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AB2C" w14:textId="77777777" w:rsidR="00F82065" w:rsidRDefault="00F82065">
      <w:pPr>
        <w:pStyle w:val="BodyText"/>
        <w:ind w:left="0"/>
        <w:rPr>
          <w:rFonts w:ascii="Times New Roman"/>
          <w:sz w:val="20"/>
        </w:rPr>
      </w:pPr>
    </w:p>
    <w:p w14:paraId="070D7195" w14:textId="77777777" w:rsidR="00F82065" w:rsidRDefault="00F82065">
      <w:pPr>
        <w:pStyle w:val="BodyText"/>
        <w:ind w:left="0"/>
        <w:rPr>
          <w:rFonts w:ascii="Times New Roman"/>
          <w:sz w:val="20"/>
        </w:rPr>
      </w:pPr>
    </w:p>
    <w:p w14:paraId="29CB1642" w14:textId="77777777" w:rsidR="00F82065" w:rsidRDefault="00F82065">
      <w:pPr>
        <w:pStyle w:val="BodyText"/>
        <w:ind w:left="0"/>
        <w:rPr>
          <w:rFonts w:ascii="Times New Roman"/>
          <w:sz w:val="20"/>
        </w:rPr>
      </w:pPr>
    </w:p>
    <w:p w14:paraId="6F21A420" w14:textId="77777777" w:rsidR="00F82065" w:rsidRDefault="00F82065">
      <w:pPr>
        <w:pStyle w:val="BodyText"/>
        <w:ind w:left="0"/>
        <w:rPr>
          <w:rFonts w:ascii="Times New Roman"/>
          <w:sz w:val="20"/>
        </w:rPr>
      </w:pPr>
    </w:p>
    <w:p w14:paraId="78A25F7D" w14:textId="77777777" w:rsidR="00F82065" w:rsidRDefault="00F82065">
      <w:pPr>
        <w:pStyle w:val="BodyText"/>
        <w:ind w:left="0"/>
        <w:rPr>
          <w:rFonts w:ascii="Times New Roman"/>
          <w:sz w:val="20"/>
        </w:rPr>
      </w:pPr>
    </w:p>
    <w:p w14:paraId="08362A63" w14:textId="77777777" w:rsidR="00F82065" w:rsidRDefault="00F82065">
      <w:pPr>
        <w:pStyle w:val="BodyText"/>
        <w:ind w:left="0"/>
        <w:rPr>
          <w:rFonts w:ascii="Times New Roman"/>
          <w:sz w:val="20"/>
        </w:rPr>
      </w:pPr>
    </w:p>
    <w:p w14:paraId="2104C1B4" w14:textId="77777777" w:rsidR="00F82065" w:rsidRDefault="00F82065">
      <w:pPr>
        <w:pStyle w:val="BodyText"/>
        <w:ind w:left="0"/>
        <w:rPr>
          <w:rFonts w:ascii="Times New Roman"/>
          <w:sz w:val="20"/>
        </w:rPr>
      </w:pPr>
    </w:p>
    <w:p w14:paraId="4E87D089" w14:textId="77777777" w:rsidR="00F82065" w:rsidRDefault="00F82065">
      <w:pPr>
        <w:pStyle w:val="BodyText"/>
        <w:ind w:left="0"/>
        <w:rPr>
          <w:rFonts w:ascii="Times New Roman"/>
          <w:sz w:val="20"/>
        </w:rPr>
      </w:pPr>
    </w:p>
    <w:p w14:paraId="4B57EFCF" w14:textId="77777777" w:rsidR="00F82065" w:rsidRDefault="00F82065">
      <w:pPr>
        <w:pStyle w:val="BodyText"/>
        <w:ind w:left="0"/>
        <w:rPr>
          <w:rFonts w:ascii="Times New Roman"/>
          <w:sz w:val="20"/>
        </w:rPr>
      </w:pPr>
    </w:p>
    <w:p w14:paraId="0797C274" w14:textId="77777777" w:rsidR="00F82065" w:rsidRDefault="00F82065">
      <w:pPr>
        <w:pStyle w:val="BodyText"/>
        <w:ind w:left="0"/>
        <w:rPr>
          <w:rFonts w:ascii="Times New Roman"/>
          <w:sz w:val="20"/>
        </w:rPr>
      </w:pPr>
    </w:p>
    <w:p w14:paraId="640B7EFB" w14:textId="77777777" w:rsidR="00F82065" w:rsidRDefault="00F82065">
      <w:pPr>
        <w:pStyle w:val="BodyText"/>
        <w:ind w:left="0"/>
        <w:rPr>
          <w:rFonts w:ascii="Times New Roman"/>
          <w:sz w:val="20"/>
        </w:rPr>
      </w:pPr>
    </w:p>
    <w:p w14:paraId="28134EC8" w14:textId="77777777" w:rsidR="00F82065" w:rsidRDefault="00F82065">
      <w:pPr>
        <w:pStyle w:val="BodyText"/>
        <w:spacing w:before="165"/>
        <w:ind w:left="0"/>
        <w:rPr>
          <w:rFonts w:ascii="Times New Roman"/>
          <w:sz w:val="20"/>
        </w:rPr>
      </w:pPr>
    </w:p>
    <w:p w14:paraId="07C22234" w14:textId="77777777" w:rsidR="00F82065" w:rsidRDefault="0060197B">
      <w:pPr>
        <w:pStyle w:val="BodyText"/>
        <w:ind w:left="154"/>
        <w:rPr>
          <w:rFonts w:ascii="Times New Roman"/>
          <w:sz w:val="20"/>
        </w:rPr>
      </w:pPr>
      <w:r>
        <w:rPr>
          <w:rFonts w:ascii="Times New Roman"/>
          <w:noProof/>
          <w:sz w:val="20"/>
        </w:rPr>
        <w:drawing>
          <wp:inline distT="0" distB="0" distL="0" distR="0" wp14:anchorId="7617B0BC" wp14:editId="05E4038D">
            <wp:extent cx="2937424" cy="116243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937424" cy="1162430"/>
                    </a:xfrm>
                    <a:prstGeom prst="rect">
                      <a:avLst/>
                    </a:prstGeom>
                  </pic:spPr>
                </pic:pic>
              </a:graphicData>
            </a:graphic>
          </wp:inline>
        </w:drawing>
      </w:r>
    </w:p>
    <w:p w14:paraId="3DA6ECAC" w14:textId="77777777" w:rsidR="00F82065" w:rsidRDefault="00F82065">
      <w:pPr>
        <w:pStyle w:val="BodyText"/>
        <w:ind w:left="0"/>
        <w:rPr>
          <w:rFonts w:ascii="Times New Roman"/>
          <w:sz w:val="36"/>
        </w:rPr>
      </w:pPr>
    </w:p>
    <w:p w14:paraId="47D25CC6" w14:textId="77777777" w:rsidR="00F82065" w:rsidRDefault="00F82065">
      <w:pPr>
        <w:pStyle w:val="BodyText"/>
        <w:ind w:left="0"/>
        <w:rPr>
          <w:rFonts w:ascii="Times New Roman"/>
          <w:sz w:val="36"/>
        </w:rPr>
      </w:pPr>
    </w:p>
    <w:p w14:paraId="6C3DED0C" w14:textId="77777777" w:rsidR="00F82065" w:rsidRDefault="00F82065">
      <w:pPr>
        <w:pStyle w:val="BodyText"/>
        <w:ind w:left="0"/>
        <w:rPr>
          <w:rFonts w:ascii="Times New Roman"/>
          <w:sz w:val="36"/>
        </w:rPr>
      </w:pPr>
    </w:p>
    <w:p w14:paraId="1EBBCC63" w14:textId="77777777" w:rsidR="00F82065" w:rsidRDefault="00F82065">
      <w:pPr>
        <w:pStyle w:val="BodyText"/>
        <w:ind w:left="0"/>
        <w:rPr>
          <w:rFonts w:ascii="Times New Roman"/>
          <w:sz w:val="36"/>
        </w:rPr>
      </w:pPr>
    </w:p>
    <w:p w14:paraId="259CC284" w14:textId="77777777" w:rsidR="00F82065" w:rsidRDefault="00F82065">
      <w:pPr>
        <w:pStyle w:val="BodyText"/>
        <w:ind w:left="0"/>
        <w:rPr>
          <w:rFonts w:ascii="Times New Roman"/>
          <w:sz w:val="36"/>
        </w:rPr>
      </w:pPr>
    </w:p>
    <w:p w14:paraId="09DEFF8C" w14:textId="77777777" w:rsidR="00F82065" w:rsidRDefault="00F82065">
      <w:pPr>
        <w:pStyle w:val="BodyText"/>
        <w:ind w:left="0"/>
        <w:rPr>
          <w:rFonts w:ascii="Times New Roman"/>
          <w:sz w:val="36"/>
        </w:rPr>
      </w:pPr>
    </w:p>
    <w:p w14:paraId="4AFE5D2C" w14:textId="77777777" w:rsidR="00F82065" w:rsidRDefault="00F82065">
      <w:pPr>
        <w:pStyle w:val="BodyText"/>
        <w:ind w:left="0"/>
        <w:rPr>
          <w:rFonts w:ascii="Times New Roman"/>
          <w:sz w:val="36"/>
        </w:rPr>
      </w:pPr>
    </w:p>
    <w:p w14:paraId="1B494D7C" w14:textId="77777777" w:rsidR="00F82065" w:rsidRDefault="00F82065">
      <w:pPr>
        <w:pStyle w:val="BodyText"/>
        <w:ind w:left="0"/>
        <w:rPr>
          <w:rFonts w:ascii="Times New Roman"/>
          <w:sz w:val="36"/>
        </w:rPr>
      </w:pPr>
    </w:p>
    <w:p w14:paraId="662E421F" w14:textId="77777777" w:rsidR="00F82065" w:rsidRDefault="00F82065">
      <w:pPr>
        <w:pStyle w:val="BodyText"/>
        <w:ind w:left="0"/>
        <w:rPr>
          <w:rFonts w:ascii="Times New Roman"/>
          <w:sz w:val="36"/>
        </w:rPr>
      </w:pPr>
    </w:p>
    <w:p w14:paraId="17AB8252" w14:textId="77777777" w:rsidR="00F82065" w:rsidRDefault="00F82065">
      <w:pPr>
        <w:pStyle w:val="BodyText"/>
        <w:ind w:left="0"/>
        <w:rPr>
          <w:rFonts w:ascii="Times New Roman"/>
          <w:sz w:val="36"/>
        </w:rPr>
      </w:pPr>
    </w:p>
    <w:p w14:paraId="29B33C36" w14:textId="77777777" w:rsidR="00F82065" w:rsidRDefault="00F82065">
      <w:pPr>
        <w:pStyle w:val="BodyText"/>
        <w:ind w:left="0"/>
        <w:rPr>
          <w:rFonts w:ascii="Times New Roman"/>
          <w:sz w:val="36"/>
        </w:rPr>
      </w:pPr>
    </w:p>
    <w:p w14:paraId="5C19B4D7" w14:textId="77777777" w:rsidR="00F82065" w:rsidRDefault="00F82065">
      <w:pPr>
        <w:pStyle w:val="BodyText"/>
        <w:ind w:left="0"/>
        <w:rPr>
          <w:rFonts w:ascii="Times New Roman"/>
          <w:sz w:val="36"/>
        </w:rPr>
      </w:pPr>
    </w:p>
    <w:p w14:paraId="613B720C" w14:textId="77777777" w:rsidR="00F82065" w:rsidRDefault="00F82065">
      <w:pPr>
        <w:pStyle w:val="BodyText"/>
        <w:spacing w:before="343"/>
        <w:ind w:left="0"/>
        <w:rPr>
          <w:rFonts w:ascii="Times New Roman"/>
          <w:sz w:val="36"/>
        </w:rPr>
      </w:pPr>
    </w:p>
    <w:p w14:paraId="40931D50" w14:textId="486B6813" w:rsidR="00F82065" w:rsidRDefault="0060197B">
      <w:pPr>
        <w:pStyle w:val="Title"/>
      </w:pPr>
      <w:r>
        <w:rPr>
          <w:color w:val="808080"/>
        </w:rPr>
        <w:t>Tate</w:t>
      </w:r>
      <w:r>
        <w:rPr>
          <w:color w:val="808080"/>
          <w:spacing w:val="-3"/>
        </w:rPr>
        <w:t xml:space="preserve"> </w:t>
      </w:r>
      <w:r w:rsidR="00541B2C">
        <w:rPr>
          <w:color w:val="808080"/>
        </w:rPr>
        <w:t>Schools</w:t>
      </w:r>
      <w:r>
        <w:rPr>
          <w:color w:val="808080"/>
          <w:spacing w:val="-3"/>
        </w:rPr>
        <w:t xml:space="preserve"> </w:t>
      </w:r>
      <w:r w:rsidR="00541B2C">
        <w:rPr>
          <w:color w:val="808080"/>
          <w:spacing w:val="-3"/>
        </w:rPr>
        <w:t xml:space="preserve">Multi-Sensory </w:t>
      </w:r>
      <w:r>
        <w:rPr>
          <w:color w:val="808080"/>
          <w:spacing w:val="-4"/>
        </w:rPr>
        <w:t>Game</w:t>
      </w:r>
    </w:p>
    <w:p w14:paraId="66D84F91" w14:textId="77777777" w:rsidR="00F82065" w:rsidRDefault="0060197B">
      <w:pPr>
        <w:spacing w:before="183"/>
        <w:ind w:left="153"/>
        <w:rPr>
          <w:sz w:val="28"/>
        </w:rPr>
      </w:pPr>
      <w:r>
        <w:rPr>
          <w:color w:val="808080"/>
          <w:sz w:val="28"/>
        </w:rPr>
        <w:t>Invitation</w:t>
      </w:r>
      <w:r>
        <w:rPr>
          <w:color w:val="808080"/>
          <w:spacing w:val="-6"/>
          <w:sz w:val="28"/>
        </w:rPr>
        <w:t xml:space="preserve"> </w:t>
      </w:r>
      <w:r>
        <w:rPr>
          <w:color w:val="808080"/>
          <w:sz w:val="28"/>
        </w:rPr>
        <w:t>to</w:t>
      </w:r>
      <w:r>
        <w:rPr>
          <w:color w:val="808080"/>
          <w:spacing w:val="-4"/>
          <w:sz w:val="28"/>
        </w:rPr>
        <w:t xml:space="preserve"> </w:t>
      </w:r>
      <w:r>
        <w:rPr>
          <w:color w:val="808080"/>
          <w:spacing w:val="-2"/>
          <w:sz w:val="28"/>
        </w:rPr>
        <w:t>Quote</w:t>
      </w:r>
    </w:p>
    <w:p w14:paraId="13714EC9" w14:textId="77777777" w:rsidR="00F82065" w:rsidRDefault="00F82065">
      <w:pPr>
        <w:rPr>
          <w:sz w:val="28"/>
        </w:rPr>
        <w:sectPr w:rsidR="00F82065">
          <w:type w:val="continuous"/>
          <w:pgSz w:w="11910" w:h="16840"/>
          <w:pgMar w:top="1920" w:right="566" w:bottom="280" w:left="566" w:header="720" w:footer="720" w:gutter="0"/>
          <w:cols w:space="720"/>
        </w:sectPr>
      </w:pPr>
    </w:p>
    <w:p w14:paraId="7CE83814" w14:textId="3E9693D7" w:rsidR="00F82065" w:rsidRDefault="00541B2C">
      <w:pPr>
        <w:pStyle w:val="BodyText"/>
        <w:spacing w:before="73"/>
      </w:pPr>
      <w:r>
        <w:lastRenderedPageBreak/>
        <w:t>4</w:t>
      </w:r>
      <w:r>
        <w:rPr>
          <w:spacing w:val="-5"/>
        </w:rPr>
        <w:t xml:space="preserve"> </w:t>
      </w:r>
      <w:r>
        <w:t>April,</w:t>
      </w:r>
      <w:r>
        <w:rPr>
          <w:spacing w:val="-4"/>
        </w:rPr>
        <w:t xml:space="preserve"> 2025</w:t>
      </w:r>
    </w:p>
    <w:p w14:paraId="73BC46E8" w14:textId="2B6EEF1C" w:rsidR="00F82065" w:rsidRDefault="0060197B">
      <w:pPr>
        <w:pStyle w:val="BodyText"/>
        <w:tabs>
          <w:tab w:val="left" w:pos="3034"/>
        </w:tabs>
        <w:spacing w:before="161" w:line="276" w:lineRule="auto"/>
        <w:ind w:left="3034" w:right="764" w:hanging="2881"/>
      </w:pPr>
      <w:r>
        <w:t>Invitation to Quote for:</w:t>
      </w:r>
      <w:r>
        <w:tab/>
        <w:t>Tate</w:t>
      </w:r>
      <w:r>
        <w:rPr>
          <w:spacing w:val="-2"/>
        </w:rPr>
        <w:t xml:space="preserve"> </w:t>
      </w:r>
      <w:r w:rsidR="00541B2C">
        <w:t xml:space="preserve">Schools Multi-Sensory </w:t>
      </w:r>
      <w:r>
        <w:t>Game on</w:t>
      </w:r>
      <w:r>
        <w:rPr>
          <w:spacing w:val="-2"/>
        </w:rPr>
        <w:t xml:space="preserve"> </w:t>
      </w:r>
      <w:r>
        <w:t>behalf</w:t>
      </w:r>
      <w:r>
        <w:rPr>
          <w:spacing w:val="-3"/>
        </w:rPr>
        <w:t xml:space="preserve"> </w:t>
      </w:r>
      <w:r>
        <w:t>of</w:t>
      </w:r>
      <w:r>
        <w:rPr>
          <w:spacing w:val="-3"/>
        </w:rPr>
        <w:t xml:space="preserve"> </w:t>
      </w:r>
      <w:r>
        <w:t>the</w:t>
      </w:r>
      <w:r>
        <w:rPr>
          <w:spacing w:val="-4"/>
        </w:rPr>
        <w:t xml:space="preserve"> </w:t>
      </w:r>
      <w:r>
        <w:t>Board</w:t>
      </w:r>
      <w:r>
        <w:rPr>
          <w:spacing w:val="-6"/>
        </w:rPr>
        <w:t xml:space="preserve"> </w:t>
      </w:r>
      <w:r>
        <w:t>of</w:t>
      </w:r>
      <w:r>
        <w:rPr>
          <w:spacing w:val="-1"/>
        </w:rPr>
        <w:t xml:space="preserve"> </w:t>
      </w:r>
      <w:r>
        <w:t>Trustees</w:t>
      </w:r>
      <w:r>
        <w:rPr>
          <w:spacing w:val="-4"/>
        </w:rPr>
        <w:t xml:space="preserve"> </w:t>
      </w:r>
      <w:r>
        <w:t>of</w:t>
      </w:r>
      <w:r>
        <w:rPr>
          <w:spacing w:val="-1"/>
        </w:rPr>
        <w:t xml:space="preserve"> </w:t>
      </w:r>
      <w:r>
        <w:t>the</w:t>
      </w:r>
      <w:r>
        <w:rPr>
          <w:spacing w:val="-2"/>
        </w:rPr>
        <w:t xml:space="preserve"> </w:t>
      </w:r>
      <w:r>
        <w:t xml:space="preserve">Tate </w:t>
      </w:r>
      <w:r>
        <w:rPr>
          <w:spacing w:val="-2"/>
        </w:rPr>
        <w:t>Gallery</w:t>
      </w:r>
    </w:p>
    <w:p w14:paraId="31CFDF4A" w14:textId="77777777" w:rsidR="00FF6DB1" w:rsidRDefault="00FF6DB1">
      <w:pPr>
        <w:pStyle w:val="BodyText"/>
        <w:spacing w:before="119" w:line="276" w:lineRule="auto"/>
      </w:pPr>
    </w:p>
    <w:p w14:paraId="18F92500" w14:textId="1B1FE639" w:rsidR="00F82065" w:rsidRDefault="0060197B" w:rsidP="55A40956">
      <w:pPr>
        <w:pStyle w:val="BodyText"/>
        <w:spacing w:before="119" w:line="276" w:lineRule="auto"/>
      </w:pPr>
      <w:r>
        <w:t>We are</w:t>
      </w:r>
      <w:r>
        <w:rPr>
          <w:spacing w:val="-1"/>
        </w:rPr>
        <w:t xml:space="preserve"> </w:t>
      </w:r>
      <w:r>
        <w:t>pleased</w:t>
      </w:r>
      <w:r>
        <w:rPr>
          <w:spacing w:val="-3"/>
        </w:rPr>
        <w:t xml:space="preserve"> </w:t>
      </w:r>
      <w:r>
        <w:t>to</w:t>
      </w:r>
      <w:r>
        <w:rPr>
          <w:spacing w:val="-3"/>
        </w:rPr>
        <w:t xml:space="preserve"> </w:t>
      </w:r>
      <w:r>
        <w:t>invite</w:t>
      </w:r>
      <w:r>
        <w:rPr>
          <w:spacing w:val="-3"/>
        </w:rPr>
        <w:t xml:space="preserve"> </w:t>
      </w:r>
      <w:r>
        <w:t>you</w:t>
      </w:r>
      <w:r>
        <w:rPr>
          <w:spacing w:val="-1"/>
        </w:rPr>
        <w:t xml:space="preserve"> </w:t>
      </w:r>
      <w:r>
        <w:t>to</w:t>
      </w:r>
      <w:r>
        <w:rPr>
          <w:spacing w:val="-1"/>
        </w:rPr>
        <w:t xml:space="preserve"> </w:t>
      </w:r>
      <w:r>
        <w:t>quote</w:t>
      </w:r>
      <w:r>
        <w:rPr>
          <w:spacing w:val="-2"/>
        </w:rPr>
        <w:t xml:space="preserve"> </w:t>
      </w:r>
      <w:r>
        <w:t>for</w:t>
      </w:r>
      <w:r>
        <w:rPr>
          <w:spacing w:val="-2"/>
        </w:rPr>
        <w:t xml:space="preserve"> </w:t>
      </w:r>
      <w:r>
        <w:t>the</w:t>
      </w:r>
      <w:r>
        <w:rPr>
          <w:spacing w:val="-3"/>
        </w:rPr>
        <w:t xml:space="preserve"> </w:t>
      </w:r>
      <w:r>
        <w:t>above</w:t>
      </w:r>
      <w:r>
        <w:rPr>
          <w:spacing w:val="-1"/>
        </w:rPr>
        <w:t xml:space="preserve"> </w:t>
      </w:r>
      <w:r>
        <w:t>contract</w:t>
      </w:r>
      <w:r>
        <w:rPr>
          <w:spacing w:val="-2"/>
        </w:rPr>
        <w:t xml:space="preserve"> </w:t>
      </w:r>
      <w:r>
        <w:t>on</w:t>
      </w:r>
      <w:r>
        <w:rPr>
          <w:spacing w:val="-3"/>
        </w:rPr>
        <w:t xml:space="preserve"> </w:t>
      </w:r>
      <w:r>
        <w:t>behalf of</w:t>
      </w:r>
      <w:r>
        <w:rPr>
          <w:spacing w:val="-2"/>
        </w:rPr>
        <w:t xml:space="preserve"> </w:t>
      </w:r>
      <w:r>
        <w:t>the</w:t>
      </w:r>
      <w:r>
        <w:rPr>
          <w:spacing w:val="-1"/>
        </w:rPr>
        <w:t xml:space="preserve"> </w:t>
      </w:r>
      <w:r>
        <w:t>Board</w:t>
      </w:r>
      <w:r>
        <w:rPr>
          <w:spacing w:val="-1"/>
        </w:rPr>
        <w:t xml:space="preserve"> </w:t>
      </w:r>
      <w:r>
        <w:t>of</w:t>
      </w:r>
      <w:r>
        <w:rPr>
          <w:spacing w:val="-2"/>
        </w:rPr>
        <w:t xml:space="preserve"> </w:t>
      </w:r>
      <w:r>
        <w:t>Trustees of</w:t>
      </w:r>
      <w:r>
        <w:rPr>
          <w:spacing w:val="-2"/>
        </w:rPr>
        <w:t xml:space="preserve"> </w:t>
      </w:r>
      <w:r>
        <w:t>the</w:t>
      </w:r>
      <w:r>
        <w:rPr>
          <w:spacing w:val="-1"/>
        </w:rPr>
        <w:t xml:space="preserve"> </w:t>
      </w:r>
      <w:r>
        <w:t>Tate Gallery - Tate.</w:t>
      </w:r>
    </w:p>
    <w:p w14:paraId="7704775E" w14:textId="497ADAF6" w:rsidR="1EE5D893" w:rsidRDefault="1EE5D893" w:rsidP="1EE5D893">
      <w:pPr>
        <w:pStyle w:val="BodyText"/>
        <w:spacing w:before="119" w:line="276" w:lineRule="auto"/>
      </w:pPr>
    </w:p>
    <w:p w14:paraId="44A1A82E" w14:textId="012F412C" w:rsidR="7A813D8F" w:rsidRDefault="7A813D8F" w:rsidP="1EE5D893">
      <w:pPr>
        <w:pStyle w:val="BodyText"/>
        <w:spacing w:before="119" w:line="360" w:lineRule="auto"/>
      </w:pPr>
      <w:hyperlink r:id="rId9">
        <w:r w:rsidRPr="2EFDB4B6">
          <w:rPr>
            <w:rStyle w:val="Hyperlink"/>
          </w:rPr>
          <w:t>Tate Schools</w:t>
        </w:r>
      </w:hyperlink>
      <w:r>
        <w:t xml:space="preserve"> is a new digital space for teachers and students </w:t>
      </w:r>
      <w:r w:rsidR="4C49040A" w:rsidRPr="2EFDB4B6">
        <w:t>on Tate’s website</w:t>
      </w:r>
      <w:r w:rsidR="4C49040A">
        <w:t xml:space="preserve"> </w:t>
      </w:r>
      <w:r w:rsidR="410F6765">
        <w:t>t</w:t>
      </w:r>
      <w:r>
        <w:t>hat</w:t>
      </w:r>
      <w:r w:rsidRPr="2EFDB4B6">
        <w:t xml:space="preserve"> </w:t>
      </w:r>
      <w:r w:rsidR="29B97952" w:rsidRPr="2EFDB4B6">
        <w:t>will fully</w:t>
      </w:r>
      <w:r w:rsidR="3E6AF817" w:rsidRPr="2EFDB4B6">
        <w:t xml:space="preserve"> </w:t>
      </w:r>
      <w:r w:rsidRPr="2EFDB4B6">
        <w:t>launch</w:t>
      </w:r>
      <w:r w:rsidR="19FA0DF2" w:rsidRPr="2EFDB4B6">
        <w:t xml:space="preserve"> </w:t>
      </w:r>
      <w:r w:rsidRPr="2EFDB4B6">
        <w:t>in Autumn 2025. It will be a prominent and accessible digital destination for teachers</w:t>
      </w:r>
      <w:r w:rsidR="0CEA6EC7" w:rsidRPr="2EFDB4B6">
        <w:t xml:space="preserve">, </w:t>
      </w:r>
      <w:r w:rsidRPr="2EFDB4B6">
        <w:t>with a comprehensive</w:t>
      </w:r>
      <w:r w:rsidR="440A9E06" w:rsidRPr="2EFDB4B6">
        <w:t xml:space="preserve"> set of thought-provoking and inclusive resources and tools designed to bring artists, ideas and Tate’s collection directly into classrooms across the UK.  </w:t>
      </w:r>
    </w:p>
    <w:p w14:paraId="2FA8DBBC" w14:textId="41EDA642" w:rsidR="17D00A74" w:rsidRDefault="17D00A74" w:rsidP="55A40956">
      <w:pPr>
        <w:pStyle w:val="BodyText"/>
        <w:spacing w:before="119" w:line="360" w:lineRule="auto"/>
      </w:pPr>
      <w:r w:rsidRPr="1EE5D893">
        <w:t>We are looking for a supplier to produce and deliver an online</w:t>
      </w:r>
      <w:r w:rsidR="6ECA8599" w:rsidRPr="1EE5D893">
        <w:t xml:space="preserve"> multi-sensory</w:t>
      </w:r>
      <w:r w:rsidRPr="1EE5D893">
        <w:t xml:space="preserve"> </w:t>
      </w:r>
      <w:r w:rsidR="4BF9CF72" w:rsidRPr="1EE5D893">
        <w:t xml:space="preserve">creation </w:t>
      </w:r>
      <w:r w:rsidRPr="1EE5D893">
        <w:t xml:space="preserve">game to </w:t>
      </w:r>
      <w:r w:rsidR="3C37185C" w:rsidRPr="1EE5D893">
        <w:t>complement</w:t>
      </w:r>
      <w:r w:rsidRPr="1EE5D893">
        <w:t xml:space="preserve"> </w:t>
      </w:r>
      <w:r w:rsidR="34ABFAD9" w:rsidRPr="1EE5D893">
        <w:t xml:space="preserve">the </w:t>
      </w:r>
      <w:r w:rsidRPr="1EE5D893">
        <w:t xml:space="preserve">range of </w:t>
      </w:r>
      <w:r w:rsidR="0EA873AC" w:rsidRPr="1EE5D893">
        <w:t xml:space="preserve">classroom </w:t>
      </w:r>
      <w:r w:rsidRPr="1EE5D893">
        <w:t xml:space="preserve">resources </w:t>
      </w:r>
      <w:r w:rsidR="31B1C046" w:rsidRPr="1EE5D893">
        <w:t xml:space="preserve">currently </w:t>
      </w:r>
      <w:r w:rsidR="154A7B12" w:rsidRPr="1EE5D893">
        <w:t>available on this platform</w:t>
      </w:r>
      <w:r w:rsidR="1A982CC2" w:rsidRPr="1EE5D893">
        <w:t>.</w:t>
      </w:r>
      <w:r w:rsidR="7EFE1C38" w:rsidRPr="1EE5D893">
        <w:t xml:space="preserve"> </w:t>
      </w:r>
    </w:p>
    <w:p w14:paraId="6AF0A440" w14:textId="69FE43A8" w:rsidR="00FF6DB1" w:rsidRDefault="00FF6DB1" w:rsidP="55A40956">
      <w:pPr>
        <w:pStyle w:val="BodyText"/>
        <w:spacing w:before="119" w:line="360" w:lineRule="auto"/>
      </w:pPr>
      <w:r>
        <w:t>The game</w:t>
      </w:r>
      <w:r w:rsidR="3F35C2DD">
        <w:t xml:space="preserve">, or interactive making tool, </w:t>
      </w:r>
      <w:r>
        <w:t xml:space="preserve">must be designed and developed with the needs </w:t>
      </w:r>
      <w:r w:rsidR="2F581089">
        <w:t xml:space="preserve">of students with </w:t>
      </w:r>
      <w:r>
        <w:t xml:space="preserve">SEND (special educational needs and </w:t>
      </w:r>
      <w:r w:rsidR="2D9CB46A">
        <w:t xml:space="preserve">disabilities) </w:t>
      </w:r>
      <w:r w:rsidR="07ED443D" w:rsidRPr="51C177F9">
        <w:t>as a priority</w:t>
      </w:r>
      <w:r w:rsidR="43A723F3">
        <w:t>,</w:t>
      </w:r>
      <w:r w:rsidR="2E7165C5">
        <w:t xml:space="preserve"> </w:t>
      </w:r>
      <w:r>
        <w:t xml:space="preserve">specifically </w:t>
      </w:r>
      <w:r w:rsidR="64A80B3D">
        <w:t xml:space="preserve">students with </w:t>
      </w:r>
      <w:r>
        <w:t>PMLD (profound and multiple learning disabilities)</w:t>
      </w:r>
      <w:r w:rsidR="39E932FC">
        <w:t>,</w:t>
      </w:r>
      <w:r>
        <w:t xml:space="preserve"> but which is engaging and usable for all </w:t>
      </w:r>
      <w:r w:rsidR="5FCE5848">
        <w:t>abilities</w:t>
      </w:r>
      <w:r>
        <w:t>.</w:t>
      </w:r>
      <w:r w:rsidR="2FE6FC3D">
        <w:t xml:space="preserve"> </w:t>
      </w:r>
      <w:r w:rsidR="076E2909">
        <w:t xml:space="preserve">It </w:t>
      </w:r>
      <w:r w:rsidR="75D15648">
        <w:t xml:space="preserve">should be intuitive </w:t>
      </w:r>
      <w:r w:rsidR="6EBBC41E">
        <w:t xml:space="preserve">to </w:t>
      </w:r>
      <w:r w:rsidR="75D15648">
        <w:t xml:space="preserve">play, with minimal </w:t>
      </w:r>
      <w:r w:rsidR="2FE6FC3D">
        <w:t xml:space="preserve">instructions </w:t>
      </w:r>
      <w:r w:rsidR="2B747D89">
        <w:t xml:space="preserve">and </w:t>
      </w:r>
      <w:r w:rsidR="2FE6FC3D">
        <w:t>visual</w:t>
      </w:r>
      <w:r w:rsidR="78601A31">
        <w:t xml:space="preserve"> </w:t>
      </w:r>
      <w:r w:rsidR="2B766D78">
        <w:t>communication</w:t>
      </w:r>
      <w:r w:rsidR="30BDB52A">
        <w:t xml:space="preserve"> (use of symbols and clear icons) prioritised</w:t>
      </w:r>
      <w:r w:rsidR="6307371D">
        <w:t xml:space="preserve">. It </w:t>
      </w:r>
      <w:r w:rsidR="025587E6">
        <w:t xml:space="preserve">should </w:t>
      </w:r>
      <w:r w:rsidR="025587E6" w:rsidRPr="51C177F9">
        <w:t>not be dependent on fine motor skills.</w:t>
      </w:r>
    </w:p>
    <w:p w14:paraId="47077824" w14:textId="3D25D9B5" w:rsidR="00FF6DB1" w:rsidRDefault="00FF6DB1" w:rsidP="55A40956">
      <w:pPr>
        <w:pStyle w:val="BodyText"/>
        <w:spacing w:before="119" w:line="360" w:lineRule="auto"/>
      </w:pPr>
      <w:r>
        <w:t xml:space="preserve">It must offer a multi-sensory </w:t>
      </w:r>
      <w:r w:rsidR="0D3F64F8">
        <w:t>route into digital creativity</w:t>
      </w:r>
      <w:r w:rsidR="5F2150CC">
        <w:t xml:space="preserve"> </w:t>
      </w:r>
      <w:r>
        <w:t xml:space="preserve">that is visually and sonically rich – encouraging a playful, exploratory </w:t>
      </w:r>
      <w:r w:rsidR="592B696D">
        <w:t>process with a</w:t>
      </w:r>
      <w:r w:rsidR="70FCE3D2">
        <w:t xml:space="preserve"> </w:t>
      </w:r>
      <w:r>
        <w:t xml:space="preserve">digital outcome which can be shared with classmates/ teachers/ family </w:t>
      </w:r>
      <w:r w:rsidR="332DFC3B">
        <w:t>and</w:t>
      </w:r>
      <w:r>
        <w:t xml:space="preserve"> friends. </w:t>
      </w:r>
      <w:r w:rsidR="0D8E6AD4">
        <w:t xml:space="preserve">Within the game there should be </w:t>
      </w:r>
      <w:r w:rsidR="711180BD">
        <w:t xml:space="preserve">options </w:t>
      </w:r>
      <w:r w:rsidR="0187981D">
        <w:t>for materials</w:t>
      </w:r>
      <w:r>
        <w:t xml:space="preserve"> and</w:t>
      </w:r>
      <w:r w:rsidR="150F7E28">
        <w:t xml:space="preserve"> </w:t>
      </w:r>
      <w:r w:rsidR="59F2CEBE">
        <w:t xml:space="preserve">encourage process-led </w:t>
      </w:r>
      <w:r>
        <w:t>making in the classroom using sound/ colour/ texture.</w:t>
      </w:r>
    </w:p>
    <w:p w14:paraId="3711C537" w14:textId="5876A47D" w:rsidR="00FF6DB1" w:rsidRDefault="4BF005C9" w:rsidP="55A40956">
      <w:pPr>
        <w:pStyle w:val="BodyText"/>
        <w:spacing w:before="37" w:line="360" w:lineRule="auto"/>
      </w:pPr>
      <w:r>
        <w:t xml:space="preserve">The tone and atmosphere of this </w:t>
      </w:r>
      <w:r w:rsidR="00FF6DB1">
        <w:t xml:space="preserve">digital </w:t>
      </w:r>
      <w:r w:rsidR="2A8AB94A">
        <w:t xml:space="preserve">experience should </w:t>
      </w:r>
      <w:r w:rsidR="00FF6DB1">
        <w:t xml:space="preserve">be calming </w:t>
      </w:r>
      <w:r w:rsidR="4D5B76AC">
        <w:t xml:space="preserve">and </w:t>
      </w:r>
      <w:r w:rsidR="06D56A19">
        <w:t>support</w:t>
      </w:r>
      <w:r w:rsidR="0ADBC60F">
        <w:t xml:space="preserve"> </w:t>
      </w:r>
      <w:r w:rsidR="00FF6DB1">
        <w:t>engagement and curiosity</w:t>
      </w:r>
      <w:r w:rsidR="1533F031">
        <w:t xml:space="preserve"> </w:t>
      </w:r>
      <w:r w:rsidR="00FF6DB1">
        <w:t>in the present moment. It could be used as a resource to support students’ wellbeing in the classroom.</w:t>
      </w:r>
    </w:p>
    <w:p w14:paraId="4BAF4759" w14:textId="6630D941" w:rsidR="00F82065" w:rsidRDefault="0060197B" w:rsidP="55A40956">
      <w:pPr>
        <w:pStyle w:val="BodyText"/>
        <w:spacing w:before="37" w:line="360" w:lineRule="auto"/>
      </w:pPr>
      <w:r>
        <w:t xml:space="preserve">Your quotation should be submitted by email to </w:t>
      </w:r>
      <w:hyperlink r:id="rId10">
        <w:r w:rsidR="00F82065" w:rsidRPr="55A40956">
          <w:rPr>
            <w:color w:val="0000FF"/>
            <w:u w:val="single"/>
          </w:rPr>
          <w:t>procurement@tate.org.uk</w:t>
        </w:r>
      </w:hyperlink>
    </w:p>
    <w:p w14:paraId="6F63D9FB" w14:textId="55CD07B0" w:rsidR="00FF6DB1" w:rsidRDefault="0060197B" w:rsidP="00E538FB">
      <w:pPr>
        <w:pStyle w:val="BodyText"/>
        <w:spacing w:line="360" w:lineRule="auto"/>
      </w:pPr>
      <w:r>
        <w:t>Responses</w:t>
      </w:r>
      <w:r>
        <w:rPr>
          <w:spacing w:val="-4"/>
        </w:rPr>
        <w:t xml:space="preserve"> </w:t>
      </w:r>
      <w:r>
        <w:t>should</w:t>
      </w:r>
      <w:r>
        <w:rPr>
          <w:spacing w:val="-3"/>
        </w:rPr>
        <w:t xml:space="preserve"> </w:t>
      </w:r>
      <w:r>
        <w:t>be</w:t>
      </w:r>
      <w:r>
        <w:rPr>
          <w:spacing w:val="-5"/>
        </w:rPr>
        <w:t xml:space="preserve"> </w:t>
      </w:r>
      <w:r w:rsidR="00541B2C">
        <w:rPr>
          <w:spacing w:val="-5"/>
        </w:rPr>
        <w:t xml:space="preserve">sent </w:t>
      </w:r>
      <w:r>
        <w:t>by</w:t>
      </w:r>
      <w:r>
        <w:rPr>
          <w:spacing w:val="-5"/>
        </w:rPr>
        <w:t xml:space="preserve"> </w:t>
      </w:r>
      <w:r>
        <w:t>email</w:t>
      </w:r>
      <w:r>
        <w:rPr>
          <w:spacing w:val="-3"/>
        </w:rPr>
        <w:t xml:space="preserve"> </w:t>
      </w:r>
      <w:r>
        <w:t>no</w:t>
      </w:r>
      <w:r>
        <w:rPr>
          <w:spacing w:val="-4"/>
        </w:rPr>
        <w:t xml:space="preserve"> </w:t>
      </w:r>
      <w:r>
        <w:t>later</w:t>
      </w:r>
      <w:r>
        <w:rPr>
          <w:spacing w:val="-4"/>
        </w:rPr>
        <w:t xml:space="preserve"> </w:t>
      </w:r>
      <w:r>
        <w:t>than</w:t>
      </w:r>
      <w:r>
        <w:rPr>
          <w:spacing w:val="-4"/>
        </w:rPr>
        <w:t xml:space="preserve"> </w:t>
      </w:r>
      <w:r w:rsidR="00541B2C">
        <w:rPr>
          <w:spacing w:val="-4"/>
        </w:rPr>
        <w:t>25</w:t>
      </w:r>
      <w:r>
        <w:rPr>
          <w:vertAlign w:val="superscript"/>
        </w:rPr>
        <w:t>th</w:t>
      </w:r>
      <w:r>
        <w:rPr>
          <w:spacing w:val="-4"/>
        </w:rPr>
        <w:t xml:space="preserve"> </w:t>
      </w:r>
      <w:r w:rsidR="00541B2C">
        <w:t>April</w:t>
      </w:r>
      <w:r>
        <w:rPr>
          <w:spacing w:val="-4"/>
        </w:rPr>
        <w:t xml:space="preserve"> </w:t>
      </w:r>
      <w:r>
        <w:t>2025</w:t>
      </w:r>
      <w:r>
        <w:rPr>
          <w:spacing w:val="-3"/>
        </w:rPr>
        <w:t xml:space="preserve"> </w:t>
      </w:r>
      <w:r>
        <w:t>at</w:t>
      </w:r>
      <w:r>
        <w:rPr>
          <w:spacing w:val="-2"/>
        </w:rPr>
        <w:t xml:space="preserve"> 12:00.</w:t>
      </w:r>
    </w:p>
    <w:p w14:paraId="26D71518" w14:textId="77777777" w:rsidR="00F82065" w:rsidRDefault="0060197B">
      <w:pPr>
        <w:pStyle w:val="Heading2"/>
        <w:spacing w:before="158"/>
      </w:pPr>
      <w:r>
        <w:t>Terms</w:t>
      </w:r>
      <w:r>
        <w:rPr>
          <w:spacing w:val="-3"/>
        </w:rPr>
        <w:t xml:space="preserve"> </w:t>
      </w:r>
      <w:r>
        <w:t>of</w:t>
      </w:r>
      <w:r>
        <w:rPr>
          <w:spacing w:val="-4"/>
        </w:rPr>
        <w:t xml:space="preserve"> </w:t>
      </w:r>
      <w:r>
        <w:rPr>
          <w:spacing w:val="-2"/>
        </w:rPr>
        <w:t>Quotation</w:t>
      </w:r>
    </w:p>
    <w:p w14:paraId="2450FE5B" w14:textId="77777777" w:rsidR="00F82065" w:rsidRDefault="0060197B">
      <w:pPr>
        <w:pStyle w:val="BodyText"/>
        <w:spacing w:before="158" w:line="276" w:lineRule="auto"/>
        <w:ind w:right="149"/>
        <w:jc w:val="both"/>
      </w:pPr>
      <w:r>
        <w:t>You are required to submit any and all costs associated with our requirement to include but not limited to provision of a day rate. All prices should be quoted in pounds sterling.</w:t>
      </w:r>
    </w:p>
    <w:p w14:paraId="523AAB38" w14:textId="77777777" w:rsidR="00F82065" w:rsidRDefault="0060197B">
      <w:pPr>
        <w:pStyle w:val="BodyText"/>
        <w:spacing w:before="121" w:line="276" w:lineRule="auto"/>
        <w:ind w:right="148"/>
        <w:jc w:val="both"/>
      </w:pPr>
      <w:r>
        <w:t>By</w:t>
      </w:r>
      <w:r>
        <w:rPr>
          <w:spacing w:val="-5"/>
        </w:rPr>
        <w:t xml:space="preserve"> </w:t>
      </w:r>
      <w:r>
        <w:t>submitting</w:t>
      </w:r>
      <w:r>
        <w:rPr>
          <w:spacing w:val="-6"/>
        </w:rPr>
        <w:t xml:space="preserve"> </w:t>
      </w:r>
      <w:r>
        <w:t>a</w:t>
      </w:r>
      <w:r>
        <w:rPr>
          <w:spacing w:val="-5"/>
        </w:rPr>
        <w:t xml:space="preserve"> </w:t>
      </w:r>
      <w:r>
        <w:t>quote,</w:t>
      </w:r>
      <w:r>
        <w:rPr>
          <w:spacing w:val="-7"/>
        </w:rPr>
        <w:t xml:space="preserve"> </w:t>
      </w:r>
      <w:r>
        <w:t>you</w:t>
      </w:r>
      <w:r>
        <w:rPr>
          <w:spacing w:val="-5"/>
        </w:rPr>
        <w:t xml:space="preserve"> </w:t>
      </w:r>
      <w:r>
        <w:t>are</w:t>
      </w:r>
      <w:r>
        <w:rPr>
          <w:spacing w:val="-6"/>
        </w:rPr>
        <w:t xml:space="preserve"> </w:t>
      </w:r>
      <w:r>
        <w:t>agreeing</w:t>
      </w:r>
      <w:r>
        <w:rPr>
          <w:spacing w:val="-6"/>
        </w:rPr>
        <w:t xml:space="preserve"> </w:t>
      </w:r>
      <w:r>
        <w:t>to</w:t>
      </w:r>
      <w:r>
        <w:rPr>
          <w:spacing w:val="-5"/>
        </w:rPr>
        <w:t xml:space="preserve"> </w:t>
      </w:r>
      <w:r>
        <w:t>be</w:t>
      </w:r>
      <w:r>
        <w:rPr>
          <w:spacing w:val="-8"/>
        </w:rPr>
        <w:t xml:space="preserve"> </w:t>
      </w:r>
      <w:r>
        <w:t>bound</w:t>
      </w:r>
      <w:r>
        <w:rPr>
          <w:spacing w:val="-6"/>
        </w:rPr>
        <w:t xml:space="preserve"> </w:t>
      </w:r>
      <w:r>
        <w:t>by</w:t>
      </w:r>
      <w:r>
        <w:rPr>
          <w:spacing w:val="-5"/>
        </w:rPr>
        <w:t xml:space="preserve"> </w:t>
      </w:r>
      <w:r>
        <w:t>Tate’s</w:t>
      </w:r>
      <w:r>
        <w:rPr>
          <w:spacing w:val="-7"/>
        </w:rPr>
        <w:t xml:space="preserve"> </w:t>
      </w:r>
      <w:r>
        <w:t>standard</w:t>
      </w:r>
      <w:r>
        <w:rPr>
          <w:spacing w:val="-5"/>
        </w:rPr>
        <w:t xml:space="preserve"> </w:t>
      </w:r>
      <w:r>
        <w:t>‘Contract</w:t>
      </w:r>
      <w:r>
        <w:rPr>
          <w:spacing w:val="-6"/>
        </w:rPr>
        <w:t xml:space="preserve"> </w:t>
      </w:r>
      <w:r>
        <w:t>for</w:t>
      </w:r>
      <w:r>
        <w:rPr>
          <w:spacing w:val="-7"/>
        </w:rPr>
        <w:t xml:space="preserve"> </w:t>
      </w:r>
      <w:r>
        <w:t>the</w:t>
      </w:r>
      <w:r>
        <w:rPr>
          <w:spacing w:val="-6"/>
        </w:rPr>
        <w:t xml:space="preserve"> </w:t>
      </w:r>
      <w:r>
        <w:t>Supply</w:t>
      </w:r>
      <w:r>
        <w:rPr>
          <w:spacing w:val="-5"/>
        </w:rPr>
        <w:t xml:space="preserve"> </w:t>
      </w:r>
      <w:r>
        <w:t>of</w:t>
      </w:r>
      <w:r>
        <w:rPr>
          <w:spacing w:val="-6"/>
        </w:rPr>
        <w:t xml:space="preserve"> </w:t>
      </w:r>
      <w:r>
        <w:t xml:space="preserve">Services’ without further negotiation or amendment, and you must sign our declaration accordingly. A copy of these terms is available on our website at </w:t>
      </w:r>
      <w:hyperlink r:id="rId11">
        <w:r w:rsidR="00F82065">
          <w:rPr>
            <w:color w:val="0000FF"/>
            <w:u w:val="single" w:color="0000FF"/>
          </w:rPr>
          <w:t>https://www.tate.org.uk/about-us/policies-and-procedures/doing-</w:t>
        </w:r>
      </w:hyperlink>
      <w:r>
        <w:rPr>
          <w:color w:val="0000FF"/>
        </w:rPr>
        <w:t xml:space="preserve"> </w:t>
      </w:r>
      <w:hyperlink r:id="rId12">
        <w:r w:rsidR="00F82065">
          <w:rPr>
            <w:color w:val="0000FF"/>
            <w:spacing w:val="-2"/>
            <w:u w:val="single" w:color="0000FF"/>
          </w:rPr>
          <w:t>business-tate</w:t>
        </w:r>
      </w:hyperlink>
      <w:r>
        <w:rPr>
          <w:spacing w:val="-2"/>
        </w:rPr>
        <w:t>.</w:t>
      </w:r>
    </w:p>
    <w:p w14:paraId="2FC76C18" w14:textId="77777777" w:rsidR="00F82065" w:rsidRDefault="0060197B">
      <w:pPr>
        <w:pStyle w:val="BodyText"/>
        <w:spacing w:before="120" w:line="276" w:lineRule="auto"/>
        <w:ind w:right="152"/>
        <w:jc w:val="both"/>
      </w:pPr>
      <w:r>
        <w:t>Any</w:t>
      </w:r>
      <w:r>
        <w:rPr>
          <w:spacing w:val="-9"/>
        </w:rPr>
        <w:t xml:space="preserve"> </w:t>
      </w:r>
      <w:r>
        <w:t>quotations</w:t>
      </w:r>
      <w:r>
        <w:rPr>
          <w:spacing w:val="-11"/>
        </w:rPr>
        <w:t xml:space="preserve"> </w:t>
      </w:r>
      <w:r>
        <w:t>received</w:t>
      </w:r>
      <w:r>
        <w:rPr>
          <w:spacing w:val="-9"/>
        </w:rPr>
        <w:t xml:space="preserve"> </w:t>
      </w:r>
      <w:r>
        <w:t>in</w:t>
      </w:r>
      <w:r>
        <w:rPr>
          <w:spacing w:val="-9"/>
        </w:rPr>
        <w:t xml:space="preserve"> </w:t>
      </w:r>
      <w:r>
        <w:t>relation</w:t>
      </w:r>
      <w:r>
        <w:rPr>
          <w:spacing w:val="-11"/>
        </w:rPr>
        <w:t xml:space="preserve"> </w:t>
      </w:r>
      <w:r>
        <w:t>to</w:t>
      </w:r>
      <w:r>
        <w:rPr>
          <w:spacing w:val="-11"/>
        </w:rPr>
        <w:t xml:space="preserve"> </w:t>
      </w:r>
      <w:r>
        <w:t>this</w:t>
      </w:r>
      <w:r>
        <w:rPr>
          <w:spacing w:val="-11"/>
        </w:rPr>
        <w:t xml:space="preserve"> </w:t>
      </w:r>
      <w:r>
        <w:t>request</w:t>
      </w:r>
      <w:r>
        <w:rPr>
          <w:spacing w:val="-10"/>
        </w:rPr>
        <w:t xml:space="preserve"> </w:t>
      </w:r>
      <w:r>
        <w:t>for</w:t>
      </w:r>
      <w:r>
        <w:rPr>
          <w:spacing w:val="-8"/>
        </w:rPr>
        <w:t xml:space="preserve"> </w:t>
      </w:r>
      <w:r>
        <w:t>quote</w:t>
      </w:r>
      <w:r>
        <w:rPr>
          <w:spacing w:val="-11"/>
        </w:rPr>
        <w:t xml:space="preserve"> </w:t>
      </w:r>
      <w:r>
        <w:t>must</w:t>
      </w:r>
      <w:r>
        <w:rPr>
          <w:spacing w:val="-10"/>
        </w:rPr>
        <w:t xml:space="preserve"> </w:t>
      </w:r>
      <w:r>
        <w:t>remain</w:t>
      </w:r>
      <w:r>
        <w:rPr>
          <w:spacing w:val="-11"/>
        </w:rPr>
        <w:t xml:space="preserve"> </w:t>
      </w:r>
      <w:r>
        <w:t>fixed,</w:t>
      </w:r>
      <w:r>
        <w:rPr>
          <w:spacing w:val="-8"/>
        </w:rPr>
        <w:t xml:space="preserve"> </w:t>
      </w:r>
      <w:r>
        <w:t>valid</w:t>
      </w:r>
      <w:r>
        <w:rPr>
          <w:spacing w:val="-9"/>
        </w:rPr>
        <w:t xml:space="preserve"> </w:t>
      </w:r>
      <w:r>
        <w:t>and</w:t>
      </w:r>
      <w:r>
        <w:rPr>
          <w:spacing w:val="-11"/>
        </w:rPr>
        <w:t xml:space="preserve"> </w:t>
      </w:r>
      <w:r>
        <w:t>open</w:t>
      </w:r>
      <w:r>
        <w:rPr>
          <w:spacing w:val="-12"/>
        </w:rPr>
        <w:t xml:space="preserve"> </w:t>
      </w:r>
      <w:r>
        <w:t>for</w:t>
      </w:r>
      <w:r>
        <w:rPr>
          <w:spacing w:val="-10"/>
        </w:rPr>
        <w:t xml:space="preserve"> </w:t>
      </w:r>
      <w:r>
        <w:t>acceptance by Tate for 90 days from the date of their submission.</w:t>
      </w:r>
    </w:p>
    <w:p w14:paraId="108AAC03" w14:textId="77777777" w:rsidR="00F82065" w:rsidRDefault="0060197B">
      <w:pPr>
        <w:pStyle w:val="BodyText"/>
        <w:spacing w:before="119" w:line="276" w:lineRule="auto"/>
        <w:ind w:right="147"/>
        <w:jc w:val="both"/>
      </w:pPr>
      <w:r>
        <w:t>It is your responsibility to ensure that your quote has been sent to us prior to the deadline time and date as any quotes sent after this time may not be considered.</w:t>
      </w:r>
    </w:p>
    <w:p w14:paraId="32F5BA05" w14:textId="77777777" w:rsidR="00F82065" w:rsidRDefault="0060197B">
      <w:pPr>
        <w:pStyle w:val="BodyText"/>
        <w:spacing w:before="119" w:line="278" w:lineRule="auto"/>
        <w:ind w:right="156"/>
        <w:jc w:val="both"/>
      </w:pPr>
      <w:r>
        <w:t>The contents</w:t>
      </w:r>
      <w:r>
        <w:rPr>
          <w:spacing w:val="-2"/>
        </w:rPr>
        <w:t xml:space="preserve"> </w:t>
      </w:r>
      <w:r>
        <w:t>of</w:t>
      </w:r>
      <w:r>
        <w:rPr>
          <w:spacing w:val="-3"/>
        </w:rPr>
        <w:t xml:space="preserve"> </w:t>
      </w:r>
      <w:r>
        <w:t>this</w:t>
      </w:r>
      <w:r>
        <w:rPr>
          <w:spacing w:val="-1"/>
        </w:rPr>
        <w:t xml:space="preserve"> </w:t>
      </w:r>
      <w:r>
        <w:t>Invitation</w:t>
      </w:r>
      <w:r>
        <w:rPr>
          <w:spacing w:val="-2"/>
        </w:rPr>
        <w:t xml:space="preserve"> </w:t>
      </w:r>
      <w:r>
        <w:t>to</w:t>
      </w:r>
      <w:r>
        <w:rPr>
          <w:spacing w:val="-2"/>
        </w:rPr>
        <w:t xml:space="preserve"> </w:t>
      </w:r>
      <w:r>
        <w:t>Quote</w:t>
      </w:r>
      <w:r>
        <w:rPr>
          <w:spacing w:val="-2"/>
        </w:rPr>
        <w:t xml:space="preserve"> </w:t>
      </w:r>
      <w:r>
        <w:t>are</w:t>
      </w:r>
      <w:r>
        <w:rPr>
          <w:spacing w:val="-2"/>
        </w:rPr>
        <w:t xml:space="preserve"> </w:t>
      </w:r>
      <w:r>
        <w:t>confidential</w:t>
      </w:r>
      <w:r>
        <w:rPr>
          <w:spacing w:val="-1"/>
        </w:rPr>
        <w:t xml:space="preserve"> </w:t>
      </w:r>
      <w:r>
        <w:t>and</w:t>
      </w:r>
      <w:r>
        <w:rPr>
          <w:spacing w:val="-4"/>
        </w:rPr>
        <w:t xml:space="preserve"> </w:t>
      </w:r>
      <w:r>
        <w:t>must</w:t>
      </w:r>
      <w:r>
        <w:rPr>
          <w:spacing w:val="-1"/>
        </w:rPr>
        <w:t xml:space="preserve"> </w:t>
      </w:r>
      <w:r>
        <w:t>be</w:t>
      </w:r>
      <w:r>
        <w:rPr>
          <w:spacing w:val="-2"/>
        </w:rPr>
        <w:t xml:space="preserve"> </w:t>
      </w:r>
      <w:r>
        <w:t>used</w:t>
      </w:r>
      <w:r>
        <w:rPr>
          <w:spacing w:val="-4"/>
        </w:rPr>
        <w:t xml:space="preserve"> </w:t>
      </w:r>
      <w:r>
        <w:t>only for</w:t>
      </w:r>
      <w:r>
        <w:rPr>
          <w:spacing w:val="-1"/>
        </w:rPr>
        <w:t xml:space="preserve"> </w:t>
      </w:r>
      <w:r>
        <w:t>the</w:t>
      </w:r>
      <w:r>
        <w:rPr>
          <w:spacing w:val="-2"/>
        </w:rPr>
        <w:t xml:space="preserve"> </w:t>
      </w:r>
      <w:r>
        <w:t>purpose</w:t>
      </w:r>
      <w:r>
        <w:rPr>
          <w:spacing w:val="-2"/>
        </w:rPr>
        <w:t xml:space="preserve"> </w:t>
      </w:r>
      <w:r>
        <w:t>of submitting a quotation.</w:t>
      </w:r>
    </w:p>
    <w:p w14:paraId="17EE1DDF" w14:textId="77777777" w:rsidR="00F82065" w:rsidRDefault="0060197B">
      <w:pPr>
        <w:pStyle w:val="Heading2"/>
        <w:spacing w:before="117"/>
        <w:jc w:val="both"/>
      </w:pPr>
      <w:r>
        <w:lastRenderedPageBreak/>
        <w:t>Equality</w:t>
      </w:r>
      <w:r>
        <w:rPr>
          <w:spacing w:val="-4"/>
        </w:rPr>
        <w:t xml:space="preserve"> </w:t>
      </w:r>
      <w:r>
        <w:t>and</w:t>
      </w:r>
      <w:r>
        <w:rPr>
          <w:spacing w:val="-3"/>
        </w:rPr>
        <w:t xml:space="preserve"> </w:t>
      </w:r>
      <w:r>
        <w:rPr>
          <w:spacing w:val="-2"/>
        </w:rPr>
        <w:t>Diversity</w:t>
      </w:r>
    </w:p>
    <w:p w14:paraId="24FCB580" w14:textId="7212639A" w:rsidR="00F82065" w:rsidRDefault="0060197B">
      <w:pPr>
        <w:pStyle w:val="BodyText"/>
        <w:spacing w:before="157" w:line="276" w:lineRule="auto"/>
      </w:pPr>
      <w:r>
        <w:t>Tate is committed to diversity and inclusion</w:t>
      </w:r>
      <w:r w:rsidR="00541B2C">
        <w:t xml:space="preserve"> </w:t>
      </w:r>
      <w:r>
        <w:t>and has a legal duty to consider the need to eliminate discrimination</w:t>
      </w:r>
      <w:r>
        <w:rPr>
          <w:spacing w:val="-2"/>
        </w:rPr>
        <w:t xml:space="preserve"> </w:t>
      </w:r>
      <w:r>
        <w:t>and</w:t>
      </w:r>
      <w:r>
        <w:rPr>
          <w:spacing w:val="-4"/>
        </w:rPr>
        <w:t xml:space="preserve"> </w:t>
      </w:r>
      <w:r>
        <w:t>promote</w:t>
      </w:r>
      <w:r>
        <w:rPr>
          <w:spacing w:val="-1"/>
        </w:rPr>
        <w:t xml:space="preserve"> </w:t>
      </w:r>
      <w:r>
        <w:t>equality</w:t>
      </w:r>
      <w:r>
        <w:rPr>
          <w:spacing w:val="-4"/>
        </w:rPr>
        <w:t xml:space="preserve"> </w:t>
      </w:r>
      <w:r>
        <w:t>of</w:t>
      </w:r>
      <w:r>
        <w:rPr>
          <w:spacing w:val="-3"/>
        </w:rPr>
        <w:t xml:space="preserve"> </w:t>
      </w:r>
      <w:r>
        <w:t>opportunity</w:t>
      </w:r>
      <w:r>
        <w:rPr>
          <w:spacing w:val="-1"/>
        </w:rPr>
        <w:t xml:space="preserve"> </w:t>
      </w:r>
      <w:r>
        <w:t>with</w:t>
      </w:r>
      <w:r>
        <w:rPr>
          <w:spacing w:val="-4"/>
        </w:rPr>
        <w:t xml:space="preserve"> </w:t>
      </w:r>
      <w:r>
        <w:t>regards</w:t>
      </w:r>
      <w:r>
        <w:rPr>
          <w:spacing w:val="-4"/>
        </w:rPr>
        <w:t xml:space="preserve"> </w:t>
      </w:r>
      <w:r>
        <w:t>to</w:t>
      </w:r>
      <w:r>
        <w:rPr>
          <w:spacing w:val="-4"/>
        </w:rPr>
        <w:t xml:space="preserve"> </w:t>
      </w:r>
      <w:r>
        <w:t>age, disability, gender</w:t>
      </w:r>
      <w:r>
        <w:rPr>
          <w:spacing w:val="-3"/>
        </w:rPr>
        <w:t xml:space="preserve"> </w:t>
      </w:r>
      <w:r>
        <w:t>identity</w:t>
      </w:r>
      <w:r>
        <w:rPr>
          <w:spacing w:val="-3"/>
        </w:rPr>
        <w:t xml:space="preserve"> </w:t>
      </w:r>
      <w:r>
        <w:t>or</w:t>
      </w:r>
      <w:r>
        <w:rPr>
          <w:spacing w:val="-6"/>
        </w:rPr>
        <w:t xml:space="preserve"> </w:t>
      </w:r>
      <w:r>
        <w:t>gender expression, race, ethnicity, religion or belief, sex and sexual orientation, marriage or civil partnership or pregnancy or maternity when procuring and contracting for goods, services and works. Tate expects all contractors to meet and exceed their statutory obligations under the Equality Act 2010.</w:t>
      </w:r>
    </w:p>
    <w:p w14:paraId="0DCBBFE7" w14:textId="12EBB829" w:rsidR="00F82065" w:rsidRDefault="0060197B">
      <w:pPr>
        <w:pStyle w:val="BodyText"/>
        <w:spacing w:before="120" w:line="276" w:lineRule="auto"/>
        <w:ind w:right="177"/>
        <w:sectPr w:rsidR="00F82065">
          <w:pgSz w:w="11910" w:h="16840"/>
          <w:pgMar w:top="1300" w:right="566" w:bottom="280" w:left="566" w:header="720" w:footer="720" w:gutter="0"/>
          <w:cols w:space="720"/>
        </w:sectPr>
      </w:pPr>
      <w:r>
        <w:t>The Supplier represents, warrants and undertakes to Tate that they will not unlawfully discriminate under the</w:t>
      </w:r>
      <w:r>
        <w:rPr>
          <w:spacing w:val="-2"/>
        </w:rPr>
        <w:t xml:space="preserve"> </w:t>
      </w:r>
      <w:r>
        <w:t>Equality</w:t>
      </w:r>
      <w:r>
        <w:rPr>
          <w:spacing w:val="-1"/>
        </w:rPr>
        <w:t xml:space="preserve"> </w:t>
      </w:r>
      <w:r>
        <w:t>Act</w:t>
      </w:r>
      <w:r>
        <w:rPr>
          <w:spacing w:val="-3"/>
        </w:rPr>
        <w:t xml:space="preserve"> </w:t>
      </w:r>
      <w:r>
        <w:t>2010</w:t>
      </w:r>
      <w:r>
        <w:rPr>
          <w:spacing w:val="-2"/>
        </w:rPr>
        <w:t xml:space="preserve"> </w:t>
      </w:r>
      <w:r>
        <w:t>both</w:t>
      </w:r>
      <w:r>
        <w:rPr>
          <w:spacing w:val="-2"/>
        </w:rPr>
        <w:t xml:space="preserve"> </w:t>
      </w:r>
      <w:r>
        <w:t>in</w:t>
      </w:r>
      <w:r>
        <w:rPr>
          <w:spacing w:val="-2"/>
        </w:rPr>
        <w:t xml:space="preserve"> </w:t>
      </w:r>
      <w:r>
        <w:t>relation</w:t>
      </w:r>
      <w:r>
        <w:rPr>
          <w:spacing w:val="-4"/>
        </w:rPr>
        <w:t xml:space="preserve"> </w:t>
      </w:r>
      <w:r>
        <w:t>to</w:t>
      </w:r>
      <w:r>
        <w:rPr>
          <w:spacing w:val="-4"/>
        </w:rPr>
        <w:t xml:space="preserve"> </w:t>
      </w:r>
      <w:r>
        <w:t>employment and</w:t>
      </w:r>
      <w:r>
        <w:rPr>
          <w:spacing w:val="-4"/>
        </w:rPr>
        <w:t xml:space="preserve"> </w:t>
      </w:r>
      <w:r>
        <w:t>the</w:t>
      </w:r>
      <w:r>
        <w:rPr>
          <w:spacing w:val="-4"/>
        </w:rPr>
        <w:t xml:space="preserve"> </w:t>
      </w:r>
      <w:r>
        <w:t>provision</w:t>
      </w:r>
      <w:r>
        <w:rPr>
          <w:spacing w:val="-2"/>
        </w:rPr>
        <w:t xml:space="preserve"> </w:t>
      </w:r>
      <w:r>
        <w:t>of</w:t>
      </w:r>
      <w:r>
        <w:rPr>
          <w:spacing w:val="-3"/>
        </w:rPr>
        <w:t xml:space="preserve"> </w:t>
      </w:r>
      <w:r>
        <w:t>goods</w:t>
      </w:r>
      <w:r>
        <w:rPr>
          <w:spacing w:val="-1"/>
        </w:rPr>
        <w:t xml:space="preserve"> </w:t>
      </w:r>
      <w:r>
        <w:t>and</w:t>
      </w:r>
      <w:r>
        <w:rPr>
          <w:spacing w:val="-2"/>
        </w:rPr>
        <w:t xml:space="preserve"> </w:t>
      </w:r>
      <w:r>
        <w:t>services</w:t>
      </w:r>
      <w:r>
        <w:rPr>
          <w:spacing w:val="-4"/>
        </w:rPr>
        <w:t xml:space="preserve"> </w:t>
      </w:r>
      <w:r>
        <w:t>and</w:t>
      </w:r>
      <w:r>
        <w:rPr>
          <w:spacing w:val="-4"/>
        </w:rPr>
        <w:t xml:space="preserve"> </w:t>
      </w:r>
      <w:r>
        <w:t>will</w:t>
      </w:r>
      <w:r>
        <w:rPr>
          <w:spacing w:val="-2"/>
        </w:rPr>
        <w:t xml:space="preserve"> </w:t>
      </w:r>
      <w:r>
        <w:t>take all reasonable steps to ensure that Workers, other employees, suppliers and sub-contractors meet their</w:t>
      </w:r>
      <w:r w:rsidR="512AE7FC">
        <w:t xml:space="preserve"> obligations under the Equality Act 2010.</w:t>
      </w:r>
    </w:p>
    <w:p w14:paraId="3799A8C0" w14:textId="77777777" w:rsidR="00F82065" w:rsidRDefault="0060197B">
      <w:pPr>
        <w:pStyle w:val="Heading2"/>
        <w:spacing w:before="161"/>
      </w:pPr>
      <w:r>
        <w:lastRenderedPageBreak/>
        <w:t>Freedom</w:t>
      </w:r>
      <w:r>
        <w:rPr>
          <w:spacing w:val="-4"/>
        </w:rPr>
        <w:t xml:space="preserve"> </w:t>
      </w:r>
      <w:r>
        <w:t>of</w:t>
      </w:r>
      <w:r>
        <w:rPr>
          <w:spacing w:val="-5"/>
        </w:rPr>
        <w:t xml:space="preserve"> </w:t>
      </w:r>
      <w:r>
        <w:t>Information</w:t>
      </w:r>
      <w:r>
        <w:rPr>
          <w:spacing w:val="-4"/>
        </w:rPr>
        <w:t xml:space="preserve"> </w:t>
      </w:r>
      <w:r>
        <w:t>and</w:t>
      </w:r>
      <w:r>
        <w:rPr>
          <w:spacing w:val="-7"/>
        </w:rPr>
        <w:t xml:space="preserve"> </w:t>
      </w:r>
      <w:r>
        <w:t>the</w:t>
      </w:r>
      <w:r>
        <w:rPr>
          <w:spacing w:val="-4"/>
        </w:rPr>
        <w:t xml:space="preserve"> </w:t>
      </w:r>
      <w:r>
        <w:t>Bribery</w:t>
      </w:r>
      <w:r>
        <w:rPr>
          <w:spacing w:val="-6"/>
        </w:rPr>
        <w:t xml:space="preserve"> </w:t>
      </w:r>
      <w:r>
        <w:t>Act</w:t>
      </w:r>
      <w:r>
        <w:rPr>
          <w:spacing w:val="-3"/>
        </w:rPr>
        <w:t xml:space="preserve"> </w:t>
      </w:r>
      <w:r>
        <w:rPr>
          <w:spacing w:val="-4"/>
        </w:rPr>
        <w:t>2010</w:t>
      </w:r>
    </w:p>
    <w:p w14:paraId="1CEBAF3C" w14:textId="77777777" w:rsidR="00F82065" w:rsidRDefault="0060197B">
      <w:pPr>
        <w:pStyle w:val="BodyText"/>
        <w:spacing w:before="157" w:line="276" w:lineRule="auto"/>
        <w:ind w:right="585"/>
        <w:jc w:val="both"/>
      </w:pPr>
      <w:r>
        <w:t>You acknowledge that Tate is</w:t>
      </w:r>
      <w:r>
        <w:rPr>
          <w:spacing w:val="-2"/>
        </w:rPr>
        <w:t xml:space="preserve"> </w:t>
      </w:r>
      <w:r>
        <w:t>subject</w:t>
      </w:r>
      <w:r>
        <w:rPr>
          <w:spacing w:val="-1"/>
        </w:rPr>
        <w:t xml:space="preserve"> </w:t>
      </w:r>
      <w:r>
        <w:t>to</w:t>
      </w:r>
      <w:r>
        <w:rPr>
          <w:spacing w:val="-2"/>
        </w:rPr>
        <w:t xml:space="preserve"> </w:t>
      </w:r>
      <w:r>
        <w:t>the</w:t>
      </w:r>
      <w:r>
        <w:rPr>
          <w:spacing w:val="-2"/>
        </w:rPr>
        <w:t xml:space="preserve"> </w:t>
      </w:r>
      <w:r>
        <w:t>requirements of</w:t>
      </w:r>
      <w:r>
        <w:rPr>
          <w:spacing w:val="-1"/>
        </w:rPr>
        <w:t xml:space="preserve"> </w:t>
      </w:r>
      <w:r>
        <w:t>the</w:t>
      </w:r>
      <w:r>
        <w:rPr>
          <w:spacing w:val="-2"/>
        </w:rPr>
        <w:t xml:space="preserve"> </w:t>
      </w:r>
      <w:r>
        <w:t>Freedom</w:t>
      </w:r>
      <w:r>
        <w:rPr>
          <w:spacing w:val="-1"/>
        </w:rPr>
        <w:t xml:space="preserve"> </w:t>
      </w:r>
      <w:r>
        <w:t>of</w:t>
      </w:r>
      <w:r>
        <w:rPr>
          <w:spacing w:val="-1"/>
        </w:rPr>
        <w:t xml:space="preserve"> </w:t>
      </w:r>
      <w:r>
        <w:t>Information Act 2000.</w:t>
      </w:r>
      <w:r>
        <w:rPr>
          <w:spacing w:val="40"/>
        </w:rPr>
        <w:t xml:space="preserve"> </w:t>
      </w:r>
      <w:r>
        <w:t>We undertake</w:t>
      </w:r>
      <w:r>
        <w:rPr>
          <w:spacing w:val="-4"/>
        </w:rPr>
        <w:t xml:space="preserve"> </w:t>
      </w:r>
      <w:r>
        <w:t>to</w:t>
      </w:r>
      <w:r>
        <w:rPr>
          <w:spacing w:val="-4"/>
        </w:rPr>
        <w:t xml:space="preserve"> </w:t>
      </w:r>
      <w:r>
        <w:t>hold</w:t>
      </w:r>
      <w:r>
        <w:rPr>
          <w:spacing w:val="-2"/>
        </w:rPr>
        <w:t xml:space="preserve"> </w:t>
      </w:r>
      <w:r>
        <w:t>confidential, any</w:t>
      </w:r>
      <w:r>
        <w:rPr>
          <w:spacing w:val="-4"/>
        </w:rPr>
        <w:t xml:space="preserve"> </w:t>
      </w:r>
      <w:r>
        <w:t>information</w:t>
      </w:r>
      <w:r>
        <w:rPr>
          <w:spacing w:val="-4"/>
        </w:rPr>
        <w:t xml:space="preserve"> </w:t>
      </w:r>
      <w:r>
        <w:t>provided</w:t>
      </w:r>
      <w:r>
        <w:rPr>
          <w:spacing w:val="-2"/>
        </w:rPr>
        <w:t xml:space="preserve"> </w:t>
      </w:r>
      <w:r>
        <w:t>by</w:t>
      </w:r>
      <w:r>
        <w:rPr>
          <w:spacing w:val="-1"/>
        </w:rPr>
        <w:t xml:space="preserve"> </w:t>
      </w:r>
      <w:r>
        <w:t>you</w:t>
      </w:r>
      <w:r>
        <w:rPr>
          <w:spacing w:val="-4"/>
        </w:rPr>
        <w:t xml:space="preserve"> </w:t>
      </w:r>
      <w:r>
        <w:t>in</w:t>
      </w:r>
      <w:r>
        <w:rPr>
          <w:spacing w:val="-4"/>
        </w:rPr>
        <w:t xml:space="preserve"> </w:t>
      </w:r>
      <w:r>
        <w:t>this quote</w:t>
      </w:r>
      <w:r>
        <w:rPr>
          <w:spacing w:val="-1"/>
        </w:rPr>
        <w:t xml:space="preserve"> </w:t>
      </w:r>
      <w:r>
        <w:t>subject</w:t>
      </w:r>
      <w:r>
        <w:rPr>
          <w:spacing w:val="-3"/>
        </w:rPr>
        <w:t xml:space="preserve"> </w:t>
      </w:r>
      <w:r>
        <w:t>to</w:t>
      </w:r>
      <w:r>
        <w:rPr>
          <w:spacing w:val="-2"/>
        </w:rPr>
        <w:t xml:space="preserve"> </w:t>
      </w:r>
      <w:r>
        <w:t>disclosure</w:t>
      </w:r>
      <w:r>
        <w:rPr>
          <w:spacing w:val="-2"/>
        </w:rPr>
        <w:t xml:space="preserve"> </w:t>
      </w:r>
      <w:r>
        <w:t>of</w:t>
      </w:r>
      <w:r>
        <w:rPr>
          <w:spacing w:val="-3"/>
        </w:rPr>
        <w:t xml:space="preserve"> </w:t>
      </w:r>
      <w:r>
        <w:t>the information specified for release to the public.</w:t>
      </w:r>
    </w:p>
    <w:p w14:paraId="18AE5057" w14:textId="77777777" w:rsidR="00F82065" w:rsidRDefault="0060197B">
      <w:pPr>
        <w:pStyle w:val="BodyText"/>
        <w:spacing w:before="121" w:line="276" w:lineRule="auto"/>
      </w:pPr>
      <w:r>
        <w:t>You are asked to consider if any of the information supplied by you in your quote should not be disclosed because of its sensitivity. If this is the case, you should, when providing the information, identify same and specify</w:t>
      </w:r>
      <w:r>
        <w:rPr>
          <w:spacing w:val="-4"/>
        </w:rPr>
        <w:t xml:space="preserve"> </w:t>
      </w:r>
      <w:r>
        <w:t>the</w:t>
      </w:r>
      <w:r>
        <w:rPr>
          <w:spacing w:val="-4"/>
        </w:rPr>
        <w:t xml:space="preserve"> </w:t>
      </w:r>
      <w:r>
        <w:t>reasons</w:t>
      </w:r>
      <w:r>
        <w:rPr>
          <w:spacing w:val="-4"/>
        </w:rPr>
        <w:t xml:space="preserve"> </w:t>
      </w:r>
      <w:r>
        <w:t>for</w:t>
      </w:r>
      <w:r>
        <w:rPr>
          <w:spacing w:val="-1"/>
        </w:rPr>
        <w:t xml:space="preserve"> </w:t>
      </w:r>
      <w:r>
        <w:t>its</w:t>
      </w:r>
      <w:r>
        <w:rPr>
          <w:spacing w:val="-1"/>
        </w:rPr>
        <w:t xml:space="preserve"> </w:t>
      </w:r>
      <w:r>
        <w:t>sensitivity. Tate</w:t>
      </w:r>
      <w:r>
        <w:rPr>
          <w:spacing w:val="-2"/>
        </w:rPr>
        <w:t xml:space="preserve"> </w:t>
      </w:r>
      <w:r>
        <w:t>will</w:t>
      </w:r>
      <w:r>
        <w:rPr>
          <w:spacing w:val="-2"/>
        </w:rPr>
        <w:t xml:space="preserve"> </w:t>
      </w:r>
      <w:r>
        <w:t>consult with</w:t>
      </w:r>
      <w:r>
        <w:rPr>
          <w:spacing w:val="-4"/>
        </w:rPr>
        <w:t xml:space="preserve"> </w:t>
      </w:r>
      <w:r>
        <w:t>you</w:t>
      </w:r>
      <w:r>
        <w:rPr>
          <w:spacing w:val="-2"/>
        </w:rPr>
        <w:t xml:space="preserve"> </w:t>
      </w:r>
      <w:r>
        <w:t>about sensitive</w:t>
      </w:r>
      <w:r>
        <w:rPr>
          <w:spacing w:val="-2"/>
        </w:rPr>
        <w:t xml:space="preserve"> </w:t>
      </w:r>
      <w:r>
        <w:t>information</w:t>
      </w:r>
      <w:r>
        <w:rPr>
          <w:spacing w:val="-2"/>
        </w:rPr>
        <w:t xml:space="preserve"> </w:t>
      </w:r>
      <w:r>
        <w:t>before</w:t>
      </w:r>
      <w:r>
        <w:rPr>
          <w:spacing w:val="-4"/>
        </w:rPr>
        <w:t xml:space="preserve"> </w:t>
      </w:r>
      <w:r>
        <w:t>making</w:t>
      </w:r>
      <w:r>
        <w:rPr>
          <w:spacing w:val="-2"/>
        </w:rPr>
        <w:t xml:space="preserve"> </w:t>
      </w:r>
      <w:r>
        <w:t>a decision on any Freedom of Information request received.</w:t>
      </w:r>
    </w:p>
    <w:p w14:paraId="724CCE47" w14:textId="77777777" w:rsidR="00F82065" w:rsidRDefault="0060197B">
      <w:pPr>
        <w:pStyle w:val="BodyText"/>
        <w:spacing w:before="118"/>
      </w:pPr>
      <w:r>
        <w:t>Tate</w:t>
      </w:r>
      <w:r>
        <w:rPr>
          <w:spacing w:val="-6"/>
        </w:rPr>
        <w:t xml:space="preserve"> </w:t>
      </w:r>
      <w:r>
        <w:t>will</w:t>
      </w:r>
      <w:r>
        <w:rPr>
          <w:spacing w:val="-4"/>
        </w:rPr>
        <w:t xml:space="preserve"> </w:t>
      </w:r>
      <w:r>
        <w:t>not</w:t>
      </w:r>
      <w:r>
        <w:rPr>
          <w:spacing w:val="-5"/>
        </w:rPr>
        <w:t xml:space="preserve"> </w:t>
      </w:r>
      <w:r>
        <w:t>tolerate</w:t>
      </w:r>
      <w:r>
        <w:rPr>
          <w:spacing w:val="-4"/>
        </w:rPr>
        <w:t xml:space="preserve"> </w:t>
      </w:r>
      <w:r>
        <w:t>bribery</w:t>
      </w:r>
      <w:r>
        <w:rPr>
          <w:spacing w:val="-3"/>
        </w:rPr>
        <w:t xml:space="preserve"> </w:t>
      </w:r>
      <w:r>
        <w:t>in</w:t>
      </w:r>
      <w:r>
        <w:rPr>
          <w:spacing w:val="-4"/>
        </w:rPr>
        <w:t xml:space="preserve"> </w:t>
      </w:r>
      <w:r>
        <w:t>any</w:t>
      </w:r>
      <w:r>
        <w:rPr>
          <w:spacing w:val="-6"/>
        </w:rPr>
        <w:t xml:space="preserve"> </w:t>
      </w:r>
      <w:r>
        <w:t>form</w:t>
      </w:r>
      <w:r>
        <w:rPr>
          <w:spacing w:val="-5"/>
        </w:rPr>
        <w:t xml:space="preserve"> </w:t>
      </w:r>
      <w:r>
        <w:t>(as</w:t>
      </w:r>
      <w:r>
        <w:rPr>
          <w:spacing w:val="-4"/>
        </w:rPr>
        <w:t xml:space="preserve"> </w:t>
      </w:r>
      <w:r>
        <w:t>defined</w:t>
      </w:r>
      <w:r>
        <w:rPr>
          <w:spacing w:val="-4"/>
        </w:rPr>
        <w:t xml:space="preserve"> </w:t>
      </w:r>
      <w:r>
        <w:t>by</w:t>
      </w:r>
      <w:r>
        <w:rPr>
          <w:spacing w:val="-6"/>
        </w:rPr>
        <w:t xml:space="preserve"> </w:t>
      </w:r>
      <w:r>
        <w:t>the</w:t>
      </w:r>
      <w:r>
        <w:rPr>
          <w:spacing w:val="-4"/>
        </w:rPr>
        <w:t xml:space="preserve"> </w:t>
      </w:r>
      <w:r>
        <w:t>Bribery</w:t>
      </w:r>
      <w:r>
        <w:rPr>
          <w:spacing w:val="-6"/>
        </w:rPr>
        <w:t xml:space="preserve"> </w:t>
      </w:r>
      <w:r>
        <w:t>Act</w:t>
      </w:r>
      <w:r>
        <w:rPr>
          <w:spacing w:val="-5"/>
        </w:rPr>
        <w:t xml:space="preserve"> </w:t>
      </w:r>
      <w:r>
        <w:t>2010</w:t>
      </w:r>
      <w:r>
        <w:rPr>
          <w:spacing w:val="-4"/>
        </w:rPr>
        <w:t xml:space="preserve"> </w:t>
      </w:r>
      <w:r>
        <w:t>and</w:t>
      </w:r>
      <w:r>
        <w:rPr>
          <w:spacing w:val="-4"/>
        </w:rPr>
        <w:t xml:space="preserve"> </w:t>
      </w:r>
      <w:r>
        <w:t>any</w:t>
      </w:r>
      <w:r>
        <w:rPr>
          <w:spacing w:val="-5"/>
        </w:rPr>
        <w:t xml:space="preserve"> </w:t>
      </w:r>
      <w:r>
        <w:t>subsequent</w:t>
      </w:r>
      <w:r>
        <w:rPr>
          <w:spacing w:val="-2"/>
        </w:rPr>
        <w:t xml:space="preserve"> law).</w:t>
      </w:r>
    </w:p>
    <w:p w14:paraId="07926E3C" w14:textId="77777777" w:rsidR="00F82065" w:rsidRDefault="0060197B">
      <w:pPr>
        <w:pStyle w:val="Heading2"/>
        <w:spacing w:before="160"/>
      </w:pPr>
      <w:r>
        <w:rPr>
          <w:spacing w:val="-2"/>
        </w:rPr>
        <w:t>Confidentiality</w:t>
      </w:r>
    </w:p>
    <w:p w14:paraId="179BB1C4" w14:textId="77777777" w:rsidR="00F82065" w:rsidRDefault="0060197B">
      <w:pPr>
        <w:pStyle w:val="BodyText"/>
        <w:spacing w:before="157" w:line="276" w:lineRule="auto"/>
        <w:ind w:right="764"/>
      </w:pPr>
      <w:r>
        <w:t>All</w:t>
      </w:r>
      <w:r>
        <w:rPr>
          <w:spacing w:val="-2"/>
        </w:rPr>
        <w:t xml:space="preserve"> </w:t>
      </w:r>
      <w:r>
        <w:t>information</w:t>
      </w:r>
      <w:r>
        <w:rPr>
          <w:spacing w:val="-4"/>
        </w:rPr>
        <w:t xml:space="preserve"> </w:t>
      </w:r>
      <w:r>
        <w:t>contained</w:t>
      </w:r>
      <w:r>
        <w:rPr>
          <w:spacing w:val="-4"/>
        </w:rPr>
        <w:t xml:space="preserve"> </w:t>
      </w:r>
      <w:r>
        <w:t>within</w:t>
      </w:r>
      <w:r>
        <w:rPr>
          <w:spacing w:val="-2"/>
        </w:rPr>
        <w:t xml:space="preserve"> </w:t>
      </w:r>
      <w:r>
        <w:t>this</w:t>
      </w:r>
      <w:r>
        <w:rPr>
          <w:spacing w:val="-4"/>
        </w:rPr>
        <w:t xml:space="preserve"> </w:t>
      </w:r>
      <w:r>
        <w:t>information</w:t>
      </w:r>
      <w:r>
        <w:rPr>
          <w:spacing w:val="-4"/>
        </w:rPr>
        <w:t xml:space="preserve"> </w:t>
      </w:r>
      <w:r>
        <w:t>to quote</w:t>
      </w:r>
      <w:r>
        <w:rPr>
          <w:spacing w:val="-3"/>
        </w:rPr>
        <w:t xml:space="preserve"> </w:t>
      </w:r>
      <w:r>
        <w:t>is</w:t>
      </w:r>
      <w:r>
        <w:rPr>
          <w:spacing w:val="-1"/>
        </w:rPr>
        <w:t xml:space="preserve"> </w:t>
      </w:r>
      <w:r>
        <w:t>confidential</w:t>
      </w:r>
      <w:r>
        <w:rPr>
          <w:spacing w:val="-2"/>
        </w:rPr>
        <w:t xml:space="preserve"> </w:t>
      </w:r>
      <w:r>
        <w:t>and</w:t>
      </w:r>
      <w:r>
        <w:rPr>
          <w:spacing w:val="-4"/>
        </w:rPr>
        <w:t xml:space="preserve"> </w:t>
      </w:r>
      <w:r>
        <w:t>must not</w:t>
      </w:r>
      <w:r>
        <w:rPr>
          <w:spacing w:val="-3"/>
        </w:rPr>
        <w:t xml:space="preserve"> </w:t>
      </w:r>
      <w:r>
        <w:t>be</w:t>
      </w:r>
      <w:r>
        <w:rPr>
          <w:spacing w:val="-2"/>
        </w:rPr>
        <w:t xml:space="preserve"> </w:t>
      </w:r>
      <w:r>
        <w:t>given</w:t>
      </w:r>
      <w:r>
        <w:rPr>
          <w:spacing w:val="-4"/>
        </w:rPr>
        <w:t xml:space="preserve"> </w:t>
      </w:r>
      <w:r>
        <w:t>to</w:t>
      </w:r>
      <w:r>
        <w:rPr>
          <w:spacing w:val="-4"/>
        </w:rPr>
        <w:t xml:space="preserve"> </w:t>
      </w:r>
      <w:r>
        <w:t>third parties, other than those participating in a consortium, without the written consent of Tate.</w:t>
      </w:r>
    </w:p>
    <w:p w14:paraId="4AFF67FF" w14:textId="77777777" w:rsidR="00F82065" w:rsidRDefault="0060197B">
      <w:pPr>
        <w:pStyle w:val="BodyText"/>
        <w:spacing w:before="120" w:line="276" w:lineRule="auto"/>
        <w:ind w:right="177"/>
      </w:pPr>
      <w:r>
        <w:t>All</w:t>
      </w:r>
      <w:r>
        <w:rPr>
          <w:spacing w:val="-2"/>
        </w:rPr>
        <w:t xml:space="preserve"> </w:t>
      </w:r>
      <w:r>
        <w:t>information</w:t>
      </w:r>
      <w:r>
        <w:rPr>
          <w:spacing w:val="-4"/>
        </w:rPr>
        <w:t xml:space="preserve"> </w:t>
      </w:r>
      <w:r>
        <w:t>received</w:t>
      </w:r>
      <w:r>
        <w:rPr>
          <w:spacing w:val="-4"/>
        </w:rPr>
        <w:t xml:space="preserve"> </w:t>
      </w:r>
      <w:r>
        <w:t>from</w:t>
      </w:r>
      <w:r>
        <w:rPr>
          <w:spacing w:val="-3"/>
        </w:rPr>
        <w:t xml:space="preserve"> </w:t>
      </w:r>
      <w:r>
        <w:t>the</w:t>
      </w:r>
      <w:r>
        <w:rPr>
          <w:spacing w:val="-4"/>
        </w:rPr>
        <w:t xml:space="preserve"> </w:t>
      </w:r>
      <w:r>
        <w:t>supplier</w:t>
      </w:r>
      <w:r>
        <w:rPr>
          <w:spacing w:val="-1"/>
        </w:rPr>
        <w:t xml:space="preserve"> </w:t>
      </w:r>
      <w:r>
        <w:t>will</w:t>
      </w:r>
      <w:r>
        <w:rPr>
          <w:spacing w:val="-2"/>
        </w:rPr>
        <w:t xml:space="preserve"> </w:t>
      </w:r>
      <w:r>
        <w:t>be</w:t>
      </w:r>
      <w:r>
        <w:rPr>
          <w:spacing w:val="-4"/>
        </w:rPr>
        <w:t xml:space="preserve"> </w:t>
      </w:r>
      <w:r>
        <w:t>treated</w:t>
      </w:r>
      <w:r>
        <w:rPr>
          <w:spacing w:val="-2"/>
        </w:rPr>
        <w:t xml:space="preserve"> </w:t>
      </w:r>
      <w:r>
        <w:t>as</w:t>
      </w:r>
      <w:r>
        <w:rPr>
          <w:spacing w:val="-4"/>
        </w:rPr>
        <w:t xml:space="preserve"> </w:t>
      </w:r>
      <w:r>
        <w:t>confidential</w:t>
      </w:r>
      <w:r>
        <w:rPr>
          <w:spacing w:val="-2"/>
        </w:rPr>
        <w:t xml:space="preserve"> </w:t>
      </w:r>
      <w:r>
        <w:t>and</w:t>
      </w:r>
      <w:r>
        <w:rPr>
          <w:spacing w:val="-4"/>
        </w:rPr>
        <w:t xml:space="preserve"> </w:t>
      </w:r>
      <w:r>
        <w:t>will</w:t>
      </w:r>
      <w:r>
        <w:rPr>
          <w:spacing w:val="-2"/>
        </w:rPr>
        <w:t xml:space="preserve"> </w:t>
      </w:r>
      <w:r>
        <w:t>not be</w:t>
      </w:r>
      <w:r>
        <w:rPr>
          <w:spacing w:val="-2"/>
        </w:rPr>
        <w:t xml:space="preserve"> </w:t>
      </w:r>
      <w:r>
        <w:t>distributed</w:t>
      </w:r>
      <w:r>
        <w:rPr>
          <w:spacing w:val="-4"/>
        </w:rPr>
        <w:t xml:space="preserve"> </w:t>
      </w:r>
      <w:r>
        <w:t>without prior written consent outside Tate or organisations assisting with the quotation process.</w:t>
      </w:r>
    </w:p>
    <w:p w14:paraId="43457987" w14:textId="77777777" w:rsidR="00F82065" w:rsidRDefault="0060197B">
      <w:pPr>
        <w:pStyle w:val="Heading2"/>
        <w:spacing w:before="121"/>
      </w:pPr>
      <w:r>
        <w:t>Supplier</w:t>
      </w:r>
      <w:r>
        <w:rPr>
          <w:spacing w:val="-5"/>
        </w:rPr>
        <w:t xml:space="preserve"> </w:t>
      </w:r>
      <w:r>
        <w:t>Code</w:t>
      </w:r>
      <w:r>
        <w:rPr>
          <w:spacing w:val="-3"/>
        </w:rPr>
        <w:t xml:space="preserve"> </w:t>
      </w:r>
      <w:r>
        <w:t>of</w:t>
      </w:r>
      <w:r>
        <w:rPr>
          <w:spacing w:val="-2"/>
        </w:rPr>
        <w:t xml:space="preserve"> Conduct</w:t>
      </w:r>
    </w:p>
    <w:p w14:paraId="5B540C5A" w14:textId="77777777" w:rsidR="00F82065" w:rsidRDefault="0060197B">
      <w:pPr>
        <w:pStyle w:val="BodyText"/>
        <w:spacing w:before="157" w:line="276" w:lineRule="auto"/>
        <w:ind w:right="177"/>
      </w:pPr>
      <w:r>
        <w:t>Tate requires the suppliers who do business with us to ensure that they and their supply chains are operating</w:t>
      </w:r>
      <w:r>
        <w:rPr>
          <w:spacing w:val="-4"/>
        </w:rPr>
        <w:t xml:space="preserve"> </w:t>
      </w:r>
      <w:r>
        <w:t>in</w:t>
      </w:r>
      <w:r>
        <w:rPr>
          <w:spacing w:val="-4"/>
        </w:rPr>
        <w:t xml:space="preserve"> </w:t>
      </w:r>
      <w:r>
        <w:t>a</w:t>
      </w:r>
      <w:r>
        <w:rPr>
          <w:spacing w:val="-6"/>
        </w:rPr>
        <w:t xml:space="preserve"> </w:t>
      </w:r>
      <w:r>
        <w:t>legally</w:t>
      </w:r>
      <w:r>
        <w:rPr>
          <w:spacing w:val="-3"/>
        </w:rPr>
        <w:t xml:space="preserve"> </w:t>
      </w:r>
      <w:r>
        <w:t>compliant,</w:t>
      </w:r>
      <w:r>
        <w:rPr>
          <w:spacing w:val="-5"/>
        </w:rPr>
        <w:t xml:space="preserve"> </w:t>
      </w:r>
      <w:r>
        <w:t>ethical,</w:t>
      </w:r>
      <w:r>
        <w:rPr>
          <w:spacing w:val="-5"/>
        </w:rPr>
        <w:t xml:space="preserve"> </w:t>
      </w:r>
      <w:r>
        <w:t>socially</w:t>
      </w:r>
      <w:r>
        <w:rPr>
          <w:spacing w:val="-3"/>
        </w:rPr>
        <w:t xml:space="preserve"> </w:t>
      </w:r>
      <w:r>
        <w:t>responsible,</w:t>
      </w:r>
      <w:r>
        <w:rPr>
          <w:spacing w:val="-3"/>
        </w:rPr>
        <w:t xml:space="preserve"> </w:t>
      </w:r>
      <w:r>
        <w:t>and</w:t>
      </w:r>
      <w:r>
        <w:rPr>
          <w:spacing w:val="-4"/>
        </w:rPr>
        <w:t xml:space="preserve"> </w:t>
      </w:r>
      <w:r>
        <w:t>environmentally</w:t>
      </w:r>
      <w:r>
        <w:rPr>
          <w:spacing w:val="-3"/>
        </w:rPr>
        <w:t xml:space="preserve"> </w:t>
      </w:r>
      <w:r>
        <w:t>sustainable</w:t>
      </w:r>
      <w:r>
        <w:rPr>
          <w:spacing w:val="-6"/>
        </w:rPr>
        <w:t xml:space="preserve"> </w:t>
      </w:r>
      <w:r>
        <w:t>manner. Suppliers make this commitment by accepting Tate’s Supplier Code of Conduct.</w:t>
      </w:r>
    </w:p>
    <w:p w14:paraId="426AD081" w14:textId="77777777" w:rsidR="00F82065" w:rsidRDefault="0060197B">
      <w:pPr>
        <w:pStyle w:val="BodyText"/>
        <w:spacing w:before="121" w:line="276" w:lineRule="auto"/>
        <w:ind w:right="177"/>
      </w:pPr>
      <w:r>
        <w:t>The Supplier Code of Conduct describes the main principles and values Tate expects all its suppliers to stick to when bidding for, and delivering contracts, for goods, works and services. The code of conduct will act</w:t>
      </w:r>
      <w:r>
        <w:rPr>
          <w:spacing w:val="-2"/>
        </w:rPr>
        <w:t xml:space="preserve"> </w:t>
      </w:r>
      <w:r>
        <w:t>as</w:t>
      </w:r>
      <w:r>
        <w:rPr>
          <w:spacing w:val="-5"/>
        </w:rPr>
        <w:t xml:space="preserve"> </w:t>
      </w:r>
      <w:r>
        <w:t>a</w:t>
      </w:r>
      <w:r>
        <w:rPr>
          <w:spacing w:val="-3"/>
        </w:rPr>
        <w:t xml:space="preserve"> </w:t>
      </w:r>
      <w:r>
        <w:t>‘conversation</w:t>
      </w:r>
      <w:r>
        <w:rPr>
          <w:spacing w:val="-3"/>
        </w:rPr>
        <w:t xml:space="preserve"> </w:t>
      </w:r>
      <w:r>
        <w:t>starter’</w:t>
      </w:r>
      <w:r>
        <w:rPr>
          <w:spacing w:val="-3"/>
        </w:rPr>
        <w:t xml:space="preserve"> </w:t>
      </w:r>
      <w:r>
        <w:t>between</w:t>
      </w:r>
      <w:r>
        <w:rPr>
          <w:spacing w:val="-5"/>
        </w:rPr>
        <w:t xml:space="preserve"> </w:t>
      </w:r>
      <w:r>
        <w:t>Tate</w:t>
      </w:r>
      <w:r>
        <w:rPr>
          <w:spacing w:val="-5"/>
        </w:rPr>
        <w:t xml:space="preserve"> </w:t>
      </w:r>
      <w:r>
        <w:t>and</w:t>
      </w:r>
      <w:r>
        <w:rPr>
          <w:spacing w:val="-3"/>
        </w:rPr>
        <w:t xml:space="preserve"> </w:t>
      </w:r>
      <w:r>
        <w:t>its</w:t>
      </w:r>
      <w:r>
        <w:rPr>
          <w:spacing w:val="-2"/>
        </w:rPr>
        <w:t xml:space="preserve"> </w:t>
      </w:r>
      <w:r>
        <w:t>suppliers,</w:t>
      </w:r>
      <w:r>
        <w:rPr>
          <w:spacing w:val="-1"/>
        </w:rPr>
        <w:t xml:space="preserve"> </w:t>
      </w:r>
      <w:r>
        <w:t>particularly</w:t>
      </w:r>
      <w:r>
        <w:rPr>
          <w:spacing w:val="-6"/>
        </w:rPr>
        <w:t xml:space="preserve"> </w:t>
      </w:r>
      <w:r>
        <w:t>where</w:t>
      </w:r>
      <w:r>
        <w:rPr>
          <w:spacing w:val="-3"/>
        </w:rPr>
        <w:t xml:space="preserve"> </w:t>
      </w:r>
      <w:r>
        <w:t>sustainability</w:t>
      </w:r>
      <w:r>
        <w:rPr>
          <w:spacing w:val="-2"/>
        </w:rPr>
        <w:t xml:space="preserve"> </w:t>
      </w:r>
      <w:r>
        <w:t>is</w:t>
      </w:r>
      <w:r>
        <w:rPr>
          <w:spacing w:val="-2"/>
        </w:rPr>
        <w:t xml:space="preserve"> </w:t>
      </w:r>
      <w:r>
        <w:t>concerned, and we hope that many fruitful discussions will be had between buyers and suppliers.</w:t>
      </w:r>
    </w:p>
    <w:p w14:paraId="16CDCFB7" w14:textId="77777777" w:rsidR="00F82065" w:rsidRDefault="0060197B">
      <w:pPr>
        <w:pStyle w:val="Heading2"/>
        <w:spacing w:before="118"/>
      </w:pPr>
      <w:r>
        <w:t>Tate</w:t>
      </w:r>
      <w:r>
        <w:rPr>
          <w:spacing w:val="-4"/>
        </w:rPr>
        <w:t xml:space="preserve"> </w:t>
      </w:r>
      <w:r>
        <w:t>Contact</w:t>
      </w:r>
      <w:r>
        <w:rPr>
          <w:spacing w:val="-3"/>
        </w:rPr>
        <w:t xml:space="preserve"> </w:t>
      </w:r>
      <w:r>
        <w:rPr>
          <w:spacing w:val="-2"/>
        </w:rPr>
        <w:t>Details</w:t>
      </w:r>
    </w:p>
    <w:p w14:paraId="70A653B4" w14:textId="77777777" w:rsidR="00F82065" w:rsidRDefault="0060197B">
      <w:pPr>
        <w:pStyle w:val="BodyText"/>
        <w:spacing w:before="160" w:line="276" w:lineRule="auto"/>
      </w:pPr>
      <w:r>
        <w:t>Should</w:t>
      </w:r>
      <w:r>
        <w:rPr>
          <w:spacing w:val="-2"/>
        </w:rPr>
        <w:t xml:space="preserve"> </w:t>
      </w:r>
      <w:r>
        <w:t>you</w:t>
      </w:r>
      <w:r>
        <w:rPr>
          <w:spacing w:val="-2"/>
        </w:rPr>
        <w:t xml:space="preserve"> </w:t>
      </w:r>
      <w:r>
        <w:t>wish</w:t>
      </w:r>
      <w:r>
        <w:rPr>
          <w:spacing w:val="-2"/>
        </w:rPr>
        <w:t xml:space="preserve"> </w:t>
      </w:r>
      <w:r>
        <w:t>to</w:t>
      </w:r>
      <w:r>
        <w:rPr>
          <w:spacing w:val="-3"/>
        </w:rPr>
        <w:t xml:space="preserve"> </w:t>
      </w:r>
      <w:r>
        <w:t>seek</w:t>
      </w:r>
      <w:r>
        <w:rPr>
          <w:spacing w:val="-6"/>
        </w:rPr>
        <w:t xml:space="preserve"> </w:t>
      </w:r>
      <w:r>
        <w:t>clarification</w:t>
      </w:r>
      <w:r>
        <w:rPr>
          <w:spacing w:val="-1"/>
        </w:rPr>
        <w:t xml:space="preserve"> </w:t>
      </w:r>
      <w:r>
        <w:t>on</w:t>
      </w:r>
      <w:r>
        <w:rPr>
          <w:spacing w:val="-4"/>
        </w:rPr>
        <w:t xml:space="preserve"> </w:t>
      </w:r>
      <w:r>
        <w:t>the</w:t>
      </w:r>
      <w:r>
        <w:rPr>
          <w:spacing w:val="-4"/>
        </w:rPr>
        <w:t xml:space="preserve"> </w:t>
      </w:r>
      <w:r>
        <w:t>project please</w:t>
      </w:r>
      <w:r>
        <w:rPr>
          <w:spacing w:val="-4"/>
        </w:rPr>
        <w:t xml:space="preserve"> </w:t>
      </w:r>
      <w:r>
        <w:t>contact</w:t>
      </w:r>
      <w:r>
        <w:rPr>
          <w:spacing w:val="-1"/>
        </w:rPr>
        <w:t xml:space="preserve"> </w:t>
      </w:r>
      <w:r>
        <w:t>the</w:t>
      </w:r>
      <w:r>
        <w:rPr>
          <w:spacing w:val="-4"/>
        </w:rPr>
        <w:t xml:space="preserve"> </w:t>
      </w:r>
      <w:r>
        <w:t>Tate</w:t>
      </w:r>
      <w:r>
        <w:rPr>
          <w:spacing w:val="-4"/>
        </w:rPr>
        <w:t xml:space="preserve"> </w:t>
      </w:r>
      <w:r>
        <w:t>Procurement</w:t>
      </w:r>
      <w:r>
        <w:rPr>
          <w:spacing w:val="-3"/>
        </w:rPr>
        <w:t xml:space="preserve"> </w:t>
      </w:r>
      <w:r>
        <w:t xml:space="preserve">team </w:t>
      </w:r>
      <w:hyperlink r:id="rId13">
        <w:r w:rsidR="00F82065">
          <w:rPr>
            <w:color w:val="0000FF"/>
            <w:spacing w:val="-2"/>
            <w:u w:val="single" w:color="0000FF"/>
          </w:rPr>
          <w:t>procurement@tate.org.uk</w:t>
        </w:r>
      </w:hyperlink>
    </w:p>
    <w:p w14:paraId="37E61162" w14:textId="102F8828" w:rsidR="00F82065" w:rsidRDefault="0060197B">
      <w:pPr>
        <w:pStyle w:val="BodyText"/>
        <w:spacing w:before="119" w:line="276" w:lineRule="auto"/>
        <w:ind w:right="177"/>
      </w:pPr>
      <w:r>
        <w:t>We look</w:t>
      </w:r>
      <w:r>
        <w:rPr>
          <w:spacing w:val="-3"/>
        </w:rPr>
        <w:t xml:space="preserve"> </w:t>
      </w:r>
      <w:r>
        <w:t>forward</w:t>
      </w:r>
      <w:r>
        <w:rPr>
          <w:spacing w:val="-3"/>
        </w:rPr>
        <w:t xml:space="preserve"> </w:t>
      </w:r>
      <w:r>
        <w:t>to</w:t>
      </w:r>
      <w:r>
        <w:rPr>
          <w:spacing w:val="-1"/>
        </w:rPr>
        <w:t xml:space="preserve"> </w:t>
      </w:r>
      <w:r>
        <w:t>hearing</w:t>
      </w:r>
      <w:r>
        <w:rPr>
          <w:spacing w:val="-1"/>
        </w:rPr>
        <w:t xml:space="preserve"> </w:t>
      </w:r>
      <w:r>
        <w:t>from</w:t>
      </w:r>
      <w:r>
        <w:rPr>
          <w:spacing w:val="-2"/>
        </w:rPr>
        <w:t xml:space="preserve"> </w:t>
      </w:r>
      <w:r>
        <w:t>you,</w:t>
      </w:r>
      <w:r>
        <w:rPr>
          <w:spacing w:val="-2"/>
        </w:rPr>
        <w:t xml:space="preserve"> </w:t>
      </w:r>
      <w:r>
        <w:t>but in</w:t>
      </w:r>
      <w:r>
        <w:rPr>
          <w:spacing w:val="-3"/>
        </w:rPr>
        <w:t xml:space="preserve"> </w:t>
      </w:r>
      <w:r>
        <w:t>the</w:t>
      </w:r>
      <w:r>
        <w:rPr>
          <w:spacing w:val="-3"/>
        </w:rPr>
        <w:t xml:space="preserve"> </w:t>
      </w:r>
      <w:r>
        <w:t>meantime ask you</w:t>
      </w:r>
      <w:r>
        <w:rPr>
          <w:spacing w:val="-6"/>
        </w:rPr>
        <w:t xml:space="preserve"> </w:t>
      </w:r>
      <w:r>
        <w:t>to</w:t>
      </w:r>
      <w:r>
        <w:rPr>
          <w:spacing w:val="-1"/>
        </w:rPr>
        <w:t xml:space="preserve"> </w:t>
      </w:r>
      <w:r>
        <w:t>confirm</w:t>
      </w:r>
      <w:r>
        <w:rPr>
          <w:spacing w:val="-2"/>
        </w:rPr>
        <w:t xml:space="preserve"> </w:t>
      </w:r>
      <w:r>
        <w:t>that</w:t>
      </w:r>
      <w:r>
        <w:rPr>
          <w:spacing w:val="-2"/>
        </w:rPr>
        <w:t xml:space="preserve"> </w:t>
      </w:r>
      <w:r>
        <w:t>it is</w:t>
      </w:r>
      <w:r>
        <w:rPr>
          <w:spacing w:val="-3"/>
        </w:rPr>
        <w:t xml:space="preserve"> </w:t>
      </w:r>
      <w:r>
        <w:t>your</w:t>
      </w:r>
      <w:r>
        <w:rPr>
          <w:spacing w:val="-2"/>
        </w:rPr>
        <w:t xml:space="preserve"> </w:t>
      </w:r>
      <w:r>
        <w:t>intention</w:t>
      </w:r>
      <w:r>
        <w:rPr>
          <w:spacing w:val="-3"/>
        </w:rPr>
        <w:t xml:space="preserve"> </w:t>
      </w:r>
      <w:r>
        <w:t>to submit a quote, by emailing me at your earliest convenience</w:t>
      </w:r>
      <w:r w:rsidR="00541B2C">
        <w:t xml:space="preserve"> </w:t>
      </w:r>
      <w:r w:rsidR="00221254" w:rsidRPr="51C177F9">
        <w:t>(Helen.MunroBerry@tate.org.uk).</w:t>
      </w:r>
    </w:p>
    <w:p w14:paraId="1035B326" w14:textId="77777777" w:rsidR="00F82065" w:rsidRDefault="0060197B">
      <w:pPr>
        <w:pStyle w:val="BodyText"/>
        <w:spacing w:before="122"/>
      </w:pPr>
      <w:r>
        <w:t>Yours</w:t>
      </w:r>
      <w:r>
        <w:rPr>
          <w:spacing w:val="-2"/>
        </w:rPr>
        <w:t xml:space="preserve"> sincerely,</w:t>
      </w:r>
    </w:p>
    <w:p w14:paraId="77266469" w14:textId="5BE02F18" w:rsidR="00F82065" w:rsidRPr="00541B2C" w:rsidRDefault="00541B2C" w:rsidP="51C177F9">
      <w:pPr>
        <w:spacing w:before="157"/>
        <w:ind w:left="153"/>
        <w:rPr>
          <w:rFonts w:ascii="Arial"/>
          <w:b/>
          <w:bCs/>
        </w:rPr>
      </w:pPr>
      <w:r w:rsidRPr="51C177F9">
        <w:rPr>
          <w:rFonts w:ascii="Arial"/>
          <w:b/>
          <w:bCs/>
        </w:rPr>
        <w:t>Helen Munro Berry</w:t>
      </w:r>
    </w:p>
    <w:p w14:paraId="16E70569" w14:textId="50030545" w:rsidR="00F82065" w:rsidRDefault="00541B2C" w:rsidP="51C177F9">
      <w:pPr>
        <w:spacing w:before="157"/>
        <w:ind w:left="153"/>
        <w:rPr>
          <w:rFonts w:ascii="Arial"/>
          <w:b/>
          <w:bCs/>
        </w:rPr>
      </w:pPr>
      <w:r w:rsidRPr="51C177F9">
        <w:rPr>
          <w:rFonts w:ascii="Arial"/>
          <w:b/>
          <w:bCs/>
        </w:rPr>
        <w:t>Digital Producer, Tate</w:t>
      </w:r>
    </w:p>
    <w:p w14:paraId="37C74AF6" w14:textId="77777777" w:rsidR="00F82065" w:rsidRDefault="00F82065">
      <w:pPr>
        <w:rPr>
          <w:rFonts w:ascii="Arial"/>
          <w:b/>
        </w:rPr>
        <w:sectPr w:rsidR="00F82065">
          <w:pgSz w:w="11910" w:h="16840"/>
          <w:pgMar w:top="1300" w:right="566" w:bottom="280" w:left="566" w:header="720" w:footer="720" w:gutter="0"/>
          <w:cols w:space="720"/>
        </w:sectPr>
      </w:pPr>
    </w:p>
    <w:p w14:paraId="73939395" w14:textId="77777777" w:rsidR="00F82065" w:rsidRDefault="0060197B">
      <w:pPr>
        <w:pStyle w:val="Heading1"/>
        <w:tabs>
          <w:tab w:val="left" w:pos="10651"/>
        </w:tabs>
        <w:rPr>
          <w:u w:val="none"/>
        </w:rPr>
      </w:pPr>
      <w:r>
        <w:rPr>
          <w:spacing w:val="-52"/>
        </w:rPr>
        <w:lastRenderedPageBreak/>
        <w:t xml:space="preserve"> </w:t>
      </w:r>
      <w:r>
        <w:t>Section</w:t>
      </w:r>
      <w:r>
        <w:rPr>
          <w:spacing w:val="-2"/>
        </w:rPr>
        <w:t xml:space="preserve"> </w:t>
      </w:r>
      <w:r>
        <w:t>1</w:t>
      </w:r>
      <w:r>
        <w:rPr>
          <w:spacing w:val="-4"/>
        </w:rPr>
        <w:t xml:space="preserve"> </w:t>
      </w:r>
      <w:r>
        <w:t>–</w:t>
      </w:r>
      <w:r>
        <w:rPr>
          <w:spacing w:val="-4"/>
        </w:rPr>
        <w:t xml:space="preserve"> </w:t>
      </w:r>
      <w:r>
        <w:t>Scope</w:t>
      </w:r>
      <w:r>
        <w:rPr>
          <w:spacing w:val="-5"/>
        </w:rPr>
        <w:t xml:space="preserve"> </w:t>
      </w:r>
      <w:r>
        <w:t>of</w:t>
      </w:r>
      <w:r>
        <w:rPr>
          <w:spacing w:val="-4"/>
        </w:rPr>
        <w:t xml:space="preserve"> </w:t>
      </w:r>
      <w:r>
        <w:t>Services</w:t>
      </w:r>
      <w:r>
        <w:rPr>
          <w:spacing w:val="-2"/>
        </w:rPr>
        <w:t xml:space="preserve"> </w:t>
      </w:r>
      <w:r>
        <w:t>and</w:t>
      </w:r>
      <w:r>
        <w:rPr>
          <w:spacing w:val="-2"/>
        </w:rPr>
        <w:t xml:space="preserve"> Timeline</w:t>
      </w:r>
      <w:r>
        <w:tab/>
      </w:r>
    </w:p>
    <w:p w14:paraId="7F91C19F" w14:textId="77777777" w:rsidR="00F82065" w:rsidRDefault="00F82065">
      <w:pPr>
        <w:pStyle w:val="BodyText"/>
        <w:ind w:left="0"/>
        <w:rPr>
          <w:rFonts w:ascii="Arial"/>
          <w:b/>
        </w:rPr>
      </w:pPr>
    </w:p>
    <w:p w14:paraId="15BDF2C4" w14:textId="77777777" w:rsidR="00F82065" w:rsidRDefault="00F82065">
      <w:pPr>
        <w:pStyle w:val="BodyText"/>
        <w:spacing w:before="9"/>
        <w:ind w:left="0"/>
        <w:rPr>
          <w:rFonts w:ascii="Arial"/>
          <w:b/>
        </w:rPr>
      </w:pPr>
    </w:p>
    <w:p w14:paraId="33170260" w14:textId="77777777" w:rsidR="00F82065" w:rsidRDefault="0060197B">
      <w:pPr>
        <w:pStyle w:val="BodyText"/>
      </w:pPr>
      <w:r>
        <w:t>Please</w:t>
      </w:r>
      <w:r>
        <w:rPr>
          <w:spacing w:val="-5"/>
        </w:rPr>
        <w:t xml:space="preserve"> </w:t>
      </w:r>
      <w:r>
        <w:t>see</w:t>
      </w:r>
      <w:r w:rsidRPr="003D578C">
        <w:rPr>
          <w:spacing w:val="-4"/>
          <w:shd w:val="clear" w:color="auto" w:fill="FFFFFF" w:themeFill="background1"/>
        </w:rPr>
        <w:t xml:space="preserve"> </w:t>
      </w:r>
      <w:r w:rsidRPr="003D578C">
        <w:rPr>
          <w:shd w:val="clear" w:color="auto" w:fill="FFFFFF" w:themeFill="background1"/>
        </w:rPr>
        <w:t>Appendix</w:t>
      </w:r>
      <w:r w:rsidRPr="003D578C">
        <w:rPr>
          <w:spacing w:val="-2"/>
          <w:shd w:val="clear" w:color="auto" w:fill="FFFFFF" w:themeFill="background1"/>
        </w:rPr>
        <w:t xml:space="preserve"> </w:t>
      </w:r>
      <w:r w:rsidRPr="003D578C">
        <w:rPr>
          <w:shd w:val="clear" w:color="auto" w:fill="FFFFFF" w:themeFill="background1"/>
        </w:rPr>
        <w:t>A</w:t>
      </w:r>
      <w:r w:rsidRPr="003D578C">
        <w:rPr>
          <w:spacing w:val="-6"/>
          <w:shd w:val="clear" w:color="auto" w:fill="FFFFFF" w:themeFill="background1"/>
        </w:rPr>
        <w:t xml:space="preserve"> </w:t>
      </w:r>
      <w:r>
        <w:t>for</w:t>
      </w:r>
      <w:r>
        <w:rPr>
          <w:spacing w:val="-2"/>
        </w:rPr>
        <w:t xml:space="preserve"> </w:t>
      </w:r>
      <w:r>
        <w:t>a</w:t>
      </w:r>
      <w:r>
        <w:rPr>
          <w:spacing w:val="-6"/>
        </w:rPr>
        <w:t xml:space="preserve"> </w:t>
      </w:r>
      <w:r>
        <w:t>full</w:t>
      </w:r>
      <w:r>
        <w:rPr>
          <w:spacing w:val="-3"/>
        </w:rPr>
        <w:t xml:space="preserve"> </w:t>
      </w:r>
      <w:r>
        <w:t>brief</w:t>
      </w:r>
      <w:r>
        <w:rPr>
          <w:spacing w:val="-1"/>
        </w:rPr>
        <w:t xml:space="preserve"> </w:t>
      </w:r>
      <w:r>
        <w:t>and</w:t>
      </w:r>
      <w:r>
        <w:rPr>
          <w:spacing w:val="-5"/>
        </w:rPr>
        <w:t xml:space="preserve"> </w:t>
      </w:r>
      <w:r>
        <w:t>scope</w:t>
      </w:r>
      <w:r>
        <w:rPr>
          <w:spacing w:val="-7"/>
        </w:rPr>
        <w:t xml:space="preserve"> </w:t>
      </w:r>
      <w:r>
        <w:t>of</w:t>
      </w:r>
      <w:r>
        <w:rPr>
          <w:spacing w:val="-2"/>
        </w:rPr>
        <w:t xml:space="preserve"> </w:t>
      </w:r>
      <w:r>
        <w:t>services</w:t>
      </w:r>
      <w:r>
        <w:rPr>
          <w:spacing w:val="-5"/>
        </w:rPr>
        <w:t xml:space="preserve"> </w:t>
      </w:r>
      <w:r>
        <w:rPr>
          <w:spacing w:val="-2"/>
        </w:rPr>
        <w:t>required.</w:t>
      </w:r>
    </w:p>
    <w:p w14:paraId="14C2E70F" w14:textId="77777777" w:rsidR="00F82065" w:rsidRDefault="00F82065">
      <w:pPr>
        <w:pStyle w:val="BodyText"/>
        <w:spacing w:before="144"/>
        <w:ind w:left="0"/>
      </w:pPr>
    </w:p>
    <w:p w14:paraId="1426D72F" w14:textId="77777777" w:rsidR="00F82065" w:rsidRDefault="0060197B">
      <w:pPr>
        <w:pStyle w:val="Heading2"/>
      </w:pPr>
      <w:r>
        <w:rPr>
          <w:spacing w:val="-2"/>
        </w:rPr>
        <w:t>Timeline</w:t>
      </w:r>
    </w:p>
    <w:p w14:paraId="3119EA69" w14:textId="374450DB" w:rsidR="00F82065" w:rsidRDefault="0060197B">
      <w:pPr>
        <w:pStyle w:val="ListParagraph"/>
        <w:numPr>
          <w:ilvl w:val="0"/>
          <w:numId w:val="3"/>
        </w:numPr>
        <w:tabs>
          <w:tab w:val="left" w:pos="867"/>
        </w:tabs>
        <w:spacing w:before="159"/>
      </w:pPr>
      <w:r>
        <w:t>Tender</w:t>
      </w:r>
      <w:r>
        <w:rPr>
          <w:spacing w:val="-5"/>
        </w:rPr>
        <w:t xml:space="preserve"> </w:t>
      </w:r>
      <w:r>
        <w:t>published</w:t>
      </w:r>
      <w:r>
        <w:rPr>
          <w:spacing w:val="-7"/>
        </w:rPr>
        <w:t xml:space="preserve"> </w:t>
      </w:r>
      <w:r w:rsidR="00541B2C">
        <w:t>4</w:t>
      </w:r>
      <w:r w:rsidR="00541B2C" w:rsidRPr="00541B2C">
        <w:rPr>
          <w:vertAlign w:val="superscript"/>
        </w:rPr>
        <w:t>th</w:t>
      </w:r>
      <w:r w:rsidR="00541B2C">
        <w:t xml:space="preserve"> April</w:t>
      </w:r>
      <w:r>
        <w:rPr>
          <w:spacing w:val="-7"/>
        </w:rPr>
        <w:t xml:space="preserve"> </w:t>
      </w:r>
      <w:r>
        <w:rPr>
          <w:spacing w:val="-4"/>
        </w:rPr>
        <w:t>2025</w:t>
      </w:r>
    </w:p>
    <w:p w14:paraId="4A428ACC" w14:textId="117462A8" w:rsidR="00F82065" w:rsidRDefault="0060197B">
      <w:pPr>
        <w:pStyle w:val="ListParagraph"/>
        <w:numPr>
          <w:ilvl w:val="0"/>
          <w:numId w:val="3"/>
        </w:numPr>
        <w:tabs>
          <w:tab w:val="left" w:pos="867"/>
        </w:tabs>
        <w:spacing w:before="38"/>
      </w:pPr>
      <w:r>
        <w:t>Proposals</w:t>
      </w:r>
      <w:r>
        <w:rPr>
          <w:spacing w:val="-6"/>
        </w:rPr>
        <w:t xml:space="preserve"> </w:t>
      </w:r>
      <w:r>
        <w:t>received</w:t>
      </w:r>
      <w:r>
        <w:rPr>
          <w:spacing w:val="-6"/>
        </w:rPr>
        <w:t xml:space="preserve"> </w:t>
      </w:r>
      <w:r w:rsidR="00541B2C">
        <w:t>25</w:t>
      </w:r>
      <w:r w:rsidR="00541B2C" w:rsidRPr="00541B2C">
        <w:rPr>
          <w:vertAlign w:val="superscript"/>
        </w:rPr>
        <w:t>th</w:t>
      </w:r>
      <w:r w:rsidR="00541B2C">
        <w:t xml:space="preserve"> </w:t>
      </w:r>
      <w:r w:rsidR="00541B2C">
        <w:rPr>
          <w:spacing w:val="-8"/>
        </w:rPr>
        <w:t xml:space="preserve">April </w:t>
      </w:r>
      <w:r>
        <w:rPr>
          <w:spacing w:val="-4"/>
        </w:rPr>
        <w:t>2025</w:t>
      </w:r>
    </w:p>
    <w:p w14:paraId="75D386FA" w14:textId="725ADD68" w:rsidR="00F82065" w:rsidRDefault="0060197B">
      <w:pPr>
        <w:pStyle w:val="ListParagraph"/>
        <w:numPr>
          <w:ilvl w:val="0"/>
          <w:numId w:val="3"/>
        </w:numPr>
        <w:tabs>
          <w:tab w:val="left" w:pos="867"/>
        </w:tabs>
      </w:pPr>
      <w:r>
        <w:t>Evaluation</w:t>
      </w:r>
      <w:r>
        <w:rPr>
          <w:spacing w:val="-6"/>
        </w:rPr>
        <w:t xml:space="preserve"> </w:t>
      </w:r>
      <w:r>
        <w:t>of</w:t>
      </w:r>
      <w:r>
        <w:rPr>
          <w:spacing w:val="-6"/>
        </w:rPr>
        <w:t xml:space="preserve"> </w:t>
      </w:r>
      <w:r>
        <w:t>responses</w:t>
      </w:r>
      <w:r>
        <w:rPr>
          <w:spacing w:val="-6"/>
        </w:rPr>
        <w:t xml:space="preserve"> </w:t>
      </w:r>
      <w:r w:rsidR="00541B2C">
        <w:t>30</w:t>
      </w:r>
      <w:r w:rsidR="00541B2C" w:rsidRPr="00541B2C">
        <w:rPr>
          <w:vertAlign w:val="superscript"/>
        </w:rPr>
        <w:t>th</w:t>
      </w:r>
      <w:r w:rsidR="00541B2C">
        <w:t xml:space="preserve"> April</w:t>
      </w:r>
      <w:r>
        <w:rPr>
          <w:spacing w:val="-6"/>
        </w:rPr>
        <w:t xml:space="preserve"> </w:t>
      </w:r>
      <w:r>
        <w:rPr>
          <w:spacing w:val="-4"/>
        </w:rPr>
        <w:t>2025</w:t>
      </w:r>
    </w:p>
    <w:p w14:paraId="4EEE20FA" w14:textId="1214BC35" w:rsidR="00F82065" w:rsidRDefault="0060197B">
      <w:pPr>
        <w:pStyle w:val="ListParagraph"/>
        <w:numPr>
          <w:ilvl w:val="0"/>
          <w:numId w:val="3"/>
        </w:numPr>
        <w:tabs>
          <w:tab w:val="left" w:pos="867"/>
        </w:tabs>
        <w:spacing w:before="38"/>
      </w:pPr>
      <w:r>
        <w:t>Presentations</w:t>
      </w:r>
      <w:r>
        <w:rPr>
          <w:spacing w:val="-6"/>
        </w:rPr>
        <w:t xml:space="preserve"> </w:t>
      </w:r>
      <w:r>
        <w:t>and</w:t>
      </w:r>
      <w:r>
        <w:rPr>
          <w:spacing w:val="-8"/>
        </w:rPr>
        <w:t xml:space="preserve"> </w:t>
      </w:r>
      <w:r>
        <w:t>interviews</w:t>
      </w:r>
      <w:r>
        <w:rPr>
          <w:spacing w:val="-5"/>
        </w:rPr>
        <w:t xml:space="preserve"> </w:t>
      </w:r>
      <w:r w:rsidR="00541B2C">
        <w:t>8</w:t>
      </w:r>
      <w:r>
        <w:rPr>
          <w:vertAlign w:val="superscript"/>
        </w:rPr>
        <w:t>th</w:t>
      </w:r>
      <w:r>
        <w:rPr>
          <w:spacing w:val="-7"/>
        </w:rPr>
        <w:t xml:space="preserve"> </w:t>
      </w:r>
      <w:r>
        <w:t>and</w:t>
      </w:r>
      <w:r>
        <w:rPr>
          <w:spacing w:val="-6"/>
        </w:rPr>
        <w:t xml:space="preserve"> </w:t>
      </w:r>
      <w:r w:rsidR="00541B2C">
        <w:t>9</w:t>
      </w:r>
      <w:r>
        <w:rPr>
          <w:vertAlign w:val="superscript"/>
        </w:rPr>
        <w:t>th</w:t>
      </w:r>
      <w:r>
        <w:rPr>
          <w:spacing w:val="-7"/>
        </w:rPr>
        <w:t xml:space="preserve"> </w:t>
      </w:r>
      <w:r w:rsidR="00541B2C">
        <w:t>May</w:t>
      </w:r>
      <w:r>
        <w:rPr>
          <w:spacing w:val="-5"/>
        </w:rPr>
        <w:t xml:space="preserve"> </w:t>
      </w:r>
      <w:r>
        <w:rPr>
          <w:spacing w:val="-4"/>
        </w:rPr>
        <w:t>2025</w:t>
      </w:r>
    </w:p>
    <w:p w14:paraId="2073EFEA" w14:textId="1A013235" w:rsidR="00F82065" w:rsidRDefault="0060197B">
      <w:pPr>
        <w:pStyle w:val="ListParagraph"/>
        <w:numPr>
          <w:ilvl w:val="0"/>
          <w:numId w:val="3"/>
        </w:numPr>
        <w:tabs>
          <w:tab w:val="left" w:pos="867"/>
        </w:tabs>
        <w:spacing w:before="40"/>
      </w:pPr>
      <w:r>
        <w:t>Agency</w:t>
      </w:r>
      <w:r>
        <w:rPr>
          <w:spacing w:val="-6"/>
        </w:rPr>
        <w:t xml:space="preserve"> </w:t>
      </w:r>
      <w:r>
        <w:t>appointed</w:t>
      </w:r>
      <w:r>
        <w:rPr>
          <w:spacing w:val="-6"/>
        </w:rPr>
        <w:t xml:space="preserve"> </w:t>
      </w:r>
      <w:r w:rsidR="00541B2C">
        <w:t xml:space="preserve">12th May </w:t>
      </w:r>
      <w:r>
        <w:rPr>
          <w:spacing w:val="-4"/>
        </w:rPr>
        <w:t>2025</w:t>
      </w:r>
    </w:p>
    <w:p w14:paraId="1AC7965D" w14:textId="4CBF04FF" w:rsidR="00F82065" w:rsidRDefault="0060197B">
      <w:pPr>
        <w:pStyle w:val="ListParagraph"/>
        <w:numPr>
          <w:ilvl w:val="0"/>
          <w:numId w:val="3"/>
        </w:numPr>
        <w:tabs>
          <w:tab w:val="left" w:pos="867"/>
        </w:tabs>
      </w:pPr>
      <w:r>
        <w:t>(Supplier</w:t>
      </w:r>
      <w:r>
        <w:rPr>
          <w:spacing w:val="-3"/>
        </w:rPr>
        <w:t xml:space="preserve"> </w:t>
      </w:r>
      <w:r>
        <w:t>set</w:t>
      </w:r>
      <w:r>
        <w:rPr>
          <w:spacing w:val="-4"/>
        </w:rPr>
        <w:t xml:space="preserve"> </w:t>
      </w:r>
      <w:r>
        <w:t>up</w:t>
      </w:r>
      <w:r>
        <w:rPr>
          <w:spacing w:val="-4"/>
        </w:rPr>
        <w:t xml:space="preserve"> </w:t>
      </w:r>
      <w:r>
        <w:t>w/c</w:t>
      </w:r>
      <w:r>
        <w:rPr>
          <w:spacing w:val="-2"/>
        </w:rPr>
        <w:t xml:space="preserve"> </w:t>
      </w:r>
      <w:r w:rsidR="00541B2C">
        <w:t>12</w:t>
      </w:r>
      <w:r>
        <w:rPr>
          <w:vertAlign w:val="superscript"/>
        </w:rPr>
        <w:t>th</w:t>
      </w:r>
      <w:r>
        <w:rPr>
          <w:spacing w:val="-5"/>
        </w:rPr>
        <w:t xml:space="preserve"> </w:t>
      </w:r>
      <w:r w:rsidR="00541B2C">
        <w:t>May</w:t>
      </w:r>
      <w:r>
        <w:rPr>
          <w:spacing w:val="-5"/>
        </w:rPr>
        <w:t xml:space="preserve"> </w:t>
      </w:r>
      <w:r>
        <w:rPr>
          <w:spacing w:val="-2"/>
        </w:rPr>
        <w:t>2025)</w:t>
      </w:r>
    </w:p>
    <w:p w14:paraId="75E023A8" w14:textId="5C302786" w:rsidR="00F82065" w:rsidRDefault="0060197B">
      <w:pPr>
        <w:pStyle w:val="ListParagraph"/>
        <w:numPr>
          <w:ilvl w:val="0"/>
          <w:numId w:val="3"/>
        </w:numPr>
        <w:tabs>
          <w:tab w:val="left" w:pos="867"/>
        </w:tabs>
      </w:pPr>
      <w:r>
        <w:t>Production</w:t>
      </w:r>
      <w:r>
        <w:rPr>
          <w:spacing w:val="-6"/>
        </w:rPr>
        <w:t xml:space="preserve"> </w:t>
      </w:r>
      <w:r>
        <w:t>begins</w:t>
      </w:r>
      <w:r>
        <w:rPr>
          <w:spacing w:val="-8"/>
        </w:rPr>
        <w:t xml:space="preserve"> </w:t>
      </w:r>
      <w:r w:rsidR="00541B2C">
        <w:t>12</w:t>
      </w:r>
      <w:r w:rsidR="00541B2C" w:rsidRPr="00541B2C">
        <w:rPr>
          <w:vertAlign w:val="superscript"/>
        </w:rPr>
        <w:t>t</w:t>
      </w:r>
      <w:r w:rsidR="00541B2C">
        <w:rPr>
          <w:vertAlign w:val="superscript"/>
        </w:rPr>
        <w:t xml:space="preserve">h </w:t>
      </w:r>
      <w:r>
        <w:t>Ma</w:t>
      </w:r>
      <w:r w:rsidR="00541B2C">
        <w:t>y</w:t>
      </w:r>
      <w:r>
        <w:rPr>
          <w:spacing w:val="-4"/>
        </w:rPr>
        <w:t xml:space="preserve"> 2025</w:t>
      </w:r>
    </w:p>
    <w:p w14:paraId="32C4D4E0" w14:textId="62BC2580" w:rsidR="00F82065" w:rsidRPr="00541B2C" w:rsidRDefault="30B43473" w:rsidP="51C177F9">
      <w:pPr>
        <w:pStyle w:val="ListParagraph"/>
        <w:numPr>
          <w:ilvl w:val="0"/>
          <w:numId w:val="3"/>
        </w:numPr>
        <w:tabs>
          <w:tab w:val="left" w:pos="867"/>
        </w:tabs>
        <w:spacing w:before="38"/>
      </w:pPr>
      <w:r w:rsidRPr="51C177F9">
        <w:rPr>
          <w:spacing w:val="-4"/>
        </w:rPr>
        <w:t>Project delivery w/c 1</w:t>
      </w:r>
      <w:r w:rsidRPr="51C177F9">
        <w:rPr>
          <w:spacing w:val="-4"/>
          <w:vertAlign w:val="superscript"/>
        </w:rPr>
        <w:t>st</w:t>
      </w:r>
      <w:r w:rsidRPr="51C177F9">
        <w:rPr>
          <w:spacing w:val="-4"/>
        </w:rPr>
        <w:t xml:space="preserve"> September 2025</w:t>
      </w:r>
    </w:p>
    <w:p w14:paraId="44275E21" w14:textId="77777777" w:rsidR="00F82065" w:rsidRDefault="00F82065">
      <w:pPr>
        <w:pStyle w:val="ListParagraph"/>
        <w:sectPr w:rsidR="00F82065">
          <w:pgSz w:w="11910" w:h="16840"/>
          <w:pgMar w:top="1300" w:right="566" w:bottom="280" w:left="566" w:header="720" w:footer="720" w:gutter="0"/>
          <w:cols w:space="720"/>
        </w:sectPr>
      </w:pPr>
    </w:p>
    <w:p w14:paraId="35530024" w14:textId="77777777" w:rsidR="00F82065" w:rsidRDefault="0060197B">
      <w:pPr>
        <w:pStyle w:val="Heading1"/>
        <w:tabs>
          <w:tab w:val="left" w:pos="10651"/>
        </w:tabs>
        <w:rPr>
          <w:u w:val="none"/>
        </w:rPr>
      </w:pPr>
      <w:r>
        <w:rPr>
          <w:spacing w:val="-50"/>
        </w:rPr>
        <w:lastRenderedPageBreak/>
        <w:t xml:space="preserve"> </w:t>
      </w:r>
      <w:r>
        <w:t>Section</w:t>
      </w:r>
      <w:r>
        <w:rPr>
          <w:spacing w:val="-4"/>
        </w:rPr>
        <w:t xml:space="preserve"> </w:t>
      </w:r>
      <w:r>
        <w:t>2-</w:t>
      </w:r>
      <w:r>
        <w:rPr>
          <w:spacing w:val="-5"/>
        </w:rPr>
        <w:t xml:space="preserve"> </w:t>
      </w:r>
      <w:r>
        <w:t>Evaluation</w:t>
      </w:r>
      <w:r>
        <w:rPr>
          <w:spacing w:val="-4"/>
        </w:rPr>
        <w:t xml:space="preserve"> </w:t>
      </w:r>
      <w:r>
        <w:t>of</w:t>
      </w:r>
      <w:r>
        <w:rPr>
          <w:spacing w:val="-2"/>
        </w:rPr>
        <w:t xml:space="preserve"> Quotes</w:t>
      </w:r>
      <w:commentRangeStart w:id="0"/>
      <w:commentRangeEnd w:id="0"/>
      <w:r>
        <w:rPr>
          <w:rStyle w:val="CommentReference"/>
        </w:rPr>
        <w:commentReference w:id="0"/>
      </w:r>
      <w:r>
        <w:tab/>
      </w:r>
    </w:p>
    <w:p w14:paraId="4C392AFC" w14:textId="77777777" w:rsidR="00F82065" w:rsidRDefault="00F82065">
      <w:pPr>
        <w:pStyle w:val="BodyText"/>
        <w:spacing w:before="22"/>
        <w:ind w:left="0"/>
        <w:rPr>
          <w:rFonts w:ascii="Arial"/>
          <w:b/>
        </w:rPr>
      </w:pPr>
    </w:p>
    <w:p w14:paraId="4832F172" w14:textId="77777777" w:rsidR="00F82065" w:rsidRDefault="0060197B">
      <w:pPr>
        <w:pStyle w:val="BodyText"/>
        <w:spacing w:line="276" w:lineRule="auto"/>
      </w:pPr>
      <w:r>
        <w:t>All</w:t>
      </w:r>
      <w:r>
        <w:rPr>
          <w:spacing w:val="-7"/>
        </w:rPr>
        <w:t xml:space="preserve"> </w:t>
      </w:r>
      <w:r>
        <w:t>completed</w:t>
      </w:r>
      <w:r>
        <w:rPr>
          <w:spacing w:val="-6"/>
        </w:rPr>
        <w:t xml:space="preserve"> </w:t>
      </w:r>
      <w:r>
        <w:t>quotes</w:t>
      </w:r>
      <w:r>
        <w:rPr>
          <w:spacing w:val="-8"/>
        </w:rPr>
        <w:t xml:space="preserve"> </w:t>
      </w:r>
      <w:r>
        <w:t>received</w:t>
      </w:r>
      <w:r>
        <w:rPr>
          <w:spacing w:val="-7"/>
        </w:rPr>
        <w:t xml:space="preserve"> </w:t>
      </w:r>
      <w:r>
        <w:t>will</w:t>
      </w:r>
      <w:r>
        <w:rPr>
          <w:spacing w:val="-7"/>
        </w:rPr>
        <w:t xml:space="preserve"> </w:t>
      </w:r>
      <w:r>
        <w:t>be</w:t>
      </w:r>
      <w:r>
        <w:rPr>
          <w:spacing w:val="-5"/>
        </w:rPr>
        <w:t xml:space="preserve"> </w:t>
      </w:r>
      <w:r>
        <w:t>evaluated</w:t>
      </w:r>
      <w:r>
        <w:rPr>
          <w:spacing w:val="-7"/>
        </w:rPr>
        <w:t xml:space="preserve"> </w:t>
      </w:r>
      <w:r>
        <w:t>by</w:t>
      </w:r>
      <w:r>
        <w:rPr>
          <w:spacing w:val="-6"/>
        </w:rPr>
        <w:t xml:space="preserve"> </w:t>
      </w:r>
      <w:r>
        <w:t>officers</w:t>
      </w:r>
      <w:r>
        <w:rPr>
          <w:spacing w:val="-6"/>
        </w:rPr>
        <w:t xml:space="preserve"> </w:t>
      </w:r>
      <w:r>
        <w:t>of</w:t>
      </w:r>
      <w:r>
        <w:rPr>
          <w:spacing w:val="-5"/>
        </w:rPr>
        <w:t xml:space="preserve"> </w:t>
      </w:r>
      <w:r>
        <w:t>Tate</w:t>
      </w:r>
      <w:r>
        <w:rPr>
          <w:spacing w:val="-6"/>
        </w:rPr>
        <w:t xml:space="preserve"> </w:t>
      </w:r>
      <w:r>
        <w:t>in</w:t>
      </w:r>
      <w:r>
        <w:rPr>
          <w:spacing w:val="-6"/>
        </w:rPr>
        <w:t xml:space="preserve"> </w:t>
      </w:r>
      <w:r>
        <w:t>accordance</w:t>
      </w:r>
      <w:r>
        <w:rPr>
          <w:spacing w:val="-7"/>
        </w:rPr>
        <w:t xml:space="preserve"> </w:t>
      </w:r>
      <w:r>
        <w:t>with</w:t>
      </w:r>
      <w:r>
        <w:rPr>
          <w:spacing w:val="-6"/>
        </w:rPr>
        <w:t xml:space="preserve"> </w:t>
      </w:r>
      <w:r>
        <w:t>the</w:t>
      </w:r>
      <w:r>
        <w:rPr>
          <w:spacing w:val="-7"/>
        </w:rPr>
        <w:t xml:space="preserve"> </w:t>
      </w:r>
      <w:r>
        <w:t>scheme</w:t>
      </w:r>
      <w:r>
        <w:rPr>
          <w:spacing w:val="-6"/>
        </w:rPr>
        <w:t xml:space="preserve"> </w:t>
      </w:r>
      <w:r>
        <w:t xml:space="preserve">described </w:t>
      </w:r>
      <w:r>
        <w:rPr>
          <w:spacing w:val="-2"/>
        </w:rPr>
        <w:t>below.</w:t>
      </w:r>
    </w:p>
    <w:p w14:paraId="65656B78" w14:textId="77777777" w:rsidR="00F82065" w:rsidRDefault="0060197B">
      <w:pPr>
        <w:pStyle w:val="BodyText"/>
        <w:spacing w:before="122" w:line="276" w:lineRule="auto"/>
      </w:pPr>
      <w:r>
        <w:t>Throughout the evaluation</w:t>
      </w:r>
      <w:r>
        <w:rPr>
          <w:spacing w:val="22"/>
        </w:rPr>
        <w:t xml:space="preserve"> </w:t>
      </w:r>
      <w:r>
        <w:t>process, the right is reserved to</w:t>
      </w:r>
      <w:r>
        <w:rPr>
          <w:spacing w:val="22"/>
        </w:rPr>
        <w:t xml:space="preserve"> </w:t>
      </w:r>
      <w:r>
        <w:t>seek clarifications from</w:t>
      </w:r>
      <w:r>
        <w:rPr>
          <w:spacing w:val="29"/>
        </w:rPr>
        <w:t xml:space="preserve"> </w:t>
      </w:r>
      <w:r>
        <w:t>bidders, where this</w:t>
      </w:r>
      <w:r>
        <w:rPr>
          <w:spacing w:val="22"/>
        </w:rPr>
        <w:t xml:space="preserve"> </w:t>
      </w:r>
      <w:r>
        <w:t>is considered necessary to achieve a full understanding of the proposals received.</w:t>
      </w:r>
    </w:p>
    <w:p w14:paraId="7ED8B840" w14:textId="77777777" w:rsidR="00F82065" w:rsidRDefault="0060197B">
      <w:pPr>
        <w:pStyle w:val="BodyText"/>
        <w:spacing w:before="118"/>
      </w:pPr>
      <w:r>
        <w:t>The</w:t>
      </w:r>
      <w:r>
        <w:rPr>
          <w:spacing w:val="-7"/>
        </w:rPr>
        <w:t xml:space="preserve"> </w:t>
      </w:r>
      <w:r>
        <w:t>award</w:t>
      </w:r>
      <w:r>
        <w:rPr>
          <w:spacing w:val="-8"/>
        </w:rPr>
        <w:t xml:space="preserve"> </w:t>
      </w:r>
      <w:r>
        <w:t>criteria</w:t>
      </w:r>
      <w:r>
        <w:rPr>
          <w:spacing w:val="-6"/>
        </w:rPr>
        <w:t xml:space="preserve"> </w:t>
      </w:r>
      <w:r>
        <w:t>are</w:t>
      </w:r>
      <w:r>
        <w:rPr>
          <w:spacing w:val="-7"/>
        </w:rPr>
        <w:t xml:space="preserve"> </w:t>
      </w:r>
      <w:r>
        <w:t>shown</w:t>
      </w:r>
      <w:r>
        <w:rPr>
          <w:spacing w:val="-6"/>
        </w:rPr>
        <w:t xml:space="preserve"> </w:t>
      </w:r>
      <w:r>
        <w:t>below</w:t>
      </w:r>
      <w:r>
        <w:rPr>
          <w:spacing w:val="-7"/>
        </w:rPr>
        <w:t xml:space="preserve"> </w:t>
      </w:r>
      <w:r>
        <w:t>alongside</w:t>
      </w:r>
      <w:r>
        <w:rPr>
          <w:spacing w:val="-6"/>
        </w:rPr>
        <w:t xml:space="preserve"> </w:t>
      </w:r>
      <w:r>
        <w:t>their</w:t>
      </w:r>
      <w:r>
        <w:rPr>
          <w:spacing w:val="-5"/>
        </w:rPr>
        <w:t xml:space="preserve"> </w:t>
      </w:r>
      <w:r>
        <w:t>respective</w:t>
      </w:r>
      <w:r>
        <w:rPr>
          <w:spacing w:val="-5"/>
        </w:rPr>
        <w:t xml:space="preserve"> </w:t>
      </w:r>
      <w:r>
        <w:rPr>
          <w:spacing w:val="-2"/>
        </w:rPr>
        <w:t>weightings;</w:t>
      </w:r>
    </w:p>
    <w:p w14:paraId="5B217166" w14:textId="2CF3E8BA" w:rsidR="00F82065" w:rsidRDefault="0060197B">
      <w:pPr>
        <w:tabs>
          <w:tab w:val="left" w:pos="1855"/>
        </w:tabs>
        <w:spacing w:before="158"/>
        <w:ind w:left="153"/>
      </w:pPr>
      <w:r w:rsidRPr="68560BD6">
        <w:rPr>
          <w:rFonts w:ascii="Arial"/>
          <w:b/>
          <w:bCs/>
          <w:spacing w:val="-2"/>
        </w:rPr>
        <w:t>Quality</w:t>
      </w:r>
      <w:r>
        <w:rPr>
          <w:rFonts w:ascii="Arial"/>
          <w:b/>
        </w:rPr>
        <w:tab/>
      </w:r>
      <w:r w:rsidR="16B924B0">
        <w:rPr>
          <w:spacing w:val="-5"/>
        </w:rPr>
        <w:t>7</w:t>
      </w:r>
      <w:r>
        <w:rPr>
          <w:spacing w:val="-5"/>
        </w:rPr>
        <w:t>0%</w:t>
      </w:r>
    </w:p>
    <w:p w14:paraId="2D084387" w14:textId="6B0E2279" w:rsidR="00F82065" w:rsidRDefault="0060197B">
      <w:pPr>
        <w:tabs>
          <w:tab w:val="left" w:pos="1855"/>
        </w:tabs>
        <w:spacing w:before="160"/>
        <w:ind w:left="153"/>
      </w:pPr>
      <w:r w:rsidRPr="2EFDB4B6">
        <w:rPr>
          <w:rFonts w:ascii="Arial"/>
          <w:b/>
          <w:bCs/>
          <w:spacing w:val="-2"/>
        </w:rPr>
        <w:t>Price</w:t>
      </w:r>
      <w:r>
        <w:rPr>
          <w:rFonts w:ascii="Arial"/>
          <w:b/>
        </w:rPr>
        <w:tab/>
      </w:r>
      <w:r w:rsidR="25865A5E">
        <w:rPr>
          <w:spacing w:val="-5"/>
        </w:rPr>
        <w:t>3</w:t>
      </w:r>
      <w:r>
        <w:rPr>
          <w:spacing w:val="-5"/>
        </w:rPr>
        <w:t>0%</w:t>
      </w:r>
    </w:p>
    <w:p w14:paraId="311353FB" w14:textId="77777777" w:rsidR="00F82065" w:rsidRDefault="0060197B">
      <w:pPr>
        <w:pStyle w:val="BodyText"/>
        <w:spacing w:before="157"/>
      </w:pPr>
      <w:r>
        <w:t>The</w:t>
      </w:r>
      <w:r>
        <w:rPr>
          <w:spacing w:val="-5"/>
        </w:rPr>
        <w:t xml:space="preserve"> </w:t>
      </w:r>
      <w:r>
        <w:t>evaluation</w:t>
      </w:r>
      <w:r>
        <w:rPr>
          <w:spacing w:val="-5"/>
        </w:rPr>
        <w:t xml:space="preserve"> </w:t>
      </w:r>
      <w:r>
        <w:t>will</w:t>
      </w:r>
      <w:r>
        <w:rPr>
          <w:spacing w:val="-5"/>
        </w:rPr>
        <w:t xml:space="preserve"> </w:t>
      </w:r>
      <w:r>
        <w:t>be</w:t>
      </w:r>
      <w:r>
        <w:rPr>
          <w:spacing w:val="-4"/>
        </w:rPr>
        <w:t xml:space="preserve"> </w:t>
      </w:r>
      <w:r>
        <w:t>conducted</w:t>
      </w:r>
      <w:r>
        <w:rPr>
          <w:spacing w:val="-5"/>
        </w:rPr>
        <w:t xml:space="preserve"> </w:t>
      </w:r>
      <w:r>
        <w:t>in</w:t>
      </w:r>
      <w:r>
        <w:rPr>
          <w:spacing w:val="-5"/>
        </w:rPr>
        <w:t xml:space="preserve"> </w:t>
      </w:r>
      <w:r>
        <w:t>two</w:t>
      </w:r>
      <w:r>
        <w:rPr>
          <w:spacing w:val="-6"/>
        </w:rPr>
        <w:t xml:space="preserve"> </w:t>
      </w:r>
      <w:r>
        <w:rPr>
          <w:spacing w:val="-2"/>
        </w:rPr>
        <w:t>stages;</w:t>
      </w:r>
    </w:p>
    <w:p w14:paraId="4D899807" w14:textId="7CD781C2" w:rsidR="00F82065" w:rsidRDefault="0060197B">
      <w:pPr>
        <w:pStyle w:val="Heading2"/>
        <w:tabs>
          <w:tab w:val="left" w:pos="1656"/>
        </w:tabs>
        <w:spacing w:before="158"/>
      </w:pPr>
      <w:r>
        <w:t>Stage</w:t>
      </w:r>
      <w:r>
        <w:rPr>
          <w:spacing w:val="-2"/>
        </w:rPr>
        <w:t xml:space="preserve"> </w:t>
      </w:r>
      <w:r>
        <w:rPr>
          <w:spacing w:val="-10"/>
        </w:rPr>
        <w:t>1</w:t>
      </w:r>
      <w:r>
        <w:tab/>
        <w:t>-</w:t>
      </w:r>
      <w:r>
        <w:rPr>
          <w:spacing w:val="-4"/>
        </w:rPr>
        <w:t xml:space="preserve"> </w:t>
      </w:r>
      <w:r w:rsidR="6EEFDC1D">
        <w:rPr>
          <w:spacing w:val="-4"/>
        </w:rPr>
        <w:t xml:space="preserve"> </w:t>
      </w:r>
      <w:r>
        <w:t>Method</w:t>
      </w:r>
      <w:r>
        <w:rPr>
          <w:spacing w:val="-2"/>
        </w:rPr>
        <w:t xml:space="preserve"> Statements</w:t>
      </w:r>
      <w:r w:rsidR="1627E946">
        <w:rPr>
          <w:spacing w:val="-2"/>
        </w:rPr>
        <w:t xml:space="preserve">: </w:t>
      </w:r>
      <w:r w:rsidR="4FE1E025">
        <w:rPr>
          <w:spacing w:val="-2"/>
        </w:rPr>
        <w:t>Quality</w:t>
      </w:r>
    </w:p>
    <w:p w14:paraId="329A2833" w14:textId="0F4CD033" w:rsidR="00F82065" w:rsidRDefault="0060197B">
      <w:pPr>
        <w:pStyle w:val="BodyText"/>
        <w:spacing w:before="158" w:line="276" w:lineRule="auto"/>
        <w:ind w:right="147"/>
        <w:jc w:val="both"/>
      </w:pPr>
      <w:r>
        <w:t xml:space="preserve">Quality accounts for </w:t>
      </w:r>
      <w:r w:rsidR="4DE36CF7">
        <w:t>7</w:t>
      </w:r>
      <w:r>
        <w:t>0% of the total quote score and will be assessed by reference to several method statements</w:t>
      </w:r>
      <w:r>
        <w:rPr>
          <w:spacing w:val="-8"/>
        </w:rPr>
        <w:t xml:space="preserve"> </w:t>
      </w:r>
      <w:r>
        <w:t>prepared</w:t>
      </w:r>
      <w:r>
        <w:rPr>
          <w:spacing w:val="-9"/>
        </w:rPr>
        <w:t xml:space="preserve"> </w:t>
      </w:r>
      <w:r>
        <w:t>by</w:t>
      </w:r>
      <w:r>
        <w:rPr>
          <w:spacing w:val="-11"/>
        </w:rPr>
        <w:t xml:space="preserve"> </w:t>
      </w:r>
      <w:r>
        <w:t>the</w:t>
      </w:r>
      <w:r>
        <w:rPr>
          <w:spacing w:val="-8"/>
        </w:rPr>
        <w:t xml:space="preserve"> </w:t>
      </w:r>
      <w:r>
        <w:t>supplier</w:t>
      </w:r>
      <w:r>
        <w:rPr>
          <w:spacing w:val="-7"/>
        </w:rPr>
        <w:t xml:space="preserve"> </w:t>
      </w:r>
      <w:r>
        <w:t>in</w:t>
      </w:r>
      <w:r>
        <w:rPr>
          <w:spacing w:val="-9"/>
        </w:rPr>
        <w:t xml:space="preserve"> </w:t>
      </w:r>
      <w:r>
        <w:t>response</w:t>
      </w:r>
      <w:r>
        <w:rPr>
          <w:spacing w:val="-11"/>
        </w:rPr>
        <w:t xml:space="preserve"> </w:t>
      </w:r>
      <w:r>
        <w:t>to</w:t>
      </w:r>
      <w:r>
        <w:rPr>
          <w:spacing w:val="-9"/>
        </w:rPr>
        <w:t xml:space="preserve"> </w:t>
      </w:r>
      <w:r>
        <w:t>questions</w:t>
      </w:r>
      <w:r>
        <w:rPr>
          <w:spacing w:val="-9"/>
        </w:rPr>
        <w:t xml:space="preserve"> </w:t>
      </w:r>
      <w:r>
        <w:t>posed</w:t>
      </w:r>
      <w:r>
        <w:rPr>
          <w:spacing w:val="-12"/>
        </w:rPr>
        <w:t xml:space="preserve"> </w:t>
      </w:r>
      <w:r>
        <w:t>in</w:t>
      </w:r>
      <w:r>
        <w:rPr>
          <w:spacing w:val="-9"/>
        </w:rPr>
        <w:t xml:space="preserve"> </w:t>
      </w:r>
      <w:r>
        <w:t>Section</w:t>
      </w:r>
      <w:r>
        <w:rPr>
          <w:spacing w:val="-9"/>
        </w:rPr>
        <w:t xml:space="preserve"> </w:t>
      </w:r>
      <w:r>
        <w:t>4</w:t>
      </w:r>
      <w:r>
        <w:rPr>
          <w:spacing w:val="-9"/>
        </w:rPr>
        <w:t xml:space="preserve"> </w:t>
      </w:r>
      <w:r>
        <w:t>of</w:t>
      </w:r>
      <w:r>
        <w:rPr>
          <w:spacing w:val="-10"/>
        </w:rPr>
        <w:t xml:space="preserve"> </w:t>
      </w:r>
      <w:r>
        <w:t>this</w:t>
      </w:r>
      <w:r>
        <w:rPr>
          <w:spacing w:val="-8"/>
        </w:rPr>
        <w:t xml:space="preserve"> </w:t>
      </w:r>
      <w:r>
        <w:t>document.</w:t>
      </w:r>
      <w:r>
        <w:rPr>
          <w:spacing w:val="-7"/>
        </w:rPr>
        <w:t xml:space="preserve"> </w:t>
      </w:r>
      <w:r>
        <w:t>There</w:t>
      </w:r>
      <w:r>
        <w:rPr>
          <w:spacing w:val="-9"/>
        </w:rPr>
        <w:t xml:space="preserve"> </w:t>
      </w:r>
      <w:r>
        <w:t>are 6 questions and each has an individual weighting as shown.</w:t>
      </w:r>
    </w:p>
    <w:p w14:paraId="5F04F655" w14:textId="77777777" w:rsidR="00F82065" w:rsidRDefault="0060197B">
      <w:pPr>
        <w:pStyle w:val="BodyText"/>
        <w:spacing w:before="120"/>
        <w:jc w:val="both"/>
      </w:pPr>
      <w:r>
        <w:t>Method</w:t>
      </w:r>
      <w:r>
        <w:rPr>
          <w:spacing w:val="-7"/>
        </w:rPr>
        <w:t xml:space="preserve"> </w:t>
      </w:r>
      <w:r>
        <w:t>statements</w:t>
      </w:r>
      <w:r>
        <w:rPr>
          <w:spacing w:val="-5"/>
        </w:rPr>
        <w:t xml:space="preserve"> </w:t>
      </w:r>
      <w:r>
        <w:t>will</w:t>
      </w:r>
      <w:r>
        <w:rPr>
          <w:spacing w:val="-3"/>
        </w:rPr>
        <w:t xml:space="preserve"> </w:t>
      </w:r>
      <w:r>
        <w:t>be</w:t>
      </w:r>
      <w:r>
        <w:rPr>
          <w:spacing w:val="-3"/>
        </w:rPr>
        <w:t xml:space="preserve"> </w:t>
      </w:r>
      <w:r>
        <w:t>marked</w:t>
      </w:r>
      <w:r>
        <w:rPr>
          <w:spacing w:val="-1"/>
        </w:rPr>
        <w:t xml:space="preserve"> </w:t>
      </w:r>
      <w:r>
        <w:t>on</w:t>
      </w:r>
      <w:r>
        <w:rPr>
          <w:spacing w:val="-5"/>
        </w:rPr>
        <w:t xml:space="preserve"> </w:t>
      </w:r>
      <w:r>
        <w:t>a</w:t>
      </w:r>
      <w:r>
        <w:rPr>
          <w:spacing w:val="-4"/>
        </w:rPr>
        <w:t xml:space="preserve"> </w:t>
      </w:r>
      <w:r>
        <w:t>scale</w:t>
      </w:r>
      <w:r>
        <w:rPr>
          <w:spacing w:val="-3"/>
        </w:rPr>
        <w:t xml:space="preserve"> </w:t>
      </w:r>
      <w:r>
        <w:t>of</w:t>
      </w:r>
      <w:r>
        <w:rPr>
          <w:spacing w:val="-2"/>
        </w:rPr>
        <w:t xml:space="preserve"> </w:t>
      </w:r>
      <w:r>
        <w:t>0</w:t>
      </w:r>
      <w:r>
        <w:rPr>
          <w:spacing w:val="-5"/>
        </w:rPr>
        <w:t xml:space="preserve"> </w:t>
      </w:r>
      <w:r>
        <w:t>to</w:t>
      </w:r>
      <w:r>
        <w:rPr>
          <w:spacing w:val="-4"/>
        </w:rPr>
        <w:t xml:space="preserve"> </w:t>
      </w:r>
      <w:r>
        <w:t>4</w:t>
      </w:r>
      <w:r>
        <w:rPr>
          <w:spacing w:val="-3"/>
        </w:rPr>
        <w:t xml:space="preserve"> </w:t>
      </w:r>
      <w:r>
        <w:t>points</w:t>
      </w:r>
      <w:r>
        <w:rPr>
          <w:spacing w:val="-2"/>
        </w:rPr>
        <w:t xml:space="preserve"> </w:t>
      </w:r>
      <w:r>
        <w:t>as</w:t>
      </w:r>
      <w:r>
        <w:rPr>
          <w:spacing w:val="-5"/>
        </w:rPr>
        <w:t xml:space="preserve"> </w:t>
      </w:r>
      <w:r>
        <w:t>detailed</w:t>
      </w:r>
      <w:r>
        <w:rPr>
          <w:spacing w:val="-3"/>
        </w:rPr>
        <w:t xml:space="preserve"> </w:t>
      </w:r>
      <w:r>
        <w:t>in</w:t>
      </w:r>
      <w:r>
        <w:rPr>
          <w:spacing w:val="-5"/>
        </w:rPr>
        <w:t xml:space="preserve"> </w:t>
      </w:r>
      <w:r>
        <w:t>the</w:t>
      </w:r>
      <w:r>
        <w:rPr>
          <w:spacing w:val="-4"/>
        </w:rPr>
        <w:t xml:space="preserve"> </w:t>
      </w:r>
      <w:r>
        <w:t>table</w:t>
      </w:r>
      <w:r>
        <w:rPr>
          <w:spacing w:val="-3"/>
        </w:rPr>
        <w:t xml:space="preserve"> </w:t>
      </w:r>
      <w:r>
        <w:rPr>
          <w:spacing w:val="-2"/>
        </w:rPr>
        <w:t>below;</w:t>
      </w:r>
    </w:p>
    <w:p w14:paraId="5C6AF17F" w14:textId="77777777" w:rsidR="00F82065" w:rsidRDefault="00F82065">
      <w:pPr>
        <w:pStyle w:val="BodyText"/>
        <w:spacing w:before="8"/>
        <w:ind w:left="0"/>
        <w:rPr>
          <w:sz w:val="13"/>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8"/>
        <w:gridCol w:w="6345"/>
      </w:tblGrid>
      <w:tr w:rsidR="00F82065" w14:paraId="03EEC00C" w14:textId="77777777" w:rsidTr="2EFDB4B6">
        <w:trPr>
          <w:trHeight w:val="410"/>
        </w:trPr>
        <w:tc>
          <w:tcPr>
            <w:tcW w:w="7543" w:type="dxa"/>
            <w:gridSpan w:val="2"/>
          </w:tcPr>
          <w:p w14:paraId="0DBF6E14" w14:textId="77777777" w:rsidR="00F82065" w:rsidRDefault="0060197B">
            <w:pPr>
              <w:pStyle w:val="TableParagraph"/>
              <w:ind w:left="107"/>
            </w:pPr>
            <w:r>
              <w:t>In</w:t>
            </w:r>
            <w:r>
              <w:rPr>
                <w:spacing w:val="-7"/>
              </w:rPr>
              <w:t xml:space="preserve"> </w:t>
            </w:r>
            <w:r>
              <w:t>the</w:t>
            </w:r>
            <w:r>
              <w:rPr>
                <w:spacing w:val="-5"/>
              </w:rPr>
              <w:t xml:space="preserve"> </w:t>
            </w:r>
            <w:r>
              <w:t>context</w:t>
            </w:r>
            <w:r>
              <w:rPr>
                <w:spacing w:val="-2"/>
              </w:rPr>
              <w:t xml:space="preserve"> </w:t>
            </w:r>
            <w:r>
              <w:t>of</w:t>
            </w:r>
            <w:r>
              <w:rPr>
                <w:spacing w:val="-6"/>
              </w:rPr>
              <w:t xml:space="preserve"> </w:t>
            </w:r>
            <w:r>
              <w:t>the</w:t>
            </w:r>
            <w:r>
              <w:rPr>
                <w:spacing w:val="-4"/>
              </w:rPr>
              <w:t xml:space="preserve"> </w:t>
            </w:r>
            <w:r>
              <w:t>specific</w:t>
            </w:r>
            <w:r>
              <w:rPr>
                <w:spacing w:val="-4"/>
              </w:rPr>
              <w:t xml:space="preserve"> </w:t>
            </w:r>
            <w:r>
              <w:t>question</w:t>
            </w:r>
            <w:r>
              <w:rPr>
                <w:spacing w:val="-6"/>
              </w:rPr>
              <w:t xml:space="preserve"> </w:t>
            </w:r>
            <w:r>
              <w:rPr>
                <w:spacing w:val="-2"/>
              </w:rPr>
              <w:t>concerned;</w:t>
            </w:r>
          </w:p>
        </w:tc>
      </w:tr>
      <w:tr w:rsidR="00F82065" w14:paraId="30362793" w14:textId="77777777" w:rsidTr="2EFDB4B6">
        <w:trPr>
          <w:trHeight w:val="993"/>
        </w:trPr>
        <w:tc>
          <w:tcPr>
            <w:tcW w:w="1198" w:type="dxa"/>
          </w:tcPr>
          <w:p w14:paraId="794A4A79" w14:textId="77777777" w:rsidR="00F82065" w:rsidRDefault="00F82065">
            <w:pPr>
              <w:pStyle w:val="TableParagraph"/>
              <w:spacing w:before="39"/>
            </w:pPr>
          </w:p>
          <w:p w14:paraId="3217F40D" w14:textId="77777777" w:rsidR="00F82065" w:rsidRDefault="0060197B">
            <w:pPr>
              <w:pStyle w:val="TableParagraph"/>
              <w:ind w:left="9"/>
              <w:jc w:val="center"/>
              <w:rPr>
                <w:rFonts w:ascii="Arial"/>
                <w:b/>
              </w:rPr>
            </w:pPr>
            <w:r>
              <w:rPr>
                <w:rFonts w:ascii="Arial"/>
                <w:b/>
                <w:spacing w:val="-10"/>
              </w:rPr>
              <w:t>0</w:t>
            </w:r>
          </w:p>
        </w:tc>
        <w:tc>
          <w:tcPr>
            <w:tcW w:w="6345" w:type="dxa"/>
          </w:tcPr>
          <w:p w14:paraId="5BFA665F" w14:textId="77777777" w:rsidR="00F82065" w:rsidRDefault="0060197B">
            <w:pPr>
              <w:pStyle w:val="TableParagraph"/>
              <w:spacing w:before="2" w:line="276" w:lineRule="auto"/>
              <w:ind w:left="107" w:right="98"/>
              <w:jc w:val="both"/>
            </w:pPr>
            <w:r>
              <w:t>the response raises major concerns about understanding or approach</w:t>
            </w:r>
            <w:r>
              <w:rPr>
                <w:spacing w:val="-13"/>
              </w:rPr>
              <w:t xml:space="preserve"> </w:t>
            </w:r>
            <w:r>
              <w:t>which</w:t>
            </w:r>
            <w:r>
              <w:rPr>
                <w:spacing w:val="-13"/>
              </w:rPr>
              <w:t xml:space="preserve"> </w:t>
            </w:r>
            <w:r>
              <w:t>are</w:t>
            </w:r>
            <w:r>
              <w:rPr>
                <w:spacing w:val="-13"/>
              </w:rPr>
              <w:t xml:space="preserve"> </w:t>
            </w:r>
            <w:r>
              <w:t>potentially</w:t>
            </w:r>
            <w:r>
              <w:rPr>
                <w:spacing w:val="-12"/>
              </w:rPr>
              <w:t xml:space="preserve"> </w:t>
            </w:r>
            <w:r>
              <w:t>highly</w:t>
            </w:r>
            <w:r>
              <w:rPr>
                <w:spacing w:val="-12"/>
              </w:rPr>
              <w:t xml:space="preserve"> </w:t>
            </w:r>
            <w:r>
              <w:t>detrimental</w:t>
            </w:r>
            <w:r>
              <w:rPr>
                <w:spacing w:val="-14"/>
              </w:rPr>
              <w:t xml:space="preserve"> </w:t>
            </w:r>
            <w:r>
              <w:t>to</w:t>
            </w:r>
            <w:r>
              <w:rPr>
                <w:spacing w:val="-13"/>
              </w:rPr>
              <w:t xml:space="preserve"> </w:t>
            </w:r>
            <w:r>
              <w:t>satisfactory service delivery or contract performance.</w:t>
            </w:r>
          </w:p>
        </w:tc>
      </w:tr>
      <w:tr w:rsidR="00F82065" w14:paraId="0A6C5F0B" w14:textId="77777777" w:rsidTr="2EFDB4B6">
        <w:trPr>
          <w:trHeight w:val="993"/>
        </w:trPr>
        <w:tc>
          <w:tcPr>
            <w:tcW w:w="1198" w:type="dxa"/>
          </w:tcPr>
          <w:p w14:paraId="2898FCCF" w14:textId="77777777" w:rsidR="00F82065" w:rsidRDefault="00F82065">
            <w:pPr>
              <w:pStyle w:val="TableParagraph"/>
              <w:spacing w:before="39"/>
            </w:pPr>
          </w:p>
          <w:p w14:paraId="102752D7" w14:textId="77777777" w:rsidR="00F82065" w:rsidRDefault="0060197B">
            <w:pPr>
              <w:pStyle w:val="TableParagraph"/>
              <w:ind w:left="9"/>
              <w:jc w:val="center"/>
              <w:rPr>
                <w:rFonts w:ascii="Arial"/>
                <w:b/>
              </w:rPr>
            </w:pPr>
            <w:r>
              <w:rPr>
                <w:rFonts w:ascii="Arial"/>
                <w:b/>
                <w:spacing w:val="-10"/>
              </w:rPr>
              <w:t>1</w:t>
            </w:r>
          </w:p>
        </w:tc>
        <w:tc>
          <w:tcPr>
            <w:tcW w:w="6345" w:type="dxa"/>
          </w:tcPr>
          <w:p w14:paraId="4FA1BA14" w14:textId="77777777" w:rsidR="00F82065" w:rsidRDefault="0060197B">
            <w:pPr>
              <w:pStyle w:val="TableParagraph"/>
              <w:spacing w:line="276" w:lineRule="auto"/>
              <w:ind w:left="107" w:right="99"/>
              <w:jc w:val="both"/>
            </w:pPr>
            <w:r>
              <w:t>the response suggests significant shortcomings of understanding or approach which is likely to impact on service delivery or contract performance.</w:t>
            </w:r>
          </w:p>
        </w:tc>
      </w:tr>
      <w:tr w:rsidR="00F82065" w14:paraId="0FA82A56" w14:textId="77777777" w:rsidTr="2EFDB4B6">
        <w:trPr>
          <w:trHeight w:val="993"/>
        </w:trPr>
        <w:tc>
          <w:tcPr>
            <w:tcW w:w="1198" w:type="dxa"/>
          </w:tcPr>
          <w:p w14:paraId="7A86F14C" w14:textId="77777777" w:rsidR="00F82065" w:rsidRDefault="00F82065">
            <w:pPr>
              <w:pStyle w:val="TableParagraph"/>
              <w:spacing w:before="40"/>
            </w:pPr>
          </w:p>
          <w:p w14:paraId="25E3FBAE" w14:textId="77777777" w:rsidR="00F82065" w:rsidRDefault="0060197B">
            <w:pPr>
              <w:pStyle w:val="TableParagraph"/>
              <w:ind w:left="9"/>
              <w:jc w:val="center"/>
              <w:rPr>
                <w:rFonts w:ascii="Arial"/>
                <w:b/>
              </w:rPr>
            </w:pPr>
            <w:r>
              <w:rPr>
                <w:rFonts w:ascii="Arial"/>
                <w:b/>
                <w:spacing w:val="-10"/>
              </w:rPr>
              <w:t>2</w:t>
            </w:r>
          </w:p>
        </w:tc>
        <w:tc>
          <w:tcPr>
            <w:tcW w:w="6345" w:type="dxa"/>
          </w:tcPr>
          <w:p w14:paraId="363AFA7C" w14:textId="77777777" w:rsidR="00F82065" w:rsidRDefault="0060197B">
            <w:pPr>
              <w:pStyle w:val="TableParagraph"/>
              <w:spacing w:line="276" w:lineRule="auto"/>
              <w:ind w:left="107" w:right="93"/>
              <w:jc w:val="both"/>
            </w:pPr>
            <w:r>
              <w:t>the</w:t>
            </w:r>
            <w:r>
              <w:rPr>
                <w:spacing w:val="-9"/>
              </w:rPr>
              <w:t xml:space="preserve"> </w:t>
            </w:r>
            <w:r>
              <w:t>response</w:t>
            </w:r>
            <w:r>
              <w:rPr>
                <w:spacing w:val="-11"/>
              </w:rPr>
              <w:t xml:space="preserve"> </w:t>
            </w:r>
            <w:r>
              <w:t>suggests</w:t>
            </w:r>
            <w:r>
              <w:rPr>
                <w:spacing w:val="-10"/>
              </w:rPr>
              <w:t xml:space="preserve"> </w:t>
            </w:r>
            <w:r>
              <w:t>minor</w:t>
            </w:r>
            <w:r>
              <w:rPr>
                <w:spacing w:val="-6"/>
              </w:rPr>
              <w:t xml:space="preserve"> </w:t>
            </w:r>
            <w:r>
              <w:t>shortcomings</w:t>
            </w:r>
            <w:r>
              <w:rPr>
                <w:spacing w:val="-8"/>
              </w:rPr>
              <w:t xml:space="preserve"> </w:t>
            </w:r>
            <w:r>
              <w:t>of</w:t>
            </w:r>
            <w:r>
              <w:rPr>
                <w:spacing w:val="-6"/>
              </w:rPr>
              <w:t xml:space="preserve"> </w:t>
            </w:r>
            <w:r>
              <w:t>understanding</w:t>
            </w:r>
            <w:r>
              <w:rPr>
                <w:spacing w:val="-9"/>
              </w:rPr>
              <w:t xml:space="preserve"> </w:t>
            </w:r>
            <w:r>
              <w:t>or approach which may impact to a limited extent on service delivery or contract performance.</w:t>
            </w:r>
          </w:p>
        </w:tc>
      </w:tr>
      <w:tr w:rsidR="00F82065" w14:paraId="55868B00" w14:textId="77777777" w:rsidTr="2EFDB4B6">
        <w:trPr>
          <w:trHeight w:val="702"/>
        </w:trPr>
        <w:tc>
          <w:tcPr>
            <w:tcW w:w="1198" w:type="dxa"/>
          </w:tcPr>
          <w:p w14:paraId="416CDD10" w14:textId="77777777" w:rsidR="00F82065" w:rsidRDefault="0060197B">
            <w:pPr>
              <w:pStyle w:val="TableParagraph"/>
              <w:spacing w:before="146"/>
              <w:ind w:left="9"/>
              <w:jc w:val="center"/>
              <w:rPr>
                <w:rFonts w:ascii="Arial"/>
                <w:b/>
              </w:rPr>
            </w:pPr>
            <w:r>
              <w:rPr>
                <w:rFonts w:ascii="Arial"/>
                <w:b/>
                <w:spacing w:val="-10"/>
              </w:rPr>
              <w:t>3</w:t>
            </w:r>
          </w:p>
        </w:tc>
        <w:tc>
          <w:tcPr>
            <w:tcW w:w="6345" w:type="dxa"/>
          </w:tcPr>
          <w:p w14:paraId="08699505" w14:textId="77777777" w:rsidR="00F82065" w:rsidRDefault="0060197B">
            <w:pPr>
              <w:pStyle w:val="TableParagraph"/>
              <w:spacing w:line="276" w:lineRule="auto"/>
              <w:ind w:left="107"/>
            </w:pPr>
            <w:r>
              <w:t>the</w:t>
            </w:r>
            <w:r>
              <w:rPr>
                <w:spacing w:val="80"/>
              </w:rPr>
              <w:t xml:space="preserve"> </w:t>
            </w:r>
            <w:r>
              <w:t>response</w:t>
            </w:r>
            <w:r>
              <w:rPr>
                <w:spacing w:val="80"/>
              </w:rPr>
              <w:t xml:space="preserve"> </w:t>
            </w:r>
            <w:r>
              <w:t>raises</w:t>
            </w:r>
            <w:r>
              <w:rPr>
                <w:spacing w:val="80"/>
              </w:rPr>
              <w:t xml:space="preserve"> </w:t>
            </w:r>
            <w:r>
              <w:t>no</w:t>
            </w:r>
            <w:r>
              <w:rPr>
                <w:spacing w:val="80"/>
              </w:rPr>
              <w:t xml:space="preserve"> </w:t>
            </w:r>
            <w:r>
              <w:t>concerns</w:t>
            </w:r>
            <w:r>
              <w:rPr>
                <w:spacing w:val="80"/>
              </w:rPr>
              <w:t xml:space="preserve"> </w:t>
            </w:r>
            <w:r>
              <w:t>about</w:t>
            </w:r>
            <w:r>
              <w:rPr>
                <w:spacing w:val="80"/>
              </w:rPr>
              <w:t xml:space="preserve"> </w:t>
            </w:r>
            <w:r>
              <w:t>understanding</w:t>
            </w:r>
            <w:r>
              <w:rPr>
                <w:spacing w:val="80"/>
              </w:rPr>
              <w:t xml:space="preserve"> </w:t>
            </w:r>
            <w:r>
              <w:t>or approach to service delivery or contract performance.</w:t>
            </w:r>
          </w:p>
        </w:tc>
      </w:tr>
      <w:tr w:rsidR="00F82065" w14:paraId="19D53B2D" w14:textId="77777777" w:rsidTr="2EFDB4B6">
        <w:trPr>
          <w:trHeight w:val="993"/>
        </w:trPr>
        <w:tc>
          <w:tcPr>
            <w:tcW w:w="1198" w:type="dxa"/>
          </w:tcPr>
          <w:p w14:paraId="258F62F5" w14:textId="77777777" w:rsidR="00F82065" w:rsidRDefault="00F82065">
            <w:pPr>
              <w:pStyle w:val="TableParagraph"/>
              <w:spacing w:before="37"/>
            </w:pPr>
          </w:p>
          <w:p w14:paraId="08D41052" w14:textId="77777777" w:rsidR="00F82065" w:rsidRDefault="0060197B">
            <w:pPr>
              <w:pStyle w:val="TableParagraph"/>
              <w:ind w:left="9"/>
              <w:jc w:val="center"/>
              <w:rPr>
                <w:rFonts w:ascii="Arial"/>
                <w:b/>
              </w:rPr>
            </w:pPr>
            <w:r>
              <w:rPr>
                <w:rFonts w:ascii="Arial"/>
                <w:b/>
                <w:spacing w:val="-10"/>
              </w:rPr>
              <w:t>4</w:t>
            </w:r>
          </w:p>
        </w:tc>
        <w:tc>
          <w:tcPr>
            <w:tcW w:w="6345" w:type="dxa"/>
          </w:tcPr>
          <w:p w14:paraId="4A82DFEC" w14:textId="75301492" w:rsidR="00F82065" w:rsidRDefault="0060197B">
            <w:pPr>
              <w:pStyle w:val="TableParagraph"/>
              <w:spacing w:line="276" w:lineRule="auto"/>
              <w:ind w:left="107" w:right="94"/>
              <w:jc w:val="both"/>
            </w:pPr>
            <w:r>
              <w:t>the response raises no concerns about understanding or approach to service delivery or contract performance,</w:t>
            </w:r>
            <w:r w:rsidR="17438BDC">
              <w:t xml:space="preserve"> </w:t>
            </w:r>
            <w:r>
              <w:t>and shows an innovative approach.</w:t>
            </w:r>
          </w:p>
        </w:tc>
      </w:tr>
    </w:tbl>
    <w:p w14:paraId="244BEA0B" w14:textId="77777777" w:rsidR="00F82065" w:rsidRDefault="00F82065">
      <w:pPr>
        <w:pStyle w:val="BodyText"/>
        <w:spacing w:before="159"/>
        <w:ind w:left="0"/>
      </w:pPr>
    </w:p>
    <w:p w14:paraId="0F5E606C" w14:textId="2266DBBD" w:rsidR="00F82065" w:rsidRDefault="0060197B">
      <w:pPr>
        <w:pStyle w:val="BodyText"/>
        <w:spacing w:line="276" w:lineRule="auto"/>
        <w:ind w:right="155"/>
        <w:jc w:val="both"/>
      </w:pPr>
      <w:r>
        <w:t>Bidders’ scores for each method statement will be multiplied by the relevant weighting factor to result in a ‘weighted</w:t>
      </w:r>
      <w:r>
        <w:rPr>
          <w:spacing w:val="-16"/>
        </w:rPr>
        <w:t xml:space="preserve"> </w:t>
      </w:r>
      <w:r>
        <w:t>score’</w:t>
      </w:r>
      <w:r>
        <w:rPr>
          <w:spacing w:val="-15"/>
        </w:rPr>
        <w:t xml:space="preserve"> </w:t>
      </w:r>
      <w:r>
        <w:t>for</w:t>
      </w:r>
      <w:r>
        <w:rPr>
          <w:spacing w:val="-15"/>
        </w:rPr>
        <w:t xml:space="preserve"> </w:t>
      </w:r>
      <w:r>
        <w:t>that</w:t>
      </w:r>
      <w:r>
        <w:rPr>
          <w:spacing w:val="-16"/>
        </w:rPr>
        <w:t xml:space="preserve"> </w:t>
      </w:r>
      <w:r>
        <w:t>method</w:t>
      </w:r>
      <w:r>
        <w:rPr>
          <w:spacing w:val="-15"/>
        </w:rPr>
        <w:t xml:space="preserve"> </w:t>
      </w:r>
      <w:r>
        <w:t>statement.</w:t>
      </w:r>
      <w:r>
        <w:rPr>
          <w:spacing w:val="-5"/>
        </w:rPr>
        <w:t xml:space="preserve"> </w:t>
      </w:r>
      <w:r>
        <w:t>The</w:t>
      </w:r>
      <w:r>
        <w:rPr>
          <w:spacing w:val="-15"/>
        </w:rPr>
        <w:t xml:space="preserve"> </w:t>
      </w:r>
      <w:r>
        <w:t>weighted</w:t>
      </w:r>
      <w:r>
        <w:rPr>
          <w:spacing w:val="-15"/>
        </w:rPr>
        <w:t xml:space="preserve"> </w:t>
      </w:r>
      <w:r>
        <w:t>scores</w:t>
      </w:r>
      <w:r>
        <w:rPr>
          <w:spacing w:val="-16"/>
        </w:rPr>
        <w:t xml:space="preserve"> </w:t>
      </w:r>
      <w:r>
        <w:t>will</w:t>
      </w:r>
      <w:r>
        <w:rPr>
          <w:spacing w:val="-15"/>
        </w:rPr>
        <w:t xml:space="preserve"> </w:t>
      </w:r>
      <w:r>
        <w:t>then</w:t>
      </w:r>
      <w:r>
        <w:rPr>
          <w:spacing w:val="-15"/>
        </w:rPr>
        <w:t xml:space="preserve"> </w:t>
      </w:r>
      <w:r>
        <w:t>be</w:t>
      </w:r>
      <w:r>
        <w:rPr>
          <w:spacing w:val="-15"/>
        </w:rPr>
        <w:t xml:space="preserve"> </w:t>
      </w:r>
      <w:r>
        <w:t>totalled,</w:t>
      </w:r>
      <w:r>
        <w:rPr>
          <w:spacing w:val="-16"/>
        </w:rPr>
        <w:t xml:space="preserve"> </w:t>
      </w:r>
      <w:r>
        <w:t>with</w:t>
      </w:r>
      <w:r>
        <w:rPr>
          <w:spacing w:val="-15"/>
        </w:rPr>
        <w:t xml:space="preserve"> </w:t>
      </w:r>
      <w:r>
        <w:t>the</w:t>
      </w:r>
      <w:r>
        <w:rPr>
          <w:spacing w:val="-15"/>
        </w:rPr>
        <w:t xml:space="preserve"> </w:t>
      </w:r>
      <w:r>
        <w:t>total</w:t>
      </w:r>
      <w:r>
        <w:rPr>
          <w:spacing w:val="-15"/>
        </w:rPr>
        <w:t xml:space="preserve"> </w:t>
      </w:r>
      <w:r>
        <w:t xml:space="preserve">expressed as an overall score out of </w:t>
      </w:r>
      <w:r w:rsidR="7A29FEB5">
        <w:t>7</w:t>
      </w:r>
      <w:r>
        <w:t>0.</w:t>
      </w:r>
    </w:p>
    <w:p w14:paraId="32A5BA18" w14:textId="77777777" w:rsidR="00F82065" w:rsidRDefault="0060197B">
      <w:pPr>
        <w:pStyle w:val="BodyText"/>
        <w:spacing w:before="119" w:line="276" w:lineRule="auto"/>
        <w:ind w:right="154"/>
        <w:jc w:val="both"/>
      </w:pPr>
      <w:r>
        <w:t>Scoring ‘0’ or ‘1’ for any one or more method statements will give grounds for excluding the tender from further consideration.</w:t>
      </w:r>
      <w:r>
        <w:rPr>
          <w:spacing w:val="40"/>
        </w:rPr>
        <w:t xml:space="preserve"> </w:t>
      </w:r>
      <w:r>
        <w:t xml:space="preserve">For any tenders so excluded, that Tenderer’s price shall be excluded from the ‘price’ </w:t>
      </w:r>
      <w:r>
        <w:rPr>
          <w:spacing w:val="-2"/>
        </w:rPr>
        <w:t>evaluation.</w:t>
      </w:r>
    </w:p>
    <w:p w14:paraId="1AE100AA" w14:textId="77777777" w:rsidR="00F82065" w:rsidRDefault="0060197B">
      <w:pPr>
        <w:pStyle w:val="BodyText"/>
        <w:spacing w:before="121" w:line="276" w:lineRule="auto"/>
        <w:ind w:right="148"/>
        <w:jc w:val="both"/>
      </w:pPr>
      <w:r>
        <w:t>A minimum overall ‘non-price’ score of 30% will be required.</w:t>
      </w:r>
      <w:r>
        <w:rPr>
          <w:spacing w:val="40"/>
        </w:rPr>
        <w:t xml:space="preserve"> </w:t>
      </w:r>
      <w:r>
        <w:t>Any tenders not achieving this minimum non- price score will be excluded from further consideration and</w:t>
      </w:r>
      <w:r>
        <w:rPr>
          <w:spacing w:val="-1"/>
        </w:rPr>
        <w:t xml:space="preserve"> </w:t>
      </w:r>
      <w:r>
        <w:t>that Tenderer’s price shall be excluded from the ‘price’ evaluation’.</w:t>
      </w:r>
    </w:p>
    <w:p w14:paraId="44E33A59" w14:textId="77777777" w:rsidR="00F82065" w:rsidRDefault="00F82065">
      <w:pPr>
        <w:pStyle w:val="BodyText"/>
        <w:spacing w:line="276" w:lineRule="auto"/>
        <w:jc w:val="both"/>
        <w:sectPr w:rsidR="00F82065">
          <w:pgSz w:w="11910" w:h="16840"/>
          <w:pgMar w:top="1300" w:right="566" w:bottom="280" w:left="566"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84"/>
        <w:gridCol w:w="2034"/>
        <w:gridCol w:w="1616"/>
        <w:gridCol w:w="1616"/>
        <w:gridCol w:w="1617"/>
        <w:gridCol w:w="1249"/>
      </w:tblGrid>
      <w:tr w:rsidR="00F82065" w14:paraId="727EBFD9" w14:textId="77777777" w:rsidTr="2EFDB4B6">
        <w:trPr>
          <w:trHeight w:val="652"/>
        </w:trPr>
        <w:tc>
          <w:tcPr>
            <w:tcW w:w="10464" w:type="dxa"/>
            <w:gridSpan w:val="7"/>
            <w:shd w:val="clear" w:color="auto" w:fill="D9D9D9" w:themeFill="background1" w:themeFillShade="D9"/>
          </w:tcPr>
          <w:p w14:paraId="5C4231D6" w14:textId="77777777" w:rsidR="00F82065" w:rsidRDefault="0060197B">
            <w:pPr>
              <w:pStyle w:val="TableParagraph"/>
              <w:spacing w:before="190"/>
              <w:ind w:left="107"/>
              <w:rPr>
                <w:rFonts w:ascii="Arial"/>
                <w:b/>
                <w:sz w:val="24"/>
              </w:rPr>
            </w:pPr>
            <w:r>
              <w:rPr>
                <w:rFonts w:ascii="Arial"/>
                <w:b/>
                <w:sz w:val="24"/>
              </w:rPr>
              <w:lastRenderedPageBreak/>
              <w:t>Method</w:t>
            </w:r>
            <w:r>
              <w:rPr>
                <w:rFonts w:ascii="Arial"/>
                <w:b/>
                <w:spacing w:val="-4"/>
                <w:sz w:val="24"/>
              </w:rPr>
              <w:t xml:space="preserve"> </w:t>
            </w:r>
            <w:r>
              <w:rPr>
                <w:rFonts w:ascii="Arial"/>
                <w:b/>
                <w:sz w:val="24"/>
              </w:rPr>
              <w:t>Statement</w:t>
            </w:r>
            <w:r>
              <w:rPr>
                <w:rFonts w:ascii="Arial"/>
                <w:b/>
                <w:spacing w:val="-3"/>
                <w:sz w:val="24"/>
              </w:rPr>
              <w:t xml:space="preserve"> </w:t>
            </w:r>
            <w:r>
              <w:rPr>
                <w:rFonts w:ascii="Arial"/>
                <w:b/>
                <w:spacing w:val="-2"/>
                <w:sz w:val="24"/>
              </w:rPr>
              <w:t>Evaluation</w:t>
            </w:r>
          </w:p>
        </w:tc>
      </w:tr>
      <w:tr w:rsidR="00F82065" w14:paraId="7756DA6D" w14:textId="77777777" w:rsidTr="2EFDB4B6">
        <w:trPr>
          <w:trHeight w:val="928"/>
        </w:trPr>
        <w:tc>
          <w:tcPr>
            <w:tcW w:w="1448" w:type="dxa"/>
            <w:shd w:val="clear" w:color="auto" w:fill="D9D9D9" w:themeFill="background1" w:themeFillShade="D9"/>
          </w:tcPr>
          <w:p w14:paraId="0392D143" w14:textId="77777777" w:rsidR="00F82065" w:rsidRDefault="00F82065">
            <w:pPr>
              <w:pStyle w:val="TableParagraph"/>
              <w:spacing w:before="119"/>
              <w:rPr>
                <w:sz w:val="20"/>
              </w:rPr>
            </w:pPr>
          </w:p>
          <w:p w14:paraId="32729A55" w14:textId="77777777" w:rsidR="00F82065" w:rsidRDefault="0060197B">
            <w:pPr>
              <w:pStyle w:val="TableParagraph"/>
              <w:spacing w:before="1"/>
              <w:ind w:left="362"/>
              <w:rPr>
                <w:rFonts w:ascii="Arial"/>
                <w:b/>
                <w:sz w:val="20"/>
              </w:rPr>
            </w:pPr>
            <w:r>
              <w:rPr>
                <w:rFonts w:ascii="Arial"/>
                <w:b/>
                <w:spacing w:val="-2"/>
                <w:sz w:val="20"/>
              </w:rPr>
              <w:t>Section</w:t>
            </w:r>
          </w:p>
        </w:tc>
        <w:tc>
          <w:tcPr>
            <w:tcW w:w="884" w:type="dxa"/>
            <w:shd w:val="clear" w:color="auto" w:fill="D9D9D9" w:themeFill="background1" w:themeFillShade="D9"/>
          </w:tcPr>
          <w:p w14:paraId="7197820C" w14:textId="77777777" w:rsidR="00F82065" w:rsidRDefault="00F82065">
            <w:pPr>
              <w:pStyle w:val="TableParagraph"/>
              <w:spacing w:before="119"/>
              <w:rPr>
                <w:sz w:val="20"/>
              </w:rPr>
            </w:pPr>
          </w:p>
          <w:p w14:paraId="5C64F806" w14:textId="77777777" w:rsidR="00F82065" w:rsidRDefault="0060197B">
            <w:pPr>
              <w:pStyle w:val="TableParagraph"/>
              <w:spacing w:before="1"/>
              <w:ind w:left="8" w:right="4"/>
              <w:jc w:val="center"/>
              <w:rPr>
                <w:rFonts w:ascii="Arial"/>
                <w:b/>
                <w:sz w:val="20"/>
              </w:rPr>
            </w:pPr>
            <w:r>
              <w:rPr>
                <w:rFonts w:ascii="Arial"/>
                <w:b/>
                <w:sz w:val="20"/>
              </w:rPr>
              <w:t>Q</w:t>
            </w:r>
            <w:r>
              <w:rPr>
                <w:rFonts w:ascii="Arial"/>
                <w:b/>
                <w:spacing w:val="-2"/>
                <w:sz w:val="20"/>
              </w:rPr>
              <w:t xml:space="preserve"> </w:t>
            </w:r>
            <w:r>
              <w:rPr>
                <w:rFonts w:ascii="Arial"/>
                <w:b/>
                <w:spacing w:val="-5"/>
                <w:sz w:val="20"/>
              </w:rPr>
              <w:t>No</w:t>
            </w:r>
          </w:p>
        </w:tc>
        <w:tc>
          <w:tcPr>
            <w:tcW w:w="2034" w:type="dxa"/>
            <w:shd w:val="clear" w:color="auto" w:fill="D9D9D9" w:themeFill="background1" w:themeFillShade="D9"/>
          </w:tcPr>
          <w:p w14:paraId="288BED26" w14:textId="77777777" w:rsidR="00F82065" w:rsidRDefault="00F82065">
            <w:pPr>
              <w:pStyle w:val="TableParagraph"/>
              <w:spacing w:before="119"/>
              <w:rPr>
                <w:sz w:val="20"/>
              </w:rPr>
            </w:pPr>
          </w:p>
          <w:p w14:paraId="1B15A505" w14:textId="77777777" w:rsidR="00F82065" w:rsidRDefault="0060197B">
            <w:pPr>
              <w:pStyle w:val="TableParagraph"/>
              <w:spacing w:before="1"/>
              <w:ind w:left="104"/>
              <w:rPr>
                <w:rFonts w:ascii="Arial"/>
                <w:b/>
                <w:sz w:val="20"/>
              </w:rPr>
            </w:pPr>
            <w:r>
              <w:rPr>
                <w:rFonts w:ascii="Arial"/>
                <w:b/>
                <w:spacing w:val="-2"/>
                <w:sz w:val="20"/>
              </w:rPr>
              <w:t>Question</w:t>
            </w:r>
          </w:p>
        </w:tc>
        <w:tc>
          <w:tcPr>
            <w:tcW w:w="1616" w:type="dxa"/>
            <w:shd w:val="clear" w:color="auto" w:fill="D9D9D9" w:themeFill="background1" w:themeFillShade="D9"/>
          </w:tcPr>
          <w:p w14:paraId="28687EF8" w14:textId="77777777" w:rsidR="00F82065" w:rsidRDefault="00F82065">
            <w:pPr>
              <w:pStyle w:val="TableParagraph"/>
              <w:spacing w:before="119"/>
              <w:rPr>
                <w:sz w:val="20"/>
              </w:rPr>
            </w:pPr>
          </w:p>
          <w:p w14:paraId="4BDBB4E1" w14:textId="77777777" w:rsidR="00F82065" w:rsidRDefault="0060197B">
            <w:pPr>
              <w:pStyle w:val="TableParagraph"/>
              <w:spacing w:before="1"/>
              <w:ind w:left="103" w:right="102"/>
              <w:jc w:val="center"/>
              <w:rPr>
                <w:rFonts w:ascii="Arial"/>
                <w:b/>
                <w:sz w:val="20"/>
              </w:rPr>
            </w:pPr>
            <w:r>
              <w:rPr>
                <w:rFonts w:ascii="Arial"/>
                <w:b/>
                <w:spacing w:val="-2"/>
                <w:sz w:val="20"/>
              </w:rPr>
              <w:t>Weighting</w:t>
            </w:r>
          </w:p>
        </w:tc>
        <w:tc>
          <w:tcPr>
            <w:tcW w:w="1616" w:type="dxa"/>
            <w:shd w:val="clear" w:color="auto" w:fill="D9D9D9" w:themeFill="background1" w:themeFillShade="D9"/>
          </w:tcPr>
          <w:p w14:paraId="46B6EBD6" w14:textId="77777777" w:rsidR="00F82065" w:rsidRDefault="0060197B">
            <w:pPr>
              <w:pStyle w:val="TableParagraph"/>
              <w:spacing w:before="119"/>
              <w:ind w:left="103" w:right="102"/>
              <w:jc w:val="center"/>
              <w:rPr>
                <w:rFonts w:ascii="Arial"/>
                <w:b/>
                <w:sz w:val="20"/>
              </w:rPr>
            </w:pPr>
            <w:r>
              <w:rPr>
                <w:rFonts w:ascii="Arial"/>
                <w:b/>
                <w:spacing w:val="-2"/>
                <w:sz w:val="20"/>
              </w:rPr>
              <w:t>Maximum Evaluator Score</w:t>
            </w:r>
          </w:p>
        </w:tc>
        <w:tc>
          <w:tcPr>
            <w:tcW w:w="1617" w:type="dxa"/>
            <w:shd w:val="clear" w:color="auto" w:fill="D9D9D9" w:themeFill="background1" w:themeFillShade="D9"/>
          </w:tcPr>
          <w:p w14:paraId="7282513F" w14:textId="77777777" w:rsidR="00F82065" w:rsidRDefault="0060197B">
            <w:pPr>
              <w:pStyle w:val="TableParagraph"/>
              <w:spacing w:before="119"/>
              <w:ind w:left="136" w:right="137"/>
              <w:jc w:val="center"/>
              <w:rPr>
                <w:rFonts w:ascii="Arial"/>
                <w:b/>
                <w:sz w:val="20"/>
              </w:rPr>
            </w:pPr>
            <w:r>
              <w:rPr>
                <w:rFonts w:ascii="Arial"/>
                <w:b/>
                <w:spacing w:val="-2"/>
                <w:sz w:val="20"/>
              </w:rPr>
              <w:t>Maximum Score available</w:t>
            </w:r>
          </w:p>
        </w:tc>
        <w:tc>
          <w:tcPr>
            <w:tcW w:w="1249" w:type="dxa"/>
            <w:shd w:val="clear" w:color="auto" w:fill="D9D9D9" w:themeFill="background1" w:themeFillShade="D9"/>
          </w:tcPr>
          <w:p w14:paraId="0C73DC4B" w14:textId="77777777" w:rsidR="00F82065" w:rsidRDefault="00F82065">
            <w:pPr>
              <w:pStyle w:val="TableParagraph"/>
              <w:spacing w:before="4"/>
              <w:rPr>
                <w:sz w:val="20"/>
              </w:rPr>
            </w:pPr>
          </w:p>
          <w:p w14:paraId="53D6ED35" w14:textId="77777777" w:rsidR="00F82065" w:rsidRDefault="0060197B">
            <w:pPr>
              <w:pStyle w:val="TableParagraph"/>
              <w:ind w:left="341" w:right="332" w:firstLine="38"/>
              <w:rPr>
                <w:rFonts w:ascii="Arial"/>
                <w:b/>
                <w:sz w:val="20"/>
              </w:rPr>
            </w:pPr>
            <w:r>
              <w:rPr>
                <w:rFonts w:ascii="Arial"/>
                <w:b/>
                <w:spacing w:val="-2"/>
                <w:sz w:val="20"/>
              </w:rPr>
              <w:t>Total Score</w:t>
            </w:r>
          </w:p>
        </w:tc>
      </w:tr>
      <w:tr w:rsidR="00F82065" w14:paraId="3C021BF2" w14:textId="77777777" w:rsidTr="2EFDB4B6">
        <w:trPr>
          <w:trHeight w:val="470"/>
        </w:trPr>
        <w:tc>
          <w:tcPr>
            <w:tcW w:w="1448" w:type="dxa"/>
            <w:vMerge w:val="restart"/>
          </w:tcPr>
          <w:p w14:paraId="5A066F13" w14:textId="77777777" w:rsidR="00F82065" w:rsidRDefault="00F82065">
            <w:pPr>
              <w:pStyle w:val="TableParagraph"/>
              <w:rPr>
                <w:sz w:val="20"/>
              </w:rPr>
            </w:pPr>
          </w:p>
          <w:p w14:paraId="43DFFFE6" w14:textId="77777777" w:rsidR="00F82065" w:rsidRDefault="00F82065">
            <w:pPr>
              <w:pStyle w:val="TableParagraph"/>
              <w:rPr>
                <w:sz w:val="20"/>
              </w:rPr>
            </w:pPr>
          </w:p>
          <w:p w14:paraId="0368E5C9" w14:textId="77777777" w:rsidR="00F82065" w:rsidRDefault="00F82065">
            <w:pPr>
              <w:pStyle w:val="TableParagraph"/>
              <w:rPr>
                <w:sz w:val="20"/>
              </w:rPr>
            </w:pPr>
          </w:p>
          <w:p w14:paraId="6A441194" w14:textId="77777777" w:rsidR="00F82065" w:rsidRDefault="00F82065">
            <w:pPr>
              <w:pStyle w:val="TableParagraph"/>
              <w:rPr>
                <w:sz w:val="20"/>
              </w:rPr>
            </w:pPr>
          </w:p>
          <w:p w14:paraId="5063587F" w14:textId="77777777" w:rsidR="00F82065" w:rsidRDefault="00F82065">
            <w:pPr>
              <w:pStyle w:val="TableParagraph"/>
              <w:rPr>
                <w:sz w:val="20"/>
              </w:rPr>
            </w:pPr>
          </w:p>
          <w:p w14:paraId="0E46D209" w14:textId="77777777" w:rsidR="00F82065" w:rsidRDefault="00F82065">
            <w:pPr>
              <w:pStyle w:val="TableParagraph"/>
              <w:rPr>
                <w:sz w:val="20"/>
              </w:rPr>
            </w:pPr>
          </w:p>
          <w:p w14:paraId="4DF46B33" w14:textId="77777777" w:rsidR="00F82065" w:rsidRDefault="00F82065">
            <w:pPr>
              <w:pStyle w:val="TableParagraph"/>
              <w:spacing w:before="225"/>
              <w:rPr>
                <w:sz w:val="20"/>
              </w:rPr>
            </w:pPr>
          </w:p>
          <w:p w14:paraId="34C16BC1" w14:textId="17862B5F" w:rsidR="00F82065" w:rsidRDefault="0060197B" w:rsidP="2EFDB4B6">
            <w:pPr>
              <w:pStyle w:val="TableParagraph"/>
              <w:spacing w:line="491" w:lineRule="auto"/>
              <w:ind w:left="455" w:right="371" w:hanging="72"/>
              <w:rPr>
                <w:rFonts w:ascii="Arial"/>
                <w:b/>
                <w:bCs/>
                <w:sz w:val="20"/>
                <w:szCs w:val="20"/>
              </w:rPr>
            </w:pPr>
            <w:r w:rsidRPr="2EFDB4B6">
              <w:rPr>
                <w:rFonts w:ascii="Arial"/>
                <w:b/>
                <w:bCs/>
                <w:spacing w:val="-2"/>
                <w:sz w:val="20"/>
                <w:szCs w:val="20"/>
              </w:rPr>
              <w:t>Quality (</w:t>
            </w:r>
            <w:r w:rsidR="5F4D8AB6" w:rsidRPr="2EFDB4B6">
              <w:rPr>
                <w:rFonts w:ascii="Arial"/>
                <w:b/>
                <w:bCs/>
                <w:spacing w:val="-2"/>
                <w:sz w:val="20"/>
                <w:szCs w:val="20"/>
              </w:rPr>
              <w:t>7</w:t>
            </w:r>
            <w:r w:rsidRPr="2EFDB4B6">
              <w:rPr>
                <w:rFonts w:ascii="Arial"/>
                <w:b/>
                <w:bCs/>
                <w:spacing w:val="-2"/>
                <w:sz w:val="20"/>
                <w:szCs w:val="20"/>
              </w:rPr>
              <w:t>0%)</w:t>
            </w:r>
          </w:p>
        </w:tc>
        <w:tc>
          <w:tcPr>
            <w:tcW w:w="884" w:type="dxa"/>
          </w:tcPr>
          <w:p w14:paraId="7B4F97FD" w14:textId="77777777" w:rsidR="00F82065" w:rsidRDefault="0060197B">
            <w:pPr>
              <w:pStyle w:val="TableParagraph"/>
              <w:spacing w:before="122"/>
              <w:ind w:left="8"/>
              <w:jc w:val="center"/>
              <w:rPr>
                <w:sz w:val="20"/>
              </w:rPr>
            </w:pPr>
            <w:r>
              <w:rPr>
                <w:spacing w:val="-10"/>
                <w:sz w:val="20"/>
              </w:rPr>
              <w:t>1</w:t>
            </w:r>
          </w:p>
        </w:tc>
        <w:tc>
          <w:tcPr>
            <w:tcW w:w="2034" w:type="dxa"/>
          </w:tcPr>
          <w:p w14:paraId="3786ACB0" w14:textId="77777777" w:rsidR="00F82065" w:rsidRDefault="0060197B">
            <w:pPr>
              <w:pStyle w:val="TableParagraph"/>
              <w:spacing w:before="122"/>
              <w:ind w:left="104"/>
              <w:rPr>
                <w:sz w:val="20"/>
              </w:rPr>
            </w:pPr>
            <w:r>
              <w:rPr>
                <w:sz w:val="20"/>
              </w:rPr>
              <w:t>Creative</w:t>
            </w:r>
            <w:r>
              <w:rPr>
                <w:spacing w:val="-11"/>
                <w:sz w:val="20"/>
              </w:rPr>
              <w:t xml:space="preserve"> </w:t>
            </w:r>
            <w:r>
              <w:rPr>
                <w:spacing w:val="-2"/>
                <w:sz w:val="20"/>
              </w:rPr>
              <w:t>Brief</w:t>
            </w:r>
          </w:p>
        </w:tc>
        <w:tc>
          <w:tcPr>
            <w:tcW w:w="1616" w:type="dxa"/>
          </w:tcPr>
          <w:p w14:paraId="449BA571" w14:textId="77777777" w:rsidR="00F82065" w:rsidRDefault="0060197B">
            <w:pPr>
              <w:pStyle w:val="TableParagraph"/>
              <w:spacing w:before="122"/>
              <w:ind w:left="105" w:right="102"/>
              <w:jc w:val="center"/>
              <w:rPr>
                <w:sz w:val="20"/>
              </w:rPr>
            </w:pPr>
            <w:r>
              <w:rPr>
                <w:spacing w:val="-10"/>
                <w:sz w:val="20"/>
              </w:rPr>
              <w:t>4</w:t>
            </w:r>
          </w:p>
        </w:tc>
        <w:tc>
          <w:tcPr>
            <w:tcW w:w="1616" w:type="dxa"/>
          </w:tcPr>
          <w:p w14:paraId="2226C129" w14:textId="77777777" w:rsidR="00F82065" w:rsidRDefault="0060197B">
            <w:pPr>
              <w:pStyle w:val="TableParagraph"/>
              <w:spacing w:before="122"/>
              <w:ind w:left="104" w:right="102"/>
              <w:jc w:val="center"/>
              <w:rPr>
                <w:sz w:val="20"/>
              </w:rPr>
            </w:pPr>
            <w:r>
              <w:rPr>
                <w:spacing w:val="-10"/>
                <w:sz w:val="20"/>
              </w:rPr>
              <w:t>4</w:t>
            </w:r>
          </w:p>
        </w:tc>
        <w:tc>
          <w:tcPr>
            <w:tcW w:w="1617" w:type="dxa"/>
          </w:tcPr>
          <w:p w14:paraId="43CD04F5" w14:textId="1DD345A4" w:rsidR="00F82065" w:rsidRDefault="0060197B" w:rsidP="2EFDB4B6">
            <w:pPr>
              <w:pStyle w:val="TableParagraph"/>
              <w:spacing w:before="122"/>
              <w:ind w:left="136" w:right="139"/>
              <w:jc w:val="center"/>
              <w:rPr>
                <w:sz w:val="20"/>
                <w:szCs w:val="20"/>
              </w:rPr>
            </w:pPr>
            <w:r w:rsidRPr="2EFDB4B6">
              <w:rPr>
                <w:spacing w:val="-5"/>
                <w:sz w:val="20"/>
                <w:szCs w:val="20"/>
              </w:rPr>
              <w:t>1</w:t>
            </w:r>
            <w:r w:rsidR="5FE6A2CF" w:rsidRPr="2EFDB4B6">
              <w:rPr>
                <w:spacing w:val="-5"/>
                <w:sz w:val="20"/>
                <w:szCs w:val="20"/>
              </w:rPr>
              <w:t>6</w:t>
            </w:r>
          </w:p>
        </w:tc>
        <w:tc>
          <w:tcPr>
            <w:tcW w:w="1249" w:type="dxa"/>
            <w:vMerge w:val="restart"/>
          </w:tcPr>
          <w:p w14:paraId="2B43F449" w14:textId="77777777" w:rsidR="00F82065" w:rsidRDefault="00F82065">
            <w:pPr>
              <w:pStyle w:val="TableParagraph"/>
              <w:rPr>
                <w:sz w:val="20"/>
              </w:rPr>
            </w:pPr>
          </w:p>
          <w:p w14:paraId="68FF60B8" w14:textId="77777777" w:rsidR="00F82065" w:rsidRDefault="00F82065">
            <w:pPr>
              <w:pStyle w:val="TableParagraph"/>
              <w:rPr>
                <w:sz w:val="20"/>
              </w:rPr>
            </w:pPr>
          </w:p>
          <w:p w14:paraId="282E68A2" w14:textId="77777777" w:rsidR="00F82065" w:rsidRDefault="00F82065">
            <w:pPr>
              <w:pStyle w:val="TableParagraph"/>
              <w:rPr>
                <w:sz w:val="20"/>
              </w:rPr>
            </w:pPr>
          </w:p>
          <w:p w14:paraId="1770D703" w14:textId="77777777" w:rsidR="00F82065" w:rsidRDefault="00F82065">
            <w:pPr>
              <w:pStyle w:val="TableParagraph"/>
              <w:rPr>
                <w:sz w:val="20"/>
              </w:rPr>
            </w:pPr>
          </w:p>
          <w:p w14:paraId="5EF53E7E" w14:textId="77777777" w:rsidR="00F82065" w:rsidRDefault="00F82065">
            <w:pPr>
              <w:pStyle w:val="TableParagraph"/>
              <w:rPr>
                <w:sz w:val="20"/>
              </w:rPr>
            </w:pPr>
          </w:p>
          <w:p w14:paraId="016B4EA7" w14:textId="77777777" w:rsidR="00F82065" w:rsidRDefault="00F82065">
            <w:pPr>
              <w:pStyle w:val="TableParagraph"/>
              <w:rPr>
                <w:sz w:val="20"/>
              </w:rPr>
            </w:pPr>
          </w:p>
          <w:p w14:paraId="0CB51F35" w14:textId="77777777" w:rsidR="00F82065" w:rsidRDefault="00F82065">
            <w:pPr>
              <w:pStyle w:val="TableParagraph"/>
              <w:rPr>
                <w:sz w:val="20"/>
              </w:rPr>
            </w:pPr>
          </w:p>
          <w:p w14:paraId="1B7AF31F" w14:textId="77777777" w:rsidR="00F82065" w:rsidRDefault="00F82065">
            <w:pPr>
              <w:pStyle w:val="TableParagraph"/>
              <w:rPr>
                <w:sz w:val="20"/>
              </w:rPr>
            </w:pPr>
          </w:p>
          <w:p w14:paraId="56CDBA73" w14:textId="77777777" w:rsidR="00F82065" w:rsidRDefault="00F82065">
            <w:pPr>
              <w:pStyle w:val="TableParagraph"/>
              <w:rPr>
                <w:sz w:val="20"/>
              </w:rPr>
            </w:pPr>
          </w:p>
          <w:p w14:paraId="2D76A93B" w14:textId="77777777" w:rsidR="00F82065" w:rsidRDefault="00F82065">
            <w:pPr>
              <w:pStyle w:val="TableParagraph"/>
              <w:rPr>
                <w:sz w:val="20"/>
              </w:rPr>
            </w:pPr>
          </w:p>
          <w:p w14:paraId="3C46F754" w14:textId="77777777" w:rsidR="00F82065" w:rsidRDefault="00F82065">
            <w:pPr>
              <w:pStyle w:val="TableParagraph"/>
              <w:rPr>
                <w:sz w:val="20"/>
              </w:rPr>
            </w:pPr>
          </w:p>
          <w:p w14:paraId="098B2284" w14:textId="77777777" w:rsidR="00F82065" w:rsidRDefault="00F82065">
            <w:pPr>
              <w:pStyle w:val="TableParagraph"/>
              <w:rPr>
                <w:sz w:val="20"/>
              </w:rPr>
            </w:pPr>
          </w:p>
          <w:p w14:paraId="39B7E2FE" w14:textId="77777777" w:rsidR="00F82065" w:rsidRDefault="00F82065">
            <w:pPr>
              <w:pStyle w:val="TableParagraph"/>
              <w:rPr>
                <w:sz w:val="20"/>
              </w:rPr>
            </w:pPr>
          </w:p>
          <w:p w14:paraId="5E8BF739" w14:textId="77777777" w:rsidR="00F82065" w:rsidRDefault="00F82065">
            <w:pPr>
              <w:pStyle w:val="TableParagraph"/>
              <w:rPr>
                <w:sz w:val="20"/>
              </w:rPr>
            </w:pPr>
          </w:p>
          <w:p w14:paraId="3A983474" w14:textId="77777777" w:rsidR="00F82065" w:rsidRDefault="00F82065">
            <w:pPr>
              <w:pStyle w:val="TableParagraph"/>
              <w:rPr>
                <w:sz w:val="20"/>
              </w:rPr>
            </w:pPr>
          </w:p>
          <w:p w14:paraId="7C210B72" w14:textId="77777777" w:rsidR="00F82065" w:rsidRDefault="00F82065">
            <w:pPr>
              <w:pStyle w:val="TableParagraph"/>
              <w:rPr>
                <w:sz w:val="20"/>
              </w:rPr>
            </w:pPr>
          </w:p>
          <w:p w14:paraId="1AC1154B" w14:textId="77777777" w:rsidR="00F82065" w:rsidRDefault="00F82065">
            <w:pPr>
              <w:pStyle w:val="TableParagraph"/>
              <w:spacing w:before="105"/>
              <w:rPr>
                <w:sz w:val="20"/>
              </w:rPr>
            </w:pPr>
          </w:p>
          <w:p w14:paraId="7C5AA1E7" w14:textId="6B0B754F" w:rsidR="00F82065" w:rsidRDefault="6DE62A52" w:rsidP="2EFDB4B6">
            <w:pPr>
              <w:pStyle w:val="TableParagraph"/>
              <w:ind w:right="2"/>
              <w:jc w:val="center"/>
              <w:rPr>
                <w:rFonts w:ascii="Arial"/>
                <w:b/>
                <w:bCs/>
                <w:sz w:val="20"/>
                <w:szCs w:val="20"/>
              </w:rPr>
            </w:pPr>
            <w:r w:rsidRPr="2EFDB4B6">
              <w:rPr>
                <w:rFonts w:ascii="Arial"/>
                <w:b/>
                <w:bCs/>
                <w:spacing w:val="-5"/>
                <w:sz w:val="20"/>
                <w:szCs w:val="20"/>
              </w:rPr>
              <w:t>7</w:t>
            </w:r>
            <w:r w:rsidR="0060197B" w:rsidRPr="2EFDB4B6">
              <w:rPr>
                <w:rFonts w:ascii="Arial"/>
                <w:b/>
                <w:bCs/>
                <w:spacing w:val="-5"/>
                <w:sz w:val="20"/>
                <w:szCs w:val="20"/>
              </w:rPr>
              <w:t>0</w:t>
            </w:r>
          </w:p>
        </w:tc>
      </w:tr>
      <w:tr w:rsidR="00F82065" w14:paraId="4329F449" w14:textId="77777777" w:rsidTr="2EFDB4B6">
        <w:trPr>
          <w:trHeight w:val="470"/>
        </w:trPr>
        <w:tc>
          <w:tcPr>
            <w:tcW w:w="1448" w:type="dxa"/>
            <w:vMerge/>
          </w:tcPr>
          <w:p w14:paraId="37F6E4A9" w14:textId="77777777" w:rsidR="00F82065" w:rsidRDefault="00F82065">
            <w:pPr>
              <w:rPr>
                <w:sz w:val="2"/>
                <w:szCs w:val="2"/>
              </w:rPr>
            </w:pPr>
          </w:p>
        </w:tc>
        <w:tc>
          <w:tcPr>
            <w:tcW w:w="884" w:type="dxa"/>
          </w:tcPr>
          <w:p w14:paraId="15AF07C1" w14:textId="77777777" w:rsidR="00F82065" w:rsidRDefault="0060197B">
            <w:pPr>
              <w:pStyle w:val="TableParagraph"/>
              <w:spacing w:before="122"/>
              <w:ind w:left="8"/>
              <w:jc w:val="center"/>
              <w:rPr>
                <w:sz w:val="20"/>
              </w:rPr>
            </w:pPr>
            <w:r>
              <w:rPr>
                <w:spacing w:val="-10"/>
                <w:sz w:val="20"/>
              </w:rPr>
              <w:t>2</w:t>
            </w:r>
          </w:p>
        </w:tc>
        <w:tc>
          <w:tcPr>
            <w:tcW w:w="2034" w:type="dxa"/>
          </w:tcPr>
          <w:p w14:paraId="76C94137" w14:textId="77777777" w:rsidR="00F82065" w:rsidRDefault="0060197B">
            <w:pPr>
              <w:pStyle w:val="TableParagraph"/>
              <w:spacing w:before="122"/>
              <w:ind w:left="104"/>
              <w:rPr>
                <w:sz w:val="20"/>
              </w:rPr>
            </w:pPr>
            <w:r>
              <w:rPr>
                <w:spacing w:val="-2"/>
                <w:sz w:val="20"/>
              </w:rPr>
              <w:t>Process</w:t>
            </w:r>
          </w:p>
        </w:tc>
        <w:tc>
          <w:tcPr>
            <w:tcW w:w="1616" w:type="dxa"/>
          </w:tcPr>
          <w:p w14:paraId="21D7CD79" w14:textId="77777777" w:rsidR="00F82065" w:rsidRDefault="0060197B">
            <w:pPr>
              <w:pStyle w:val="TableParagraph"/>
              <w:spacing w:before="122"/>
              <w:ind w:left="105" w:right="102"/>
              <w:jc w:val="center"/>
              <w:rPr>
                <w:sz w:val="20"/>
              </w:rPr>
            </w:pPr>
            <w:r>
              <w:rPr>
                <w:spacing w:val="-10"/>
                <w:sz w:val="20"/>
              </w:rPr>
              <w:t>4</w:t>
            </w:r>
          </w:p>
        </w:tc>
        <w:tc>
          <w:tcPr>
            <w:tcW w:w="1616" w:type="dxa"/>
          </w:tcPr>
          <w:p w14:paraId="6EF26369" w14:textId="77777777" w:rsidR="00F82065" w:rsidRDefault="0060197B">
            <w:pPr>
              <w:pStyle w:val="TableParagraph"/>
              <w:spacing w:before="122"/>
              <w:ind w:left="104" w:right="102"/>
              <w:jc w:val="center"/>
              <w:rPr>
                <w:sz w:val="20"/>
              </w:rPr>
            </w:pPr>
            <w:r>
              <w:rPr>
                <w:spacing w:val="-10"/>
                <w:sz w:val="20"/>
              </w:rPr>
              <w:t>4</w:t>
            </w:r>
          </w:p>
        </w:tc>
        <w:tc>
          <w:tcPr>
            <w:tcW w:w="1617" w:type="dxa"/>
          </w:tcPr>
          <w:p w14:paraId="63DCA5C8" w14:textId="308B0618" w:rsidR="00F82065" w:rsidRDefault="0060197B" w:rsidP="2EFDB4B6">
            <w:pPr>
              <w:pStyle w:val="TableParagraph"/>
              <w:spacing w:before="122"/>
              <w:ind w:left="136" w:right="139"/>
              <w:jc w:val="center"/>
              <w:rPr>
                <w:sz w:val="20"/>
                <w:szCs w:val="20"/>
              </w:rPr>
            </w:pPr>
            <w:r w:rsidRPr="2EFDB4B6">
              <w:rPr>
                <w:spacing w:val="-5"/>
                <w:sz w:val="20"/>
                <w:szCs w:val="20"/>
              </w:rPr>
              <w:t>1</w:t>
            </w:r>
            <w:r w:rsidR="7009D4F1" w:rsidRPr="2EFDB4B6">
              <w:rPr>
                <w:spacing w:val="-5"/>
                <w:sz w:val="20"/>
                <w:szCs w:val="20"/>
              </w:rPr>
              <w:t>6</w:t>
            </w:r>
          </w:p>
        </w:tc>
        <w:tc>
          <w:tcPr>
            <w:tcW w:w="1249" w:type="dxa"/>
            <w:vMerge/>
          </w:tcPr>
          <w:p w14:paraId="22D0E690" w14:textId="77777777" w:rsidR="00F82065" w:rsidRDefault="00F82065">
            <w:pPr>
              <w:rPr>
                <w:sz w:val="2"/>
                <w:szCs w:val="2"/>
              </w:rPr>
            </w:pPr>
          </w:p>
        </w:tc>
      </w:tr>
      <w:tr w:rsidR="00F82065" w14:paraId="13FFA57B" w14:textId="77777777" w:rsidTr="2EFDB4B6">
        <w:trPr>
          <w:trHeight w:val="722"/>
        </w:trPr>
        <w:tc>
          <w:tcPr>
            <w:tcW w:w="1448" w:type="dxa"/>
            <w:vMerge/>
          </w:tcPr>
          <w:p w14:paraId="3B8D636B" w14:textId="77777777" w:rsidR="00F82065" w:rsidRDefault="00F82065">
            <w:pPr>
              <w:rPr>
                <w:sz w:val="2"/>
                <w:szCs w:val="2"/>
              </w:rPr>
            </w:pPr>
          </w:p>
        </w:tc>
        <w:tc>
          <w:tcPr>
            <w:tcW w:w="884" w:type="dxa"/>
          </w:tcPr>
          <w:p w14:paraId="3A2BE3FA" w14:textId="77777777" w:rsidR="00F82065" w:rsidRDefault="00F82065">
            <w:pPr>
              <w:pStyle w:val="TableParagraph"/>
              <w:spacing w:before="16"/>
              <w:rPr>
                <w:sz w:val="20"/>
              </w:rPr>
            </w:pPr>
          </w:p>
          <w:p w14:paraId="40D5BB12" w14:textId="77777777" w:rsidR="00F82065" w:rsidRDefault="0060197B">
            <w:pPr>
              <w:pStyle w:val="TableParagraph"/>
              <w:ind w:left="8"/>
              <w:jc w:val="center"/>
              <w:rPr>
                <w:sz w:val="20"/>
              </w:rPr>
            </w:pPr>
            <w:r>
              <w:rPr>
                <w:spacing w:val="-10"/>
                <w:sz w:val="20"/>
              </w:rPr>
              <w:t>3</w:t>
            </w:r>
          </w:p>
        </w:tc>
        <w:tc>
          <w:tcPr>
            <w:tcW w:w="2034" w:type="dxa"/>
          </w:tcPr>
          <w:p w14:paraId="627685CB" w14:textId="77777777" w:rsidR="00F82065" w:rsidRDefault="0060197B">
            <w:pPr>
              <w:pStyle w:val="TableParagraph"/>
              <w:spacing w:before="126" w:line="249" w:lineRule="auto"/>
              <w:ind w:left="104" w:right="824"/>
              <w:rPr>
                <w:sz w:val="20"/>
              </w:rPr>
            </w:pPr>
            <w:r>
              <w:rPr>
                <w:sz w:val="20"/>
              </w:rPr>
              <w:t>Dealing</w:t>
            </w:r>
            <w:r>
              <w:rPr>
                <w:spacing w:val="-14"/>
                <w:sz w:val="20"/>
              </w:rPr>
              <w:t xml:space="preserve"> </w:t>
            </w:r>
            <w:r>
              <w:rPr>
                <w:sz w:val="20"/>
              </w:rPr>
              <w:t xml:space="preserve">with </w:t>
            </w:r>
            <w:r>
              <w:rPr>
                <w:spacing w:val="-2"/>
                <w:sz w:val="20"/>
              </w:rPr>
              <w:t>challenges</w:t>
            </w:r>
          </w:p>
        </w:tc>
        <w:tc>
          <w:tcPr>
            <w:tcW w:w="1616" w:type="dxa"/>
          </w:tcPr>
          <w:p w14:paraId="77F797EE" w14:textId="77777777" w:rsidR="00F82065" w:rsidRDefault="00F82065">
            <w:pPr>
              <w:pStyle w:val="TableParagraph"/>
              <w:spacing w:before="16"/>
              <w:rPr>
                <w:sz w:val="20"/>
              </w:rPr>
            </w:pPr>
          </w:p>
          <w:p w14:paraId="708C87D5" w14:textId="77777777" w:rsidR="00F82065" w:rsidRDefault="3E8E92AE" w:rsidP="2EFDB4B6">
            <w:pPr>
              <w:pStyle w:val="TableParagraph"/>
              <w:ind w:left="105" w:right="102"/>
              <w:jc w:val="center"/>
              <w:rPr>
                <w:sz w:val="20"/>
                <w:szCs w:val="20"/>
              </w:rPr>
            </w:pPr>
            <w:r w:rsidRPr="2EFDB4B6">
              <w:rPr>
                <w:spacing w:val="-10"/>
                <w:sz w:val="20"/>
                <w:szCs w:val="20"/>
              </w:rPr>
              <w:t>3</w:t>
            </w:r>
          </w:p>
        </w:tc>
        <w:tc>
          <w:tcPr>
            <w:tcW w:w="1616" w:type="dxa"/>
          </w:tcPr>
          <w:p w14:paraId="5A43F8AE" w14:textId="77777777" w:rsidR="00F82065" w:rsidRDefault="00F82065">
            <w:pPr>
              <w:pStyle w:val="TableParagraph"/>
              <w:spacing w:before="16"/>
              <w:rPr>
                <w:sz w:val="20"/>
              </w:rPr>
            </w:pPr>
          </w:p>
          <w:p w14:paraId="7CA80040" w14:textId="77777777" w:rsidR="00F82065" w:rsidRDefault="0060197B">
            <w:pPr>
              <w:pStyle w:val="TableParagraph"/>
              <w:ind w:left="104" w:right="102"/>
              <w:jc w:val="center"/>
              <w:rPr>
                <w:sz w:val="20"/>
              </w:rPr>
            </w:pPr>
            <w:r>
              <w:rPr>
                <w:spacing w:val="-10"/>
                <w:sz w:val="20"/>
              </w:rPr>
              <w:t>4</w:t>
            </w:r>
          </w:p>
        </w:tc>
        <w:tc>
          <w:tcPr>
            <w:tcW w:w="1617" w:type="dxa"/>
          </w:tcPr>
          <w:p w14:paraId="541E9DAC" w14:textId="77777777" w:rsidR="00F82065" w:rsidRDefault="00F82065">
            <w:pPr>
              <w:pStyle w:val="TableParagraph"/>
              <w:spacing w:before="16"/>
              <w:rPr>
                <w:sz w:val="20"/>
              </w:rPr>
            </w:pPr>
          </w:p>
          <w:p w14:paraId="3593A43B" w14:textId="77777777" w:rsidR="00F82065" w:rsidRDefault="2287D83C" w:rsidP="2EFDB4B6">
            <w:pPr>
              <w:pStyle w:val="TableParagraph"/>
              <w:ind w:left="137" w:right="137"/>
              <w:jc w:val="center"/>
              <w:rPr>
                <w:sz w:val="20"/>
                <w:szCs w:val="20"/>
              </w:rPr>
            </w:pPr>
            <w:r w:rsidRPr="2EFDB4B6">
              <w:rPr>
                <w:spacing w:val="-10"/>
                <w:sz w:val="20"/>
                <w:szCs w:val="20"/>
              </w:rPr>
              <w:t>12</w:t>
            </w:r>
          </w:p>
        </w:tc>
        <w:tc>
          <w:tcPr>
            <w:tcW w:w="1249" w:type="dxa"/>
            <w:vMerge/>
          </w:tcPr>
          <w:p w14:paraId="7C102F9D" w14:textId="77777777" w:rsidR="00F82065" w:rsidRDefault="00F82065">
            <w:pPr>
              <w:rPr>
                <w:sz w:val="2"/>
                <w:szCs w:val="2"/>
              </w:rPr>
            </w:pPr>
          </w:p>
        </w:tc>
      </w:tr>
      <w:tr w:rsidR="00F82065" w14:paraId="3FA18F76" w14:textId="77777777" w:rsidTr="2EFDB4B6">
        <w:trPr>
          <w:trHeight w:val="479"/>
        </w:trPr>
        <w:tc>
          <w:tcPr>
            <w:tcW w:w="1448" w:type="dxa"/>
            <w:vMerge/>
          </w:tcPr>
          <w:p w14:paraId="517C1482" w14:textId="77777777" w:rsidR="00F82065" w:rsidRDefault="00F82065">
            <w:pPr>
              <w:rPr>
                <w:sz w:val="2"/>
                <w:szCs w:val="2"/>
              </w:rPr>
            </w:pPr>
          </w:p>
        </w:tc>
        <w:tc>
          <w:tcPr>
            <w:tcW w:w="884" w:type="dxa"/>
          </w:tcPr>
          <w:p w14:paraId="202B9B3E" w14:textId="77777777" w:rsidR="00F82065" w:rsidRDefault="0060197B">
            <w:pPr>
              <w:pStyle w:val="TableParagraph"/>
              <w:spacing w:before="124"/>
              <w:ind w:left="8"/>
              <w:jc w:val="center"/>
              <w:rPr>
                <w:sz w:val="20"/>
              </w:rPr>
            </w:pPr>
            <w:r>
              <w:rPr>
                <w:spacing w:val="-10"/>
                <w:sz w:val="20"/>
              </w:rPr>
              <w:t>4</w:t>
            </w:r>
          </w:p>
        </w:tc>
        <w:tc>
          <w:tcPr>
            <w:tcW w:w="2034" w:type="dxa"/>
          </w:tcPr>
          <w:p w14:paraId="43EF4F19" w14:textId="77777777" w:rsidR="00F82065" w:rsidRDefault="0060197B">
            <w:pPr>
              <w:pStyle w:val="TableParagraph"/>
              <w:spacing w:before="124"/>
              <w:ind w:left="104"/>
              <w:rPr>
                <w:sz w:val="20"/>
              </w:rPr>
            </w:pPr>
            <w:r>
              <w:rPr>
                <w:sz w:val="20"/>
              </w:rPr>
              <w:t>Schedule</w:t>
            </w:r>
            <w:r>
              <w:rPr>
                <w:spacing w:val="-10"/>
                <w:sz w:val="20"/>
              </w:rPr>
              <w:t xml:space="preserve"> </w:t>
            </w:r>
            <w:r>
              <w:rPr>
                <w:sz w:val="20"/>
              </w:rPr>
              <w:t>of</w:t>
            </w:r>
            <w:r>
              <w:rPr>
                <w:spacing w:val="-5"/>
                <w:sz w:val="20"/>
              </w:rPr>
              <w:t xml:space="preserve"> </w:t>
            </w:r>
            <w:r>
              <w:rPr>
                <w:spacing w:val="-4"/>
                <w:sz w:val="20"/>
              </w:rPr>
              <w:t>works</w:t>
            </w:r>
          </w:p>
        </w:tc>
        <w:tc>
          <w:tcPr>
            <w:tcW w:w="1616" w:type="dxa"/>
          </w:tcPr>
          <w:p w14:paraId="4EBA470D" w14:textId="77777777" w:rsidR="00F82065" w:rsidRDefault="0060197B">
            <w:pPr>
              <w:pStyle w:val="TableParagraph"/>
              <w:spacing w:before="124"/>
              <w:ind w:left="105" w:right="102"/>
              <w:jc w:val="center"/>
              <w:rPr>
                <w:sz w:val="20"/>
              </w:rPr>
            </w:pPr>
            <w:r>
              <w:rPr>
                <w:spacing w:val="-10"/>
                <w:sz w:val="20"/>
              </w:rPr>
              <w:t>2</w:t>
            </w:r>
          </w:p>
        </w:tc>
        <w:tc>
          <w:tcPr>
            <w:tcW w:w="1616" w:type="dxa"/>
          </w:tcPr>
          <w:p w14:paraId="5B4496D0" w14:textId="77777777" w:rsidR="00F82065" w:rsidRDefault="0060197B">
            <w:pPr>
              <w:pStyle w:val="TableParagraph"/>
              <w:spacing w:before="124"/>
              <w:ind w:left="104" w:right="102"/>
              <w:jc w:val="center"/>
              <w:rPr>
                <w:sz w:val="20"/>
              </w:rPr>
            </w:pPr>
            <w:r>
              <w:rPr>
                <w:spacing w:val="-10"/>
                <w:sz w:val="20"/>
              </w:rPr>
              <w:t>4</w:t>
            </w:r>
          </w:p>
        </w:tc>
        <w:tc>
          <w:tcPr>
            <w:tcW w:w="1617" w:type="dxa"/>
          </w:tcPr>
          <w:p w14:paraId="715A8246" w14:textId="77777777" w:rsidR="00F82065" w:rsidRDefault="0060197B">
            <w:pPr>
              <w:pStyle w:val="TableParagraph"/>
              <w:spacing w:before="124"/>
              <w:ind w:left="137" w:right="137"/>
              <w:jc w:val="center"/>
              <w:rPr>
                <w:sz w:val="20"/>
              </w:rPr>
            </w:pPr>
            <w:r>
              <w:rPr>
                <w:spacing w:val="-10"/>
                <w:sz w:val="20"/>
              </w:rPr>
              <w:t>8</w:t>
            </w:r>
          </w:p>
        </w:tc>
        <w:tc>
          <w:tcPr>
            <w:tcW w:w="1249" w:type="dxa"/>
            <w:vMerge/>
          </w:tcPr>
          <w:p w14:paraId="3844BA08" w14:textId="77777777" w:rsidR="00F82065" w:rsidRDefault="00F82065">
            <w:pPr>
              <w:rPr>
                <w:sz w:val="2"/>
                <w:szCs w:val="2"/>
              </w:rPr>
            </w:pPr>
          </w:p>
        </w:tc>
      </w:tr>
      <w:tr w:rsidR="00F82065" w14:paraId="64B80A1C" w14:textId="77777777" w:rsidTr="2EFDB4B6">
        <w:trPr>
          <w:trHeight w:val="480"/>
        </w:trPr>
        <w:tc>
          <w:tcPr>
            <w:tcW w:w="1448" w:type="dxa"/>
            <w:vMerge/>
          </w:tcPr>
          <w:p w14:paraId="34097171" w14:textId="77777777" w:rsidR="00F82065" w:rsidRDefault="00F82065">
            <w:pPr>
              <w:rPr>
                <w:sz w:val="2"/>
                <w:szCs w:val="2"/>
              </w:rPr>
            </w:pPr>
          </w:p>
        </w:tc>
        <w:tc>
          <w:tcPr>
            <w:tcW w:w="884" w:type="dxa"/>
          </w:tcPr>
          <w:p w14:paraId="6951D224" w14:textId="77777777" w:rsidR="00F82065" w:rsidRDefault="0060197B">
            <w:pPr>
              <w:pStyle w:val="TableParagraph"/>
              <w:spacing w:before="124"/>
              <w:ind w:left="8"/>
              <w:jc w:val="center"/>
              <w:rPr>
                <w:sz w:val="20"/>
              </w:rPr>
            </w:pPr>
            <w:r>
              <w:rPr>
                <w:spacing w:val="-10"/>
                <w:sz w:val="20"/>
              </w:rPr>
              <w:t>5</w:t>
            </w:r>
          </w:p>
        </w:tc>
        <w:tc>
          <w:tcPr>
            <w:tcW w:w="2034" w:type="dxa"/>
          </w:tcPr>
          <w:p w14:paraId="02F7A3F8" w14:textId="77777777" w:rsidR="00F82065" w:rsidRDefault="0060197B">
            <w:pPr>
              <w:pStyle w:val="TableParagraph"/>
              <w:spacing w:before="124"/>
              <w:ind w:left="104"/>
              <w:rPr>
                <w:sz w:val="20"/>
              </w:rPr>
            </w:pPr>
            <w:r>
              <w:rPr>
                <w:spacing w:val="-4"/>
                <w:sz w:val="20"/>
              </w:rPr>
              <w:t>ED&amp;I</w:t>
            </w:r>
          </w:p>
        </w:tc>
        <w:tc>
          <w:tcPr>
            <w:tcW w:w="1616" w:type="dxa"/>
          </w:tcPr>
          <w:p w14:paraId="715A225B" w14:textId="77777777" w:rsidR="00F82065" w:rsidRDefault="0060197B">
            <w:pPr>
              <w:pStyle w:val="TableParagraph"/>
              <w:spacing w:before="124"/>
              <w:ind w:left="105" w:right="102"/>
              <w:jc w:val="center"/>
              <w:rPr>
                <w:sz w:val="20"/>
              </w:rPr>
            </w:pPr>
            <w:r>
              <w:rPr>
                <w:spacing w:val="-10"/>
                <w:sz w:val="20"/>
              </w:rPr>
              <w:t>1</w:t>
            </w:r>
          </w:p>
        </w:tc>
        <w:tc>
          <w:tcPr>
            <w:tcW w:w="1616" w:type="dxa"/>
          </w:tcPr>
          <w:p w14:paraId="29E4DEEB" w14:textId="77777777" w:rsidR="00F82065" w:rsidRDefault="0060197B">
            <w:pPr>
              <w:pStyle w:val="TableParagraph"/>
              <w:spacing w:before="124"/>
              <w:ind w:left="104" w:right="102"/>
              <w:jc w:val="center"/>
              <w:rPr>
                <w:sz w:val="20"/>
              </w:rPr>
            </w:pPr>
            <w:r>
              <w:rPr>
                <w:spacing w:val="-10"/>
                <w:sz w:val="20"/>
              </w:rPr>
              <w:t>4</w:t>
            </w:r>
          </w:p>
        </w:tc>
        <w:tc>
          <w:tcPr>
            <w:tcW w:w="1617" w:type="dxa"/>
          </w:tcPr>
          <w:p w14:paraId="4C48B077" w14:textId="77777777" w:rsidR="00F82065" w:rsidRDefault="0060197B">
            <w:pPr>
              <w:pStyle w:val="TableParagraph"/>
              <w:spacing w:before="124"/>
              <w:ind w:left="137" w:right="137"/>
              <w:jc w:val="center"/>
              <w:rPr>
                <w:sz w:val="20"/>
              </w:rPr>
            </w:pPr>
            <w:r>
              <w:rPr>
                <w:spacing w:val="-10"/>
                <w:sz w:val="20"/>
              </w:rPr>
              <w:t>4</w:t>
            </w:r>
          </w:p>
        </w:tc>
        <w:tc>
          <w:tcPr>
            <w:tcW w:w="1249" w:type="dxa"/>
            <w:vMerge/>
          </w:tcPr>
          <w:p w14:paraId="1BA6AFEE" w14:textId="77777777" w:rsidR="00F82065" w:rsidRDefault="00F82065">
            <w:pPr>
              <w:rPr>
                <w:sz w:val="2"/>
                <w:szCs w:val="2"/>
              </w:rPr>
            </w:pPr>
          </w:p>
        </w:tc>
      </w:tr>
      <w:tr w:rsidR="00F82065" w14:paraId="4661676F" w14:textId="77777777" w:rsidTr="2EFDB4B6">
        <w:trPr>
          <w:trHeight w:val="479"/>
        </w:trPr>
        <w:tc>
          <w:tcPr>
            <w:tcW w:w="1448" w:type="dxa"/>
            <w:vMerge/>
          </w:tcPr>
          <w:p w14:paraId="0368CD69" w14:textId="77777777" w:rsidR="00F82065" w:rsidRDefault="00F82065">
            <w:pPr>
              <w:rPr>
                <w:sz w:val="2"/>
                <w:szCs w:val="2"/>
              </w:rPr>
            </w:pPr>
          </w:p>
        </w:tc>
        <w:tc>
          <w:tcPr>
            <w:tcW w:w="884" w:type="dxa"/>
          </w:tcPr>
          <w:p w14:paraId="669CE492" w14:textId="77777777" w:rsidR="00F82065" w:rsidRDefault="0060197B">
            <w:pPr>
              <w:pStyle w:val="TableParagraph"/>
              <w:spacing w:before="124"/>
              <w:ind w:left="8"/>
              <w:jc w:val="center"/>
              <w:rPr>
                <w:sz w:val="20"/>
              </w:rPr>
            </w:pPr>
            <w:r>
              <w:rPr>
                <w:spacing w:val="-10"/>
                <w:sz w:val="20"/>
              </w:rPr>
              <w:t>6</w:t>
            </w:r>
          </w:p>
        </w:tc>
        <w:tc>
          <w:tcPr>
            <w:tcW w:w="2034" w:type="dxa"/>
          </w:tcPr>
          <w:p w14:paraId="2BF9B46B" w14:textId="77777777" w:rsidR="00F82065" w:rsidRDefault="0060197B">
            <w:pPr>
              <w:pStyle w:val="TableParagraph"/>
              <w:spacing w:before="124"/>
              <w:ind w:left="104"/>
              <w:rPr>
                <w:sz w:val="20"/>
              </w:rPr>
            </w:pPr>
            <w:r>
              <w:rPr>
                <w:spacing w:val="-2"/>
                <w:sz w:val="20"/>
              </w:rPr>
              <w:t>Sustainability</w:t>
            </w:r>
          </w:p>
        </w:tc>
        <w:tc>
          <w:tcPr>
            <w:tcW w:w="1616" w:type="dxa"/>
          </w:tcPr>
          <w:p w14:paraId="258B3E9F" w14:textId="77777777" w:rsidR="00F82065" w:rsidRDefault="0060197B">
            <w:pPr>
              <w:pStyle w:val="TableParagraph"/>
              <w:spacing w:before="124"/>
              <w:ind w:left="105" w:right="102"/>
              <w:jc w:val="center"/>
              <w:rPr>
                <w:sz w:val="20"/>
              </w:rPr>
            </w:pPr>
            <w:r>
              <w:rPr>
                <w:spacing w:val="-10"/>
                <w:sz w:val="20"/>
              </w:rPr>
              <w:t>1</w:t>
            </w:r>
          </w:p>
        </w:tc>
        <w:tc>
          <w:tcPr>
            <w:tcW w:w="1616" w:type="dxa"/>
          </w:tcPr>
          <w:p w14:paraId="69EE13C1" w14:textId="77777777" w:rsidR="00F82065" w:rsidRDefault="0060197B">
            <w:pPr>
              <w:pStyle w:val="TableParagraph"/>
              <w:spacing w:before="124"/>
              <w:ind w:left="104" w:right="102"/>
              <w:jc w:val="center"/>
              <w:rPr>
                <w:sz w:val="20"/>
              </w:rPr>
            </w:pPr>
            <w:r>
              <w:rPr>
                <w:spacing w:val="-10"/>
                <w:sz w:val="20"/>
              </w:rPr>
              <w:t>4</w:t>
            </w:r>
          </w:p>
        </w:tc>
        <w:tc>
          <w:tcPr>
            <w:tcW w:w="1617" w:type="dxa"/>
          </w:tcPr>
          <w:p w14:paraId="6D78C394" w14:textId="77777777" w:rsidR="00F82065" w:rsidRDefault="0060197B">
            <w:pPr>
              <w:pStyle w:val="TableParagraph"/>
              <w:spacing w:before="124"/>
              <w:ind w:left="137" w:right="137"/>
              <w:jc w:val="center"/>
              <w:rPr>
                <w:sz w:val="20"/>
              </w:rPr>
            </w:pPr>
            <w:r>
              <w:rPr>
                <w:spacing w:val="-10"/>
                <w:sz w:val="20"/>
              </w:rPr>
              <w:t>4</w:t>
            </w:r>
          </w:p>
        </w:tc>
        <w:tc>
          <w:tcPr>
            <w:tcW w:w="1249" w:type="dxa"/>
            <w:vMerge/>
          </w:tcPr>
          <w:p w14:paraId="4CF3F741" w14:textId="77777777" w:rsidR="00F82065" w:rsidRDefault="00F82065">
            <w:pPr>
              <w:rPr>
                <w:sz w:val="2"/>
                <w:szCs w:val="2"/>
              </w:rPr>
            </w:pPr>
          </w:p>
        </w:tc>
      </w:tr>
      <w:tr w:rsidR="00F82065" w14:paraId="2CB3A833" w14:textId="77777777" w:rsidTr="2EFDB4B6">
        <w:trPr>
          <w:trHeight w:val="479"/>
        </w:trPr>
        <w:tc>
          <w:tcPr>
            <w:tcW w:w="1448" w:type="dxa"/>
            <w:vMerge/>
          </w:tcPr>
          <w:p w14:paraId="21C9D99A" w14:textId="77777777" w:rsidR="00F82065" w:rsidRDefault="00F82065">
            <w:pPr>
              <w:rPr>
                <w:sz w:val="2"/>
                <w:szCs w:val="2"/>
              </w:rPr>
            </w:pPr>
          </w:p>
        </w:tc>
        <w:tc>
          <w:tcPr>
            <w:tcW w:w="6150" w:type="dxa"/>
            <w:gridSpan w:val="4"/>
          </w:tcPr>
          <w:p w14:paraId="57ADBF56" w14:textId="77777777" w:rsidR="00F82065" w:rsidRDefault="0060197B">
            <w:pPr>
              <w:pStyle w:val="TableParagraph"/>
              <w:spacing w:before="124"/>
              <w:ind w:left="2572"/>
              <w:rPr>
                <w:rFonts w:ascii="Arial"/>
                <w:b/>
                <w:sz w:val="20"/>
              </w:rPr>
            </w:pPr>
            <w:r>
              <w:rPr>
                <w:rFonts w:ascii="Arial"/>
                <w:b/>
                <w:sz w:val="20"/>
              </w:rPr>
              <w:t>Maximum</w:t>
            </w:r>
            <w:r>
              <w:rPr>
                <w:rFonts w:ascii="Arial"/>
                <w:b/>
                <w:spacing w:val="-7"/>
                <w:sz w:val="20"/>
              </w:rPr>
              <w:t xml:space="preserve"> </w:t>
            </w:r>
            <w:r>
              <w:rPr>
                <w:rFonts w:ascii="Arial"/>
                <w:b/>
                <w:sz w:val="20"/>
              </w:rPr>
              <w:t>Non-Price</w:t>
            </w:r>
            <w:r>
              <w:rPr>
                <w:rFonts w:ascii="Arial"/>
                <w:b/>
                <w:spacing w:val="-8"/>
                <w:sz w:val="20"/>
              </w:rPr>
              <w:t xml:space="preserve"> </w:t>
            </w:r>
            <w:r>
              <w:rPr>
                <w:rFonts w:ascii="Arial"/>
                <w:b/>
                <w:sz w:val="20"/>
              </w:rPr>
              <w:t>Score</w:t>
            </w:r>
            <w:r>
              <w:rPr>
                <w:rFonts w:ascii="Arial"/>
                <w:b/>
                <w:spacing w:val="-9"/>
                <w:sz w:val="20"/>
              </w:rPr>
              <w:t xml:space="preserve"> </w:t>
            </w:r>
            <w:r>
              <w:rPr>
                <w:rFonts w:ascii="Arial"/>
                <w:b/>
                <w:spacing w:val="-2"/>
                <w:sz w:val="20"/>
              </w:rPr>
              <w:t>Available</w:t>
            </w:r>
          </w:p>
        </w:tc>
        <w:tc>
          <w:tcPr>
            <w:tcW w:w="1617" w:type="dxa"/>
          </w:tcPr>
          <w:p w14:paraId="3F9230A4" w14:textId="77777777" w:rsidR="00F82065" w:rsidRDefault="29BFD81F" w:rsidP="2EFDB4B6">
            <w:pPr>
              <w:pStyle w:val="TableParagraph"/>
              <w:spacing w:before="124"/>
              <w:ind w:left="136" w:right="139"/>
              <w:jc w:val="center"/>
              <w:rPr>
                <w:sz w:val="20"/>
                <w:szCs w:val="20"/>
              </w:rPr>
            </w:pPr>
            <w:r w:rsidRPr="2EFDB4B6">
              <w:rPr>
                <w:spacing w:val="-5"/>
                <w:sz w:val="20"/>
                <w:szCs w:val="20"/>
              </w:rPr>
              <w:t>60</w:t>
            </w:r>
          </w:p>
        </w:tc>
        <w:tc>
          <w:tcPr>
            <w:tcW w:w="1249" w:type="dxa"/>
            <w:vMerge/>
          </w:tcPr>
          <w:p w14:paraId="6660DAB8" w14:textId="77777777" w:rsidR="00F82065" w:rsidRDefault="00F82065">
            <w:pPr>
              <w:rPr>
                <w:sz w:val="2"/>
                <w:szCs w:val="2"/>
              </w:rPr>
            </w:pPr>
          </w:p>
        </w:tc>
      </w:tr>
      <w:tr w:rsidR="00F82065" w14:paraId="604E0A6E" w14:textId="77777777" w:rsidTr="2EFDB4B6">
        <w:trPr>
          <w:trHeight w:val="719"/>
        </w:trPr>
        <w:tc>
          <w:tcPr>
            <w:tcW w:w="1448" w:type="dxa"/>
            <w:vMerge/>
          </w:tcPr>
          <w:p w14:paraId="034880D3" w14:textId="77777777" w:rsidR="00F82065" w:rsidRDefault="00F82065">
            <w:pPr>
              <w:rPr>
                <w:sz w:val="2"/>
                <w:szCs w:val="2"/>
              </w:rPr>
            </w:pPr>
          </w:p>
        </w:tc>
        <w:tc>
          <w:tcPr>
            <w:tcW w:w="7767" w:type="dxa"/>
            <w:gridSpan w:val="5"/>
          </w:tcPr>
          <w:p w14:paraId="0F82DF65" w14:textId="77777777" w:rsidR="00F82065" w:rsidRDefault="0060197B">
            <w:pPr>
              <w:pStyle w:val="TableParagraph"/>
              <w:spacing w:before="124"/>
              <w:ind w:left="3232"/>
              <w:rPr>
                <w:rFonts w:ascii="Arial"/>
                <w:b/>
                <w:sz w:val="20"/>
              </w:rPr>
            </w:pPr>
            <w:r>
              <w:rPr>
                <w:rFonts w:ascii="Arial"/>
                <w:b/>
                <w:sz w:val="20"/>
              </w:rPr>
              <w:t>Maximum</w:t>
            </w:r>
            <w:r>
              <w:rPr>
                <w:rFonts w:ascii="Arial"/>
                <w:b/>
                <w:spacing w:val="-8"/>
                <w:sz w:val="20"/>
              </w:rPr>
              <w:t xml:space="preserve"> </w:t>
            </w:r>
            <w:r>
              <w:rPr>
                <w:rFonts w:ascii="Arial"/>
                <w:b/>
                <w:sz w:val="20"/>
              </w:rPr>
              <w:t>Non-Price</w:t>
            </w:r>
            <w:r>
              <w:rPr>
                <w:rFonts w:ascii="Arial"/>
                <w:b/>
                <w:spacing w:val="-9"/>
                <w:sz w:val="20"/>
              </w:rPr>
              <w:t xml:space="preserve"> </w:t>
            </w:r>
            <w:r>
              <w:rPr>
                <w:rFonts w:ascii="Arial"/>
                <w:b/>
                <w:sz w:val="20"/>
              </w:rPr>
              <w:t>Weighted</w:t>
            </w:r>
            <w:r>
              <w:rPr>
                <w:rFonts w:ascii="Arial"/>
                <w:b/>
                <w:spacing w:val="-10"/>
                <w:sz w:val="20"/>
              </w:rPr>
              <w:t xml:space="preserve"> </w:t>
            </w:r>
            <w:r>
              <w:rPr>
                <w:rFonts w:ascii="Arial"/>
                <w:b/>
                <w:sz w:val="20"/>
              </w:rPr>
              <w:t>Score</w:t>
            </w:r>
            <w:r>
              <w:rPr>
                <w:rFonts w:ascii="Arial"/>
                <w:b/>
                <w:spacing w:val="-10"/>
                <w:sz w:val="20"/>
              </w:rPr>
              <w:t xml:space="preserve"> </w:t>
            </w:r>
            <w:r>
              <w:rPr>
                <w:rFonts w:ascii="Arial"/>
                <w:b/>
                <w:spacing w:val="-2"/>
                <w:sz w:val="20"/>
              </w:rPr>
              <w:t>Available</w:t>
            </w:r>
          </w:p>
          <w:p w14:paraId="2AC0D6C6" w14:textId="6CB52A63" w:rsidR="00F82065" w:rsidRDefault="0060197B" w:rsidP="2EFDB4B6">
            <w:pPr>
              <w:pStyle w:val="TableParagraph"/>
              <w:spacing w:before="10"/>
              <w:ind w:left="3662"/>
              <w:rPr>
                <w:sz w:val="20"/>
                <w:szCs w:val="20"/>
              </w:rPr>
            </w:pPr>
            <w:r w:rsidRPr="2EFDB4B6">
              <w:rPr>
                <w:sz w:val="20"/>
                <w:szCs w:val="20"/>
              </w:rPr>
              <w:t>(Evaluator</w:t>
            </w:r>
            <w:r w:rsidRPr="2EFDB4B6">
              <w:rPr>
                <w:spacing w:val="-8"/>
                <w:sz w:val="20"/>
                <w:szCs w:val="20"/>
              </w:rPr>
              <w:t xml:space="preserve"> </w:t>
            </w:r>
            <w:r w:rsidRPr="2EFDB4B6">
              <w:rPr>
                <w:sz w:val="20"/>
                <w:szCs w:val="20"/>
              </w:rPr>
              <w:t>score/Max</w:t>
            </w:r>
            <w:r w:rsidRPr="2EFDB4B6">
              <w:rPr>
                <w:spacing w:val="-8"/>
                <w:sz w:val="20"/>
                <w:szCs w:val="20"/>
              </w:rPr>
              <w:t xml:space="preserve"> </w:t>
            </w:r>
            <w:r w:rsidRPr="2EFDB4B6">
              <w:rPr>
                <w:sz w:val="20"/>
                <w:szCs w:val="20"/>
              </w:rPr>
              <w:t>Score</w:t>
            </w:r>
            <w:r w:rsidRPr="2EFDB4B6">
              <w:rPr>
                <w:spacing w:val="-8"/>
                <w:sz w:val="20"/>
                <w:szCs w:val="20"/>
              </w:rPr>
              <w:t xml:space="preserve"> </w:t>
            </w:r>
            <w:r w:rsidRPr="2EFDB4B6">
              <w:rPr>
                <w:sz w:val="20"/>
                <w:szCs w:val="20"/>
              </w:rPr>
              <w:t>Available</w:t>
            </w:r>
            <w:r w:rsidRPr="2EFDB4B6">
              <w:rPr>
                <w:spacing w:val="-8"/>
                <w:sz w:val="20"/>
                <w:szCs w:val="20"/>
              </w:rPr>
              <w:t xml:space="preserve"> </w:t>
            </w:r>
            <w:r w:rsidR="2DBB9996" w:rsidRPr="2EFDB4B6">
              <w:rPr>
                <w:rFonts w:ascii="Cambria Math" w:eastAsia="Cambria Math" w:hAnsi="Cambria Math"/>
                <w:sz w:val="24"/>
                <w:szCs w:val="24"/>
              </w:rPr>
              <w:t>×</w:t>
            </w:r>
            <w:r w:rsidRPr="2EFDB4B6">
              <w:rPr>
                <w:spacing w:val="-8"/>
                <w:sz w:val="20"/>
                <w:szCs w:val="20"/>
              </w:rPr>
              <w:t xml:space="preserve"> </w:t>
            </w:r>
            <w:r w:rsidR="4BFC7E36" w:rsidRPr="2EFDB4B6">
              <w:rPr>
                <w:spacing w:val="-8"/>
                <w:sz w:val="20"/>
                <w:szCs w:val="20"/>
              </w:rPr>
              <w:t>7</w:t>
            </w:r>
            <w:r w:rsidRPr="2EFDB4B6">
              <w:rPr>
                <w:spacing w:val="-4"/>
                <w:sz w:val="20"/>
                <w:szCs w:val="20"/>
              </w:rPr>
              <w:t>0)</w:t>
            </w:r>
          </w:p>
        </w:tc>
        <w:tc>
          <w:tcPr>
            <w:tcW w:w="1249" w:type="dxa"/>
            <w:vMerge/>
          </w:tcPr>
          <w:p w14:paraId="42FC336F" w14:textId="77777777" w:rsidR="00F82065" w:rsidRDefault="00F82065">
            <w:pPr>
              <w:rPr>
                <w:sz w:val="2"/>
                <w:szCs w:val="2"/>
              </w:rPr>
            </w:pPr>
          </w:p>
        </w:tc>
      </w:tr>
      <w:tr w:rsidR="00F82065" w14:paraId="7DB47F16" w14:textId="77777777" w:rsidTr="2EFDB4B6">
        <w:trPr>
          <w:trHeight w:val="472"/>
        </w:trPr>
        <w:tc>
          <w:tcPr>
            <w:tcW w:w="9215" w:type="dxa"/>
            <w:gridSpan w:val="6"/>
          </w:tcPr>
          <w:p w14:paraId="2CF30763" w14:textId="31277195" w:rsidR="00F82065" w:rsidRDefault="0060197B" w:rsidP="2EFDB4B6">
            <w:pPr>
              <w:pStyle w:val="TableParagraph"/>
              <w:spacing w:before="122"/>
              <w:ind w:left="5336"/>
              <w:rPr>
                <w:rFonts w:ascii="Arial"/>
                <w:b/>
                <w:bCs/>
                <w:sz w:val="20"/>
                <w:szCs w:val="20"/>
              </w:rPr>
            </w:pPr>
            <w:r w:rsidRPr="2EFDB4B6">
              <w:rPr>
                <w:rFonts w:ascii="Arial"/>
                <w:b/>
                <w:bCs/>
                <w:sz w:val="20"/>
                <w:szCs w:val="20"/>
              </w:rPr>
              <w:t>Total</w:t>
            </w:r>
            <w:r w:rsidRPr="2EFDB4B6">
              <w:rPr>
                <w:rFonts w:ascii="Arial"/>
                <w:b/>
                <w:bCs/>
                <w:spacing w:val="-7"/>
                <w:sz w:val="20"/>
                <w:szCs w:val="20"/>
              </w:rPr>
              <w:t xml:space="preserve"> </w:t>
            </w:r>
            <w:r w:rsidRPr="2EFDB4B6">
              <w:rPr>
                <w:rFonts w:ascii="Arial"/>
                <w:b/>
                <w:bCs/>
                <w:sz w:val="20"/>
                <w:szCs w:val="20"/>
              </w:rPr>
              <w:t>Method</w:t>
            </w:r>
            <w:r w:rsidRPr="2EFDB4B6">
              <w:rPr>
                <w:rFonts w:ascii="Arial"/>
                <w:b/>
                <w:bCs/>
                <w:spacing w:val="-6"/>
                <w:sz w:val="20"/>
                <w:szCs w:val="20"/>
              </w:rPr>
              <w:t xml:space="preserve"> </w:t>
            </w:r>
            <w:r w:rsidRPr="2EFDB4B6">
              <w:rPr>
                <w:rFonts w:ascii="Arial"/>
                <w:b/>
                <w:bCs/>
                <w:sz w:val="20"/>
                <w:szCs w:val="20"/>
              </w:rPr>
              <w:t>Statement</w:t>
            </w:r>
            <w:r w:rsidRPr="2EFDB4B6">
              <w:rPr>
                <w:rFonts w:ascii="Arial"/>
                <w:b/>
                <w:bCs/>
                <w:spacing w:val="-7"/>
                <w:sz w:val="20"/>
                <w:szCs w:val="20"/>
              </w:rPr>
              <w:t xml:space="preserve"> </w:t>
            </w:r>
            <w:r w:rsidRPr="2EFDB4B6">
              <w:rPr>
                <w:rFonts w:ascii="Arial"/>
                <w:b/>
                <w:bCs/>
                <w:sz w:val="20"/>
                <w:szCs w:val="20"/>
              </w:rPr>
              <w:t>Score</w:t>
            </w:r>
            <w:r w:rsidRPr="2EFDB4B6">
              <w:rPr>
                <w:rFonts w:ascii="Arial"/>
                <w:b/>
                <w:bCs/>
                <w:spacing w:val="-7"/>
                <w:sz w:val="20"/>
                <w:szCs w:val="20"/>
              </w:rPr>
              <w:t xml:space="preserve"> </w:t>
            </w:r>
            <w:r w:rsidRPr="2EFDB4B6">
              <w:rPr>
                <w:rFonts w:ascii="Arial"/>
                <w:b/>
                <w:bCs/>
                <w:sz w:val="20"/>
                <w:szCs w:val="20"/>
              </w:rPr>
              <w:t>out</w:t>
            </w:r>
            <w:r w:rsidRPr="2EFDB4B6">
              <w:rPr>
                <w:rFonts w:ascii="Arial"/>
                <w:b/>
                <w:bCs/>
                <w:spacing w:val="-6"/>
                <w:sz w:val="20"/>
                <w:szCs w:val="20"/>
              </w:rPr>
              <w:t xml:space="preserve"> </w:t>
            </w:r>
            <w:r w:rsidRPr="2EFDB4B6">
              <w:rPr>
                <w:rFonts w:ascii="Arial"/>
                <w:b/>
                <w:bCs/>
                <w:sz w:val="20"/>
                <w:szCs w:val="20"/>
              </w:rPr>
              <w:t>of</w:t>
            </w:r>
            <w:r w:rsidRPr="2EFDB4B6">
              <w:rPr>
                <w:rFonts w:ascii="Arial"/>
                <w:b/>
                <w:bCs/>
                <w:spacing w:val="-6"/>
                <w:sz w:val="20"/>
                <w:szCs w:val="20"/>
              </w:rPr>
              <w:t xml:space="preserve"> </w:t>
            </w:r>
            <w:r w:rsidR="2531F1D9" w:rsidRPr="2EFDB4B6">
              <w:rPr>
                <w:rFonts w:ascii="Arial"/>
                <w:b/>
                <w:bCs/>
                <w:spacing w:val="-6"/>
                <w:sz w:val="20"/>
                <w:szCs w:val="20"/>
              </w:rPr>
              <w:t>7</w:t>
            </w:r>
            <w:r w:rsidRPr="2EFDB4B6">
              <w:rPr>
                <w:rFonts w:ascii="Arial"/>
                <w:b/>
                <w:bCs/>
                <w:spacing w:val="-5"/>
                <w:sz w:val="20"/>
                <w:szCs w:val="20"/>
              </w:rPr>
              <w:t>0</w:t>
            </w:r>
          </w:p>
        </w:tc>
        <w:tc>
          <w:tcPr>
            <w:tcW w:w="1249" w:type="dxa"/>
          </w:tcPr>
          <w:p w14:paraId="026F2A40" w14:textId="644BD220" w:rsidR="00F82065" w:rsidRDefault="0F382C02" w:rsidP="68560BD6">
            <w:pPr>
              <w:pStyle w:val="TableParagraph"/>
              <w:spacing w:before="122"/>
              <w:ind w:right="2"/>
              <w:jc w:val="center"/>
              <w:rPr>
                <w:rFonts w:ascii="Arial"/>
                <w:b/>
                <w:bCs/>
                <w:sz w:val="20"/>
                <w:szCs w:val="20"/>
              </w:rPr>
            </w:pPr>
            <w:r w:rsidRPr="68560BD6">
              <w:rPr>
                <w:rFonts w:ascii="Arial"/>
                <w:b/>
                <w:bCs/>
                <w:spacing w:val="-5"/>
                <w:sz w:val="20"/>
                <w:szCs w:val="20"/>
              </w:rPr>
              <w:t>7</w:t>
            </w:r>
            <w:r w:rsidR="0060197B" w:rsidRPr="68560BD6">
              <w:rPr>
                <w:rFonts w:ascii="Arial"/>
                <w:b/>
                <w:bCs/>
                <w:spacing w:val="-5"/>
                <w:sz w:val="20"/>
                <w:szCs w:val="20"/>
              </w:rPr>
              <w:t>0</w:t>
            </w:r>
          </w:p>
        </w:tc>
      </w:tr>
    </w:tbl>
    <w:p w14:paraId="107C64C9" w14:textId="77777777" w:rsidR="00F82065" w:rsidRDefault="00F82065">
      <w:pPr>
        <w:pStyle w:val="BodyText"/>
        <w:spacing w:before="174"/>
        <w:ind w:left="0"/>
      </w:pPr>
    </w:p>
    <w:p w14:paraId="0F332BE5" w14:textId="77777777" w:rsidR="00F82065" w:rsidRDefault="0060197B">
      <w:pPr>
        <w:pStyle w:val="Heading2"/>
        <w:jc w:val="both"/>
      </w:pPr>
      <w:r>
        <w:t>Stage</w:t>
      </w:r>
      <w:r>
        <w:rPr>
          <w:spacing w:val="-2"/>
        </w:rPr>
        <w:t xml:space="preserve"> </w:t>
      </w:r>
      <w:r>
        <w:t>2</w:t>
      </w:r>
      <w:r>
        <w:rPr>
          <w:spacing w:val="-3"/>
        </w:rPr>
        <w:t xml:space="preserve"> </w:t>
      </w:r>
      <w:r>
        <w:t>-</w:t>
      </w:r>
      <w:r>
        <w:rPr>
          <w:spacing w:val="2"/>
        </w:rPr>
        <w:t xml:space="preserve"> </w:t>
      </w:r>
      <w:r>
        <w:rPr>
          <w:spacing w:val="-2"/>
        </w:rPr>
        <w:t>Price</w:t>
      </w:r>
    </w:p>
    <w:p w14:paraId="39279E7F" w14:textId="7640E605" w:rsidR="00F82065" w:rsidRDefault="0060197B">
      <w:pPr>
        <w:pStyle w:val="BodyText"/>
        <w:spacing w:before="157"/>
        <w:jc w:val="both"/>
      </w:pPr>
      <w:r>
        <w:t>Price</w:t>
      </w:r>
      <w:r>
        <w:rPr>
          <w:spacing w:val="-6"/>
        </w:rPr>
        <w:t xml:space="preserve"> </w:t>
      </w:r>
      <w:r>
        <w:t>will</w:t>
      </w:r>
      <w:r>
        <w:rPr>
          <w:spacing w:val="-3"/>
        </w:rPr>
        <w:t xml:space="preserve"> </w:t>
      </w:r>
      <w:r>
        <w:t>account</w:t>
      </w:r>
      <w:r>
        <w:rPr>
          <w:spacing w:val="-4"/>
        </w:rPr>
        <w:t xml:space="preserve"> </w:t>
      </w:r>
      <w:r>
        <w:t>for</w:t>
      </w:r>
      <w:r>
        <w:rPr>
          <w:spacing w:val="-4"/>
        </w:rPr>
        <w:t xml:space="preserve"> </w:t>
      </w:r>
      <w:r w:rsidR="738B2EB7">
        <w:rPr>
          <w:spacing w:val="-4"/>
        </w:rPr>
        <w:t>3</w:t>
      </w:r>
      <w:r>
        <w:t>0%</w:t>
      </w:r>
      <w:r>
        <w:rPr>
          <w:spacing w:val="-2"/>
        </w:rPr>
        <w:t xml:space="preserve"> </w:t>
      </w:r>
      <w:r>
        <w:t>of</w:t>
      </w:r>
      <w:r>
        <w:rPr>
          <w:spacing w:val="-4"/>
        </w:rPr>
        <w:t xml:space="preserve"> </w:t>
      </w:r>
      <w:r>
        <w:t>the</w:t>
      </w:r>
      <w:r>
        <w:rPr>
          <w:spacing w:val="-3"/>
        </w:rPr>
        <w:t xml:space="preserve"> </w:t>
      </w:r>
      <w:r>
        <w:rPr>
          <w:spacing w:val="-2"/>
        </w:rPr>
        <w:t>score.</w:t>
      </w:r>
    </w:p>
    <w:p w14:paraId="3FF851B7" w14:textId="3CBDBB73" w:rsidR="00F82065" w:rsidRDefault="0060197B">
      <w:pPr>
        <w:pStyle w:val="BodyText"/>
        <w:spacing w:before="157" w:line="276" w:lineRule="auto"/>
        <w:ind w:right="150"/>
        <w:jc w:val="both"/>
      </w:pPr>
      <w:r>
        <w:t>Bidders are required to submit a breakdown of their proposed costs that they would charge in relation to delivering the services as described</w:t>
      </w:r>
      <w:r w:rsidR="00E538FB">
        <w:t xml:space="preserve"> in Appendix A</w:t>
      </w:r>
      <w:r>
        <w:t>. Costs should be presented as an itemised breakdown of the exact costs to be charged, a description of the</w:t>
      </w:r>
      <w:r>
        <w:rPr>
          <w:spacing w:val="-1"/>
        </w:rPr>
        <w:t xml:space="preserve"> </w:t>
      </w:r>
      <w:r>
        <w:t>cost (e.g. a description of the</w:t>
      </w:r>
      <w:r>
        <w:rPr>
          <w:spacing w:val="-1"/>
        </w:rPr>
        <w:t xml:space="preserve"> </w:t>
      </w:r>
      <w:r>
        <w:t>member of staff assigned / expenses), a fixed price for each element (day rates etc.) the expected amount of days each cost will be incurred, along with a final ‘Total Cost’. Bidders should also propose a payment schedule which is stepped in percentages.</w:t>
      </w:r>
    </w:p>
    <w:p w14:paraId="3463C2AE" w14:textId="48D2CA52" w:rsidR="00F82065" w:rsidRDefault="0060197B">
      <w:pPr>
        <w:pStyle w:val="BodyText"/>
        <w:spacing w:before="122"/>
        <w:jc w:val="both"/>
      </w:pPr>
      <w:r>
        <w:t>Any</w:t>
      </w:r>
      <w:r>
        <w:rPr>
          <w:spacing w:val="-5"/>
        </w:rPr>
        <w:t xml:space="preserve"> </w:t>
      </w:r>
      <w:r>
        <w:t>bids</w:t>
      </w:r>
      <w:r>
        <w:rPr>
          <w:spacing w:val="-4"/>
        </w:rPr>
        <w:t xml:space="preserve"> </w:t>
      </w:r>
      <w:r>
        <w:t>over</w:t>
      </w:r>
      <w:r>
        <w:rPr>
          <w:spacing w:val="-6"/>
        </w:rPr>
        <w:t xml:space="preserve"> </w:t>
      </w:r>
      <w:r>
        <w:t>the</w:t>
      </w:r>
      <w:r>
        <w:rPr>
          <w:spacing w:val="-6"/>
        </w:rPr>
        <w:t xml:space="preserve"> </w:t>
      </w:r>
      <w:r>
        <w:t>maximum</w:t>
      </w:r>
      <w:r>
        <w:rPr>
          <w:spacing w:val="-3"/>
        </w:rPr>
        <w:t xml:space="preserve"> </w:t>
      </w:r>
      <w:r>
        <w:t>budget</w:t>
      </w:r>
      <w:r>
        <w:rPr>
          <w:spacing w:val="-3"/>
        </w:rPr>
        <w:t xml:space="preserve"> </w:t>
      </w:r>
      <w:r>
        <w:t>of</w:t>
      </w:r>
      <w:r>
        <w:rPr>
          <w:spacing w:val="-2"/>
        </w:rPr>
        <w:t xml:space="preserve"> </w:t>
      </w:r>
      <w:r>
        <w:t>£</w:t>
      </w:r>
      <w:r w:rsidR="20F0CE5E">
        <w:t>6</w:t>
      </w:r>
      <w:r>
        <w:t>0,000</w:t>
      </w:r>
      <w:r>
        <w:rPr>
          <w:spacing w:val="-7"/>
        </w:rPr>
        <w:t xml:space="preserve"> </w:t>
      </w:r>
      <w:r>
        <w:t>will</w:t>
      </w:r>
      <w:r>
        <w:rPr>
          <w:spacing w:val="-4"/>
        </w:rPr>
        <w:t xml:space="preserve"> </w:t>
      </w:r>
      <w:r>
        <w:t>be</w:t>
      </w:r>
      <w:r>
        <w:rPr>
          <w:spacing w:val="-4"/>
        </w:rPr>
        <w:t xml:space="preserve"> </w:t>
      </w:r>
      <w:r>
        <w:t>excluded</w:t>
      </w:r>
      <w:r>
        <w:rPr>
          <w:spacing w:val="-5"/>
        </w:rPr>
        <w:t xml:space="preserve"> </w:t>
      </w:r>
      <w:r>
        <w:t>from</w:t>
      </w:r>
      <w:r>
        <w:rPr>
          <w:spacing w:val="-5"/>
        </w:rPr>
        <w:t xml:space="preserve"> </w:t>
      </w:r>
      <w:r>
        <w:t>further</w:t>
      </w:r>
      <w:r>
        <w:rPr>
          <w:spacing w:val="-3"/>
        </w:rPr>
        <w:t xml:space="preserve"> </w:t>
      </w:r>
      <w:r>
        <w:rPr>
          <w:spacing w:val="-2"/>
        </w:rPr>
        <w:t>consideration.</w:t>
      </w:r>
    </w:p>
    <w:p w14:paraId="723067F2" w14:textId="2917ECE3" w:rsidR="00F82065" w:rsidRDefault="0060197B">
      <w:pPr>
        <w:pStyle w:val="BodyText"/>
        <w:spacing w:before="158" w:line="276" w:lineRule="auto"/>
        <w:ind w:right="153"/>
        <w:jc w:val="both"/>
      </w:pPr>
      <w:r>
        <w:t xml:space="preserve">A score out of </w:t>
      </w:r>
      <w:r w:rsidR="2139210E">
        <w:t>3</w:t>
      </w:r>
      <w:r>
        <w:t>0</w:t>
      </w:r>
      <w:r>
        <w:rPr>
          <w:spacing w:val="-1"/>
        </w:rPr>
        <w:t xml:space="preserve"> </w:t>
      </w:r>
      <w:r>
        <w:t>will be calculated based on the</w:t>
      </w:r>
      <w:r>
        <w:rPr>
          <w:spacing w:val="-3"/>
        </w:rPr>
        <w:t xml:space="preserve"> </w:t>
      </w:r>
      <w:r>
        <w:t>total cost, on a</w:t>
      </w:r>
      <w:r>
        <w:rPr>
          <w:spacing w:val="-1"/>
        </w:rPr>
        <w:t xml:space="preserve"> </w:t>
      </w:r>
      <w:r>
        <w:t>scale where the</w:t>
      </w:r>
      <w:r>
        <w:rPr>
          <w:spacing w:val="-1"/>
        </w:rPr>
        <w:t xml:space="preserve"> </w:t>
      </w:r>
      <w:r>
        <w:t>lowest total cost</w:t>
      </w:r>
      <w:r>
        <w:rPr>
          <w:spacing w:val="-2"/>
        </w:rPr>
        <w:t xml:space="preserve"> </w:t>
      </w:r>
      <w:r>
        <w:t xml:space="preserve">will score the maximum </w:t>
      </w:r>
      <w:r w:rsidR="5149C5D6">
        <w:t>3</w:t>
      </w:r>
      <w:r>
        <w:t>0 marks, and other total costs scored on a sliding scale where higher total costs score progressively lower marks. This scale uses the calculation:</w:t>
      </w:r>
    </w:p>
    <w:p w14:paraId="4610ADD8" w14:textId="6DBC9DFA" w:rsidR="00F82065" w:rsidRDefault="0060197B" w:rsidP="2EFDB4B6">
      <w:pPr>
        <w:spacing w:before="108"/>
        <w:jc w:val="center"/>
        <w:rPr>
          <w:rFonts w:ascii="Cambria Math" w:eastAsia="Cambria Math" w:hAnsi="Cambria Math"/>
          <w:sz w:val="24"/>
          <w:szCs w:val="24"/>
        </w:rPr>
      </w:pPr>
      <w:r w:rsidRPr="2EFDB4B6">
        <w:rPr>
          <w:rFonts w:ascii="Cambria Math" w:eastAsia="Cambria Math" w:hAnsi="Cambria Math"/>
          <w:position w:val="1"/>
          <w:sz w:val="24"/>
          <w:szCs w:val="24"/>
        </w:rPr>
        <w:t>(</w:t>
      </w:r>
      <w:r w:rsidRPr="2EFDB4B6">
        <w:rPr>
          <w:rFonts w:ascii="Cambria Math" w:eastAsia="Cambria Math" w:hAnsi="Cambria Math"/>
          <w:sz w:val="24"/>
          <w:szCs w:val="24"/>
        </w:rPr>
        <w:t>𝑙𝑜𝑤𝑒𝑠𝑡</w:t>
      </w:r>
      <w:r w:rsidRPr="2EFDB4B6">
        <w:rPr>
          <w:rFonts w:ascii="Cambria Math" w:eastAsia="Cambria Math" w:hAnsi="Cambria Math"/>
          <w:spacing w:val="2"/>
          <w:sz w:val="24"/>
          <w:szCs w:val="24"/>
        </w:rPr>
        <w:t xml:space="preserve"> </w:t>
      </w:r>
      <w:r w:rsidRPr="2EFDB4B6">
        <w:rPr>
          <w:rFonts w:ascii="Cambria Math" w:eastAsia="Cambria Math" w:hAnsi="Cambria Math"/>
          <w:sz w:val="24"/>
          <w:szCs w:val="24"/>
        </w:rPr>
        <w:t>𝑓𝑒𝑒</w:t>
      </w:r>
      <w:r w:rsidRPr="2EFDB4B6">
        <w:rPr>
          <w:rFonts w:ascii="Cambria Math" w:eastAsia="Cambria Math" w:hAnsi="Cambria Math"/>
          <w:spacing w:val="57"/>
          <w:sz w:val="24"/>
          <w:szCs w:val="24"/>
        </w:rPr>
        <w:t xml:space="preserve"> </w:t>
      </w:r>
      <w:r w:rsidRPr="2EFDB4B6">
        <w:rPr>
          <w:rFonts w:ascii="Cambria Math" w:eastAsia="Cambria Math" w:hAnsi="Cambria Math"/>
          <w:sz w:val="24"/>
          <w:szCs w:val="24"/>
        </w:rPr>
        <w:t>÷ 𝑡𝑒𝑛𝑑𝑒𝑟𝑒𝑑</w:t>
      </w:r>
      <w:r w:rsidRPr="2EFDB4B6">
        <w:rPr>
          <w:rFonts w:ascii="Cambria Math" w:eastAsia="Cambria Math" w:hAnsi="Cambria Math"/>
          <w:spacing w:val="6"/>
          <w:sz w:val="24"/>
          <w:szCs w:val="24"/>
        </w:rPr>
        <w:t xml:space="preserve"> </w:t>
      </w:r>
      <w:r w:rsidRPr="2EFDB4B6">
        <w:rPr>
          <w:rFonts w:ascii="Cambria Math" w:eastAsia="Cambria Math" w:hAnsi="Cambria Math"/>
          <w:sz w:val="24"/>
          <w:szCs w:val="24"/>
        </w:rPr>
        <w:t>𝑓𝑒𝑒</w:t>
      </w:r>
      <w:r w:rsidRPr="2EFDB4B6">
        <w:rPr>
          <w:rFonts w:ascii="Cambria Math" w:eastAsia="Cambria Math" w:hAnsi="Cambria Math"/>
          <w:position w:val="1"/>
          <w:sz w:val="24"/>
          <w:szCs w:val="24"/>
        </w:rPr>
        <w:t>)</w:t>
      </w:r>
      <w:r w:rsidRPr="2EFDB4B6">
        <w:rPr>
          <w:rFonts w:ascii="Cambria Math" w:eastAsia="Cambria Math" w:hAnsi="Cambria Math"/>
          <w:spacing w:val="-2"/>
          <w:position w:val="1"/>
          <w:sz w:val="24"/>
          <w:szCs w:val="24"/>
        </w:rPr>
        <w:t xml:space="preserve"> </w:t>
      </w:r>
      <w:r w:rsidRPr="2EFDB4B6">
        <w:rPr>
          <w:rFonts w:ascii="Cambria Math" w:eastAsia="Cambria Math" w:hAnsi="Cambria Math"/>
          <w:sz w:val="24"/>
          <w:szCs w:val="24"/>
        </w:rPr>
        <w:t>×</w:t>
      </w:r>
      <w:r w:rsidRPr="2EFDB4B6">
        <w:rPr>
          <w:rFonts w:ascii="Cambria Math" w:eastAsia="Cambria Math" w:hAnsi="Cambria Math"/>
          <w:spacing w:val="1"/>
          <w:sz w:val="24"/>
          <w:szCs w:val="24"/>
        </w:rPr>
        <w:t xml:space="preserve"> </w:t>
      </w:r>
      <w:r w:rsidR="6B53C283" w:rsidRPr="2EFDB4B6">
        <w:rPr>
          <w:rFonts w:ascii="Cambria Math" w:eastAsia="Cambria Math" w:hAnsi="Cambria Math"/>
          <w:spacing w:val="1"/>
          <w:sz w:val="24"/>
          <w:szCs w:val="24"/>
        </w:rPr>
        <w:t>3</w:t>
      </w:r>
      <w:r w:rsidRPr="2EFDB4B6">
        <w:rPr>
          <w:rFonts w:ascii="Cambria Math" w:eastAsia="Cambria Math" w:hAnsi="Cambria Math"/>
          <w:spacing w:val="-5"/>
          <w:sz w:val="24"/>
          <w:szCs w:val="24"/>
        </w:rPr>
        <w:t>0</w:t>
      </w:r>
    </w:p>
    <w:p w14:paraId="08EA05EC" w14:textId="77777777" w:rsidR="00F82065" w:rsidRDefault="0060197B">
      <w:pPr>
        <w:pStyle w:val="Heading2"/>
        <w:spacing w:before="163"/>
        <w:jc w:val="both"/>
      </w:pPr>
      <w:r>
        <w:t>Final</w:t>
      </w:r>
      <w:r>
        <w:rPr>
          <w:spacing w:val="-2"/>
        </w:rPr>
        <w:t xml:space="preserve"> </w:t>
      </w:r>
      <w:r>
        <w:t>Scoring</w:t>
      </w:r>
      <w:r>
        <w:rPr>
          <w:spacing w:val="-4"/>
        </w:rPr>
        <w:t xml:space="preserve"> </w:t>
      </w:r>
      <w:r>
        <w:t>and</w:t>
      </w:r>
      <w:r>
        <w:rPr>
          <w:spacing w:val="-2"/>
        </w:rPr>
        <w:t xml:space="preserve"> Award</w:t>
      </w:r>
    </w:p>
    <w:p w14:paraId="14F1E908" w14:textId="77777777" w:rsidR="00F82065" w:rsidRDefault="0060197B">
      <w:pPr>
        <w:pStyle w:val="BodyText"/>
        <w:spacing w:before="160" w:line="276" w:lineRule="auto"/>
        <w:ind w:right="154"/>
        <w:jc w:val="both"/>
      </w:pPr>
      <w:r>
        <w:t>Following completion of both the Quality and Price evaluations, scores for Quality and Price will be added together to give a total score, from which an award will be made to the highest scoring bidder. Upon conclusion of the evaluation process, the supplier whom it is agreed shall be awarded the Contract will be advised accordingly in writing by letter. Those bidders whom it is proposed should not be awarded the contract will also by advised in writing by a letter which will contain feedback on their submission.</w:t>
      </w:r>
    </w:p>
    <w:p w14:paraId="1F859786" w14:textId="77777777" w:rsidR="00F82065" w:rsidRDefault="00F82065">
      <w:pPr>
        <w:pStyle w:val="BodyText"/>
        <w:spacing w:line="276" w:lineRule="auto"/>
        <w:jc w:val="both"/>
        <w:sectPr w:rsidR="00F82065">
          <w:pgSz w:w="11910" w:h="16840"/>
          <w:pgMar w:top="1360" w:right="566" w:bottom="280" w:left="566" w:header="720" w:footer="720" w:gutter="0"/>
          <w:cols w:space="720"/>
        </w:sectPr>
      </w:pPr>
    </w:p>
    <w:p w14:paraId="6312AB52" w14:textId="77777777" w:rsidR="00F82065" w:rsidRDefault="0060197B">
      <w:pPr>
        <w:pStyle w:val="Heading1"/>
        <w:tabs>
          <w:tab w:val="left" w:pos="10651"/>
        </w:tabs>
        <w:spacing w:before="101"/>
        <w:rPr>
          <w:u w:val="none"/>
        </w:rPr>
      </w:pPr>
      <w:r>
        <w:rPr>
          <w:spacing w:val="-50"/>
        </w:rPr>
        <w:lastRenderedPageBreak/>
        <w:t xml:space="preserve"> </w:t>
      </w:r>
      <w:r>
        <w:t>Section</w:t>
      </w:r>
      <w:r>
        <w:rPr>
          <w:spacing w:val="-1"/>
        </w:rPr>
        <w:t xml:space="preserve"> </w:t>
      </w:r>
      <w:r>
        <w:t>3</w:t>
      </w:r>
      <w:r>
        <w:rPr>
          <w:spacing w:val="-4"/>
        </w:rPr>
        <w:t xml:space="preserve"> </w:t>
      </w:r>
      <w:r>
        <w:t>-</w:t>
      </w:r>
      <w:r>
        <w:rPr>
          <w:spacing w:val="-3"/>
        </w:rPr>
        <w:t xml:space="preserve"> </w:t>
      </w:r>
      <w:r>
        <w:t>Your</w:t>
      </w:r>
      <w:r>
        <w:rPr>
          <w:spacing w:val="-3"/>
        </w:rPr>
        <w:t xml:space="preserve"> </w:t>
      </w:r>
      <w:r>
        <w:rPr>
          <w:spacing w:val="-2"/>
        </w:rPr>
        <w:t>Response</w:t>
      </w:r>
      <w:r>
        <w:tab/>
      </w:r>
    </w:p>
    <w:p w14:paraId="5E43591B" w14:textId="77777777" w:rsidR="00F82065" w:rsidRDefault="00F82065">
      <w:pPr>
        <w:pStyle w:val="BodyText"/>
        <w:spacing w:before="18"/>
        <w:ind w:left="0"/>
        <w:rPr>
          <w:rFonts w:ascii="Arial"/>
          <w:b/>
        </w:rPr>
      </w:pPr>
    </w:p>
    <w:p w14:paraId="58BE455C" w14:textId="77777777" w:rsidR="00F82065" w:rsidRDefault="0060197B">
      <w:pPr>
        <w:pStyle w:val="Heading2"/>
      </w:pPr>
      <w:r>
        <w:t>Selection</w:t>
      </w:r>
      <w:r>
        <w:rPr>
          <w:spacing w:val="-4"/>
        </w:rPr>
        <w:t xml:space="preserve"> </w:t>
      </w:r>
      <w:r>
        <w:rPr>
          <w:spacing w:val="-2"/>
        </w:rPr>
        <w:t>Criteria</w:t>
      </w:r>
    </w:p>
    <w:p w14:paraId="1677D17C" w14:textId="77777777" w:rsidR="00F82065" w:rsidRDefault="00F82065">
      <w:pPr>
        <w:pStyle w:val="BodyText"/>
        <w:spacing w:before="10"/>
        <w:ind w:left="0"/>
        <w:rPr>
          <w:rFonts w:ascii="Arial"/>
          <w:b/>
          <w:sz w:val="13"/>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F82065" w14:paraId="2C7D884F" w14:textId="77777777">
        <w:trPr>
          <w:trHeight w:val="2858"/>
        </w:trPr>
        <w:tc>
          <w:tcPr>
            <w:tcW w:w="5228" w:type="dxa"/>
          </w:tcPr>
          <w:p w14:paraId="0DAC4D94" w14:textId="77777777" w:rsidR="00F82065" w:rsidRDefault="0060197B">
            <w:pPr>
              <w:pStyle w:val="TableParagraph"/>
              <w:ind w:left="107"/>
              <w:rPr>
                <w:rFonts w:ascii="Arial"/>
                <w:b/>
              </w:rPr>
            </w:pPr>
            <w:r>
              <w:rPr>
                <w:rFonts w:ascii="Arial"/>
                <w:b/>
                <w:spacing w:val="-2"/>
              </w:rPr>
              <w:t>Insurances</w:t>
            </w:r>
          </w:p>
        </w:tc>
        <w:tc>
          <w:tcPr>
            <w:tcW w:w="5230" w:type="dxa"/>
          </w:tcPr>
          <w:p w14:paraId="2628DDD7" w14:textId="77777777" w:rsidR="00F82065" w:rsidRDefault="0060197B">
            <w:pPr>
              <w:pStyle w:val="TableParagraph"/>
              <w:spacing w:line="276" w:lineRule="auto"/>
              <w:ind w:left="108" w:right="81"/>
            </w:pPr>
            <w:r>
              <w:t>For insurance cover, the requirement is £1m for public</w:t>
            </w:r>
            <w:r>
              <w:rPr>
                <w:spacing w:val="-8"/>
              </w:rPr>
              <w:t xml:space="preserve"> </w:t>
            </w:r>
            <w:r>
              <w:t>liability,</w:t>
            </w:r>
            <w:r>
              <w:rPr>
                <w:spacing w:val="-7"/>
              </w:rPr>
              <w:t xml:space="preserve"> </w:t>
            </w:r>
            <w:r>
              <w:t>£5m</w:t>
            </w:r>
            <w:r>
              <w:rPr>
                <w:spacing w:val="-8"/>
              </w:rPr>
              <w:t xml:space="preserve"> </w:t>
            </w:r>
            <w:r>
              <w:t>employers’</w:t>
            </w:r>
            <w:r>
              <w:rPr>
                <w:spacing w:val="-9"/>
              </w:rPr>
              <w:t xml:space="preserve"> </w:t>
            </w:r>
            <w:r>
              <w:t>liability</w:t>
            </w:r>
            <w:r>
              <w:rPr>
                <w:spacing w:val="-8"/>
              </w:rPr>
              <w:t xml:space="preserve"> </w:t>
            </w:r>
            <w:r>
              <w:t>(compulsory insurance) and £1m professional indemnity insurance. Tenderers that do not currently hold these</w:t>
            </w:r>
            <w:r>
              <w:rPr>
                <w:spacing w:val="-2"/>
              </w:rPr>
              <w:t xml:space="preserve"> </w:t>
            </w:r>
            <w:r>
              <w:t>levels</w:t>
            </w:r>
            <w:r>
              <w:rPr>
                <w:spacing w:val="-1"/>
              </w:rPr>
              <w:t xml:space="preserve"> </w:t>
            </w:r>
            <w:r>
              <w:t>of insurance</w:t>
            </w:r>
            <w:r>
              <w:rPr>
                <w:spacing w:val="-4"/>
              </w:rPr>
              <w:t xml:space="preserve"> </w:t>
            </w:r>
            <w:r>
              <w:t>will</w:t>
            </w:r>
            <w:r>
              <w:rPr>
                <w:spacing w:val="-2"/>
              </w:rPr>
              <w:t xml:space="preserve"> </w:t>
            </w:r>
            <w:r>
              <w:t>need</w:t>
            </w:r>
            <w:r>
              <w:rPr>
                <w:spacing w:val="-2"/>
              </w:rPr>
              <w:t xml:space="preserve"> </w:t>
            </w:r>
            <w:r>
              <w:t>to</w:t>
            </w:r>
            <w:r>
              <w:rPr>
                <w:spacing w:val="-2"/>
              </w:rPr>
              <w:t xml:space="preserve"> </w:t>
            </w:r>
            <w:r>
              <w:t>do</w:t>
            </w:r>
            <w:r>
              <w:rPr>
                <w:spacing w:val="-4"/>
              </w:rPr>
              <w:t xml:space="preserve"> </w:t>
            </w:r>
            <w:r>
              <w:t>so</w:t>
            </w:r>
            <w:r>
              <w:rPr>
                <w:spacing w:val="-4"/>
              </w:rPr>
              <w:t xml:space="preserve"> </w:t>
            </w:r>
            <w:r>
              <w:t>prior</w:t>
            </w:r>
            <w:r>
              <w:rPr>
                <w:spacing w:val="-3"/>
              </w:rPr>
              <w:t xml:space="preserve"> </w:t>
            </w:r>
            <w:r>
              <w:t>to award, at no extra cost to Tate.</w:t>
            </w:r>
          </w:p>
          <w:p w14:paraId="08D347FE" w14:textId="6A53C2B1" w:rsidR="00F82065" w:rsidRDefault="0060197B">
            <w:pPr>
              <w:pStyle w:val="TableParagraph"/>
              <w:spacing w:before="119" w:line="276" w:lineRule="auto"/>
              <w:ind w:left="108" w:right="81"/>
            </w:pPr>
            <w:r>
              <w:t>Please</w:t>
            </w:r>
            <w:r>
              <w:rPr>
                <w:spacing w:val="-6"/>
              </w:rPr>
              <w:t xml:space="preserve"> </w:t>
            </w:r>
            <w:r>
              <w:t>confirm</w:t>
            </w:r>
            <w:r>
              <w:rPr>
                <w:spacing w:val="-5"/>
              </w:rPr>
              <w:t xml:space="preserve"> </w:t>
            </w:r>
            <w:r>
              <w:t>within</w:t>
            </w:r>
            <w:r>
              <w:rPr>
                <w:spacing w:val="-8"/>
              </w:rPr>
              <w:t xml:space="preserve"> </w:t>
            </w:r>
            <w:r>
              <w:t>your</w:t>
            </w:r>
            <w:r>
              <w:rPr>
                <w:spacing w:val="-5"/>
              </w:rPr>
              <w:t xml:space="preserve"> </w:t>
            </w:r>
            <w:r>
              <w:t>response</w:t>
            </w:r>
            <w:r>
              <w:rPr>
                <w:spacing w:val="-8"/>
              </w:rPr>
              <w:t xml:space="preserve"> </w:t>
            </w:r>
            <w:r>
              <w:t>that</w:t>
            </w:r>
            <w:r>
              <w:rPr>
                <w:spacing w:val="-4"/>
              </w:rPr>
              <w:t xml:space="preserve"> </w:t>
            </w:r>
            <w:r>
              <w:t>you</w:t>
            </w:r>
            <w:r>
              <w:rPr>
                <w:spacing w:val="-8"/>
              </w:rPr>
              <w:t xml:space="preserve"> </w:t>
            </w:r>
            <w:r>
              <w:t xml:space="preserve">hold this insurance </w:t>
            </w:r>
            <w:r w:rsidR="000A728B">
              <w:t>cover or</w:t>
            </w:r>
            <w:r>
              <w:t xml:space="preserve"> commit to taking it out before the start of the contract.</w:t>
            </w:r>
          </w:p>
        </w:tc>
      </w:tr>
      <w:tr w:rsidR="00F82065" w14:paraId="5A98578A" w14:textId="77777777">
        <w:trPr>
          <w:trHeight w:val="3508"/>
        </w:trPr>
        <w:tc>
          <w:tcPr>
            <w:tcW w:w="5228" w:type="dxa"/>
          </w:tcPr>
          <w:p w14:paraId="66E2F88B" w14:textId="77777777" w:rsidR="00F82065" w:rsidRDefault="0060197B">
            <w:pPr>
              <w:pStyle w:val="TableParagraph"/>
              <w:ind w:left="107"/>
              <w:rPr>
                <w:rFonts w:ascii="Arial"/>
                <w:b/>
              </w:rPr>
            </w:pPr>
            <w:r>
              <w:rPr>
                <w:rFonts w:ascii="Arial"/>
                <w:b/>
              </w:rPr>
              <w:t>Financial</w:t>
            </w:r>
            <w:r>
              <w:rPr>
                <w:rFonts w:ascii="Arial"/>
                <w:b/>
                <w:spacing w:val="-4"/>
              </w:rPr>
              <w:t xml:space="preserve"> </w:t>
            </w:r>
            <w:r>
              <w:rPr>
                <w:rFonts w:ascii="Arial"/>
                <w:b/>
                <w:spacing w:val="-2"/>
              </w:rPr>
              <w:t>Stability</w:t>
            </w:r>
          </w:p>
        </w:tc>
        <w:tc>
          <w:tcPr>
            <w:tcW w:w="5230" w:type="dxa"/>
          </w:tcPr>
          <w:p w14:paraId="2C65CF07" w14:textId="77777777" w:rsidR="00F82065" w:rsidRDefault="0060197B">
            <w:pPr>
              <w:pStyle w:val="TableParagraph"/>
              <w:ind w:left="108"/>
              <w:rPr>
                <w:rFonts w:ascii="Arial"/>
                <w:b/>
              </w:rPr>
            </w:pPr>
            <w:r>
              <w:rPr>
                <w:rFonts w:ascii="Arial"/>
                <w:b/>
              </w:rPr>
              <w:t>Liquidity</w:t>
            </w:r>
            <w:r>
              <w:rPr>
                <w:rFonts w:ascii="Arial"/>
                <w:b/>
                <w:spacing w:val="-6"/>
              </w:rPr>
              <w:t xml:space="preserve"> </w:t>
            </w:r>
            <w:r>
              <w:rPr>
                <w:rFonts w:ascii="Arial"/>
                <w:b/>
              </w:rPr>
              <w:t>Test</w:t>
            </w:r>
            <w:r>
              <w:rPr>
                <w:rFonts w:ascii="Arial"/>
                <w:b/>
                <w:spacing w:val="-3"/>
              </w:rPr>
              <w:t xml:space="preserve"> </w:t>
            </w:r>
            <w:r>
              <w:rPr>
                <w:rFonts w:ascii="Arial"/>
                <w:b/>
              </w:rPr>
              <w:t>(Acid</w:t>
            </w:r>
            <w:r>
              <w:rPr>
                <w:rFonts w:ascii="Arial"/>
                <w:b/>
                <w:spacing w:val="-5"/>
              </w:rPr>
              <w:t xml:space="preserve"> </w:t>
            </w:r>
            <w:r>
              <w:rPr>
                <w:rFonts w:ascii="Arial"/>
                <w:b/>
                <w:spacing w:val="-2"/>
              </w:rPr>
              <w:t>Test)</w:t>
            </w:r>
          </w:p>
          <w:p w14:paraId="58C413E9" w14:textId="77777777" w:rsidR="00F82065" w:rsidRDefault="0060197B">
            <w:pPr>
              <w:pStyle w:val="TableParagraph"/>
              <w:spacing w:line="410" w:lineRule="atLeast"/>
              <w:ind w:left="108" w:right="339"/>
            </w:pPr>
            <w:r>
              <w:t>(Current Assets – Stock) / Current Liabilities From</w:t>
            </w:r>
            <w:r>
              <w:rPr>
                <w:spacing w:val="-6"/>
              </w:rPr>
              <w:t xml:space="preserve"> </w:t>
            </w:r>
            <w:r>
              <w:t>the</w:t>
            </w:r>
            <w:r>
              <w:rPr>
                <w:spacing w:val="-7"/>
              </w:rPr>
              <w:t xml:space="preserve"> </w:t>
            </w:r>
            <w:r>
              <w:t>latest</w:t>
            </w:r>
            <w:r>
              <w:rPr>
                <w:spacing w:val="-3"/>
              </w:rPr>
              <w:t xml:space="preserve"> </w:t>
            </w:r>
            <w:r>
              <w:t>2</w:t>
            </w:r>
            <w:r>
              <w:rPr>
                <w:spacing w:val="-7"/>
              </w:rPr>
              <w:t xml:space="preserve"> </w:t>
            </w:r>
            <w:r>
              <w:t>years</w:t>
            </w:r>
            <w:r>
              <w:rPr>
                <w:spacing w:val="-4"/>
              </w:rPr>
              <w:t xml:space="preserve"> </w:t>
            </w:r>
            <w:r>
              <w:t>accounts,</w:t>
            </w:r>
            <w:r>
              <w:rPr>
                <w:spacing w:val="-6"/>
              </w:rPr>
              <w:t xml:space="preserve"> </w:t>
            </w:r>
            <w:r>
              <w:t>the</w:t>
            </w:r>
            <w:r>
              <w:rPr>
                <w:spacing w:val="-5"/>
              </w:rPr>
              <w:t xml:space="preserve"> </w:t>
            </w:r>
            <w:r>
              <w:t>average</w:t>
            </w:r>
          </w:p>
          <w:p w14:paraId="753CBFB6" w14:textId="77777777" w:rsidR="00F82065" w:rsidRDefault="0060197B">
            <w:pPr>
              <w:pStyle w:val="TableParagraph"/>
              <w:spacing w:before="40"/>
              <w:ind w:left="108"/>
            </w:pPr>
            <w:r>
              <w:t>result</w:t>
            </w:r>
            <w:r>
              <w:rPr>
                <w:spacing w:val="-4"/>
              </w:rPr>
              <w:t xml:space="preserve"> </w:t>
            </w:r>
            <w:r>
              <w:t>of</w:t>
            </w:r>
            <w:r>
              <w:rPr>
                <w:spacing w:val="-3"/>
              </w:rPr>
              <w:t xml:space="preserve"> </w:t>
            </w:r>
            <w:r>
              <w:t>the</w:t>
            </w:r>
            <w:r>
              <w:rPr>
                <w:spacing w:val="-5"/>
              </w:rPr>
              <w:t xml:space="preserve"> </w:t>
            </w:r>
            <w:r>
              <w:t>Test</w:t>
            </w:r>
            <w:r>
              <w:rPr>
                <w:spacing w:val="-4"/>
              </w:rPr>
              <w:t xml:space="preserve"> </w:t>
            </w:r>
            <w:r>
              <w:t>should</w:t>
            </w:r>
            <w:r>
              <w:rPr>
                <w:spacing w:val="-5"/>
              </w:rPr>
              <w:t xml:space="preserve"> </w:t>
            </w:r>
            <w:r>
              <w:t>be</w:t>
            </w:r>
            <w:r>
              <w:rPr>
                <w:spacing w:val="-3"/>
              </w:rPr>
              <w:t xml:space="preserve"> </w:t>
            </w:r>
            <w:r>
              <w:t>0.8</w:t>
            </w:r>
            <w:r>
              <w:rPr>
                <w:spacing w:val="-5"/>
              </w:rPr>
              <w:t xml:space="preserve"> </w:t>
            </w:r>
            <w:r>
              <w:t>or</w:t>
            </w:r>
            <w:r>
              <w:rPr>
                <w:spacing w:val="-4"/>
              </w:rPr>
              <w:t xml:space="preserve"> </w:t>
            </w:r>
            <w:r>
              <w:t>greater</w:t>
            </w:r>
            <w:r>
              <w:rPr>
                <w:spacing w:val="-4"/>
              </w:rPr>
              <w:t xml:space="preserve"> </w:t>
            </w:r>
            <w:r>
              <w:t>e.g.</w:t>
            </w:r>
            <w:r>
              <w:rPr>
                <w:spacing w:val="-1"/>
              </w:rPr>
              <w:t xml:space="preserve"> </w:t>
            </w:r>
            <w:r>
              <w:t>Y1</w:t>
            </w:r>
            <w:r>
              <w:rPr>
                <w:spacing w:val="-3"/>
              </w:rPr>
              <w:t xml:space="preserve"> </w:t>
            </w:r>
            <w:r>
              <w:rPr>
                <w:spacing w:val="-10"/>
              </w:rPr>
              <w:t>–</w:t>
            </w:r>
          </w:p>
          <w:p w14:paraId="3693A2CD" w14:textId="77777777" w:rsidR="00F82065" w:rsidRDefault="0060197B">
            <w:pPr>
              <w:pStyle w:val="TableParagraph"/>
              <w:spacing w:before="38"/>
              <w:ind w:left="108"/>
            </w:pPr>
            <w:r>
              <w:t>1.3,</w:t>
            </w:r>
            <w:r>
              <w:rPr>
                <w:spacing w:val="-3"/>
              </w:rPr>
              <w:t xml:space="preserve"> </w:t>
            </w:r>
            <w:r>
              <w:t>Y2</w:t>
            </w:r>
            <w:r>
              <w:rPr>
                <w:spacing w:val="-2"/>
              </w:rPr>
              <w:t xml:space="preserve"> </w:t>
            </w:r>
            <w:r>
              <w:t>–</w:t>
            </w:r>
            <w:r>
              <w:rPr>
                <w:spacing w:val="-4"/>
              </w:rPr>
              <w:t xml:space="preserve"> </w:t>
            </w:r>
            <w:r>
              <w:t>1.6</w:t>
            </w:r>
            <w:r>
              <w:rPr>
                <w:spacing w:val="-5"/>
              </w:rPr>
              <w:t xml:space="preserve"> </w:t>
            </w:r>
            <w:r>
              <w:t>equals</w:t>
            </w:r>
            <w:r>
              <w:rPr>
                <w:spacing w:val="-2"/>
              </w:rPr>
              <w:t xml:space="preserve"> </w:t>
            </w:r>
            <w:r>
              <w:t>an</w:t>
            </w:r>
            <w:r>
              <w:rPr>
                <w:spacing w:val="-4"/>
              </w:rPr>
              <w:t xml:space="preserve"> </w:t>
            </w:r>
            <w:r>
              <w:t>average</w:t>
            </w:r>
            <w:r>
              <w:rPr>
                <w:spacing w:val="-3"/>
              </w:rPr>
              <w:t xml:space="preserve"> </w:t>
            </w:r>
            <w:r>
              <w:t xml:space="preserve">of </w:t>
            </w:r>
            <w:r>
              <w:rPr>
                <w:spacing w:val="-4"/>
              </w:rPr>
              <w:t>1.45.</w:t>
            </w:r>
          </w:p>
          <w:p w14:paraId="58D96BB6" w14:textId="77777777" w:rsidR="00F82065" w:rsidRDefault="0060197B">
            <w:pPr>
              <w:pStyle w:val="TableParagraph"/>
              <w:spacing w:before="157" w:line="276" w:lineRule="auto"/>
              <w:ind w:left="108" w:right="81"/>
            </w:pPr>
            <w:r>
              <w:t>Please</w:t>
            </w:r>
            <w:r>
              <w:rPr>
                <w:spacing w:val="-4"/>
              </w:rPr>
              <w:t xml:space="preserve"> </w:t>
            </w:r>
            <w:r>
              <w:t>provide</w:t>
            </w:r>
            <w:r>
              <w:rPr>
                <w:spacing w:val="-4"/>
              </w:rPr>
              <w:t xml:space="preserve"> </w:t>
            </w:r>
            <w:r>
              <w:t>your</w:t>
            </w:r>
            <w:r>
              <w:rPr>
                <w:spacing w:val="-3"/>
              </w:rPr>
              <w:t xml:space="preserve"> </w:t>
            </w:r>
            <w:r>
              <w:t>last</w:t>
            </w:r>
            <w:r>
              <w:rPr>
                <w:spacing w:val="-5"/>
              </w:rPr>
              <w:t xml:space="preserve"> </w:t>
            </w:r>
            <w:r>
              <w:t>2</w:t>
            </w:r>
            <w:r>
              <w:rPr>
                <w:spacing w:val="-4"/>
              </w:rPr>
              <w:t xml:space="preserve"> </w:t>
            </w:r>
            <w:r>
              <w:t>years</w:t>
            </w:r>
            <w:r>
              <w:rPr>
                <w:spacing w:val="-6"/>
              </w:rPr>
              <w:t xml:space="preserve"> </w:t>
            </w:r>
            <w:r>
              <w:t>accounts</w:t>
            </w:r>
            <w:r>
              <w:rPr>
                <w:spacing w:val="-6"/>
              </w:rPr>
              <w:t xml:space="preserve"> </w:t>
            </w:r>
            <w:r>
              <w:t>so</w:t>
            </w:r>
            <w:r>
              <w:rPr>
                <w:spacing w:val="-6"/>
              </w:rPr>
              <w:t xml:space="preserve"> </w:t>
            </w:r>
            <w:r>
              <w:t xml:space="preserve">that Tate can independently verify that you meet this </w:t>
            </w:r>
            <w:r>
              <w:rPr>
                <w:spacing w:val="-2"/>
              </w:rPr>
              <w:t>threshold.</w:t>
            </w:r>
          </w:p>
          <w:p w14:paraId="28060BC5" w14:textId="77777777" w:rsidR="00F82065" w:rsidRDefault="0060197B">
            <w:pPr>
              <w:pStyle w:val="TableParagraph"/>
              <w:spacing w:before="121"/>
              <w:ind w:left="108"/>
            </w:pPr>
            <w:r>
              <w:t>Please</w:t>
            </w:r>
            <w:r>
              <w:rPr>
                <w:spacing w:val="-5"/>
              </w:rPr>
              <w:t xml:space="preserve"> </w:t>
            </w:r>
            <w:r>
              <w:t>also</w:t>
            </w:r>
            <w:r>
              <w:rPr>
                <w:spacing w:val="-4"/>
              </w:rPr>
              <w:t xml:space="preserve"> </w:t>
            </w:r>
            <w:r>
              <w:t>provide</w:t>
            </w:r>
            <w:r>
              <w:rPr>
                <w:spacing w:val="-4"/>
              </w:rPr>
              <w:t xml:space="preserve"> </w:t>
            </w:r>
            <w:r>
              <w:t>evidence</w:t>
            </w:r>
            <w:r>
              <w:rPr>
                <w:spacing w:val="-4"/>
              </w:rPr>
              <w:t xml:space="preserve"> </w:t>
            </w:r>
            <w:r>
              <w:t>of</w:t>
            </w:r>
            <w:r>
              <w:rPr>
                <w:spacing w:val="-5"/>
              </w:rPr>
              <w:t xml:space="preserve"> </w:t>
            </w:r>
            <w:r>
              <w:t>your</w:t>
            </w:r>
            <w:r>
              <w:rPr>
                <w:spacing w:val="-5"/>
              </w:rPr>
              <w:t xml:space="preserve"> </w:t>
            </w:r>
            <w:r>
              <w:t>VAT</w:t>
            </w:r>
            <w:r>
              <w:rPr>
                <w:spacing w:val="-4"/>
              </w:rPr>
              <w:t xml:space="preserve"> </w:t>
            </w:r>
            <w:r>
              <w:rPr>
                <w:spacing w:val="-2"/>
              </w:rPr>
              <w:t>status</w:t>
            </w:r>
          </w:p>
          <w:p w14:paraId="0AFE5891" w14:textId="77777777" w:rsidR="00F82065" w:rsidRDefault="0060197B">
            <w:pPr>
              <w:pStyle w:val="TableParagraph"/>
              <w:spacing w:before="37"/>
              <w:ind w:left="108"/>
            </w:pPr>
            <w:r>
              <w:t>i.e.</w:t>
            </w:r>
            <w:r>
              <w:rPr>
                <w:spacing w:val="-1"/>
              </w:rPr>
              <w:t xml:space="preserve"> </w:t>
            </w:r>
            <w:r>
              <w:t>a</w:t>
            </w:r>
            <w:r>
              <w:rPr>
                <w:spacing w:val="-3"/>
              </w:rPr>
              <w:t xml:space="preserve"> </w:t>
            </w:r>
            <w:r>
              <w:t>VAT</w:t>
            </w:r>
            <w:r>
              <w:rPr>
                <w:spacing w:val="-1"/>
              </w:rPr>
              <w:t xml:space="preserve"> </w:t>
            </w:r>
            <w:r>
              <w:rPr>
                <w:spacing w:val="-2"/>
              </w:rPr>
              <w:t>number.</w:t>
            </w:r>
          </w:p>
        </w:tc>
      </w:tr>
      <w:tr w:rsidR="00F82065" w14:paraId="5BB558A8" w14:textId="77777777">
        <w:trPr>
          <w:trHeight w:val="3441"/>
        </w:trPr>
        <w:tc>
          <w:tcPr>
            <w:tcW w:w="5228" w:type="dxa"/>
          </w:tcPr>
          <w:p w14:paraId="2163310F" w14:textId="77777777" w:rsidR="00F82065" w:rsidRDefault="0060197B">
            <w:pPr>
              <w:pStyle w:val="TableParagraph"/>
              <w:ind w:left="107"/>
              <w:rPr>
                <w:rFonts w:ascii="Arial"/>
                <w:b/>
              </w:rPr>
            </w:pPr>
            <w:r>
              <w:rPr>
                <w:rFonts w:ascii="Arial"/>
                <w:b/>
              </w:rPr>
              <w:t>Case</w:t>
            </w:r>
            <w:r>
              <w:rPr>
                <w:rFonts w:ascii="Arial"/>
                <w:b/>
                <w:spacing w:val="-4"/>
              </w:rPr>
              <w:t xml:space="preserve"> </w:t>
            </w:r>
            <w:r>
              <w:rPr>
                <w:rFonts w:ascii="Arial"/>
                <w:b/>
              </w:rPr>
              <w:t>study</w:t>
            </w:r>
            <w:r>
              <w:rPr>
                <w:rFonts w:ascii="Arial"/>
                <w:b/>
                <w:spacing w:val="-4"/>
              </w:rPr>
              <w:t xml:space="preserve"> </w:t>
            </w:r>
            <w:r>
              <w:rPr>
                <w:rFonts w:ascii="Arial"/>
                <w:b/>
              </w:rPr>
              <w:t>examples</w:t>
            </w:r>
            <w:r>
              <w:rPr>
                <w:rFonts w:ascii="Arial"/>
                <w:b/>
                <w:spacing w:val="-6"/>
              </w:rPr>
              <w:t xml:space="preserve"> </w:t>
            </w:r>
            <w:r>
              <w:rPr>
                <w:rFonts w:ascii="Arial"/>
                <w:b/>
              </w:rPr>
              <w:t>(within</w:t>
            </w:r>
            <w:r>
              <w:rPr>
                <w:rFonts w:ascii="Arial"/>
                <w:b/>
                <w:spacing w:val="-6"/>
              </w:rPr>
              <w:t xml:space="preserve"> </w:t>
            </w:r>
            <w:r>
              <w:rPr>
                <w:rFonts w:ascii="Arial"/>
                <w:b/>
              </w:rPr>
              <w:t>last</w:t>
            </w:r>
            <w:r>
              <w:rPr>
                <w:rFonts w:ascii="Arial"/>
                <w:b/>
                <w:spacing w:val="-3"/>
              </w:rPr>
              <w:t xml:space="preserve"> </w:t>
            </w:r>
            <w:r>
              <w:rPr>
                <w:rFonts w:ascii="Arial"/>
                <w:b/>
              </w:rPr>
              <w:t>5</w:t>
            </w:r>
            <w:r>
              <w:rPr>
                <w:rFonts w:ascii="Arial"/>
                <w:b/>
                <w:spacing w:val="-5"/>
              </w:rPr>
              <w:t xml:space="preserve"> </w:t>
            </w:r>
            <w:r>
              <w:rPr>
                <w:rFonts w:ascii="Arial"/>
                <w:b/>
                <w:spacing w:val="-2"/>
              </w:rPr>
              <w:t>years)</w:t>
            </w:r>
          </w:p>
        </w:tc>
        <w:tc>
          <w:tcPr>
            <w:tcW w:w="5230" w:type="dxa"/>
          </w:tcPr>
          <w:p w14:paraId="755DE3D0" w14:textId="77777777" w:rsidR="00F82065" w:rsidRDefault="0060197B">
            <w:pPr>
              <w:pStyle w:val="TableParagraph"/>
              <w:spacing w:line="276" w:lineRule="auto"/>
              <w:ind w:left="108" w:right="81"/>
            </w:pPr>
            <w:r>
              <w:t>Tenderers should ideally possess relevant experience, demonstrated by on-going and historical contract information.</w:t>
            </w:r>
            <w:r>
              <w:rPr>
                <w:spacing w:val="40"/>
              </w:rPr>
              <w:t xml:space="preserve"> </w:t>
            </w:r>
            <w:r>
              <w:t>However, it is recognised that this may not be possible for Tenderers new to the field, or for small providers whose customer base is limited, in which case the information given should relate as closely as possible</w:t>
            </w:r>
            <w:r>
              <w:rPr>
                <w:spacing w:val="-4"/>
              </w:rPr>
              <w:t xml:space="preserve"> </w:t>
            </w:r>
            <w:r>
              <w:t>to</w:t>
            </w:r>
            <w:r>
              <w:rPr>
                <w:spacing w:val="-6"/>
              </w:rPr>
              <w:t xml:space="preserve"> </w:t>
            </w:r>
            <w:r>
              <w:t>this</w:t>
            </w:r>
            <w:r>
              <w:rPr>
                <w:spacing w:val="-3"/>
              </w:rPr>
              <w:t xml:space="preserve"> </w:t>
            </w:r>
            <w:r>
              <w:t>ideal.</w:t>
            </w:r>
            <w:r>
              <w:rPr>
                <w:spacing w:val="40"/>
              </w:rPr>
              <w:t xml:space="preserve"> </w:t>
            </w:r>
            <w:r>
              <w:t>Tenderers</w:t>
            </w:r>
            <w:r>
              <w:rPr>
                <w:spacing w:val="-6"/>
              </w:rPr>
              <w:t xml:space="preserve"> </w:t>
            </w:r>
            <w:r>
              <w:t>who</w:t>
            </w:r>
            <w:r>
              <w:rPr>
                <w:spacing w:val="-4"/>
              </w:rPr>
              <w:t xml:space="preserve"> </w:t>
            </w:r>
            <w:r>
              <w:t>are</w:t>
            </w:r>
            <w:r>
              <w:rPr>
                <w:spacing w:val="-4"/>
              </w:rPr>
              <w:t xml:space="preserve"> </w:t>
            </w:r>
            <w:r>
              <w:t>unable</w:t>
            </w:r>
            <w:r>
              <w:rPr>
                <w:spacing w:val="-6"/>
              </w:rPr>
              <w:t xml:space="preserve"> </w:t>
            </w:r>
            <w:r>
              <w:t>to demonstrate this will fail.</w:t>
            </w:r>
          </w:p>
          <w:p w14:paraId="2DF99AD3" w14:textId="77777777" w:rsidR="00F82065" w:rsidRDefault="0060197B">
            <w:pPr>
              <w:pStyle w:val="TableParagraph"/>
              <w:spacing w:before="120" w:line="278" w:lineRule="auto"/>
              <w:ind w:left="108" w:right="81"/>
            </w:pPr>
            <w:r>
              <w:t>Please</w:t>
            </w:r>
            <w:r>
              <w:rPr>
                <w:spacing w:val="-6"/>
              </w:rPr>
              <w:t xml:space="preserve"> </w:t>
            </w:r>
            <w:r>
              <w:t>provide</w:t>
            </w:r>
            <w:r>
              <w:rPr>
                <w:spacing w:val="-6"/>
              </w:rPr>
              <w:t xml:space="preserve"> </w:t>
            </w:r>
            <w:r>
              <w:t>2</w:t>
            </w:r>
            <w:r>
              <w:rPr>
                <w:spacing w:val="-8"/>
              </w:rPr>
              <w:t xml:space="preserve"> </w:t>
            </w:r>
            <w:r>
              <w:t>case</w:t>
            </w:r>
            <w:r>
              <w:rPr>
                <w:spacing w:val="-8"/>
              </w:rPr>
              <w:t xml:space="preserve"> </w:t>
            </w:r>
            <w:r>
              <w:t>study</w:t>
            </w:r>
            <w:r>
              <w:rPr>
                <w:spacing w:val="-6"/>
              </w:rPr>
              <w:t xml:space="preserve"> </w:t>
            </w:r>
            <w:r>
              <w:t>examples,</w:t>
            </w:r>
            <w:r>
              <w:rPr>
                <w:spacing w:val="-6"/>
              </w:rPr>
              <w:t xml:space="preserve"> </w:t>
            </w:r>
            <w:r>
              <w:t>undertaken in the last 5 years, of providing similar work.</w:t>
            </w:r>
          </w:p>
        </w:tc>
      </w:tr>
    </w:tbl>
    <w:p w14:paraId="57171439" w14:textId="77777777" w:rsidR="00F82065" w:rsidRDefault="00F82065">
      <w:pPr>
        <w:pStyle w:val="BodyText"/>
        <w:spacing w:before="159"/>
        <w:ind w:left="0"/>
        <w:rPr>
          <w:rFonts w:ascii="Arial"/>
          <w:b/>
        </w:rPr>
      </w:pPr>
    </w:p>
    <w:p w14:paraId="2B6FBDD4" w14:textId="77777777" w:rsidR="00F82065" w:rsidRDefault="0060197B">
      <w:pPr>
        <w:spacing w:line="388" w:lineRule="auto"/>
        <w:ind w:left="153" w:right="8926"/>
        <w:rPr>
          <w:rFonts w:ascii="Arial"/>
          <w:b/>
        </w:rPr>
      </w:pPr>
      <w:r>
        <w:rPr>
          <w:rFonts w:ascii="Arial"/>
          <w:b/>
          <w:spacing w:val="-2"/>
        </w:rPr>
        <w:t>Quality Guidance</w:t>
      </w:r>
    </w:p>
    <w:p w14:paraId="78D22FCD" w14:textId="77777777" w:rsidR="00F82065" w:rsidRDefault="0060197B">
      <w:pPr>
        <w:pStyle w:val="BodyText"/>
        <w:spacing w:before="4" w:line="276" w:lineRule="auto"/>
        <w:ind w:right="177"/>
      </w:pPr>
      <w:r>
        <w:t>Bidders are</w:t>
      </w:r>
      <w:r>
        <w:rPr>
          <w:spacing w:val="-4"/>
        </w:rPr>
        <w:t xml:space="preserve"> </w:t>
      </w:r>
      <w:r>
        <w:t>required</w:t>
      </w:r>
      <w:r>
        <w:rPr>
          <w:spacing w:val="-4"/>
        </w:rPr>
        <w:t xml:space="preserve"> </w:t>
      </w:r>
      <w:r>
        <w:t>to</w:t>
      </w:r>
      <w:r>
        <w:rPr>
          <w:spacing w:val="-4"/>
        </w:rPr>
        <w:t xml:space="preserve"> </w:t>
      </w:r>
      <w:r>
        <w:t>submit</w:t>
      </w:r>
      <w:r>
        <w:rPr>
          <w:spacing w:val="-3"/>
        </w:rPr>
        <w:t xml:space="preserve"> </w:t>
      </w:r>
      <w:r>
        <w:t>responses</w:t>
      </w:r>
      <w:r>
        <w:rPr>
          <w:spacing w:val="-4"/>
        </w:rPr>
        <w:t xml:space="preserve"> </w:t>
      </w:r>
      <w:r>
        <w:t>to</w:t>
      </w:r>
      <w:r>
        <w:rPr>
          <w:spacing w:val="-5"/>
        </w:rPr>
        <w:t xml:space="preserve"> </w:t>
      </w:r>
      <w:r>
        <w:t>the</w:t>
      </w:r>
      <w:r>
        <w:rPr>
          <w:spacing w:val="-2"/>
        </w:rPr>
        <w:t xml:space="preserve"> </w:t>
      </w:r>
      <w:r>
        <w:t>questions</w:t>
      </w:r>
      <w:r>
        <w:rPr>
          <w:spacing w:val="-1"/>
        </w:rPr>
        <w:t xml:space="preserve"> </w:t>
      </w:r>
      <w:r>
        <w:t>below</w:t>
      </w:r>
      <w:r>
        <w:rPr>
          <w:spacing w:val="-5"/>
        </w:rPr>
        <w:t xml:space="preserve"> </w:t>
      </w:r>
      <w:r>
        <w:t>to</w:t>
      </w:r>
      <w:r>
        <w:rPr>
          <w:spacing w:val="-2"/>
        </w:rPr>
        <w:t xml:space="preserve"> </w:t>
      </w:r>
      <w:r>
        <w:t>describe</w:t>
      </w:r>
      <w:r>
        <w:rPr>
          <w:spacing w:val="-2"/>
        </w:rPr>
        <w:t xml:space="preserve"> </w:t>
      </w:r>
      <w:r>
        <w:t>how</w:t>
      </w:r>
      <w:r>
        <w:rPr>
          <w:spacing w:val="-2"/>
        </w:rPr>
        <w:t xml:space="preserve"> </w:t>
      </w:r>
      <w:r>
        <w:t>they</w:t>
      </w:r>
      <w:r>
        <w:rPr>
          <w:spacing w:val="-1"/>
        </w:rPr>
        <w:t xml:space="preserve"> </w:t>
      </w:r>
      <w:r>
        <w:t>intend</w:t>
      </w:r>
      <w:r>
        <w:rPr>
          <w:spacing w:val="-4"/>
        </w:rPr>
        <w:t xml:space="preserve"> </w:t>
      </w:r>
      <w:r>
        <w:t>to</w:t>
      </w:r>
      <w:r>
        <w:rPr>
          <w:spacing w:val="-4"/>
        </w:rPr>
        <w:t xml:space="preserve"> </w:t>
      </w:r>
      <w:r>
        <w:t>deliver</w:t>
      </w:r>
      <w:r>
        <w:rPr>
          <w:spacing w:val="-1"/>
        </w:rPr>
        <w:t xml:space="preserve"> </w:t>
      </w:r>
      <w:r>
        <w:t>the services.</w:t>
      </w:r>
      <w:r>
        <w:rPr>
          <w:spacing w:val="40"/>
        </w:rPr>
        <w:t xml:space="preserve"> </w:t>
      </w:r>
      <w:r>
        <w:t>These responses are referred to as Method Statements. Bidders must ensure they provide a response to every element. The evaluation of the responses to these questions is detailed in Section 2 of this document.</w:t>
      </w:r>
    </w:p>
    <w:p w14:paraId="3280B7BF" w14:textId="77777777" w:rsidR="00F82065" w:rsidRDefault="0060197B">
      <w:pPr>
        <w:pStyle w:val="BodyText"/>
        <w:spacing w:before="117"/>
      </w:pPr>
      <w:r>
        <w:t>There</w:t>
      </w:r>
      <w:r>
        <w:rPr>
          <w:spacing w:val="-5"/>
        </w:rPr>
        <w:t xml:space="preserve"> </w:t>
      </w:r>
      <w:r>
        <w:t>is</w:t>
      </w:r>
      <w:r>
        <w:rPr>
          <w:spacing w:val="-3"/>
        </w:rPr>
        <w:t xml:space="preserve"> </w:t>
      </w:r>
      <w:r>
        <w:t>a</w:t>
      </w:r>
      <w:r>
        <w:rPr>
          <w:spacing w:val="-6"/>
        </w:rPr>
        <w:t xml:space="preserve"> </w:t>
      </w:r>
      <w:r>
        <w:t>word</w:t>
      </w:r>
      <w:r>
        <w:rPr>
          <w:spacing w:val="-6"/>
        </w:rPr>
        <w:t xml:space="preserve"> </w:t>
      </w:r>
      <w:r>
        <w:t>count</w:t>
      </w:r>
      <w:r>
        <w:rPr>
          <w:spacing w:val="-5"/>
        </w:rPr>
        <w:t xml:space="preserve"> </w:t>
      </w:r>
      <w:r>
        <w:t>of</w:t>
      </w:r>
      <w:r>
        <w:rPr>
          <w:spacing w:val="-4"/>
        </w:rPr>
        <w:t xml:space="preserve"> </w:t>
      </w:r>
      <w:r>
        <w:t>approximately</w:t>
      </w:r>
      <w:r>
        <w:rPr>
          <w:spacing w:val="-1"/>
        </w:rPr>
        <w:t xml:space="preserve"> </w:t>
      </w:r>
      <w:r>
        <w:t>750</w:t>
      </w:r>
      <w:r>
        <w:rPr>
          <w:spacing w:val="-4"/>
        </w:rPr>
        <w:t xml:space="preserve"> </w:t>
      </w:r>
      <w:r>
        <w:t>words</w:t>
      </w:r>
      <w:r>
        <w:rPr>
          <w:spacing w:val="-6"/>
        </w:rPr>
        <w:t xml:space="preserve"> </w:t>
      </w:r>
      <w:r>
        <w:t>for</w:t>
      </w:r>
      <w:r>
        <w:rPr>
          <w:spacing w:val="-3"/>
        </w:rPr>
        <w:t xml:space="preserve"> </w:t>
      </w:r>
      <w:r>
        <w:t>each</w:t>
      </w:r>
      <w:r>
        <w:rPr>
          <w:spacing w:val="-5"/>
        </w:rPr>
        <w:t xml:space="preserve"> </w:t>
      </w:r>
      <w:r>
        <w:rPr>
          <w:spacing w:val="-2"/>
        </w:rPr>
        <w:t>question.</w:t>
      </w:r>
    </w:p>
    <w:p w14:paraId="0F15E000" w14:textId="77777777" w:rsidR="00F82065" w:rsidRDefault="00F82065">
      <w:pPr>
        <w:pStyle w:val="BodyText"/>
        <w:sectPr w:rsidR="00F82065">
          <w:pgSz w:w="11910" w:h="16840"/>
          <w:pgMar w:top="1920" w:right="566" w:bottom="280" w:left="566" w:header="720" w:footer="720" w:gutter="0"/>
          <w:cols w:space="720"/>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F82065" w14:paraId="22332BFD" w14:textId="77777777" w:rsidTr="2EFDB4B6">
        <w:trPr>
          <w:trHeight w:val="2277"/>
        </w:trPr>
        <w:tc>
          <w:tcPr>
            <w:tcW w:w="10351" w:type="dxa"/>
          </w:tcPr>
          <w:p w14:paraId="553F09A9" w14:textId="77777777" w:rsidR="00F82065" w:rsidRDefault="0060197B">
            <w:pPr>
              <w:pStyle w:val="TableParagraph"/>
              <w:spacing w:before="2"/>
              <w:ind w:left="107"/>
              <w:rPr>
                <w:rFonts w:ascii="Arial"/>
                <w:b/>
              </w:rPr>
            </w:pPr>
            <w:r>
              <w:rPr>
                <w:rFonts w:ascii="Arial"/>
                <w:b/>
              </w:rPr>
              <w:lastRenderedPageBreak/>
              <w:t>Creative</w:t>
            </w:r>
            <w:r>
              <w:rPr>
                <w:rFonts w:ascii="Arial"/>
                <w:b/>
                <w:spacing w:val="-4"/>
              </w:rPr>
              <w:t xml:space="preserve"> </w:t>
            </w:r>
            <w:r>
              <w:rPr>
                <w:rFonts w:ascii="Arial"/>
                <w:b/>
                <w:spacing w:val="-2"/>
              </w:rPr>
              <w:t>brief</w:t>
            </w:r>
          </w:p>
          <w:p w14:paraId="6E6271EE" w14:textId="77777777" w:rsidR="00F82065" w:rsidRDefault="0060197B">
            <w:pPr>
              <w:pStyle w:val="TableParagraph"/>
              <w:spacing w:before="251"/>
              <w:ind w:left="107"/>
            </w:pPr>
            <w:r>
              <w:t>Present</w:t>
            </w:r>
            <w:r>
              <w:rPr>
                <w:spacing w:val="-3"/>
              </w:rPr>
              <w:t xml:space="preserve"> </w:t>
            </w:r>
            <w:r>
              <w:t>a</w:t>
            </w:r>
            <w:r>
              <w:rPr>
                <w:spacing w:val="-2"/>
              </w:rPr>
              <w:t xml:space="preserve"> </w:t>
            </w:r>
            <w:r>
              <w:t>creative</w:t>
            </w:r>
            <w:r>
              <w:rPr>
                <w:spacing w:val="-4"/>
              </w:rPr>
              <w:t xml:space="preserve"> </w:t>
            </w:r>
            <w:r>
              <w:t>response</w:t>
            </w:r>
            <w:r>
              <w:rPr>
                <w:spacing w:val="-2"/>
              </w:rPr>
              <w:t xml:space="preserve"> </w:t>
            </w:r>
            <w:r>
              <w:t>and</w:t>
            </w:r>
            <w:r>
              <w:rPr>
                <w:spacing w:val="-2"/>
              </w:rPr>
              <w:t xml:space="preserve"> </w:t>
            </w:r>
            <w:r>
              <w:t>vision</w:t>
            </w:r>
            <w:r>
              <w:rPr>
                <w:spacing w:val="-4"/>
              </w:rPr>
              <w:t xml:space="preserve"> </w:t>
            </w:r>
            <w:r>
              <w:t>to</w:t>
            </w:r>
            <w:r>
              <w:rPr>
                <w:spacing w:val="-4"/>
              </w:rPr>
              <w:t xml:space="preserve"> </w:t>
            </w:r>
            <w:r>
              <w:t>the</w:t>
            </w:r>
            <w:r>
              <w:rPr>
                <w:spacing w:val="-4"/>
              </w:rPr>
              <w:t xml:space="preserve"> </w:t>
            </w:r>
            <w:r>
              <w:t>specification,</w:t>
            </w:r>
            <w:r>
              <w:rPr>
                <w:spacing w:val="-3"/>
              </w:rPr>
              <w:t xml:space="preserve"> </w:t>
            </w:r>
            <w:r>
              <w:t>taking</w:t>
            </w:r>
            <w:r>
              <w:rPr>
                <w:spacing w:val="-2"/>
              </w:rPr>
              <w:t xml:space="preserve"> </w:t>
            </w:r>
            <w:r>
              <w:t>into</w:t>
            </w:r>
            <w:r>
              <w:rPr>
                <w:spacing w:val="-4"/>
              </w:rPr>
              <w:t xml:space="preserve"> </w:t>
            </w:r>
            <w:r>
              <w:t>consideration</w:t>
            </w:r>
            <w:r>
              <w:rPr>
                <w:spacing w:val="-4"/>
              </w:rPr>
              <w:t xml:space="preserve"> </w:t>
            </w:r>
            <w:r>
              <w:t xml:space="preserve">the intended </w:t>
            </w:r>
            <w:r>
              <w:rPr>
                <w:spacing w:val="-2"/>
              </w:rPr>
              <w:t>audience.</w:t>
            </w:r>
          </w:p>
          <w:p w14:paraId="51B9B9FC" w14:textId="77777777" w:rsidR="00F82065" w:rsidRDefault="00F82065">
            <w:pPr>
              <w:pStyle w:val="TableParagraph"/>
              <w:spacing w:before="2"/>
            </w:pPr>
          </w:p>
          <w:p w14:paraId="5D20E292" w14:textId="77777777" w:rsidR="00F82065" w:rsidRDefault="0060197B">
            <w:pPr>
              <w:pStyle w:val="TableParagraph"/>
              <w:ind w:left="107" w:right="145"/>
              <w:rPr>
                <w:rFonts w:ascii="Arial"/>
                <w:b/>
              </w:rPr>
            </w:pPr>
            <w:r>
              <w:rPr>
                <w:rFonts w:ascii="Arial"/>
                <w:b/>
              </w:rPr>
              <w:t>We</w:t>
            </w:r>
            <w:r>
              <w:rPr>
                <w:rFonts w:ascii="Arial"/>
                <w:b/>
                <w:spacing w:val="-4"/>
              </w:rPr>
              <w:t xml:space="preserve"> </w:t>
            </w:r>
            <w:r>
              <w:rPr>
                <w:rFonts w:ascii="Arial"/>
                <w:b/>
              </w:rPr>
              <w:t>would</w:t>
            </w:r>
            <w:r>
              <w:rPr>
                <w:rFonts w:ascii="Arial"/>
                <w:b/>
                <w:spacing w:val="-4"/>
              </w:rPr>
              <w:t xml:space="preserve"> </w:t>
            </w:r>
            <w:r>
              <w:rPr>
                <w:rFonts w:ascii="Arial"/>
                <w:b/>
              </w:rPr>
              <w:t>like</w:t>
            </w:r>
            <w:r>
              <w:rPr>
                <w:rFonts w:ascii="Arial"/>
                <w:b/>
                <w:spacing w:val="-4"/>
              </w:rPr>
              <w:t xml:space="preserve"> </w:t>
            </w:r>
            <w:r>
              <w:rPr>
                <w:rFonts w:ascii="Arial"/>
                <w:b/>
              </w:rPr>
              <w:t>to</w:t>
            </w:r>
            <w:r>
              <w:rPr>
                <w:rFonts w:ascii="Arial"/>
                <w:b/>
                <w:spacing w:val="-4"/>
              </w:rPr>
              <w:t xml:space="preserve"> </w:t>
            </w:r>
            <w:r>
              <w:rPr>
                <w:rFonts w:ascii="Arial"/>
                <w:b/>
              </w:rPr>
              <w:t>receive</w:t>
            </w:r>
            <w:r>
              <w:rPr>
                <w:rFonts w:ascii="Arial"/>
                <w:b/>
                <w:spacing w:val="-2"/>
              </w:rPr>
              <w:t xml:space="preserve"> </w:t>
            </w:r>
            <w:r>
              <w:rPr>
                <w:rFonts w:ascii="Arial"/>
                <w:b/>
              </w:rPr>
              <w:t>a</w:t>
            </w:r>
            <w:r>
              <w:rPr>
                <w:rFonts w:ascii="Arial"/>
                <w:b/>
                <w:spacing w:val="-1"/>
              </w:rPr>
              <w:t xml:space="preserve"> </w:t>
            </w:r>
            <w:r>
              <w:rPr>
                <w:rFonts w:ascii="Arial"/>
                <w:b/>
              </w:rPr>
              <w:t>PDF</w:t>
            </w:r>
            <w:r>
              <w:rPr>
                <w:rFonts w:ascii="Arial"/>
                <w:b/>
                <w:spacing w:val="-2"/>
              </w:rPr>
              <w:t xml:space="preserve"> </w:t>
            </w:r>
            <w:r>
              <w:rPr>
                <w:rFonts w:ascii="Arial"/>
                <w:b/>
              </w:rPr>
              <w:t>or</w:t>
            </w:r>
            <w:r>
              <w:rPr>
                <w:rFonts w:ascii="Arial"/>
                <w:b/>
                <w:spacing w:val="-1"/>
              </w:rPr>
              <w:t xml:space="preserve"> </w:t>
            </w:r>
            <w:r>
              <w:rPr>
                <w:rFonts w:ascii="Arial"/>
                <w:b/>
              </w:rPr>
              <w:t>digital</w:t>
            </w:r>
            <w:r>
              <w:rPr>
                <w:rFonts w:ascii="Arial"/>
                <w:b/>
                <w:spacing w:val="-3"/>
              </w:rPr>
              <w:t xml:space="preserve"> </w:t>
            </w:r>
            <w:r>
              <w:rPr>
                <w:rFonts w:ascii="Arial"/>
                <w:b/>
              </w:rPr>
              <w:t>presentation</w:t>
            </w:r>
            <w:r>
              <w:rPr>
                <w:rFonts w:ascii="Arial"/>
                <w:b/>
                <w:spacing w:val="-5"/>
              </w:rPr>
              <w:t xml:space="preserve"> </w:t>
            </w:r>
            <w:r>
              <w:rPr>
                <w:rFonts w:ascii="Arial"/>
                <w:b/>
              </w:rPr>
              <w:t>of</w:t>
            </w:r>
            <w:r>
              <w:rPr>
                <w:rFonts w:ascii="Arial"/>
                <w:b/>
                <w:spacing w:val="-3"/>
              </w:rPr>
              <w:t xml:space="preserve"> </w:t>
            </w:r>
            <w:r>
              <w:rPr>
                <w:rFonts w:ascii="Arial"/>
                <w:b/>
              </w:rPr>
              <w:t>your</w:t>
            </w:r>
            <w:r>
              <w:rPr>
                <w:rFonts w:ascii="Arial"/>
                <w:b/>
                <w:spacing w:val="-4"/>
              </w:rPr>
              <w:t xml:space="preserve"> </w:t>
            </w:r>
            <w:r>
              <w:rPr>
                <w:rFonts w:ascii="Arial"/>
                <w:b/>
              </w:rPr>
              <w:t>concept</w:t>
            </w:r>
            <w:r>
              <w:rPr>
                <w:rFonts w:ascii="Arial"/>
                <w:b/>
                <w:spacing w:val="-3"/>
              </w:rPr>
              <w:t xml:space="preserve"> </w:t>
            </w:r>
            <w:r>
              <w:rPr>
                <w:rFonts w:ascii="Arial"/>
                <w:b/>
              </w:rPr>
              <w:t>and</w:t>
            </w:r>
            <w:r>
              <w:rPr>
                <w:rFonts w:ascii="Arial"/>
                <w:b/>
                <w:spacing w:val="-4"/>
              </w:rPr>
              <w:t xml:space="preserve"> </w:t>
            </w:r>
            <w:r>
              <w:rPr>
                <w:rFonts w:ascii="Arial"/>
                <w:b/>
              </w:rPr>
              <w:t>idea and</w:t>
            </w:r>
            <w:r>
              <w:rPr>
                <w:rFonts w:ascii="Arial"/>
                <w:b/>
                <w:spacing w:val="-4"/>
              </w:rPr>
              <w:t xml:space="preserve"> </w:t>
            </w:r>
            <w:r>
              <w:rPr>
                <w:rFonts w:ascii="Arial"/>
                <w:b/>
              </w:rPr>
              <w:t>your response should be limited to 8 slides/sides of A4.</w:t>
            </w:r>
          </w:p>
          <w:p w14:paraId="61D1ED21" w14:textId="77777777" w:rsidR="00F82065" w:rsidRDefault="0060197B">
            <w:pPr>
              <w:pStyle w:val="TableParagraph"/>
              <w:spacing w:before="253" w:line="232" w:lineRule="exact"/>
              <w:ind w:left="107"/>
              <w:rPr>
                <w:ins w:id="1" w:author="Susan Doyon" w:date="2025-03-31T15:44:00Z" w16du:dateUtc="2025-03-31T15:44:37Z"/>
              </w:rPr>
            </w:pPr>
            <w:r>
              <w:t>Weighting:</w:t>
            </w:r>
            <w:r>
              <w:rPr>
                <w:spacing w:val="-9"/>
              </w:rPr>
              <w:t xml:space="preserve"> </w:t>
            </w:r>
            <w:r>
              <w:rPr>
                <w:spacing w:val="-10"/>
              </w:rPr>
              <w:t>4</w:t>
            </w:r>
          </w:p>
          <w:p w14:paraId="51A0D5B4" w14:textId="07B6E56A" w:rsidR="00F82065" w:rsidRDefault="00F82065" w:rsidP="63ACBBF4">
            <w:pPr>
              <w:pStyle w:val="TableParagraph"/>
              <w:spacing w:before="253" w:line="232" w:lineRule="exact"/>
            </w:pPr>
          </w:p>
        </w:tc>
      </w:tr>
      <w:tr w:rsidR="00F82065" w14:paraId="6F8BC6FB" w14:textId="77777777" w:rsidTr="2EFDB4B6">
        <w:trPr>
          <w:trHeight w:val="3124"/>
        </w:trPr>
        <w:tc>
          <w:tcPr>
            <w:tcW w:w="10351" w:type="dxa"/>
          </w:tcPr>
          <w:p w14:paraId="202B5B55" w14:textId="77777777" w:rsidR="00F82065" w:rsidRDefault="0060197B">
            <w:pPr>
              <w:pStyle w:val="TableParagraph"/>
              <w:ind w:left="107"/>
              <w:rPr>
                <w:rFonts w:ascii="Arial"/>
                <w:b/>
              </w:rPr>
            </w:pPr>
            <w:r>
              <w:rPr>
                <w:rFonts w:ascii="Arial"/>
                <w:b/>
                <w:spacing w:val="-2"/>
              </w:rPr>
              <w:t>Process</w:t>
            </w:r>
          </w:p>
          <w:p w14:paraId="3A5B9E3A" w14:textId="77777777" w:rsidR="00F82065" w:rsidRDefault="00F82065">
            <w:pPr>
              <w:pStyle w:val="TableParagraph"/>
            </w:pPr>
          </w:p>
          <w:p w14:paraId="67D1E272" w14:textId="77777777" w:rsidR="00F82065" w:rsidRDefault="0060197B">
            <w:pPr>
              <w:pStyle w:val="TableParagraph"/>
              <w:ind w:left="107"/>
              <w:rPr>
                <w:spacing w:val="-5"/>
              </w:rPr>
            </w:pPr>
            <w:r>
              <w:t>Please</w:t>
            </w:r>
            <w:r>
              <w:rPr>
                <w:spacing w:val="-9"/>
              </w:rPr>
              <w:t xml:space="preserve"> </w:t>
            </w:r>
            <w:r>
              <w:t>provide</w:t>
            </w:r>
            <w:r>
              <w:rPr>
                <w:spacing w:val="-7"/>
              </w:rPr>
              <w:t xml:space="preserve"> </w:t>
            </w:r>
            <w:r>
              <w:t>details</w:t>
            </w:r>
            <w:r>
              <w:rPr>
                <w:spacing w:val="-6"/>
              </w:rPr>
              <w:t xml:space="preserve"> </w:t>
            </w:r>
            <w:r>
              <w:rPr>
                <w:spacing w:val="-5"/>
              </w:rPr>
              <w:t>of;</w:t>
            </w:r>
          </w:p>
          <w:p w14:paraId="6397267A" w14:textId="77777777" w:rsidR="000A728B" w:rsidRDefault="000A728B">
            <w:pPr>
              <w:pStyle w:val="TableParagraph"/>
              <w:ind w:left="107"/>
            </w:pPr>
          </w:p>
          <w:p w14:paraId="79E92546" w14:textId="77777777" w:rsidR="00F82065" w:rsidRDefault="0060197B">
            <w:pPr>
              <w:pStyle w:val="TableParagraph"/>
              <w:numPr>
                <w:ilvl w:val="0"/>
                <w:numId w:val="2"/>
              </w:numPr>
              <w:tabs>
                <w:tab w:val="left" w:pos="828"/>
              </w:tabs>
              <w:spacing w:before="1" w:line="269" w:lineRule="exact"/>
            </w:pPr>
            <w:r>
              <w:t>How</w:t>
            </w:r>
            <w:r>
              <w:rPr>
                <w:spacing w:val="-8"/>
              </w:rPr>
              <w:t xml:space="preserve"> </w:t>
            </w:r>
            <w:r>
              <w:t>you</w:t>
            </w:r>
            <w:r>
              <w:rPr>
                <w:spacing w:val="-5"/>
              </w:rPr>
              <w:t xml:space="preserve"> </w:t>
            </w:r>
            <w:r>
              <w:t>have</w:t>
            </w:r>
            <w:r>
              <w:rPr>
                <w:spacing w:val="-6"/>
              </w:rPr>
              <w:t xml:space="preserve"> </w:t>
            </w:r>
            <w:r>
              <w:t>project</w:t>
            </w:r>
            <w:r>
              <w:rPr>
                <w:spacing w:val="-7"/>
              </w:rPr>
              <w:t xml:space="preserve"> </w:t>
            </w:r>
            <w:r>
              <w:t>managed</w:t>
            </w:r>
            <w:r>
              <w:rPr>
                <w:spacing w:val="-5"/>
              </w:rPr>
              <w:t xml:space="preserve"> </w:t>
            </w:r>
            <w:r>
              <w:t>similar</w:t>
            </w:r>
            <w:r>
              <w:rPr>
                <w:spacing w:val="-3"/>
              </w:rPr>
              <w:t xml:space="preserve"> </w:t>
            </w:r>
            <w:r>
              <w:t>projects</w:t>
            </w:r>
            <w:r>
              <w:rPr>
                <w:spacing w:val="-7"/>
              </w:rPr>
              <w:t xml:space="preserve"> </w:t>
            </w:r>
            <w:r>
              <w:t>to</w:t>
            </w:r>
            <w:r>
              <w:rPr>
                <w:spacing w:val="-4"/>
              </w:rPr>
              <w:t xml:space="preserve"> </w:t>
            </w:r>
            <w:r>
              <w:t>deadlines</w:t>
            </w:r>
            <w:r>
              <w:rPr>
                <w:spacing w:val="-4"/>
              </w:rPr>
              <w:t xml:space="preserve"> </w:t>
            </w:r>
            <w:r>
              <w:t>and</w:t>
            </w:r>
            <w:r>
              <w:rPr>
                <w:spacing w:val="-4"/>
              </w:rPr>
              <w:t xml:space="preserve"> </w:t>
            </w:r>
            <w:r>
              <w:rPr>
                <w:spacing w:val="-2"/>
              </w:rPr>
              <w:t>budget</w:t>
            </w:r>
          </w:p>
          <w:p w14:paraId="0047E3EC" w14:textId="77777777" w:rsidR="00F82065" w:rsidRDefault="0060197B">
            <w:pPr>
              <w:pStyle w:val="TableParagraph"/>
              <w:numPr>
                <w:ilvl w:val="0"/>
                <w:numId w:val="2"/>
              </w:numPr>
              <w:tabs>
                <w:tab w:val="left" w:pos="828"/>
              </w:tabs>
              <w:spacing w:line="268" w:lineRule="exact"/>
            </w:pPr>
            <w:r>
              <w:t>Working</w:t>
            </w:r>
            <w:r>
              <w:rPr>
                <w:spacing w:val="-6"/>
              </w:rPr>
              <w:t xml:space="preserve"> </w:t>
            </w:r>
            <w:r>
              <w:t>with</w:t>
            </w:r>
            <w:r>
              <w:rPr>
                <w:spacing w:val="-5"/>
              </w:rPr>
              <w:t xml:space="preserve"> </w:t>
            </w:r>
            <w:r>
              <w:t>children</w:t>
            </w:r>
            <w:r>
              <w:rPr>
                <w:spacing w:val="-5"/>
              </w:rPr>
              <w:t xml:space="preserve"> </w:t>
            </w:r>
            <w:r>
              <w:t>to</w:t>
            </w:r>
            <w:r>
              <w:rPr>
                <w:spacing w:val="-5"/>
              </w:rPr>
              <w:t xml:space="preserve"> </w:t>
            </w:r>
            <w:r>
              <w:t>test</w:t>
            </w:r>
            <w:r>
              <w:rPr>
                <w:spacing w:val="-4"/>
              </w:rPr>
              <w:t xml:space="preserve"> </w:t>
            </w:r>
            <w:r>
              <w:t>ideas</w:t>
            </w:r>
            <w:r>
              <w:rPr>
                <w:spacing w:val="-3"/>
              </w:rPr>
              <w:t xml:space="preserve"> </w:t>
            </w:r>
            <w:r>
              <w:t>and</w:t>
            </w:r>
            <w:r>
              <w:rPr>
                <w:spacing w:val="-5"/>
              </w:rPr>
              <w:t xml:space="preserve"> </w:t>
            </w:r>
            <w:r>
              <w:t>ensure</w:t>
            </w:r>
            <w:r>
              <w:rPr>
                <w:spacing w:val="-5"/>
              </w:rPr>
              <w:t xml:space="preserve"> </w:t>
            </w:r>
            <w:r>
              <w:t>the</w:t>
            </w:r>
            <w:r>
              <w:rPr>
                <w:spacing w:val="-3"/>
              </w:rPr>
              <w:t xml:space="preserve"> </w:t>
            </w:r>
            <w:r>
              <w:t>game</w:t>
            </w:r>
            <w:r>
              <w:rPr>
                <w:spacing w:val="-5"/>
              </w:rPr>
              <w:t xml:space="preserve"> </w:t>
            </w:r>
            <w:r>
              <w:t>idea</w:t>
            </w:r>
            <w:r>
              <w:rPr>
                <w:spacing w:val="-3"/>
              </w:rPr>
              <w:t xml:space="preserve"> </w:t>
            </w:r>
            <w:r>
              <w:t>is</w:t>
            </w:r>
            <w:r>
              <w:rPr>
                <w:spacing w:val="-5"/>
              </w:rPr>
              <w:t xml:space="preserve"> </w:t>
            </w:r>
            <w:r>
              <w:t>relevant</w:t>
            </w:r>
            <w:r>
              <w:rPr>
                <w:spacing w:val="-6"/>
              </w:rPr>
              <w:t xml:space="preserve"> </w:t>
            </w:r>
            <w:r>
              <w:t>and</w:t>
            </w:r>
            <w:r>
              <w:rPr>
                <w:spacing w:val="-3"/>
              </w:rPr>
              <w:t xml:space="preserve"> </w:t>
            </w:r>
            <w:r w:rsidR="24AB22C3">
              <w:rPr>
                <w:spacing w:val="-5"/>
              </w:rPr>
              <w:t>engaging</w:t>
            </w:r>
          </w:p>
          <w:p w14:paraId="60FF8104" w14:textId="77777777" w:rsidR="00F82065" w:rsidRDefault="0060197B">
            <w:pPr>
              <w:pStyle w:val="TableParagraph"/>
              <w:numPr>
                <w:ilvl w:val="0"/>
                <w:numId w:val="2"/>
              </w:numPr>
              <w:tabs>
                <w:tab w:val="left" w:pos="828"/>
              </w:tabs>
              <w:spacing w:before="1" w:line="237" w:lineRule="auto"/>
              <w:ind w:right="468"/>
            </w:pPr>
            <w:r>
              <w:t>Your</w:t>
            </w:r>
            <w:r>
              <w:rPr>
                <w:spacing w:val="-1"/>
              </w:rPr>
              <w:t xml:space="preserve"> </w:t>
            </w:r>
            <w:r>
              <w:t>understanding</w:t>
            </w:r>
            <w:r>
              <w:rPr>
                <w:spacing w:val="-3"/>
              </w:rPr>
              <w:t xml:space="preserve"> </w:t>
            </w:r>
            <w:r>
              <w:t>of</w:t>
            </w:r>
            <w:r>
              <w:rPr>
                <w:spacing w:val="-4"/>
              </w:rPr>
              <w:t xml:space="preserve"> </w:t>
            </w:r>
            <w:r>
              <w:t>safeguarding</w:t>
            </w:r>
            <w:r>
              <w:rPr>
                <w:spacing w:val="-3"/>
              </w:rPr>
              <w:t xml:space="preserve"> </w:t>
            </w:r>
            <w:r>
              <w:t>procedures</w:t>
            </w:r>
            <w:r>
              <w:rPr>
                <w:spacing w:val="-5"/>
              </w:rPr>
              <w:t xml:space="preserve"> </w:t>
            </w:r>
            <w:r>
              <w:t>when</w:t>
            </w:r>
            <w:r>
              <w:rPr>
                <w:spacing w:val="-3"/>
              </w:rPr>
              <w:t xml:space="preserve"> </w:t>
            </w:r>
            <w:r>
              <w:t>working</w:t>
            </w:r>
            <w:r>
              <w:rPr>
                <w:spacing w:val="-3"/>
              </w:rPr>
              <w:t xml:space="preserve"> </w:t>
            </w:r>
            <w:r>
              <w:t>with</w:t>
            </w:r>
            <w:r>
              <w:rPr>
                <w:spacing w:val="-5"/>
              </w:rPr>
              <w:t xml:space="preserve"> </w:t>
            </w:r>
            <w:r>
              <w:t>children in</w:t>
            </w:r>
            <w:r>
              <w:rPr>
                <w:spacing w:val="-3"/>
              </w:rPr>
              <w:t xml:space="preserve"> </w:t>
            </w:r>
            <w:r>
              <w:t>person,</w:t>
            </w:r>
            <w:r>
              <w:rPr>
                <w:spacing w:val="-4"/>
              </w:rPr>
              <w:t xml:space="preserve"> </w:t>
            </w:r>
            <w:r>
              <w:t>and</w:t>
            </w:r>
            <w:r>
              <w:rPr>
                <w:spacing w:val="-3"/>
              </w:rPr>
              <w:t xml:space="preserve"> </w:t>
            </w:r>
            <w:r>
              <w:t>in creating digital products for the audience</w:t>
            </w:r>
          </w:p>
          <w:p w14:paraId="45055DB5" w14:textId="77777777" w:rsidR="00F82065" w:rsidRDefault="0060197B">
            <w:pPr>
              <w:pStyle w:val="TableParagraph"/>
              <w:numPr>
                <w:ilvl w:val="0"/>
                <w:numId w:val="2"/>
              </w:numPr>
              <w:tabs>
                <w:tab w:val="left" w:pos="828"/>
              </w:tabs>
              <w:spacing w:before="2" w:line="269" w:lineRule="exact"/>
            </w:pPr>
            <w:r>
              <w:t>Your</w:t>
            </w:r>
            <w:r>
              <w:rPr>
                <w:spacing w:val="-4"/>
              </w:rPr>
              <w:t xml:space="preserve"> </w:t>
            </w:r>
            <w:r>
              <w:t>ability</w:t>
            </w:r>
            <w:r>
              <w:rPr>
                <w:spacing w:val="-7"/>
              </w:rPr>
              <w:t xml:space="preserve"> </w:t>
            </w:r>
            <w:r>
              <w:t>to</w:t>
            </w:r>
            <w:r>
              <w:rPr>
                <w:spacing w:val="-5"/>
              </w:rPr>
              <w:t xml:space="preserve"> </w:t>
            </w:r>
            <w:r>
              <w:t>collaborate</w:t>
            </w:r>
            <w:r>
              <w:rPr>
                <w:spacing w:val="-5"/>
              </w:rPr>
              <w:t xml:space="preserve"> </w:t>
            </w:r>
            <w:r>
              <w:t>with</w:t>
            </w:r>
            <w:r>
              <w:rPr>
                <w:spacing w:val="-4"/>
              </w:rPr>
              <w:t xml:space="preserve"> </w:t>
            </w:r>
            <w:r>
              <w:t>Tate</w:t>
            </w:r>
            <w:r>
              <w:rPr>
                <w:spacing w:val="-7"/>
              </w:rPr>
              <w:t xml:space="preserve"> </w:t>
            </w:r>
            <w:r>
              <w:t>team</w:t>
            </w:r>
            <w:r>
              <w:rPr>
                <w:spacing w:val="-7"/>
              </w:rPr>
              <w:t xml:space="preserve"> </w:t>
            </w:r>
            <w:r>
              <w:rPr>
                <w:spacing w:val="-2"/>
              </w:rPr>
              <w:t>members</w:t>
            </w:r>
          </w:p>
          <w:p w14:paraId="79E8B627" w14:textId="77777777" w:rsidR="00F82065" w:rsidRDefault="0060197B">
            <w:pPr>
              <w:pStyle w:val="TableParagraph"/>
              <w:numPr>
                <w:ilvl w:val="0"/>
                <w:numId w:val="2"/>
              </w:numPr>
              <w:tabs>
                <w:tab w:val="left" w:pos="828"/>
              </w:tabs>
              <w:spacing w:line="269" w:lineRule="exact"/>
            </w:pPr>
            <w:r>
              <w:t>Your</w:t>
            </w:r>
            <w:r>
              <w:rPr>
                <w:spacing w:val="-3"/>
              </w:rPr>
              <w:t xml:space="preserve"> </w:t>
            </w:r>
            <w:r>
              <w:t>plan</w:t>
            </w:r>
            <w:r>
              <w:rPr>
                <w:spacing w:val="-6"/>
              </w:rPr>
              <w:t xml:space="preserve"> </w:t>
            </w:r>
            <w:r>
              <w:t>for</w:t>
            </w:r>
            <w:r>
              <w:rPr>
                <w:spacing w:val="-5"/>
              </w:rPr>
              <w:t xml:space="preserve"> </w:t>
            </w:r>
            <w:r>
              <w:t>user</w:t>
            </w:r>
            <w:r>
              <w:rPr>
                <w:spacing w:val="-5"/>
              </w:rPr>
              <w:t xml:space="preserve"> </w:t>
            </w:r>
            <w:r>
              <w:t>testing</w:t>
            </w:r>
            <w:r>
              <w:rPr>
                <w:spacing w:val="-4"/>
              </w:rPr>
              <w:t xml:space="preserve"> </w:t>
            </w:r>
            <w:r>
              <w:t>prototypes</w:t>
            </w:r>
            <w:r>
              <w:rPr>
                <w:spacing w:val="-6"/>
              </w:rPr>
              <w:t xml:space="preserve"> </w:t>
            </w:r>
            <w:r>
              <w:t>with</w:t>
            </w:r>
            <w:r>
              <w:rPr>
                <w:spacing w:val="-6"/>
              </w:rPr>
              <w:t xml:space="preserve"> </w:t>
            </w:r>
            <w:r>
              <w:t>the</w:t>
            </w:r>
            <w:r>
              <w:rPr>
                <w:spacing w:val="-5"/>
              </w:rPr>
              <w:t xml:space="preserve"> </w:t>
            </w:r>
            <w:r>
              <w:t>intended</w:t>
            </w:r>
            <w:r>
              <w:rPr>
                <w:spacing w:val="-4"/>
              </w:rPr>
              <w:t xml:space="preserve"> </w:t>
            </w:r>
            <w:r>
              <w:rPr>
                <w:spacing w:val="-2"/>
              </w:rPr>
              <w:t>audience</w:t>
            </w:r>
          </w:p>
          <w:p w14:paraId="5FF15551" w14:textId="320ABC18" w:rsidR="00F82065" w:rsidRDefault="0060197B">
            <w:pPr>
              <w:pStyle w:val="TableParagraph"/>
              <w:numPr>
                <w:ilvl w:val="0"/>
                <w:numId w:val="2"/>
              </w:numPr>
              <w:tabs>
                <w:tab w:val="left" w:pos="828"/>
              </w:tabs>
              <w:spacing w:line="269" w:lineRule="exact"/>
            </w:pPr>
            <w:r>
              <w:t>Your</w:t>
            </w:r>
            <w:r>
              <w:rPr>
                <w:spacing w:val="-3"/>
              </w:rPr>
              <w:t xml:space="preserve"> </w:t>
            </w:r>
            <w:r>
              <w:t>experience</w:t>
            </w:r>
            <w:r>
              <w:rPr>
                <w:spacing w:val="-7"/>
              </w:rPr>
              <w:t xml:space="preserve"> </w:t>
            </w:r>
            <w:r>
              <w:t>making</w:t>
            </w:r>
            <w:r>
              <w:rPr>
                <w:spacing w:val="-6"/>
              </w:rPr>
              <w:t xml:space="preserve"> </w:t>
            </w:r>
            <w:r>
              <w:t>online</w:t>
            </w:r>
            <w:r>
              <w:rPr>
                <w:spacing w:val="-4"/>
              </w:rPr>
              <w:t xml:space="preserve"> </w:t>
            </w:r>
            <w:r>
              <w:t>games</w:t>
            </w:r>
            <w:r>
              <w:rPr>
                <w:spacing w:val="-7"/>
              </w:rPr>
              <w:t xml:space="preserve"> </w:t>
            </w:r>
            <w:r>
              <w:t>for</w:t>
            </w:r>
            <w:r>
              <w:rPr>
                <w:spacing w:val="-5"/>
              </w:rPr>
              <w:t xml:space="preserve"> </w:t>
            </w:r>
            <w:r>
              <w:rPr>
                <w:spacing w:val="-2"/>
              </w:rPr>
              <w:t>children</w:t>
            </w:r>
          </w:p>
          <w:p w14:paraId="0EE6EB02" w14:textId="3B0ABBEB" w:rsidR="00F82065" w:rsidRDefault="00F82065" w:rsidP="55A40956">
            <w:pPr>
              <w:pStyle w:val="TableParagraph"/>
              <w:tabs>
                <w:tab w:val="left" w:pos="828"/>
              </w:tabs>
              <w:spacing w:line="269" w:lineRule="exact"/>
            </w:pPr>
          </w:p>
          <w:p w14:paraId="2F1A0577" w14:textId="320ABC18" w:rsidR="00F82065" w:rsidRDefault="0060197B" w:rsidP="55A40956">
            <w:pPr>
              <w:pStyle w:val="TableParagraph"/>
              <w:tabs>
                <w:tab w:val="left" w:pos="828"/>
              </w:tabs>
              <w:spacing w:line="269" w:lineRule="exact"/>
            </w:pPr>
            <w:r>
              <w:t>Weighting:</w:t>
            </w:r>
            <w:r>
              <w:rPr>
                <w:spacing w:val="-9"/>
              </w:rPr>
              <w:t xml:space="preserve"> </w:t>
            </w:r>
            <w:r>
              <w:rPr>
                <w:spacing w:val="-10"/>
              </w:rPr>
              <w:t>4</w:t>
            </w:r>
          </w:p>
          <w:p w14:paraId="0AFEE45F" w14:textId="40B0C5AA" w:rsidR="00F82065" w:rsidRDefault="00F82065" w:rsidP="55A40956">
            <w:pPr>
              <w:pStyle w:val="TableParagraph"/>
              <w:tabs>
                <w:tab w:val="left" w:pos="828"/>
              </w:tabs>
              <w:spacing w:line="269" w:lineRule="exact"/>
            </w:pPr>
          </w:p>
        </w:tc>
      </w:tr>
      <w:tr w:rsidR="00F82065" w14:paraId="0F375488" w14:textId="77777777" w:rsidTr="2EFDB4B6">
        <w:trPr>
          <w:trHeight w:val="1518"/>
        </w:trPr>
        <w:tc>
          <w:tcPr>
            <w:tcW w:w="10351" w:type="dxa"/>
          </w:tcPr>
          <w:p w14:paraId="605D8D68" w14:textId="77777777" w:rsidR="00F82065" w:rsidRDefault="0060197B">
            <w:pPr>
              <w:pStyle w:val="TableParagraph"/>
              <w:spacing w:before="2"/>
              <w:ind w:left="107"/>
              <w:rPr>
                <w:rFonts w:ascii="Arial"/>
                <w:b/>
              </w:rPr>
            </w:pPr>
            <w:r>
              <w:rPr>
                <w:rFonts w:ascii="Arial"/>
                <w:b/>
              </w:rPr>
              <w:t>Dealing</w:t>
            </w:r>
            <w:r>
              <w:rPr>
                <w:rFonts w:ascii="Arial"/>
                <w:b/>
                <w:spacing w:val="-6"/>
              </w:rPr>
              <w:t xml:space="preserve"> </w:t>
            </w:r>
            <w:r>
              <w:rPr>
                <w:rFonts w:ascii="Arial"/>
                <w:b/>
              </w:rPr>
              <w:t>with</w:t>
            </w:r>
            <w:r>
              <w:rPr>
                <w:rFonts w:ascii="Arial"/>
                <w:b/>
                <w:spacing w:val="-5"/>
              </w:rPr>
              <w:t xml:space="preserve"> </w:t>
            </w:r>
            <w:r>
              <w:rPr>
                <w:rFonts w:ascii="Arial"/>
                <w:b/>
                <w:spacing w:val="-2"/>
              </w:rPr>
              <w:t>challenges</w:t>
            </w:r>
          </w:p>
          <w:p w14:paraId="0006C34D" w14:textId="77777777" w:rsidR="00F82065" w:rsidRDefault="0060197B">
            <w:pPr>
              <w:pStyle w:val="TableParagraph"/>
              <w:spacing w:before="251"/>
              <w:ind w:left="107" w:right="145"/>
            </w:pPr>
            <w:r>
              <w:t>What</w:t>
            </w:r>
            <w:r>
              <w:rPr>
                <w:spacing w:val="-3"/>
              </w:rPr>
              <w:t xml:space="preserve"> </w:t>
            </w:r>
            <w:r>
              <w:t>challenges</w:t>
            </w:r>
            <w:r>
              <w:rPr>
                <w:spacing w:val="-1"/>
              </w:rPr>
              <w:t xml:space="preserve"> </w:t>
            </w:r>
            <w:r>
              <w:t>do</w:t>
            </w:r>
            <w:r>
              <w:rPr>
                <w:spacing w:val="-4"/>
              </w:rPr>
              <w:t xml:space="preserve"> </w:t>
            </w:r>
            <w:r>
              <w:t>you</w:t>
            </w:r>
            <w:r>
              <w:rPr>
                <w:spacing w:val="-4"/>
              </w:rPr>
              <w:t xml:space="preserve"> </w:t>
            </w:r>
            <w:r>
              <w:t>foresee</w:t>
            </w:r>
            <w:r>
              <w:rPr>
                <w:spacing w:val="-4"/>
              </w:rPr>
              <w:t xml:space="preserve"> </w:t>
            </w:r>
            <w:r>
              <w:t>in</w:t>
            </w:r>
            <w:r>
              <w:rPr>
                <w:spacing w:val="-2"/>
              </w:rPr>
              <w:t xml:space="preserve"> </w:t>
            </w:r>
            <w:r>
              <w:t>this</w:t>
            </w:r>
            <w:r>
              <w:rPr>
                <w:spacing w:val="-4"/>
              </w:rPr>
              <w:t xml:space="preserve"> </w:t>
            </w:r>
            <w:r>
              <w:t>kind</w:t>
            </w:r>
            <w:r>
              <w:rPr>
                <w:spacing w:val="-2"/>
              </w:rPr>
              <w:t xml:space="preserve"> </w:t>
            </w:r>
            <w:r>
              <w:t>of project, and</w:t>
            </w:r>
            <w:r>
              <w:rPr>
                <w:spacing w:val="-4"/>
              </w:rPr>
              <w:t xml:space="preserve"> </w:t>
            </w:r>
            <w:r>
              <w:t>how</w:t>
            </w:r>
            <w:r>
              <w:rPr>
                <w:spacing w:val="-2"/>
              </w:rPr>
              <w:t xml:space="preserve"> </w:t>
            </w:r>
            <w:r>
              <w:t>would</w:t>
            </w:r>
            <w:r>
              <w:rPr>
                <w:spacing w:val="-4"/>
              </w:rPr>
              <w:t xml:space="preserve"> </w:t>
            </w:r>
            <w:r>
              <w:t>you</w:t>
            </w:r>
            <w:r>
              <w:rPr>
                <w:spacing w:val="-2"/>
              </w:rPr>
              <w:t xml:space="preserve"> </w:t>
            </w:r>
            <w:r>
              <w:t>mitigate</w:t>
            </w:r>
            <w:r>
              <w:rPr>
                <w:spacing w:val="-2"/>
              </w:rPr>
              <w:t xml:space="preserve"> </w:t>
            </w:r>
            <w:r>
              <w:t>and</w:t>
            </w:r>
            <w:r>
              <w:rPr>
                <w:spacing w:val="-4"/>
              </w:rPr>
              <w:t xml:space="preserve"> </w:t>
            </w:r>
            <w:r>
              <w:t xml:space="preserve">overcome </w:t>
            </w:r>
            <w:r>
              <w:rPr>
                <w:spacing w:val="-2"/>
              </w:rPr>
              <w:t>these?</w:t>
            </w:r>
          </w:p>
          <w:p w14:paraId="1E7EFF65" w14:textId="77777777" w:rsidR="00F82065" w:rsidRDefault="00F82065">
            <w:pPr>
              <w:pStyle w:val="TableParagraph"/>
              <w:spacing w:before="2"/>
            </w:pPr>
          </w:p>
          <w:p w14:paraId="091895CB" w14:textId="77777777" w:rsidR="00F82065" w:rsidRDefault="0060197B">
            <w:pPr>
              <w:pStyle w:val="TableParagraph"/>
              <w:spacing w:line="232" w:lineRule="exact"/>
              <w:ind w:left="107"/>
            </w:pPr>
            <w:r>
              <w:t>Weighting:</w:t>
            </w:r>
            <w:r>
              <w:rPr>
                <w:spacing w:val="-9"/>
              </w:rPr>
              <w:t xml:space="preserve"> </w:t>
            </w:r>
            <w:r>
              <w:rPr>
                <w:spacing w:val="-10"/>
              </w:rPr>
              <w:t>2</w:t>
            </w:r>
          </w:p>
        </w:tc>
      </w:tr>
      <w:tr w:rsidR="00F82065" w14:paraId="6531EBA9" w14:textId="77777777" w:rsidTr="2EFDB4B6">
        <w:trPr>
          <w:trHeight w:val="1264"/>
        </w:trPr>
        <w:tc>
          <w:tcPr>
            <w:tcW w:w="10351" w:type="dxa"/>
          </w:tcPr>
          <w:p w14:paraId="58B29955" w14:textId="77777777" w:rsidR="00F82065" w:rsidRDefault="0060197B">
            <w:pPr>
              <w:pStyle w:val="TableParagraph"/>
              <w:ind w:left="107"/>
              <w:rPr>
                <w:rFonts w:ascii="Arial"/>
                <w:b/>
              </w:rPr>
            </w:pPr>
            <w:r>
              <w:rPr>
                <w:rFonts w:ascii="Arial"/>
                <w:b/>
                <w:spacing w:val="-2"/>
              </w:rPr>
              <w:t>Schedule</w:t>
            </w:r>
          </w:p>
          <w:p w14:paraId="56B126FF" w14:textId="77777777" w:rsidR="00F82065" w:rsidRDefault="0060197B">
            <w:pPr>
              <w:pStyle w:val="TableParagraph"/>
              <w:spacing w:before="15" w:line="506" w:lineRule="exact"/>
              <w:ind w:left="107" w:right="1909"/>
            </w:pPr>
            <w:r>
              <w:t>Provide</w:t>
            </w:r>
            <w:r>
              <w:rPr>
                <w:spacing w:val="-4"/>
              </w:rPr>
              <w:t xml:space="preserve"> </w:t>
            </w:r>
            <w:r>
              <w:t>an</w:t>
            </w:r>
            <w:r>
              <w:rPr>
                <w:spacing w:val="-4"/>
              </w:rPr>
              <w:t xml:space="preserve"> </w:t>
            </w:r>
            <w:r>
              <w:t>accurate</w:t>
            </w:r>
            <w:r>
              <w:rPr>
                <w:spacing w:val="-4"/>
              </w:rPr>
              <w:t xml:space="preserve"> </w:t>
            </w:r>
            <w:r>
              <w:t>estimated</w:t>
            </w:r>
            <w:r>
              <w:rPr>
                <w:spacing w:val="-6"/>
              </w:rPr>
              <w:t xml:space="preserve"> </w:t>
            </w:r>
            <w:r>
              <w:t>schedule</w:t>
            </w:r>
            <w:r>
              <w:rPr>
                <w:spacing w:val="-4"/>
              </w:rPr>
              <w:t xml:space="preserve"> </w:t>
            </w:r>
            <w:r>
              <w:t>of</w:t>
            </w:r>
            <w:r>
              <w:rPr>
                <w:spacing w:val="-2"/>
              </w:rPr>
              <w:t xml:space="preserve"> </w:t>
            </w:r>
            <w:r>
              <w:t>works,</w:t>
            </w:r>
            <w:r>
              <w:rPr>
                <w:spacing w:val="-5"/>
              </w:rPr>
              <w:t xml:space="preserve"> </w:t>
            </w:r>
            <w:r>
              <w:t>mapped</w:t>
            </w:r>
            <w:r>
              <w:rPr>
                <w:spacing w:val="-6"/>
              </w:rPr>
              <w:t xml:space="preserve"> </w:t>
            </w:r>
            <w:r>
              <w:t>to</w:t>
            </w:r>
            <w:r>
              <w:rPr>
                <w:spacing w:val="-4"/>
              </w:rPr>
              <w:t xml:space="preserve"> </w:t>
            </w:r>
            <w:r>
              <w:t>our</w:t>
            </w:r>
            <w:r>
              <w:rPr>
                <w:spacing w:val="-5"/>
              </w:rPr>
              <w:t xml:space="preserve"> </w:t>
            </w:r>
            <w:r>
              <w:t>timetable. Weighting: 2</w:t>
            </w:r>
          </w:p>
        </w:tc>
      </w:tr>
      <w:tr w:rsidR="00F82065" w14:paraId="6C75F5E1" w14:textId="77777777" w:rsidTr="2EFDB4B6">
        <w:trPr>
          <w:trHeight w:val="1755"/>
        </w:trPr>
        <w:tc>
          <w:tcPr>
            <w:tcW w:w="10351" w:type="dxa"/>
          </w:tcPr>
          <w:p w14:paraId="472AA93B" w14:textId="77777777" w:rsidR="00F82065" w:rsidRDefault="0060197B">
            <w:pPr>
              <w:pStyle w:val="TableParagraph"/>
              <w:spacing w:line="238" w:lineRule="exact"/>
              <w:ind w:left="107"/>
              <w:rPr>
                <w:rFonts w:ascii="Arial"/>
                <w:b/>
              </w:rPr>
            </w:pPr>
            <w:r>
              <w:rPr>
                <w:rFonts w:ascii="Arial"/>
                <w:b/>
              </w:rPr>
              <w:t>Equality</w:t>
            </w:r>
            <w:r>
              <w:rPr>
                <w:rFonts w:ascii="Arial"/>
                <w:b/>
                <w:spacing w:val="-4"/>
              </w:rPr>
              <w:t xml:space="preserve"> </w:t>
            </w:r>
            <w:r>
              <w:rPr>
                <w:rFonts w:ascii="Arial"/>
                <w:b/>
              </w:rPr>
              <w:t>and</w:t>
            </w:r>
            <w:r>
              <w:rPr>
                <w:rFonts w:ascii="Arial"/>
                <w:b/>
                <w:spacing w:val="-3"/>
              </w:rPr>
              <w:t xml:space="preserve"> </w:t>
            </w:r>
            <w:r>
              <w:rPr>
                <w:rFonts w:ascii="Arial"/>
                <w:b/>
                <w:spacing w:val="-2"/>
              </w:rPr>
              <w:t>Diversity</w:t>
            </w:r>
          </w:p>
          <w:p w14:paraId="4AAB196B" w14:textId="77777777" w:rsidR="00F82065" w:rsidRDefault="00F82065">
            <w:pPr>
              <w:pStyle w:val="TableParagraph"/>
            </w:pPr>
          </w:p>
          <w:p w14:paraId="20FB07AC" w14:textId="77777777" w:rsidR="00F82065" w:rsidRDefault="0060197B">
            <w:pPr>
              <w:pStyle w:val="TableParagraph"/>
              <w:ind w:left="107"/>
            </w:pPr>
            <w:r>
              <w:t>Do</w:t>
            </w:r>
            <w:r>
              <w:rPr>
                <w:spacing w:val="-3"/>
              </w:rPr>
              <w:t xml:space="preserve"> </w:t>
            </w:r>
            <w:r>
              <w:t>you</w:t>
            </w:r>
            <w:r>
              <w:rPr>
                <w:spacing w:val="-5"/>
              </w:rPr>
              <w:t xml:space="preserve"> </w:t>
            </w:r>
            <w:r>
              <w:t>monitor</w:t>
            </w:r>
            <w:r>
              <w:rPr>
                <w:spacing w:val="-4"/>
              </w:rPr>
              <w:t xml:space="preserve"> </w:t>
            </w:r>
            <w:r>
              <w:t>the</w:t>
            </w:r>
            <w:r>
              <w:rPr>
                <w:spacing w:val="-5"/>
              </w:rPr>
              <w:t xml:space="preserve"> </w:t>
            </w:r>
            <w:r>
              <w:t>diversity</w:t>
            </w:r>
            <w:r>
              <w:rPr>
                <w:spacing w:val="-2"/>
              </w:rPr>
              <w:t xml:space="preserve"> </w:t>
            </w:r>
            <w:r>
              <w:t>of</w:t>
            </w:r>
            <w:r>
              <w:rPr>
                <w:spacing w:val="-1"/>
              </w:rPr>
              <w:t xml:space="preserve"> </w:t>
            </w:r>
            <w:r>
              <w:t>your</w:t>
            </w:r>
            <w:r>
              <w:rPr>
                <w:spacing w:val="-2"/>
              </w:rPr>
              <w:t xml:space="preserve"> </w:t>
            </w:r>
            <w:r>
              <w:t>workforce,</w:t>
            </w:r>
            <w:r>
              <w:rPr>
                <w:spacing w:val="-4"/>
              </w:rPr>
              <w:t xml:space="preserve"> </w:t>
            </w:r>
            <w:r>
              <w:t>including</w:t>
            </w:r>
            <w:r>
              <w:rPr>
                <w:spacing w:val="-3"/>
              </w:rPr>
              <w:t xml:space="preserve"> </w:t>
            </w:r>
            <w:r>
              <w:t>age,</w:t>
            </w:r>
            <w:r>
              <w:rPr>
                <w:spacing w:val="-2"/>
              </w:rPr>
              <w:t xml:space="preserve"> </w:t>
            </w:r>
            <w:r>
              <w:t>disability,</w:t>
            </w:r>
            <w:r>
              <w:rPr>
                <w:spacing w:val="-4"/>
              </w:rPr>
              <w:t xml:space="preserve"> </w:t>
            </w:r>
            <w:r>
              <w:t>race,</w:t>
            </w:r>
            <w:r>
              <w:rPr>
                <w:spacing w:val="-4"/>
              </w:rPr>
              <w:t xml:space="preserve"> </w:t>
            </w:r>
            <w:r>
              <w:t>religion</w:t>
            </w:r>
            <w:r>
              <w:rPr>
                <w:spacing w:val="-3"/>
              </w:rPr>
              <w:t xml:space="preserve"> </w:t>
            </w:r>
            <w:r>
              <w:t>or</w:t>
            </w:r>
            <w:r>
              <w:rPr>
                <w:spacing w:val="-2"/>
              </w:rPr>
              <w:t xml:space="preserve"> </w:t>
            </w:r>
            <w:r>
              <w:t>belief,</w:t>
            </w:r>
            <w:r>
              <w:rPr>
                <w:spacing w:val="-1"/>
              </w:rPr>
              <w:t xml:space="preserve"> </w:t>
            </w:r>
            <w:r>
              <w:t>sex</w:t>
            </w:r>
            <w:r>
              <w:rPr>
                <w:spacing w:val="-7"/>
              </w:rPr>
              <w:t xml:space="preserve"> </w:t>
            </w:r>
            <w:r>
              <w:t>and sexual orientation?</w:t>
            </w:r>
          </w:p>
          <w:p w14:paraId="5962173E" w14:textId="77777777" w:rsidR="00F82065" w:rsidRDefault="0060197B">
            <w:pPr>
              <w:pStyle w:val="TableParagraph"/>
              <w:spacing w:before="1"/>
              <w:ind w:left="107"/>
            </w:pPr>
            <w:r>
              <w:t>How</w:t>
            </w:r>
            <w:r>
              <w:rPr>
                <w:spacing w:val="-7"/>
              </w:rPr>
              <w:t xml:space="preserve"> </w:t>
            </w:r>
            <w:r>
              <w:t>will</w:t>
            </w:r>
            <w:r>
              <w:rPr>
                <w:spacing w:val="-4"/>
              </w:rPr>
              <w:t xml:space="preserve"> </w:t>
            </w:r>
            <w:r>
              <w:t>you</w:t>
            </w:r>
            <w:r>
              <w:rPr>
                <w:spacing w:val="-4"/>
              </w:rPr>
              <w:t xml:space="preserve"> </w:t>
            </w:r>
            <w:r>
              <w:t>ensure</w:t>
            </w:r>
            <w:r>
              <w:rPr>
                <w:spacing w:val="-6"/>
              </w:rPr>
              <w:t xml:space="preserve"> </w:t>
            </w:r>
            <w:r>
              <w:t>that</w:t>
            </w:r>
            <w:r>
              <w:rPr>
                <w:spacing w:val="-7"/>
              </w:rPr>
              <w:t xml:space="preserve"> </w:t>
            </w:r>
            <w:r>
              <w:t>your</w:t>
            </w:r>
            <w:r>
              <w:rPr>
                <w:spacing w:val="-3"/>
              </w:rPr>
              <w:t xml:space="preserve"> </w:t>
            </w:r>
            <w:r>
              <w:t>product</w:t>
            </w:r>
            <w:r>
              <w:rPr>
                <w:spacing w:val="-5"/>
              </w:rPr>
              <w:t xml:space="preserve"> </w:t>
            </w:r>
            <w:r>
              <w:t>is</w:t>
            </w:r>
            <w:r>
              <w:rPr>
                <w:spacing w:val="-3"/>
              </w:rPr>
              <w:t xml:space="preserve"> </w:t>
            </w:r>
            <w:r>
              <w:t>accessible</w:t>
            </w:r>
            <w:r>
              <w:rPr>
                <w:spacing w:val="-4"/>
              </w:rPr>
              <w:t xml:space="preserve"> </w:t>
            </w:r>
            <w:r>
              <w:t>to</w:t>
            </w:r>
            <w:r>
              <w:rPr>
                <w:spacing w:val="-6"/>
              </w:rPr>
              <w:t xml:space="preserve"> </w:t>
            </w:r>
            <w:r>
              <w:t>all</w:t>
            </w:r>
            <w:r>
              <w:rPr>
                <w:spacing w:val="-4"/>
              </w:rPr>
              <w:t xml:space="preserve"> </w:t>
            </w:r>
            <w:r>
              <w:t>our</w:t>
            </w:r>
            <w:r>
              <w:rPr>
                <w:spacing w:val="-3"/>
              </w:rPr>
              <w:t xml:space="preserve"> </w:t>
            </w:r>
            <w:r>
              <w:t>diverse</w:t>
            </w:r>
            <w:r>
              <w:rPr>
                <w:spacing w:val="-4"/>
              </w:rPr>
              <w:t xml:space="preserve"> </w:t>
            </w:r>
            <w:r>
              <w:t>users</w:t>
            </w:r>
            <w:r>
              <w:rPr>
                <w:spacing w:val="-4"/>
              </w:rPr>
              <w:t xml:space="preserve"> </w:t>
            </w:r>
            <w:r>
              <w:rPr>
                <w:spacing w:val="-2"/>
              </w:rPr>
              <w:t>online?</w:t>
            </w:r>
          </w:p>
          <w:p w14:paraId="2322837C" w14:textId="77777777" w:rsidR="00F82065" w:rsidRDefault="00F82065">
            <w:pPr>
              <w:pStyle w:val="TableParagraph"/>
            </w:pPr>
          </w:p>
          <w:p w14:paraId="7E1AFD57" w14:textId="77777777" w:rsidR="00F82065" w:rsidRDefault="0060197B">
            <w:pPr>
              <w:pStyle w:val="TableParagraph"/>
              <w:spacing w:line="232" w:lineRule="exact"/>
              <w:ind w:left="107"/>
            </w:pPr>
            <w:r>
              <w:t>Weighting:</w:t>
            </w:r>
            <w:r>
              <w:rPr>
                <w:spacing w:val="-9"/>
              </w:rPr>
              <w:t xml:space="preserve"> </w:t>
            </w:r>
            <w:r>
              <w:rPr>
                <w:spacing w:val="-10"/>
              </w:rPr>
              <w:t>1</w:t>
            </w:r>
          </w:p>
        </w:tc>
      </w:tr>
      <w:tr w:rsidR="00F82065" w14:paraId="760569D3" w14:textId="77777777" w:rsidTr="2EFDB4B6">
        <w:trPr>
          <w:trHeight w:val="1266"/>
        </w:trPr>
        <w:tc>
          <w:tcPr>
            <w:tcW w:w="10351" w:type="dxa"/>
          </w:tcPr>
          <w:p w14:paraId="04669B93" w14:textId="77777777" w:rsidR="00F82065" w:rsidRDefault="0060197B">
            <w:pPr>
              <w:pStyle w:val="TableParagraph"/>
              <w:ind w:left="107"/>
              <w:rPr>
                <w:rFonts w:ascii="Arial"/>
                <w:b/>
              </w:rPr>
            </w:pPr>
            <w:r>
              <w:rPr>
                <w:rFonts w:ascii="Arial"/>
                <w:b/>
                <w:spacing w:val="-2"/>
              </w:rPr>
              <w:t>Sustainability</w:t>
            </w:r>
          </w:p>
          <w:p w14:paraId="6F6AF9FE" w14:textId="77777777" w:rsidR="00F82065" w:rsidRDefault="0060197B">
            <w:pPr>
              <w:pStyle w:val="TableParagraph"/>
              <w:spacing w:line="500" w:lineRule="atLeast"/>
              <w:ind w:left="107" w:right="928"/>
            </w:pPr>
            <w:r>
              <w:t>How</w:t>
            </w:r>
            <w:r>
              <w:rPr>
                <w:spacing w:val="-3"/>
              </w:rPr>
              <w:t xml:space="preserve"> </w:t>
            </w:r>
            <w:r>
              <w:t>do</w:t>
            </w:r>
            <w:r>
              <w:rPr>
                <w:spacing w:val="-2"/>
              </w:rPr>
              <w:t xml:space="preserve"> </w:t>
            </w:r>
            <w:r>
              <w:t>you</w:t>
            </w:r>
            <w:r>
              <w:rPr>
                <w:spacing w:val="-4"/>
              </w:rPr>
              <w:t xml:space="preserve"> </w:t>
            </w:r>
            <w:r>
              <w:t>reduce</w:t>
            </w:r>
            <w:r>
              <w:rPr>
                <w:spacing w:val="-4"/>
              </w:rPr>
              <w:t xml:space="preserve"> </w:t>
            </w:r>
            <w:r>
              <w:t>your</w:t>
            </w:r>
            <w:r>
              <w:rPr>
                <w:spacing w:val="-5"/>
              </w:rPr>
              <w:t xml:space="preserve"> </w:t>
            </w:r>
            <w:r>
              <w:t>impact</w:t>
            </w:r>
            <w:r>
              <w:rPr>
                <w:spacing w:val="-3"/>
              </w:rPr>
              <w:t xml:space="preserve"> </w:t>
            </w:r>
            <w:r>
              <w:t>on</w:t>
            </w:r>
            <w:r>
              <w:rPr>
                <w:spacing w:val="-4"/>
              </w:rPr>
              <w:t xml:space="preserve"> </w:t>
            </w:r>
            <w:r>
              <w:t>the</w:t>
            </w:r>
            <w:r>
              <w:rPr>
                <w:spacing w:val="-2"/>
              </w:rPr>
              <w:t xml:space="preserve"> </w:t>
            </w:r>
            <w:r>
              <w:t>environment</w:t>
            </w:r>
            <w:r>
              <w:rPr>
                <w:spacing w:val="-3"/>
              </w:rPr>
              <w:t xml:space="preserve"> </w:t>
            </w:r>
            <w:r>
              <w:t>through</w:t>
            </w:r>
            <w:r>
              <w:rPr>
                <w:spacing w:val="-5"/>
              </w:rPr>
              <w:t xml:space="preserve"> </w:t>
            </w:r>
            <w:r>
              <w:t>your</w:t>
            </w:r>
            <w:r>
              <w:rPr>
                <w:spacing w:val="-3"/>
              </w:rPr>
              <w:t xml:space="preserve"> </w:t>
            </w:r>
            <w:r>
              <w:t>business</w:t>
            </w:r>
            <w:r>
              <w:rPr>
                <w:spacing w:val="-4"/>
              </w:rPr>
              <w:t xml:space="preserve"> </w:t>
            </w:r>
            <w:r>
              <w:t>practices? Weighting: 1</w:t>
            </w:r>
          </w:p>
        </w:tc>
      </w:tr>
    </w:tbl>
    <w:p w14:paraId="48B9BADD" w14:textId="77777777" w:rsidR="00F82065" w:rsidRDefault="00F82065">
      <w:pPr>
        <w:pStyle w:val="BodyText"/>
        <w:ind w:left="0"/>
      </w:pPr>
    </w:p>
    <w:p w14:paraId="184289D4" w14:textId="77777777" w:rsidR="00F82065" w:rsidRDefault="00F82065">
      <w:pPr>
        <w:pStyle w:val="BodyText"/>
        <w:spacing w:before="16"/>
        <w:ind w:left="0"/>
      </w:pPr>
    </w:p>
    <w:p w14:paraId="4BAE3FD0" w14:textId="77777777" w:rsidR="00F82065" w:rsidRDefault="0060197B">
      <w:pPr>
        <w:pStyle w:val="Heading2"/>
        <w:spacing w:before="0"/>
      </w:pPr>
      <w:r>
        <w:rPr>
          <w:spacing w:val="-2"/>
        </w:rPr>
        <w:t>Price</w:t>
      </w:r>
    </w:p>
    <w:p w14:paraId="76D2F86F" w14:textId="79377250" w:rsidR="00F82065" w:rsidRDefault="0060197B">
      <w:pPr>
        <w:pStyle w:val="BodyText"/>
        <w:spacing w:before="160" w:line="276" w:lineRule="auto"/>
        <w:ind w:right="440"/>
        <w:jc w:val="both"/>
      </w:pPr>
      <w:r>
        <w:t>Please provide your itemised breakdown of costs</w:t>
      </w:r>
      <w:r>
        <w:rPr>
          <w:spacing w:val="-1"/>
        </w:rPr>
        <w:t xml:space="preserve"> </w:t>
      </w:r>
      <w:r>
        <w:t>as a separate, appropriately referenced</w:t>
      </w:r>
      <w:r>
        <w:rPr>
          <w:spacing w:val="-1"/>
        </w:rPr>
        <w:t xml:space="preserve"> </w:t>
      </w:r>
      <w:r>
        <w:t>appendix, and provide</w:t>
      </w:r>
      <w:r>
        <w:rPr>
          <w:spacing w:val="-2"/>
        </w:rPr>
        <w:t xml:space="preserve"> </w:t>
      </w:r>
      <w:r>
        <w:t>this</w:t>
      </w:r>
      <w:r>
        <w:rPr>
          <w:spacing w:val="-4"/>
        </w:rPr>
        <w:t xml:space="preserve"> </w:t>
      </w:r>
      <w:r>
        <w:t>as</w:t>
      </w:r>
      <w:r>
        <w:rPr>
          <w:spacing w:val="-2"/>
        </w:rPr>
        <w:t xml:space="preserve"> </w:t>
      </w:r>
      <w:r>
        <w:t>an</w:t>
      </w:r>
      <w:r>
        <w:rPr>
          <w:spacing w:val="-4"/>
        </w:rPr>
        <w:t xml:space="preserve"> </w:t>
      </w:r>
      <w:r>
        <w:t>attachment</w:t>
      </w:r>
      <w:r>
        <w:rPr>
          <w:spacing w:val="-3"/>
        </w:rPr>
        <w:t xml:space="preserve"> </w:t>
      </w:r>
      <w:r>
        <w:t>to</w:t>
      </w:r>
      <w:r>
        <w:rPr>
          <w:spacing w:val="-4"/>
        </w:rPr>
        <w:t xml:space="preserve"> </w:t>
      </w:r>
      <w:r>
        <w:t>your quote</w:t>
      </w:r>
      <w:r>
        <w:rPr>
          <w:spacing w:val="-1"/>
        </w:rPr>
        <w:t xml:space="preserve"> </w:t>
      </w:r>
      <w:r>
        <w:t>sent</w:t>
      </w:r>
      <w:r>
        <w:rPr>
          <w:spacing w:val="-3"/>
        </w:rPr>
        <w:t xml:space="preserve"> </w:t>
      </w:r>
      <w:r>
        <w:t>via</w:t>
      </w:r>
      <w:r>
        <w:rPr>
          <w:spacing w:val="-2"/>
        </w:rPr>
        <w:t xml:space="preserve"> </w:t>
      </w:r>
      <w:r>
        <w:t>email. Provide</w:t>
      </w:r>
      <w:r>
        <w:rPr>
          <w:spacing w:val="-2"/>
        </w:rPr>
        <w:t xml:space="preserve"> </w:t>
      </w:r>
      <w:r>
        <w:t>a</w:t>
      </w:r>
      <w:r>
        <w:rPr>
          <w:spacing w:val="-4"/>
        </w:rPr>
        <w:t xml:space="preserve"> </w:t>
      </w:r>
      <w:r>
        <w:t>detailed</w:t>
      </w:r>
      <w:r>
        <w:rPr>
          <w:spacing w:val="-2"/>
        </w:rPr>
        <w:t xml:space="preserve"> </w:t>
      </w:r>
      <w:r>
        <w:t>breakdown</w:t>
      </w:r>
      <w:r>
        <w:rPr>
          <w:spacing w:val="-2"/>
        </w:rPr>
        <w:t xml:space="preserve"> </w:t>
      </w:r>
      <w:r>
        <w:t>of</w:t>
      </w:r>
      <w:r>
        <w:rPr>
          <w:spacing w:val="-2"/>
        </w:rPr>
        <w:t xml:space="preserve"> </w:t>
      </w:r>
      <w:r>
        <w:t>costs</w:t>
      </w:r>
      <w:r>
        <w:rPr>
          <w:spacing w:val="-6"/>
        </w:rPr>
        <w:t xml:space="preserve"> </w:t>
      </w:r>
      <w:r>
        <w:t>across different phases of the project</w:t>
      </w:r>
      <w:r w:rsidR="00FF6DB1">
        <w:t>.</w:t>
      </w:r>
    </w:p>
    <w:p w14:paraId="1691AD6B" w14:textId="77777777" w:rsidR="00F82065" w:rsidRDefault="00F82065">
      <w:pPr>
        <w:pStyle w:val="BodyText"/>
        <w:spacing w:line="276" w:lineRule="auto"/>
        <w:jc w:val="both"/>
        <w:sectPr w:rsidR="00F82065">
          <w:pgSz w:w="11910" w:h="16840"/>
          <w:pgMar w:top="1360" w:right="566" w:bottom="280" w:left="566" w:header="720" w:footer="720" w:gutter="0"/>
          <w:cols w:space="720"/>
        </w:sectPr>
      </w:pPr>
    </w:p>
    <w:p w14:paraId="6DB69558" w14:textId="77777777" w:rsidR="00F82065" w:rsidRDefault="0060197B">
      <w:pPr>
        <w:pStyle w:val="BodyText"/>
        <w:spacing w:before="67"/>
      </w:pPr>
      <w:r>
        <w:rPr>
          <w:spacing w:val="-2"/>
        </w:rPr>
        <w:lastRenderedPageBreak/>
        <w:t>Declaration</w:t>
      </w:r>
    </w:p>
    <w:p w14:paraId="108C4902" w14:textId="77777777" w:rsidR="00F82065" w:rsidRDefault="0060197B">
      <w:pPr>
        <w:pStyle w:val="Heading2"/>
        <w:spacing w:before="157"/>
      </w:pPr>
      <w:r>
        <w:t>Please</w:t>
      </w:r>
      <w:r>
        <w:rPr>
          <w:spacing w:val="-3"/>
        </w:rPr>
        <w:t xml:space="preserve"> </w:t>
      </w:r>
      <w:r>
        <w:t>read</w:t>
      </w:r>
      <w:r>
        <w:rPr>
          <w:spacing w:val="-4"/>
        </w:rPr>
        <w:t xml:space="preserve"> </w:t>
      </w:r>
      <w:r>
        <w:t>and</w:t>
      </w:r>
      <w:r>
        <w:rPr>
          <w:spacing w:val="-3"/>
        </w:rPr>
        <w:t xml:space="preserve"> </w:t>
      </w:r>
      <w:r>
        <w:t>sign</w:t>
      </w:r>
      <w:r>
        <w:rPr>
          <w:spacing w:val="-5"/>
        </w:rPr>
        <w:t xml:space="preserve"> </w:t>
      </w:r>
      <w:r>
        <w:t>the</w:t>
      </w:r>
      <w:r>
        <w:rPr>
          <w:spacing w:val="-3"/>
        </w:rPr>
        <w:t xml:space="preserve"> </w:t>
      </w:r>
      <w:r>
        <w:t>section</w:t>
      </w:r>
      <w:r>
        <w:rPr>
          <w:spacing w:val="-2"/>
        </w:rPr>
        <w:t xml:space="preserve"> below.</w:t>
      </w:r>
    </w:p>
    <w:p w14:paraId="70D984E6" w14:textId="674B31C4" w:rsidR="00F82065" w:rsidRDefault="0060197B">
      <w:pPr>
        <w:pStyle w:val="BodyText"/>
        <w:spacing w:before="157" w:line="276" w:lineRule="auto"/>
        <w:ind w:right="177"/>
      </w:pPr>
      <w:r>
        <w:t>In</w:t>
      </w:r>
      <w:r>
        <w:rPr>
          <w:spacing w:val="-4"/>
        </w:rPr>
        <w:t xml:space="preserve"> </w:t>
      </w:r>
      <w:r>
        <w:t>response</w:t>
      </w:r>
      <w:r>
        <w:rPr>
          <w:spacing w:val="-4"/>
        </w:rPr>
        <w:t xml:space="preserve"> </w:t>
      </w:r>
      <w:r>
        <w:t>to</w:t>
      </w:r>
      <w:r>
        <w:rPr>
          <w:spacing w:val="-4"/>
        </w:rPr>
        <w:t xml:space="preserve"> </w:t>
      </w:r>
      <w:r>
        <w:t>this</w:t>
      </w:r>
      <w:r>
        <w:rPr>
          <w:spacing w:val="-1"/>
        </w:rPr>
        <w:t xml:space="preserve"> </w:t>
      </w:r>
      <w:r w:rsidR="0009444C">
        <w:t>I</w:t>
      </w:r>
      <w:r>
        <w:t>nvitation</w:t>
      </w:r>
      <w:r>
        <w:rPr>
          <w:spacing w:val="-2"/>
        </w:rPr>
        <w:t xml:space="preserve"> </w:t>
      </w:r>
      <w:r>
        <w:t>to</w:t>
      </w:r>
      <w:r>
        <w:rPr>
          <w:spacing w:val="-4"/>
        </w:rPr>
        <w:t xml:space="preserve"> </w:t>
      </w:r>
      <w:r>
        <w:t>Quote</w:t>
      </w:r>
      <w:r>
        <w:rPr>
          <w:spacing w:val="-4"/>
        </w:rPr>
        <w:t xml:space="preserve"> </w:t>
      </w:r>
      <w:r>
        <w:t>for</w:t>
      </w:r>
      <w:r>
        <w:rPr>
          <w:spacing w:val="-3"/>
        </w:rPr>
        <w:t xml:space="preserve"> </w:t>
      </w:r>
      <w:r>
        <w:t>the</w:t>
      </w:r>
      <w:r>
        <w:rPr>
          <w:spacing w:val="-4"/>
        </w:rPr>
        <w:t xml:space="preserve"> </w:t>
      </w:r>
      <w:r>
        <w:t>provision</w:t>
      </w:r>
      <w:r>
        <w:rPr>
          <w:spacing w:val="-2"/>
        </w:rPr>
        <w:t xml:space="preserve"> </w:t>
      </w:r>
      <w:r>
        <w:t>of</w:t>
      </w:r>
      <w:r>
        <w:rPr>
          <w:spacing w:val="-1"/>
        </w:rPr>
        <w:t xml:space="preserve"> </w:t>
      </w:r>
      <w:r w:rsidR="0009444C">
        <w:t xml:space="preserve">a Tate Schools Multi-Sensory </w:t>
      </w:r>
      <w:r w:rsidR="000A728B">
        <w:t>Game</w:t>
      </w:r>
      <w:r>
        <w:t>, I/We,</w:t>
      </w:r>
      <w:r>
        <w:rPr>
          <w:spacing w:val="-3"/>
        </w:rPr>
        <w:t xml:space="preserve"> </w:t>
      </w:r>
      <w:r>
        <w:t>the</w:t>
      </w:r>
      <w:r>
        <w:rPr>
          <w:spacing w:val="-2"/>
        </w:rPr>
        <w:t xml:space="preserve"> </w:t>
      </w:r>
      <w:r>
        <w:t>undersigned, confirm that in submitting an application form that I/We:</w:t>
      </w:r>
    </w:p>
    <w:p w14:paraId="63CC6E14" w14:textId="77777777" w:rsidR="00F82065" w:rsidRDefault="0060197B">
      <w:pPr>
        <w:pStyle w:val="ListParagraph"/>
        <w:numPr>
          <w:ilvl w:val="0"/>
          <w:numId w:val="1"/>
        </w:numPr>
        <w:tabs>
          <w:tab w:val="left" w:pos="509"/>
          <w:tab w:val="left" w:pos="511"/>
        </w:tabs>
        <w:spacing w:before="122"/>
        <w:ind w:right="588"/>
      </w:pPr>
      <w:r>
        <w:t>undertake</w:t>
      </w:r>
      <w:r>
        <w:rPr>
          <w:spacing w:val="-4"/>
        </w:rPr>
        <w:t xml:space="preserve"> </w:t>
      </w:r>
      <w:r>
        <w:t>that</w:t>
      </w:r>
      <w:r>
        <w:rPr>
          <w:spacing w:val="-3"/>
        </w:rPr>
        <w:t xml:space="preserve"> </w:t>
      </w:r>
      <w:r>
        <w:t>this</w:t>
      </w:r>
      <w:r>
        <w:rPr>
          <w:spacing w:val="-1"/>
        </w:rPr>
        <w:t xml:space="preserve"> </w:t>
      </w:r>
      <w:r>
        <w:t>offer</w:t>
      </w:r>
      <w:r>
        <w:rPr>
          <w:spacing w:val="-3"/>
        </w:rPr>
        <w:t xml:space="preserve"> </w:t>
      </w:r>
      <w:r>
        <w:t>shall</w:t>
      </w:r>
      <w:r>
        <w:rPr>
          <w:spacing w:val="-2"/>
        </w:rPr>
        <w:t xml:space="preserve"> </w:t>
      </w:r>
      <w:r>
        <w:t>remain</w:t>
      </w:r>
      <w:r>
        <w:rPr>
          <w:spacing w:val="-2"/>
        </w:rPr>
        <w:t xml:space="preserve"> </w:t>
      </w:r>
      <w:r>
        <w:t>valid</w:t>
      </w:r>
      <w:r>
        <w:rPr>
          <w:spacing w:val="-2"/>
        </w:rPr>
        <w:t xml:space="preserve"> </w:t>
      </w:r>
      <w:r>
        <w:t>and</w:t>
      </w:r>
      <w:r>
        <w:rPr>
          <w:spacing w:val="-4"/>
        </w:rPr>
        <w:t xml:space="preserve"> </w:t>
      </w:r>
      <w:r>
        <w:t>open</w:t>
      </w:r>
      <w:r>
        <w:rPr>
          <w:spacing w:val="-2"/>
        </w:rPr>
        <w:t xml:space="preserve"> </w:t>
      </w:r>
      <w:r>
        <w:t>for</w:t>
      </w:r>
      <w:r>
        <w:rPr>
          <w:spacing w:val="-1"/>
        </w:rPr>
        <w:t xml:space="preserve"> </w:t>
      </w:r>
      <w:r>
        <w:t>acceptance</w:t>
      </w:r>
      <w:r>
        <w:rPr>
          <w:spacing w:val="-4"/>
        </w:rPr>
        <w:t xml:space="preserve"> </w:t>
      </w:r>
      <w:r>
        <w:t>for</w:t>
      </w:r>
      <w:r>
        <w:rPr>
          <w:spacing w:val="-1"/>
        </w:rPr>
        <w:t xml:space="preserve"> </w:t>
      </w:r>
      <w:r>
        <w:t>a</w:t>
      </w:r>
      <w:r>
        <w:rPr>
          <w:spacing w:val="-4"/>
        </w:rPr>
        <w:t xml:space="preserve"> </w:t>
      </w:r>
      <w:r>
        <w:t>period</w:t>
      </w:r>
      <w:r>
        <w:rPr>
          <w:spacing w:val="-2"/>
        </w:rPr>
        <w:t xml:space="preserve"> </w:t>
      </w:r>
      <w:r>
        <w:t>of</w:t>
      </w:r>
      <w:r>
        <w:rPr>
          <w:spacing w:val="-2"/>
        </w:rPr>
        <w:t xml:space="preserve"> </w:t>
      </w:r>
      <w:r>
        <w:t>90</w:t>
      </w:r>
      <w:r>
        <w:rPr>
          <w:spacing w:val="-2"/>
        </w:rPr>
        <w:t xml:space="preserve"> </w:t>
      </w:r>
      <w:r>
        <w:t>days</w:t>
      </w:r>
      <w:r>
        <w:rPr>
          <w:spacing w:val="-4"/>
        </w:rPr>
        <w:t xml:space="preserve"> </w:t>
      </w:r>
      <w:r>
        <w:t>from</w:t>
      </w:r>
      <w:r>
        <w:rPr>
          <w:spacing w:val="-3"/>
        </w:rPr>
        <w:t xml:space="preserve"> </w:t>
      </w:r>
      <w:r>
        <w:t>the date of submission unless specifically withdrawn in writing.</w:t>
      </w:r>
    </w:p>
    <w:p w14:paraId="34A7DF4A" w14:textId="77777777" w:rsidR="00F82065" w:rsidRDefault="0060197B">
      <w:pPr>
        <w:pStyle w:val="ListParagraph"/>
        <w:numPr>
          <w:ilvl w:val="0"/>
          <w:numId w:val="1"/>
        </w:numPr>
        <w:tabs>
          <w:tab w:val="left" w:pos="509"/>
        </w:tabs>
        <w:spacing w:before="118"/>
        <w:ind w:left="509" w:hanging="356"/>
      </w:pPr>
      <w:r>
        <w:t>certify</w:t>
      </w:r>
      <w:r>
        <w:rPr>
          <w:spacing w:val="-7"/>
        </w:rPr>
        <w:t xml:space="preserve"> </w:t>
      </w:r>
      <w:r>
        <w:t>that</w:t>
      </w:r>
      <w:r>
        <w:rPr>
          <w:spacing w:val="-5"/>
        </w:rPr>
        <w:t xml:space="preserve"> </w:t>
      </w:r>
      <w:r>
        <w:t>the</w:t>
      </w:r>
      <w:r>
        <w:rPr>
          <w:spacing w:val="-6"/>
        </w:rPr>
        <w:t xml:space="preserve"> </w:t>
      </w:r>
      <w:r>
        <w:t>information</w:t>
      </w:r>
      <w:r>
        <w:rPr>
          <w:spacing w:val="-4"/>
        </w:rPr>
        <w:t xml:space="preserve"> </w:t>
      </w:r>
      <w:r>
        <w:t>supplied</w:t>
      </w:r>
      <w:r>
        <w:rPr>
          <w:spacing w:val="-4"/>
        </w:rPr>
        <w:t xml:space="preserve"> </w:t>
      </w:r>
      <w:r>
        <w:t>is</w:t>
      </w:r>
      <w:r>
        <w:rPr>
          <w:spacing w:val="-4"/>
        </w:rPr>
        <w:t xml:space="preserve"> </w:t>
      </w:r>
      <w:r>
        <w:t>accurate</w:t>
      </w:r>
      <w:r>
        <w:rPr>
          <w:spacing w:val="-6"/>
        </w:rPr>
        <w:t xml:space="preserve"> </w:t>
      </w:r>
      <w:r>
        <w:t>to</w:t>
      </w:r>
      <w:r>
        <w:rPr>
          <w:spacing w:val="-8"/>
        </w:rPr>
        <w:t xml:space="preserve"> </w:t>
      </w:r>
      <w:r>
        <w:t>the</w:t>
      </w:r>
      <w:r>
        <w:rPr>
          <w:spacing w:val="-4"/>
        </w:rPr>
        <w:t xml:space="preserve"> </w:t>
      </w:r>
      <w:r>
        <w:t>best</w:t>
      </w:r>
      <w:r>
        <w:rPr>
          <w:spacing w:val="-2"/>
        </w:rPr>
        <w:t xml:space="preserve"> </w:t>
      </w:r>
      <w:r>
        <w:t>of</w:t>
      </w:r>
      <w:r>
        <w:rPr>
          <w:spacing w:val="-5"/>
        </w:rPr>
        <w:t xml:space="preserve"> </w:t>
      </w:r>
      <w:r>
        <w:t>my/our</w:t>
      </w:r>
      <w:r>
        <w:rPr>
          <w:spacing w:val="-5"/>
        </w:rPr>
        <w:t xml:space="preserve"> </w:t>
      </w:r>
      <w:r>
        <w:rPr>
          <w:spacing w:val="-2"/>
        </w:rPr>
        <w:t>knowledge</w:t>
      </w:r>
    </w:p>
    <w:p w14:paraId="272DF48C" w14:textId="77777777" w:rsidR="00F82065" w:rsidRDefault="0060197B">
      <w:pPr>
        <w:pStyle w:val="ListParagraph"/>
        <w:numPr>
          <w:ilvl w:val="0"/>
          <w:numId w:val="1"/>
        </w:numPr>
        <w:tabs>
          <w:tab w:val="left" w:pos="509"/>
          <w:tab w:val="left" w:pos="511"/>
        </w:tabs>
        <w:spacing w:before="121"/>
        <w:ind w:right="760"/>
      </w:pPr>
      <w:r>
        <w:t>understand that my/our responses to the questions posed in this quote including any explicit or reasonably</w:t>
      </w:r>
      <w:r>
        <w:rPr>
          <w:spacing w:val="-3"/>
        </w:rPr>
        <w:t xml:space="preserve"> </w:t>
      </w:r>
      <w:r>
        <w:t>implied</w:t>
      </w:r>
      <w:r>
        <w:rPr>
          <w:spacing w:val="-4"/>
        </w:rPr>
        <w:t xml:space="preserve"> </w:t>
      </w:r>
      <w:r>
        <w:t>undertakings,</w:t>
      </w:r>
      <w:r>
        <w:rPr>
          <w:spacing w:val="-2"/>
        </w:rPr>
        <w:t xml:space="preserve"> </w:t>
      </w:r>
      <w:r>
        <w:t>will</w:t>
      </w:r>
      <w:r>
        <w:rPr>
          <w:spacing w:val="-4"/>
        </w:rPr>
        <w:t xml:space="preserve"> </w:t>
      </w:r>
      <w:r>
        <w:t>form</w:t>
      </w:r>
      <w:r>
        <w:rPr>
          <w:spacing w:val="-3"/>
        </w:rPr>
        <w:t xml:space="preserve"> </w:t>
      </w:r>
      <w:r>
        <w:t>part</w:t>
      </w:r>
      <w:r>
        <w:rPr>
          <w:spacing w:val="-2"/>
        </w:rPr>
        <w:t xml:space="preserve"> </w:t>
      </w:r>
      <w:r>
        <w:t>of</w:t>
      </w:r>
      <w:r>
        <w:rPr>
          <w:spacing w:val="-5"/>
        </w:rPr>
        <w:t xml:space="preserve"> </w:t>
      </w:r>
      <w:r>
        <w:t>any</w:t>
      </w:r>
      <w:r>
        <w:rPr>
          <w:spacing w:val="-3"/>
        </w:rPr>
        <w:t xml:space="preserve"> </w:t>
      </w:r>
      <w:r>
        <w:t>contract</w:t>
      </w:r>
      <w:r>
        <w:rPr>
          <w:spacing w:val="-2"/>
        </w:rPr>
        <w:t xml:space="preserve"> </w:t>
      </w:r>
      <w:r>
        <w:t>subsequently</w:t>
      </w:r>
      <w:r>
        <w:rPr>
          <w:spacing w:val="-3"/>
        </w:rPr>
        <w:t xml:space="preserve"> </w:t>
      </w:r>
      <w:r>
        <w:t>entered</w:t>
      </w:r>
      <w:r>
        <w:rPr>
          <w:spacing w:val="-4"/>
        </w:rPr>
        <w:t xml:space="preserve"> </w:t>
      </w:r>
      <w:r>
        <w:t>into</w:t>
      </w:r>
      <w:r>
        <w:rPr>
          <w:spacing w:val="-6"/>
        </w:rPr>
        <w:t xml:space="preserve"> </w:t>
      </w:r>
      <w:r>
        <w:t>between myself / ourselves and Tate.</w:t>
      </w:r>
    </w:p>
    <w:p w14:paraId="290B7075" w14:textId="77777777" w:rsidR="00F82065" w:rsidRDefault="0060197B">
      <w:pPr>
        <w:pStyle w:val="ListParagraph"/>
        <w:numPr>
          <w:ilvl w:val="0"/>
          <w:numId w:val="1"/>
        </w:numPr>
        <w:tabs>
          <w:tab w:val="left" w:pos="509"/>
          <w:tab w:val="left" w:pos="511"/>
        </w:tabs>
        <w:spacing w:before="120"/>
        <w:ind w:right="404"/>
      </w:pPr>
      <w:r>
        <w:t>agree</w:t>
      </w:r>
      <w:r>
        <w:rPr>
          <w:spacing w:val="-4"/>
        </w:rPr>
        <w:t xml:space="preserve"> </w:t>
      </w:r>
      <w:r>
        <w:t>that</w:t>
      </w:r>
      <w:r>
        <w:rPr>
          <w:spacing w:val="-3"/>
        </w:rPr>
        <w:t xml:space="preserve"> </w:t>
      </w:r>
      <w:r>
        <w:t>unless</w:t>
      </w:r>
      <w:r>
        <w:rPr>
          <w:spacing w:val="-2"/>
        </w:rPr>
        <w:t xml:space="preserve"> </w:t>
      </w:r>
      <w:r>
        <w:t>and</w:t>
      </w:r>
      <w:r>
        <w:rPr>
          <w:spacing w:val="-4"/>
        </w:rPr>
        <w:t xml:space="preserve"> </w:t>
      </w:r>
      <w:r>
        <w:t>until</w:t>
      </w:r>
      <w:r>
        <w:rPr>
          <w:spacing w:val="-2"/>
        </w:rPr>
        <w:t xml:space="preserve"> </w:t>
      </w:r>
      <w:r>
        <w:t>a</w:t>
      </w:r>
      <w:r>
        <w:rPr>
          <w:spacing w:val="-2"/>
        </w:rPr>
        <w:t xml:space="preserve"> </w:t>
      </w:r>
      <w:r>
        <w:t>Contract</w:t>
      </w:r>
      <w:r>
        <w:rPr>
          <w:spacing w:val="-3"/>
        </w:rPr>
        <w:t xml:space="preserve"> </w:t>
      </w:r>
      <w:r>
        <w:t>is</w:t>
      </w:r>
      <w:r>
        <w:rPr>
          <w:spacing w:val="-1"/>
        </w:rPr>
        <w:t xml:space="preserve"> </w:t>
      </w:r>
      <w:r>
        <w:t>prepared</w:t>
      </w:r>
      <w:r>
        <w:rPr>
          <w:spacing w:val="-4"/>
        </w:rPr>
        <w:t xml:space="preserve"> </w:t>
      </w:r>
      <w:r>
        <w:t>and</w:t>
      </w:r>
      <w:r>
        <w:rPr>
          <w:spacing w:val="-2"/>
        </w:rPr>
        <w:t xml:space="preserve"> </w:t>
      </w:r>
      <w:r>
        <w:t>executed,</w:t>
      </w:r>
      <w:r>
        <w:rPr>
          <w:spacing w:val="-3"/>
        </w:rPr>
        <w:t xml:space="preserve"> </w:t>
      </w:r>
      <w:r>
        <w:t>this</w:t>
      </w:r>
      <w:r>
        <w:rPr>
          <w:spacing w:val="-1"/>
        </w:rPr>
        <w:t xml:space="preserve"> </w:t>
      </w:r>
      <w:r>
        <w:t>quote,</w:t>
      </w:r>
      <w:r>
        <w:rPr>
          <w:spacing w:val="-3"/>
        </w:rPr>
        <w:t xml:space="preserve"> </w:t>
      </w:r>
      <w:r>
        <w:t>together</w:t>
      </w:r>
      <w:r>
        <w:rPr>
          <w:spacing w:val="-1"/>
        </w:rPr>
        <w:t xml:space="preserve"> </w:t>
      </w:r>
      <w:r>
        <w:t>with</w:t>
      </w:r>
      <w:r>
        <w:rPr>
          <w:spacing w:val="-4"/>
        </w:rPr>
        <w:t xml:space="preserve"> </w:t>
      </w:r>
      <w:r>
        <w:t>your</w:t>
      </w:r>
      <w:r>
        <w:rPr>
          <w:spacing w:val="-3"/>
        </w:rPr>
        <w:t xml:space="preserve"> </w:t>
      </w:r>
      <w:r>
        <w:t>written acceptance thereof, shall constitute a binding contract between us.</w:t>
      </w:r>
    </w:p>
    <w:p w14:paraId="36E60AED" w14:textId="77777777" w:rsidR="00F82065" w:rsidRDefault="0060197B">
      <w:pPr>
        <w:pStyle w:val="ListParagraph"/>
        <w:numPr>
          <w:ilvl w:val="0"/>
          <w:numId w:val="1"/>
        </w:numPr>
        <w:tabs>
          <w:tab w:val="left" w:pos="509"/>
        </w:tabs>
        <w:spacing w:before="121"/>
        <w:ind w:left="509" w:hanging="356"/>
      </w:pPr>
      <w:r>
        <w:t>accept</w:t>
      </w:r>
      <w:r>
        <w:rPr>
          <w:spacing w:val="-6"/>
        </w:rPr>
        <w:t xml:space="preserve"> </w:t>
      </w:r>
      <w:r>
        <w:t>the</w:t>
      </w:r>
      <w:r>
        <w:rPr>
          <w:spacing w:val="-6"/>
        </w:rPr>
        <w:t xml:space="preserve"> </w:t>
      </w:r>
      <w:r>
        <w:t>provisions</w:t>
      </w:r>
      <w:r>
        <w:rPr>
          <w:spacing w:val="-3"/>
        </w:rPr>
        <w:t xml:space="preserve"> </w:t>
      </w:r>
      <w:r>
        <w:t>of</w:t>
      </w:r>
      <w:r>
        <w:rPr>
          <w:spacing w:val="-5"/>
        </w:rPr>
        <w:t xml:space="preserve"> </w:t>
      </w:r>
      <w:r>
        <w:t>the</w:t>
      </w:r>
      <w:r>
        <w:rPr>
          <w:spacing w:val="-4"/>
        </w:rPr>
        <w:t xml:space="preserve"> </w:t>
      </w:r>
      <w:hyperlink r:id="rId18">
        <w:r w:rsidR="00F82065">
          <w:rPr>
            <w:color w:val="0000FF"/>
            <w:u w:val="single" w:color="0000FF"/>
          </w:rPr>
          <w:t>Tate</w:t>
        </w:r>
        <w:r w:rsidR="00F82065">
          <w:rPr>
            <w:color w:val="0000FF"/>
            <w:spacing w:val="-6"/>
            <w:u w:val="single" w:color="0000FF"/>
          </w:rPr>
          <w:t xml:space="preserve"> </w:t>
        </w:r>
        <w:r w:rsidR="00F82065">
          <w:rPr>
            <w:color w:val="0000FF"/>
            <w:u w:val="single" w:color="0000FF"/>
          </w:rPr>
          <w:t>Supplier</w:t>
        </w:r>
        <w:r w:rsidR="00F82065">
          <w:rPr>
            <w:color w:val="0000FF"/>
            <w:spacing w:val="-3"/>
            <w:u w:val="single" w:color="0000FF"/>
          </w:rPr>
          <w:t xml:space="preserve"> </w:t>
        </w:r>
        <w:r w:rsidR="00F82065">
          <w:rPr>
            <w:color w:val="0000FF"/>
            <w:u w:val="single" w:color="0000FF"/>
          </w:rPr>
          <w:t>Code</w:t>
        </w:r>
        <w:r w:rsidR="00F82065">
          <w:rPr>
            <w:color w:val="0000FF"/>
            <w:spacing w:val="-4"/>
            <w:u w:val="single" w:color="0000FF"/>
          </w:rPr>
          <w:t xml:space="preserve"> </w:t>
        </w:r>
        <w:r w:rsidR="00F82065">
          <w:rPr>
            <w:color w:val="0000FF"/>
            <w:u w:val="single" w:color="0000FF"/>
          </w:rPr>
          <w:t>of</w:t>
        </w:r>
        <w:r w:rsidR="00F82065">
          <w:rPr>
            <w:color w:val="0000FF"/>
            <w:spacing w:val="-5"/>
            <w:u w:val="single" w:color="0000FF"/>
          </w:rPr>
          <w:t xml:space="preserve"> </w:t>
        </w:r>
        <w:r w:rsidR="00F82065">
          <w:rPr>
            <w:color w:val="0000FF"/>
            <w:spacing w:val="-2"/>
            <w:u w:val="single" w:color="0000FF"/>
          </w:rPr>
          <w:t>Conduct</w:t>
        </w:r>
      </w:hyperlink>
      <w:r>
        <w:rPr>
          <w:spacing w:val="-2"/>
        </w:rPr>
        <w:t>.</w:t>
      </w:r>
    </w:p>
    <w:p w14:paraId="323DF872" w14:textId="77777777" w:rsidR="00F82065" w:rsidRDefault="0060197B">
      <w:pPr>
        <w:pStyle w:val="Heading2"/>
        <w:spacing w:before="119" w:line="276" w:lineRule="auto"/>
      </w:pPr>
      <w:r>
        <w:t>This</w:t>
      </w:r>
      <w:r>
        <w:rPr>
          <w:spacing w:val="-3"/>
        </w:rPr>
        <w:t xml:space="preserve"> </w:t>
      </w:r>
      <w:r>
        <w:t>Declaration</w:t>
      </w:r>
      <w:r>
        <w:rPr>
          <w:spacing w:val="-3"/>
        </w:rPr>
        <w:t xml:space="preserve"> </w:t>
      </w:r>
      <w:r>
        <w:t>should</w:t>
      </w:r>
      <w:r>
        <w:rPr>
          <w:spacing w:val="-3"/>
        </w:rPr>
        <w:t xml:space="preserve"> </w:t>
      </w:r>
      <w:r>
        <w:t>be</w:t>
      </w:r>
      <w:r>
        <w:rPr>
          <w:spacing w:val="-3"/>
        </w:rPr>
        <w:t xml:space="preserve"> </w:t>
      </w:r>
      <w:r>
        <w:t>signed</w:t>
      </w:r>
      <w:r>
        <w:rPr>
          <w:spacing w:val="-3"/>
        </w:rPr>
        <w:t xml:space="preserve"> </w:t>
      </w:r>
      <w:r>
        <w:t>by</w:t>
      </w:r>
      <w:r>
        <w:rPr>
          <w:spacing w:val="-6"/>
        </w:rPr>
        <w:t xml:space="preserve"> </w:t>
      </w:r>
      <w:r>
        <w:t>an</w:t>
      </w:r>
      <w:r>
        <w:rPr>
          <w:spacing w:val="-3"/>
        </w:rPr>
        <w:t xml:space="preserve"> </w:t>
      </w:r>
      <w:r>
        <w:t>appointed</w:t>
      </w:r>
      <w:r>
        <w:rPr>
          <w:spacing w:val="-5"/>
        </w:rPr>
        <w:t xml:space="preserve"> </w:t>
      </w:r>
      <w:r>
        <w:t>director,</w:t>
      </w:r>
      <w:r>
        <w:rPr>
          <w:spacing w:val="-1"/>
        </w:rPr>
        <w:t xml:space="preserve"> </w:t>
      </w:r>
      <w:r>
        <w:t>partner</w:t>
      </w:r>
      <w:r>
        <w:rPr>
          <w:spacing w:val="-6"/>
        </w:rPr>
        <w:t xml:space="preserve"> </w:t>
      </w:r>
      <w:r>
        <w:t>or</w:t>
      </w:r>
      <w:r>
        <w:rPr>
          <w:spacing w:val="-2"/>
        </w:rPr>
        <w:t xml:space="preserve"> </w:t>
      </w:r>
      <w:r>
        <w:t>other</w:t>
      </w:r>
      <w:r>
        <w:rPr>
          <w:spacing w:val="-2"/>
        </w:rPr>
        <w:t xml:space="preserve"> </w:t>
      </w:r>
      <w:r>
        <w:t>senior</w:t>
      </w:r>
      <w:r>
        <w:rPr>
          <w:spacing w:val="-5"/>
        </w:rPr>
        <w:t xml:space="preserve"> </w:t>
      </w:r>
      <w:r>
        <w:t>authorised representative in their own name and on behalf of the organisation.</w:t>
      </w:r>
    </w:p>
    <w:p w14:paraId="0E70F8CC" w14:textId="77777777" w:rsidR="00F82065" w:rsidRDefault="0060197B">
      <w:pPr>
        <w:pStyle w:val="BodyText"/>
        <w:spacing w:before="121" w:line="388" w:lineRule="auto"/>
        <w:ind w:right="2165"/>
      </w:pPr>
      <w:r>
        <w:t>Signed:</w:t>
      </w:r>
      <w:r>
        <w:rPr>
          <w:spacing w:val="-16"/>
        </w:rPr>
        <w:t xml:space="preserve"> </w:t>
      </w:r>
      <w:r>
        <w:t>…………………………………………………………………………………….. Date: ……………………………………………………………………………………..</w:t>
      </w:r>
    </w:p>
    <w:p w14:paraId="1F05533F" w14:textId="77777777" w:rsidR="00F82065" w:rsidRDefault="0060197B">
      <w:pPr>
        <w:pStyle w:val="BodyText"/>
        <w:spacing w:before="1"/>
      </w:pPr>
      <w:r>
        <w:t>Name</w:t>
      </w:r>
      <w:r>
        <w:rPr>
          <w:spacing w:val="-7"/>
        </w:rPr>
        <w:t xml:space="preserve"> </w:t>
      </w:r>
      <w:r>
        <w:t>of</w:t>
      </w:r>
      <w:r>
        <w:rPr>
          <w:spacing w:val="-4"/>
        </w:rPr>
        <w:t xml:space="preserve"> </w:t>
      </w:r>
      <w:r>
        <w:t>Signatory:</w:t>
      </w:r>
      <w:r>
        <w:rPr>
          <w:spacing w:val="-6"/>
        </w:rPr>
        <w:t xml:space="preserve"> </w:t>
      </w:r>
      <w:r>
        <w:rPr>
          <w:spacing w:val="-2"/>
        </w:rPr>
        <w:t>……………………………………………………………………………………..</w:t>
      </w:r>
    </w:p>
    <w:p w14:paraId="2A576703" w14:textId="77777777" w:rsidR="00F82065" w:rsidRDefault="0060197B">
      <w:pPr>
        <w:pStyle w:val="BodyText"/>
        <w:spacing w:before="158" w:line="388" w:lineRule="auto"/>
      </w:pPr>
      <w:r>
        <w:t>Role</w:t>
      </w:r>
      <w:r>
        <w:rPr>
          <w:spacing w:val="-8"/>
        </w:rPr>
        <w:t xml:space="preserve"> </w:t>
      </w:r>
      <w:r>
        <w:t>of</w:t>
      </w:r>
      <w:r>
        <w:rPr>
          <w:spacing w:val="-6"/>
        </w:rPr>
        <w:t xml:space="preserve"> </w:t>
      </w:r>
      <w:r>
        <w:t>Signatory</w:t>
      </w:r>
      <w:r>
        <w:rPr>
          <w:spacing w:val="-7"/>
        </w:rPr>
        <w:t xml:space="preserve"> </w:t>
      </w:r>
      <w:r>
        <w:t>in</w:t>
      </w:r>
      <w:r>
        <w:rPr>
          <w:spacing w:val="-9"/>
        </w:rPr>
        <w:t xml:space="preserve"> </w:t>
      </w:r>
      <w:r>
        <w:t>organisation:</w:t>
      </w:r>
      <w:r>
        <w:rPr>
          <w:spacing w:val="-7"/>
        </w:rPr>
        <w:t xml:space="preserve"> </w:t>
      </w:r>
      <w:r>
        <w:t>…………………………………………………………………………………….. Name of Organisation: ……………………………………………………………………………………..</w:t>
      </w:r>
    </w:p>
    <w:sectPr w:rsidR="00F82065">
      <w:pgSz w:w="11910" w:h="16840"/>
      <w:pgMar w:top="1720" w:right="566" w:bottom="280" w:left="56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len Munro Berry" w:date="2025-04-03T22:29:00Z" w:initials="HB">
    <w:p w14:paraId="365ED3F4" w14:textId="06355B8B" w:rsidR="00E538FB" w:rsidRDefault="00E538FB">
      <w:pPr>
        <w:pStyle w:val="CommentText"/>
      </w:pPr>
      <w:r>
        <w:rPr>
          <w:rStyle w:val="CommentReference"/>
        </w:rPr>
        <w:annotationRef/>
      </w:r>
      <w:r w:rsidRPr="4C985A54">
        <w:t>Declan - could you check the figures we've put in this section are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5ED3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FC2A39" w16cex:dateUtc="2025-04-03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5ED3F4" w16cid:durableId="41FC2A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B07"/>
    <w:multiLevelType w:val="hybridMultilevel"/>
    <w:tmpl w:val="884EADAA"/>
    <w:lvl w:ilvl="0" w:tplc="E3F0F374">
      <w:start w:val="1"/>
      <w:numFmt w:val="decimal"/>
      <w:lvlText w:val="%1."/>
      <w:lvlJc w:val="left"/>
      <w:pPr>
        <w:ind w:left="511" w:hanging="358"/>
      </w:pPr>
      <w:rPr>
        <w:rFonts w:ascii="Arial MT" w:eastAsia="Arial MT" w:hAnsi="Arial MT" w:cs="Arial MT" w:hint="default"/>
        <w:b w:val="0"/>
        <w:bCs w:val="0"/>
        <w:i w:val="0"/>
        <w:iCs w:val="0"/>
        <w:spacing w:val="-1"/>
        <w:w w:val="100"/>
        <w:sz w:val="22"/>
        <w:szCs w:val="22"/>
        <w:lang w:val="en-US" w:eastAsia="en-US" w:bidi="ar-SA"/>
      </w:rPr>
    </w:lvl>
    <w:lvl w:ilvl="1" w:tplc="733086B2">
      <w:numFmt w:val="bullet"/>
      <w:lvlText w:val="•"/>
      <w:lvlJc w:val="left"/>
      <w:pPr>
        <w:ind w:left="1545" w:hanging="358"/>
      </w:pPr>
      <w:rPr>
        <w:rFonts w:hint="default"/>
        <w:lang w:val="en-US" w:eastAsia="en-US" w:bidi="ar-SA"/>
      </w:rPr>
    </w:lvl>
    <w:lvl w:ilvl="2" w:tplc="DA26A65C">
      <w:numFmt w:val="bullet"/>
      <w:lvlText w:val="•"/>
      <w:lvlJc w:val="left"/>
      <w:pPr>
        <w:ind w:left="2570" w:hanging="358"/>
      </w:pPr>
      <w:rPr>
        <w:rFonts w:hint="default"/>
        <w:lang w:val="en-US" w:eastAsia="en-US" w:bidi="ar-SA"/>
      </w:rPr>
    </w:lvl>
    <w:lvl w:ilvl="3" w:tplc="8B386892">
      <w:numFmt w:val="bullet"/>
      <w:lvlText w:val="•"/>
      <w:lvlJc w:val="left"/>
      <w:pPr>
        <w:ind w:left="3596" w:hanging="358"/>
      </w:pPr>
      <w:rPr>
        <w:rFonts w:hint="default"/>
        <w:lang w:val="en-US" w:eastAsia="en-US" w:bidi="ar-SA"/>
      </w:rPr>
    </w:lvl>
    <w:lvl w:ilvl="4" w:tplc="240434B6">
      <w:numFmt w:val="bullet"/>
      <w:lvlText w:val="•"/>
      <w:lvlJc w:val="left"/>
      <w:pPr>
        <w:ind w:left="4621" w:hanging="358"/>
      </w:pPr>
      <w:rPr>
        <w:rFonts w:hint="default"/>
        <w:lang w:val="en-US" w:eastAsia="en-US" w:bidi="ar-SA"/>
      </w:rPr>
    </w:lvl>
    <w:lvl w:ilvl="5" w:tplc="7FDC950A">
      <w:numFmt w:val="bullet"/>
      <w:lvlText w:val="•"/>
      <w:lvlJc w:val="left"/>
      <w:pPr>
        <w:ind w:left="5647" w:hanging="358"/>
      </w:pPr>
      <w:rPr>
        <w:rFonts w:hint="default"/>
        <w:lang w:val="en-US" w:eastAsia="en-US" w:bidi="ar-SA"/>
      </w:rPr>
    </w:lvl>
    <w:lvl w:ilvl="6" w:tplc="4DC61800">
      <w:numFmt w:val="bullet"/>
      <w:lvlText w:val="•"/>
      <w:lvlJc w:val="left"/>
      <w:pPr>
        <w:ind w:left="6672" w:hanging="358"/>
      </w:pPr>
      <w:rPr>
        <w:rFonts w:hint="default"/>
        <w:lang w:val="en-US" w:eastAsia="en-US" w:bidi="ar-SA"/>
      </w:rPr>
    </w:lvl>
    <w:lvl w:ilvl="7" w:tplc="27B0FC7C">
      <w:numFmt w:val="bullet"/>
      <w:lvlText w:val="•"/>
      <w:lvlJc w:val="left"/>
      <w:pPr>
        <w:ind w:left="7698" w:hanging="358"/>
      </w:pPr>
      <w:rPr>
        <w:rFonts w:hint="default"/>
        <w:lang w:val="en-US" w:eastAsia="en-US" w:bidi="ar-SA"/>
      </w:rPr>
    </w:lvl>
    <w:lvl w:ilvl="8" w:tplc="B448C78E">
      <w:numFmt w:val="bullet"/>
      <w:lvlText w:val="•"/>
      <w:lvlJc w:val="left"/>
      <w:pPr>
        <w:ind w:left="8723" w:hanging="358"/>
      </w:pPr>
      <w:rPr>
        <w:rFonts w:hint="default"/>
        <w:lang w:val="en-US" w:eastAsia="en-US" w:bidi="ar-SA"/>
      </w:rPr>
    </w:lvl>
  </w:abstractNum>
  <w:abstractNum w:abstractNumId="1" w15:restartNumberingAfterBreak="0">
    <w:nsid w:val="1913347A"/>
    <w:multiLevelType w:val="hybridMultilevel"/>
    <w:tmpl w:val="F2625C34"/>
    <w:lvl w:ilvl="0" w:tplc="CB924448">
      <w:numFmt w:val="bullet"/>
      <w:lvlText w:val=""/>
      <w:lvlJc w:val="left"/>
      <w:pPr>
        <w:ind w:left="867" w:hanging="356"/>
      </w:pPr>
      <w:rPr>
        <w:rFonts w:ascii="Symbol" w:eastAsia="Symbol" w:hAnsi="Symbol" w:cs="Symbol" w:hint="default"/>
        <w:b w:val="0"/>
        <w:bCs w:val="0"/>
        <w:i w:val="0"/>
        <w:iCs w:val="0"/>
        <w:spacing w:val="0"/>
        <w:w w:val="99"/>
        <w:sz w:val="20"/>
        <w:szCs w:val="20"/>
        <w:lang w:val="en-US" w:eastAsia="en-US" w:bidi="ar-SA"/>
      </w:rPr>
    </w:lvl>
    <w:lvl w:ilvl="1" w:tplc="FFE2139E">
      <w:numFmt w:val="bullet"/>
      <w:lvlText w:val="•"/>
      <w:lvlJc w:val="left"/>
      <w:pPr>
        <w:ind w:left="1851" w:hanging="356"/>
      </w:pPr>
      <w:rPr>
        <w:rFonts w:hint="default"/>
        <w:lang w:val="en-US" w:eastAsia="en-US" w:bidi="ar-SA"/>
      </w:rPr>
    </w:lvl>
    <w:lvl w:ilvl="2" w:tplc="E92006B0">
      <w:numFmt w:val="bullet"/>
      <w:lvlText w:val="•"/>
      <w:lvlJc w:val="left"/>
      <w:pPr>
        <w:ind w:left="2842" w:hanging="356"/>
      </w:pPr>
      <w:rPr>
        <w:rFonts w:hint="default"/>
        <w:lang w:val="en-US" w:eastAsia="en-US" w:bidi="ar-SA"/>
      </w:rPr>
    </w:lvl>
    <w:lvl w:ilvl="3" w:tplc="EE6A1F30">
      <w:numFmt w:val="bullet"/>
      <w:lvlText w:val="•"/>
      <w:lvlJc w:val="left"/>
      <w:pPr>
        <w:ind w:left="3834" w:hanging="356"/>
      </w:pPr>
      <w:rPr>
        <w:rFonts w:hint="default"/>
        <w:lang w:val="en-US" w:eastAsia="en-US" w:bidi="ar-SA"/>
      </w:rPr>
    </w:lvl>
    <w:lvl w:ilvl="4" w:tplc="FBFEF2EE">
      <w:numFmt w:val="bullet"/>
      <w:lvlText w:val="•"/>
      <w:lvlJc w:val="left"/>
      <w:pPr>
        <w:ind w:left="4825" w:hanging="356"/>
      </w:pPr>
      <w:rPr>
        <w:rFonts w:hint="default"/>
        <w:lang w:val="en-US" w:eastAsia="en-US" w:bidi="ar-SA"/>
      </w:rPr>
    </w:lvl>
    <w:lvl w:ilvl="5" w:tplc="425418F8">
      <w:numFmt w:val="bullet"/>
      <w:lvlText w:val="•"/>
      <w:lvlJc w:val="left"/>
      <w:pPr>
        <w:ind w:left="5817" w:hanging="356"/>
      </w:pPr>
      <w:rPr>
        <w:rFonts w:hint="default"/>
        <w:lang w:val="en-US" w:eastAsia="en-US" w:bidi="ar-SA"/>
      </w:rPr>
    </w:lvl>
    <w:lvl w:ilvl="6" w:tplc="51EAE1F6">
      <w:numFmt w:val="bullet"/>
      <w:lvlText w:val="•"/>
      <w:lvlJc w:val="left"/>
      <w:pPr>
        <w:ind w:left="6808" w:hanging="356"/>
      </w:pPr>
      <w:rPr>
        <w:rFonts w:hint="default"/>
        <w:lang w:val="en-US" w:eastAsia="en-US" w:bidi="ar-SA"/>
      </w:rPr>
    </w:lvl>
    <w:lvl w:ilvl="7" w:tplc="479A53AC">
      <w:numFmt w:val="bullet"/>
      <w:lvlText w:val="•"/>
      <w:lvlJc w:val="left"/>
      <w:pPr>
        <w:ind w:left="7800" w:hanging="356"/>
      </w:pPr>
      <w:rPr>
        <w:rFonts w:hint="default"/>
        <w:lang w:val="en-US" w:eastAsia="en-US" w:bidi="ar-SA"/>
      </w:rPr>
    </w:lvl>
    <w:lvl w:ilvl="8" w:tplc="66D20ACA">
      <w:numFmt w:val="bullet"/>
      <w:lvlText w:val="•"/>
      <w:lvlJc w:val="left"/>
      <w:pPr>
        <w:ind w:left="8791" w:hanging="356"/>
      </w:pPr>
      <w:rPr>
        <w:rFonts w:hint="default"/>
        <w:lang w:val="en-US" w:eastAsia="en-US" w:bidi="ar-SA"/>
      </w:rPr>
    </w:lvl>
  </w:abstractNum>
  <w:abstractNum w:abstractNumId="2" w15:restartNumberingAfterBreak="0">
    <w:nsid w:val="2C324673"/>
    <w:multiLevelType w:val="hybridMultilevel"/>
    <w:tmpl w:val="BD005CBE"/>
    <w:lvl w:ilvl="0" w:tplc="7E7CF49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EE5E3A9E">
      <w:numFmt w:val="bullet"/>
      <w:lvlText w:val="•"/>
      <w:lvlJc w:val="left"/>
      <w:pPr>
        <w:ind w:left="1772" w:hanging="361"/>
      </w:pPr>
      <w:rPr>
        <w:rFonts w:hint="default"/>
        <w:lang w:val="en-US" w:eastAsia="en-US" w:bidi="ar-SA"/>
      </w:rPr>
    </w:lvl>
    <w:lvl w:ilvl="2" w:tplc="333019EE">
      <w:numFmt w:val="bullet"/>
      <w:lvlText w:val="•"/>
      <w:lvlJc w:val="left"/>
      <w:pPr>
        <w:ind w:left="2724" w:hanging="361"/>
      </w:pPr>
      <w:rPr>
        <w:rFonts w:hint="default"/>
        <w:lang w:val="en-US" w:eastAsia="en-US" w:bidi="ar-SA"/>
      </w:rPr>
    </w:lvl>
    <w:lvl w:ilvl="3" w:tplc="1660C2D4">
      <w:numFmt w:val="bullet"/>
      <w:lvlText w:val="•"/>
      <w:lvlJc w:val="left"/>
      <w:pPr>
        <w:ind w:left="3676" w:hanging="361"/>
      </w:pPr>
      <w:rPr>
        <w:rFonts w:hint="default"/>
        <w:lang w:val="en-US" w:eastAsia="en-US" w:bidi="ar-SA"/>
      </w:rPr>
    </w:lvl>
    <w:lvl w:ilvl="4" w:tplc="E40A0E84">
      <w:numFmt w:val="bullet"/>
      <w:lvlText w:val="•"/>
      <w:lvlJc w:val="left"/>
      <w:pPr>
        <w:ind w:left="4628" w:hanging="361"/>
      </w:pPr>
      <w:rPr>
        <w:rFonts w:hint="default"/>
        <w:lang w:val="en-US" w:eastAsia="en-US" w:bidi="ar-SA"/>
      </w:rPr>
    </w:lvl>
    <w:lvl w:ilvl="5" w:tplc="49524034">
      <w:numFmt w:val="bullet"/>
      <w:lvlText w:val="•"/>
      <w:lvlJc w:val="left"/>
      <w:pPr>
        <w:ind w:left="5580" w:hanging="361"/>
      </w:pPr>
      <w:rPr>
        <w:rFonts w:hint="default"/>
        <w:lang w:val="en-US" w:eastAsia="en-US" w:bidi="ar-SA"/>
      </w:rPr>
    </w:lvl>
    <w:lvl w:ilvl="6" w:tplc="894A79EE">
      <w:numFmt w:val="bullet"/>
      <w:lvlText w:val="•"/>
      <w:lvlJc w:val="left"/>
      <w:pPr>
        <w:ind w:left="6532" w:hanging="361"/>
      </w:pPr>
      <w:rPr>
        <w:rFonts w:hint="default"/>
        <w:lang w:val="en-US" w:eastAsia="en-US" w:bidi="ar-SA"/>
      </w:rPr>
    </w:lvl>
    <w:lvl w:ilvl="7" w:tplc="2ED89FDA">
      <w:numFmt w:val="bullet"/>
      <w:lvlText w:val="•"/>
      <w:lvlJc w:val="left"/>
      <w:pPr>
        <w:ind w:left="7484" w:hanging="361"/>
      </w:pPr>
      <w:rPr>
        <w:rFonts w:hint="default"/>
        <w:lang w:val="en-US" w:eastAsia="en-US" w:bidi="ar-SA"/>
      </w:rPr>
    </w:lvl>
    <w:lvl w:ilvl="8" w:tplc="F288F592">
      <w:numFmt w:val="bullet"/>
      <w:lvlText w:val="•"/>
      <w:lvlJc w:val="left"/>
      <w:pPr>
        <w:ind w:left="8436" w:hanging="361"/>
      </w:pPr>
      <w:rPr>
        <w:rFonts w:hint="default"/>
        <w:lang w:val="en-US" w:eastAsia="en-US" w:bidi="ar-SA"/>
      </w:rPr>
    </w:lvl>
  </w:abstractNum>
  <w:num w:numId="1" w16cid:durableId="1619677137">
    <w:abstractNumId w:val="0"/>
  </w:num>
  <w:num w:numId="2" w16cid:durableId="1761678224">
    <w:abstractNumId w:val="2"/>
  </w:num>
  <w:num w:numId="3" w16cid:durableId="800539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Munro Berry">
    <w15:presenceInfo w15:providerId="AD" w15:userId="S::helen.munroberry@tate.org.uk::34c04025-e92e-46c3-8611-59986c3df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65"/>
    <w:rsid w:val="0009444C"/>
    <w:rsid w:val="000A728B"/>
    <w:rsid w:val="001B24F6"/>
    <w:rsid w:val="00221254"/>
    <w:rsid w:val="00320A5D"/>
    <w:rsid w:val="003D578C"/>
    <w:rsid w:val="0043709C"/>
    <w:rsid w:val="00541B2C"/>
    <w:rsid w:val="0060197B"/>
    <w:rsid w:val="00892F2F"/>
    <w:rsid w:val="008B9EE0"/>
    <w:rsid w:val="00BD0647"/>
    <w:rsid w:val="00CA5991"/>
    <w:rsid w:val="00E538FB"/>
    <w:rsid w:val="00E8619D"/>
    <w:rsid w:val="00F75304"/>
    <w:rsid w:val="00F82065"/>
    <w:rsid w:val="00FF6DB1"/>
    <w:rsid w:val="015A9512"/>
    <w:rsid w:val="0187981D"/>
    <w:rsid w:val="01DD1A18"/>
    <w:rsid w:val="025587E6"/>
    <w:rsid w:val="0361C8E9"/>
    <w:rsid w:val="0417D727"/>
    <w:rsid w:val="05167409"/>
    <w:rsid w:val="0548AB82"/>
    <w:rsid w:val="05B35F58"/>
    <w:rsid w:val="05F1BF80"/>
    <w:rsid w:val="068E38E9"/>
    <w:rsid w:val="06D56A19"/>
    <w:rsid w:val="076E2909"/>
    <w:rsid w:val="07ED443D"/>
    <w:rsid w:val="07EF2717"/>
    <w:rsid w:val="0810000E"/>
    <w:rsid w:val="0831F7B7"/>
    <w:rsid w:val="08ED4BEC"/>
    <w:rsid w:val="09AD5D3D"/>
    <w:rsid w:val="0A486D62"/>
    <w:rsid w:val="0ADBC60F"/>
    <w:rsid w:val="0B144F4B"/>
    <w:rsid w:val="0BF3E158"/>
    <w:rsid w:val="0C8EA730"/>
    <w:rsid w:val="0CEA6EC7"/>
    <w:rsid w:val="0D3F64F8"/>
    <w:rsid w:val="0D8E6AD4"/>
    <w:rsid w:val="0E0672CF"/>
    <w:rsid w:val="0E503779"/>
    <w:rsid w:val="0EA873AC"/>
    <w:rsid w:val="0F382C02"/>
    <w:rsid w:val="0FE7F612"/>
    <w:rsid w:val="1086DB38"/>
    <w:rsid w:val="113B790E"/>
    <w:rsid w:val="11744731"/>
    <w:rsid w:val="11DEA30C"/>
    <w:rsid w:val="121D4D9A"/>
    <w:rsid w:val="12C971C5"/>
    <w:rsid w:val="1378B7EA"/>
    <w:rsid w:val="150F7E28"/>
    <w:rsid w:val="1533F031"/>
    <w:rsid w:val="154A7B12"/>
    <w:rsid w:val="156E1F30"/>
    <w:rsid w:val="15D8C021"/>
    <w:rsid w:val="1627E946"/>
    <w:rsid w:val="16B924B0"/>
    <w:rsid w:val="173B3239"/>
    <w:rsid w:val="17438BDC"/>
    <w:rsid w:val="179D339E"/>
    <w:rsid w:val="17D00A74"/>
    <w:rsid w:val="17D1D11E"/>
    <w:rsid w:val="18AE510C"/>
    <w:rsid w:val="19590C8E"/>
    <w:rsid w:val="1976BCB6"/>
    <w:rsid w:val="1981CD4B"/>
    <w:rsid w:val="19FA0DF2"/>
    <w:rsid w:val="1A3F931B"/>
    <w:rsid w:val="1A982CC2"/>
    <w:rsid w:val="1C088767"/>
    <w:rsid w:val="1D040665"/>
    <w:rsid w:val="1D76B746"/>
    <w:rsid w:val="1DD3C4E5"/>
    <w:rsid w:val="1EE5D893"/>
    <w:rsid w:val="207ACB6D"/>
    <w:rsid w:val="20F0CE5E"/>
    <w:rsid w:val="2139210E"/>
    <w:rsid w:val="2166EC84"/>
    <w:rsid w:val="21F59CC5"/>
    <w:rsid w:val="22493A76"/>
    <w:rsid w:val="2287D83C"/>
    <w:rsid w:val="232B129E"/>
    <w:rsid w:val="23FB6CA4"/>
    <w:rsid w:val="247C34B6"/>
    <w:rsid w:val="24AB22C3"/>
    <w:rsid w:val="24C426EE"/>
    <w:rsid w:val="24F775D7"/>
    <w:rsid w:val="2531F1D9"/>
    <w:rsid w:val="25865A5E"/>
    <w:rsid w:val="26E7E1CA"/>
    <w:rsid w:val="270CCFA1"/>
    <w:rsid w:val="2712F462"/>
    <w:rsid w:val="27A13293"/>
    <w:rsid w:val="285BAE3A"/>
    <w:rsid w:val="288E732C"/>
    <w:rsid w:val="288FDE8F"/>
    <w:rsid w:val="28D21BBB"/>
    <w:rsid w:val="295271C0"/>
    <w:rsid w:val="29B97952"/>
    <w:rsid w:val="29BFD81F"/>
    <w:rsid w:val="2A0CADF0"/>
    <w:rsid w:val="2A8AB94A"/>
    <w:rsid w:val="2B3EE9DE"/>
    <w:rsid w:val="2B747D89"/>
    <w:rsid w:val="2B766D78"/>
    <w:rsid w:val="2BF5CBF5"/>
    <w:rsid w:val="2C21867A"/>
    <w:rsid w:val="2C263580"/>
    <w:rsid w:val="2C7135D7"/>
    <w:rsid w:val="2D8418E2"/>
    <w:rsid w:val="2D9CB46A"/>
    <w:rsid w:val="2DBB9996"/>
    <w:rsid w:val="2E3A9E57"/>
    <w:rsid w:val="2E7165C5"/>
    <w:rsid w:val="2EC5127B"/>
    <w:rsid w:val="2EFDB4B6"/>
    <w:rsid w:val="2F581089"/>
    <w:rsid w:val="2FC5AE17"/>
    <w:rsid w:val="2FE6FC3D"/>
    <w:rsid w:val="30619C6D"/>
    <w:rsid w:val="3092CA28"/>
    <w:rsid w:val="30B43473"/>
    <w:rsid w:val="30BDB52A"/>
    <w:rsid w:val="31B1C046"/>
    <w:rsid w:val="32300110"/>
    <w:rsid w:val="3251BF21"/>
    <w:rsid w:val="332DFC3B"/>
    <w:rsid w:val="340995B8"/>
    <w:rsid w:val="34ABFAD9"/>
    <w:rsid w:val="357C2A78"/>
    <w:rsid w:val="35C8A17F"/>
    <w:rsid w:val="3780B5F2"/>
    <w:rsid w:val="39D62900"/>
    <w:rsid w:val="39E932FC"/>
    <w:rsid w:val="3C37185C"/>
    <w:rsid w:val="3C950F27"/>
    <w:rsid w:val="3DBC1915"/>
    <w:rsid w:val="3E6AF817"/>
    <w:rsid w:val="3E8E92AE"/>
    <w:rsid w:val="3F35C2DD"/>
    <w:rsid w:val="3F6BC518"/>
    <w:rsid w:val="3FFDD8BE"/>
    <w:rsid w:val="407C8AFB"/>
    <w:rsid w:val="410F6765"/>
    <w:rsid w:val="414541AC"/>
    <w:rsid w:val="4149D012"/>
    <w:rsid w:val="4153E030"/>
    <w:rsid w:val="4358D2E6"/>
    <w:rsid w:val="4375403D"/>
    <w:rsid w:val="438456B1"/>
    <w:rsid w:val="43A723F3"/>
    <w:rsid w:val="440A9E06"/>
    <w:rsid w:val="447C3022"/>
    <w:rsid w:val="458BA50C"/>
    <w:rsid w:val="45D5A879"/>
    <w:rsid w:val="46ADA3F8"/>
    <w:rsid w:val="4769E3A3"/>
    <w:rsid w:val="48B9E542"/>
    <w:rsid w:val="48DB4CCF"/>
    <w:rsid w:val="48DDC2F4"/>
    <w:rsid w:val="48E6C332"/>
    <w:rsid w:val="49156580"/>
    <w:rsid w:val="493A066D"/>
    <w:rsid w:val="49DE6A4C"/>
    <w:rsid w:val="4B7FF242"/>
    <w:rsid w:val="4BF005C9"/>
    <w:rsid w:val="4BF9CF72"/>
    <w:rsid w:val="4BFC7E36"/>
    <w:rsid w:val="4C1E95BA"/>
    <w:rsid w:val="4C31D20C"/>
    <w:rsid w:val="4C49040A"/>
    <w:rsid w:val="4CC2F24D"/>
    <w:rsid w:val="4D5B76AC"/>
    <w:rsid w:val="4D8E7B72"/>
    <w:rsid w:val="4DE36CF7"/>
    <w:rsid w:val="4F1F6016"/>
    <w:rsid w:val="4F5AF902"/>
    <w:rsid w:val="4FE1E025"/>
    <w:rsid w:val="502552A1"/>
    <w:rsid w:val="512AE7FC"/>
    <w:rsid w:val="5149C5D6"/>
    <w:rsid w:val="515952E5"/>
    <w:rsid w:val="51C177F9"/>
    <w:rsid w:val="51C22DDD"/>
    <w:rsid w:val="53497CFF"/>
    <w:rsid w:val="5489EB3D"/>
    <w:rsid w:val="54CE5782"/>
    <w:rsid w:val="54D68C8A"/>
    <w:rsid w:val="54F1E3C1"/>
    <w:rsid w:val="552EF08B"/>
    <w:rsid w:val="55A40956"/>
    <w:rsid w:val="55FBE018"/>
    <w:rsid w:val="56DF4810"/>
    <w:rsid w:val="573F7175"/>
    <w:rsid w:val="57648F1B"/>
    <w:rsid w:val="5780C6BF"/>
    <w:rsid w:val="57F8EB10"/>
    <w:rsid w:val="58193A12"/>
    <w:rsid w:val="5839F609"/>
    <w:rsid w:val="592B696D"/>
    <w:rsid w:val="59F2CEBE"/>
    <w:rsid w:val="5A16FAF7"/>
    <w:rsid w:val="5A95E740"/>
    <w:rsid w:val="5BE5BD0A"/>
    <w:rsid w:val="5C20FFD7"/>
    <w:rsid w:val="5CA17C8E"/>
    <w:rsid w:val="5CBA4174"/>
    <w:rsid w:val="5CCA5B39"/>
    <w:rsid w:val="5E507AFB"/>
    <w:rsid w:val="5E73829E"/>
    <w:rsid w:val="5EF6CFD8"/>
    <w:rsid w:val="5F0492FF"/>
    <w:rsid w:val="5F2150CC"/>
    <w:rsid w:val="5F4D8AB6"/>
    <w:rsid w:val="5FC2C8EF"/>
    <w:rsid w:val="5FCE5848"/>
    <w:rsid w:val="5FE6A2CF"/>
    <w:rsid w:val="600A0200"/>
    <w:rsid w:val="606DABB7"/>
    <w:rsid w:val="6162C4D8"/>
    <w:rsid w:val="61891AF4"/>
    <w:rsid w:val="61C977FA"/>
    <w:rsid w:val="61E64368"/>
    <w:rsid w:val="6270BA5D"/>
    <w:rsid w:val="6307371D"/>
    <w:rsid w:val="6317B615"/>
    <w:rsid w:val="635F35D3"/>
    <w:rsid w:val="63ACBBF4"/>
    <w:rsid w:val="63CA9AE3"/>
    <w:rsid w:val="63CD5AA4"/>
    <w:rsid w:val="63D20BF6"/>
    <w:rsid w:val="6499030E"/>
    <w:rsid w:val="64A80B3D"/>
    <w:rsid w:val="64CD2223"/>
    <w:rsid w:val="671D1BCC"/>
    <w:rsid w:val="67AF1736"/>
    <w:rsid w:val="67E03D32"/>
    <w:rsid w:val="68560BD6"/>
    <w:rsid w:val="68FAD806"/>
    <w:rsid w:val="693545FF"/>
    <w:rsid w:val="69D70991"/>
    <w:rsid w:val="6A4C670F"/>
    <w:rsid w:val="6B53C283"/>
    <w:rsid w:val="6CBFBF53"/>
    <w:rsid w:val="6CE4277A"/>
    <w:rsid w:val="6D08F8D0"/>
    <w:rsid w:val="6D8D84F7"/>
    <w:rsid w:val="6DBE59AC"/>
    <w:rsid w:val="6DE62A52"/>
    <w:rsid w:val="6EBBC41E"/>
    <w:rsid w:val="6ECA8599"/>
    <w:rsid w:val="6EEFDC1D"/>
    <w:rsid w:val="6F664A82"/>
    <w:rsid w:val="6F956DD8"/>
    <w:rsid w:val="6FDAC3B4"/>
    <w:rsid w:val="7009D4F1"/>
    <w:rsid w:val="7029D125"/>
    <w:rsid w:val="7059BF74"/>
    <w:rsid w:val="70FCE3D2"/>
    <w:rsid w:val="711180BD"/>
    <w:rsid w:val="7164A25F"/>
    <w:rsid w:val="71761B71"/>
    <w:rsid w:val="726A88E5"/>
    <w:rsid w:val="738B2EB7"/>
    <w:rsid w:val="74359A57"/>
    <w:rsid w:val="75C6EEA5"/>
    <w:rsid w:val="75D15648"/>
    <w:rsid w:val="7744972A"/>
    <w:rsid w:val="78601A31"/>
    <w:rsid w:val="793378CA"/>
    <w:rsid w:val="7A29FEB5"/>
    <w:rsid w:val="7A813D8F"/>
    <w:rsid w:val="7AD7159E"/>
    <w:rsid w:val="7C1E7358"/>
    <w:rsid w:val="7D803A1D"/>
    <w:rsid w:val="7ECE532C"/>
    <w:rsid w:val="7EFE1C38"/>
    <w:rsid w:val="7F5C3BD4"/>
    <w:rsid w:val="7FCB51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4A5C"/>
  <w15:docId w15:val="{A95710C5-DE73-9D4C-A12F-512844D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7"/>
      <w:ind w:left="125"/>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
      <w:ind w:left="153"/>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style>
  <w:style w:type="paragraph" w:styleId="Title">
    <w:name w:val="Title"/>
    <w:basedOn w:val="Normal"/>
    <w:uiPriority w:val="10"/>
    <w:qFormat/>
    <w:pPr>
      <w:ind w:left="153"/>
    </w:pPr>
    <w:rPr>
      <w:sz w:val="36"/>
      <w:szCs w:val="36"/>
    </w:rPr>
  </w:style>
  <w:style w:type="paragraph" w:styleId="ListParagraph">
    <w:name w:val="List Paragraph"/>
    <w:basedOn w:val="Normal"/>
    <w:uiPriority w:val="1"/>
    <w:qFormat/>
    <w:pPr>
      <w:spacing w:before="37"/>
      <w:ind w:left="867" w:hanging="3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6DB1"/>
    <w:rPr>
      <w:color w:val="0000FF" w:themeColor="hyperlink"/>
      <w:u w:val="single"/>
    </w:rPr>
  </w:style>
  <w:style w:type="character" w:styleId="UnresolvedMention">
    <w:name w:val="Unresolved Mention"/>
    <w:basedOn w:val="DefaultParagraphFont"/>
    <w:uiPriority w:val="99"/>
    <w:semiHidden/>
    <w:unhideWhenUsed/>
    <w:rsid w:val="00FF6DB1"/>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MT" w:eastAsia="Arial MT" w:hAnsi="Arial MT" w:cs="Arial M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tate.org.uk" TargetMode="External"/><Relationship Id="rId18" Type="http://schemas.openxmlformats.org/officeDocument/2006/relationships/hyperlink" Target="https://www.tate.org.uk/file/doing-business-supplier-code-condu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ate.org.uk/about-us/policies-and-procedures/doing-business-tat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te.org.uk/about-us/policies-and-procedures/doing-business-tate"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procurement@tate.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te.org.uk/schools"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d638bd-c139-43a2-9001-c9576188cac7" xsi:nil="true"/>
    <_ip_UnifiedCompliancePolicyUIAction xmlns="http://schemas.microsoft.com/sharepoint/v3" xsi:nil="true"/>
    <_ip_UnifiedCompliancePolicyProperties xmlns="http://schemas.microsoft.com/sharepoint/v3" xsi:nil="true"/>
    <lcf76f155ced4ddcb4097134ff3c332f xmlns="8233ffbf-f576-452b-b322-26838af3d9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B6FD1BFD1A4488B416AE7EF01AE0C" ma:contentTypeVersion="20" ma:contentTypeDescription="Create a new document." ma:contentTypeScope="" ma:versionID="b96b7e44999a6200998df13906d24d63">
  <xsd:schema xmlns:xsd="http://www.w3.org/2001/XMLSchema" xmlns:xs="http://www.w3.org/2001/XMLSchema" xmlns:p="http://schemas.microsoft.com/office/2006/metadata/properties" xmlns:ns1="http://schemas.microsoft.com/sharepoint/v3" xmlns:ns2="8233ffbf-f576-452b-b322-26838af3d919" xmlns:ns3="34d638bd-c139-43a2-9001-c9576188cac7" targetNamespace="http://schemas.microsoft.com/office/2006/metadata/properties" ma:root="true" ma:fieldsID="43c7329231636d76e6fa35de2ca6fa3e" ns1:_="" ns2:_="" ns3:_="">
    <xsd:import namespace="http://schemas.microsoft.com/sharepoint/v3"/>
    <xsd:import namespace="8233ffbf-f576-452b-b322-26838af3d919"/>
    <xsd:import namespace="34d638bd-c139-43a2-9001-c9576188ca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3ffbf-f576-452b-b322-26838af3d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27d61-b523-4399-a1a9-065af4a64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638bd-c139-43a2-9001-c9576188ca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ee8039-b957-486f-a7bf-b5e044eafc1f}" ma:internalName="TaxCatchAll" ma:showField="CatchAllData" ma:web="34d638bd-c139-43a2-9001-c9576188c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96B23-0481-4206-8906-E38489F4C014}">
  <ds:schemaRefs>
    <ds:schemaRef ds:uri="http://schemas.microsoft.com/sharepoint/v3/contenttype/forms"/>
  </ds:schemaRefs>
</ds:datastoreItem>
</file>

<file path=customXml/itemProps2.xml><?xml version="1.0" encoding="utf-8"?>
<ds:datastoreItem xmlns:ds="http://schemas.openxmlformats.org/officeDocument/2006/customXml" ds:itemID="{50ECF7C4-6B87-4643-B7A9-1BCD153B7256}">
  <ds:schemaRefs>
    <ds:schemaRef ds:uri="http://schemas.microsoft.com/office/2006/metadata/properties"/>
    <ds:schemaRef ds:uri="http://schemas.microsoft.com/office/infopath/2007/PartnerControls"/>
    <ds:schemaRef ds:uri="34d638bd-c139-43a2-9001-c9576188cac7"/>
    <ds:schemaRef ds:uri="http://schemas.microsoft.com/sharepoint/v3"/>
    <ds:schemaRef ds:uri="8233ffbf-f576-452b-b322-26838af3d919"/>
  </ds:schemaRefs>
</ds:datastoreItem>
</file>

<file path=customXml/itemProps3.xml><?xml version="1.0" encoding="utf-8"?>
<ds:datastoreItem xmlns:ds="http://schemas.openxmlformats.org/officeDocument/2006/customXml" ds:itemID="{4EAFD123-52B4-4584-A3BE-A36E8E585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33ffbf-f576-452b-b322-26838af3d919"/>
    <ds:schemaRef ds:uri="34d638bd-c139-43a2-9001-c9576188c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ISSD</dc:creator>
  <cp:lastModifiedBy>Declan McAlister</cp:lastModifiedBy>
  <cp:revision>14</cp:revision>
  <dcterms:created xsi:type="dcterms:W3CDTF">2025-03-31T15:37:00Z</dcterms:created>
  <dcterms:modified xsi:type="dcterms:W3CDTF">2025-04-04T19:17:00Z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for Microsoft 365</vt:lpwstr>
  </property>
  <property fmtid="{D5CDD505-2E9C-101B-9397-08002B2CF9AE}" pid="4" name="LastSaved">
    <vt:filetime>2025-03-24T00:00:00Z</vt:filetime>
  </property>
  <property fmtid="{D5CDD505-2E9C-101B-9397-08002B2CF9AE}" pid="5" name="Producer">
    <vt:lpwstr>Microsoft® Word for Microsoft 365</vt:lpwstr>
  </property>
  <property fmtid="{D5CDD505-2E9C-101B-9397-08002B2CF9AE}" pid="6" name="ContentTypeId">
    <vt:lpwstr>0x010100BD4B6FD1BFD1A4488B416AE7EF01AE0C</vt:lpwstr>
  </property>
  <property fmtid="{D5CDD505-2E9C-101B-9397-08002B2CF9AE}" pid="7" name="MediaServiceImageTags">
    <vt:lpwstr/>
  </property>
</Properties>
</file>