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D065" w14:textId="0FFFF8EF" w:rsidR="00F2236B" w:rsidRDefault="00F2236B" w:rsidP="00F2236B">
      <w:pPr>
        <w:pStyle w:val="Title"/>
        <w:jc w:val="center"/>
        <w:outlineLvl w:val="0"/>
        <w:rPr>
          <w:iCs/>
          <w:caps/>
          <w:szCs w:val="24"/>
        </w:rPr>
      </w:pPr>
      <w:r w:rsidRPr="00F2236B">
        <w:rPr>
          <w:iCs/>
          <w:caps/>
          <w:szCs w:val="24"/>
        </w:rPr>
        <w:t>RUSHCLIFFE BOROUGH Council</w:t>
      </w:r>
    </w:p>
    <w:p w14:paraId="425C9550" w14:textId="77777777" w:rsidR="00F2236B" w:rsidRDefault="00F2236B" w:rsidP="00F2236B"/>
    <w:p w14:paraId="40720432" w14:textId="77777777" w:rsidR="00F2236B" w:rsidRDefault="00F2236B" w:rsidP="00F2236B"/>
    <w:p w14:paraId="3A7582F7" w14:textId="59755B70" w:rsidR="00F2236B" w:rsidRDefault="00DE7671" w:rsidP="00F2236B">
      <w:r>
        <w:rPr>
          <w:noProof/>
          <w14:ligatures w14:val="standardContextual"/>
        </w:rPr>
        <w:object w:dxaOrig="1440" w:dyaOrig="1440" w14:anchorId="22E31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7.8pt;margin-top:115pt;width:63.4pt;height:1in;z-index:251658240;mso-position-horizontal-relative:page;mso-position-vertical-relative:page" o:allowoverlap="f">
            <v:imagedata r:id="rId7" o:title=""/>
            <w10:wrap type="square" anchorx="page" anchory="page"/>
            <w10:anchorlock/>
          </v:shape>
          <o:OLEObject Type="Embed" ProgID="MSPhotoEd.3" ShapeID="_x0000_s1026" DrawAspect="Content" ObjectID="_1818228274" r:id="rId8"/>
        </w:object>
      </w:r>
      <w:r w:rsidR="00F2236B">
        <w:t xml:space="preserve">                                                                   </w:t>
      </w:r>
    </w:p>
    <w:p w14:paraId="07371A21" w14:textId="77777777" w:rsidR="00F2236B" w:rsidRDefault="00F2236B" w:rsidP="00F2236B"/>
    <w:p w14:paraId="4F35ADFC" w14:textId="77777777" w:rsidR="00F2236B" w:rsidRDefault="00F2236B" w:rsidP="00F2236B"/>
    <w:p w14:paraId="6739E826" w14:textId="77777777" w:rsidR="00F2236B" w:rsidRPr="00F2236B" w:rsidRDefault="00F2236B" w:rsidP="00F2236B"/>
    <w:p w14:paraId="3231AEDA" w14:textId="77777777" w:rsidR="00F2236B" w:rsidRDefault="00F2236B" w:rsidP="00F2236B">
      <w:pPr>
        <w:pStyle w:val="Title"/>
        <w:jc w:val="center"/>
        <w:outlineLvl w:val="0"/>
        <w:rPr>
          <w:sz w:val="40"/>
          <w:szCs w:val="40"/>
        </w:rPr>
      </w:pPr>
    </w:p>
    <w:p w14:paraId="23C1C5F9" w14:textId="77777777" w:rsidR="00F2236B" w:rsidRDefault="00F2236B" w:rsidP="00F2236B">
      <w:pPr>
        <w:pStyle w:val="Title"/>
        <w:jc w:val="center"/>
        <w:outlineLvl w:val="0"/>
        <w:rPr>
          <w:sz w:val="40"/>
          <w:szCs w:val="40"/>
        </w:rPr>
      </w:pPr>
    </w:p>
    <w:p w14:paraId="16C0AF86" w14:textId="370DB411" w:rsidR="00F2236B" w:rsidRPr="00F2236B" w:rsidRDefault="00F2236B" w:rsidP="00F2236B">
      <w:pPr>
        <w:pStyle w:val="Title"/>
        <w:jc w:val="center"/>
        <w:outlineLvl w:val="0"/>
        <w:rPr>
          <w:caps/>
          <w:sz w:val="40"/>
          <w:szCs w:val="40"/>
        </w:rPr>
      </w:pPr>
      <w:r w:rsidRPr="00F2236B">
        <w:rPr>
          <w:sz w:val="40"/>
          <w:szCs w:val="40"/>
        </w:rPr>
        <w:t>Standard Terms and Conditions of Contract for Services</w:t>
      </w:r>
    </w:p>
    <w:p w14:paraId="791A72D4" w14:textId="77777777" w:rsidR="00F2236B" w:rsidRDefault="00F2236B" w:rsidP="00F2236B">
      <w:pPr>
        <w:pStyle w:val="Body"/>
        <w:jc w:val="both"/>
        <w:rPr>
          <w:b/>
        </w:rPr>
      </w:pPr>
    </w:p>
    <w:p w14:paraId="06B43657" w14:textId="77777777" w:rsidR="00F2236B" w:rsidRDefault="00F2236B" w:rsidP="00F2236B">
      <w:pPr>
        <w:pStyle w:val="Body"/>
        <w:jc w:val="both"/>
        <w:rPr>
          <w:b/>
        </w:rPr>
      </w:pPr>
      <w:r>
        <w:rPr>
          <w:b/>
        </w:rPr>
        <w:t>Contents</w:t>
      </w:r>
    </w:p>
    <w:p w14:paraId="4A955CE1" w14:textId="77777777" w:rsidR="00F2236B" w:rsidRDefault="00F2236B" w:rsidP="00F2236B">
      <w:pPr>
        <w:pStyle w:val="Body"/>
        <w:jc w:val="both"/>
      </w:pPr>
    </w:p>
    <w:p w14:paraId="5F190332" w14:textId="77777777" w:rsidR="00F2236B" w:rsidRDefault="00F2236B" w:rsidP="00F2236B">
      <w:pPr>
        <w:pStyle w:val="Body"/>
        <w:tabs>
          <w:tab w:val="clear" w:pos="851"/>
          <w:tab w:val="left" w:pos="1100"/>
        </w:tabs>
        <w:jc w:val="both"/>
        <w:rPr>
          <w:b/>
        </w:rPr>
      </w:pPr>
      <w:r>
        <w:rPr>
          <w:b/>
        </w:rPr>
        <w:t>Clause</w:t>
      </w:r>
      <w:r>
        <w:rPr>
          <w:b/>
        </w:rPr>
        <w:tab/>
        <w:t>Heading</w:t>
      </w:r>
    </w:p>
    <w:p w14:paraId="5D9C7EBD" w14:textId="77777777" w:rsidR="00F2236B" w:rsidRDefault="00F2236B" w:rsidP="00F2236B">
      <w:pPr>
        <w:pStyle w:val="Body"/>
        <w:tabs>
          <w:tab w:val="clear" w:pos="851"/>
          <w:tab w:val="left" w:pos="1100"/>
        </w:tabs>
        <w:jc w:val="both"/>
      </w:pPr>
    </w:p>
    <w:bookmarkStart w:id="0" w:name="_Hlt63047772"/>
    <w:bookmarkStart w:id="1" w:name="dEF"/>
    <w:bookmarkStart w:id="2" w:name="InsertTOCHere"/>
    <w:bookmarkEnd w:id="0"/>
    <w:bookmarkEnd w:id="1"/>
    <w:bookmarkEnd w:id="2"/>
    <w:p w14:paraId="57B6EFE0" w14:textId="77777777" w:rsidR="00F2236B" w:rsidRPr="002B227B" w:rsidRDefault="00F2236B" w:rsidP="00F2236B">
      <w:pPr>
        <w:pStyle w:val="TOC1"/>
        <w:jc w:val="both"/>
        <w:rPr>
          <w:rFonts w:ascii="Calibri" w:hAnsi="Calibri"/>
          <w:caps w:val="0"/>
          <w:sz w:val="22"/>
          <w:szCs w:val="22"/>
        </w:rPr>
      </w:pPr>
      <w:r w:rsidRPr="007973E2">
        <w:rPr>
          <w:rStyle w:val="Level1asHeadingtext"/>
          <w:b w:val="0"/>
        </w:rPr>
        <w:fldChar w:fldCharType="begin"/>
      </w:r>
      <w:r w:rsidRPr="007973E2">
        <w:rPr>
          <w:rStyle w:val="Level1asHeadingtext"/>
        </w:rPr>
        <w:instrText xml:space="preserve"> TOC \f \u \* MERGEFORMAT </w:instrText>
      </w:r>
      <w:r w:rsidRPr="007973E2">
        <w:rPr>
          <w:rStyle w:val="Level1asHeadingtext"/>
          <w:b w:val="0"/>
        </w:rPr>
        <w:fldChar w:fldCharType="separate"/>
      </w:r>
      <w:r>
        <w:rPr>
          <w:b/>
          <w:caps w:val="0"/>
        </w:rPr>
        <w:t>P</w:t>
      </w:r>
      <w:r w:rsidRPr="00336159">
        <w:rPr>
          <w:b/>
          <w:caps w:val="0"/>
        </w:rPr>
        <w:t>art A - Operative Provisions</w:t>
      </w:r>
    </w:p>
    <w:p w14:paraId="201D4EB3" w14:textId="77777777" w:rsidR="00F2236B" w:rsidRPr="002B227B" w:rsidRDefault="00F2236B" w:rsidP="00F2236B">
      <w:pPr>
        <w:pStyle w:val="TOC1"/>
        <w:jc w:val="both"/>
        <w:rPr>
          <w:rFonts w:ascii="Calibri" w:hAnsi="Calibri"/>
          <w:caps w:val="0"/>
          <w:sz w:val="22"/>
          <w:szCs w:val="22"/>
        </w:rPr>
      </w:pPr>
      <w:r>
        <w:t>A1.</w:t>
      </w:r>
      <w:r w:rsidRPr="002B227B">
        <w:rPr>
          <w:rFonts w:ascii="Calibri" w:hAnsi="Calibri"/>
          <w:caps w:val="0"/>
          <w:sz w:val="22"/>
          <w:szCs w:val="22"/>
        </w:rPr>
        <w:tab/>
      </w:r>
      <w:r>
        <w:t>Definitions</w:t>
      </w:r>
    </w:p>
    <w:p w14:paraId="1F60F934" w14:textId="77777777" w:rsidR="00F2236B" w:rsidRPr="002B227B" w:rsidRDefault="00F2236B" w:rsidP="00F2236B">
      <w:pPr>
        <w:pStyle w:val="TOC1"/>
        <w:jc w:val="both"/>
        <w:rPr>
          <w:rFonts w:ascii="Calibri" w:hAnsi="Calibri"/>
          <w:caps w:val="0"/>
          <w:sz w:val="22"/>
          <w:szCs w:val="22"/>
        </w:rPr>
      </w:pPr>
      <w:r>
        <w:t>A2</w:t>
      </w:r>
      <w:r w:rsidRPr="002B227B">
        <w:rPr>
          <w:rFonts w:ascii="Calibri" w:hAnsi="Calibri"/>
          <w:caps w:val="0"/>
          <w:sz w:val="22"/>
          <w:szCs w:val="22"/>
        </w:rPr>
        <w:tab/>
      </w:r>
      <w:r>
        <w:t>Headings</w:t>
      </w:r>
    </w:p>
    <w:p w14:paraId="66450100" w14:textId="77777777" w:rsidR="00F2236B" w:rsidRPr="002B227B" w:rsidRDefault="00F2236B" w:rsidP="00F2236B">
      <w:pPr>
        <w:pStyle w:val="TOC1"/>
        <w:jc w:val="both"/>
        <w:rPr>
          <w:rFonts w:ascii="Calibri" w:hAnsi="Calibri"/>
          <w:caps w:val="0"/>
          <w:sz w:val="22"/>
          <w:szCs w:val="22"/>
        </w:rPr>
      </w:pPr>
      <w:r>
        <w:t>A3</w:t>
      </w:r>
      <w:r w:rsidRPr="002B227B">
        <w:rPr>
          <w:rFonts w:ascii="Calibri" w:hAnsi="Calibri"/>
          <w:caps w:val="0"/>
          <w:sz w:val="22"/>
          <w:szCs w:val="22"/>
        </w:rPr>
        <w:tab/>
      </w:r>
      <w:r>
        <w:t>Notices</w:t>
      </w:r>
    </w:p>
    <w:p w14:paraId="0044574A" w14:textId="77777777" w:rsidR="00F2236B" w:rsidRPr="002B227B" w:rsidRDefault="00F2236B" w:rsidP="00F2236B">
      <w:pPr>
        <w:pStyle w:val="TOC1"/>
        <w:jc w:val="both"/>
        <w:rPr>
          <w:rFonts w:ascii="Calibri" w:hAnsi="Calibri"/>
          <w:caps w:val="0"/>
          <w:sz w:val="22"/>
          <w:szCs w:val="22"/>
        </w:rPr>
      </w:pPr>
      <w:r>
        <w:t>A4</w:t>
      </w:r>
      <w:r w:rsidRPr="002B227B">
        <w:rPr>
          <w:rFonts w:ascii="Calibri" w:hAnsi="Calibri"/>
          <w:caps w:val="0"/>
          <w:sz w:val="22"/>
          <w:szCs w:val="22"/>
        </w:rPr>
        <w:tab/>
      </w:r>
      <w:r>
        <w:t>Entire agreement</w:t>
      </w:r>
    </w:p>
    <w:p w14:paraId="58D54FC7" w14:textId="77777777" w:rsidR="00F2236B" w:rsidRPr="002B227B" w:rsidRDefault="00F2236B" w:rsidP="00F2236B">
      <w:pPr>
        <w:pStyle w:val="TOC5"/>
        <w:ind w:left="0"/>
        <w:jc w:val="both"/>
        <w:rPr>
          <w:rFonts w:ascii="Calibri" w:hAnsi="Calibri"/>
          <w:sz w:val="22"/>
          <w:szCs w:val="22"/>
        </w:rPr>
      </w:pPr>
      <w:r w:rsidRPr="005C2E26">
        <w:rPr>
          <w:b/>
          <w:bCs/>
        </w:rPr>
        <w:t>Part B - Provision of Services</w:t>
      </w:r>
    </w:p>
    <w:p w14:paraId="0A627158" w14:textId="77777777" w:rsidR="00F2236B" w:rsidRPr="002B227B" w:rsidRDefault="00F2236B" w:rsidP="00F2236B">
      <w:pPr>
        <w:pStyle w:val="TOC1"/>
        <w:jc w:val="both"/>
        <w:rPr>
          <w:rFonts w:ascii="Calibri" w:hAnsi="Calibri"/>
          <w:caps w:val="0"/>
          <w:sz w:val="22"/>
          <w:szCs w:val="22"/>
        </w:rPr>
      </w:pPr>
      <w:r>
        <w:t>B1</w:t>
      </w:r>
      <w:r w:rsidRPr="002B227B">
        <w:rPr>
          <w:rFonts w:ascii="Calibri" w:hAnsi="Calibri"/>
          <w:caps w:val="0"/>
          <w:sz w:val="22"/>
          <w:szCs w:val="22"/>
        </w:rPr>
        <w:tab/>
      </w:r>
      <w:r>
        <w:t>Contract Period</w:t>
      </w:r>
    </w:p>
    <w:p w14:paraId="7DA2FBFB" w14:textId="77777777" w:rsidR="00F2236B" w:rsidRPr="002B227B" w:rsidRDefault="00F2236B" w:rsidP="00F2236B">
      <w:pPr>
        <w:pStyle w:val="TOC1"/>
        <w:jc w:val="both"/>
        <w:rPr>
          <w:rFonts w:ascii="Calibri" w:hAnsi="Calibri"/>
          <w:caps w:val="0"/>
          <w:sz w:val="22"/>
          <w:szCs w:val="22"/>
        </w:rPr>
      </w:pPr>
      <w:r>
        <w:t>B2</w:t>
      </w:r>
      <w:r w:rsidRPr="002B227B">
        <w:rPr>
          <w:rFonts w:ascii="Calibri" w:hAnsi="Calibri"/>
          <w:caps w:val="0"/>
          <w:sz w:val="22"/>
          <w:szCs w:val="22"/>
        </w:rPr>
        <w:tab/>
      </w:r>
      <w:r>
        <w:t>Performance</w:t>
      </w:r>
    </w:p>
    <w:p w14:paraId="70A9C32B" w14:textId="77777777" w:rsidR="00F2236B" w:rsidRPr="002B227B" w:rsidRDefault="00F2236B" w:rsidP="00F2236B">
      <w:pPr>
        <w:pStyle w:val="TOC1"/>
        <w:jc w:val="both"/>
        <w:rPr>
          <w:rFonts w:ascii="Calibri" w:hAnsi="Calibri"/>
          <w:caps w:val="0"/>
          <w:sz w:val="22"/>
          <w:szCs w:val="22"/>
        </w:rPr>
      </w:pPr>
      <w:r>
        <w:t>B3</w:t>
      </w:r>
      <w:r w:rsidRPr="002B227B">
        <w:rPr>
          <w:rFonts w:ascii="Calibri" w:hAnsi="Calibri"/>
          <w:caps w:val="0"/>
          <w:sz w:val="22"/>
          <w:szCs w:val="22"/>
        </w:rPr>
        <w:tab/>
      </w:r>
      <w:r>
        <w:t>Contract Manager</w:t>
      </w:r>
    </w:p>
    <w:p w14:paraId="3BB1338B" w14:textId="77777777" w:rsidR="00F2236B" w:rsidRPr="002B227B" w:rsidRDefault="00F2236B" w:rsidP="00F2236B">
      <w:pPr>
        <w:pStyle w:val="TOC1"/>
        <w:jc w:val="both"/>
        <w:rPr>
          <w:rFonts w:ascii="Calibri" w:hAnsi="Calibri"/>
          <w:caps w:val="0"/>
          <w:sz w:val="22"/>
          <w:szCs w:val="22"/>
        </w:rPr>
      </w:pPr>
      <w:r>
        <w:t>B4</w:t>
      </w:r>
      <w:r w:rsidRPr="002B227B">
        <w:rPr>
          <w:rFonts w:ascii="Calibri" w:hAnsi="Calibri"/>
          <w:caps w:val="0"/>
          <w:sz w:val="22"/>
          <w:szCs w:val="22"/>
        </w:rPr>
        <w:tab/>
      </w:r>
      <w:r>
        <w:t>Ordering process</w:t>
      </w:r>
    </w:p>
    <w:p w14:paraId="18133D21" w14:textId="77777777" w:rsidR="00F2236B" w:rsidRPr="002B227B" w:rsidRDefault="00F2236B" w:rsidP="00F2236B">
      <w:pPr>
        <w:pStyle w:val="TOC1"/>
        <w:jc w:val="both"/>
        <w:rPr>
          <w:rFonts w:ascii="Calibri" w:hAnsi="Calibri"/>
          <w:caps w:val="0"/>
          <w:sz w:val="22"/>
          <w:szCs w:val="22"/>
        </w:rPr>
      </w:pPr>
      <w:r>
        <w:t>B5</w:t>
      </w:r>
      <w:r w:rsidRPr="002B227B">
        <w:rPr>
          <w:rFonts w:ascii="Calibri" w:hAnsi="Calibri"/>
          <w:caps w:val="0"/>
          <w:sz w:val="22"/>
          <w:szCs w:val="22"/>
        </w:rPr>
        <w:tab/>
      </w:r>
      <w:r>
        <w:t>Risk in and title to goods</w:t>
      </w:r>
    </w:p>
    <w:p w14:paraId="351CE877" w14:textId="77777777" w:rsidR="00F2236B" w:rsidRPr="002B227B" w:rsidRDefault="00F2236B" w:rsidP="00F2236B">
      <w:pPr>
        <w:pStyle w:val="TOC1"/>
        <w:jc w:val="both"/>
        <w:rPr>
          <w:rFonts w:ascii="Calibri" w:hAnsi="Calibri"/>
          <w:caps w:val="0"/>
          <w:sz w:val="22"/>
          <w:szCs w:val="22"/>
        </w:rPr>
      </w:pPr>
      <w:r>
        <w:t>B6</w:t>
      </w:r>
      <w:r w:rsidRPr="002B227B">
        <w:rPr>
          <w:rFonts w:ascii="Calibri" w:hAnsi="Calibri"/>
          <w:caps w:val="0"/>
          <w:sz w:val="22"/>
          <w:szCs w:val="22"/>
        </w:rPr>
        <w:tab/>
      </w:r>
      <w:r>
        <w:t>Warranty</w:t>
      </w:r>
    </w:p>
    <w:p w14:paraId="310EF007" w14:textId="77777777" w:rsidR="00F2236B" w:rsidRPr="002B227B" w:rsidRDefault="00F2236B" w:rsidP="00F2236B">
      <w:pPr>
        <w:pStyle w:val="TOC1"/>
        <w:jc w:val="both"/>
        <w:rPr>
          <w:rFonts w:ascii="Calibri" w:hAnsi="Calibri"/>
          <w:caps w:val="0"/>
          <w:sz w:val="22"/>
          <w:szCs w:val="22"/>
        </w:rPr>
      </w:pPr>
      <w:r>
        <w:t>B7</w:t>
      </w:r>
      <w:r w:rsidRPr="002B227B">
        <w:rPr>
          <w:rFonts w:ascii="Calibri" w:hAnsi="Calibri"/>
          <w:caps w:val="0"/>
          <w:sz w:val="22"/>
          <w:szCs w:val="22"/>
        </w:rPr>
        <w:tab/>
      </w:r>
      <w:r>
        <w:t>Contractor’s Employees</w:t>
      </w:r>
    </w:p>
    <w:p w14:paraId="251B0B5F" w14:textId="77777777" w:rsidR="00F2236B" w:rsidRPr="002B227B" w:rsidRDefault="00F2236B" w:rsidP="00F2236B">
      <w:pPr>
        <w:pStyle w:val="TOC5"/>
        <w:ind w:left="0"/>
        <w:jc w:val="both"/>
        <w:rPr>
          <w:rFonts w:ascii="Calibri" w:hAnsi="Calibri"/>
          <w:sz w:val="22"/>
          <w:szCs w:val="22"/>
        </w:rPr>
      </w:pPr>
      <w:r w:rsidRPr="005C2E26">
        <w:rPr>
          <w:b/>
          <w:bCs/>
        </w:rPr>
        <w:t>Part C - Price and payment</w:t>
      </w:r>
    </w:p>
    <w:p w14:paraId="198FF249" w14:textId="77777777" w:rsidR="00F2236B" w:rsidRPr="002B227B" w:rsidRDefault="00F2236B" w:rsidP="00F2236B">
      <w:pPr>
        <w:pStyle w:val="TOC1"/>
        <w:jc w:val="both"/>
        <w:rPr>
          <w:rFonts w:ascii="Calibri" w:hAnsi="Calibri"/>
          <w:caps w:val="0"/>
          <w:sz w:val="22"/>
          <w:szCs w:val="22"/>
        </w:rPr>
      </w:pPr>
      <w:r>
        <w:t>C1</w:t>
      </w:r>
      <w:r w:rsidRPr="002B227B">
        <w:rPr>
          <w:rFonts w:ascii="Calibri" w:hAnsi="Calibri"/>
          <w:caps w:val="0"/>
          <w:sz w:val="22"/>
          <w:szCs w:val="22"/>
        </w:rPr>
        <w:tab/>
      </w:r>
      <w:r>
        <w:t>Price and payment</w:t>
      </w:r>
    </w:p>
    <w:p w14:paraId="424EABE4" w14:textId="77777777" w:rsidR="00F2236B" w:rsidRPr="002B227B" w:rsidRDefault="00F2236B" w:rsidP="00F2236B">
      <w:pPr>
        <w:pStyle w:val="TOC5"/>
        <w:ind w:left="0"/>
        <w:jc w:val="both"/>
        <w:rPr>
          <w:rFonts w:ascii="Calibri" w:hAnsi="Calibri"/>
          <w:sz w:val="22"/>
          <w:szCs w:val="22"/>
        </w:rPr>
      </w:pPr>
      <w:r w:rsidRPr="005C2E26">
        <w:rPr>
          <w:b/>
          <w:bCs/>
        </w:rPr>
        <w:t>Part D - Termination and consequences of termination</w:t>
      </w:r>
    </w:p>
    <w:p w14:paraId="5F252DB5" w14:textId="77777777" w:rsidR="00F2236B" w:rsidRPr="002B227B" w:rsidRDefault="00F2236B" w:rsidP="00F2236B">
      <w:pPr>
        <w:pStyle w:val="TOC1"/>
        <w:jc w:val="both"/>
        <w:rPr>
          <w:rFonts w:ascii="Calibri" w:hAnsi="Calibri"/>
          <w:caps w:val="0"/>
          <w:sz w:val="22"/>
          <w:szCs w:val="22"/>
        </w:rPr>
      </w:pPr>
      <w:r>
        <w:t>D1</w:t>
      </w:r>
      <w:r w:rsidRPr="002B227B">
        <w:rPr>
          <w:rFonts w:ascii="Calibri" w:hAnsi="Calibri"/>
          <w:caps w:val="0"/>
          <w:sz w:val="22"/>
          <w:szCs w:val="22"/>
        </w:rPr>
        <w:tab/>
      </w:r>
      <w:r>
        <w:t>Termination</w:t>
      </w:r>
    </w:p>
    <w:p w14:paraId="30575777" w14:textId="77777777" w:rsidR="00F2236B" w:rsidRPr="002B227B" w:rsidRDefault="00F2236B" w:rsidP="00F2236B">
      <w:pPr>
        <w:pStyle w:val="TOC1"/>
        <w:jc w:val="both"/>
        <w:rPr>
          <w:rFonts w:ascii="Calibri" w:hAnsi="Calibri"/>
          <w:caps w:val="0"/>
          <w:sz w:val="22"/>
          <w:szCs w:val="22"/>
        </w:rPr>
      </w:pPr>
      <w:r>
        <w:t>D2</w:t>
      </w:r>
      <w:r w:rsidRPr="002B227B">
        <w:rPr>
          <w:rFonts w:ascii="Calibri" w:hAnsi="Calibri"/>
          <w:caps w:val="0"/>
          <w:sz w:val="22"/>
          <w:szCs w:val="22"/>
        </w:rPr>
        <w:tab/>
      </w:r>
      <w:r>
        <w:t xml:space="preserve"> Consequences of termination</w:t>
      </w:r>
    </w:p>
    <w:p w14:paraId="21C33A7D" w14:textId="77777777" w:rsidR="00F2236B" w:rsidRPr="002B227B" w:rsidRDefault="00F2236B" w:rsidP="00F2236B">
      <w:pPr>
        <w:pStyle w:val="TOC1"/>
        <w:jc w:val="both"/>
        <w:rPr>
          <w:rFonts w:ascii="Calibri" w:hAnsi="Calibri"/>
          <w:caps w:val="0"/>
          <w:sz w:val="22"/>
          <w:szCs w:val="22"/>
        </w:rPr>
      </w:pPr>
      <w:r>
        <w:t>D3</w:t>
      </w:r>
      <w:r w:rsidRPr="002B227B">
        <w:rPr>
          <w:rFonts w:ascii="Calibri" w:hAnsi="Calibri"/>
          <w:caps w:val="0"/>
          <w:sz w:val="22"/>
          <w:szCs w:val="22"/>
        </w:rPr>
        <w:tab/>
      </w:r>
      <w:r>
        <w:t>Dispute resolution procedure</w:t>
      </w:r>
    </w:p>
    <w:p w14:paraId="59A7811C" w14:textId="77777777" w:rsidR="00F2236B" w:rsidRPr="002B227B" w:rsidRDefault="00F2236B" w:rsidP="00F2236B">
      <w:pPr>
        <w:pStyle w:val="TOC1"/>
        <w:jc w:val="both"/>
        <w:rPr>
          <w:rFonts w:ascii="Calibri" w:hAnsi="Calibri"/>
          <w:caps w:val="0"/>
          <w:sz w:val="22"/>
          <w:szCs w:val="22"/>
        </w:rPr>
      </w:pPr>
      <w:r>
        <w:t>D4</w:t>
      </w:r>
      <w:r w:rsidRPr="002B227B">
        <w:rPr>
          <w:rFonts w:ascii="Calibri" w:hAnsi="Calibri"/>
          <w:caps w:val="0"/>
          <w:sz w:val="22"/>
          <w:szCs w:val="22"/>
        </w:rPr>
        <w:tab/>
      </w:r>
      <w:r>
        <w:t>Survival</w:t>
      </w:r>
    </w:p>
    <w:p w14:paraId="0A10F5C1" w14:textId="77777777" w:rsidR="00F2236B" w:rsidRPr="002B227B" w:rsidRDefault="00F2236B" w:rsidP="00F2236B">
      <w:pPr>
        <w:pStyle w:val="TOC5"/>
        <w:ind w:left="0"/>
        <w:jc w:val="both"/>
        <w:rPr>
          <w:rFonts w:ascii="Calibri" w:hAnsi="Calibri"/>
          <w:sz w:val="22"/>
          <w:szCs w:val="22"/>
        </w:rPr>
      </w:pPr>
      <w:r w:rsidRPr="005C2E26">
        <w:rPr>
          <w:b/>
          <w:bCs/>
        </w:rPr>
        <w:t>Part E - Insurance and Liabilities</w:t>
      </w:r>
    </w:p>
    <w:p w14:paraId="47B093C7" w14:textId="77777777" w:rsidR="00F2236B" w:rsidRPr="002B227B" w:rsidRDefault="00F2236B" w:rsidP="00F2236B">
      <w:pPr>
        <w:pStyle w:val="TOC1"/>
        <w:jc w:val="both"/>
        <w:rPr>
          <w:rFonts w:ascii="Calibri" w:hAnsi="Calibri"/>
          <w:caps w:val="0"/>
          <w:sz w:val="22"/>
          <w:szCs w:val="22"/>
        </w:rPr>
      </w:pPr>
      <w:r>
        <w:t>E1</w:t>
      </w:r>
      <w:r w:rsidRPr="002B227B">
        <w:rPr>
          <w:rFonts w:ascii="Calibri" w:hAnsi="Calibri"/>
          <w:caps w:val="0"/>
          <w:sz w:val="22"/>
          <w:szCs w:val="22"/>
        </w:rPr>
        <w:tab/>
      </w:r>
      <w:r>
        <w:t>Insurance</w:t>
      </w:r>
    </w:p>
    <w:p w14:paraId="5C2208A4" w14:textId="77777777" w:rsidR="00F2236B" w:rsidRPr="002B227B" w:rsidRDefault="00F2236B" w:rsidP="00F2236B">
      <w:pPr>
        <w:pStyle w:val="TOC1"/>
        <w:jc w:val="both"/>
        <w:rPr>
          <w:rFonts w:ascii="Calibri" w:hAnsi="Calibri"/>
          <w:caps w:val="0"/>
          <w:sz w:val="22"/>
          <w:szCs w:val="22"/>
        </w:rPr>
      </w:pPr>
      <w:r>
        <w:t>E2</w:t>
      </w:r>
      <w:r w:rsidRPr="002B227B">
        <w:rPr>
          <w:rFonts w:ascii="Calibri" w:hAnsi="Calibri"/>
          <w:caps w:val="0"/>
          <w:sz w:val="22"/>
          <w:szCs w:val="22"/>
        </w:rPr>
        <w:tab/>
      </w:r>
      <w:r>
        <w:t>Indemnity and liability</w:t>
      </w:r>
    </w:p>
    <w:p w14:paraId="20B26322" w14:textId="77777777" w:rsidR="00F2236B" w:rsidRPr="002B227B" w:rsidRDefault="00F2236B" w:rsidP="00F2236B">
      <w:pPr>
        <w:pStyle w:val="TOC5"/>
        <w:ind w:left="0"/>
        <w:jc w:val="both"/>
        <w:rPr>
          <w:rFonts w:ascii="Calibri" w:hAnsi="Calibri"/>
          <w:sz w:val="22"/>
          <w:szCs w:val="22"/>
        </w:rPr>
      </w:pPr>
      <w:r w:rsidRPr="005C2E26">
        <w:rPr>
          <w:b/>
          <w:bCs/>
        </w:rPr>
        <w:t>Part F - protection of information</w:t>
      </w:r>
    </w:p>
    <w:p w14:paraId="7691C3E0" w14:textId="77777777" w:rsidR="00F2236B" w:rsidRPr="002B227B" w:rsidRDefault="00F2236B" w:rsidP="00F2236B">
      <w:pPr>
        <w:pStyle w:val="TOC1"/>
        <w:jc w:val="both"/>
        <w:rPr>
          <w:rFonts w:ascii="Calibri" w:hAnsi="Calibri"/>
          <w:caps w:val="0"/>
          <w:sz w:val="22"/>
          <w:szCs w:val="22"/>
        </w:rPr>
      </w:pPr>
      <w:r>
        <w:t>F1</w:t>
      </w:r>
      <w:r w:rsidRPr="002B227B">
        <w:rPr>
          <w:rFonts w:ascii="Calibri" w:hAnsi="Calibri"/>
          <w:caps w:val="0"/>
          <w:sz w:val="22"/>
          <w:szCs w:val="22"/>
        </w:rPr>
        <w:tab/>
      </w:r>
      <w:r>
        <w:t>Intellectual property</w:t>
      </w:r>
    </w:p>
    <w:p w14:paraId="51144EE0" w14:textId="77777777" w:rsidR="00F2236B" w:rsidRPr="002B227B" w:rsidRDefault="00F2236B" w:rsidP="00F2236B">
      <w:pPr>
        <w:pStyle w:val="TOC1"/>
        <w:jc w:val="both"/>
        <w:rPr>
          <w:rFonts w:ascii="Calibri" w:hAnsi="Calibri"/>
          <w:caps w:val="0"/>
          <w:sz w:val="22"/>
          <w:szCs w:val="22"/>
        </w:rPr>
      </w:pPr>
      <w:r>
        <w:t xml:space="preserve">F2.  </w:t>
      </w:r>
      <w:r w:rsidRPr="002B227B">
        <w:rPr>
          <w:rFonts w:ascii="Calibri" w:hAnsi="Calibri"/>
          <w:caps w:val="0"/>
          <w:sz w:val="22"/>
          <w:szCs w:val="22"/>
        </w:rPr>
        <w:tab/>
      </w:r>
      <w:r>
        <w:t>Data</w:t>
      </w:r>
      <w:r w:rsidRPr="00336159">
        <w:rPr>
          <w:b/>
        </w:rPr>
        <w:t xml:space="preserve"> </w:t>
      </w:r>
      <w:r>
        <w:t>Protection Act</w:t>
      </w:r>
    </w:p>
    <w:p w14:paraId="1322D3CD" w14:textId="77777777" w:rsidR="00F2236B" w:rsidRPr="002B227B" w:rsidRDefault="00F2236B" w:rsidP="00F2236B">
      <w:pPr>
        <w:pStyle w:val="TOC1"/>
        <w:jc w:val="both"/>
        <w:rPr>
          <w:rFonts w:ascii="Calibri" w:hAnsi="Calibri"/>
          <w:caps w:val="0"/>
          <w:sz w:val="22"/>
          <w:szCs w:val="22"/>
        </w:rPr>
      </w:pPr>
      <w:r>
        <w:t>F3</w:t>
      </w:r>
      <w:r w:rsidRPr="002B227B">
        <w:rPr>
          <w:rFonts w:ascii="Calibri" w:hAnsi="Calibri"/>
          <w:caps w:val="0"/>
          <w:sz w:val="22"/>
          <w:szCs w:val="22"/>
        </w:rPr>
        <w:tab/>
      </w:r>
      <w:r>
        <w:t>Freedom of Information</w:t>
      </w:r>
    </w:p>
    <w:p w14:paraId="3A240C95" w14:textId="77777777" w:rsidR="00F2236B" w:rsidRPr="002B227B" w:rsidRDefault="00F2236B" w:rsidP="00F2236B">
      <w:pPr>
        <w:pStyle w:val="TOC1"/>
        <w:jc w:val="both"/>
        <w:rPr>
          <w:rFonts w:ascii="Calibri" w:hAnsi="Calibri"/>
          <w:caps w:val="0"/>
          <w:sz w:val="22"/>
          <w:szCs w:val="22"/>
        </w:rPr>
      </w:pPr>
      <w:r>
        <w:t>F4</w:t>
      </w:r>
      <w:r w:rsidRPr="002B227B">
        <w:rPr>
          <w:rFonts w:ascii="Calibri" w:hAnsi="Calibri"/>
          <w:caps w:val="0"/>
          <w:sz w:val="22"/>
          <w:szCs w:val="22"/>
        </w:rPr>
        <w:tab/>
      </w:r>
      <w:r>
        <w:t>Confidentiality</w:t>
      </w:r>
    </w:p>
    <w:p w14:paraId="140370F2" w14:textId="77777777" w:rsidR="00F2236B" w:rsidRPr="002B227B" w:rsidRDefault="00F2236B" w:rsidP="00F2236B">
      <w:pPr>
        <w:pStyle w:val="TOC1"/>
        <w:jc w:val="both"/>
        <w:rPr>
          <w:rFonts w:ascii="Calibri" w:hAnsi="Calibri"/>
          <w:caps w:val="0"/>
          <w:sz w:val="22"/>
          <w:szCs w:val="22"/>
        </w:rPr>
      </w:pPr>
      <w:r>
        <w:t>F5</w:t>
      </w:r>
      <w:r w:rsidRPr="002B227B">
        <w:rPr>
          <w:rFonts w:ascii="Calibri" w:hAnsi="Calibri"/>
          <w:caps w:val="0"/>
          <w:sz w:val="22"/>
          <w:szCs w:val="22"/>
        </w:rPr>
        <w:tab/>
      </w:r>
      <w:r>
        <w:t>Record keeping and monitoring</w:t>
      </w:r>
    </w:p>
    <w:p w14:paraId="6310ABF5" w14:textId="77777777" w:rsidR="00F2236B" w:rsidRPr="002B227B" w:rsidRDefault="00F2236B" w:rsidP="00F2236B">
      <w:pPr>
        <w:pStyle w:val="TOC5"/>
        <w:ind w:left="0"/>
        <w:jc w:val="both"/>
        <w:rPr>
          <w:rFonts w:ascii="Calibri" w:hAnsi="Calibri"/>
          <w:sz w:val="22"/>
          <w:szCs w:val="22"/>
        </w:rPr>
      </w:pPr>
      <w:r w:rsidRPr="005C2E26">
        <w:rPr>
          <w:b/>
          <w:bCs/>
        </w:rPr>
        <w:t>Part G - Statutory obligations</w:t>
      </w:r>
    </w:p>
    <w:p w14:paraId="11A1D11D" w14:textId="77777777" w:rsidR="00F2236B" w:rsidRPr="002B227B" w:rsidRDefault="00F2236B" w:rsidP="00F2236B">
      <w:pPr>
        <w:pStyle w:val="TOC1"/>
        <w:jc w:val="both"/>
        <w:rPr>
          <w:rFonts w:ascii="Calibri" w:hAnsi="Calibri"/>
          <w:caps w:val="0"/>
          <w:sz w:val="22"/>
          <w:szCs w:val="22"/>
        </w:rPr>
      </w:pPr>
      <w:r>
        <w:t>G1</w:t>
      </w:r>
      <w:r w:rsidRPr="002B227B">
        <w:rPr>
          <w:rFonts w:ascii="Calibri" w:hAnsi="Calibri"/>
          <w:caps w:val="0"/>
          <w:sz w:val="22"/>
          <w:szCs w:val="22"/>
        </w:rPr>
        <w:tab/>
      </w:r>
      <w:r>
        <w:t>Health and safety</w:t>
      </w:r>
    </w:p>
    <w:p w14:paraId="07E009B9" w14:textId="77777777" w:rsidR="00F2236B" w:rsidRPr="002B227B" w:rsidRDefault="00F2236B" w:rsidP="00F2236B">
      <w:pPr>
        <w:pStyle w:val="TOC1"/>
        <w:jc w:val="both"/>
        <w:rPr>
          <w:rFonts w:ascii="Calibri" w:hAnsi="Calibri"/>
          <w:caps w:val="0"/>
          <w:sz w:val="22"/>
          <w:szCs w:val="22"/>
        </w:rPr>
      </w:pPr>
      <w:r>
        <w:t>G2</w:t>
      </w:r>
      <w:r w:rsidRPr="002B227B">
        <w:rPr>
          <w:rFonts w:ascii="Calibri" w:hAnsi="Calibri"/>
          <w:caps w:val="0"/>
          <w:sz w:val="22"/>
          <w:szCs w:val="22"/>
        </w:rPr>
        <w:tab/>
      </w:r>
      <w:r>
        <w:t>Corporate requirements</w:t>
      </w:r>
    </w:p>
    <w:p w14:paraId="38E1BCEC" w14:textId="77777777" w:rsidR="00F2236B" w:rsidRPr="002B227B" w:rsidRDefault="00F2236B" w:rsidP="00F2236B">
      <w:pPr>
        <w:pStyle w:val="TOC1"/>
        <w:jc w:val="both"/>
        <w:rPr>
          <w:rFonts w:ascii="Calibri" w:hAnsi="Calibri"/>
          <w:caps w:val="0"/>
          <w:sz w:val="22"/>
          <w:szCs w:val="22"/>
        </w:rPr>
      </w:pPr>
      <w:r>
        <w:t>G3</w:t>
      </w:r>
      <w:r w:rsidRPr="002B227B">
        <w:rPr>
          <w:rFonts w:ascii="Calibri" w:hAnsi="Calibri"/>
          <w:caps w:val="0"/>
          <w:sz w:val="22"/>
          <w:szCs w:val="22"/>
        </w:rPr>
        <w:tab/>
      </w:r>
      <w:r>
        <w:t>Law and Change in Law</w:t>
      </w:r>
    </w:p>
    <w:p w14:paraId="471984D9" w14:textId="77777777" w:rsidR="00F2236B" w:rsidRDefault="00F2236B" w:rsidP="00F2236B">
      <w:pPr>
        <w:pStyle w:val="TOC1"/>
        <w:jc w:val="both"/>
      </w:pPr>
      <w:r>
        <w:t>G4</w:t>
      </w:r>
      <w:r w:rsidRPr="002B227B">
        <w:rPr>
          <w:rFonts w:ascii="Calibri" w:hAnsi="Calibri"/>
          <w:caps w:val="0"/>
          <w:sz w:val="22"/>
          <w:szCs w:val="22"/>
        </w:rPr>
        <w:tab/>
      </w:r>
      <w:r>
        <w:t>TUPE and re-tendering</w:t>
      </w:r>
    </w:p>
    <w:p w14:paraId="390A4DE0" w14:textId="77777777" w:rsidR="00F2236B" w:rsidRPr="002B227B" w:rsidRDefault="00F2236B" w:rsidP="00F2236B">
      <w:pPr>
        <w:pStyle w:val="TOC5"/>
        <w:ind w:left="0"/>
        <w:jc w:val="both"/>
        <w:rPr>
          <w:rFonts w:ascii="Calibri" w:hAnsi="Calibri"/>
          <w:sz w:val="22"/>
          <w:szCs w:val="22"/>
        </w:rPr>
      </w:pPr>
      <w:r w:rsidRPr="005C2E26">
        <w:rPr>
          <w:b/>
          <w:bCs/>
        </w:rPr>
        <w:t>Part H - General provisions</w:t>
      </w:r>
    </w:p>
    <w:p w14:paraId="5B5A6A6F" w14:textId="77777777" w:rsidR="00F2236B" w:rsidRPr="002B227B" w:rsidRDefault="00F2236B" w:rsidP="00F2236B">
      <w:pPr>
        <w:pStyle w:val="TOC1"/>
        <w:jc w:val="both"/>
        <w:rPr>
          <w:rFonts w:ascii="Calibri" w:hAnsi="Calibri"/>
          <w:caps w:val="0"/>
          <w:sz w:val="22"/>
          <w:szCs w:val="22"/>
        </w:rPr>
      </w:pPr>
      <w:r>
        <w:t>H1</w:t>
      </w:r>
      <w:r w:rsidRPr="002B227B">
        <w:rPr>
          <w:rFonts w:ascii="Calibri" w:hAnsi="Calibri"/>
          <w:caps w:val="0"/>
          <w:sz w:val="22"/>
          <w:szCs w:val="22"/>
        </w:rPr>
        <w:tab/>
      </w:r>
      <w:r>
        <w:t>Contract variation</w:t>
      </w:r>
    </w:p>
    <w:p w14:paraId="36B1F8EB" w14:textId="77777777" w:rsidR="00F2236B" w:rsidRPr="002B227B" w:rsidRDefault="00F2236B" w:rsidP="00F2236B">
      <w:pPr>
        <w:pStyle w:val="TOC1"/>
        <w:jc w:val="both"/>
        <w:rPr>
          <w:rFonts w:ascii="Calibri" w:hAnsi="Calibri"/>
          <w:caps w:val="0"/>
          <w:sz w:val="22"/>
          <w:szCs w:val="22"/>
        </w:rPr>
      </w:pPr>
      <w:r>
        <w:t>H2</w:t>
      </w:r>
      <w:r w:rsidRPr="002B227B">
        <w:rPr>
          <w:rFonts w:ascii="Calibri" w:hAnsi="Calibri"/>
          <w:caps w:val="0"/>
          <w:sz w:val="22"/>
          <w:szCs w:val="22"/>
        </w:rPr>
        <w:tab/>
      </w:r>
      <w:r>
        <w:t>Third party rights</w:t>
      </w:r>
    </w:p>
    <w:p w14:paraId="64A72BFB" w14:textId="77777777" w:rsidR="00F2236B" w:rsidRPr="002B227B" w:rsidRDefault="00F2236B" w:rsidP="00F2236B">
      <w:pPr>
        <w:pStyle w:val="TOC1"/>
        <w:jc w:val="both"/>
        <w:rPr>
          <w:rFonts w:ascii="Calibri" w:hAnsi="Calibri"/>
          <w:caps w:val="0"/>
          <w:sz w:val="22"/>
          <w:szCs w:val="22"/>
        </w:rPr>
      </w:pPr>
      <w:r>
        <w:t>H3</w:t>
      </w:r>
      <w:r w:rsidRPr="002B227B">
        <w:rPr>
          <w:rFonts w:ascii="Calibri" w:hAnsi="Calibri"/>
          <w:caps w:val="0"/>
          <w:sz w:val="22"/>
          <w:szCs w:val="22"/>
        </w:rPr>
        <w:tab/>
      </w:r>
      <w:r>
        <w:t>No waiver</w:t>
      </w:r>
    </w:p>
    <w:p w14:paraId="7C4F2980" w14:textId="77777777" w:rsidR="00F2236B" w:rsidRPr="002B227B" w:rsidRDefault="00F2236B" w:rsidP="00F2236B">
      <w:pPr>
        <w:pStyle w:val="TOC1"/>
        <w:jc w:val="both"/>
        <w:rPr>
          <w:rFonts w:ascii="Calibri" w:hAnsi="Calibri"/>
          <w:caps w:val="0"/>
          <w:sz w:val="22"/>
          <w:szCs w:val="22"/>
        </w:rPr>
      </w:pPr>
      <w:r>
        <w:t>H4</w:t>
      </w:r>
      <w:r w:rsidRPr="002B227B">
        <w:rPr>
          <w:rFonts w:ascii="Calibri" w:hAnsi="Calibri"/>
          <w:caps w:val="0"/>
          <w:sz w:val="22"/>
          <w:szCs w:val="22"/>
        </w:rPr>
        <w:tab/>
      </w:r>
      <w:r>
        <w:t>Severance</w:t>
      </w:r>
    </w:p>
    <w:p w14:paraId="03F8143B" w14:textId="77777777" w:rsidR="00F2236B" w:rsidRPr="002B227B" w:rsidRDefault="00F2236B" w:rsidP="00F2236B">
      <w:pPr>
        <w:pStyle w:val="TOC1"/>
        <w:jc w:val="both"/>
        <w:rPr>
          <w:rFonts w:ascii="Calibri" w:hAnsi="Calibri"/>
          <w:caps w:val="0"/>
          <w:sz w:val="22"/>
          <w:szCs w:val="22"/>
        </w:rPr>
      </w:pPr>
      <w:r>
        <w:t>H5</w:t>
      </w:r>
      <w:r w:rsidRPr="002B227B">
        <w:rPr>
          <w:rFonts w:ascii="Calibri" w:hAnsi="Calibri"/>
          <w:caps w:val="0"/>
          <w:sz w:val="22"/>
          <w:szCs w:val="22"/>
        </w:rPr>
        <w:tab/>
      </w:r>
      <w:r>
        <w:t>Assignment, sub-contracting and responsibility</w:t>
      </w:r>
    </w:p>
    <w:p w14:paraId="5F2CD14E" w14:textId="77777777" w:rsidR="00F2236B" w:rsidRPr="002B227B" w:rsidRDefault="00F2236B" w:rsidP="00F2236B">
      <w:pPr>
        <w:pStyle w:val="TOC1"/>
        <w:jc w:val="both"/>
        <w:rPr>
          <w:rFonts w:ascii="Calibri" w:hAnsi="Calibri"/>
          <w:caps w:val="0"/>
          <w:sz w:val="22"/>
          <w:szCs w:val="22"/>
        </w:rPr>
      </w:pPr>
      <w:r>
        <w:t>H6</w:t>
      </w:r>
      <w:r w:rsidRPr="002B227B">
        <w:rPr>
          <w:rFonts w:ascii="Calibri" w:hAnsi="Calibri"/>
          <w:caps w:val="0"/>
          <w:sz w:val="22"/>
          <w:szCs w:val="22"/>
        </w:rPr>
        <w:tab/>
      </w:r>
      <w:r>
        <w:t>Force Majeure</w:t>
      </w:r>
    </w:p>
    <w:p w14:paraId="55668E2D" w14:textId="77777777" w:rsidR="00F2236B" w:rsidRPr="002B227B" w:rsidRDefault="00F2236B" w:rsidP="00F2236B">
      <w:pPr>
        <w:pStyle w:val="TOC1"/>
        <w:jc w:val="both"/>
        <w:rPr>
          <w:rFonts w:ascii="Calibri" w:hAnsi="Calibri"/>
          <w:caps w:val="0"/>
          <w:sz w:val="22"/>
          <w:szCs w:val="22"/>
        </w:rPr>
      </w:pPr>
      <w:r>
        <w:t>H7</w:t>
      </w:r>
      <w:r w:rsidRPr="002B227B">
        <w:rPr>
          <w:rFonts w:ascii="Calibri" w:hAnsi="Calibri"/>
          <w:caps w:val="0"/>
          <w:sz w:val="22"/>
          <w:szCs w:val="22"/>
        </w:rPr>
        <w:tab/>
      </w:r>
      <w:r>
        <w:t>Inducements</w:t>
      </w:r>
    </w:p>
    <w:p w14:paraId="5A694351" w14:textId="77777777" w:rsidR="00F2236B" w:rsidRPr="002B227B" w:rsidRDefault="00F2236B" w:rsidP="00F2236B">
      <w:pPr>
        <w:pStyle w:val="TOC1"/>
        <w:jc w:val="both"/>
        <w:rPr>
          <w:rFonts w:ascii="Calibri" w:hAnsi="Calibri"/>
          <w:caps w:val="0"/>
          <w:sz w:val="22"/>
          <w:szCs w:val="22"/>
        </w:rPr>
      </w:pPr>
      <w:r>
        <w:t>H8</w:t>
      </w:r>
      <w:r w:rsidRPr="002B227B">
        <w:rPr>
          <w:rFonts w:ascii="Calibri" w:hAnsi="Calibri"/>
          <w:caps w:val="0"/>
          <w:sz w:val="22"/>
          <w:szCs w:val="22"/>
        </w:rPr>
        <w:tab/>
      </w:r>
      <w:r>
        <w:t>Costs and expenses</w:t>
      </w:r>
    </w:p>
    <w:p w14:paraId="134854A4" w14:textId="77777777" w:rsidR="00F2236B" w:rsidRPr="002B227B" w:rsidRDefault="00F2236B" w:rsidP="00F2236B">
      <w:pPr>
        <w:pStyle w:val="TOC1"/>
        <w:jc w:val="both"/>
        <w:rPr>
          <w:rFonts w:ascii="Calibri" w:hAnsi="Calibri"/>
          <w:caps w:val="0"/>
          <w:sz w:val="22"/>
          <w:szCs w:val="22"/>
        </w:rPr>
      </w:pPr>
      <w:r>
        <w:t>H9</w:t>
      </w:r>
      <w:r w:rsidRPr="002B227B">
        <w:rPr>
          <w:rFonts w:ascii="Calibri" w:hAnsi="Calibri"/>
          <w:caps w:val="0"/>
          <w:sz w:val="22"/>
          <w:szCs w:val="22"/>
        </w:rPr>
        <w:tab/>
      </w:r>
      <w:r>
        <w:t>No agency or partnership</w:t>
      </w:r>
    </w:p>
    <w:p w14:paraId="58E3E5BA" w14:textId="77777777" w:rsidR="00F2236B" w:rsidRPr="002B227B" w:rsidRDefault="00F2236B" w:rsidP="00F2236B">
      <w:pPr>
        <w:pStyle w:val="TOC1"/>
        <w:jc w:val="both"/>
        <w:rPr>
          <w:rFonts w:ascii="Calibri" w:hAnsi="Calibri"/>
          <w:caps w:val="0"/>
          <w:sz w:val="22"/>
          <w:szCs w:val="22"/>
        </w:rPr>
      </w:pPr>
      <w:r>
        <w:t>H10</w:t>
      </w:r>
      <w:r w:rsidRPr="002B227B">
        <w:rPr>
          <w:rFonts w:ascii="Calibri" w:hAnsi="Calibri"/>
          <w:caps w:val="0"/>
          <w:sz w:val="22"/>
          <w:szCs w:val="22"/>
        </w:rPr>
        <w:tab/>
      </w:r>
      <w:r>
        <w:t>Non solicitation and offers of employment</w:t>
      </w:r>
    </w:p>
    <w:p w14:paraId="39F0FBB8" w14:textId="77777777" w:rsidR="00F2236B" w:rsidRPr="002B227B" w:rsidRDefault="00F2236B" w:rsidP="00F2236B">
      <w:pPr>
        <w:pStyle w:val="TOC1"/>
        <w:jc w:val="both"/>
        <w:rPr>
          <w:rFonts w:ascii="Calibri" w:hAnsi="Calibri"/>
          <w:caps w:val="0"/>
          <w:sz w:val="22"/>
          <w:szCs w:val="22"/>
        </w:rPr>
      </w:pPr>
      <w:r>
        <w:t>H11</w:t>
      </w:r>
      <w:r w:rsidRPr="002B227B">
        <w:rPr>
          <w:rFonts w:ascii="Calibri" w:hAnsi="Calibri"/>
          <w:caps w:val="0"/>
          <w:sz w:val="22"/>
          <w:szCs w:val="22"/>
        </w:rPr>
        <w:tab/>
      </w:r>
      <w:r>
        <w:t>Inspection of Contractor’s premises</w:t>
      </w:r>
    </w:p>
    <w:p w14:paraId="6CF591F1" w14:textId="77777777" w:rsidR="00F2236B" w:rsidRDefault="00F2236B" w:rsidP="00F2236B">
      <w:pPr>
        <w:pStyle w:val="TOC1"/>
        <w:jc w:val="both"/>
      </w:pPr>
      <w:r>
        <w:t>H12</w:t>
      </w:r>
      <w:r w:rsidRPr="002B227B">
        <w:rPr>
          <w:rFonts w:ascii="Calibri" w:hAnsi="Calibri"/>
          <w:caps w:val="0"/>
          <w:sz w:val="22"/>
          <w:szCs w:val="22"/>
        </w:rPr>
        <w:tab/>
      </w:r>
      <w:r>
        <w:t>Law and jurisdiction</w:t>
      </w:r>
    </w:p>
    <w:p w14:paraId="23ECAB0F" w14:textId="77777777" w:rsidR="00F2236B" w:rsidRPr="005C2E26" w:rsidRDefault="00F2236B" w:rsidP="00F2236B">
      <w:r>
        <w:t>H13</w:t>
      </w:r>
      <w:r>
        <w:tab/>
        <w:t xml:space="preserve">  EXIT MANAGEMENT</w:t>
      </w:r>
    </w:p>
    <w:p w14:paraId="496B367D" w14:textId="77777777" w:rsidR="00F2236B" w:rsidRPr="005C2E26" w:rsidRDefault="00F2236B" w:rsidP="00F2236B">
      <w:r w:rsidRPr="007973E2">
        <w:rPr>
          <w:rStyle w:val="Level1asHeadingtext"/>
          <w:b w:val="0"/>
          <w:caps/>
        </w:rPr>
        <w:fldChar w:fldCharType="end"/>
      </w:r>
    </w:p>
    <w:p w14:paraId="3E2E739A" w14:textId="77777777" w:rsidR="00F2236B" w:rsidRPr="00561410" w:rsidRDefault="00F2236B" w:rsidP="00F2236B">
      <w:r>
        <w:tab/>
      </w:r>
      <w:r>
        <w:tab/>
      </w:r>
      <w:r>
        <w:tab/>
      </w:r>
      <w:r>
        <w:tab/>
      </w:r>
      <w:r>
        <w:tab/>
        <w:t xml:space="preserve">  </w:t>
      </w:r>
    </w:p>
    <w:p w14:paraId="1715A02F" w14:textId="77777777" w:rsidR="00F2236B" w:rsidRDefault="00F2236B" w:rsidP="00F2236B">
      <w:pPr>
        <w:pStyle w:val="Sideheading"/>
        <w:keepNext/>
        <w:jc w:val="both"/>
        <w:sectPr w:rsidR="00F2236B" w:rsidSect="00F2236B">
          <w:headerReference w:type="even" r:id="rId9"/>
          <w:headerReference w:type="default" r:id="rId10"/>
          <w:footerReference w:type="default" r:id="rId11"/>
          <w:headerReference w:type="first" r:id="rId12"/>
          <w:pgSz w:w="11907" w:h="16840" w:code="9"/>
          <w:pgMar w:top="1418" w:right="1418" w:bottom="1418" w:left="1418" w:header="567" w:footer="283" w:gutter="0"/>
          <w:paperSrc w:first="15" w:other="15"/>
          <w:cols w:space="708"/>
          <w:docGrid w:linePitch="326"/>
        </w:sectPr>
      </w:pPr>
    </w:p>
    <w:p w14:paraId="33AED842" w14:textId="77777777" w:rsidR="00F2236B" w:rsidRPr="003B0586" w:rsidRDefault="00F2236B" w:rsidP="00F2236B">
      <w:pPr>
        <w:rPr>
          <w:b/>
        </w:rPr>
      </w:pPr>
      <w:r>
        <w:rPr>
          <w:b/>
        </w:rPr>
        <w:t>P</w:t>
      </w:r>
      <w:r w:rsidRPr="003B0586">
        <w:rPr>
          <w:b/>
        </w:rPr>
        <w:t xml:space="preserve">art </w:t>
      </w:r>
      <w:r>
        <w:rPr>
          <w:b/>
        </w:rPr>
        <w:t>A</w:t>
      </w:r>
      <w:r w:rsidRPr="003B0586">
        <w:rPr>
          <w:b/>
        </w:rPr>
        <w:t xml:space="preserve"> - operative provisions</w:t>
      </w:r>
      <w:r>
        <w:rPr>
          <w:b/>
        </w:rPr>
        <w:fldChar w:fldCharType="begin"/>
      </w:r>
      <w:r>
        <w:instrText xml:space="preserve"> TC "</w:instrText>
      </w:r>
      <w:r>
        <w:tab/>
      </w:r>
      <w:bookmarkStart w:id="3" w:name="_Toc265735631"/>
      <w:bookmarkStart w:id="4" w:name="_Toc513016276"/>
      <w:r w:rsidRPr="00847827">
        <w:rPr>
          <w:b/>
        </w:rPr>
        <w:instrText>Part A - operative provisions</w:instrText>
      </w:r>
      <w:bookmarkEnd w:id="3"/>
      <w:bookmarkEnd w:id="4"/>
      <w:r>
        <w:instrText xml:space="preserve">" \f C \l "1" </w:instrText>
      </w:r>
      <w:r>
        <w:rPr>
          <w:b/>
        </w:rPr>
        <w:fldChar w:fldCharType="end"/>
      </w:r>
    </w:p>
    <w:p w14:paraId="55AB23C2" w14:textId="77777777" w:rsidR="00F2236B" w:rsidRDefault="00F2236B" w:rsidP="00F2236B">
      <w:pPr>
        <w:pStyle w:val="Sideheading"/>
        <w:keepNext/>
        <w:jc w:val="both"/>
      </w:pPr>
    </w:p>
    <w:p w14:paraId="2187A3C4" w14:textId="77777777" w:rsidR="00F2236B" w:rsidRPr="00FE6481" w:rsidRDefault="00F2236B" w:rsidP="00F2236B">
      <w:pPr>
        <w:pStyle w:val="Level1"/>
        <w:numPr>
          <w:ilvl w:val="0"/>
          <w:numId w:val="0"/>
        </w:numPr>
        <w:jc w:val="both"/>
      </w:pPr>
      <w:r>
        <w:t>A1</w:t>
      </w:r>
      <w:r>
        <w:tab/>
      </w:r>
      <w:r w:rsidRPr="00FE6481">
        <w:rPr>
          <w:b/>
        </w:rPr>
        <w:t>Definitions</w:t>
      </w:r>
      <w:bookmarkStart w:id="5" w:name="_NN1615"/>
      <w:bookmarkEnd w:id="5"/>
      <w:r>
        <w:rPr>
          <w:b/>
        </w:rPr>
        <w:fldChar w:fldCharType="begin"/>
      </w:r>
      <w:r>
        <w:instrText xml:space="preserve"> TC "</w:instrText>
      </w:r>
      <w:bookmarkStart w:id="6" w:name="_Toc265735632"/>
      <w:bookmarkStart w:id="7" w:name="_Toc513016277"/>
      <w:r w:rsidRPr="00A7278E">
        <w:instrText>A1.</w:instrText>
      </w:r>
      <w:r w:rsidRPr="00A7278E">
        <w:tab/>
      </w:r>
      <w:r w:rsidRPr="001C69C2">
        <w:instrText>Definitions</w:instrText>
      </w:r>
      <w:bookmarkEnd w:id="6"/>
      <w:bookmarkEnd w:id="7"/>
      <w:r>
        <w:instrText xml:space="preserve">" \f C \l "1" </w:instrText>
      </w:r>
      <w:r>
        <w:rPr>
          <w:b/>
        </w:rPr>
        <w:fldChar w:fldCharType="end"/>
      </w:r>
    </w:p>
    <w:p w14:paraId="6BA26B52" w14:textId="77777777" w:rsidR="00F2236B" w:rsidRDefault="00F2236B" w:rsidP="00F2236B">
      <w:pPr>
        <w:pStyle w:val="Level1"/>
        <w:keepNext/>
        <w:numPr>
          <w:ilvl w:val="0"/>
          <w:numId w:val="0"/>
        </w:numPr>
        <w:jc w:val="both"/>
      </w:pPr>
    </w:p>
    <w:p w14:paraId="50FC0FD1" w14:textId="77777777" w:rsidR="00F2236B" w:rsidRDefault="00F2236B" w:rsidP="00F2236B">
      <w:pPr>
        <w:pStyle w:val="Body"/>
        <w:jc w:val="both"/>
      </w:pPr>
      <w:r>
        <w:t>The terms and expressions used in these Standard Terms and Conditions shall have the meanings set out below:</w:t>
      </w:r>
    </w:p>
    <w:p w14:paraId="70F79579" w14:textId="77777777" w:rsidR="00F2236B" w:rsidRDefault="00F2236B" w:rsidP="00F2236B">
      <w:pPr>
        <w:pStyle w:val="Body"/>
        <w:jc w:val="both"/>
      </w:pPr>
    </w:p>
    <w:tbl>
      <w:tblPr>
        <w:tblW w:w="0" w:type="auto"/>
        <w:tblLook w:val="0000" w:firstRow="0" w:lastRow="0" w:firstColumn="0" w:lastColumn="0" w:noHBand="0" w:noVBand="0"/>
      </w:tblPr>
      <w:tblGrid>
        <w:gridCol w:w="4127"/>
        <w:gridCol w:w="4944"/>
      </w:tblGrid>
      <w:tr w:rsidR="00F2236B" w14:paraId="3C824ABD" w14:textId="77777777" w:rsidTr="00C76065">
        <w:trPr>
          <w:cantSplit/>
        </w:trPr>
        <w:tc>
          <w:tcPr>
            <w:tcW w:w="4127" w:type="dxa"/>
          </w:tcPr>
          <w:p w14:paraId="652E26E9" w14:textId="77777777" w:rsidR="00F2236B" w:rsidRDefault="00F2236B" w:rsidP="00C76065">
            <w:pPr>
              <w:pStyle w:val="Body"/>
              <w:tabs>
                <w:tab w:val="clear" w:pos="851"/>
                <w:tab w:val="clear" w:pos="1843"/>
                <w:tab w:val="clear" w:pos="3119"/>
                <w:tab w:val="clear" w:pos="4253"/>
              </w:tabs>
              <w:jc w:val="both"/>
            </w:pPr>
            <w:r>
              <w:t>‘Assigned Employees’</w:t>
            </w:r>
          </w:p>
        </w:tc>
        <w:tc>
          <w:tcPr>
            <w:tcW w:w="4944" w:type="dxa"/>
          </w:tcPr>
          <w:p w14:paraId="36979E79" w14:textId="77777777" w:rsidR="00F2236B" w:rsidRDefault="00F2236B" w:rsidP="00C76065">
            <w:pPr>
              <w:pStyle w:val="Body"/>
              <w:tabs>
                <w:tab w:val="clear" w:pos="851"/>
                <w:tab w:val="clear" w:pos="1843"/>
                <w:tab w:val="clear" w:pos="3119"/>
                <w:tab w:val="clear" w:pos="4253"/>
              </w:tabs>
              <w:jc w:val="both"/>
            </w:pPr>
            <w:r>
              <w:t>in respect of clause G4, an individual employed by the Contractor wholly or mainly in the performance of the Services</w:t>
            </w:r>
          </w:p>
          <w:p w14:paraId="71A75C06" w14:textId="77777777" w:rsidR="00F2236B" w:rsidRDefault="00F2236B" w:rsidP="00C76065">
            <w:pPr>
              <w:pStyle w:val="Body"/>
              <w:tabs>
                <w:tab w:val="clear" w:pos="851"/>
                <w:tab w:val="clear" w:pos="1843"/>
                <w:tab w:val="clear" w:pos="3119"/>
                <w:tab w:val="clear" w:pos="4253"/>
              </w:tabs>
              <w:jc w:val="both"/>
            </w:pPr>
          </w:p>
        </w:tc>
      </w:tr>
      <w:tr w:rsidR="00F2236B" w14:paraId="71B9DCB8" w14:textId="77777777" w:rsidTr="00C76065">
        <w:trPr>
          <w:cantSplit/>
        </w:trPr>
        <w:tc>
          <w:tcPr>
            <w:tcW w:w="4127" w:type="dxa"/>
          </w:tcPr>
          <w:p w14:paraId="6D7A188A" w14:textId="77777777" w:rsidR="00F2236B" w:rsidRDefault="00F2236B" w:rsidP="00C76065">
            <w:pPr>
              <w:pStyle w:val="Body"/>
              <w:tabs>
                <w:tab w:val="clear" w:pos="851"/>
                <w:tab w:val="clear" w:pos="1843"/>
                <w:tab w:val="clear" w:pos="3119"/>
                <w:tab w:val="clear" w:pos="4253"/>
              </w:tabs>
              <w:jc w:val="both"/>
            </w:pPr>
          </w:p>
        </w:tc>
        <w:tc>
          <w:tcPr>
            <w:tcW w:w="4944" w:type="dxa"/>
          </w:tcPr>
          <w:p w14:paraId="000C44D9" w14:textId="77777777" w:rsidR="00F2236B" w:rsidRDefault="00F2236B" w:rsidP="00C76065">
            <w:pPr>
              <w:pStyle w:val="Body"/>
              <w:tabs>
                <w:tab w:val="clear" w:pos="851"/>
                <w:tab w:val="clear" w:pos="1843"/>
                <w:tab w:val="clear" w:pos="3119"/>
                <w:tab w:val="clear" w:pos="4253"/>
              </w:tabs>
              <w:jc w:val="both"/>
            </w:pPr>
          </w:p>
        </w:tc>
      </w:tr>
      <w:tr w:rsidR="00F2236B" w14:paraId="407F3A54" w14:textId="77777777" w:rsidTr="00C76065">
        <w:trPr>
          <w:cantSplit/>
        </w:trPr>
        <w:tc>
          <w:tcPr>
            <w:tcW w:w="4127" w:type="dxa"/>
          </w:tcPr>
          <w:p w14:paraId="02557F47" w14:textId="77777777" w:rsidR="00F2236B" w:rsidRDefault="00F2236B" w:rsidP="00C76065">
            <w:pPr>
              <w:pStyle w:val="Body"/>
              <w:tabs>
                <w:tab w:val="clear" w:pos="851"/>
                <w:tab w:val="clear" w:pos="1843"/>
                <w:tab w:val="clear" w:pos="3119"/>
                <w:tab w:val="clear" w:pos="4253"/>
              </w:tabs>
              <w:jc w:val="both"/>
            </w:pPr>
            <w:r>
              <w:t>‘Authorised Officer’</w:t>
            </w:r>
          </w:p>
        </w:tc>
        <w:tc>
          <w:tcPr>
            <w:tcW w:w="4944" w:type="dxa"/>
          </w:tcPr>
          <w:p w14:paraId="25006E6F" w14:textId="77777777" w:rsidR="00F2236B" w:rsidRDefault="00F2236B" w:rsidP="00C76065">
            <w:pPr>
              <w:pStyle w:val="Body"/>
              <w:tabs>
                <w:tab w:val="clear" w:pos="851"/>
                <w:tab w:val="clear" w:pos="1843"/>
                <w:tab w:val="clear" w:pos="3119"/>
                <w:tab w:val="clear" w:pos="4253"/>
              </w:tabs>
              <w:jc w:val="both"/>
            </w:pPr>
            <w:r>
              <w:t>the person duly appointed by the Council and notified in writing to the Contractor to act as the representative of the Council for the purpose of the Contract in the Contract Particulars or as amended from time-to-time and in default of such notification the Council’s Strategic Procurement Lead Officer or similar responsible officer.</w:t>
            </w:r>
          </w:p>
          <w:p w14:paraId="1C994F2D" w14:textId="77777777" w:rsidR="00F2236B" w:rsidRDefault="00F2236B" w:rsidP="00C76065">
            <w:pPr>
              <w:pStyle w:val="Body"/>
              <w:tabs>
                <w:tab w:val="clear" w:pos="851"/>
                <w:tab w:val="clear" w:pos="1843"/>
                <w:tab w:val="clear" w:pos="3119"/>
                <w:tab w:val="clear" w:pos="4253"/>
              </w:tabs>
              <w:jc w:val="both"/>
            </w:pPr>
          </w:p>
        </w:tc>
      </w:tr>
      <w:tr w:rsidR="00F2236B" w14:paraId="2A23B6DD" w14:textId="77777777" w:rsidTr="00C76065">
        <w:trPr>
          <w:cantSplit/>
        </w:trPr>
        <w:tc>
          <w:tcPr>
            <w:tcW w:w="4127" w:type="dxa"/>
          </w:tcPr>
          <w:p w14:paraId="6BED7F35" w14:textId="77777777" w:rsidR="00F2236B" w:rsidRDefault="00F2236B" w:rsidP="00C76065">
            <w:pPr>
              <w:pStyle w:val="Body1"/>
              <w:ind w:left="0"/>
              <w:jc w:val="both"/>
            </w:pPr>
            <w:r>
              <w:t>‘Business Day’</w:t>
            </w:r>
          </w:p>
        </w:tc>
        <w:tc>
          <w:tcPr>
            <w:tcW w:w="4944" w:type="dxa"/>
          </w:tcPr>
          <w:p w14:paraId="1135F42A" w14:textId="77777777" w:rsidR="00F2236B" w:rsidRDefault="00F2236B" w:rsidP="00C76065">
            <w:pPr>
              <w:pStyle w:val="Body1"/>
              <w:ind w:left="0"/>
              <w:jc w:val="both"/>
            </w:pPr>
            <w:r>
              <w:t xml:space="preserve">any day other than a Saturday or Sunday or a public or bank holiday in </w:t>
            </w:r>
            <w:smartTag w:uri="urn:schemas-microsoft-com:office:smarttags" w:element="place">
              <w:smartTag w:uri="urn:schemas-microsoft-com:office:smarttags" w:element="country-region">
                <w:r>
                  <w:t>England</w:t>
                </w:r>
              </w:smartTag>
            </w:smartTag>
            <w:r>
              <w:t>.</w:t>
            </w:r>
          </w:p>
          <w:p w14:paraId="5DE4B5EA" w14:textId="77777777" w:rsidR="00F2236B" w:rsidRDefault="00F2236B" w:rsidP="00C76065">
            <w:pPr>
              <w:pStyle w:val="Body1"/>
              <w:ind w:left="0"/>
              <w:jc w:val="both"/>
            </w:pPr>
          </w:p>
        </w:tc>
      </w:tr>
      <w:tr w:rsidR="00F2236B" w14:paraId="6F939519" w14:textId="77777777" w:rsidTr="00C76065">
        <w:trPr>
          <w:cantSplit/>
        </w:trPr>
        <w:tc>
          <w:tcPr>
            <w:tcW w:w="4127" w:type="dxa"/>
          </w:tcPr>
          <w:p w14:paraId="372B027E" w14:textId="77777777" w:rsidR="00F2236B" w:rsidRDefault="00F2236B" w:rsidP="00C76065">
            <w:pPr>
              <w:pStyle w:val="Body1"/>
              <w:ind w:left="0"/>
              <w:jc w:val="both"/>
            </w:pPr>
            <w:r>
              <w:t>‘Change in Law’</w:t>
            </w:r>
          </w:p>
        </w:tc>
        <w:tc>
          <w:tcPr>
            <w:tcW w:w="4944" w:type="dxa"/>
          </w:tcPr>
          <w:p w14:paraId="080B7D2F" w14:textId="77777777" w:rsidR="00F2236B" w:rsidRDefault="00F2236B" w:rsidP="00C76065">
            <w:pPr>
              <w:pStyle w:val="Body1"/>
              <w:ind w:left="0"/>
              <w:jc w:val="both"/>
            </w:pPr>
            <w:r>
              <w:t>the coming into effect or repeal (without re</w:t>
            </w:r>
            <w:r>
              <w:noBreakHyphen/>
              <w:t>enactment or consolidation) in England of any law, or any amendment or variation to any law, or any judgement of a relevant court of law which changes binding precedent in England in each case after the date of this Contract.</w:t>
            </w:r>
          </w:p>
          <w:p w14:paraId="3BCE2CA5" w14:textId="77777777" w:rsidR="00F2236B" w:rsidRDefault="00F2236B" w:rsidP="00C76065">
            <w:pPr>
              <w:pStyle w:val="Body1"/>
              <w:ind w:left="0"/>
              <w:jc w:val="both"/>
            </w:pPr>
          </w:p>
        </w:tc>
      </w:tr>
      <w:tr w:rsidR="00F2236B" w14:paraId="78884E11" w14:textId="77777777" w:rsidTr="00C76065">
        <w:trPr>
          <w:cantSplit/>
        </w:trPr>
        <w:tc>
          <w:tcPr>
            <w:tcW w:w="4127" w:type="dxa"/>
          </w:tcPr>
          <w:p w14:paraId="0BCBD426" w14:textId="77777777" w:rsidR="00F2236B" w:rsidRDefault="00F2236B" w:rsidP="00C76065">
            <w:pPr>
              <w:pStyle w:val="Body1"/>
              <w:ind w:left="0"/>
              <w:jc w:val="both"/>
            </w:pPr>
            <w:r>
              <w:t>‘Commencement Date’</w:t>
            </w:r>
          </w:p>
        </w:tc>
        <w:tc>
          <w:tcPr>
            <w:tcW w:w="4944" w:type="dxa"/>
          </w:tcPr>
          <w:p w14:paraId="25967738" w14:textId="77777777" w:rsidR="00F2236B" w:rsidRDefault="00F2236B" w:rsidP="00C76065">
            <w:pPr>
              <w:pStyle w:val="Body1"/>
              <w:ind w:left="0"/>
              <w:jc w:val="both"/>
            </w:pPr>
            <w:r>
              <w:t>the commencement date stated in the Contract Particulars.</w:t>
            </w:r>
          </w:p>
          <w:p w14:paraId="186868C7" w14:textId="77777777" w:rsidR="00F2236B" w:rsidRDefault="00F2236B" w:rsidP="00C76065">
            <w:pPr>
              <w:pStyle w:val="Body1"/>
              <w:ind w:left="0"/>
              <w:jc w:val="both"/>
            </w:pPr>
          </w:p>
        </w:tc>
      </w:tr>
      <w:tr w:rsidR="00F2236B" w14:paraId="691640C9" w14:textId="77777777" w:rsidTr="00C76065">
        <w:trPr>
          <w:cantSplit/>
        </w:trPr>
        <w:tc>
          <w:tcPr>
            <w:tcW w:w="4127" w:type="dxa"/>
          </w:tcPr>
          <w:p w14:paraId="2027CFB9" w14:textId="77777777" w:rsidR="00F2236B" w:rsidRPr="00CF710E" w:rsidRDefault="00F2236B" w:rsidP="00C76065">
            <w:pPr>
              <w:pStyle w:val="Body1"/>
              <w:ind w:left="0"/>
              <w:jc w:val="both"/>
              <w:rPr>
                <w:szCs w:val="24"/>
              </w:rPr>
            </w:pPr>
            <w:r>
              <w:rPr>
                <w:szCs w:val="24"/>
              </w:rPr>
              <w:t>‘</w:t>
            </w:r>
            <w:r w:rsidRPr="00CF710E">
              <w:rPr>
                <w:spacing w:val="-2"/>
                <w:szCs w:val="24"/>
              </w:rPr>
              <w:t xml:space="preserve">Commercially </w:t>
            </w:r>
            <w:r>
              <w:rPr>
                <w:spacing w:val="-2"/>
                <w:szCs w:val="24"/>
              </w:rPr>
              <w:t>S</w:t>
            </w:r>
            <w:r w:rsidRPr="00CF710E">
              <w:rPr>
                <w:spacing w:val="-2"/>
                <w:szCs w:val="24"/>
              </w:rPr>
              <w:t xml:space="preserve">ensitive </w:t>
            </w:r>
            <w:r>
              <w:rPr>
                <w:spacing w:val="-2"/>
                <w:szCs w:val="24"/>
              </w:rPr>
              <w:t>I</w:t>
            </w:r>
            <w:r w:rsidRPr="00CF710E">
              <w:rPr>
                <w:spacing w:val="-2"/>
                <w:szCs w:val="24"/>
              </w:rPr>
              <w:t>nformation</w:t>
            </w:r>
            <w:r>
              <w:rPr>
                <w:szCs w:val="24"/>
              </w:rPr>
              <w:t>’</w:t>
            </w:r>
          </w:p>
        </w:tc>
        <w:tc>
          <w:tcPr>
            <w:tcW w:w="4944" w:type="dxa"/>
          </w:tcPr>
          <w:p w14:paraId="3258B543" w14:textId="77777777" w:rsidR="00F2236B" w:rsidRPr="00CF710E" w:rsidRDefault="00F2236B" w:rsidP="00C76065">
            <w:pPr>
              <w:pStyle w:val="Body1"/>
              <w:ind w:left="0"/>
              <w:jc w:val="both"/>
              <w:rPr>
                <w:spacing w:val="-2"/>
                <w:szCs w:val="24"/>
              </w:rPr>
            </w:pPr>
            <w:r w:rsidRPr="00CF710E">
              <w:rPr>
                <w:spacing w:val="-2"/>
                <w:szCs w:val="24"/>
              </w:rPr>
              <w:t xml:space="preserve">the information </w:t>
            </w:r>
            <w:r>
              <w:rPr>
                <w:spacing w:val="-2"/>
                <w:szCs w:val="24"/>
              </w:rPr>
              <w:t>used in the Contract Particulars comprising the</w:t>
            </w:r>
            <w:r w:rsidRPr="00CF710E">
              <w:rPr>
                <w:spacing w:val="-2"/>
                <w:szCs w:val="24"/>
              </w:rPr>
              <w:t xml:space="preserve"> information of a commercially sensitive nature relating to the </w:t>
            </w:r>
            <w:r>
              <w:rPr>
                <w:spacing w:val="-2"/>
                <w:szCs w:val="24"/>
              </w:rPr>
              <w:t>Contractor</w:t>
            </w:r>
            <w:r w:rsidRPr="00CF710E">
              <w:rPr>
                <w:spacing w:val="-2"/>
                <w:szCs w:val="24"/>
              </w:rPr>
              <w:t xml:space="preserve">, its </w:t>
            </w:r>
            <w:r>
              <w:rPr>
                <w:spacing w:val="-2"/>
                <w:szCs w:val="24"/>
              </w:rPr>
              <w:t xml:space="preserve">Intellectual Property Rights </w:t>
            </w:r>
            <w:r w:rsidRPr="00CF710E">
              <w:rPr>
                <w:spacing w:val="-2"/>
                <w:szCs w:val="24"/>
              </w:rPr>
              <w:t xml:space="preserve">or its business or which the </w:t>
            </w:r>
            <w:r>
              <w:rPr>
                <w:spacing w:val="-2"/>
                <w:szCs w:val="24"/>
              </w:rPr>
              <w:t>Contractor</w:t>
            </w:r>
            <w:r w:rsidRPr="00CF710E">
              <w:rPr>
                <w:spacing w:val="-2"/>
                <w:szCs w:val="24"/>
              </w:rPr>
              <w:t xml:space="preserve"> has indicated to </w:t>
            </w:r>
            <w:r>
              <w:rPr>
                <w:spacing w:val="-2"/>
                <w:szCs w:val="24"/>
              </w:rPr>
              <w:t xml:space="preserve">the Council </w:t>
            </w:r>
            <w:r w:rsidRPr="00CF710E">
              <w:rPr>
                <w:spacing w:val="-2"/>
                <w:szCs w:val="24"/>
              </w:rPr>
              <w:t xml:space="preserve">that, if disclosed by </w:t>
            </w:r>
            <w:r>
              <w:rPr>
                <w:spacing w:val="-2"/>
                <w:szCs w:val="24"/>
              </w:rPr>
              <w:t>the Council</w:t>
            </w:r>
            <w:r w:rsidRPr="00CF710E">
              <w:rPr>
                <w:spacing w:val="-2"/>
                <w:szCs w:val="24"/>
              </w:rPr>
              <w:t xml:space="preserve">, would cause the </w:t>
            </w:r>
            <w:r>
              <w:rPr>
                <w:spacing w:val="-2"/>
                <w:szCs w:val="24"/>
              </w:rPr>
              <w:t>Contractor</w:t>
            </w:r>
            <w:r w:rsidRPr="00CF710E">
              <w:rPr>
                <w:spacing w:val="-2"/>
                <w:szCs w:val="24"/>
              </w:rPr>
              <w:t xml:space="preserve"> significant commercial disadvantage or material financial loss.</w:t>
            </w:r>
          </w:p>
          <w:p w14:paraId="102EA901" w14:textId="77777777" w:rsidR="00F2236B" w:rsidRPr="00CF710E" w:rsidRDefault="00F2236B" w:rsidP="00C76065">
            <w:pPr>
              <w:pStyle w:val="Body1"/>
              <w:ind w:left="0"/>
              <w:jc w:val="both"/>
              <w:rPr>
                <w:szCs w:val="24"/>
              </w:rPr>
            </w:pPr>
          </w:p>
        </w:tc>
      </w:tr>
      <w:tr w:rsidR="00F2236B" w14:paraId="797BFCD1" w14:textId="77777777" w:rsidTr="00C76065">
        <w:trPr>
          <w:cantSplit/>
        </w:trPr>
        <w:tc>
          <w:tcPr>
            <w:tcW w:w="4127" w:type="dxa"/>
          </w:tcPr>
          <w:p w14:paraId="15C04C6B" w14:textId="77777777" w:rsidR="00F2236B" w:rsidRPr="00CF710E" w:rsidRDefault="00F2236B" w:rsidP="00C76065">
            <w:pPr>
              <w:pStyle w:val="Body1"/>
              <w:ind w:left="0"/>
              <w:jc w:val="both"/>
              <w:rPr>
                <w:szCs w:val="24"/>
              </w:rPr>
            </w:pPr>
            <w:r>
              <w:rPr>
                <w:szCs w:val="24"/>
              </w:rPr>
              <w:t>’</w:t>
            </w:r>
            <w:r w:rsidRPr="00CF710E">
              <w:rPr>
                <w:szCs w:val="24"/>
              </w:rPr>
              <w:t xml:space="preserve">Confidential </w:t>
            </w:r>
            <w:r>
              <w:rPr>
                <w:szCs w:val="24"/>
              </w:rPr>
              <w:t>I</w:t>
            </w:r>
            <w:r w:rsidRPr="00CF710E">
              <w:rPr>
                <w:szCs w:val="24"/>
              </w:rPr>
              <w:t>nformation</w:t>
            </w:r>
            <w:r>
              <w:rPr>
                <w:szCs w:val="24"/>
              </w:rPr>
              <w:t>’</w:t>
            </w:r>
          </w:p>
        </w:tc>
        <w:tc>
          <w:tcPr>
            <w:tcW w:w="4944" w:type="dxa"/>
          </w:tcPr>
          <w:p w14:paraId="0D405FD8" w14:textId="77777777" w:rsidR="00F2236B" w:rsidRDefault="00F2236B" w:rsidP="00C76065">
            <w:pPr>
              <w:pStyle w:val="Body1"/>
              <w:ind w:left="0"/>
              <w:jc w:val="both"/>
              <w:rPr>
                <w:szCs w:val="24"/>
              </w:rPr>
            </w:pPr>
            <w:r w:rsidRPr="00CF710E">
              <w:rPr>
                <w:szCs w:val="24"/>
              </w:rPr>
              <w:t>any information which has been designated as confidential by either party in writing or that ought to be considered as confidential (however it is conveyed or on whatever media it is stored)</w:t>
            </w:r>
            <w:r>
              <w:rPr>
                <w:szCs w:val="24"/>
              </w:rPr>
              <w:t>.  This includes</w:t>
            </w:r>
            <w:r w:rsidRPr="00CF710E">
              <w:rPr>
                <w:szCs w:val="24"/>
              </w:rPr>
              <w:t xml:space="preserve"> information which relates to the </w:t>
            </w:r>
            <w:r>
              <w:rPr>
                <w:szCs w:val="24"/>
              </w:rPr>
              <w:t>Services</w:t>
            </w:r>
            <w:r w:rsidRPr="00CF710E">
              <w:rPr>
                <w:szCs w:val="24"/>
              </w:rPr>
              <w:t xml:space="preserve">, the business, affairs, properties, assets, trading practices, developments, trade secrets, </w:t>
            </w:r>
            <w:r>
              <w:rPr>
                <w:szCs w:val="24"/>
              </w:rPr>
              <w:t>Intellectual Property Rights</w:t>
            </w:r>
            <w:r w:rsidRPr="00CF710E">
              <w:rPr>
                <w:szCs w:val="24"/>
              </w:rPr>
              <w:t xml:space="preserve">, know-how, personnel, </w:t>
            </w:r>
            <w:r>
              <w:rPr>
                <w:szCs w:val="24"/>
              </w:rPr>
              <w:t>customers</w:t>
            </w:r>
            <w:r w:rsidRPr="00CF710E">
              <w:rPr>
                <w:szCs w:val="24"/>
              </w:rPr>
              <w:t xml:space="preserve"> and suppliers of either party, all personal data and sensitive personal data (within the meaning of the DPA).</w:t>
            </w:r>
          </w:p>
          <w:p w14:paraId="79A99311" w14:textId="77777777" w:rsidR="00F2236B" w:rsidRPr="00CF710E" w:rsidRDefault="00F2236B" w:rsidP="00C76065">
            <w:pPr>
              <w:pStyle w:val="Body1"/>
              <w:ind w:left="0"/>
              <w:jc w:val="both"/>
              <w:rPr>
                <w:szCs w:val="24"/>
              </w:rPr>
            </w:pPr>
          </w:p>
        </w:tc>
      </w:tr>
      <w:tr w:rsidR="00F2236B" w14:paraId="32D0BFAA" w14:textId="77777777" w:rsidTr="00C76065">
        <w:trPr>
          <w:cantSplit/>
          <w:trHeight w:val="4680"/>
        </w:trPr>
        <w:tc>
          <w:tcPr>
            <w:tcW w:w="4127" w:type="dxa"/>
          </w:tcPr>
          <w:p w14:paraId="249ED1B1" w14:textId="77777777" w:rsidR="00F2236B" w:rsidRDefault="00F2236B" w:rsidP="00C76065">
            <w:pPr>
              <w:pStyle w:val="Body1"/>
              <w:ind w:left="0"/>
              <w:jc w:val="both"/>
            </w:pPr>
            <w:r>
              <w:t>‘Contract’</w:t>
            </w:r>
          </w:p>
        </w:tc>
        <w:tc>
          <w:tcPr>
            <w:tcW w:w="4944" w:type="dxa"/>
          </w:tcPr>
          <w:p w14:paraId="7BDF3F33" w14:textId="77777777" w:rsidR="00F2236B" w:rsidRDefault="00F2236B" w:rsidP="00C76065">
            <w:pPr>
              <w:pStyle w:val="Body1"/>
              <w:ind w:left="0"/>
              <w:jc w:val="both"/>
            </w:pPr>
            <w:r>
              <w:t>the agreement in respect of the provision of the Services consisting of the following listed documents which shall be read as one document.  In the event of ambiguity, conflict or contradictions between these documents the conflict will be resolved according to the following order of priority.</w:t>
            </w:r>
          </w:p>
          <w:p w14:paraId="3E8887CE" w14:textId="77777777" w:rsidR="00F2236B" w:rsidRDefault="00F2236B" w:rsidP="00C76065">
            <w:pPr>
              <w:pStyle w:val="Body1"/>
              <w:ind w:left="0"/>
              <w:jc w:val="both"/>
            </w:pPr>
          </w:p>
          <w:p w14:paraId="16CEC27B" w14:textId="77777777" w:rsidR="00F2236B" w:rsidRDefault="00F2236B" w:rsidP="00DA526D">
            <w:pPr>
              <w:pStyle w:val="Body1"/>
              <w:numPr>
                <w:ilvl w:val="0"/>
                <w:numId w:val="9"/>
              </w:numPr>
              <w:jc w:val="both"/>
            </w:pPr>
            <w:r>
              <w:t>The Contract Particulars.</w:t>
            </w:r>
          </w:p>
          <w:p w14:paraId="15079797" w14:textId="77777777" w:rsidR="00F2236B" w:rsidRDefault="00F2236B" w:rsidP="00C76065">
            <w:pPr>
              <w:pStyle w:val="Body1"/>
              <w:ind w:left="360"/>
              <w:jc w:val="both"/>
            </w:pPr>
          </w:p>
          <w:p w14:paraId="5F4F4A74" w14:textId="77777777" w:rsidR="00F2236B" w:rsidRDefault="00F2236B" w:rsidP="00DA526D">
            <w:pPr>
              <w:pStyle w:val="Body1"/>
              <w:numPr>
                <w:ilvl w:val="0"/>
                <w:numId w:val="9"/>
              </w:numPr>
              <w:jc w:val="both"/>
            </w:pPr>
            <w:r>
              <w:t>The Special Terms and Conditions.</w:t>
            </w:r>
          </w:p>
          <w:p w14:paraId="7FE832BB" w14:textId="77777777" w:rsidR="00F2236B" w:rsidRDefault="00F2236B" w:rsidP="00C76065">
            <w:pPr>
              <w:pStyle w:val="Body1"/>
              <w:ind w:left="0"/>
              <w:jc w:val="both"/>
            </w:pPr>
          </w:p>
          <w:p w14:paraId="09EF3409" w14:textId="77777777" w:rsidR="00F2236B" w:rsidRDefault="00F2236B" w:rsidP="00DA526D">
            <w:pPr>
              <w:pStyle w:val="Body1"/>
              <w:numPr>
                <w:ilvl w:val="0"/>
                <w:numId w:val="9"/>
              </w:numPr>
              <w:jc w:val="both"/>
            </w:pPr>
            <w:r>
              <w:t>The Standard Terms and Conditions.</w:t>
            </w:r>
          </w:p>
          <w:p w14:paraId="38ABF9BD" w14:textId="77777777" w:rsidR="00F2236B" w:rsidRDefault="00F2236B" w:rsidP="00C76065">
            <w:pPr>
              <w:pStyle w:val="Body1"/>
              <w:ind w:left="0"/>
              <w:jc w:val="both"/>
            </w:pPr>
          </w:p>
          <w:p w14:paraId="3898918A" w14:textId="77777777" w:rsidR="00F2236B" w:rsidRDefault="00F2236B" w:rsidP="00DA526D">
            <w:pPr>
              <w:pStyle w:val="Body1"/>
              <w:numPr>
                <w:ilvl w:val="0"/>
                <w:numId w:val="9"/>
              </w:numPr>
              <w:jc w:val="both"/>
            </w:pPr>
            <w:r>
              <w:t>The Tender except to the extent that any element of the Tender has been included in the Contract Particulars.</w:t>
            </w:r>
          </w:p>
          <w:p w14:paraId="501438B8" w14:textId="77777777" w:rsidR="00F2236B" w:rsidRDefault="00F2236B" w:rsidP="00C76065">
            <w:pPr>
              <w:pStyle w:val="Body1"/>
              <w:ind w:left="0"/>
              <w:jc w:val="both"/>
            </w:pPr>
          </w:p>
        </w:tc>
      </w:tr>
      <w:tr w:rsidR="00F2236B" w14:paraId="612DCD6E" w14:textId="77777777" w:rsidTr="00C76065">
        <w:trPr>
          <w:cantSplit/>
          <w:trHeight w:val="1647"/>
        </w:trPr>
        <w:tc>
          <w:tcPr>
            <w:tcW w:w="4127" w:type="dxa"/>
          </w:tcPr>
          <w:p w14:paraId="0D55A7EA" w14:textId="77777777" w:rsidR="00F2236B" w:rsidRDefault="00F2236B" w:rsidP="00C76065">
            <w:pPr>
              <w:pStyle w:val="Body1"/>
              <w:ind w:left="0"/>
              <w:jc w:val="both"/>
            </w:pPr>
            <w:r>
              <w:t>’Contract Manager’</w:t>
            </w:r>
          </w:p>
        </w:tc>
        <w:tc>
          <w:tcPr>
            <w:tcW w:w="4944" w:type="dxa"/>
          </w:tcPr>
          <w:p w14:paraId="2A17769A" w14:textId="77777777" w:rsidR="00F2236B" w:rsidRDefault="00F2236B" w:rsidP="00C76065">
            <w:pPr>
              <w:pStyle w:val="Body1"/>
              <w:ind w:left="0"/>
              <w:jc w:val="both"/>
            </w:pPr>
            <w:r w:rsidRPr="00337320">
              <w:t>the person named in the Contract Particulars as the Contract Manager and any replacement from time-to-time in accordance with clause B3.2.</w:t>
            </w:r>
          </w:p>
        </w:tc>
      </w:tr>
      <w:tr w:rsidR="00F2236B" w14:paraId="2B280EEA" w14:textId="77777777" w:rsidTr="00C76065">
        <w:trPr>
          <w:cantSplit/>
        </w:trPr>
        <w:tc>
          <w:tcPr>
            <w:tcW w:w="4127" w:type="dxa"/>
          </w:tcPr>
          <w:p w14:paraId="352EECD9" w14:textId="77777777" w:rsidR="00F2236B" w:rsidRDefault="00F2236B" w:rsidP="00C76065">
            <w:pPr>
              <w:pStyle w:val="Body1"/>
              <w:ind w:left="0"/>
              <w:jc w:val="both"/>
            </w:pPr>
            <w:r>
              <w:t>‘Contract Particulars’</w:t>
            </w:r>
          </w:p>
        </w:tc>
        <w:tc>
          <w:tcPr>
            <w:tcW w:w="4944" w:type="dxa"/>
          </w:tcPr>
          <w:p w14:paraId="64410C48" w14:textId="77777777" w:rsidR="00F2236B" w:rsidRDefault="00F2236B" w:rsidP="00C76065">
            <w:pPr>
              <w:pStyle w:val="Body1"/>
              <w:ind w:left="0"/>
              <w:jc w:val="both"/>
            </w:pPr>
            <w:r>
              <w:t>the document detailing the specific core terms agreed between the parties with regard to the Services which shall include but not be limited to the Pricing Schedule, delivery instructions, Commencement Date, authorised officer, Contract Manager, Key Personnel, Commercially Sensitive Information, Contract Period, and the Specification and relevant Contract specific details of the Tender included in the document.</w:t>
            </w:r>
          </w:p>
          <w:p w14:paraId="2E8122FD" w14:textId="77777777" w:rsidR="00F2236B" w:rsidRDefault="00F2236B" w:rsidP="00C76065">
            <w:pPr>
              <w:pStyle w:val="Body1"/>
              <w:ind w:left="0"/>
              <w:jc w:val="both"/>
            </w:pPr>
          </w:p>
        </w:tc>
      </w:tr>
      <w:tr w:rsidR="00F2236B" w14:paraId="77A64589" w14:textId="77777777" w:rsidTr="00C76065">
        <w:trPr>
          <w:cantSplit/>
        </w:trPr>
        <w:tc>
          <w:tcPr>
            <w:tcW w:w="4127" w:type="dxa"/>
          </w:tcPr>
          <w:p w14:paraId="3AD0FA07" w14:textId="77777777" w:rsidR="00F2236B" w:rsidRDefault="00F2236B" w:rsidP="00C76065">
            <w:pPr>
              <w:pStyle w:val="Body1"/>
              <w:ind w:left="0"/>
              <w:jc w:val="both"/>
            </w:pPr>
            <w:r>
              <w:t>‘Contract Period’</w:t>
            </w:r>
          </w:p>
        </w:tc>
        <w:tc>
          <w:tcPr>
            <w:tcW w:w="4944" w:type="dxa"/>
          </w:tcPr>
          <w:p w14:paraId="7E14C245" w14:textId="77777777" w:rsidR="00F2236B" w:rsidRDefault="00F2236B" w:rsidP="00C76065">
            <w:pPr>
              <w:pStyle w:val="Body1"/>
              <w:ind w:left="0"/>
              <w:jc w:val="both"/>
            </w:pPr>
            <w:r>
              <w:t>the period of the Contract as stated in the Contract Particulars (and any extension in accordance with clause B1).</w:t>
            </w:r>
          </w:p>
          <w:p w14:paraId="7D6DC833" w14:textId="77777777" w:rsidR="00F2236B" w:rsidRDefault="00F2236B" w:rsidP="00C76065">
            <w:pPr>
              <w:pStyle w:val="Body1"/>
              <w:ind w:left="0"/>
              <w:jc w:val="both"/>
            </w:pPr>
          </w:p>
        </w:tc>
      </w:tr>
      <w:tr w:rsidR="00F2236B" w14:paraId="485862AE" w14:textId="77777777" w:rsidTr="00C76065">
        <w:trPr>
          <w:cantSplit/>
        </w:trPr>
        <w:tc>
          <w:tcPr>
            <w:tcW w:w="4127" w:type="dxa"/>
          </w:tcPr>
          <w:p w14:paraId="40C68019" w14:textId="77777777" w:rsidR="00F2236B" w:rsidRDefault="00F2236B" w:rsidP="00C76065">
            <w:pPr>
              <w:pStyle w:val="Body1"/>
              <w:ind w:left="0"/>
              <w:jc w:val="both"/>
            </w:pPr>
            <w:r>
              <w:t>’Contractor’</w:t>
            </w:r>
          </w:p>
        </w:tc>
        <w:tc>
          <w:tcPr>
            <w:tcW w:w="4944" w:type="dxa"/>
          </w:tcPr>
          <w:p w14:paraId="1A2D0525" w14:textId="77777777" w:rsidR="00F2236B" w:rsidRDefault="00F2236B" w:rsidP="00C76065">
            <w:pPr>
              <w:pStyle w:val="Body1"/>
              <w:ind w:left="0"/>
              <w:jc w:val="both"/>
            </w:pPr>
            <w:r>
              <w:t>the contractor and where applicable this shall include the Contractor</w:t>
            </w:r>
            <w:smartTag w:uri="urn:schemas-microsoft-com:office:smarttags" w:element="PersonName">
              <w:r>
                <w:t>'</w:t>
              </w:r>
            </w:smartTag>
            <w:r>
              <w:t>s employees, sub-contractors, agents, representatives, and permitted assigns and, if the Contractor is a consortium or consortium leader, the consortium members.</w:t>
            </w:r>
          </w:p>
          <w:p w14:paraId="4C2B098C" w14:textId="77777777" w:rsidR="00F2236B" w:rsidRDefault="00F2236B" w:rsidP="00C76065">
            <w:pPr>
              <w:pStyle w:val="Body1"/>
              <w:ind w:left="0"/>
              <w:jc w:val="both"/>
            </w:pPr>
          </w:p>
          <w:p w14:paraId="2A1A270A" w14:textId="77777777" w:rsidR="00F2236B" w:rsidRDefault="00F2236B" w:rsidP="00C76065">
            <w:pPr>
              <w:pStyle w:val="Body1"/>
              <w:ind w:left="0"/>
              <w:jc w:val="both"/>
            </w:pPr>
          </w:p>
        </w:tc>
      </w:tr>
      <w:tr w:rsidR="00F2236B" w14:paraId="347F814D" w14:textId="77777777" w:rsidTr="00C76065">
        <w:trPr>
          <w:cantSplit/>
        </w:trPr>
        <w:tc>
          <w:tcPr>
            <w:tcW w:w="4127" w:type="dxa"/>
          </w:tcPr>
          <w:p w14:paraId="01CE81F5" w14:textId="79400DC4" w:rsidR="00F2236B" w:rsidRDefault="00455C7A" w:rsidP="00C76065">
            <w:pPr>
              <w:pStyle w:val="Body1"/>
              <w:ind w:left="0"/>
              <w:jc w:val="both"/>
              <w:rPr>
                <w:rFonts w:cs="Arial"/>
              </w:rPr>
            </w:pPr>
            <w:r>
              <w:rPr>
                <w:rFonts w:cs="Arial"/>
              </w:rPr>
              <w:t>‘</w:t>
            </w:r>
            <w:r w:rsidR="00F2236B" w:rsidRPr="0008072F">
              <w:rPr>
                <w:rFonts w:cs="Arial"/>
              </w:rPr>
              <w:t>Contractor Personnel</w:t>
            </w:r>
            <w:r>
              <w:rPr>
                <w:rFonts w:cs="Arial"/>
              </w:rPr>
              <w:t>’</w:t>
            </w:r>
          </w:p>
          <w:p w14:paraId="6A5C5830" w14:textId="77777777" w:rsidR="00F2236B" w:rsidRDefault="00F2236B" w:rsidP="00C76065">
            <w:pPr>
              <w:pStyle w:val="Body1"/>
              <w:ind w:left="0"/>
              <w:jc w:val="both"/>
              <w:rPr>
                <w:rFonts w:cs="Arial"/>
              </w:rPr>
            </w:pPr>
          </w:p>
          <w:p w14:paraId="73B00E84" w14:textId="77777777" w:rsidR="00F2236B" w:rsidRDefault="00F2236B" w:rsidP="00C76065">
            <w:pPr>
              <w:pStyle w:val="Body1"/>
              <w:ind w:left="0"/>
              <w:jc w:val="both"/>
              <w:rPr>
                <w:rFonts w:cs="Arial"/>
              </w:rPr>
            </w:pPr>
          </w:p>
          <w:p w14:paraId="4429D012" w14:textId="77777777" w:rsidR="00F2236B" w:rsidRDefault="00F2236B" w:rsidP="00C76065">
            <w:pPr>
              <w:pStyle w:val="Body1"/>
              <w:ind w:left="0"/>
              <w:jc w:val="both"/>
              <w:rPr>
                <w:rFonts w:cs="Arial"/>
              </w:rPr>
            </w:pPr>
          </w:p>
          <w:p w14:paraId="13200E98" w14:textId="77777777" w:rsidR="00F2236B" w:rsidRDefault="00F2236B" w:rsidP="00C76065">
            <w:pPr>
              <w:pStyle w:val="Body1"/>
              <w:ind w:left="0"/>
              <w:jc w:val="both"/>
              <w:rPr>
                <w:rFonts w:cs="Arial"/>
              </w:rPr>
            </w:pPr>
          </w:p>
          <w:p w14:paraId="4FDC9EB5" w14:textId="77777777" w:rsidR="00F2236B" w:rsidRDefault="00F2236B" w:rsidP="00C76065">
            <w:pPr>
              <w:pStyle w:val="Body1"/>
              <w:ind w:left="0"/>
              <w:jc w:val="both"/>
            </w:pPr>
          </w:p>
          <w:p w14:paraId="5DC15627" w14:textId="77777777" w:rsidR="00F2236B" w:rsidRDefault="00F2236B" w:rsidP="00C76065">
            <w:pPr>
              <w:pStyle w:val="Body1"/>
              <w:ind w:left="0"/>
              <w:jc w:val="both"/>
            </w:pPr>
          </w:p>
        </w:tc>
        <w:tc>
          <w:tcPr>
            <w:tcW w:w="4944" w:type="dxa"/>
          </w:tcPr>
          <w:p w14:paraId="5D12EC2F" w14:textId="77777777" w:rsidR="00F2236B" w:rsidRDefault="00F2236B" w:rsidP="00C76065">
            <w:pPr>
              <w:pStyle w:val="Body1"/>
              <w:ind w:left="0"/>
              <w:jc w:val="both"/>
              <w:rPr>
                <w:rFonts w:cs="Arial"/>
              </w:rPr>
            </w:pPr>
            <w:r w:rsidRPr="0008072F">
              <w:rPr>
                <w:rFonts w:cs="Arial"/>
              </w:rPr>
              <w:t>means all directors, officers, employees, agents, consultants and contractors of the Contractor and/or of any Sub-Contractor engaged in the performance of its obligations under this Agreement</w:t>
            </w:r>
          </w:p>
          <w:p w14:paraId="39FBB4FF" w14:textId="77777777" w:rsidR="00F2236B" w:rsidRDefault="00F2236B" w:rsidP="00C76065">
            <w:pPr>
              <w:pStyle w:val="Body1"/>
              <w:ind w:left="0"/>
              <w:jc w:val="both"/>
              <w:rPr>
                <w:rFonts w:cs="Arial"/>
              </w:rPr>
            </w:pPr>
          </w:p>
          <w:p w14:paraId="085B6006" w14:textId="77777777" w:rsidR="00F2236B" w:rsidRDefault="00F2236B" w:rsidP="00C76065">
            <w:pPr>
              <w:pStyle w:val="Body1"/>
              <w:ind w:left="0"/>
              <w:jc w:val="both"/>
            </w:pPr>
          </w:p>
        </w:tc>
      </w:tr>
      <w:tr w:rsidR="00F2236B" w14:paraId="306808FE" w14:textId="77777777" w:rsidTr="00C76065">
        <w:trPr>
          <w:cantSplit/>
        </w:trPr>
        <w:tc>
          <w:tcPr>
            <w:tcW w:w="4127" w:type="dxa"/>
          </w:tcPr>
          <w:p w14:paraId="1A902684" w14:textId="77777777" w:rsidR="00F2236B" w:rsidRDefault="00F2236B" w:rsidP="00C76065">
            <w:pPr>
              <w:pStyle w:val="Body"/>
              <w:jc w:val="both"/>
            </w:pPr>
            <w:r>
              <w:t>‘Control’</w:t>
            </w:r>
          </w:p>
          <w:p w14:paraId="27224AA1" w14:textId="77777777" w:rsidR="00F2236B" w:rsidRDefault="00F2236B" w:rsidP="00C76065">
            <w:pPr>
              <w:pStyle w:val="Body"/>
              <w:jc w:val="both"/>
            </w:pPr>
          </w:p>
          <w:p w14:paraId="6995D090" w14:textId="77777777" w:rsidR="00F2236B" w:rsidRDefault="00F2236B" w:rsidP="00C76065">
            <w:pPr>
              <w:pStyle w:val="Body"/>
              <w:jc w:val="both"/>
            </w:pPr>
          </w:p>
          <w:p w14:paraId="336F087E" w14:textId="77777777" w:rsidR="00F2236B" w:rsidRDefault="00F2236B" w:rsidP="00C76065">
            <w:pPr>
              <w:pStyle w:val="Body"/>
              <w:jc w:val="both"/>
            </w:pPr>
          </w:p>
          <w:p w14:paraId="45A59DFE" w14:textId="77777777" w:rsidR="00F2236B" w:rsidRPr="003A09B1" w:rsidRDefault="00F2236B" w:rsidP="00C76065">
            <w:pPr>
              <w:pStyle w:val="Body"/>
              <w:jc w:val="both"/>
              <w:rPr>
                <w:bCs/>
              </w:rPr>
            </w:pPr>
            <w:ins w:id="8" w:author="Sara Pregon" w:date="2025-05-28T13:52:00Z" w16du:dateUtc="2025-05-28T12:52:00Z">
              <w:r>
                <w:rPr>
                  <w:bCs/>
                </w:rPr>
                <w:t>‘</w:t>
              </w:r>
            </w:ins>
            <w:r w:rsidRPr="003A09B1">
              <w:rPr>
                <w:bCs/>
              </w:rPr>
              <w:t>Controller</w:t>
            </w:r>
            <w:ins w:id="9" w:author="Sara Pregon" w:date="2025-05-28T13:52:00Z" w16du:dateUtc="2025-05-28T12:52:00Z">
              <w:r>
                <w:rPr>
                  <w:bCs/>
                </w:rPr>
                <w:t>’</w:t>
              </w:r>
            </w:ins>
            <w:r w:rsidRPr="003A09B1">
              <w:t xml:space="preserve">, </w:t>
            </w:r>
            <w:ins w:id="10" w:author="Sara Pregon" w:date="2025-05-28T13:52:00Z" w16du:dateUtc="2025-05-28T12:52:00Z">
              <w:r>
                <w:t>‘</w:t>
              </w:r>
            </w:ins>
            <w:r w:rsidRPr="003A09B1">
              <w:rPr>
                <w:bCs/>
              </w:rPr>
              <w:t>Processor</w:t>
            </w:r>
            <w:ins w:id="11" w:author="Sara Pregon" w:date="2025-05-28T13:52:00Z" w16du:dateUtc="2025-05-28T12:52:00Z">
              <w:r>
                <w:rPr>
                  <w:bCs/>
                </w:rPr>
                <w:t>’</w:t>
              </w:r>
            </w:ins>
            <w:r w:rsidRPr="003A09B1">
              <w:t xml:space="preserve">, </w:t>
            </w:r>
            <w:ins w:id="12" w:author="Sara Pregon" w:date="2025-05-28T13:52:00Z" w16du:dateUtc="2025-05-28T12:52:00Z">
              <w:r>
                <w:t>‘</w:t>
              </w:r>
            </w:ins>
            <w:r w:rsidRPr="003A09B1">
              <w:rPr>
                <w:bCs/>
              </w:rPr>
              <w:t>Data Subject</w:t>
            </w:r>
            <w:ins w:id="13" w:author="Sara Pregon" w:date="2025-05-28T13:52:00Z" w16du:dateUtc="2025-05-28T12:52:00Z">
              <w:r>
                <w:rPr>
                  <w:bCs/>
                </w:rPr>
                <w:t>’</w:t>
              </w:r>
            </w:ins>
            <w:r w:rsidRPr="003A09B1">
              <w:t xml:space="preserve">, </w:t>
            </w:r>
            <w:ins w:id="14" w:author="Sara Pregon" w:date="2025-05-28T13:52:00Z" w16du:dateUtc="2025-05-28T12:52:00Z">
              <w:r>
                <w:t>‘</w:t>
              </w:r>
            </w:ins>
            <w:r w:rsidRPr="003A09B1">
              <w:rPr>
                <w:bCs/>
              </w:rPr>
              <w:t>Personal Data</w:t>
            </w:r>
            <w:ins w:id="15" w:author="Sara Pregon" w:date="2025-05-28T13:52:00Z" w16du:dateUtc="2025-05-28T12:52:00Z">
              <w:r>
                <w:rPr>
                  <w:bCs/>
                </w:rPr>
                <w:t>’</w:t>
              </w:r>
            </w:ins>
            <w:r w:rsidRPr="003A09B1">
              <w:t xml:space="preserve">, </w:t>
            </w:r>
            <w:ins w:id="16" w:author="Sara Pregon" w:date="2025-05-28T13:52:00Z" w16du:dateUtc="2025-05-28T12:52:00Z">
              <w:r>
                <w:t>‘</w:t>
              </w:r>
            </w:ins>
            <w:r w:rsidRPr="003A09B1">
              <w:rPr>
                <w:bCs/>
              </w:rPr>
              <w:t>Personal Data Breach</w:t>
            </w:r>
            <w:r>
              <w:rPr>
                <w:bCs/>
              </w:rPr>
              <w:t>’</w:t>
            </w:r>
            <w:r w:rsidRPr="003A09B1">
              <w:t xml:space="preserve">, </w:t>
            </w:r>
            <w:ins w:id="17" w:author="Sara Pregon" w:date="2025-05-28T13:52:00Z" w16du:dateUtc="2025-05-28T12:52:00Z">
              <w:r>
                <w:t>‘</w:t>
              </w:r>
            </w:ins>
            <w:r w:rsidRPr="003A09B1">
              <w:rPr>
                <w:bCs/>
              </w:rPr>
              <w:t>Data Protection Officer</w:t>
            </w:r>
            <w:ins w:id="18" w:author="Sara Pregon" w:date="2025-05-28T13:52:00Z" w16du:dateUtc="2025-05-28T12:52:00Z">
              <w:r>
                <w:rPr>
                  <w:bCs/>
                </w:rPr>
                <w:t>’</w:t>
              </w:r>
            </w:ins>
          </w:p>
          <w:p w14:paraId="7DAAF967" w14:textId="77777777" w:rsidR="00F2236B" w:rsidRDefault="00F2236B" w:rsidP="00C76065">
            <w:pPr>
              <w:pStyle w:val="Body"/>
              <w:jc w:val="both"/>
            </w:pPr>
          </w:p>
          <w:p w14:paraId="232EE659" w14:textId="77777777" w:rsidR="00F2236B" w:rsidRDefault="00F2236B" w:rsidP="00C76065">
            <w:pPr>
              <w:pStyle w:val="Body"/>
              <w:jc w:val="both"/>
            </w:pPr>
          </w:p>
          <w:p w14:paraId="5947969C" w14:textId="77777777" w:rsidR="00F2236B" w:rsidRDefault="00F2236B" w:rsidP="00C76065">
            <w:pPr>
              <w:pStyle w:val="Body"/>
              <w:jc w:val="both"/>
            </w:pPr>
          </w:p>
        </w:tc>
        <w:tc>
          <w:tcPr>
            <w:tcW w:w="4944" w:type="dxa"/>
          </w:tcPr>
          <w:p w14:paraId="2A69B3F1" w14:textId="77777777" w:rsidR="00F2236B" w:rsidRDefault="00F2236B" w:rsidP="00C76065">
            <w:pPr>
              <w:pStyle w:val="Body"/>
              <w:jc w:val="both"/>
            </w:pPr>
            <w:r>
              <w:t>control as defined by section 416 of the Income and Corporation Taxes Act 1988.</w:t>
            </w:r>
          </w:p>
          <w:p w14:paraId="3428F327" w14:textId="77777777" w:rsidR="00F2236B" w:rsidRDefault="00F2236B" w:rsidP="00C76065">
            <w:pPr>
              <w:pStyle w:val="Body"/>
              <w:jc w:val="both"/>
            </w:pPr>
          </w:p>
          <w:p w14:paraId="2204E767" w14:textId="77777777" w:rsidR="00F2236B" w:rsidRDefault="00F2236B" w:rsidP="00C76065">
            <w:pPr>
              <w:pStyle w:val="Body"/>
              <w:jc w:val="both"/>
            </w:pPr>
          </w:p>
          <w:p w14:paraId="312E11CB" w14:textId="77777777" w:rsidR="00F2236B" w:rsidRPr="003A09B1" w:rsidRDefault="00F2236B" w:rsidP="00C76065">
            <w:pPr>
              <w:pStyle w:val="Body"/>
              <w:jc w:val="both"/>
            </w:pPr>
            <w:r>
              <w:t xml:space="preserve">shall </w:t>
            </w:r>
            <w:r w:rsidRPr="003A09B1">
              <w:t xml:space="preserve">take the meaning given in the </w:t>
            </w:r>
            <w:r>
              <w:t>Data Protection Legislation</w:t>
            </w:r>
          </w:p>
          <w:p w14:paraId="4F6D5523" w14:textId="77777777" w:rsidR="00F2236B" w:rsidRDefault="00F2236B" w:rsidP="00C76065">
            <w:pPr>
              <w:pStyle w:val="Body"/>
              <w:jc w:val="both"/>
            </w:pPr>
          </w:p>
        </w:tc>
      </w:tr>
      <w:tr w:rsidR="00F2236B" w14:paraId="18CC7BA5" w14:textId="77777777" w:rsidTr="00C76065">
        <w:trPr>
          <w:cantSplit/>
        </w:trPr>
        <w:tc>
          <w:tcPr>
            <w:tcW w:w="4127" w:type="dxa"/>
          </w:tcPr>
          <w:p w14:paraId="222DB39E" w14:textId="77777777" w:rsidR="00F2236B" w:rsidRDefault="00F2236B" w:rsidP="00C76065">
            <w:pPr>
              <w:pStyle w:val="Body2"/>
              <w:ind w:left="0"/>
              <w:jc w:val="both"/>
            </w:pPr>
            <w:r>
              <w:t>‘Council’</w:t>
            </w:r>
          </w:p>
        </w:tc>
        <w:tc>
          <w:tcPr>
            <w:tcW w:w="4944" w:type="dxa"/>
          </w:tcPr>
          <w:p w14:paraId="4E5088D8" w14:textId="77777777" w:rsidR="00F2236B" w:rsidRDefault="00F2236B" w:rsidP="00C76065">
            <w:pPr>
              <w:pStyle w:val="Body2"/>
              <w:ind w:left="0"/>
              <w:jc w:val="both"/>
            </w:pPr>
            <w:r>
              <w:t>the Council named in the Contract Particulars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p w14:paraId="029E9526" w14:textId="77777777" w:rsidR="00F2236B" w:rsidRDefault="00F2236B" w:rsidP="00C76065">
            <w:pPr>
              <w:pStyle w:val="Body2"/>
              <w:ind w:left="0"/>
              <w:jc w:val="both"/>
            </w:pPr>
          </w:p>
        </w:tc>
      </w:tr>
      <w:tr w:rsidR="00F2236B" w14:paraId="3A990AFA" w14:textId="77777777" w:rsidTr="00C76065">
        <w:trPr>
          <w:cantSplit/>
        </w:trPr>
        <w:tc>
          <w:tcPr>
            <w:tcW w:w="4127" w:type="dxa"/>
          </w:tcPr>
          <w:p w14:paraId="77B01C31" w14:textId="77777777" w:rsidR="00F2236B" w:rsidRDefault="00F2236B" w:rsidP="00C76065">
            <w:pPr>
              <w:pStyle w:val="Body2"/>
              <w:ind w:left="0"/>
              <w:jc w:val="both"/>
            </w:pPr>
            <w:r w:rsidRPr="003A09B1">
              <w:t>Data Loss Event</w:t>
            </w:r>
          </w:p>
          <w:p w14:paraId="3A367DEF" w14:textId="77777777" w:rsidR="00F2236B" w:rsidRDefault="00F2236B" w:rsidP="00C76065">
            <w:pPr>
              <w:pStyle w:val="Body2"/>
              <w:ind w:left="0"/>
              <w:jc w:val="both"/>
            </w:pPr>
          </w:p>
        </w:tc>
        <w:tc>
          <w:tcPr>
            <w:tcW w:w="4944" w:type="dxa"/>
          </w:tcPr>
          <w:p w14:paraId="578A16A9" w14:textId="77777777" w:rsidR="00F2236B" w:rsidRDefault="00F2236B" w:rsidP="00C76065">
            <w:pPr>
              <w:pStyle w:val="Body2"/>
              <w:ind w:left="0"/>
              <w:jc w:val="both"/>
              <w:rPr>
                <w:rFonts w:cs="Arial"/>
              </w:rPr>
            </w:pPr>
            <w:r w:rsidRPr="0008072F">
              <w:rPr>
                <w:rFonts w:cs="Arial"/>
              </w:rPr>
              <w:t>any event that results, or may result, in unauthorised access to Personal Data held by the Contractor under this Agreement, and/or actual or potential loss and/or destruction of Personal Data in breach of this Agreement, including any Personal Data Breach</w:t>
            </w:r>
          </w:p>
          <w:p w14:paraId="67942D41" w14:textId="77777777" w:rsidR="00F2236B" w:rsidRDefault="00F2236B" w:rsidP="00C76065">
            <w:pPr>
              <w:pStyle w:val="Body2"/>
              <w:ind w:left="0"/>
              <w:jc w:val="both"/>
            </w:pPr>
          </w:p>
        </w:tc>
      </w:tr>
      <w:tr w:rsidR="00F2236B" w14:paraId="6DC84546" w14:textId="77777777" w:rsidTr="00C76065">
        <w:trPr>
          <w:cantSplit/>
        </w:trPr>
        <w:tc>
          <w:tcPr>
            <w:tcW w:w="4127" w:type="dxa"/>
          </w:tcPr>
          <w:p w14:paraId="1C46F609" w14:textId="77777777" w:rsidR="00F2236B" w:rsidRDefault="00F2236B" w:rsidP="00C76065">
            <w:pPr>
              <w:pStyle w:val="Body2"/>
              <w:ind w:left="0"/>
              <w:jc w:val="both"/>
              <w:rPr>
                <w:rFonts w:cs="Arial"/>
              </w:rPr>
            </w:pPr>
            <w:r w:rsidRPr="0008072F">
              <w:rPr>
                <w:rFonts w:cs="Arial"/>
              </w:rPr>
              <w:t>Data Protection Impact Assessment</w:t>
            </w:r>
          </w:p>
          <w:p w14:paraId="6959693F" w14:textId="77777777" w:rsidR="00F2236B" w:rsidDel="00337320" w:rsidRDefault="00F2236B" w:rsidP="00C76065">
            <w:pPr>
              <w:pStyle w:val="Body2"/>
              <w:ind w:left="0"/>
              <w:jc w:val="both"/>
            </w:pPr>
          </w:p>
        </w:tc>
        <w:tc>
          <w:tcPr>
            <w:tcW w:w="4944" w:type="dxa"/>
          </w:tcPr>
          <w:p w14:paraId="262775A6" w14:textId="77777777" w:rsidR="00F2236B" w:rsidRDefault="00F2236B" w:rsidP="00C76065">
            <w:pPr>
              <w:pStyle w:val="Body2"/>
              <w:ind w:left="0"/>
              <w:jc w:val="both"/>
              <w:rPr>
                <w:rFonts w:cs="Arial"/>
              </w:rPr>
            </w:pPr>
            <w:r w:rsidRPr="0008072F">
              <w:rPr>
                <w:rFonts w:cs="Arial"/>
              </w:rPr>
              <w:t>an assessment by the Controller of the impact of the envisaged processing on the protection of Personal Data</w:t>
            </w:r>
          </w:p>
          <w:p w14:paraId="52D91A06" w14:textId="77777777" w:rsidR="00F2236B" w:rsidDel="00337320" w:rsidRDefault="00F2236B" w:rsidP="00C76065">
            <w:pPr>
              <w:pStyle w:val="Body2"/>
              <w:ind w:left="0"/>
              <w:jc w:val="both"/>
            </w:pPr>
          </w:p>
        </w:tc>
      </w:tr>
      <w:tr w:rsidR="00F2236B" w14:paraId="7932E08E" w14:textId="77777777" w:rsidTr="00C76065">
        <w:trPr>
          <w:cantSplit/>
        </w:trPr>
        <w:tc>
          <w:tcPr>
            <w:tcW w:w="4127" w:type="dxa"/>
          </w:tcPr>
          <w:p w14:paraId="37167A41" w14:textId="77777777" w:rsidR="00F2236B" w:rsidRDefault="00F2236B" w:rsidP="00C76065">
            <w:pPr>
              <w:pStyle w:val="Body2"/>
              <w:ind w:left="0"/>
              <w:jc w:val="both"/>
            </w:pPr>
            <w:r w:rsidRPr="003A09B1" w:rsidDel="00337320">
              <w:t xml:space="preserve"> </w:t>
            </w:r>
          </w:p>
          <w:p w14:paraId="745CD1C6" w14:textId="77777777" w:rsidR="00F2236B" w:rsidRDefault="00F2236B" w:rsidP="00C76065">
            <w:pPr>
              <w:pStyle w:val="Body2"/>
              <w:ind w:left="0"/>
              <w:jc w:val="both"/>
            </w:pPr>
            <w:r w:rsidRPr="0008072F">
              <w:rPr>
                <w:rFonts w:cs="Arial"/>
              </w:rPr>
              <w:t>Data Protection Legislation</w:t>
            </w:r>
          </w:p>
          <w:p w14:paraId="27E881AE" w14:textId="77777777" w:rsidR="00F2236B" w:rsidRDefault="00F2236B" w:rsidP="00C76065">
            <w:pPr>
              <w:pStyle w:val="Body2"/>
              <w:ind w:left="0"/>
              <w:jc w:val="both"/>
            </w:pPr>
          </w:p>
          <w:p w14:paraId="1DC3C7A8" w14:textId="77777777" w:rsidR="00F2236B" w:rsidRDefault="00F2236B" w:rsidP="00C76065">
            <w:pPr>
              <w:pStyle w:val="Body2"/>
              <w:ind w:left="0"/>
              <w:jc w:val="both"/>
            </w:pPr>
          </w:p>
          <w:p w14:paraId="7ACF2A88" w14:textId="77777777" w:rsidR="00F2236B" w:rsidRDefault="00F2236B" w:rsidP="00C76065">
            <w:pPr>
              <w:pStyle w:val="Body2"/>
              <w:ind w:left="0"/>
              <w:jc w:val="both"/>
            </w:pPr>
          </w:p>
          <w:p w14:paraId="789F8D94" w14:textId="77777777" w:rsidR="00F2236B" w:rsidRDefault="00F2236B" w:rsidP="00C76065">
            <w:pPr>
              <w:pStyle w:val="Body2"/>
              <w:ind w:left="0"/>
              <w:jc w:val="both"/>
            </w:pPr>
          </w:p>
          <w:p w14:paraId="1C074F71" w14:textId="77777777" w:rsidR="00F2236B" w:rsidRDefault="00F2236B" w:rsidP="00C76065">
            <w:pPr>
              <w:pStyle w:val="Body2"/>
              <w:ind w:left="0"/>
              <w:jc w:val="both"/>
            </w:pPr>
          </w:p>
          <w:p w14:paraId="5F7F7272" w14:textId="77777777" w:rsidR="00F2236B" w:rsidRDefault="00F2236B" w:rsidP="00C76065">
            <w:pPr>
              <w:pStyle w:val="Body2"/>
              <w:ind w:left="0"/>
              <w:jc w:val="both"/>
            </w:pPr>
          </w:p>
          <w:p w14:paraId="37567BCC" w14:textId="77777777" w:rsidR="00F2236B" w:rsidRDefault="00F2236B" w:rsidP="00C76065">
            <w:pPr>
              <w:pStyle w:val="Body2"/>
              <w:ind w:left="0"/>
              <w:jc w:val="both"/>
            </w:pPr>
          </w:p>
        </w:tc>
        <w:tc>
          <w:tcPr>
            <w:tcW w:w="4944" w:type="dxa"/>
          </w:tcPr>
          <w:p w14:paraId="0BD808AB" w14:textId="77777777" w:rsidR="00F2236B" w:rsidRDefault="00F2236B" w:rsidP="00C76065">
            <w:pPr>
              <w:pStyle w:val="Body2"/>
              <w:ind w:left="0"/>
              <w:jc w:val="both"/>
            </w:pPr>
          </w:p>
          <w:p w14:paraId="79D14D80" w14:textId="77777777" w:rsidR="00F2236B" w:rsidRPr="00066160" w:rsidRDefault="00F2236B" w:rsidP="00DA526D">
            <w:pPr>
              <w:pStyle w:val="Body2"/>
              <w:numPr>
                <w:ilvl w:val="0"/>
                <w:numId w:val="12"/>
              </w:numPr>
              <w:jc w:val="both"/>
            </w:pPr>
            <w:r w:rsidRPr="006802FD">
              <w:t xml:space="preserve">all applicable data protection and privacy legislation in force from time to time in the UK including the UK </w:t>
            </w:r>
            <w:proofErr w:type="gramStart"/>
            <w:r w:rsidRPr="006802FD">
              <w:t>GDPR</w:t>
            </w:r>
            <w:r>
              <w:t>;</w:t>
            </w:r>
            <w:proofErr w:type="gramEnd"/>
            <w:r>
              <w:t xml:space="preserve"> </w:t>
            </w:r>
          </w:p>
          <w:p w14:paraId="6D972F58" w14:textId="77777777" w:rsidR="00F2236B" w:rsidRPr="00066160" w:rsidRDefault="00F2236B" w:rsidP="00DA526D">
            <w:pPr>
              <w:pStyle w:val="Body2"/>
              <w:numPr>
                <w:ilvl w:val="0"/>
                <w:numId w:val="12"/>
              </w:numPr>
              <w:jc w:val="both"/>
            </w:pPr>
            <w:r w:rsidRPr="00066160">
              <w:t xml:space="preserve">the DPA 2018 </w:t>
            </w:r>
            <w:r>
              <w:t>t</w:t>
            </w:r>
            <w:r w:rsidRPr="00066160">
              <w:t>o the extent that it relates to processing of personal data and privacy</w:t>
            </w:r>
            <w:r>
              <w:t>.</w:t>
            </w:r>
            <w:r w:rsidRPr="00066160">
              <w:t xml:space="preserve"> </w:t>
            </w:r>
          </w:p>
          <w:p w14:paraId="5C0028F2" w14:textId="77777777" w:rsidR="00F2236B" w:rsidRDefault="00F2236B" w:rsidP="00C76065">
            <w:pPr>
              <w:pStyle w:val="Body2"/>
              <w:ind w:left="0"/>
              <w:jc w:val="both"/>
            </w:pPr>
          </w:p>
          <w:p w14:paraId="0D2FAE00" w14:textId="77777777" w:rsidR="00F2236B" w:rsidRDefault="00F2236B" w:rsidP="00C76065">
            <w:pPr>
              <w:pStyle w:val="Body2"/>
              <w:ind w:left="0"/>
              <w:jc w:val="both"/>
            </w:pPr>
          </w:p>
        </w:tc>
      </w:tr>
      <w:tr w:rsidR="00F2236B" w14:paraId="214BA6B9" w14:textId="77777777" w:rsidTr="00C76065">
        <w:trPr>
          <w:cantSplit/>
        </w:trPr>
        <w:tc>
          <w:tcPr>
            <w:tcW w:w="4127" w:type="dxa"/>
          </w:tcPr>
          <w:p w14:paraId="2FDDAE62" w14:textId="77777777" w:rsidR="00F2236B" w:rsidRDefault="00F2236B" w:rsidP="00C76065">
            <w:pPr>
              <w:pStyle w:val="Body1"/>
              <w:ind w:left="0"/>
              <w:jc w:val="both"/>
              <w:rPr>
                <w:rFonts w:cs="Arial"/>
              </w:rPr>
            </w:pPr>
            <w:ins w:id="19" w:author="Sara Pregon" w:date="2025-05-28T13:53:00Z" w16du:dateUtc="2025-05-28T12:53:00Z">
              <w:r>
                <w:rPr>
                  <w:rFonts w:cs="Arial"/>
                </w:rPr>
                <w:t>‘</w:t>
              </w:r>
            </w:ins>
            <w:r w:rsidRPr="0008072F">
              <w:rPr>
                <w:rFonts w:cs="Arial"/>
              </w:rPr>
              <w:t>Data Subject Access Request</w:t>
            </w:r>
            <w:ins w:id="20" w:author="Sara Pregon" w:date="2025-05-28T13:53:00Z" w16du:dateUtc="2025-05-28T12:53:00Z">
              <w:r>
                <w:rPr>
                  <w:rFonts w:cs="Arial"/>
                </w:rPr>
                <w:t>’</w:t>
              </w:r>
            </w:ins>
          </w:p>
          <w:p w14:paraId="6677B6BF" w14:textId="77777777" w:rsidR="00F2236B" w:rsidRDefault="00F2236B" w:rsidP="00C76065">
            <w:pPr>
              <w:pStyle w:val="Body2"/>
              <w:ind w:left="0"/>
              <w:jc w:val="both"/>
              <w:rPr>
                <w:rFonts w:cs="Arial"/>
              </w:rPr>
            </w:pPr>
          </w:p>
          <w:p w14:paraId="19AAB2BA" w14:textId="77777777" w:rsidR="00F2236B" w:rsidRDefault="00F2236B" w:rsidP="00C76065">
            <w:pPr>
              <w:pStyle w:val="Body2"/>
              <w:ind w:left="0"/>
              <w:jc w:val="both"/>
              <w:rPr>
                <w:rFonts w:cs="Arial"/>
              </w:rPr>
            </w:pPr>
          </w:p>
          <w:p w14:paraId="44974E48" w14:textId="77777777" w:rsidR="00F2236B" w:rsidRDefault="00F2236B" w:rsidP="00C76065">
            <w:pPr>
              <w:pStyle w:val="Body2"/>
              <w:ind w:left="0"/>
              <w:jc w:val="both"/>
              <w:rPr>
                <w:rFonts w:cs="Arial"/>
              </w:rPr>
            </w:pPr>
          </w:p>
          <w:p w14:paraId="7BA2E948" w14:textId="77777777" w:rsidR="00F2236B" w:rsidRDefault="00F2236B" w:rsidP="00C76065">
            <w:pPr>
              <w:pStyle w:val="Body1"/>
              <w:ind w:left="0"/>
              <w:jc w:val="both"/>
              <w:rPr>
                <w:rFonts w:cs="Arial"/>
              </w:rPr>
            </w:pPr>
          </w:p>
          <w:p w14:paraId="33DC7A26" w14:textId="77777777" w:rsidR="00F2236B" w:rsidRDefault="00F2236B" w:rsidP="00C76065">
            <w:pPr>
              <w:pStyle w:val="Body1"/>
              <w:ind w:left="0"/>
              <w:jc w:val="both"/>
              <w:rPr>
                <w:rFonts w:cs="Arial"/>
              </w:rPr>
            </w:pPr>
          </w:p>
          <w:p w14:paraId="2C46DB8C" w14:textId="77777777" w:rsidR="00F2236B" w:rsidRDefault="00F2236B" w:rsidP="00C76065">
            <w:pPr>
              <w:pStyle w:val="Body2"/>
              <w:ind w:left="0"/>
              <w:jc w:val="both"/>
              <w:rPr>
                <w:rFonts w:cs="Arial"/>
              </w:rPr>
            </w:pPr>
            <w:r>
              <w:t>‘Delivery Instructions’</w:t>
            </w:r>
          </w:p>
          <w:p w14:paraId="3561583C" w14:textId="77777777" w:rsidR="00F2236B" w:rsidRDefault="00F2236B" w:rsidP="00C76065">
            <w:pPr>
              <w:pStyle w:val="Body2"/>
              <w:ind w:left="0"/>
              <w:jc w:val="both"/>
              <w:rPr>
                <w:rFonts w:cs="Arial"/>
              </w:rPr>
            </w:pPr>
          </w:p>
          <w:p w14:paraId="7282CF7C" w14:textId="77777777" w:rsidR="00F2236B" w:rsidRDefault="00F2236B" w:rsidP="00C76065">
            <w:pPr>
              <w:pStyle w:val="Body2"/>
              <w:ind w:left="0"/>
              <w:jc w:val="both"/>
              <w:rPr>
                <w:rFonts w:cs="Arial"/>
              </w:rPr>
            </w:pPr>
          </w:p>
          <w:p w14:paraId="1F5EB226" w14:textId="77777777" w:rsidR="00F2236B" w:rsidRDefault="00F2236B" w:rsidP="00C76065">
            <w:pPr>
              <w:pStyle w:val="Body2"/>
              <w:ind w:left="0"/>
              <w:jc w:val="both"/>
            </w:pPr>
          </w:p>
          <w:p w14:paraId="0EE51714" w14:textId="77777777" w:rsidR="00F2236B" w:rsidRDefault="00F2236B" w:rsidP="00C76065">
            <w:pPr>
              <w:pStyle w:val="Body2"/>
              <w:ind w:left="0"/>
              <w:jc w:val="both"/>
            </w:pPr>
          </w:p>
          <w:p w14:paraId="05B30162" w14:textId="77777777" w:rsidR="00F2236B" w:rsidRDefault="00F2236B" w:rsidP="00C76065">
            <w:pPr>
              <w:pStyle w:val="Body2"/>
              <w:ind w:left="0"/>
              <w:jc w:val="both"/>
            </w:pPr>
            <w:r w:rsidRPr="0087791F">
              <w:t>‘DPA’</w:t>
            </w:r>
          </w:p>
        </w:tc>
        <w:tc>
          <w:tcPr>
            <w:tcW w:w="4944" w:type="dxa"/>
          </w:tcPr>
          <w:p w14:paraId="3F48B909" w14:textId="77777777" w:rsidR="00F2236B" w:rsidRDefault="00F2236B" w:rsidP="00C76065">
            <w:pPr>
              <w:pStyle w:val="Body1"/>
              <w:ind w:left="0"/>
              <w:jc w:val="both"/>
              <w:rPr>
                <w:rFonts w:cs="Arial"/>
              </w:rPr>
            </w:pPr>
            <w:r w:rsidRPr="0008072F">
              <w:rPr>
                <w:rFonts w:cs="Arial"/>
              </w:rPr>
              <w:t>a request made by, or on behalf of, a Data Subject in accordance with rights granted pursuant to the Data Protection Legislation to access their Personal Data</w:t>
            </w:r>
          </w:p>
          <w:p w14:paraId="63EF5D18" w14:textId="77777777" w:rsidR="00F2236B" w:rsidRDefault="00F2236B" w:rsidP="00C76065">
            <w:pPr>
              <w:pStyle w:val="Body2"/>
              <w:ind w:left="0"/>
              <w:jc w:val="both"/>
            </w:pPr>
          </w:p>
          <w:p w14:paraId="70D33EDA" w14:textId="77777777" w:rsidR="00F2236B" w:rsidRDefault="00F2236B" w:rsidP="00C76065">
            <w:pPr>
              <w:pStyle w:val="Body2"/>
              <w:ind w:left="0"/>
              <w:jc w:val="both"/>
            </w:pPr>
          </w:p>
          <w:p w14:paraId="731F28EE" w14:textId="77777777" w:rsidR="00F2236B" w:rsidRDefault="00F2236B" w:rsidP="00C76065">
            <w:pPr>
              <w:pStyle w:val="Body2"/>
              <w:ind w:left="0"/>
              <w:jc w:val="both"/>
            </w:pPr>
            <w:r>
              <w:t>the instructions provided in the Contract Particulars and any other information that the Council considers appropriate to the provision of the Services.</w:t>
            </w:r>
          </w:p>
          <w:p w14:paraId="0D72167E" w14:textId="77777777" w:rsidR="00F2236B" w:rsidRDefault="00F2236B" w:rsidP="00C76065">
            <w:pPr>
              <w:pStyle w:val="Body2"/>
              <w:ind w:left="0"/>
              <w:jc w:val="both"/>
            </w:pPr>
          </w:p>
          <w:p w14:paraId="6CD5A621" w14:textId="77777777" w:rsidR="00F2236B" w:rsidRDefault="00F2236B" w:rsidP="00C76065">
            <w:pPr>
              <w:pStyle w:val="Body2"/>
              <w:ind w:left="0"/>
              <w:jc w:val="both"/>
            </w:pPr>
            <w:r w:rsidRPr="0087791F">
              <w:t>The Data Protection Act</w:t>
            </w:r>
            <w:r>
              <w:t xml:space="preserve"> 2018</w:t>
            </w:r>
          </w:p>
          <w:p w14:paraId="5B532F55" w14:textId="77777777" w:rsidR="00F2236B" w:rsidRDefault="00F2236B" w:rsidP="00C76065">
            <w:pPr>
              <w:pStyle w:val="Body2"/>
              <w:ind w:left="0"/>
              <w:jc w:val="both"/>
            </w:pPr>
          </w:p>
        </w:tc>
      </w:tr>
      <w:tr w:rsidR="00F2236B" w14:paraId="726729FB" w14:textId="77777777" w:rsidTr="00C76065">
        <w:trPr>
          <w:cantSplit/>
        </w:trPr>
        <w:tc>
          <w:tcPr>
            <w:tcW w:w="4127" w:type="dxa"/>
          </w:tcPr>
          <w:p w14:paraId="6E47CEB0" w14:textId="77777777" w:rsidR="00F2236B" w:rsidRDefault="00F2236B" w:rsidP="00C76065">
            <w:pPr>
              <w:pStyle w:val="Body2"/>
              <w:ind w:left="0"/>
              <w:jc w:val="both"/>
            </w:pPr>
            <w:r>
              <w:t>‘EIR’</w:t>
            </w:r>
          </w:p>
        </w:tc>
        <w:tc>
          <w:tcPr>
            <w:tcW w:w="4944" w:type="dxa"/>
          </w:tcPr>
          <w:p w14:paraId="53D11AB7" w14:textId="77777777" w:rsidR="00F2236B" w:rsidRDefault="00F2236B" w:rsidP="00C76065">
            <w:pPr>
              <w:pStyle w:val="Body2"/>
              <w:ind w:left="0"/>
              <w:jc w:val="both"/>
            </w:pPr>
            <w:r>
              <w:t xml:space="preserve">The Environmental Information Regulations 2004.  </w:t>
            </w:r>
          </w:p>
          <w:p w14:paraId="17FAC429" w14:textId="77777777" w:rsidR="00F2236B" w:rsidRDefault="00F2236B" w:rsidP="00C76065">
            <w:pPr>
              <w:pStyle w:val="Body2"/>
              <w:ind w:left="0"/>
              <w:jc w:val="both"/>
            </w:pPr>
          </w:p>
          <w:p w14:paraId="0A441F08" w14:textId="77777777" w:rsidR="00F2236B" w:rsidRDefault="00F2236B" w:rsidP="00C76065">
            <w:pPr>
              <w:pStyle w:val="Body2"/>
              <w:ind w:left="0"/>
              <w:jc w:val="both"/>
            </w:pPr>
          </w:p>
        </w:tc>
      </w:tr>
      <w:tr w:rsidR="00F2236B" w14:paraId="2AA972BC" w14:textId="77777777" w:rsidTr="00C76065">
        <w:trPr>
          <w:cantSplit/>
        </w:trPr>
        <w:tc>
          <w:tcPr>
            <w:tcW w:w="4127" w:type="dxa"/>
          </w:tcPr>
          <w:p w14:paraId="7AC2653C" w14:textId="77777777" w:rsidR="00F2236B" w:rsidRDefault="00F2236B" w:rsidP="00C76065">
            <w:pPr>
              <w:pStyle w:val="Body2"/>
              <w:ind w:left="0"/>
              <w:jc w:val="both"/>
            </w:pPr>
            <w:r>
              <w:t>‘Employee’</w:t>
            </w:r>
          </w:p>
          <w:p w14:paraId="0EB2B419" w14:textId="77777777" w:rsidR="00F2236B" w:rsidRDefault="00F2236B" w:rsidP="00C76065">
            <w:pPr>
              <w:pStyle w:val="Body2"/>
              <w:ind w:left="0"/>
              <w:jc w:val="both"/>
            </w:pPr>
            <w:r>
              <w:t>.</w:t>
            </w:r>
          </w:p>
        </w:tc>
        <w:tc>
          <w:tcPr>
            <w:tcW w:w="4944" w:type="dxa"/>
          </w:tcPr>
          <w:p w14:paraId="78B3DBF3" w14:textId="77777777" w:rsidR="00F2236B" w:rsidRDefault="00F2236B" w:rsidP="00C76065">
            <w:pPr>
              <w:pStyle w:val="Body2"/>
              <w:ind w:left="0"/>
              <w:jc w:val="both"/>
              <w:rPr>
                <w:rFonts w:cs="Arial"/>
                <w:szCs w:val="24"/>
              </w:rPr>
            </w:pPr>
            <w:r>
              <w:rPr>
                <w:rFonts w:cs="Arial"/>
                <w:szCs w:val="24"/>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the performance of the Services.</w:t>
            </w:r>
          </w:p>
          <w:p w14:paraId="2709F450" w14:textId="77777777" w:rsidR="00F2236B" w:rsidRDefault="00F2236B" w:rsidP="00C76065">
            <w:pPr>
              <w:pStyle w:val="Body2"/>
              <w:ind w:left="0"/>
              <w:jc w:val="both"/>
            </w:pPr>
          </w:p>
          <w:p w14:paraId="43EE5E6E" w14:textId="77777777" w:rsidR="00F2236B" w:rsidRDefault="00F2236B" w:rsidP="00C76065">
            <w:pPr>
              <w:pStyle w:val="Body2"/>
              <w:ind w:left="0"/>
              <w:jc w:val="both"/>
            </w:pPr>
          </w:p>
        </w:tc>
      </w:tr>
      <w:tr w:rsidR="00F2236B" w14:paraId="1B9C106A" w14:textId="77777777" w:rsidTr="00C76065">
        <w:trPr>
          <w:cantSplit/>
        </w:trPr>
        <w:tc>
          <w:tcPr>
            <w:tcW w:w="4127" w:type="dxa"/>
          </w:tcPr>
          <w:p w14:paraId="41A368CB" w14:textId="77777777" w:rsidR="00F2236B" w:rsidRDefault="00F2236B" w:rsidP="00C76065">
            <w:pPr>
              <w:pStyle w:val="Body1"/>
              <w:ind w:left="0"/>
              <w:jc w:val="both"/>
            </w:pPr>
            <w:r>
              <w:t>‘FOIA’</w:t>
            </w:r>
          </w:p>
        </w:tc>
        <w:tc>
          <w:tcPr>
            <w:tcW w:w="4944" w:type="dxa"/>
          </w:tcPr>
          <w:p w14:paraId="34F80D10" w14:textId="77777777" w:rsidR="00F2236B" w:rsidRDefault="00F2236B" w:rsidP="00C76065">
            <w:pPr>
              <w:pStyle w:val="Body1"/>
              <w:ind w:left="0"/>
              <w:jc w:val="both"/>
            </w:pPr>
            <w:r>
              <w:t>The Freedom of Information Act 2000.</w:t>
            </w:r>
          </w:p>
          <w:p w14:paraId="2B19E612" w14:textId="77777777" w:rsidR="00F2236B" w:rsidRDefault="00F2236B" w:rsidP="00C76065">
            <w:pPr>
              <w:pStyle w:val="Body1"/>
              <w:ind w:left="0"/>
              <w:jc w:val="both"/>
            </w:pPr>
          </w:p>
        </w:tc>
      </w:tr>
      <w:tr w:rsidR="00F2236B" w14:paraId="1C72FAD1" w14:textId="77777777" w:rsidTr="00C76065">
        <w:trPr>
          <w:cantSplit/>
        </w:trPr>
        <w:tc>
          <w:tcPr>
            <w:tcW w:w="4127" w:type="dxa"/>
          </w:tcPr>
          <w:p w14:paraId="4D2E7E1C" w14:textId="77777777" w:rsidR="00F2236B" w:rsidRDefault="00F2236B" w:rsidP="00C76065">
            <w:pPr>
              <w:pStyle w:val="Body1"/>
              <w:ind w:left="0"/>
              <w:jc w:val="both"/>
            </w:pPr>
            <w:r>
              <w:t>‘Force Majeure’</w:t>
            </w:r>
          </w:p>
        </w:tc>
        <w:tc>
          <w:tcPr>
            <w:tcW w:w="4944" w:type="dxa"/>
          </w:tcPr>
          <w:p w14:paraId="0BA8DC94" w14:textId="77777777" w:rsidR="00F2236B" w:rsidRDefault="00F2236B" w:rsidP="00C76065">
            <w:pPr>
              <w:pStyle w:val="Body1"/>
              <w:ind w:left="0"/>
              <w:jc w:val="both"/>
            </w:pPr>
            <w:r w:rsidRPr="005C2E26">
              <w:t>any cause materially affecting the performance by a party of its obligations under this Contract arising from any act beyond its reasonable control and affecting either party.  This includes without limitation: acts of God, war, industrial action (subject to clause H6.3), protests, fire, flood, storm, tempest, epidemic, pandemic, explosion, acts of terrorism and national emergencies.</w:t>
            </w:r>
          </w:p>
          <w:p w14:paraId="6822DC86" w14:textId="77777777" w:rsidR="00F2236B" w:rsidRDefault="00F2236B" w:rsidP="00C76065">
            <w:pPr>
              <w:pStyle w:val="Body1"/>
              <w:ind w:left="0"/>
              <w:jc w:val="both"/>
            </w:pPr>
          </w:p>
        </w:tc>
      </w:tr>
      <w:tr w:rsidR="00F2236B" w14:paraId="043D6F99" w14:textId="77777777" w:rsidTr="00C76065">
        <w:trPr>
          <w:cantSplit/>
        </w:trPr>
        <w:tc>
          <w:tcPr>
            <w:tcW w:w="4127" w:type="dxa"/>
          </w:tcPr>
          <w:p w14:paraId="020CDA41" w14:textId="77777777" w:rsidR="00F2236B" w:rsidRDefault="00F2236B" w:rsidP="00C76065">
            <w:pPr>
              <w:pStyle w:val="Body1"/>
              <w:ind w:left="0"/>
              <w:jc w:val="both"/>
            </w:pPr>
          </w:p>
        </w:tc>
        <w:tc>
          <w:tcPr>
            <w:tcW w:w="4944" w:type="dxa"/>
          </w:tcPr>
          <w:p w14:paraId="421D972D" w14:textId="77777777" w:rsidR="00F2236B" w:rsidRDefault="00F2236B" w:rsidP="00C76065">
            <w:pPr>
              <w:pStyle w:val="Body1"/>
              <w:ind w:left="0"/>
              <w:jc w:val="both"/>
            </w:pPr>
          </w:p>
        </w:tc>
      </w:tr>
      <w:tr w:rsidR="00F2236B" w14:paraId="452C9337" w14:textId="77777777" w:rsidTr="00C76065">
        <w:trPr>
          <w:cantSplit/>
        </w:trPr>
        <w:tc>
          <w:tcPr>
            <w:tcW w:w="4127" w:type="dxa"/>
          </w:tcPr>
          <w:p w14:paraId="43EEE752" w14:textId="77777777" w:rsidR="00F2236B" w:rsidRDefault="00F2236B" w:rsidP="00C76065">
            <w:pPr>
              <w:pStyle w:val="Body1"/>
              <w:ind w:left="0"/>
              <w:jc w:val="both"/>
              <w:rPr>
                <w:rFonts w:cs="Arial"/>
              </w:rPr>
            </w:pPr>
            <w:ins w:id="21" w:author="Sara Pregon" w:date="2025-05-28T13:54:00Z" w16du:dateUtc="2025-05-28T12:54:00Z">
              <w:r>
                <w:rPr>
                  <w:rFonts w:cs="Arial"/>
                </w:rPr>
                <w:t>‘</w:t>
              </w:r>
            </w:ins>
            <w:r>
              <w:rPr>
                <w:rFonts w:cs="Arial"/>
              </w:rPr>
              <w:t xml:space="preserve">UK </w:t>
            </w:r>
            <w:r w:rsidRPr="0008072F">
              <w:rPr>
                <w:rFonts w:cs="Arial"/>
              </w:rPr>
              <w:t>GDPR</w:t>
            </w:r>
            <w:ins w:id="22" w:author="Sara Pregon" w:date="2025-05-28T13:54:00Z" w16du:dateUtc="2025-05-28T12:54:00Z">
              <w:r>
                <w:rPr>
                  <w:rFonts w:cs="Arial"/>
                </w:rPr>
                <w:t>’</w:t>
              </w:r>
            </w:ins>
          </w:p>
          <w:p w14:paraId="3F2D0B1B" w14:textId="77777777" w:rsidR="00F2236B" w:rsidRDefault="00F2236B" w:rsidP="00C76065">
            <w:pPr>
              <w:pStyle w:val="Body1"/>
              <w:ind w:left="0"/>
              <w:jc w:val="both"/>
            </w:pPr>
          </w:p>
        </w:tc>
        <w:tc>
          <w:tcPr>
            <w:tcW w:w="4944" w:type="dxa"/>
          </w:tcPr>
          <w:p w14:paraId="3E0FEE3D" w14:textId="77777777" w:rsidR="00F2236B" w:rsidRDefault="00F2236B" w:rsidP="00C76065">
            <w:pPr>
              <w:pStyle w:val="Body1"/>
              <w:ind w:left="0"/>
              <w:jc w:val="both"/>
              <w:rPr>
                <w:rFonts w:cs="Arial"/>
              </w:rPr>
            </w:pPr>
            <w:r w:rsidRPr="0008072F">
              <w:rPr>
                <w:rFonts w:cs="Arial"/>
              </w:rPr>
              <w:t>the General Data Protection Regulation (Regulation (EU) 2016/679)</w:t>
            </w:r>
          </w:p>
          <w:p w14:paraId="0433756D" w14:textId="77777777" w:rsidR="00F2236B" w:rsidRDefault="00F2236B" w:rsidP="00C76065">
            <w:pPr>
              <w:pStyle w:val="Body1"/>
              <w:ind w:left="0"/>
              <w:jc w:val="both"/>
            </w:pPr>
          </w:p>
        </w:tc>
      </w:tr>
      <w:tr w:rsidR="00F2236B" w14:paraId="41C55061" w14:textId="77777777" w:rsidTr="00C76065">
        <w:trPr>
          <w:cantSplit/>
        </w:trPr>
        <w:tc>
          <w:tcPr>
            <w:tcW w:w="4127" w:type="dxa"/>
          </w:tcPr>
          <w:p w14:paraId="5A187CCC" w14:textId="77777777" w:rsidR="00F2236B" w:rsidRDefault="00F2236B" w:rsidP="00C76065">
            <w:pPr>
              <w:pStyle w:val="Body1"/>
              <w:ind w:left="0"/>
              <w:jc w:val="both"/>
            </w:pPr>
            <w:r>
              <w:t>‘Good Industry Practice’</w:t>
            </w:r>
          </w:p>
        </w:tc>
        <w:tc>
          <w:tcPr>
            <w:tcW w:w="4944" w:type="dxa"/>
          </w:tcPr>
          <w:p w14:paraId="78787373" w14:textId="77777777" w:rsidR="00F2236B" w:rsidRDefault="00F2236B" w:rsidP="00C76065">
            <w:pPr>
              <w:pStyle w:val="Body1"/>
              <w:ind w:left="0"/>
              <w:jc w:val="both"/>
            </w:pPr>
            <w: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14:paraId="3FF1FEB6" w14:textId="77777777" w:rsidR="00F2236B" w:rsidRDefault="00F2236B" w:rsidP="00C76065">
            <w:pPr>
              <w:pStyle w:val="Body1"/>
              <w:ind w:left="0"/>
              <w:jc w:val="both"/>
            </w:pPr>
          </w:p>
        </w:tc>
      </w:tr>
      <w:tr w:rsidR="00F2236B" w14:paraId="3B54590F" w14:textId="77777777" w:rsidTr="00C76065">
        <w:trPr>
          <w:cantSplit/>
        </w:trPr>
        <w:tc>
          <w:tcPr>
            <w:tcW w:w="4127" w:type="dxa"/>
          </w:tcPr>
          <w:p w14:paraId="49A95EEC" w14:textId="77777777" w:rsidR="00F2236B" w:rsidRDefault="00F2236B" w:rsidP="00C76065">
            <w:pPr>
              <w:pStyle w:val="Body1"/>
              <w:ind w:left="0"/>
              <w:jc w:val="both"/>
            </w:pPr>
          </w:p>
          <w:p w14:paraId="01AB5ABB" w14:textId="77777777" w:rsidR="00F2236B" w:rsidRDefault="00F2236B" w:rsidP="00C76065">
            <w:pPr>
              <w:pStyle w:val="Body1"/>
              <w:ind w:left="0"/>
              <w:jc w:val="both"/>
            </w:pPr>
            <w:r>
              <w:t>‘HRA’</w:t>
            </w:r>
          </w:p>
        </w:tc>
        <w:tc>
          <w:tcPr>
            <w:tcW w:w="4944" w:type="dxa"/>
          </w:tcPr>
          <w:p w14:paraId="25C466FE" w14:textId="77777777" w:rsidR="00F2236B" w:rsidRDefault="00F2236B" w:rsidP="00C76065">
            <w:pPr>
              <w:pStyle w:val="Body1"/>
              <w:ind w:left="0"/>
              <w:jc w:val="both"/>
              <w:rPr>
                <w:rFonts w:cs="Arial"/>
              </w:rPr>
            </w:pPr>
          </w:p>
          <w:p w14:paraId="7AAFD472" w14:textId="77777777" w:rsidR="00F2236B" w:rsidRDefault="00F2236B" w:rsidP="00C76065">
            <w:pPr>
              <w:pStyle w:val="Body1"/>
              <w:ind w:left="0"/>
              <w:jc w:val="both"/>
            </w:pPr>
            <w:r>
              <w:t>The Human Rights Act 1998.</w:t>
            </w:r>
          </w:p>
          <w:p w14:paraId="467616C5" w14:textId="77777777" w:rsidR="00F2236B" w:rsidRDefault="00F2236B" w:rsidP="00C76065">
            <w:pPr>
              <w:pStyle w:val="Body1"/>
              <w:ind w:left="0"/>
              <w:jc w:val="both"/>
            </w:pPr>
          </w:p>
        </w:tc>
      </w:tr>
      <w:tr w:rsidR="00F2236B" w14:paraId="22589D5B" w14:textId="77777777" w:rsidTr="00C76065">
        <w:trPr>
          <w:cantSplit/>
        </w:trPr>
        <w:tc>
          <w:tcPr>
            <w:tcW w:w="4127" w:type="dxa"/>
          </w:tcPr>
          <w:p w14:paraId="2DE977F5" w14:textId="77777777" w:rsidR="00F2236B" w:rsidRDefault="00F2236B" w:rsidP="00C76065">
            <w:pPr>
              <w:pStyle w:val="Body1"/>
              <w:ind w:left="0"/>
              <w:jc w:val="both"/>
            </w:pPr>
            <w:r>
              <w:t>‘Information’</w:t>
            </w:r>
          </w:p>
        </w:tc>
        <w:tc>
          <w:tcPr>
            <w:tcW w:w="4944" w:type="dxa"/>
          </w:tcPr>
          <w:p w14:paraId="70ABADDE" w14:textId="77777777" w:rsidR="00F2236B" w:rsidRPr="00AC4A4A" w:rsidRDefault="00F2236B" w:rsidP="00C76065">
            <w:pPr>
              <w:pStyle w:val="Body1"/>
              <w:ind w:left="0"/>
              <w:jc w:val="both"/>
            </w:pPr>
            <w:r w:rsidRPr="00AC4A4A">
              <w:t>has the meaning given under section 84 of the Freedom of Information Act 2000.</w:t>
            </w:r>
          </w:p>
          <w:p w14:paraId="053A22E0" w14:textId="77777777" w:rsidR="00F2236B" w:rsidRDefault="00F2236B" w:rsidP="00C76065">
            <w:pPr>
              <w:pStyle w:val="Body1"/>
              <w:ind w:left="0"/>
              <w:jc w:val="both"/>
            </w:pPr>
          </w:p>
        </w:tc>
      </w:tr>
      <w:tr w:rsidR="00F2236B" w14:paraId="683DE2B2" w14:textId="77777777" w:rsidTr="00C76065">
        <w:trPr>
          <w:cantSplit/>
        </w:trPr>
        <w:tc>
          <w:tcPr>
            <w:tcW w:w="4127" w:type="dxa"/>
          </w:tcPr>
          <w:p w14:paraId="3C996574" w14:textId="77777777" w:rsidR="00F2236B" w:rsidRDefault="00F2236B" w:rsidP="00C76065">
            <w:pPr>
              <w:pStyle w:val="Body1"/>
              <w:ind w:left="0"/>
              <w:jc w:val="both"/>
            </w:pPr>
            <w:r>
              <w:t>‘Intellectual Property Rights’</w:t>
            </w:r>
          </w:p>
        </w:tc>
        <w:tc>
          <w:tcPr>
            <w:tcW w:w="4944" w:type="dxa"/>
          </w:tcPr>
          <w:p w14:paraId="63D5F239" w14:textId="77777777" w:rsidR="00F2236B" w:rsidRDefault="00F2236B" w:rsidP="00C76065">
            <w:pPr>
              <w:pStyle w:val="Body1"/>
              <w:ind w:left="0"/>
              <w:jc w:val="both"/>
            </w:pPr>
            <w:r>
              <w:t xml:space="preserve">patents, inventions, trademarks, service </w:t>
            </w:r>
          </w:p>
          <w:p w14:paraId="21BA61CE" w14:textId="77777777" w:rsidR="00F2236B" w:rsidRDefault="00F2236B" w:rsidP="00C76065">
            <w:pPr>
              <w:pStyle w:val="Body1"/>
              <w:ind w:left="0"/>
              <w:jc w:val="both"/>
            </w:pPr>
            <w:r>
              <w:t>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0646E14C" w14:textId="77777777" w:rsidR="00F2236B" w:rsidRDefault="00F2236B" w:rsidP="00C76065">
            <w:pPr>
              <w:pStyle w:val="Body1"/>
              <w:ind w:left="0"/>
              <w:jc w:val="both"/>
            </w:pPr>
          </w:p>
        </w:tc>
      </w:tr>
      <w:tr w:rsidR="00F2236B" w14:paraId="45675BB0" w14:textId="77777777" w:rsidTr="00C76065">
        <w:trPr>
          <w:cantSplit/>
        </w:trPr>
        <w:tc>
          <w:tcPr>
            <w:tcW w:w="4127" w:type="dxa"/>
          </w:tcPr>
          <w:p w14:paraId="292EA872" w14:textId="77777777" w:rsidR="00F2236B" w:rsidRDefault="00F2236B" w:rsidP="00C76065">
            <w:pPr>
              <w:pStyle w:val="Body1"/>
              <w:ind w:left="0"/>
              <w:jc w:val="both"/>
            </w:pPr>
            <w:r>
              <w:t>‘Invitation to Tender’</w:t>
            </w:r>
          </w:p>
        </w:tc>
        <w:tc>
          <w:tcPr>
            <w:tcW w:w="4944" w:type="dxa"/>
          </w:tcPr>
          <w:p w14:paraId="7E00F8D3" w14:textId="77777777" w:rsidR="00F2236B" w:rsidRDefault="00F2236B" w:rsidP="00C76065">
            <w:pPr>
              <w:pStyle w:val="Body1"/>
              <w:ind w:left="0"/>
              <w:jc w:val="both"/>
            </w:pPr>
            <w:r>
              <w:t>the Council’s Invitation to Tender for the Contract.</w:t>
            </w:r>
          </w:p>
          <w:p w14:paraId="0656A793" w14:textId="77777777" w:rsidR="00F2236B" w:rsidRDefault="00F2236B" w:rsidP="00C76065">
            <w:pPr>
              <w:pStyle w:val="Body1"/>
              <w:ind w:left="0"/>
              <w:jc w:val="both"/>
            </w:pPr>
          </w:p>
        </w:tc>
      </w:tr>
      <w:tr w:rsidR="00F2236B" w14:paraId="22E99835" w14:textId="77777777" w:rsidTr="00C76065">
        <w:trPr>
          <w:cantSplit/>
        </w:trPr>
        <w:tc>
          <w:tcPr>
            <w:tcW w:w="4127" w:type="dxa"/>
          </w:tcPr>
          <w:p w14:paraId="29354C00" w14:textId="77777777" w:rsidR="00F2236B" w:rsidRDefault="00F2236B" w:rsidP="00C76065">
            <w:pPr>
              <w:pStyle w:val="Body1"/>
              <w:ind w:left="0"/>
              <w:jc w:val="both"/>
            </w:pPr>
            <w:r>
              <w:t>‘Key Personnel’</w:t>
            </w:r>
          </w:p>
        </w:tc>
        <w:tc>
          <w:tcPr>
            <w:tcW w:w="4944" w:type="dxa"/>
          </w:tcPr>
          <w:p w14:paraId="7CB16667" w14:textId="77777777" w:rsidR="00F2236B" w:rsidRDefault="00F2236B" w:rsidP="00C76065">
            <w:pPr>
              <w:pStyle w:val="Body1"/>
              <w:ind w:left="0"/>
              <w:jc w:val="both"/>
            </w:pPr>
            <w:r>
              <w:t>those persons named in the Contract Particulars as being key personnel and any replacement from time-to-time under clause B6.1.5.</w:t>
            </w:r>
          </w:p>
          <w:p w14:paraId="3CB2656B" w14:textId="77777777" w:rsidR="00F2236B" w:rsidRDefault="00F2236B" w:rsidP="00C76065">
            <w:pPr>
              <w:pStyle w:val="Body1"/>
              <w:ind w:left="0"/>
              <w:jc w:val="both"/>
            </w:pPr>
          </w:p>
        </w:tc>
      </w:tr>
      <w:tr w:rsidR="00F2236B" w14:paraId="3A0574C6" w14:textId="77777777" w:rsidTr="00C76065">
        <w:trPr>
          <w:cantSplit/>
        </w:trPr>
        <w:tc>
          <w:tcPr>
            <w:tcW w:w="4127" w:type="dxa"/>
          </w:tcPr>
          <w:p w14:paraId="7680F707" w14:textId="77777777" w:rsidR="00F2236B" w:rsidRDefault="00F2236B" w:rsidP="00C76065">
            <w:pPr>
              <w:pStyle w:val="Body1"/>
              <w:ind w:left="0"/>
              <w:jc w:val="both"/>
            </w:pPr>
            <w:r>
              <w:t>‘Law’</w:t>
            </w:r>
          </w:p>
        </w:tc>
        <w:tc>
          <w:tcPr>
            <w:tcW w:w="4944" w:type="dxa"/>
          </w:tcPr>
          <w:p w14:paraId="4C91B636" w14:textId="77777777" w:rsidR="00F2236B" w:rsidRDefault="00F2236B" w:rsidP="00C76065">
            <w:pPr>
              <w:pStyle w:val="Body1"/>
              <w:ind w:left="0"/>
              <w:jc w:val="both"/>
            </w:pPr>
            <w:r>
              <w:t>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judgment of a relevant court of law, or directives or requirements of any regulatory body of which the Contractor is bound to comply.</w:t>
            </w:r>
          </w:p>
          <w:p w14:paraId="0D081A66" w14:textId="77777777" w:rsidR="00F2236B" w:rsidRDefault="00F2236B" w:rsidP="00C76065">
            <w:pPr>
              <w:pStyle w:val="Body1"/>
              <w:ind w:left="0"/>
              <w:jc w:val="both"/>
            </w:pPr>
          </w:p>
          <w:p w14:paraId="0AE97A4C" w14:textId="77777777" w:rsidR="00F2236B" w:rsidRDefault="00F2236B" w:rsidP="00C76065">
            <w:pPr>
              <w:pStyle w:val="Body1"/>
              <w:ind w:left="0"/>
              <w:jc w:val="both"/>
            </w:pPr>
          </w:p>
        </w:tc>
      </w:tr>
      <w:tr w:rsidR="00F2236B" w14:paraId="423B65BF" w14:textId="77777777" w:rsidTr="00C76065">
        <w:trPr>
          <w:cantSplit/>
        </w:trPr>
        <w:tc>
          <w:tcPr>
            <w:tcW w:w="4127" w:type="dxa"/>
          </w:tcPr>
          <w:p w14:paraId="7E5DAE7C" w14:textId="77777777" w:rsidR="00F2236B" w:rsidRDefault="00F2236B" w:rsidP="00C76065">
            <w:pPr>
              <w:pStyle w:val="Body1"/>
              <w:ind w:left="0"/>
              <w:jc w:val="both"/>
              <w:rPr>
                <w:rFonts w:cs="Arial"/>
              </w:rPr>
            </w:pPr>
          </w:p>
          <w:p w14:paraId="6AFBD417" w14:textId="77777777" w:rsidR="00F2236B" w:rsidRDefault="00F2236B" w:rsidP="00C76065">
            <w:pPr>
              <w:pStyle w:val="Body1"/>
              <w:ind w:left="0"/>
              <w:jc w:val="both"/>
              <w:rPr>
                <w:rFonts w:cs="Arial"/>
              </w:rPr>
            </w:pPr>
          </w:p>
          <w:p w14:paraId="5A0458BC" w14:textId="77777777" w:rsidR="00F2236B" w:rsidRDefault="00F2236B" w:rsidP="00C76065">
            <w:pPr>
              <w:pStyle w:val="Body1"/>
              <w:ind w:left="0"/>
              <w:jc w:val="both"/>
              <w:rPr>
                <w:rFonts w:cs="Arial"/>
              </w:rPr>
            </w:pPr>
          </w:p>
          <w:p w14:paraId="73CD112A" w14:textId="77777777" w:rsidR="00F2236B" w:rsidRDefault="00F2236B" w:rsidP="00C76065">
            <w:pPr>
              <w:pStyle w:val="Body1"/>
              <w:ind w:left="0"/>
              <w:jc w:val="both"/>
              <w:rPr>
                <w:rFonts w:cs="Arial"/>
              </w:rPr>
            </w:pPr>
          </w:p>
          <w:p w14:paraId="1D18758A" w14:textId="77777777" w:rsidR="00F2236B" w:rsidRDefault="00F2236B" w:rsidP="00C76065">
            <w:pPr>
              <w:pStyle w:val="Body1"/>
              <w:ind w:left="0"/>
              <w:jc w:val="both"/>
            </w:pPr>
            <w:r>
              <w:t>‘Liabilities’</w:t>
            </w:r>
          </w:p>
        </w:tc>
        <w:tc>
          <w:tcPr>
            <w:tcW w:w="4944" w:type="dxa"/>
          </w:tcPr>
          <w:p w14:paraId="4E61FD95" w14:textId="77777777" w:rsidR="00F2236B" w:rsidRDefault="00F2236B" w:rsidP="00C76065">
            <w:pPr>
              <w:pStyle w:val="Body1"/>
              <w:ind w:left="0"/>
              <w:jc w:val="both"/>
              <w:rPr>
                <w:rFonts w:cs="Arial"/>
              </w:rPr>
            </w:pPr>
          </w:p>
          <w:p w14:paraId="204A1DCA" w14:textId="77777777" w:rsidR="00F2236B" w:rsidRDefault="00F2236B" w:rsidP="00C76065">
            <w:pPr>
              <w:pStyle w:val="Body1"/>
              <w:ind w:left="0"/>
              <w:jc w:val="both"/>
            </w:pPr>
          </w:p>
          <w:p w14:paraId="56658DFF" w14:textId="77777777" w:rsidR="00F2236B" w:rsidRDefault="00F2236B" w:rsidP="00C76065">
            <w:pPr>
              <w:pStyle w:val="Body1"/>
              <w:ind w:left="0"/>
              <w:jc w:val="both"/>
            </w:pPr>
            <w:r>
              <w:t>all costs, actions, demands, expenses, losses, damages, claims, proceedings, awards, fines, orders and other liabilities (including reasonable legal and other professional fees and expenses) whenever arising or brought.</w:t>
            </w:r>
          </w:p>
          <w:p w14:paraId="110551A5" w14:textId="77777777" w:rsidR="00F2236B" w:rsidRDefault="00F2236B" w:rsidP="00C76065">
            <w:pPr>
              <w:pStyle w:val="Body1"/>
              <w:ind w:left="0"/>
              <w:jc w:val="both"/>
            </w:pPr>
          </w:p>
          <w:p w14:paraId="1419F0E6" w14:textId="77777777" w:rsidR="00F2236B" w:rsidRDefault="00F2236B" w:rsidP="00C76065">
            <w:pPr>
              <w:pStyle w:val="Body1"/>
              <w:ind w:left="0"/>
              <w:jc w:val="both"/>
            </w:pPr>
          </w:p>
        </w:tc>
      </w:tr>
      <w:tr w:rsidR="00F2236B" w14:paraId="44D81B2E" w14:textId="77777777" w:rsidTr="00C76065">
        <w:trPr>
          <w:cantSplit/>
        </w:trPr>
        <w:tc>
          <w:tcPr>
            <w:tcW w:w="4127" w:type="dxa"/>
          </w:tcPr>
          <w:p w14:paraId="7BBB2115" w14:textId="77777777" w:rsidR="00F2236B" w:rsidRDefault="00F2236B" w:rsidP="00C76065">
            <w:pPr>
              <w:pStyle w:val="Body1"/>
              <w:ind w:left="0"/>
              <w:jc w:val="both"/>
            </w:pPr>
            <w:r>
              <w:t>’Order’</w:t>
            </w:r>
          </w:p>
          <w:p w14:paraId="54F11485" w14:textId="77777777" w:rsidR="00F2236B" w:rsidRDefault="00F2236B" w:rsidP="00C76065">
            <w:pPr>
              <w:pStyle w:val="Body1"/>
              <w:ind w:left="0"/>
              <w:jc w:val="both"/>
            </w:pPr>
          </w:p>
          <w:p w14:paraId="3FAD0FC1" w14:textId="77777777" w:rsidR="00F2236B" w:rsidRDefault="00F2236B" w:rsidP="00C76065">
            <w:pPr>
              <w:pStyle w:val="Body1"/>
              <w:ind w:left="0"/>
              <w:jc w:val="both"/>
            </w:pPr>
          </w:p>
          <w:p w14:paraId="6D4225FE" w14:textId="77777777" w:rsidR="00F2236B" w:rsidRDefault="00F2236B" w:rsidP="00C76065">
            <w:pPr>
              <w:pStyle w:val="Body1"/>
              <w:ind w:left="0"/>
              <w:jc w:val="both"/>
            </w:pPr>
          </w:p>
          <w:p w14:paraId="1DB87B09" w14:textId="77777777" w:rsidR="00F2236B" w:rsidRDefault="00F2236B" w:rsidP="00C76065">
            <w:pPr>
              <w:pStyle w:val="Body1"/>
              <w:ind w:left="0"/>
              <w:jc w:val="both"/>
            </w:pPr>
          </w:p>
          <w:p w14:paraId="4954C230" w14:textId="77777777" w:rsidR="00F2236B" w:rsidRDefault="00F2236B" w:rsidP="00C76065">
            <w:pPr>
              <w:pStyle w:val="Body1"/>
              <w:ind w:left="0"/>
              <w:jc w:val="both"/>
            </w:pPr>
            <w:r>
              <w:t>Party</w:t>
            </w:r>
          </w:p>
          <w:p w14:paraId="53AA94F0" w14:textId="77777777" w:rsidR="00F2236B" w:rsidRDefault="00F2236B" w:rsidP="00C76065">
            <w:pPr>
              <w:pStyle w:val="Body1"/>
              <w:ind w:left="0"/>
              <w:jc w:val="both"/>
            </w:pPr>
          </w:p>
        </w:tc>
        <w:tc>
          <w:tcPr>
            <w:tcW w:w="4944" w:type="dxa"/>
          </w:tcPr>
          <w:p w14:paraId="52208B6F" w14:textId="77777777" w:rsidR="00F2236B" w:rsidRDefault="00F2236B" w:rsidP="00C76065">
            <w:pPr>
              <w:pStyle w:val="Body1"/>
              <w:ind w:left="0"/>
              <w:jc w:val="both"/>
            </w:pPr>
            <w:r>
              <w:t>an order for Services to be provided where the Contract is identified in the Contract Particulars to be delivered by call off.</w:t>
            </w:r>
          </w:p>
          <w:p w14:paraId="45920FC5" w14:textId="77777777" w:rsidR="00F2236B" w:rsidRDefault="00F2236B" w:rsidP="00C76065">
            <w:pPr>
              <w:pStyle w:val="Body1"/>
              <w:ind w:left="0"/>
              <w:jc w:val="both"/>
            </w:pPr>
          </w:p>
          <w:p w14:paraId="0F73C85E" w14:textId="77777777" w:rsidR="00F2236B" w:rsidRDefault="00F2236B" w:rsidP="00C76065">
            <w:pPr>
              <w:pStyle w:val="Body1"/>
              <w:ind w:left="0"/>
              <w:jc w:val="both"/>
            </w:pPr>
          </w:p>
          <w:p w14:paraId="67DA82C8" w14:textId="77777777" w:rsidR="00F2236B" w:rsidRDefault="00F2236B" w:rsidP="00C76065">
            <w:pPr>
              <w:pStyle w:val="Body1"/>
              <w:ind w:left="0"/>
              <w:jc w:val="both"/>
            </w:pPr>
            <w:r>
              <w:t>A party to this Contract as identified in the Contract Particulars.</w:t>
            </w:r>
          </w:p>
        </w:tc>
      </w:tr>
      <w:tr w:rsidR="00F2236B" w14:paraId="5CF18EEC" w14:textId="77777777" w:rsidTr="00C76065">
        <w:trPr>
          <w:cantSplit/>
        </w:trPr>
        <w:tc>
          <w:tcPr>
            <w:tcW w:w="4127" w:type="dxa"/>
          </w:tcPr>
          <w:p w14:paraId="31979C76" w14:textId="77777777" w:rsidR="00F2236B" w:rsidRDefault="00F2236B" w:rsidP="00C76065">
            <w:pPr>
              <w:pStyle w:val="Body1"/>
              <w:ind w:left="0"/>
              <w:jc w:val="both"/>
            </w:pPr>
          </w:p>
          <w:p w14:paraId="205A3229" w14:textId="77777777" w:rsidR="00F2236B" w:rsidRDefault="00F2236B" w:rsidP="00C76065">
            <w:pPr>
              <w:pStyle w:val="Body1"/>
              <w:ind w:left="0"/>
              <w:jc w:val="both"/>
            </w:pPr>
            <w:r>
              <w:t>Price</w:t>
            </w:r>
          </w:p>
        </w:tc>
        <w:tc>
          <w:tcPr>
            <w:tcW w:w="4944" w:type="dxa"/>
          </w:tcPr>
          <w:p w14:paraId="3F4319D3" w14:textId="77777777" w:rsidR="00F2236B" w:rsidRDefault="00F2236B" w:rsidP="00C76065">
            <w:pPr>
              <w:pStyle w:val="Body1"/>
              <w:ind w:left="0"/>
              <w:jc w:val="both"/>
            </w:pPr>
          </w:p>
          <w:p w14:paraId="0C427FB5" w14:textId="77777777" w:rsidR="00F2236B" w:rsidRDefault="00F2236B" w:rsidP="00C76065">
            <w:pPr>
              <w:pStyle w:val="Body1"/>
              <w:ind w:left="0"/>
              <w:jc w:val="both"/>
            </w:pPr>
            <w:r>
              <w:t>the price of the Services as set out in the Contract Particulars.  Unless otherwise stated, any reference to price shall be regarded as being exclusive of properly chargeable VAT which shall be separately accounted for.</w:t>
            </w:r>
          </w:p>
          <w:p w14:paraId="6E2A043D" w14:textId="77777777" w:rsidR="00F2236B" w:rsidRDefault="00F2236B" w:rsidP="00C76065">
            <w:pPr>
              <w:pStyle w:val="Body1"/>
              <w:ind w:left="0"/>
              <w:jc w:val="both"/>
            </w:pPr>
          </w:p>
        </w:tc>
      </w:tr>
      <w:tr w:rsidR="00F2236B" w14:paraId="656C3842" w14:textId="77777777" w:rsidTr="00C76065">
        <w:trPr>
          <w:cantSplit/>
        </w:trPr>
        <w:tc>
          <w:tcPr>
            <w:tcW w:w="4127" w:type="dxa"/>
          </w:tcPr>
          <w:p w14:paraId="3A04C9D4" w14:textId="77777777" w:rsidR="00F2236B" w:rsidRDefault="00F2236B" w:rsidP="00C76065">
            <w:pPr>
              <w:pStyle w:val="Body1"/>
              <w:ind w:left="0"/>
              <w:jc w:val="both"/>
            </w:pPr>
            <w:r>
              <w:t>’Pricing Schedule</w:t>
            </w:r>
          </w:p>
        </w:tc>
        <w:tc>
          <w:tcPr>
            <w:tcW w:w="4944" w:type="dxa"/>
          </w:tcPr>
          <w:p w14:paraId="64BF988A" w14:textId="77777777" w:rsidR="00F2236B" w:rsidRDefault="00F2236B" w:rsidP="00C76065">
            <w:pPr>
              <w:pStyle w:val="Body1"/>
              <w:ind w:left="0"/>
              <w:jc w:val="both"/>
              <w:rPr>
                <w:szCs w:val="24"/>
              </w:rPr>
            </w:pPr>
            <w:r w:rsidRPr="00F918C0">
              <w:rPr>
                <w:szCs w:val="24"/>
              </w:rPr>
              <w:t xml:space="preserve">the schedule from the </w:t>
            </w:r>
            <w:r>
              <w:rPr>
                <w:szCs w:val="24"/>
              </w:rPr>
              <w:t>Tender</w:t>
            </w:r>
            <w:r w:rsidRPr="00F918C0">
              <w:rPr>
                <w:szCs w:val="24"/>
              </w:rPr>
              <w:t xml:space="preserve"> detailing the pricing as detailed in the </w:t>
            </w:r>
            <w:r>
              <w:rPr>
                <w:szCs w:val="24"/>
              </w:rPr>
              <w:t>Contract Particulars</w:t>
            </w:r>
            <w:r w:rsidRPr="00F918C0">
              <w:rPr>
                <w:szCs w:val="24"/>
              </w:rPr>
              <w:t>.</w:t>
            </w:r>
          </w:p>
          <w:p w14:paraId="254BCDC3" w14:textId="77777777" w:rsidR="00F2236B" w:rsidRDefault="00F2236B" w:rsidP="00C76065">
            <w:pPr>
              <w:pStyle w:val="Body1"/>
              <w:ind w:left="0"/>
              <w:jc w:val="both"/>
              <w:rPr>
                <w:szCs w:val="24"/>
              </w:rPr>
            </w:pPr>
          </w:p>
          <w:p w14:paraId="68216D55" w14:textId="77777777" w:rsidR="00F2236B" w:rsidRPr="00F918C0" w:rsidRDefault="00F2236B" w:rsidP="00C76065">
            <w:pPr>
              <w:pStyle w:val="Body1"/>
              <w:ind w:left="0"/>
              <w:jc w:val="both"/>
              <w:rPr>
                <w:szCs w:val="24"/>
              </w:rPr>
            </w:pPr>
          </w:p>
        </w:tc>
      </w:tr>
      <w:tr w:rsidR="00F2236B" w14:paraId="592F51AD" w14:textId="77777777" w:rsidTr="00C76065">
        <w:trPr>
          <w:cantSplit/>
        </w:trPr>
        <w:tc>
          <w:tcPr>
            <w:tcW w:w="4127" w:type="dxa"/>
          </w:tcPr>
          <w:p w14:paraId="03B728C7" w14:textId="77777777" w:rsidR="00F2236B" w:rsidRDefault="00F2236B" w:rsidP="00C76065">
            <w:pPr>
              <w:pStyle w:val="Body1"/>
              <w:ind w:left="0"/>
              <w:jc w:val="both"/>
              <w:rPr>
                <w:rFonts w:cs="Arial"/>
              </w:rPr>
            </w:pPr>
            <w:r>
              <w:rPr>
                <w:rFonts w:cs="Arial"/>
              </w:rPr>
              <w:t>‘</w:t>
            </w:r>
            <w:r w:rsidRPr="0008072F">
              <w:rPr>
                <w:rFonts w:cs="Arial"/>
              </w:rPr>
              <w:t>Protective Measures</w:t>
            </w:r>
            <w:r>
              <w:rPr>
                <w:rFonts w:cs="Arial"/>
              </w:rPr>
              <w:t>’</w:t>
            </w:r>
          </w:p>
          <w:p w14:paraId="24A403E1" w14:textId="77777777" w:rsidR="00F2236B" w:rsidRDefault="00F2236B" w:rsidP="00C76065">
            <w:pPr>
              <w:pStyle w:val="Body1"/>
              <w:ind w:left="0"/>
              <w:jc w:val="both"/>
              <w:rPr>
                <w:rFonts w:cs="Arial"/>
              </w:rPr>
            </w:pPr>
          </w:p>
          <w:p w14:paraId="4335A14F" w14:textId="77777777" w:rsidR="00F2236B" w:rsidRDefault="00F2236B" w:rsidP="00C76065">
            <w:pPr>
              <w:pStyle w:val="Body1"/>
              <w:ind w:left="0"/>
              <w:jc w:val="both"/>
              <w:rPr>
                <w:rFonts w:cs="Arial"/>
              </w:rPr>
            </w:pPr>
          </w:p>
          <w:p w14:paraId="7B7A33FB" w14:textId="77777777" w:rsidR="00F2236B" w:rsidRDefault="00F2236B" w:rsidP="00C76065">
            <w:pPr>
              <w:pStyle w:val="Body1"/>
              <w:ind w:left="0"/>
              <w:jc w:val="both"/>
              <w:rPr>
                <w:rFonts w:cs="Arial"/>
              </w:rPr>
            </w:pPr>
          </w:p>
          <w:p w14:paraId="1A290DAF" w14:textId="77777777" w:rsidR="00F2236B" w:rsidRDefault="00F2236B" w:rsidP="00C76065">
            <w:pPr>
              <w:pStyle w:val="Body1"/>
              <w:ind w:left="0"/>
              <w:jc w:val="both"/>
              <w:rPr>
                <w:rFonts w:cs="Arial"/>
              </w:rPr>
            </w:pPr>
          </w:p>
          <w:p w14:paraId="33FEC2D3" w14:textId="77777777" w:rsidR="00F2236B" w:rsidRDefault="00F2236B" w:rsidP="00C76065">
            <w:pPr>
              <w:pStyle w:val="Body1"/>
              <w:ind w:left="0"/>
              <w:jc w:val="both"/>
              <w:rPr>
                <w:rFonts w:cs="Arial"/>
              </w:rPr>
            </w:pPr>
          </w:p>
          <w:p w14:paraId="4F84E0BC" w14:textId="77777777" w:rsidR="00F2236B" w:rsidRDefault="00F2236B" w:rsidP="00C76065">
            <w:pPr>
              <w:pStyle w:val="Body1"/>
              <w:ind w:left="0"/>
              <w:jc w:val="both"/>
              <w:rPr>
                <w:rFonts w:cs="Arial"/>
              </w:rPr>
            </w:pPr>
          </w:p>
          <w:p w14:paraId="37AE5C19" w14:textId="77777777" w:rsidR="00F2236B" w:rsidRDefault="00F2236B" w:rsidP="00C76065">
            <w:pPr>
              <w:pStyle w:val="Body1"/>
              <w:ind w:left="0"/>
              <w:jc w:val="both"/>
              <w:rPr>
                <w:rFonts w:cs="Arial"/>
              </w:rPr>
            </w:pPr>
          </w:p>
          <w:p w14:paraId="370FEFB8" w14:textId="77777777" w:rsidR="00F2236B" w:rsidRDefault="00F2236B" w:rsidP="00C76065">
            <w:pPr>
              <w:pStyle w:val="Body1"/>
              <w:ind w:left="0"/>
              <w:jc w:val="both"/>
              <w:rPr>
                <w:rFonts w:cs="Arial"/>
              </w:rPr>
            </w:pPr>
          </w:p>
          <w:p w14:paraId="796C2801" w14:textId="77777777" w:rsidR="00F2236B" w:rsidRDefault="00F2236B" w:rsidP="00C76065">
            <w:pPr>
              <w:pStyle w:val="Body1"/>
              <w:ind w:left="0"/>
              <w:jc w:val="both"/>
              <w:rPr>
                <w:rFonts w:cs="Arial"/>
              </w:rPr>
            </w:pPr>
          </w:p>
          <w:p w14:paraId="4547971D" w14:textId="77777777" w:rsidR="00F2236B" w:rsidRDefault="00F2236B" w:rsidP="00C76065">
            <w:pPr>
              <w:pStyle w:val="Body1"/>
              <w:ind w:left="0"/>
              <w:jc w:val="both"/>
              <w:rPr>
                <w:rFonts w:cs="Arial"/>
              </w:rPr>
            </w:pPr>
          </w:p>
          <w:p w14:paraId="667D0AF9" w14:textId="77777777" w:rsidR="00F2236B" w:rsidRDefault="00F2236B" w:rsidP="00C76065">
            <w:pPr>
              <w:pStyle w:val="Body1"/>
              <w:ind w:left="0"/>
              <w:jc w:val="both"/>
              <w:rPr>
                <w:rFonts w:cs="Arial"/>
              </w:rPr>
            </w:pPr>
          </w:p>
          <w:p w14:paraId="661AF1AF" w14:textId="77777777" w:rsidR="00F2236B" w:rsidRDefault="00F2236B" w:rsidP="00C76065">
            <w:pPr>
              <w:pStyle w:val="Body1"/>
              <w:ind w:left="0"/>
              <w:jc w:val="both"/>
            </w:pPr>
            <w:r>
              <w:t>’Replacement Contractor’</w:t>
            </w:r>
          </w:p>
        </w:tc>
        <w:tc>
          <w:tcPr>
            <w:tcW w:w="4944" w:type="dxa"/>
          </w:tcPr>
          <w:p w14:paraId="32B6B0C0" w14:textId="684EC466" w:rsidR="00F2236B" w:rsidRDefault="00F2236B" w:rsidP="00C76065">
            <w:pPr>
              <w:pStyle w:val="Body1"/>
              <w:ind w:left="0"/>
              <w:jc w:val="both"/>
              <w:rPr>
                <w:rFonts w:cs="Arial"/>
              </w:rPr>
            </w:pPr>
            <w:r w:rsidRPr="0008072F">
              <w:rPr>
                <w:rFonts w:cs="Arial"/>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25A777FD" w14:textId="77777777" w:rsidR="00F2236B" w:rsidRDefault="00F2236B" w:rsidP="00C76065">
            <w:pPr>
              <w:pStyle w:val="Body1"/>
              <w:ind w:left="0"/>
              <w:jc w:val="both"/>
            </w:pPr>
          </w:p>
          <w:p w14:paraId="24B2EE44" w14:textId="77777777" w:rsidR="00F2236B" w:rsidRDefault="00F2236B" w:rsidP="00C76065">
            <w:pPr>
              <w:pStyle w:val="Body1"/>
              <w:ind w:left="0"/>
              <w:jc w:val="both"/>
            </w:pPr>
            <w:r>
              <w:t>any company, organisation or person who replaces the Contractor following termination or expiry of all or part of this Contract</w:t>
            </w:r>
          </w:p>
          <w:p w14:paraId="7F6B79DF" w14:textId="77777777" w:rsidR="00F2236B" w:rsidRDefault="00F2236B" w:rsidP="00C76065">
            <w:pPr>
              <w:pStyle w:val="Body1"/>
              <w:ind w:left="0"/>
              <w:jc w:val="both"/>
            </w:pPr>
          </w:p>
        </w:tc>
      </w:tr>
      <w:tr w:rsidR="00F2236B" w14:paraId="47811738" w14:textId="77777777" w:rsidTr="00C76065">
        <w:trPr>
          <w:cantSplit/>
        </w:trPr>
        <w:tc>
          <w:tcPr>
            <w:tcW w:w="4127" w:type="dxa"/>
          </w:tcPr>
          <w:p w14:paraId="075D48D2" w14:textId="77777777" w:rsidR="00F2236B" w:rsidRDefault="00F2236B" w:rsidP="00C76065">
            <w:pPr>
              <w:pStyle w:val="Body1"/>
              <w:ind w:left="0"/>
              <w:jc w:val="both"/>
            </w:pPr>
            <w:r>
              <w:t>‘Request for Information</w:t>
            </w:r>
          </w:p>
        </w:tc>
        <w:tc>
          <w:tcPr>
            <w:tcW w:w="4944" w:type="dxa"/>
          </w:tcPr>
          <w:p w14:paraId="20BF5424" w14:textId="77777777" w:rsidR="00F2236B" w:rsidRPr="00AC4A4A" w:rsidRDefault="00F2236B" w:rsidP="00C76065">
            <w:pPr>
              <w:pStyle w:val="Body1"/>
              <w:ind w:left="0"/>
              <w:jc w:val="both"/>
            </w:pPr>
            <w:r w:rsidRPr="00AC4A4A">
              <w:t xml:space="preserve">a request for information or an apparent request under the Code of Practice on Access to Government Information, FOIA or the </w:t>
            </w:r>
            <w:r>
              <w:t>EIR.</w:t>
            </w:r>
          </w:p>
          <w:p w14:paraId="670BB73A" w14:textId="77777777" w:rsidR="00F2236B" w:rsidRDefault="00F2236B" w:rsidP="00C76065">
            <w:pPr>
              <w:pStyle w:val="Body1"/>
              <w:ind w:left="0"/>
              <w:jc w:val="both"/>
            </w:pPr>
          </w:p>
        </w:tc>
      </w:tr>
      <w:tr w:rsidR="00F2236B" w14:paraId="6ECD3728" w14:textId="77777777" w:rsidTr="00C76065">
        <w:trPr>
          <w:cantSplit/>
        </w:trPr>
        <w:tc>
          <w:tcPr>
            <w:tcW w:w="4127" w:type="dxa"/>
          </w:tcPr>
          <w:p w14:paraId="3E648F71" w14:textId="77777777" w:rsidR="00F2236B" w:rsidRDefault="00F2236B" w:rsidP="00C76065">
            <w:pPr>
              <w:pStyle w:val="Body1"/>
              <w:ind w:left="0"/>
              <w:jc w:val="both"/>
            </w:pPr>
            <w:r>
              <w:t>‘Services’</w:t>
            </w:r>
          </w:p>
        </w:tc>
        <w:tc>
          <w:tcPr>
            <w:tcW w:w="4944" w:type="dxa"/>
          </w:tcPr>
          <w:p w14:paraId="32DFC28F" w14:textId="77777777" w:rsidR="00F2236B" w:rsidRDefault="00F2236B" w:rsidP="00C76065">
            <w:pPr>
              <w:pStyle w:val="Body1"/>
              <w:ind w:left="0"/>
              <w:jc w:val="both"/>
            </w:pPr>
            <w:r>
              <w:t xml:space="preserve">the services described in the Specification to be supplied by the Contractor in accordance </w:t>
            </w:r>
            <w:smartTag w:uri="urn:schemas-microsoft-com:office:smarttags" w:element="PersonName">
              <w:r>
                <w:t>with</w:t>
              </w:r>
            </w:smartTag>
            <w:r>
              <w:t xml:space="preserve"> the Contract, together </w:t>
            </w:r>
            <w:smartTag w:uri="urn:schemas-microsoft-com:office:smarttags" w:element="PersonName">
              <w:r>
                <w:t>with</w:t>
              </w:r>
            </w:smartTag>
            <w:r>
              <w:t xml:space="preserve"> all equipment required and any associated goods provided by the Contractor in relation to those services.</w:t>
            </w:r>
          </w:p>
          <w:p w14:paraId="4D37BFFD" w14:textId="77777777" w:rsidR="00F2236B" w:rsidRDefault="00F2236B" w:rsidP="00C76065">
            <w:pPr>
              <w:pStyle w:val="Body1"/>
              <w:ind w:left="0"/>
              <w:jc w:val="both"/>
            </w:pPr>
          </w:p>
        </w:tc>
      </w:tr>
      <w:tr w:rsidR="00F2236B" w14:paraId="7246D925" w14:textId="77777777" w:rsidTr="00C76065">
        <w:trPr>
          <w:cantSplit/>
          <w:trHeight w:val="518"/>
        </w:trPr>
        <w:tc>
          <w:tcPr>
            <w:tcW w:w="4127" w:type="dxa"/>
          </w:tcPr>
          <w:p w14:paraId="51C9E919" w14:textId="77777777" w:rsidR="00F2236B" w:rsidRDefault="00F2236B" w:rsidP="00C76065">
            <w:pPr>
              <w:pStyle w:val="Body1"/>
              <w:ind w:left="0"/>
              <w:jc w:val="both"/>
            </w:pPr>
            <w:r>
              <w:t>’Special Terms and Conditions’</w:t>
            </w:r>
          </w:p>
        </w:tc>
        <w:tc>
          <w:tcPr>
            <w:tcW w:w="4944" w:type="dxa"/>
          </w:tcPr>
          <w:p w14:paraId="4A004FC1" w14:textId="77777777" w:rsidR="00F2236B" w:rsidRDefault="00F2236B" w:rsidP="00C76065">
            <w:pPr>
              <w:pStyle w:val="Body1"/>
              <w:ind w:left="0"/>
              <w:jc w:val="both"/>
            </w:pPr>
            <w:r>
              <w:t>the additional terms and conditions attached which were set out in the Invitation to Tender.</w:t>
            </w:r>
          </w:p>
          <w:p w14:paraId="090079A1" w14:textId="77777777" w:rsidR="00F2236B" w:rsidRDefault="00F2236B" w:rsidP="00C76065">
            <w:pPr>
              <w:pStyle w:val="Body1"/>
              <w:ind w:left="0"/>
              <w:jc w:val="both"/>
            </w:pPr>
          </w:p>
        </w:tc>
      </w:tr>
      <w:tr w:rsidR="00F2236B" w14:paraId="1D9C4CD6" w14:textId="77777777" w:rsidTr="00C76065">
        <w:trPr>
          <w:cantSplit/>
        </w:trPr>
        <w:tc>
          <w:tcPr>
            <w:tcW w:w="4127" w:type="dxa"/>
          </w:tcPr>
          <w:p w14:paraId="23056178" w14:textId="77777777" w:rsidR="00F2236B" w:rsidRDefault="00F2236B" w:rsidP="00C76065">
            <w:pPr>
              <w:pStyle w:val="Body1"/>
              <w:ind w:left="0"/>
              <w:jc w:val="both"/>
            </w:pPr>
            <w:r>
              <w:t>‘Specification’</w:t>
            </w:r>
          </w:p>
        </w:tc>
        <w:tc>
          <w:tcPr>
            <w:tcW w:w="4944" w:type="dxa"/>
          </w:tcPr>
          <w:p w14:paraId="20790A58" w14:textId="77777777" w:rsidR="00F2236B" w:rsidRDefault="00F2236B" w:rsidP="00C76065">
            <w:pPr>
              <w:pStyle w:val="Body1"/>
              <w:ind w:left="0"/>
              <w:jc w:val="both"/>
            </w:pPr>
            <w:r>
              <w:t>the specification included in the Contract Particulars setting out the Council's detailed requirements in relation to the Services.</w:t>
            </w:r>
          </w:p>
          <w:p w14:paraId="5E8E8BF6" w14:textId="77777777" w:rsidR="00F2236B" w:rsidRDefault="00F2236B" w:rsidP="00C76065">
            <w:pPr>
              <w:pStyle w:val="Body1"/>
              <w:ind w:left="0"/>
              <w:jc w:val="both"/>
            </w:pPr>
          </w:p>
        </w:tc>
      </w:tr>
      <w:tr w:rsidR="00F2236B" w14:paraId="3477BD90" w14:textId="77777777" w:rsidTr="00C76065">
        <w:trPr>
          <w:cantSplit/>
        </w:trPr>
        <w:tc>
          <w:tcPr>
            <w:tcW w:w="4127" w:type="dxa"/>
          </w:tcPr>
          <w:p w14:paraId="103C79DF" w14:textId="77777777" w:rsidR="00F2236B" w:rsidRDefault="00F2236B" w:rsidP="00C76065">
            <w:pPr>
              <w:pStyle w:val="Body1"/>
              <w:ind w:left="0"/>
              <w:jc w:val="both"/>
            </w:pPr>
            <w:r>
              <w:t>‘Standard Terms and Conditions”</w:t>
            </w:r>
          </w:p>
        </w:tc>
        <w:tc>
          <w:tcPr>
            <w:tcW w:w="4944" w:type="dxa"/>
          </w:tcPr>
          <w:p w14:paraId="7B1C2877" w14:textId="77777777" w:rsidR="00F2236B" w:rsidRDefault="00F2236B" w:rsidP="00C76065">
            <w:pPr>
              <w:pStyle w:val="Body1"/>
              <w:ind w:left="0"/>
              <w:jc w:val="both"/>
            </w:pPr>
            <w:r>
              <w:t>the terms and conditions set out in this document.</w:t>
            </w:r>
          </w:p>
          <w:p w14:paraId="02494FE0" w14:textId="77777777" w:rsidR="00F2236B" w:rsidRDefault="00F2236B" w:rsidP="00C76065">
            <w:pPr>
              <w:pStyle w:val="Body1"/>
              <w:ind w:left="0"/>
              <w:jc w:val="both"/>
            </w:pPr>
          </w:p>
          <w:p w14:paraId="5189F48E" w14:textId="77777777" w:rsidR="00F2236B" w:rsidRDefault="00F2236B" w:rsidP="00C76065">
            <w:pPr>
              <w:pStyle w:val="Body1"/>
              <w:ind w:left="0"/>
              <w:jc w:val="both"/>
            </w:pPr>
          </w:p>
        </w:tc>
      </w:tr>
      <w:tr w:rsidR="00F2236B" w14:paraId="77654457" w14:textId="77777777" w:rsidTr="00C76065">
        <w:trPr>
          <w:cantSplit/>
        </w:trPr>
        <w:tc>
          <w:tcPr>
            <w:tcW w:w="4127" w:type="dxa"/>
          </w:tcPr>
          <w:p w14:paraId="70AFFCD9" w14:textId="77777777" w:rsidR="00F2236B" w:rsidRDefault="00F2236B" w:rsidP="00C76065">
            <w:pPr>
              <w:pStyle w:val="Body1"/>
              <w:ind w:left="0"/>
              <w:jc w:val="both"/>
              <w:rPr>
                <w:rFonts w:cs="Arial"/>
              </w:rPr>
            </w:pPr>
            <w:r>
              <w:rPr>
                <w:rFonts w:cs="Arial"/>
              </w:rPr>
              <w:t>‘</w:t>
            </w:r>
            <w:r w:rsidRPr="0008072F">
              <w:rPr>
                <w:rFonts w:cs="Arial"/>
              </w:rPr>
              <w:t>Sub-processor</w:t>
            </w:r>
            <w:r>
              <w:rPr>
                <w:rFonts w:cs="Arial"/>
              </w:rPr>
              <w:t>’</w:t>
            </w:r>
          </w:p>
          <w:p w14:paraId="2A84123C" w14:textId="77777777" w:rsidR="00F2236B" w:rsidRDefault="00F2236B" w:rsidP="00C76065">
            <w:pPr>
              <w:pStyle w:val="Body1"/>
              <w:ind w:left="0"/>
              <w:jc w:val="both"/>
              <w:rPr>
                <w:rFonts w:cs="Arial"/>
              </w:rPr>
            </w:pPr>
          </w:p>
          <w:p w14:paraId="27BC55F3" w14:textId="77777777" w:rsidR="00F2236B" w:rsidRDefault="00F2236B" w:rsidP="00C76065">
            <w:pPr>
              <w:pStyle w:val="Body1"/>
              <w:ind w:left="0"/>
              <w:jc w:val="both"/>
              <w:rPr>
                <w:rFonts w:cs="Arial"/>
              </w:rPr>
            </w:pPr>
          </w:p>
          <w:p w14:paraId="7F3A100F" w14:textId="77777777" w:rsidR="00F2236B" w:rsidRDefault="00F2236B" w:rsidP="00C76065">
            <w:pPr>
              <w:pStyle w:val="Body1"/>
              <w:ind w:left="0"/>
              <w:jc w:val="both"/>
              <w:rPr>
                <w:rFonts w:cs="Arial"/>
              </w:rPr>
            </w:pPr>
          </w:p>
          <w:p w14:paraId="718705E8" w14:textId="77777777" w:rsidR="00F2236B" w:rsidRDefault="00F2236B" w:rsidP="00C76065">
            <w:pPr>
              <w:pStyle w:val="Body1"/>
              <w:ind w:left="0"/>
              <w:jc w:val="both"/>
            </w:pPr>
            <w:r>
              <w:t>‘Tender’</w:t>
            </w:r>
          </w:p>
        </w:tc>
        <w:tc>
          <w:tcPr>
            <w:tcW w:w="4944" w:type="dxa"/>
          </w:tcPr>
          <w:p w14:paraId="63FA9C3A" w14:textId="77777777" w:rsidR="00F2236B" w:rsidRDefault="00F2236B" w:rsidP="00C76065">
            <w:pPr>
              <w:pStyle w:val="Body1"/>
              <w:ind w:left="0"/>
              <w:jc w:val="both"/>
              <w:rPr>
                <w:rFonts w:cs="Arial"/>
              </w:rPr>
            </w:pPr>
            <w:r w:rsidRPr="0008072F">
              <w:rPr>
                <w:rFonts w:cs="Arial"/>
              </w:rPr>
              <w:t xml:space="preserve">any third </w:t>
            </w:r>
            <w:r>
              <w:rPr>
                <w:rFonts w:cs="Arial"/>
              </w:rPr>
              <w:t>p</w:t>
            </w:r>
            <w:r w:rsidRPr="0008072F">
              <w:rPr>
                <w:rFonts w:cs="Arial"/>
              </w:rPr>
              <w:t>arty appointed to process Personal Data on behalf of the Contractor related to this Agreement</w:t>
            </w:r>
          </w:p>
          <w:p w14:paraId="20483C28" w14:textId="77777777" w:rsidR="00F2236B" w:rsidRDefault="00F2236B" w:rsidP="00C76065">
            <w:pPr>
              <w:pStyle w:val="Body1"/>
              <w:ind w:left="0"/>
              <w:jc w:val="both"/>
            </w:pPr>
          </w:p>
          <w:p w14:paraId="0E389144" w14:textId="77777777" w:rsidR="00F2236B" w:rsidRDefault="00F2236B" w:rsidP="00C76065">
            <w:pPr>
              <w:pStyle w:val="Body1"/>
              <w:ind w:left="0"/>
              <w:jc w:val="both"/>
            </w:pPr>
            <w:r>
              <w:t>the Contractor’s tender for the Services in response to the Council’s Invitation to Tender.</w:t>
            </w:r>
          </w:p>
          <w:p w14:paraId="2B29A32A" w14:textId="77777777" w:rsidR="00F2236B" w:rsidRDefault="00F2236B" w:rsidP="00C76065">
            <w:pPr>
              <w:pStyle w:val="Body1"/>
              <w:ind w:left="0"/>
              <w:jc w:val="both"/>
            </w:pPr>
          </w:p>
        </w:tc>
      </w:tr>
      <w:tr w:rsidR="00F2236B" w14:paraId="5A3A1FAF" w14:textId="77777777" w:rsidTr="00C76065">
        <w:trPr>
          <w:cantSplit/>
        </w:trPr>
        <w:tc>
          <w:tcPr>
            <w:tcW w:w="4127" w:type="dxa"/>
          </w:tcPr>
          <w:p w14:paraId="02FBC5C1" w14:textId="77777777" w:rsidR="00F2236B" w:rsidRDefault="00F2236B" w:rsidP="00C76065">
            <w:pPr>
              <w:pStyle w:val="Body1"/>
              <w:ind w:left="0"/>
              <w:jc w:val="both"/>
            </w:pPr>
            <w:r>
              <w:t>‘TUPE’</w:t>
            </w:r>
          </w:p>
        </w:tc>
        <w:tc>
          <w:tcPr>
            <w:tcW w:w="4944" w:type="dxa"/>
          </w:tcPr>
          <w:p w14:paraId="0FDE323E" w14:textId="77777777" w:rsidR="00F2236B" w:rsidRDefault="00F2236B" w:rsidP="00C76065">
            <w:pPr>
              <w:pStyle w:val="Body1"/>
              <w:ind w:left="0"/>
              <w:jc w:val="both"/>
            </w:pPr>
            <w:r>
              <w:t>The Transfer of Undertakings (Protection of Employment) Regulations 2006.</w:t>
            </w:r>
          </w:p>
        </w:tc>
      </w:tr>
    </w:tbl>
    <w:p w14:paraId="02DE5F09" w14:textId="77777777" w:rsidR="00F2236B" w:rsidRDefault="00F2236B" w:rsidP="00F2236B">
      <w:pPr>
        <w:pStyle w:val="Level2"/>
        <w:numPr>
          <w:ilvl w:val="0"/>
          <w:numId w:val="0"/>
        </w:numPr>
        <w:jc w:val="both"/>
      </w:pPr>
    </w:p>
    <w:p w14:paraId="27F0834F" w14:textId="77777777" w:rsidR="00F2236B" w:rsidRDefault="00F2236B" w:rsidP="00F2236B">
      <w:pPr>
        <w:pStyle w:val="Level2"/>
        <w:numPr>
          <w:ilvl w:val="0"/>
          <w:numId w:val="0"/>
        </w:numPr>
        <w:jc w:val="both"/>
      </w:pPr>
      <w:r>
        <w:t>A1.1</w:t>
      </w:r>
      <w:r>
        <w:tab/>
        <w:t xml:space="preserve">Any reference to a person shall include any natural person, partnership, joint </w:t>
      </w:r>
      <w:r>
        <w:tab/>
        <w:t xml:space="preserve">venture, body corporate, incorporated association, government, government </w:t>
      </w:r>
      <w:r>
        <w:tab/>
        <w:t xml:space="preserve">agency, persons having a joint or common interest, or any other legal or </w:t>
      </w:r>
      <w:r>
        <w:tab/>
        <w:t>commercial entity or undertakings.</w:t>
      </w:r>
    </w:p>
    <w:p w14:paraId="50EA3987" w14:textId="77777777" w:rsidR="00F2236B" w:rsidRDefault="00F2236B" w:rsidP="00F2236B">
      <w:pPr>
        <w:pStyle w:val="Level2"/>
        <w:numPr>
          <w:ilvl w:val="0"/>
          <w:numId w:val="0"/>
        </w:numPr>
        <w:jc w:val="both"/>
      </w:pPr>
    </w:p>
    <w:p w14:paraId="44ADD9FE" w14:textId="77777777" w:rsidR="00F2236B" w:rsidRDefault="00F2236B" w:rsidP="00F2236B">
      <w:pPr>
        <w:pStyle w:val="Level2"/>
        <w:numPr>
          <w:ilvl w:val="0"/>
          <w:numId w:val="0"/>
        </w:numPr>
        <w:jc w:val="both"/>
      </w:pPr>
      <w:r>
        <w:t>A1.2</w:t>
      </w:r>
      <w:r>
        <w:tab/>
        <w:t xml:space="preserve">A reference to any statute, order, regulation or similar instrument shall be </w:t>
      </w:r>
      <w:r>
        <w:tab/>
        <w:t xml:space="preserve">construed as a reference to the statute, order, regulation or instrument as </w:t>
      </w:r>
      <w:r>
        <w:tab/>
        <w:t xml:space="preserve">amended by any subsequent statute, order, regulation or instrument or as </w:t>
      </w:r>
      <w:r>
        <w:tab/>
        <w:t>contained in any subsequent re-enactment.</w:t>
      </w:r>
    </w:p>
    <w:p w14:paraId="5C90B8F8" w14:textId="77777777" w:rsidR="00F2236B" w:rsidRDefault="00F2236B" w:rsidP="00F2236B">
      <w:pPr>
        <w:pStyle w:val="Level2"/>
        <w:numPr>
          <w:ilvl w:val="0"/>
          <w:numId w:val="0"/>
        </w:numPr>
        <w:jc w:val="both"/>
      </w:pPr>
    </w:p>
    <w:p w14:paraId="3714D7D0" w14:textId="77777777" w:rsidR="00F2236B" w:rsidRPr="00125198" w:rsidRDefault="00F2236B" w:rsidP="00F2236B">
      <w:pPr>
        <w:pStyle w:val="Level1"/>
        <w:keepNext/>
        <w:numPr>
          <w:ilvl w:val="0"/>
          <w:numId w:val="0"/>
        </w:numPr>
        <w:jc w:val="both"/>
      </w:pPr>
      <w:r w:rsidRPr="00FE6481">
        <w:rPr>
          <w:rStyle w:val="Level1asHeadingtext"/>
        </w:rPr>
        <w:t>A2</w:t>
      </w:r>
      <w:r>
        <w:rPr>
          <w:rStyle w:val="Level1asHeadingtext"/>
        </w:rPr>
        <w:tab/>
        <w:t>Headings</w:t>
      </w:r>
      <w:bookmarkStart w:id="23" w:name="_NN1616"/>
      <w:bookmarkEnd w:id="23"/>
      <w:r w:rsidRPr="00125198">
        <w:fldChar w:fldCharType="begin"/>
      </w:r>
      <w:r w:rsidRPr="00125198">
        <w:instrText xml:space="preserve"> TC "</w:instrText>
      </w:r>
      <w:bookmarkStart w:id="24" w:name="_Toc265735633"/>
      <w:bookmarkStart w:id="25" w:name="_Toc513016278"/>
      <w:r>
        <w:instrText>A2</w:instrText>
      </w:r>
      <w:r w:rsidRPr="00125198">
        <w:tab/>
        <w:instrText>Headings</w:instrText>
      </w:r>
      <w:bookmarkEnd w:id="24"/>
      <w:bookmarkEnd w:id="25"/>
      <w:r w:rsidRPr="00125198">
        <w:instrText xml:space="preserve">" \l 1 </w:instrText>
      </w:r>
      <w:r w:rsidRPr="00125198">
        <w:fldChar w:fldCharType="end"/>
      </w:r>
    </w:p>
    <w:p w14:paraId="35A8189C" w14:textId="77777777" w:rsidR="00F2236B" w:rsidRDefault="00F2236B" w:rsidP="00F2236B">
      <w:pPr>
        <w:pStyle w:val="Level1"/>
        <w:keepNext/>
        <w:numPr>
          <w:ilvl w:val="0"/>
          <w:numId w:val="0"/>
        </w:numPr>
        <w:jc w:val="both"/>
      </w:pPr>
    </w:p>
    <w:p w14:paraId="0CC4EE8B" w14:textId="77777777" w:rsidR="00F2236B" w:rsidRDefault="00F2236B" w:rsidP="00F2236B">
      <w:pPr>
        <w:pStyle w:val="Level2"/>
        <w:numPr>
          <w:ilvl w:val="0"/>
          <w:numId w:val="0"/>
        </w:numPr>
        <w:jc w:val="both"/>
      </w:pPr>
      <w:r>
        <w:t>A2.1</w:t>
      </w:r>
      <w:r>
        <w:tab/>
        <w:t xml:space="preserve">The index and headings to the clauses and appendices to and schedules of </w:t>
      </w:r>
      <w:r>
        <w:tab/>
        <w:t xml:space="preserve">this Contract are for convenience only and will not affect its construction or </w:t>
      </w:r>
      <w:r>
        <w:tab/>
        <w:t>interpretation.</w:t>
      </w:r>
    </w:p>
    <w:p w14:paraId="7A00041D" w14:textId="77777777" w:rsidR="00F2236B" w:rsidRDefault="00F2236B" w:rsidP="00F2236B">
      <w:pPr>
        <w:pStyle w:val="Level2"/>
        <w:numPr>
          <w:ilvl w:val="0"/>
          <w:numId w:val="0"/>
        </w:numPr>
        <w:jc w:val="both"/>
        <w:rPr>
          <w:rStyle w:val="Level1asHeadingtext"/>
          <w:b w:val="0"/>
        </w:rPr>
      </w:pPr>
    </w:p>
    <w:p w14:paraId="6DAAC086" w14:textId="77777777" w:rsidR="00F2236B" w:rsidRPr="00125198" w:rsidRDefault="00F2236B" w:rsidP="00F2236B">
      <w:pPr>
        <w:pStyle w:val="Level1"/>
        <w:keepNext/>
        <w:numPr>
          <w:ilvl w:val="0"/>
          <w:numId w:val="0"/>
        </w:numPr>
        <w:jc w:val="both"/>
      </w:pPr>
      <w:r w:rsidRPr="00FE6481">
        <w:rPr>
          <w:rStyle w:val="Level1asHeadingtext"/>
        </w:rPr>
        <w:t>A3</w:t>
      </w:r>
      <w:r>
        <w:rPr>
          <w:rStyle w:val="Level1asHeadingtext"/>
        </w:rPr>
        <w:tab/>
        <w:t>Notices</w:t>
      </w:r>
      <w:bookmarkStart w:id="26" w:name="_NN1617"/>
      <w:bookmarkEnd w:id="26"/>
      <w:r w:rsidRPr="00125198">
        <w:fldChar w:fldCharType="begin"/>
      </w:r>
      <w:r w:rsidRPr="00125198">
        <w:instrText xml:space="preserve"> TC "</w:instrText>
      </w:r>
      <w:bookmarkStart w:id="27" w:name="_Toc265735634"/>
      <w:bookmarkStart w:id="28" w:name="_Toc513016279"/>
      <w:r>
        <w:instrText>A3</w:instrText>
      </w:r>
      <w:r w:rsidRPr="00125198">
        <w:tab/>
        <w:instrText>Notices</w:instrText>
      </w:r>
      <w:bookmarkEnd w:id="27"/>
      <w:bookmarkEnd w:id="28"/>
      <w:r w:rsidRPr="00125198">
        <w:instrText xml:space="preserve">" \l 1 </w:instrText>
      </w:r>
      <w:r w:rsidRPr="00125198">
        <w:fldChar w:fldCharType="end"/>
      </w:r>
    </w:p>
    <w:p w14:paraId="4AA8B569" w14:textId="77777777" w:rsidR="00F2236B" w:rsidRDefault="00F2236B" w:rsidP="00F2236B">
      <w:pPr>
        <w:pStyle w:val="Level1"/>
        <w:keepNext/>
        <w:numPr>
          <w:ilvl w:val="0"/>
          <w:numId w:val="0"/>
        </w:numPr>
        <w:jc w:val="both"/>
      </w:pPr>
    </w:p>
    <w:p w14:paraId="45446A2A" w14:textId="77777777" w:rsidR="00F2236B" w:rsidRDefault="00F2236B" w:rsidP="00F2236B">
      <w:pPr>
        <w:pStyle w:val="Level2"/>
        <w:numPr>
          <w:ilvl w:val="0"/>
          <w:numId w:val="0"/>
        </w:numPr>
        <w:ind w:left="720" w:hanging="720"/>
        <w:jc w:val="both"/>
      </w:pPr>
      <w:r>
        <w:t>A3.1</w:t>
      </w:r>
      <w:r>
        <w:tab/>
        <w:t>Any notice required by this Contract to be given by either party to the other shall be in writing and shall be served personally, or by sending it by registered post or recorded delivery to the appropriate address or email address notified to each other as set out in the Contract Particulars.</w:t>
      </w:r>
    </w:p>
    <w:p w14:paraId="6CA9B21C" w14:textId="77777777" w:rsidR="00F2236B" w:rsidRDefault="00F2236B" w:rsidP="00F2236B">
      <w:pPr>
        <w:pStyle w:val="Level2"/>
        <w:numPr>
          <w:ilvl w:val="0"/>
          <w:numId w:val="0"/>
        </w:numPr>
        <w:jc w:val="both"/>
      </w:pPr>
    </w:p>
    <w:p w14:paraId="4522C8BE" w14:textId="77777777" w:rsidR="00F2236B" w:rsidRDefault="00F2236B" w:rsidP="00F2236B">
      <w:pPr>
        <w:pStyle w:val="Level2"/>
        <w:numPr>
          <w:ilvl w:val="0"/>
          <w:numId w:val="0"/>
        </w:numPr>
        <w:jc w:val="both"/>
      </w:pPr>
      <w:r>
        <w:t>A3.2</w:t>
      </w:r>
      <w:r>
        <w:tab/>
        <w:t xml:space="preserve">Any notice serviced will be deemed to have been served as follows: </w:t>
      </w:r>
    </w:p>
    <w:p w14:paraId="627C0281" w14:textId="77777777" w:rsidR="00F2236B" w:rsidRDefault="00F2236B" w:rsidP="00F2236B">
      <w:pPr>
        <w:pStyle w:val="Level2"/>
        <w:numPr>
          <w:ilvl w:val="0"/>
          <w:numId w:val="0"/>
        </w:numPr>
        <w:jc w:val="both"/>
      </w:pPr>
    </w:p>
    <w:p w14:paraId="4A78F4C4" w14:textId="77777777" w:rsidR="00F2236B" w:rsidRDefault="00F2236B" w:rsidP="00F2236B">
      <w:pPr>
        <w:pStyle w:val="Level2"/>
        <w:numPr>
          <w:ilvl w:val="0"/>
          <w:numId w:val="0"/>
        </w:numPr>
        <w:jc w:val="both"/>
      </w:pPr>
      <w:r>
        <w:tab/>
        <w:t>A3.2.1</w:t>
      </w:r>
      <w:r>
        <w:tab/>
      </w:r>
      <w:r>
        <w:tab/>
        <w:t xml:space="preserve">Any notice served personally will be deemed to have been </w:t>
      </w:r>
      <w:r>
        <w:tab/>
      </w:r>
      <w:r>
        <w:tab/>
      </w:r>
      <w:r>
        <w:tab/>
      </w:r>
      <w:r>
        <w:tab/>
        <w:t xml:space="preserve">served on the day of </w:t>
      </w:r>
      <w:proofErr w:type="gramStart"/>
      <w:r>
        <w:t>delivery;</w:t>
      </w:r>
      <w:proofErr w:type="gramEnd"/>
    </w:p>
    <w:p w14:paraId="1D52DE3E" w14:textId="77777777" w:rsidR="00F2236B" w:rsidRDefault="00F2236B" w:rsidP="00F2236B">
      <w:pPr>
        <w:pStyle w:val="Level2"/>
        <w:numPr>
          <w:ilvl w:val="0"/>
          <w:numId w:val="0"/>
        </w:numPr>
        <w:jc w:val="both"/>
      </w:pPr>
      <w:r>
        <w:tab/>
        <w:t>A3.2.2</w:t>
      </w:r>
      <w:r>
        <w:tab/>
      </w:r>
      <w:r>
        <w:tab/>
        <w:t xml:space="preserve">Any notice sent by post will be deemed to have been served 48 </w:t>
      </w:r>
      <w:r>
        <w:tab/>
      </w:r>
      <w:r>
        <w:tab/>
      </w:r>
      <w:r>
        <w:tab/>
        <w:t xml:space="preserve">hours after it was </w:t>
      </w:r>
      <w:proofErr w:type="gramStart"/>
      <w:r>
        <w:t>posted;</w:t>
      </w:r>
      <w:proofErr w:type="gramEnd"/>
    </w:p>
    <w:p w14:paraId="0F24BE9A" w14:textId="77777777" w:rsidR="00F2236B" w:rsidRDefault="00F2236B" w:rsidP="00F2236B">
      <w:pPr>
        <w:pStyle w:val="Level2"/>
        <w:numPr>
          <w:ilvl w:val="0"/>
          <w:numId w:val="0"/>
        </w:numPr>
        <w:jc w:val="both"/>
      </w:pPr>
      <w:r>
        <w:tab/>
        <w:t>A3.2.3</w:t>
      </w:r>
      <w:r>
        <w:tab/>
      </w:r>
      <w:r>
        <w:tab/>
        <w:t xml:space="preserve">Any notice sent by email before 5 p.m. will be deemed to have </w:t>
      </w:r>
      <w:r>
        <w:tab/>
      </w:r>
      <w:r>
        <w:tab/>
      </w:r>
      <w:r>
        <w:tab/>
        <w:t xml:space="preserve">been served on the day of despatch and otherwise on the </w:t>
      </w:r>
      <w:r>
        <w:tab/>
      </w:r>
      <w:r>
        <w:tab/>
      </w:r>
      <w:r>
        <w:tab/>
      </w:r>
      <w:r>
        <w:tab/>
        <w:t xml:space="preserve">following day save where the deemed date of service falls on a </w:t>
      </w:r>
      <w:r>
        <w:tab/>
      </w:r>
      <w:r>
        <w:tab/>
      </w:r>
      <w:r>
        <w:tab/>
        <w:t xml:space="preserve">day other than a Business Day in which case the date of service </w:t>
      </w:r>
      <w:r>
        <w:tab/>
      </w:r>
      <w:r>
        <w:tab/>
      </w:r>
      <w:r>
        <w:tab/>
        <w:t>will be the following Business Day.</w:t>
      </w:r>
    </w:p>
    <w:p w14:paraId="0FB0D7C4" w14:textId="77777777" w:rsidR="00F2236B" w:rsidRDefault="00F2236B" w:rsidP="00F2236B">
      <w:pPr>
        <w:pStyle w:val="Level2"/>
        <w:numPr>
          <w:ilvl w:val="0"/>
          <w:numId w:val="0"/>
        </w:numPr>
        <w:jc w:val="both"/>
      </w:pPr>
    </w:p>
    <w:p w14:paraId="0E522810" w14:textId="77777777" w:rsidR="00F2236B" w:rsidRPr="00125198" w:rsidRDefault="00F2236B" w:rsidP="00F2236B">
      <w:pPr>
        <w:pStyle w:val="Level1"/>
        <w:keepNext/>
        <w:numPr>
          <w:ilvl w:val="0"/>
          <w:numId w:val="0"/>
        </w:numPr>
        <w:jc w:val="both"/>
      </w:pPr>
      <w:r w:rsidRPr="00FE6481">
        <w:rPr>
          <w:rStyle w:val="Level1asHeadingtext"/>
        </w:rPr>
        <w:t>A4</w:t>
      </w:r>
      <w:r>
        <w:rPr>
          <w:rStyle w:val="Level1asHeadingtext"/>
        </w:rPr>
        <w:tab/>
        <w:t>Entire agreement</w:t>
      </w:r>
      <w:bookmarkStart w:id="29" w:name="_NN1618"/>
      <w:bookmarkEnd w:id="29"/>
      <w:r w:rsidRPr="00125198">
        <w:fldChar w:fldCharType="begin"/>
      </w:r>
      <w:r w:rsidRPr="00125198">
        <w:instrText xml:space="preserve"> TC "</w:instrText>
      </w:r>
      <w:bookmarkStart w:id="30" w:name="_Toc265735635"/>
      <w:bookmarkStart w:id="31" w:name="_Toc513016280"/>
      <w:r>
        <w:instrText>A4</w:instrText>
      </w:r>
      <w:r w:rsidRPr="00125198">
        <w:tab/>
        <w:instrText>Entire agreement</w:instrText>
      </w:r>
      <w:bookmarkEnd w:id="30"/>
      <w:bookmarkEnd w:id="31"/>
      <w:r w:rsidRPr="00125198">
        <w:instrText xml:space="preserve">" \l 1 </w:instrText>
      </w:r>
      <w:r w:rsidRPr="00125198">
        <w:fldChar w:fldCharType="end"/>
      </w:r>
    </w:p>
    <w:p w14:paraId="00D7A796" w14:textId="77777777" w:rsidR="00F2236B" w:rsidRDefault="00F2236B" w:rsidP="00F2236B">
      <w:pPr>
        <w:pStyle w:val="Level1"/>
        <w:keepNext/>
        <w:numPr>
          <w:ilvl w:val="0"/>
          <w:numId w:val="0"/>
        </w:numPr>
        <w:jc w:val="both"/>
      </w:pPr>
    </w:p>
    <w:p w14:paraId="6C44DAB0" w14:textId="77777777" w:rsidR="00F2236B" w:rsidRDefault="00F2236B" w:rsidP="00F2236B">
      <w:pPr>
        <w:pStyle w:val="Level2"/>
        <w:numPr>
          <w:ilvl w:val="0"/>
          <w:numId w:val="0"/>
        </w:numPr>
        <w:jc w:val="both"/>
        <w:sectPr w:rsidR="00F2236B" w:rsidSect="00F2236B">
          <w:pgSz w:w="11907" w:h="16840" w:code="9"/>
          <w:pgMar w:top="1418" w:right="1418" w:bottom="1418" w:left="1418" w:header="567" w:footer="283" w:gutter="0"/>
          <w:paperSrc w:first="15" w:other="15"/>
          <w:cols w:space="708"/>
          <w:docGrid w:linePitch="326"/>
        </w:sectPr>
      </w:pPr>
      <w:r>
        <w:t>A4.1</w:t>
      </w:r>
      <w:r>
        <w:tab/>
        <w:t xml:space="preserve">The Contract constitutes the entire agreement between the parties relating to </w:t>
      </w:r>
      <w:r>
        <w:tab/>
        <w:t xml:space="preserve">the subject matter of the Contract. The Contract supersedes all prior </w:t>
      </w:r>
      <w:r>
        <w:tab/>
        <w:t xml:space="preserve">negotiations, representations and undertakings, whether written or oral, except </w:t>
      </w:r>
      <w:r>
        <w:tab/>
        <w:t xml:space="preserve">that this clause A4 shall not exclude liability in respect of any fraudulent </w:t>
      </w:r>
      <w:r>
        <w:tab/>
        <w:t>misrepresentation.</w:t>
      </w:r>
    </w:p>
    <w:p w14:paraId="288690CB" w14:textId="77777777" w:rsidR="00F2236B" w:rsidRDefault="00F2236B" w:rsidP="00F2236B">
      <w:pPr>
        <w:pStyle w:val="Sideheading"/>
        <w:keepNext/>
        <w:jc w:val="both"/>
      </w:pPr>
      <w:r>
        <w:t>P</w:t>
      </w:r>
      <w:r>
        <w:rPr>
          <w:caps w:val="0"/>
        </w:rPr>
        <w:t>art</w:t>
      </w:r>
      <w:r>
        <w:t xml:space="preserve"> b - P</w:t>
      </w:r>
      <w:r>
        <w:rPr>
          <w:caps w:val="0"/>
        </w:rPr>
        <w:t>rovision of Services</w:t>
      </w:r>
      <w:r>
        <w:rPr>
          <w:caps w:val="0"/>
        </w:rPr>
        <w:fldChar w:fldCharType="begin"/>
      </w:r>
      <w:r>
        <w:rPr>
          <w:caps w:val="0"/>
        </w:rPr>
        <w:instrText xml:space="preserve"> TC "</w:instrText>
      </w:r>
      <w:bookmarkStart w:id="32" w:name="_Toc265735636"/>
      <w:bookmarkStart w:id="33" w:name="_Toc513016281"/>
      <w:r>
        <w:rPr>
          <w:caps w:val="0"/>
        </w:rPr>
        <w:instrText>Part B - Provision of Services</w:instrText>
      </w:r>
      <w:bookmarkEnd w:id="32"/>
      <w:bookmarkEnd w:id="33"/>
      <w:r>
        <w:rPr>
          <w:caps w:val="0"/>
        </w:rPr>
        <w:instrText xml:space="preserve">" \l 5 </w:instrText>
      </w:r>
      <w:r>
        <w:rPr>
          <w:caps w:val="0"/>
        </w:rPr>
        <w:fldChar w:fldCharType="end"/>
      </w:r>
    </w:p>
    <w:p w14:paraId="4D6D8EB1" w14:textId="77777777" w:rsidR="00F2236B" w:rsidRDefault="00F2236B" w:rsidP="00F2236B">
      <w:pPr>
        <w:pStyle w:val="Sideheading"/>
        <w:keepNext/>
        <w:jc w:val="both"/>
      </w:pPr>
    </w:p>
    <w:p w14:paraId="7F07F90F" w14:textId="77777777" w:rsidR="00F2236B" w:rsidRPr="00125198" w:rsidRDefault="00F2236B" w:rsidP="00F2236B">
      <w:pPr>
        <w:pStyle w:val="Level1"/>
        <w:keepNext/>
        <w:numPr>
          <w:ilvl w:val="0"/>
          <w:numId w:val="0"/>
        </w:numPr>
        <w:jc w:val="both"/>
      </w:pPr>
      <w:bookmarkStart w:id="34" w:name="_Hlt63047569"/>
      <w:bookmarkEnd w:id="34"/>
      <w:r w:rsidRPr="00FE6481">
        <w:rPr>
          <w:rStyle w:val="Level1asHeadingtext"/>
        </w:rPr>
        <w:t>B1</w:t>
      </w:r>
      <w:r>
        <w:rPr>
          <w:rStyle w:val="Level1asHeadingtext"/>
        </w:rPr>
        <w:tab/>
      </w:r>
      <w:r w:rsidRPr="00F4359F">
        <w:rPr>
          <w:rStyle w:val="Level1asHeadingtext"/>
        </w:rPr>
        <w:t>Contract Period</w:t>
      </w:r>
      <w:bookmarkStart w:id="35" w:name="_NN1620"/>
      <w:bookmarkEnd w:id="35"/>
      <w:r w:rsidRPr="00125198">
        <w:fldChar w:fldCharType="begin"/>
      </w:r>
      <w:r w:rsidRPr="00125198">
        <w:instrText xml:space="preserve"> TC "</w:instrText>
      </w:r>
      <w:bookmarkStart w:id="36" w:name="_Toc265735637"/>
      <w:bookmarkStart w:id="37" w:name="_Toc513016282"/>
      <w:r>
        <w:instrText>B1</w:instrText>
      </w:r>
      <w:r w:rsidRPr="00125198">
        <w:tab/>
        <w:instrText>Contract Period</w:instrText>
      </w:r>
      <w:bookmarkEnd w:id="36"/>
      <w:bookmarkEnd w:id="37"/>
      <w:r w:rsidRPr="00125198">
        <w:instrText xml:space="preserve">" \l 1 </w:instrText>
      </w:r>
      <w:r w:rsidRPr="00125198">
        <w:fldChar w:fldCharType="end"/>
      </w:r>
    </w:p>
    <w:p w14:paraId="6FEAAFB4" w14:textId="77777777" w:rsidR="00F2236B" w:rsidRDefault="00F2236B" w:rsidP="00F2236B">
      <w:pPr>
        <w:pStyle w:val="Level1"/>
        <w:keepNext/>
        <w:numPr>
          <w:ilvl w:val="0"/>
          <w:numId w:val="0"/>
        </w:numPr>
        <w:jc w:val="both"/>
      </w:pPr>
    </w:p>
    <w:p w14:paraId="196384F4" w14:textId="77777777" w:rsidR="00F2236B" w:rsidRPr="00F4359F" w:rsidRDefault="00F2236B" w:rsidP="00F2236B">
      <w:pPr>
        <w:pStyle w:val="Level2"/>
        <w:numPr>
          <w:ilvl w:val="0"/>
          <w:numId w:val="0"/>
        </w:numPr>
        <w:jc w:val="both"/>
      </w:pPr>
      <w:r>
        <w:t>B1.1</w:t>
      </w:r>
      <w:r>
        <w:tab/>
      </w:r>
      <w:r w:rsidRPr="00F4359F">
        <w:t xml:space="preserve">The Contract shall commence on the Commencement Date and subject to </w:t>
      </w:r>
      <w:r>
        <w:tab/>
      </w:r>
      <w:r w:rsidRPr="00F4359F">
        <w:t>clause B1.2 shall continue for the Contract Period.</w:t>
      </w:r>
    </w:p>
    <w:p w14:paraId="19F04229" w14:textId="77777777" w:rsidR="00F2236B" w:rsidRDefault="00F2236B" w:rsidP="00F2236B">
      <w:pPr>
        <w:pStyle w:val="Level2"/>
        <w:numPr>
          <w:ilvl w:val="0"/>
          <w:numId w:val="0"/>
        </w:numPr>
        <w:jc w:val="both"/>
      </w:pPr>
    </w:p>
    <w:p w14:paraId="3126D73E" w14:textId="77777777" w:rsidR="00F2236B" w:rsidRDefault="00F2236B" w:rsidP="00F2236B">
      <w:pPr>
        <w:pStyle w:val="Level2"/>
        <w:numPr>
          <w:ilvl w:val="0"/>
          <w:numId w:val="0"/>
        </w:numPr>
        <w:jc w:val="both"/>
      </w:pPr>
      <w:r>
        <w:t>B1.2</w:t>
      </w:r>
      <w:r>
        <w:tab/>
        <w:t xml:space="preserve">If the Contract Period includes an option to extend and the Council intends to </w:t>
      </w:r>
      <w:r>
        <w:tab/>
        <w:t xml:space="preserve">take up the option, the Contractor shall be notified in writing within the period </w:t>
      </w:r>
      <w:r>
        <w:tab/>
        <w:t xml:space="preserve">stated in the Contract Particulars prior to the commencement of the extension.  </w:t>
      </w:r>
      <w:r>
        <w:tab/>
        <w:t>I</w:t>
      </w:r>
      <w:r>
        <w:rPr>
          <w:snapToGrid w:val="0"/>
        </w:rPr>
        <w:t xml:space="preserve">f no such notification is issued the Contract shall automatically expire after the </w:t>
      </w:r>
      <w:r>
        <w:rPr>
          <w:snapToGrid w:val="0"/>
        </w:rPr>
        <w:tab/>
        <w:t>initial Contract Period.</w:t>
      </w:r>
      <w:bookmarkStart w:id="38" w:name="_Hlt63047587"/>
      <w:bookmarkStart w:id="39" w:name="_Hlt63047602"/>
      <w:bookmarkStart w:id="40" w:name="_Hlt63047619"/>
      <w:bookmarkEnd w:id="38"/>
      <w:bookmarkEnd w:id="39"/>
      <w:bookmarkEnd w:id="40"/>
    </w:p>
    <w:p w14:paraId="3A1C2FC7" w14:textId="77777777" w:rsidR="00F2236B" w:rsidRDefault="00F2236B" w:rsidP="00F2236B">
      <w:pPr>
        <w:pStyle w:val="Level2"/>
        <w:numPr>
          <w:ilvl w:val="0"/>
          <w:numId w:val="0"/>
        </w:numPr>
        <w:jc w:val="both"/>
      </w:pPr>
    </w:p>
    <w:p w14:paraId="6661BF5B" w14:textId="77777777" w:rsidR="00F2236B" w:rsidRPr="00125198" w:rsidRDefault="00F2236B" w:rsidP="00F2236B">
      <w:pPr>
        <w:pStyle w:val="Level1"/>
        <w:keepNext/>
        <w:numPr>
          <w:ilvl w:val="0"/>
          <w:numId w:val="0"/>
        </w:numPr>
        <w:jc w:val="both"/>
      </w:pPr>
      <w:r w:rsidRPr="00FE6481">
        <w:rPr>
          <w:rStyle w:val="Level1asHeadingtext"/>
        </w:rPr>
        <w:t>B2</w:t>
      </w:r>
      <w:r>
        <w:rPr>
          <w:rStyle w:val="Level1asHeadingtext"/>
        </w:rPr>
        <w:tab/>
      </w:r>
      <w:r w:rsidRPr="00F4359F">
        <w:rPr>
          <w:rStyle w:val="Level1asHeadingtext"/>
        </w:rPr>
        <w:t>Performance</w:t>
      </w:r>
      <w:bookmarkStart w:id="41" w:name="_NN1621"/>
      <w:bookmarkEnd w:id="41"/>
      <w:r w:rsidRPr="00125198">
        <w:fldChar w:fldCharType="begin"/>
      </w:r>
      <w:r w:rsidRPr="00125198">
        <w:instrText xml:space="preserve"> TC "</w:instrText>
      </w:r>
      <w:bookmarkStart w:id="42" w:name="_Toc265735638"/>
      <w:bookmarkStart w:id="43" w:name="_Toc513016283"/>
      <w:r>
        <w:instrText>B2</w:instrText>
      </w:r>
      <w:r w:rsidRPr="00125198">
        <w:tab/>
        <w:instrText>Performance</w:instrText>
      </w:r>
      <w:bookmarkEnd w:id="42"/>
      <w:bookmarkEnd w:id="43"/>
      <w:r w:rsidRPr="00125198">
        <w:instrText xml:space="preserve">" \l 1 </w:instrText>
      </w:r>
      <w:r w:rsidRPr="00125198">
        <w:fldChar w:fldCharType="end"/>
      </w:r>
    </w:p>
    <w:p w14:paraId="4EF6ECA3" w14:textId="77777777" w:rsidR="00F2236B" w:rsidRDefault="00F2236B" w:rsidP="00F2236B">
      <w:pPr>
        <w:pStyle w:val="Level1"/>
        <w:keepNext/>
        <w:numPr>
          <w:ilvl w:val="0"/>
          <w:numId w:val="0"/>
        </w:numPr>
        <w:jc w:val="both"/>
      </w:pPr>
    </w:p>
    <w:p w14:paraId="71E0F63D" w14:textId="21D33888" w:rsidR="00F2236B" w:rsidRDefault="00F2236B" w:rsidP="00F2236B">
      <w:pPr>
        <w:pStyle w:val="Level2"/>
        <w:numPr>
          <w:ilvl w:val="0"/>
          <w:numId w:val="0"/>
        </w:numPr>
        <w:ind w:left="720" w:hanging="720"/>
        <w:jc w:val="both"/>
        <w:rPr>
          <w:snapToGrid w:val="0"/>
        </w:rPr>
      </w:pPr>
      <w:r>
        <w:t>B2.1</w:t>
      </w:r>
      <w:r>
        <w:tab/>
        <w:t>The Services shall be provided in accordance with the Specification</w:t>
      </w:r>
      <w:r w:rsidR="00455C7A">
        <w:t>, the Special Terms and Conditions,</w:t>
      </w:r>
      <w:r>
        <w:t xml:space="preserve"> and any delivery instructions. </w:t>
      </w:r>
    </w:p>
    <w:p w14:paraId="5E5377DF" w14:textId="77777777" w:rsidR="00F2236B" w:rsidRDefault="00F2236B" w:rsidP="00F2236B">
      <w:pPr>
        <w:pStyle w:val="Level2"/>
        <w:numPr>
          <w:ilvl w:val="0"/>
          <w:numId w:val="0"/>
        </w:numPr>
        <w:jc w:val="both"/>
        <w:rPr>
          <w:snapToGrid w:val="0"/>
        </w:rPr>
      </w:pPr>
    </w:p>
    <w:p w14:paraId="432A8DA3" w14:textId="4B66486B" w:rsidR="00F2236B" w:rsidRDefault="00F2236B" w:rsidP="00F2236B">
      <w:pPr>
        <w:pStyle w:val="Level2"/>
        <w:numPr>
          <w:ilvl w:val="0"/>
          <w:numId w:val="0"/>
        </w:numPr>
        <w:jc w:val="both"/>
      </w:pPr>
      <w:r>
        <w:t>B2.2</w:t>
      </w:r>
      <w:r>
        <w:tab/>
        <w:t xml:space="preserve">The </w:t>
      </w:r>
      <w:r w:rsidR="00455C7A">
        <w:t xml:space="preserve">date and </w:t>
      </w:r>
      <w:r>
        <w:t>time of the delivery of the Services is of essence to the Contract.</w:t>
      </w:r>
    </w:p>
    <w:p w14:paraId="52888812" w14:textId="77777777" w:rsidR="00F2236B" w:rsidRDefault="00F2236B" w:rsidP="00F2236B">
      <w:pPr>
        <w:pStyle w:val="Level2"/>
        <w:numPr>
          <w:ilvl w:val="0"/>
          <w:numId w:val="0"/>
        </w:numPr>
        <w:jc w:val="both"/>
      </w:pPr>
    </w:p>
    <w:p w14:paraId="5AD8FCEB" w14:textId="77777777" w:rsidR="00F2236B" w:rsidRDefault="00F2236B" w:rsidP="00F2236B">
      <w:pPr>
        <w:pStyle w:val="Level2"/>
        <w:numPr>
          <w:ilvl w:val="0"/>
          <w:numId w:val="0"/>
        </w:numPr>
        <w:jc w:val="both"/>
      </w:pPr>
      <w:r>
        <w:t>B2.3</w:t>
      </w:r>
      <w:r>
        <w:tab/>
        <w:t xml:space="preserve">The Council will have the right to observe the Contractor’s performance of the </w:t>
      </w:r>
      <w:r>
        <w:tab/>
        <w:t>Services if the Services are not being performed on the Council’s premises.</w:t>
      </w:r>
    </w:p>
    <w:p w14:paraId="516BB02B" w14:textId="77777777" w:rsidR="00F2236B" w:rsidRDefault="00F2236B" w:rsidP="00F2236B">
      <w:pPr>
        <w:pStyle w:val="Level2"/>
        <w:numPr>
          <w:ilvl w:val="0"/>
          <w:numId w:val="0"/>
        </w:numPr>
        <w:jc w:val="both"/>
      </w:pPr>
    </w:p>
    <w:p w14:paraId="2B523192" w14:textId="77777777" w:rsidR="00F2236B" w:rsidRDefault="00F2236B" w:rsidP="00F2236B">
      <w:pPr>
        <w:pStyle w:val="Level2"/>
        <w:numPr>
          <w:ilvl w:val="0"/>
          <w:numId w:val="0"/>
        </w:numPr>
        <w:jc w:val="both"/>
      </w:pPr>
      <w:r>
        <w:t>B2.4</w:t>
      </w:r>
      <w:r>
        <w:tab/>
        <w:t xml:space="preserve">If the Contractor at any time becomes aware of any act or omission, or </w:t>
      </w:r>
      <w:r>
        <w:tab/>
        <w:t xml:space="preserve">proposed act or omission by the Council which prevents or hinders, or may </w:t>
      </w:r>
      <w:r>
        <w:tab/>
        <w:t xml:space="preserve">prevent or hinder the Contractor from performing the Services in accordance </w:t>
      </w:r>
      <w:r>
        <w:tab/>
      </w:r>
      <w:smartTag w:uri="urn:schemas-microsoft-com:office:smarttags" w:element="PersonName">
        <w:r>
          <w:t>with</w:t>
        </w:r>
      </w:smartTag>
      <w:r>
        <w:t xml:space="preserve"> the Contract; the Contractor shall inform the Council and the Council may, </w:t>
      </w:r>
      <w:r>
        <w:tab/>
        <w:t xml:space="preserve">at its absolute discretion, extend the period of the Contract accordingly. </w:t>
      </w:r>
    </w:p>
    <w:p w14:paraId="0B44809D" w14:textId="77777777" w:rsidR="00F2236B" w:rsidRDefault="00F2236B" w:rsidP="00F2236B">
      <w:pPr>
        <w:pStyle w:val="Level2"/>
        <w:numPr>
          <w:ilvl w:val="0"/>
          <w:numId w:val="0"/>
        </w:numPr>
        <w:jc w:val="both"/>
      </w:pPr>
    </w:p>
    <w:p w14:paraId="5E06C0F4" w14:textId="77777777" w:rsidR="00F2236B" w:rsidRDefault="00F2236B" w:rsidP="00F2236B">
      <w:pPr>
        <w:pStyle w:val="Level2"/>
        <w:numPr>
          <w:ilvl w:val="0"/>
          <w:numId w:val="0"/>
        </w:numPr>
        <w:jc w:val="both"/>
      </w:pPr>
      <w:r>
        <w:t>B2.5</w:t>
      </w:r>
      <w:r>
        <w:tab/>
        <w:t xml:space="preserve">If the Contractor at any time becomes aware of any material matter that could </w:t>
      </w:r>
      <w:r>
        <w:tab/>
        <w:t xml:space="preserve">affect the performance of the Services in accordance </w:t>
      </w:r>
      <w:smartTag w:uri="urn:schemas-microsoft-com:office:smarttags" w:element="PersonName">
        <w:r>
          <w:t>with</w:t>
        </w:r>
      </w:smartTag>
      <w:r>
        <w:t xml:space="preserve"> the Contract, the </w:t>
      </w:r>
      <w:r>
        <w:tab/>
        <w:t xml:space="preserve">Contractor shall inform the Council immediately.  </w:t>
      </w:r>
    </w:p>
    <w:p w14:paraId="44253A24" w14:textId="77777777" w:rsidR="00F2236B" w:rsidRDefault="00F2236B" w:rsidP="00F2236B">
      <w:pPr>
        <w:pStyle w:val="Level2"/>
        <w:numPr>
          <w:ilvl w:val="0"/>
          <w:numId w:val="0"/>
        </w:numPr>
        <w:jc w:val="both"/>
      </w:pPr>
    </w:p>
    <w:p w14:paraId="63344753" w14:textId="77777777" w:rsidR="00F2236B" w:rsidRDefault="00F2236B" w:rsidP="00F2236B">
      <w:pPr>
        <w:pStyle w:val="Level2"/>
        <w:numPr>
          <w:ilvl w:val="0"/>
          <w:numId w:val="0"/>
        </w:numPr>
        <w:jc w:val="both"/>
      </w:pPr>
      <w:r>
        <w:t>B2.6</w:t>
      </w:r>
      <w:r>
        <w:tab/>
        <w:t xml:space="preserve">If the Contractor has a change in Control, the Contractor shall inform the </w:t>
      </w:r>
      <w:r>
        <w:tab/>
        <w:t>Council as soon as reasonably practicable.</w:t>
      </w:r>
    </w:p>
    <w:p w14:paraId="67A12998" w14:textId="77777777" w:rsidR="00F2236B" w:rsidRDefault="00F2236B" w:rsidP="00F2236B">
      <w:pPr>
        <w:pStyle w:val="Level2"/>
        <w:numPr>
          <w:ilvl w:val="0"/>
          <w:numId w:val="0"/>
        </w:numPr>
        <w:jc w:val="both"/>
      </w:pPr>
    </w:p>
    <w:p w14:paraId="2CC5A262" w14:textId="77777777" w:rsidR="00F2236B" w:rsidRDefault="00F2236B" w:rsidP="00F2236B">
      <w:pPr>
        <w:pStyle w:val="Level2"/>
        <w:numPr>
          <w:ilvl w:val="0"/>
          <w:numId w:val="0"/>
        </w:numPr>
        <w:jc w:val="both"/>
      </w:pPr>
      <w:r>
        <w:t>B2.7</w:t>
      </w:r>
      <w:r>
        <w:tab/>
        <w:t xml:space="preserve">The Council retains the Contractor for the performance of the Services on a </w:t>
      </w:r>
      <w:r>
        <w:tab/>
        <w:t>non-exclusive basis.</w:t>
      </w:r>
    </w:p>
    <w:p w14:paraId="34F34E3D" w14:textId="77777777" w:rsidR="00F2236B" w:rsidRDefault="00F2236B" w:rsidP="00F2236B">
      <w:pPr>
        <w:pStyle w:val="Level2"/>
        <w:numPr>
          <w:ilvl w:val="0"/>
          <w:numId w:val="0"/>
        </w:numPr>
        <w:jc w:val="both"/>
      </w:pPr>
    </w:p>
    <w:p w14:paraId="750D3C52" w14:textId="77777777" w:rsidR="00F2236B" w:rsidRPr="00125198" w:rsidRDefault="00F2236B" w:rsidP="00F2236B">
      <w:pPr>
        <w:pStyle w:val="Level1"/>
        <w:keepNext/>
        <w:numPr>
          <w:ilvl w:val="0"/>
          <w:numId w:val="0"/>
        </w:numPr>
        <w:jc w:val="both"/>
      </w:pPr>
      <w:r w:rsidRPr="008615E9">
        <w:rPr>
          <w:rStyle w:val="Level1asHeadingtext"/>
        </w:rPr>
        <w:t>B3</w:t>
      </w:r>
      <w:r>
        <w:rPr>
          <w:rStyle w:val="Level1asHeadingtext"/>
        </w:rPr>
        <w:tab/>
      </w:r>
      <w:r w:rsidRPr="00F4359F">
        <w:rPr>
          <w:rStyle w:val="Level1asHeadingtext"/>
        </w:rPr>
        <w:t>Contract Manager</w:t>
      </w:r>
      <w:bookmarkStart w:id="44" w:name="_NN1622"/>
      <w:bookmarkEnd w:id="44"/>
      <w:r w:rsidRPr="00125198">
        <w:fldChar w:fldCharType="begin"/>
      </w:r>
      <w:r w:rsidRPr="00125198">
        <w:instrText xml:space="preserve"> TC "</w:instrText>
      </w:r>
      <w:bookmarkStart w:id="45" w:name="_Toc265735639"/>
      <w:bookmarkStart w:id="46" w:name="_Toc513016284"/>
      <w:r>
        <w:instrText>B3</w:instrText>
      </w:r>
      <w:r w:rsidRPr="00125198">
        <w:tab/>
        <w:instrText>Contract Manager</w:instrText>
      </w:r>
      <w:bookmarkEnd w:id="45"/>
      <w:bookmarkEnd w:id="46"/>
      <w:r w:rsidRPr="00125198">
        <w:instrText xml:space="preserve">" \l 1 </w:instrText>
      </w:r>
      <w:r w:rsidRPr="00125198">
        <w:fldChar w:fldCharType="end"/>
      </w:r>
    </w:p>
    <w:p w14:paraId="17CFFE8B" w14:textId="77777777" w:rsidR="00F2236B" w:rsidRDefault="00F2236B" w:rsidP="00F2236B">
      <w:pPr>
        <w:pStyle w:val="Level1"/>
        <w:keepNext/>
        <w:numPr>
          <w:ilvl w:val="0"/>
          <w:numId w:val="0"/>
        </w:numPr>
        <w:jc w:val="both"/>
      </w:pPr>
    </w:p>
    <w:p w14:paraId="2164CB94" w14:textId="77777777" w:rsidR="00F2236B" w:rsidRDefault="00F2236B" w:rsidP="00F2236B">
      <w:pPr>
        <w:pStyle w:val="Level2"/>
        <w:numPr>
          <w:ilvl w:val="0"/>
          <w:numId w:val="0"/>
        </w:numPr>
        <w:jc w:val="both"/>
      </w:pPr>
      <w:r>
        <w:t>B3.1</w:t>
      </w:r>
      <w:r>
        <w:tab/>
        <w:t xml:space="preserve">The Contractor shall employ a competent and authorised Contract Manager </w:t>
      </w:r>
      <w:r>
        <w:tab/>
        <w:t xml:space="preserve">empowered to act on behalf of the Contractor for all purposes connected with </w:t>
      </w:r>
      <w:r>
        <w:tab/>
        <w:t>the Contract.</w:t>
      </w:r>
    </w:p>
    <w:p w14:paraId="32E29F45" w14:textId="77777777" w:rsidR="00F2236B" w:rsidRDefault="00F2236B" w:rsidP="00F2236B">
      <w:pPr>
        <w:pStyle w:val="Level2"/>
        <w:numPr>
          <w:ilvl w:val="0"/>
          <w:numId w:val="0"/>
        </w:numPr>
        <w:jc w:val="both"/>
      </w:pPr>
    </w:p>
    <w:p w14:paraId="3B04DDE1" w14:textId="77777777" w:rsidR="00F2236B" w:rsidRDefault="00F2236B" w:rsidP="00F2236B">
      <w:pPr>
        <w:pStyle w:val="Level2"/>
        <w:numPr>
          <w:ilvl w:val="0"/>
          <w:numId w:val="0"/>
        </w:numPr>
        <w:jc w:val="both"/>
      </w:pPr>
      <w:r>
        <w:t>B3.2</w:t>
      </w:r>
      <w:r>
        <w:tab/>
        <w:t xml:space="preserve">The Contractor shall give notice in writing to the Council at once of any </w:t>
      </w:r>
      <w:r>
        <w:tab/>
        <w:t xml:space="preserve">change in the identity, address and telephone numbers of the person </w:t>
      </w:r>
      <w:r>
        <w:tab/>
        <w:t xml:space="preserve">appointed as Contract Manager.  The Contractor shall give maximum possible </w:t>
      </w:r>
      <w:r>
        <w:tab/>
        <w:t>notice to the Council before changing its Contract Manager.</w:t>
      </w:r>
    </w:p>
    <w:p w14:paraId="44C0C2FA" w14:textId="77777777" w:rsidR="00F2236B" w:rsidRDefault="00F2236B" w:rsidP="00F2236B">
      <w:pPr>
        <w:pStyle w:val="Level2"/>
        <w:numPr>
          <w:ilvl w:val="0"/>
          <w:numId w:val="0"/>
        </w:numPr>
        <w:jc w:val="both"/>
      </w:pPr>
    </w:p>
    <w:p w14:paraId="3204BA2D" w14:textId="77777777" w:rsidR="00F2236B" w:rsidRPr="00027A58" w:rsidRDefault="00F2236B" w:rsidP="00F2236B">
      <w:pPr>
        <w:pStyle w:val="Level2"/>
        <w:numPr>
          <w:ilvl w:val="0"/>
          <w:numId w:val="0"/>
        </w:numPr>
        <w:jc w:val="both"/>
      </w:pPr>
      <w:r w:rsidRPr="00027A58">
        <w:t xml:space="preserve">B3.3 The Contract Manager shall be responsible for all required communications     </w:t>
      </w:r>
    </w:p>
    <w:p w14:paraId="7A672384" w14:textId="77777777" w:rsidR="00F2236B" w:rsidRDefault="00F2236B" w:rsidP="00F2236B">
      <w:pPr>
        <w:pStyle w:val="Level2"/>
        <w:numPr>
          <w:ilvl w:val="0"/>
          <w:numId w:val="0"/>
        </w:numPr>
        <w:jc w:val="both"/>
      </w:pPr>
      <w:r w:rsidRPr="00027A58">
        <w:t xml:space="preserve">         as specified in the Specification</w:t>
      </w:r>
    </w:p>
    <w:p w14:paraId="61CA709E" w14:textId="77777777" w:rsidR="00F2236B" w:rsidRDefault="00F2236B" w:rsidP="00F2236B">
      <w:pPr>
        <w:pStyle w:val="Level2"/>
        <w:numPr>
          <w:ilvl w:val="0"/>
          <w:numId w:val="0"/>
        </w:numPr>
        <w:jc w:val="both"/>
      </w:pPr>
    </w:p>
    <w:p w14:paraId="2E4F4C5E" w14:textId="77777777" w:rsidR="00F2236B" w:rsidRPr="00125198" w:rsidRDefault="00F2236B" w:rsidP="00F2236B">
      <w:pPr>
        <w:pStyle w:val="Level1"/>
        <w:keepNext/>
        <w:numPr>
          <w:ilvl w:val="0"/>
          <w:numId w:val="0"/>
        </w:numPr>
        <w:jc w:val="both"/>
      </w:pPr>
      <w:r w:rsidRPr="008615E9">
        <w:rPr>
          <w:rStyle w:val="Level1asHeadingtext"/>
        </w:rPr>
        <w:t>B4</w:t>
      </w:r>
      <w:r>
        <w:rPr>
          <w:rStyle w:val="Level1asHeadingtext"/>
        </w:rPr>
        <w:tab/>
      </w:r>
      <w:r w:rsidRPr="00F4359F">
        <w:rPr>
          <w:rStyle w:val="Level1asHeadingtext"/>
        </w:rPr>
        <w:t>Ordering process</w:t>
      </w:r>
      <w:bookmarkStart w:id="47" w:name="_NN1623"/>
      <w:bookmarkEnd w:id="47"/>
      <w:r w:rsidRPr="00125198">
        <w:fldChar w:fldCharType="begin"/>
      </w:r>
      <w:r w:rsidRPr="00125198">
        <w:instrText xml:space="preserve"> TC "</w:instrText>
      </w:r>
      <w:bookmarkStart w:id="48" w:name="_Toc265735640"/>
      <w:bookmarkStart w:id="49" w:name="_Toc513016285"/>
      <w:r>
        <w:instrText>B4</w:instrText>
      </w:r>
      <w:r w:rsidRPr="00125198">
        <w:tab/>
        <w:instrText>Ordering process</w:instrText>
      </w:r>
      <w:bookmarkEnd w:id="48"/>
      <w:bookmarkEnd w:id="49"/>
      <w:r w:rsidRPr="00125198">
        <w:instrText xml:space="preserve">" \l 1 </w:instrText>
      </w:r>
      <w:r w:rsidRPr="00125198">
        <w:fldChar w:fldCharType="end"/>
      </w:r>
    </w:p>
    <w:p w14:paraId="33318C5D" w14:textId="77777777" w:rsidR="00F2236B" w:rsidRDefault="00F2236B" w:rsidP="00F2236B">
      <w:pPr>
        <w:pStyle w:val="Level1"/>
        <w:keepNext/>
        <w:numPr>
          <w:ilvl w:val="0"/>
          <w:numId w:val="0"/>
        </w:numPr>
        <w:jc w:val="both"/>
      </w:pPr>
    </w:p>
    <w:p w14:paraId="0EE299F0" w14:textId="77777777" w:rsidR="00F2236B" w:rsidRDefault="00F2236B" w:rsidP="00F2236B">
      <w:pPr>
        <w:pStyle w:val="Level2"/>
        <w:numPr>
          <w:ilvl w:val="0"/>
          <w:numId w:val="0"/>
        </w:numPr>
        <w:jc w:val="both"/>
      </w:pPr>
      <w:r>
        <w:t>B4.1</w:t>
      </w:r>
      <w:r>
        <w:tab/>
        <w:t xml:space="preserve">Where this Contract is identified as requiring Orders in the Contract Particulars </w:t>
      </w:r>
      <w:r>
        <w:tab/>
        <w:t xml:space="preserve">the Contractor shall accept Orders made in writing by the Council under the </w:t>
      </w:r>
      <w:r>
        <w:tab/>
        <w:t>provisions of this clause.</w:t>
      </w:r>
    </w:p>
    <w:p w14:paraId="263850F9" w14:textId="77777777" w:rsidR="00F2236B" w:rsidRDefault="00F2236B" w:rsidP="00F2236B">
      <w:pPr>
        <w:pStyle w:val="Level2"/>
        <w:numPr>
          <w:ilvl w:val="0"/>
          <w:numId w:val="0"/>
        </w:numPr>
        <w:jc w:val="both"/>
      </w:pPr>
    </w:p>
    <w:p w14:paraId="5987308E" w14:textId="77777777" w:rsidR="00F2236B" w:rsidRDefault="00F2236B" w:rsidP="00F2236B">
      <w:pPr>
        <w:pStyle w:val="Level2"/>
        <w:numPr>
          <w:ilvl w:val="0"/>
          <w:numId w:val="0"/>
        </w:numPr>
        <w:jc w:val="both"/>
      </w:pPr>
      <w:r>
        <w:t>B4.2</w:t>
      </w:r>
      <w:r>
        <w:tab/>
        <w:t xml:space="preserve">Except where specified Orders are required to call off the Services the Council </w:t>
      </w:r>
      <w:r>
        <w:tab/>
        <w:t xml:space="preserve">gives no guarantees whatsoever as to when any Order will be placed during </w:t>
      </w:r>
      <w:r>
        <w:tab/>
        <w:t xml:space="preserve">the Contract Period or under the Contract. </w:t>
      </w:r>
    </w:p>
    <w:p w14:paraId="325E9818" w14:textId="77777777" w:rsidR="00F2236B" w:rsidRDefault="00F2236B" w:rsidP="00F2236B">
      <w:pPr>
        <w:pStyle w:val="Level2"/>
        <w:numPr>
          <w:ilvl w:val="0"/>
          <w:numId w:val="0"/>
        </w:numPr>
        <w:jc w:val="both"/>
      </w:pPr>
    </w:p>
    <w:p w14:paraId="71FDA8C2" w14:textId="77777777" w:rsidR="00F2236B" w:rsidRDefault="00F2236B" w:rsidP="00F2236B">
      <w:pPr>
        <w:pStyle w:val="Level2"/>
        <w:numPr>
          <w:ilvl w:val="0"/>
          <w:numId w:val="0"/>
        </w:numPr>
        <w:jc w:val="both"/>
      </w:pPr>
      <w:r>
        <w:t>B4.3</w:t>
      </w:r>
      <w:r>
        <w:tab/>
        <w:t xml:space="preserve">The Orders shall state the type </w:t>
      </w:r>
      <w:proofErr w:type="gramStart"/>
      <w:r>
        <w:t>of</w:t>
      </w:r>
      <w:proofErr w:type="gramEnd"/>
      <w:r>
        <w:t xml:space="preserve"> or part of the Services required including the </w:t>
      </w:r>
      <w:r>
        <w:tab/>
        <w:t xml:space="preserve">Council’s requirements </w:t>
      </w:r>
      <w:proofErr w:type="gramStart"/>
      <w:r>
        <w:t>with regard to</w:t>
      </w:r>
      <w:proofErr w:type="gramEnd"/>
      <w:r>
        <w:t xml:space="preserve"> timescale for delivery of those Services. </w:t>
      </w:r>
    </w:p>
    <w:p w14:paraId="2B4004BA" w14:textId="77777777" w:rsidR="00F2236B" w:rsidRDefault="00F2236B" w:rsidP="00F2236B">
      <w:pPr>
        <w:pStyle w:val="Level2"/>
        <w:numPr>
          <w:ilvl w:val="0"/>
          <w:numId w:val="0"/>
        </w:numPr>
        <w:jc w:val="both"/>
      </w:pPr>
    </w:p>
    <w:p w14:paraId="52021CED" w14:textId="77777777" w:rsidR="00F2236B" w:rsidRPr="00125198" w:rsidRDefault="00F2236B" w:rsidP="00F2236B">
      <w:pPr>
        <w:pStyle w:val="Level1"/>
        <w:keepNext/>
        <w:numPr>
          <w:ilvl w:val="0"/>
          <w:numId w:val="0"/>
        </w:numPr>
        <w:jc w:val="both"/>
      </w:pPr>
      <w:bookmarkStart w:id="50" w:name="_Hlt63047622"/>
      <w:bookmarkStart w:id="51" w:name="_Hlt63047624"/>
      <w:bookmarkEnd w:id="50"/>
      <w:bookmarkEnd w:id="51"/>
      <w:r w:rsidRPr="008615E9">
        <w:rPr>
          <w:rStyle w:val="Level1asHeadingtext"/>
        </w:rPr>
        <w:t>B5</w:t>
      </w:r>
      <w:r>
        <w:rPr>
          <w:rStyle w:val="Level1asHeadingtext"/>
        </w:rPr>
        <w:tab/>
      </w:r>
      <w:r w:rsidRPr="00F4359F">
        <w:rPr>
          <w:rStyle w:val="Level1asHeadingtext"/>
        </w:rPr>
        <w:t xml:space="preserve">Risk in and title to goods </w:t>
      </w:r>
      <w:bookmarkStart w:id="52" w:name="_NN1624"/>
      <w:bookmarkEnd w:id="52"/>
      <w:r w:rsidRPr="00125198">
        <w:fldChar w:fldCharType="begin"/>
      </w:r>
      <w:r w:rsidRPr="00125198">
        <w:instrText xml:space="preserve"> TC "</w:instrText>
      </w:r>
      <w:bookmarkStart w:id="53" w:name="_Toc265735641"/>
      <w:bookmarkStart w:id="54" w:name="_Toc513016286"/>
      <w:r>
        <w:instrText>B5</w:instrText>
      </w:r>
      <w:r w:rsidRPr="00125198">
        <w:tab/>
        <w:instrText>Risk in and title to goods</w:instrText>
      </w:r>
      <w:bookmarkEnd w:id="53"/>
      <w:bookmarkEnd w:id="54"/>
      <w:r w:rsidRPr="00125198">
        <w:instrText xml:space="preserve"> " \l 1 </w:instrText>
      </w:r>
      <w:r w:rsidRPr="00125198">
        <w:fldChar w:fldCharType="end"/>
      </w:r>
    </w:p>
    <w:p w14:paraId="361C8345" w14:textId="77777777" w:rsidR="00F2236B" w:rsidRDefault="00F2236B" w:rsidP="00F2236B">
      <w:pPr>
        <w:pStyle w:val="Level1"/>
        <w:keepNext/>
        <w:numPr>
          <w:ilvl w:val="0"/>
          <w:numId w:val="0"/>
        </w:numPr>
        <w:jc w:val="both"/>
      </w:pPr>
    </w:p>
    <w:p w14:paraId="7EE4B95E" w14:textId="77777777" w:rsidR="00F2236B" w:rsidRDefault="00F2236B" w:rsidP="00F2236B">
      <w:pPr>
        <w:pStyle w:val="Level2"/>
        <w:numPr>
          <w:ilvl w:val="0"/>
          <w:numId w:val="0"/>
        </w:numPr>
        <w:jc w:val="both"/>
      </w:pPr>
      <w:r>
        <w:t>B5.1</w:t>
      </w:r>
      <w:r>
        <w:tab/>
        <w:t xml:space="preserve">Risk in any goods provided as part of the Services shall pass to the Council </w:t>
      </w:r>
      <w:r>
        <w:tab/>
        <w:t xml:space="preserve">upon delivery without prejudice to any rights of rejection which may accrue to </w:t>
      </w:r>
      <w:r>
        <w:tab/>
        <w:t>the Council under the Contract or otherwise.</w:t>
      </w:r>
    </w:p>
    <w:p w14:paraId="27A83A0B" w14:textId="77777777" w:rsidR="00F2236B" w:rsidRDefault="00F2236B" w:rsidP="00F2236B">
      <w:pPr>
        <w:pStyle w:val="Level2"/>
        <w:numPr>
          <w:ilvl w:val="0"/>
          <w:numId w:val="0"/>
        </w:numPr>
        <w:jc w:val="both"/>
      </w:pPr>
    </w:p>
    <w:p w14:paraId="7BC78B3D" w14:textId="77777777" w:rsidR="00F2236B" w:rsidRDefault="00F2236B" w:rsidP="00F2236B">
      <w:pPr>
        <w:pStyle w:val="Level2"/>
        <w:numPr>
          <w:ilvl w:val="0"/>
          <w:numId w:val="0"/>
        </w:numPr>
        <w:jc w:val="both"/>
      </w:pPr>
      <w:r>
        <w:t>B5.2</w:t>
      </w:r>
      <w:r>
        <w:tab/>
        <w:t xml:space="preserve">Title in any goods provided as part of the Services shall pass to the Council </w:t>
      </w:r>
      <w:r>
        <w:tab/>
        <w:t>upon delivery or earlier payment.</w:t>
      </w:r>
    </w:p>
    <w:p w14:paraId="31359BCC" w14:textId="77777777" w:rsidR="00F2236B" w:rsidRDefault="00F2236B" w:rsidP="00F2236B">
      <w:pPr>
        <w:pStyle w:val="Level2"/>
        <w:numPr>
          <w:ilvl w:val="0"/>
          <w:numId w:val="0"/>
        </w:numPr>
        <w:jc w:val="both"/>
      </w:pPr>
    </w:p>
    <w:p w14:paraId="70A6A5AB" w14:textId="77777777" w:rsidR="00F2236B" w:rsidRPr="00125198" w:rsidRDefault="00F2236B" w:rsidP="00F2236B">
      <w:pPr>
        <w:pStyle w:val="Level1"/>
        <w:keepNext/>
        <w:numPr>
          <w:ilvl w:val="0"/>
          <w:numId w:val="0"/>
        </w:numPr>
        <w:jc w:val="both"/>
      </w:pPr>
      <w:r w:rsidRPr="008615E9">
        <w:rPr>
          <w:rStyle w:val="Level1asHeadingtext"/>
        </w:rPr>
        <w:t>B6</w:t>
      </w:r>
      <w:r>
        <w:rPr>
          <w:rStyle w:val="Level1asHeadingtext"/>
        </w:rPr>
        <w:tab/>
      </w:r>
      <w:r w:rsidRPr="00F4359F">
        <w:rPr>
          <w:rStyle w:val="Level1asHeadingtext"/>
        </w:rPr>
        <w:t>Warranty</w:t>
      </w:r>
      <w:bookmarkStart w:id="55" w:name="_NN1625"/>
      <w:bookmarkEnd w:id="55"/>
      <w:r w:rsidRPr="00125198">
        <w:fldChar w:fldCharType="begin"/>
      </w:r>
      <w:r w:rsidRPr="00125198">
        <w:instrText xml:space="preserve"> TC "</w:instrText>
      </w:r>
      <w:bookmarkStart w:id="56" w:name="_Toc265735642"/>
      <w:bookmarkStart w:id="57" w:name="_Toc513016287"/>
      <w:r>
        <w:instrText>B6</w:instrText>
      </w:r>
      <w:r w:rsidRPr="00125198">
        <w:tab/>
        <w:instrText>Warranty</w:instrText>
      </w:r>
      <w:bookmarkEnd w:id="56"/>
      <w:bookmarkEnd w:id="57"/>
      <w:r w:rsidRPr="00125198">
        <w:instrText xml:space="preserve">" \l 1 </w:instrText>
      </w:r>
      <w:r w:rsidRPr="00125198">
        <w:fldChar w:fldCharType="end"/>
      </w:r>
    </w:p>
    <w:p w14:paraId="442E72AE" w14:textId="77777777" w:rsidR="00F2236B" w:rsidRDefault="00F2236B" w:rsidP="00F2236B">
      <w:pPr>
        <w:pStyle w:val="Level1"/>
        <w:keepNext/>
        <w:numPr>
          <w:ilvl w:val="0"/>
          <w:numId w:val="0"/>
        </w:numPr>
        <w:jc w:val="both"/>
      </w:pPr>
    </w:p>
    <w:p w14:paraId="44F243DE" w14:textId="77777777" w:rsidR="00F2236B" w:rsidRDefault="00F2236B" w:rsidP="00F2236B">
      <w:pPr>
        <w:pStyle w:val="Level2"/>
        <w:numPr>
          <w:ilvl w:val="0"/>
          <w:numId w:val="0"/>
        </w:numPr>
        <w:jc w:val="both"/>
      </w:pPr>
      <w:r>
        <w:t>B6.1</w:t>
      </w:r>
      <w:r>
        <w:tab/>
        <w:t xml:space="preserve">The Contractor warrants to the Council that the Services will be provided as </w:t>
      </w:r>
      <w:r>
        <w:tab/>
        <w:t>follows:</w:t>
      </w:r>
    </w:p>
    <w:p w14:paraId="1D228081" w14:textId="77777777" w:rsidR="00F2236B" w:rsidRDefault="00F2236B" w:rsidP="00F2236B">
      <w:pPr>
        <w:pStyle w:val="Level2"/>
        <w:numPr>
          <w:ilvl w:val="0"/>
          <w:numId w:val="0"/>
        </w:numPr>
        <w:jc w:val="both"/>
      </w:pPr>
    </w:p>
    <w:p w14:paraId="4FA89B12" w14:textId="77777777" w:rsidR="00F2236B" w:rsidRDefault="00F2236B" w:rsidP="00F2236B">
      <w:pPr>
        <w:pStyle w:val="Level3"/>
        <w:numPr>
          <w:ilvl w:val="0"/>
          <w:numId w:val="0"/>
        </w:numPr>
        <w:ind w:left="851"/>
        <w:jc w:val="both"/>
      </w:pPr>
      <w:r>
        <w:t>B6.1.1</w:t>
      </w:r>
      <w:r>
        <w:tab/>
        <w:t xml:space="preserve">in a proper, skilful and workmanlike </w:t>
      </w:r>
      <w:proofErr w:type="gramStart"/>
      <w:r>
        <w:t>manner;</w:t>
      </w:r>
      <w:proofErr w:type="gramEnd"/>
    </w:p>
    <w:p w14:paraId="1251E2F3" w14:textId="77777777" w:rsidR="00F2236B" w:rsidRDefault="00F2236B" w:rsidP="00F2236B">
      <w:pPr>
        <w:pStyle w:val="Level3"/>
        <w:numPr>
          <w:ilvl w:val="0"/>
          <w:numId w:val="0"/>
        </w:numPr>
        <w:ind w:left="851"/>
        <w:jc w:val="both"/>
      </w:pPr>
    </w:p>
    <w:p w14:paraId="6A7C3CD9" w14:textId="77777777" w:rsidR="00F2236B" w:rsidRDefault="00F2236B" w:rsidP="00F2236B">
      <w:pPr>
        <w:pStyle w:val="Level3"/>
        <w:numPr>
          <w:ilvl w:val="0"/>
          <w:numId w:val="0"/>
        </w:numPr>
        <w:ind w:left="851"/>
        <w:jc w:val="both"/>
      </w:pPr>
      <w:r>
        <w:t>B6.1.2</w:t>
      </w:r>
      <w:r>
        <w:tab/>
        <w:t xml:space="preserve">by </w:t>
      </w:r>
      <w:proofErr w:type="gramStart"/>
      <w:r>
        <w:t>a sufficient number of</w:t>
      </w:r>
      <w:proofErr w:type="gramEnd"/>
      <w:r>
        <w:t xml:space="preserve"> appropriately qualified, trained and </w:t>
      </w:r>
      <w:r>
        <w:tab/>
      </w:r>
      <w:r>
        <w:tab/>
      </w:r>
      <w:r>
        <w:tab/>
        <w:t xml:space="preserve">experienced personnel </w:t>
      </w:r>
      <w:smartTag w:uri="urn:schemas-microsoft-com:office:smarttags" w:element="PersonName">
        <w:r>
          <w:t>with</w:t>
        </w:r>
      </w:smartTag>
      <w:r>
        <w:t xml:space="preserve"> a high standard of skill, care and </w:t>
      </w:r>
      <w:r>
        <w:tab/>
      </w:r>
      <w:r>
        <w:tab/>
        <w:t xml:space="preserve">due diligence and in accordance </w:t>
      </w:r>
      <w:smartTag w:uri="urn:schemas-microsoft-com:office:smarttags" w:element="PersonName">
        <w:r>
          <w:t>with</w:t>
        </w:r>
      </w:smartTag>
      <w:r>
        <w:t xml:space="preserve"> Good Industry </w:t>
      </w:r>
      <w:proofErr w:type="gramStart"/>
      <w:r>
        <w:t>Practice;</w:t>
      </w:r>
      <w:proofErr w:type="gramEnd"/>
    </w:p>
    <w:p w14:paraId="3B372FFE" w14:textId="77777777" w:rsidR="00F2236B" w:rsidRDefault="00F2236B" w:rsidP="00F2236B">
      <w:pPr>
        <w:pStyle w:val="Level3"/>
        <w:numPr>
          <w:ilvl w:val="0"/>
          <w:numId w:val="0"/>
        </w:numPr>
        <w:jc w:val="both"/>
      </w:pPr>
    </w:p>
    <w:p w14:paraId="4F38F0F9" w14:textId="77777777" w:rsidR="00F2236B" w:rsidRDefault="00F2236B" w:rsidP="00F2236B">
      <w:pPr>
        <w:pStyle w:val="Level3"/>
        <w:numPr>
          <w:ilvl w:val="0"/>
          <w:numId w:val="0"/>
        </w:numPr>
        <w:ind w:left="851"/>
        <w:jc w:val="both"/>
      </w:pPr>
      <w:r>
        <w:t>B6.1.3</w:t>
      </w:r>
      <w:r>
        <w:tab/>
        <w:t xml:space="preserve">in accordance </w:t>
      </w:r>
      <w:smartTag w:uri="urn:schemas-microsoft-com:office:smarttags" w:element="PersonName">
        <w:r>
          <w:t>with</w:t>
        </w:r>
      </w:smartTag>
      <w:r>
        <w:t xml:space="preserve"> the Contract and any descriptions provided </w:t>
      </w:r>
      <w:r>
        <w:tab/>
      </w:r>
      <w:r>
        <w:tab/>
        <w:t xml:space="preserve">by the </w:t>
      </w:r>
      <w:proofErr w:type="gramStart"/>
      <w:r>
        <w:t>Contractor;</w:t>
      </w:r>
      <w:proofErr w:type="gramEnd"/>
    </w:p>
    <w:p w14:paraId="56816828" w14:textId="77777777" w:rsidR="00F2236B" w:rsidRDefault="00F2236B" w:rsidP="00F2236B">
      <w:pPr>
        <w:pStyle w:val="Level3"/>
        <w:numPr>
          <w:ilvl w:val="0"/>
          <w:numId w:val="0"/>
        </w:numPr>
        <w:jc w:val="both"/>
      </w:pPr>
    </w:p>
    <w:p w14:paraId="3D85AF5B" w14:textId="77777777" w:rsidR="00F2236B" w:rsidRDefault="00F2236B" w:rsidP="00F2236B">
      <w:pPr>
        <w:pStyle w:val="Level3"/>
        <w:numPr>
          <w:ilvl w:val="0"/>
          <w:numId w:val="0"/>
        </w:numPr>
        <w:ind w:left="851"/>
        <w:jc w:val="both"/>
      </w:pPr>
      <w:r>
        <w:t>B6.1.4</w:t>
      </w:r>
      <w:r>
        <w:tab/>
        <w:t xml:space="preserve">to the reasonable satisfaction of the Authorised </w:t>
      </w:r>
      <w:proofErr w:type="gramStart"/>
      <w:r>
        <w:t>Officer;</w:t>
      </w:r>
      <w:proofErr w:type="gramEnd"/>
    </w:p>
    <w:p w14:paraId="4CA51451" w14:textId="77777777" w:rsidR="00F2236B" w:rsidRDefault="00F2236B" w:rsidP="00F2236B">
      <w:pPr>
        <w:pStyle w:val="Level3"/>
        <w:numPr>
          <w:ilvl w:val="0"/>
          <w:numId w:val="0"/>
        </w:numPr>
        <w:jc w:val="both"/>
      </w:pPr>
    </w:p>
    <w:p w14:paraId="74095498" w14:textId="77777777" w:rsidR="00F2236B" w:rsidRDefault="00F2236B" w:rsidP="00F2236B">
      <w:pPr>
        <w:pStyle w:val="Level3"/>
        <w:numPr>
          <w:ilvl w:val="0"/>
          <w:numId w:val="0"/>
        </w:numPr>
        <w:ind w:left="851"/>
        <w:jc w:val="both"/>
      </w:pPr>
      <w:r>
        <w:t>B6.1.5</w:t>
      </w:r>
      <w:r>
        <w:tab/>
        <w:t xml:space="preserve">by Key Personnel (if any) who shall not be released from </w:t>
      </w:r>
      <w:r>
        <w:tab/>
      </w:r>
      <w:r>
        <w:tab/>
      </w:r>
      <w:r>
        <w:tab/>
        <w:t xml:space="preserve">providing the Services permanently </w:t>
      </w:r>
      <w:smartTag w:uri="urn:schemas-microsoft-com:office:smarttags" w:element="PersonName">
        <w:r>
          <w:t>with</w:t>
        </w:r>
      </w:smartTag>
      <w:r>
        <w:t xml:space="preserve">out the written </w:t>
      </w:r>
      <w:r>
        <w:tab/>
      </w:r>
      <w:r>
        <w:tab/>
      </w:r>
      <w:r>
        <w:tab/>
        <w:t>agreement of the Council, except by reason of:</w:t>
      </w:r>
    </w:p>
    <w:p w14:paraId="24FF3E03" w14:textId="77777777" w:rsidR="00F2236B" w:rsidRDefault="00F2236B" w:rsidP="00F2236B">
      <w:pPr>
        <w:pStyle w:val="Level3"/>
        <w:numPr>
          <w:ilvl w:val="0"/>
          <w:numId w:val="0"/>
        </w:numPr>
        <w:ind w:left="851"/>
        <w:jc w:val="both"/>
      </w:pPr>
    </w:p>
    <w:p w14:paraId="6EFAB70E" w14:textId="77777777" w:rsidR="00F2236B" w:rsidRDefault="00F2236B" w:rsidP="00F2236B">
      <w:pPr>
        <w:pStyle w:val="Level3"/>
        <w:numPr>
          <w:ilvl w:val="0"/>
          <w:numId w:val="0"/>
        </w:numPr>
        <w:ind w:left="851"/>
        <w:jc w:val="both"/>
      </w:pPr>
      <w:r>
        <w:tab/>
      </w:r>
      <w:r>
        <w:tab/>
        <w:t>B6.1.5.1</w:t>
      </w:r>
      <w:r>
        <w:tab/>
      </w:r>
      <w:proofErr w:type="gramStart"/>
      <w:r>
        <w:t>sickness;</w:t>
      </w:r>
      <w:proofErr w:type="gramEnd"/>
    </w:p>
    <w:p w14:paraId="234D763E" w14:textId="77777777" w:rsidR="00F2236B" w:rsidRDefault="00F2236B" w:rsidP="00F2236B">
      <w:pPr>
        <w:pStyle w:val="Level3"/>
        <w:numPr>
          <w:ilvl w:val="0"/>
          <w:numId w:val="0"/>
        </w:numPr>
        <w:ind w:left="851"/>
        <w:jc w:val="both"/>
      </w:pPr>
      <w:r>
        <w:tab/>
      </w:r>
      <w:r>
        <w:tab/>
        <w:t>B6.1.5.2</w:t>
      </w:r>
      <w:r>
        <w:tab/>
        <w:t xml:space="preserve">maternity </w:t>
      </w:r>
      <w:proofErr w:type="gramStart"/>
      <w:r>
        <w:t>leave;</w:t>
      </w:r>
      <w:proofErr w:type="gramEnd"/>
    </w:p>
    <w:p w14:paraId="6DBE0090" w14:textId="77777777" w:rsidR="00F2236B" w:rsidRDefault="00F2236B" w:rsidP="00F2236B">
      <w:pPr>
        <w:pStyle w:val="Level3"/>
        <w:numPr>
          <w:ilvl w:val="0"/>
          <w:numId w:val="0"/>
        </w:numPr>
        <w:ind w:left="851"/>
        <w:jc w:val="both"/>
      </w:pPr>
      <w:r>
        <w:tab/>
      </w:r>
      <w:r>
        <w:tab/>
        <w:t>B6.1.5.3</w:t>
      </w:r>
      <w:r>
        <w:tab/>
        <w:t xml:space="preserve">paternity </w:t>
      </w:r>
      <w:proofErr w:type="gramStart"/>
      <w:r>
        <w:t>leave;</w:t>
      </w:r>
      <w:proofErr w:type="gramEnd"/>
    </w:p>
    <w:p w14:paraId="2D287E90" w14:textId="77777777" w:rsidR="00F2236B" w:rsidRDefault="00F2236B" w:rsidP="00F2236B">
      <w:pPr>
        <w:pStyle w:val="Level3"/>
        <w:numPr>
          <w:ilvl w:val="0"/>
          <w:numId w:val="0"/>
        </w:numPr>
        <w:ind w:left="851"/>
        <w:jc w:val="both"/>
      </w:pPr>
      <w:r>
        <w:tab/>
      </w:r>
      <w:r>
        <w:tab/>
        <w:t>B6.1.5.4</w:t>
      </w:r>
      <w:r>
        <w:tab/>
        <w:t xml:space="preserve">termination of </w:t>
      </w:r>
      <w:proofErr w:type="gramStart"/>
      <w:r>
        <w:t>employment;</w:t>
      </w:r>
      <w:proofErr w:type="gramEnd"/>
    </w:p>
    <w:p w14:paraId="058C23AC" w14:textId="77777777" w:rsidR="00F2236B" w:rsidRDefault="00F2236B" w:rsidP="00F2236B">
      <w:pPr>
        <w:pStyle w:val="Level3"/>
        <w:numPr>
          <w:ilvl w:val="0"/>
          <w:numId w:val="0"/>
        </w:numPr>
        <w:ind w:left="851"/>
        <w:jc w:val="both"/>
      </w:pPr>
      <w:r>
        <w:tab/>
      </w:r>
      <w:r>
        <w:tab/>
        <w:t>B6.1.5.5</w:t>
      </w:r>
      <w:r>
        <w:tab/>
        <w:t xml:space="preserve">request by the </w:t>
      </w:r>
      <w:proofErr w:type="gramStart"/>
      <w:r>
        <w:t>Council;</w:t>
      </w:r>
      <w:proofErr w:type="gramEnd"/>
    </w:p>
    <w:p w14:paraId="6C412A4A" w14:textId="77777777" w:rsidR="00F2236B" w:rsidRDefault="00F2236B" w:rsidP="00F2236B">
      <w:pPr>
        <w:pStyle w:val="Level3"/>
        <w:numPr>
          <w:ilvl w:val="0"/>
          <w:numId w:val="0"/>
        </w:numPr>
        <w:ind w:left="851"/>
        <w:jc w:val="both"/>
      </w:pPr>
      <w:r>
        <w:tab/>
      </w:r>
      <w:r>
        <w:tab/>
        <w:t>B6.1.5.6</w:t>
      </w:r>
      <w:r>
        <w:tab/>
        <w:t xml:space="preserve">the element of the Services in respect of which the </w:t>
      </w:r>
      <w:r>
        <w:tab/>
      </w:r>
      <w:r>
        <w:tab/>
      </w:r>
      <w:r>
        <w:tab/>
      </w:r>
      <w:r>
        <w:tab/>
        <w:t xml:space="preserve">individual was engaged has been completed to the </w:t>
      </w:r>
      <w:r>
        <w:tab/>
      </w:r>
      <w:r>
        <w:tab/>
      </w:r>
      <w:r>
        <w:tab/>
      </w:r>
      <w:r>
        <w:tab/>
        <w:t>Council’s satisfaction; or</w:t>
      </w:r>
    </w:p>
    <w:p w14:paraId="1B004A8D" w14:textId="77777777" w:rsidR="00F2236B" w:rsidRDefault="00F2236B" w:rsidP="00F2236B">
      <w:pPr>
        <w:pStyle w:val="Level3"/>
        <w:numPr>
          <w:ilvl w:val="0"/>
          <w:numId w:val="0"/>
        </w:numPr>
        <w:ind w:left="851"/>
        <w:jc w:val="both"/>
      </w:pPr>
      <w:r>
        <w:tab/>
      </w:r>
      <w:r>
        <w:tab/>
        <w:t>B6.1.5.7</w:t>
      </w:r>
      <w:r>
        <w:tab/>
        <w:t xml:space="preserve">other extenuating circumstances explained to the </w:t>
      </w:r>
      <w:r>
        <w:tab/>
      </w:r>
      <w:r>
        <w:tab/>
      </w:r>
      <w:r>
        <w:tab/>
      </w:r>
      <w:r>
        <w:tab/>
        <w:t xml:space="preserve">Council; and </w:t>
      </w:r>
    </w:p>
    <w:p w14:paraId="7538CBD3" w14:textId="77777777" w:rsidR="00F2236B" w:rsidRDefault="00F2236B" w:rsidP="00F2236B">
      <w:pPr>
        <w:pStyle w:val="Level3"/>
        <w:numPr>
          <w:ilvl w:val="0"/>
          <w:numId w:val="0"/>
        </w:numPr>
        <w:ind w:left="851"/>
        <w:jc w:val="both"/>
      </w:pPr>
    </w:p>
    <w:p w14:paraId="1EF05E3B" w14:textId="77777777" w:rsidR="00F2236B" w:rsidRDefault="00F2236B" w:rsidP="00F2236B">
      <w:pPr>
        <w:pStyle w:val="Level3"/>
        <w:numPr>
          <w:ilvl w:val="0"/>
          <w:numId w:val="0"/>
        </w:numPr>
        <w:ind w:left="2156" w:hanging="1305"/>
        <w:jc w:val="both"/>
      </w:pPr>
      <w:r>
        <w:t>B6.1.6</w:t>
      </w:r>
      <w:r>
        <w:tab/>
        <w:t>any replacements for the Key Personnel shall be subject to the agreement of the Council and such replacements shall be of at least equal status or of equivalent experience and skills to the Key Personnel being replaced and be suitable for the</w:t>
      </w:r>
      <w:r>
        <w:tab/>
        <w:t>responsibilities of that person in relation to the Services.  The cost of effecting such replacement shall be borne by the Contractor; and</w:t>
      </w:r>
    </w:p>
    <w:p w14:paraId="065BCB96" w14:textId="77777777" w:rsidR="00F2236B" w:rsidRDefault="00F2236B" w:rsidP="00F2236B">
      <w:pPr>
        <w:pStyle w:val="Level3"/>
        <w:numPr>
          <w:ilvl w:val="0"/>
          <w:numId w:val="0"/>
        </w:numPr>
        <w:jc w:val="both"/>
      </w:pPr>
    </w:p>
    <w:p w14:paraId="0A9DFE48" w14:textId="77777777" w:rsidR="00F2236B" w:rsidRDefault="00F2236B" w:rsidP="00F2236B">
      <w:pPr>
        <w:pStyle w:val="Level3"/>
        <w:numPr>
          <w:ilvl w:val="0"/>
          <w:numId w:val="0"/>
        </w:numPr>
        <w:ind w:left="851"/>
        <w:jc w:val="both"/>
      </w:pPr>
      <w:r>
        <w:t>B6.1.7</w:t>
      </w:r>
      <w:r>
        <w:tab/>
        <w:t xml:space="preserve">in a way that the Contractor takes every reasonable precaution </w:t>
      </w:r>
      <w:r>
        <w:tab/>
      </w:r>
      <w:r>
        <w:tab/>
        <w:t xml:space="preserve">to safeguard the Council’s property entrusted to the care of the </w:t>
      </w:r>
      <w:r>
        <w:tab/>
      </w:r>
      <w:r>
        <w:tab/>
        <w:t xml:space="preserve">Contractor.   </w:t>
      </w:r>
    </w:p>
    <w:p w14:paraId="6A30B9E4" w14:textId="77777777" w:rsidR="00F2236B" w:rsidRDefault="00F2236B" w:rsidP="00F2236B">
      <w:pPr>
        <w:pStyle w:val="Level3"/>
        <w:numPr>
          <w:ilvl w:val="0"/>
          <w:numId w:val="0"/>
        </w:numPr>
        <w:jc w:val="both"/>
      </w:pPr>
    </w:p>
    <w:p w14:paraId="6A584055" w14:textId="77777777" w:rsidR="00F2236B" w:rsidRDefault="00F2236B" w:rsidP="00F2236B">
      <w:pPr>
        <w:pStyle w:val="Level2"/>
        <w:numPr>
          <w:ilvl w:val="0"/>
          <w:numId w:val="0"/>
        </w:numPr>
        <w:jc w:val="both"/>
      </w:pPr>
      <w:r>
        <w:t>B6.2</w:t>
      </w:r>
      <w:r>
        <w:tab/>
        <w:t xml:space="preserve">The Contractor warrants to the Council that to the extent that any goods, </w:t>
      </w:r>
      <w:r>
        <w:tab/>
        <w:t>equipment or consumables are provided as part of the Services they will:</w:t>
      </w:r>
    </w:p>
    <w:p w14:paraId="56A8FB48" w14:textId="77777777" w:rsidR="00F2236B" w:rsidRDefault="00F2236B" w:rsidP="00F2236B">
      <w:pPr>
        <w:pStyle w:val="Level2"/>
        <w:numPr>
          <w:ilvl w:val="0"/>
          <w:numId w:val="0"/>
        </w:numPr>
        <w:jc w:val="both"/>
      </w:pPr>
    </w:p>
    <w:p w14:paraId="2BBCE368" w14:textId="77777777" w:rsidR="00F2236B" w:rsidRDefault="00F2236B" w:rsidP="00F2236B">
      <w:pPr>
        <w:pStyle w:val="Level3"/>
        <w:numPr>
          <w:ilvl w:val="0"/>
          <w:numId w:val="0"/>
        </w:numPr>
        <w:ind w:left="851"/>
        <w:jc w:val="both"/>
      </w:pPr>
      <w:r>
        <w:t>B6.2.1</w:t>
      </w:r>
      <w:r>
        <w:tab/>
        <w:t>be free from defects in design, material and workmanship; and</w:t>
      </w:r>
    </w:p>
    <w:p w14:paraId="086CD5FD" w14:textId="77777777" w:rsidR="00F2236B" w:rsidRDefault="00F2236B" w:rsidP="00F2236B">
      <w:pPr>
        <w:pStyle w:val="Level3"/>
        <w:numPr>
          <w:ilvl w:val="0"/>
          <w:numId w:val="0"/>
        </w:numPr>
        <w:ind w:left="851"/>
        <w:jc w:val="both"/>
      </w:pPr>
    </w:p>
    <w:p w14:paraId="525A1025" w14:textId="77777777" w:rsidR="00F2236B" w:rsidRDefault="00F2236B" w:rsidP="00F2236B">
      <w:pPr>
        <w:pStyle w:val="Level3"/>
        <w:numPr>
          <w:ilvl w:val="0"/>
          <w:numId w:val="0"/>
        </w:numPr>
        <w:ind w:left="851"/>
        <w:jc w:val="both"/>
      </w:pPr>
      <w:r>
        <w:t>B6.2.2</w:t>
      </w:r>
      <w:r>
        <w:tab/>
        <w:t xml:space="preserve">be so formulated, designed, constructed, finished and packaged </w:t>
      </w:r>
      <w:r>
        <w:tab/>
      </w:r>
      <w:r>
        <w:tab/>
        <w:t>as to be safe and without risk to health.</w:t>
      </w:r>
    </w:p>
    <w:p w14:paraId="642A2EFC" w14:textId="77777777" w:rsidR="00F2236B" w:rsidRDefault="00F2236B" w:rsidP="00F2236B">
      <w:pPr>
        <w:pStyle w:val="Level3"/>
        <w:numPr>
          <w:ilvl w:val="0"/>
          <w:numId w:val="0"/>
        </w:numPr>
        <w:jc w:val="both"/>
      </w:pPr>
    </w:p>
    <w:p w14:paraId="415967B1" w14:textId="77777777" w:rsidR="00F2236B" w:rsidRDefault="00F2236B" w:rsidP="00F2236B">
      <w:pPr>
        <w:pStyle w:val="Level2"/>
        <w:numPr>
          <w:ilvl w:val="0"/>
          <w:numId w:val="0"/>
        </w:numPr>
        <w:jc w:val="both"/>
      </w:pPr>
      <w:r>
        <w:t>B6.3</w:t>
      </w:r>
      <w:r>
        <w:tab/>
        <w:t xml:space="preserve">Without prejudice to the Council’s rights to terminate under clause D1 </w:t>
      </w:r>
      <w:r>
        <w:tab/>
      </w:r>
      <w:r>
        <w:tab/>
        <w:t xml:space="preserve">(Termination), if any of the Services supplied are not in accordance with the </w:t>
      </w:r>
      <w:r>
        <w:tab/>
        <w:t>Contract, the Council shall be entitled to:</w:t>
      </w:r>
    </w:p>
    <w:p w14:paraId="1DEBCB97" w14:textId="77777777" w:rsidR="00F2236B" w:rsidRDefault="00F2236B" w:rsidP="00F2236B">
      <w:pPr>
        <w:pStyle w:val="Level2"/>
        <w:numPr>
          <w:ilvl w:val="0"/>
          <w:numId w:val="0"/>
        </w:numPr>
        <w:jc w:val="both"/>
      </w:pPr>
    </w:p>
    <w:p w14:paraId="79EE34F9" w14:textId="77777777" w:rsidR="00F2236B" w:rsidRDefault="00F2236B" w:rsidP="00F2236B">
      <w:pPr>
        <w:pStyle w:val="Level3"/>
        <w:numPr>
          <w:ilvl w:val="0"/>
          <w:numId w:val="0"/>
        </w:numPr>
        <w:ind w:left="851"/>
        <w:jc w:val="both"/>
      </w:pPr>
      <w:r>
        <w:t>B6.3.1</w:t>
      </w:r>
      <w:r>
        <w:tab/>
        <w:t xml:space="preserve">require the Contractor to provide replacement Services in </w:t>
      </w:r>
      <w:r>
        <w:tab/>
      </w:r>
      <w:r>
        <w:tab/>
      </w:r>
      <w:r>
        <w:tab/>
        <w:t xml:space="preserve">accordance with the Contract as soon as reasonably practicable </w:t>
      </w:r>
      <w:r>
        <w:tab/>
      </w:r>
      <w:r>
        <w:tab/>
        <w:t>and in any event within 14 days of a request to do so; or</w:t>
      </w:r>
    </w:p>
    <w:p w14:paraId="42731B7C" w14:textId="77777777" w:rsidR="00F2236B" w:rsidRDefault="00F2236B" w:rsidP="00F2236B">
      <w:pPr>
        <w:pStyle w:val="Level3"/>
        <w:numPr>
          <w:ilvl w:val="0"/>
          <w:numId w:val="0"/>
        </w:numPr>
        <w:ind w:left="851"/>
        <w:jc w:val="both"/>
      </w:pPr>
    </w:p>
    <w:p w14:paraId="54F23498" w14:textId="77777777" w:rsidR="00F2236B" w:rsidRDefault="00F2236B" w:rsidP="00F2236B">
      <w:pPr>
        <w:pStyle w:val="Level3"/>
        <w:numPr>
          <w:ilvl w:val="0"/>
          <w:numId w:val="0"/>
        </w:numPr>
        <w:ind w:left="851"/>
        <w:jc w:val="both"/>
      </w:pPr>
      <w:r>
        <w:t>B6.3.2</w:t>
      </w:r>
      <w:r>
        <w:tab/>
        <w:t xml:space="preserve">subject to clause E2 (Indemnity and liability) require repayment </w:t>
      </w:r>
      <w:r>
        <w:tab/>
      </w:r>
      <w:r>
        <w:tab/>
        <w:t xml:space="preserve">of the proportion of the Price which has been paid in respect of </w:t>
      </w:r>
      <w:r>
        <w:tab/>
      </w:r>
      <w:r>
        <w:tab/>
        <w:t xml:space="preserve">such Services together </w:t>
      </w:r>
      <w:smartTag w:uri="urn:schemas-microsoft-com:office:smarttags" w:element="PersonName">
        <w:r>
          <w:t>with</w:t>
        </w:r>
      </w:smartTag>
      <w:r>
        <w:t xml:space="preserve"> payment of any additional </w:t>
      </w:r>
      <w:r>
        <w:tab/>
      </w:r>
      <w:r>
        <w:tab/>
      </w:r>
      <w:r>
        <w:tab/>
        <w:t xml:space="preserve">expenditure over and above the Price reasonably incurred by the </w:t>
      </w:r>
      <w:r>
        <w:tab/>
      </w:r>
      <w:r>
        <w:tab/>
        <w:t>Council in obtaining replacement Services.</w:t>
      </w:r>
    </w:p>
    <w:p w14:paraId="6AD88F2C" w14:textId="77777777" w:rsidR="00F2236B" w:rsidRDefault="00F2236B" w:rsidP="00F2236B">
      <w:pPr>
        <w:pStyle w:val="Level3"/>
        <w:numPr>
          <w:ilvl w:val="0"/>
          <w:numId w:val="0"/>
        </w:numPr>
        <w:jc w:val="both"/>
      </w:pPr>
    </w:p>
    <w:p w14:paraId="10F970AA" w14:textId="77777777" w:rsidR="00F2236B" w:rsidRPr="00125198" w:rsidRDefault="00F2236B" w:rsidP="00F2236B">
      <w:pPr>
        <w:pStyle w:val="Level1"/>
        <w:keepNext/>
        <w:numPr>
          <w:ilvl w:val="0"/>
          <w:numId w:val="0"/>
        </w:numPr>
        <w:jc w:val="both"/>
      </w:pPr>
      <w:r w:rsidRPr="008615E9">
        <w:rPr>
          <w:rStyle w:val="Level1asHeadingtext"/>
        </w:rPr>
        <w:t>B7</w:t>
      </w:r>
      <w:r>
        <w:rPr>
          <w:rStyle w:val="Level1asHeadingtext"/>
        </w:rPr>
        <w:tab/>
      </w:r>
      <w:r w:rsidRPr="00F4359F">
        <w:rPr>
          <w:rStyle w:val="Level1asHeadingtext"/>
        </w:rPr>
        <w:t>Contractor’s Employees</w:t>
      </w:r>
      <w:bookmarkStart w:id="58" w:name="_NN1626"/>
      <w:bookmarkEnd w:id="58"/>
      <w:r w:rsidRPr="00125198">
        <w:fldChar w:fldCharType="begin"/>
      </w:r>
      <w:r w:rsidRPr="00125198">
        <w:instrText xml:space="preserve"> TC "</w:instrText>
      </w:r>
      <w:bookmarkStart w:id="59" w:name="_Toc265735643"/>
      <w:bookmarkStart w:id="60" w:name="_Toc513016288"/>
      <w:r>
        <w:instrText>B7</w:instrText>
      </w:r>
      <w:r w:rsidRPr="00125198">
        <w:tab/>
        <w:instrText>Contractor’s Employees</w:instrText>
      </w:r>
      <w:bookmarkEnd w:id="59"/>
      <w:bookmarkEnd w:id="60"/>
      <w:r w:rsidRPr="00125198">
        <w:instrText xml:space="preserve">" \l 1 </w:instrText>
      </w:r>
      <w:r w:rsidRPr="00125198">
        <w:fldChar w:fldCharType="end"/>
      </w:r>
    </w:p>
    <w:p w14:paraId="4C63EFF7" w14:textId="77777777" w:rsidR="00F2236B" w:rsidRDefault="00F2236B" w:rsidP="00F2236B">
      <w:pPr>
        <w:pStyle w:val="Level1"/>
        <w:keepNext/>
        <w:numPr>
          <w:ilvl w:val="0"/>
          <w:numId w:val="0"/>
        </w:numPr>
        <w:jc w:val="both"/>
      </w:pPr>
    </w:p>
    <w:p w14:paraId="30F9B823" w14:textId="77777777" w:rsidR="00F2236B" w:rsidRDefault="00F2236B" w:rsidP="00F2236B">
      <w:pPr>
        <w:pStyle w:val="Level2"/>
        <w:numPr>
          <w:ilvl w:val="0"/>
          <w:numId w:val="0"/>
        </w:numPr>
        <w:jc w:val="both"/>
      </w:pPr>
      <w:r>
        <w:t>B7.1</w:t>
      </w:r>
      <w:r>
        <w:tab/>
        <w:t xml:space="preserve">The Council reserves the right under the Contract to refuse to admit to, or to </w:t>
      </w:r>
      <w:r>
        <w:tab/>
        <w:t xml:space="preserve">withdraw permission to remain on, any premises occupied by or on behalf of </w:t>
      </w:r>
      <w:r>
        <w:tab/>
        <w:t>the Council:</w:t>
      </w:r>
    </w:p>
    <w:p w14:paraId="7719F5A5" w14:textId="77777777" w:rsidR="00F2236B" w:rsidRDefault="00F2236B" w:rsidP="00F2236B">
      <w:pPr>
        <w:pStyle w:val="Level2"/>
        <w:numPr>
          <w:ilvl w:val="0"/>
          <w:numId w:val="0"/>
        </w:numPr>
        <w:jc w:val="both"/>
      </w:pPr>
    </w:p>
    <w:p w14:paraId="39F1C077" w14:textId="77777777" w:rsidR="00F2236B" w:rsidRDefault="00F2236B" w:rsidP="00F2236B">
      <w:pPr>
        <w:pStyle w:val="Level3"/>
        <w:numPr>
          <w:ilvl w:val="0"/>
          <w:numId w:val="0"/>
        </w:numPr>
        <w:ind w:left="851"/>
        <w:jc w:val="both"/>
      </w:pPr>
      <w:r>
        <w:t>B7.1.1</w:t>
      </w:r>
      <w:r>
        <w:tab/>
        <w:t>any member of the Contractor’s Employees; and/or</w:t>
      </w:r>
    </w:p>
    <w:p w14:paraId="0A716316" w14:textId="77777777" w:rsidR="00F2236B" w:rsidRDefault="00F2236B" w:rsidP="00F2236B">
      <w:pPr>
        <w:pStyle w:val="Level3"/>
        <w:numPr>
          <w:ilvl w:val="0"/>
          <w:numId w:val="0"/>
        </w:numPr>
        <w:ind w:left="851"/>
        <w:jc w:val="both"/>
      </w:pPr>
    </w:p>
    <w:p w14:paraId="3AF2EBE7" w14:textId="77777777" w:rsidR="00F2236B" w:rsidRDefault="00F2236B" w:rsidP="00F2236B">
      <w:pPr>
        <w:pStyle w:val="Level3"/>
        <w:numPr>
          <w:ilvl w:val="0"/>
          <w:numId w:val="0"/>
        </w:numPr>
        <w:ind w:left="851"/>
        <w:jc w:val="both"/>
      </w:pPr>
      <w:r>
        <w:t>B7.1.2</w:t>
      </w:r>
      <w:r>
        <w:tab/>
        <w:t xml:space="preserve">any person employed or engaged by a sub-contractor, agent or </w:t>
      </w:r>
      <w:r>
        <w:tab/>
      </w:r>
      <w:r>
        <w:tab/>
        <w:t xml:space="preserve">servant of the Contractor, </w:t>
      </w:r>
    </w:p>
    <w:p w14:paraId="1450DD81" w14:textId="77777777" w:rsidR="00F2236B" w:rsidRDefault="00F2236B" w:rsidP="00F2236B">
      <w:pPr>
        <w:pStyle w:val="Level3"/>
        <w:numPr>
          <w:ilvl w:val="0"/>
          <w:numId w:val="0"/>
        </w:numPr>
        <w:ind w:left="851"/>
        <w:jc w:val="both"/>
      </w:pPr>
    </w:p>
    <w:p w14:paraId="7D4E5681" w14:textId="77777777" w:rsidR="00F2236B" w:rsidRDefault="00F2236B" w:rsidP="00F2236B">
      <w:pPr>
        <w:pStyle w:val="Level3"/>
        <w:numPr>
          <w:ilvl w:val="0"/>
          <w:numId w:val="0"/>
        </w:numPr>
        <w:ind w:left="851"/>
        <w:jc w:val="both"/>
      </w:pPr>
      <w:r>
        <w:t>whose admission or continued presence would be, in the reasonable opinion of the Council, undesirable.</w:t>
      </w:r>
    </w:p>
    <w:p w14:paraId="41599F5B" w14:textId="77777777" w:rsidR="00F2236B" w:rsidRDefault="00F2236B" w:rsidP="00F2236B">
      <w:pPr>
        <w:pStyle w:val="Body2"/>
        <w:jc w:val="both"/>
      </w:pPr>
    </w:p>
    <w:p w14:paraId="26432FB7" w14:textId="77777777" w:rsidR="00F2236B" w:rsidRDefault="00F2236B" w:rsidP="00F2236B">
      <w:pPr>
        <w:pStyle w:val="Level2"/>
        <w:numPr>
          <w:ilvl w:val="0"/>
          <w:numId w:val="0"/>
        </w:numPr>
        <w:jc w:val="both"/>
      </w:pPr>
      <w:r>
        <w:t>B7.2</w:t>
      </w:r>
      <w:r>
        <w:tab/>
        <w:t xml:space="preserve">When directed by the Council, the Contractor shall provide a list of the names </w:t>
      </w:r>
      <w:r>
        <w:tab/>
        <w:t xml:space="preserve">and addresses of all persons (if any) who it is expected may require admission </w:t>
      </w:r>
      <w:r>
        <w:tab/>
        <w:t xml:space="preserve">in connection with the Contract to any premises occupied by or on behalf of </w:t>
      </w:r>
      <w:r>
        <w:tab/>
        <w:t xml:space="preserve">the Council, specifying the capacities in which they are concerned with the </w:t>
      </w:r>
      <w:r>
        <w:tab/>
        <w:t xml:space="preserve">Contract and giving such other particulars as the Council may reasonably </w:t>
      </w:r>
      <w:r>
        <w:tab/>
        <w:t>desire.</w:t>
      </w:r>
    </w:p>
    <w:p w14:paraId="7A8A4828" w14:textId="77777777" w:rsidR="00F2236B" w:rsidRDefault="00F2236B" w:rsidP="00F2236B">
      <w:pPr>
        <w:pStyle w:val="Level2"/>
        <w:numPr>
          <w:ilvl w:val="0"/>
          <w:numId w:val="0"/>
        </w:numPr>
        <w:jc w:val="both"/>
      </w:pPr>
    </w:p>
    <w:p w14:paraId="25FF2E14" w14:textId="77777777" w:rsidR="00F2236B" w:rsidRDefault="00F2236B" w:rsidP="00F2236B">
      <w:pPr>
        <w:pStyle w:val="Level2"/>
        <w:numPr>
          <w:ilvl w:val="0"/>
          <w:numId w:val="0"/>
        </w:numPr>
        <w:jc w:val="both"/>
      </w:pPr>
      <w:r>
        <w:t>B7.3</w:t>
      </w:r>
      <w:r>
        <w:tab/>
        <w:t xml:space="preserve">The Contractor’s Employees, engaged within the boundaries of any of the </w:t>
      </w:r>
      <w:r>
        <w:tab/>
        <w:t xml:space="preserve">Council’s premises, shall comply with such rules, regulations and </w:t>
      </w:r>
      <w:r>
        <w:tab/>
        <w:t xml:space="preserve">requirements (including those relating to security arrangements) as may be in </w:t>
      </w:r>
      <w:r>
        <w:tab/>
        <w:t xml:space="preserve">force from time-to-time for the conduct of personnel when at that </w:t>
      </w:r>
      <w:r>
        <w:tab/>
        <w:t>establishment and when outside that establishment.</w:t>
      </w:r>
    </w:p>
    <w:p w14:paraId="49977F5F" w14:textId="77777777" w:rsidR="00F2236B" w:rsidRDefault="00F2236B" w:rsidP="00F2236B">
      <w:pPr>
        <w:pStyle w:val="Level2"/>
        <w:numPr>
          <w:ilvl w:val="0"/>
          <w:numId w:val="0"/>
        </w:numPr>
        <w:jc w:val="both"/>
      </w:pPr>
    </w:p>
    <w:p w14:paraId="53FE2BA3" w14:textId="77777777" w:rsidR="00F2236B" w:rsidRDefault="00F2236B" w:rsidP="00F2236B">
      <w:pPr>
        <w:pStyle w:val="Level2"/>
        <w:numPr>
          <w:ilvl w:val="0"/>
          <w:numId w:val="0"/>
        </w:numPr>
        <w:jc w:val="both"/>
      </w:pPr>
      <w:r>
        <w:t>B7.4</w:t>
      </w:r>
      <w:r>
        <w:tab/>
        <w:t xml:space="preserve">The decision of the Council as to whether any person is to be refused access </w:t>
      </w:r>
      <w:r>
        <w:tab/>
        <w:t xml:space="preserve">to any premises occupied by or on behalf of the Council shall be final and </w:t>
      </w:r>
      <w:r>
        <w:tab/>
        <w:t>conclusive.</w:t>
      </w:r>
    </w:p>
    <w:p w14:paraId="58DCFB08" w14:textId="77777777" w:rsidR="00F2236B" w:rsidRDefault="00F2236B" w:rsidP="00F2236B">
      <w:pPr>
        <w:pStyle w:val="Level2"/>
        <w:numPr>
          <w:ilvl w:val="0"/>
          <w:numId w:val="0"/>
        </w:numPr>
        <w:jc w:val="both"/>
      </w:pPr>
    </w:p>
    <w:p w14:paraId="3097548C" w14:textId="77777777" w:rsidR="00F2236B" w:rsidRDefault="00F2236B" w:rsidP="00F2236B">
      <w:pPr>
        <w:pStyle w:val="Level2"/>
        <w:numPr>
          <w:ilvl w:val="0"/>
          <w:numId w:val="0"/>
        </w:numPr>
        <w:jc w:val="both"/>
      </w:pPr>
      <w:r>
        <w:t>B7.5</w:t>
      </w:r>
      <w:r>
        <w:tab/>
        <w:t xml:space="preserve">The Contractor shall replace any of the Contractor’s Employees who the </w:t>
      </w:r>
      <w:r>
        <w:tab/>
        <w:t xml:space="preserve">Council reasonably decides </w:t>
      </w:r>
      <w:proofErr w:type="gramStart"/>
      <w:r>
        <w:t>have</w:t>
      </w:r>
      <w:proofErr w:type="gramEnd"/>
      <w:r>
        <w:t xml:space="preserve"> failed to carry out their duties with </w:t>
      </w:r>
      <w:r>
        <w:tab/>
        <w:t xml:space="preserve">reasonable skill and care.  Following the removal of any of the Contractor’s </w:t>
      </w:r>
      <w:r>
        <w:tab/>
        <w:t xml:space="preserve">Employees for any reason, the Contractor shall make sure such person is </w:t>
      </w:r>
      <w:r>
        <w:tab/>
        <w:t xml:space="preserve">replaced promptly with another person with the necessary training and skills to </w:t>
      </w:r>
      <w:r>
        <w:tab/>
        <w:t>meet the requirements of the Services.</w:t>
      </w:r>
    </w:p>
    <w:p w14:paraId="38935541" w14:textId="77777777" w:rsidR="00F2236B" w:rsidRDefault="00F2236B" w:rsidP="00F2236B">
      <w:pPr>
        <w:pStyle w:val="Level2"/>
        <w:numPr>
          <w:ilvl w:val="0"/>
          <w:numId w:val="0"/>
        </w:numPr>
        <w:jc w:val="both"/>
      </w:pPr>
    </w:p>
    <w:p w14:paraId="073A62A7" w14:textId="77777777" w:rsidR="00F2236B" w:rsidRDefault="00F2236B" w:rsidP="00F2236B">
      <w:pPr>
        <w:pStyle w:val="Level2"/>
        <w:numPr>
          <w:ilvl w:val="0"/>
          <w:numId w:val="0"/>
        </w:numPr>
        <w:jc w:val="both"/>
      </w:pPr>
      <w:r>
        <w:t>B7.6</w:t>
      </w:r>
      <w:r>
        <w:tab/>
        <w:t xml:space="preserve">The Contractor shall bear the cost of or costs arising from any notice, </w:t>
      </w:r>
      <w:r>
        <w:tab/>
        <w:t>instruction or decision of the Council under this clause.</w:t>
      </w:r>
    </w:p>
    <w:p w14:paraId="65E75172" w14:textId="77777777" w:rsidR="00F2236B" w:rsidRDefault="00F2236B" w:rsidP="00F2236B">
      <w:pPr>
        <w:pStyle w:val="Level2"/>
        <w:numPr>
          <w:ilvl w:val="0"/>
          <w:numId w:val="0"/>
        </w:numPr>
        <w:jc w:val="both"/>
      </w:pPr>
      <w:r>
        <w:br w:type="page"/>
      </w:r>
    </w:p>
    <w:p w14:paraId="762C65C4" w14:textId="77777777" w:rsidR="00F2236B" w:rsidRDefault="00F2236B" w:rsidP="00F2236B">
      <w:pPr>
        <w:pStyle w:val="Sideheading"/>
        <w:keepNext/>
        <w:jc w:val="both"/>
      </w:pPr>
      <w:r>
        <w:rPr>
          <w:rStyle w:val="Level1asHeadingtext"/>
          <w:bCs/>
          <w:caps w:val="0"/>
        </w:rPr>
        <w:t>P</w:t>
      </w:r>
      <w:r w:rsidRPr="007973E2">
        <w:rPr>
          <w:rStyle w:val="Level1asHeadingtext"/>
          <w:bCs/>
          <w:caps w:val="0"/>
        </w:rPr>
        <w:t xml:space="preserve">art </w:t>
      </w:r>
      <w:r>
        <w:rPr>
          <w:rStyle w:val="Level1asHeadingtext"/>
          <w:bCs/>
          <w:caps w:val="0"/>
        </w:rPr>
        <w:t>C</w:t>
      </w:r>
      <w:r w:rsidRPr="007973E2">
        <w:rPr>
          <w:rStyle w:val="Level1asHeadingtext"/>
          <w:bCs/>
          <w:caps w:val="0"/>
        </w:rPr>
        <w:t xml:space="preserve"> - Price and payment</w:t>
      </w:r>
      <w:r>
        <w:rPr>
          <w:caps w:val="0"/>
        </w:rPr>
        <w:fldChar w:fldCharType="begin"/>
      </w:r>
      <w:r>
        <w:rPr>
          <w:caps w:val="0"/>
        </w:rPr>
        <w:instrText xml:space="preserve"> TC "</w:instrText>
      </w:r>
      <w:bookmarkStart w:id="61" w:name="_Toc265735644"/>
      <w:bookmarkStart w:id="62" w:name="_Toc513016289"/>
      <w:r>
        <w:rPr>
          <w:caps w:val="0"/>
        </w:rPr>
        <w:instrText>Part C - Price and payment</w:instrText>
      </w:r>
      <w:bookmarkEnd w:id="61"/>
      <w:bookmarkEnd w:id="62"/>
      <w:r>
        <w:rPr>
          <w:caps w:val="0"/>
        </w:rPr>
        <w:instrText xml:space="preserve">" \l 5 </w:instrText>
      </w:r>
      <w:r>
        <w:rPr>
          <w:caps w:val="0"/>
        </w:rPr>
        <w:fldChar w:fldCharType="end"/>
      </w:r>
    </w:p>
    <w:p w14:paraId="20490ADD" w14:textId="77777777" w:rsidR="00F2236B" w:rsidRDefault="00F2236B" w:rsidP="00F2236B">
      <w:pPr>
        <w:pStyle w:val="Sideheading"/>
        <w:keepNext/>
        <w:jc w:val="both"/>
      </w:pPr>
    </w:p>
    <w:p w14:paraId="2D328119" w14:textId="77777777" w:rsidR="00F2236B" w:rsidRPr="00125198" w:rsidRDefault="00F2236B" w:rsidP="00F2236B">
      <w:pPr>
        <w:pStyle w:val="Level1"/>
        <w:keepNext/>
        <w:numPr>
          <w:ilvl w:val="0"/>
          <w:numId w:val="0"/>
        </w:numPr>
        <w:jc w:val="both"/>
      </w:pPr>
      <w:bookmarkStart w:id="63" w:name="_Hlt63047626"/>
      <w:bookmarkEnd w:id="63"/>
      <w:r>
        <w:rPr>
          <w:rStyle w:val="Level1asHeadingtext"/>
        </w:rPr>
        <w:t>C1</w:t>
      </w:r>
      <w:r w:rsidRPr="008615E9">
        <w:rPr>
          <w:rStyle w:val="Level1asHeadingtext"/>
        </w:rPr>
        <w:tab/>
      </w:r>
      <w:r w:rsidRPr="00F4359F">
        <w:rPr>
          <w:rStyle w:val="Level1asHeadingtext"/>
        </w:rPr>
        <w:t>Price and payment</w:t>
      </w:r>
      <w:bookmarkStart w:id="64" w:name="_NN1628"/>
      <w:bookmarkEnd w:id="64"/>
      <w:r w:rsidRPr="00125198">
        <w:fldChar w:fldCharType="begin"/>
      </w:r>
      <w:r w:rsidRPr="00125198">
        <w:instrText xml:space="preserve"> TC "</w:instrText>
      </w:r>
      <w:bookmarkStart w:id="65" w:name="_Toc265735645"/>
      <w:bookmarkStart w:id="66" w:name="_Toc513016290"/>
      <w:r>
        <w:instrText>C1</w:instrText>
      </w:r>
      <w:r w:rsidRPr="00125198">
        <w:tab/>
        <w:instrText>Price and payment</w:instrText>
      </w:r>
      <w:bookmarkEnd w:id="65"/>
      <w:bookmarkEnd w:id="66"/>
      <w:r w:rsidRPr="00125198">
        <w:instrText xml:space="preserve">" \l 1 </w:instrText>
      </w:r>
      <w:r w:rsidRPr="00125198">
        <w:fldChar w:fldCharType="end"/>
      </w:r>
    </w:p>
    <w:p w14:paraId="058F7A7F" w14:textId="77777777" w:rsidR="00F2236B" w:rsidRDefault="00F2236B" w:rsidP="00F2236B">
      <w:pPr>
        <w:pStyle w:val="Level1"/>
        <w:keepNext/>
        <w:numPr>
          <w:ilvl w:val="0"/>
          <w:numId w:val="0"/>
        </w:numPr>
        <w:jc w:val="both"/>
      </w:pPr>
    </w:p>
    <w:p w14:paraId="6C5B0884" w14:textId="77777777" w:rsidR="00F2236B" w:rsidRDefault="00F2236B" w:rsidP="00F2236B">
      <w:pPr>
        <w:pStyle w:val="Level2"/>
        <w:numPr>
          <w:ilvl w:val="0"/>
          <w:numId w:val="0"/>
        </w:numPr>
        <w:jc w:val="both"/>
      </w:pPr>
      <w:r>
        <w:t>C1.1</w:t>
      </w:r>
      <w:r>
        <w:tab/>
        <w:t>The Council shall pay the Price for the Services to the Contractor.</w:t>
      </w:r>
    </w:p>
    <w:p w14:paraId="7B629A7F" w14:textId="77777777" w:rsidR="00F2236B" w:rsidRDefault="00F2236B" w:rsidP="00F2236B">
      <w:pPr>
        <w:pStyle w:val="Level2"/>
        <w:numPr>
          <w:ilvl w:val="0"/>
          <w:numId w:val="0"/>
        </w:numPr>
        <w:jc w:val="both"/>
      </w:pPr>
    </w:p>
    <w:p w14:paraId="10CE05BB" w14:textId="326F997A" w:rsidR="00F2236B" w:rsidRDefault="00F2236B" w:rsidP="00F2236B">
      <w:pPr>
        <w:pStyle w:val="Level2"/>
        <w:numPr>
          <w:ilvl w:val="0"/>
          <w:numId w:val="0"/>
        </w:numPr>
        <w:jc w:val="both"/>
      </w:pPr>
      <w:bookmarkStart w:id="67" w:name="_Hlt63047628"/>
      <w:bookmarkEnd w:id="67"/>
      <w:r>
        <w:t>C1.2</w:t>
      </w:r>
      <w:r>
        <w:tab/>
        <w:t xml:space="preserve">The Contractor shall submit a single VAT invoice to the Council no later than </w:t>
      </w:r>
      <w:r>
        <w:tab/>
        <w:t xml:space="preserve">seven days after the end of each </w:t>
      </w:r>
      <w:r w:rsidR="00C16FED">
        <w:t>contract period</w:t>
      </w:r>
      <w:r>
        <w:t xml:space="preserve"> detailing the Services </w:t>
      </w:r>
      <w:r>
        <w:tab/>
        <w:t xml:space="preserve">provided during the </w:t>
      </w:r>
      <w:r w:rsidR="00C16FED">
        <w:t>contract period</w:t>
      </w:r>
      <w:r>
        <w:t xml:space="preserve"> and the amount payable.</w:t>
      </w:r>
    </w:p>
    <w:p w14:paraId="4ABE99B2" w14:textId="77777777" w:rsidR="00F2236B" w:rsidRDefault="00F2236B" w:rsidP="00F2236B">
      <w:pPr>
        <w:pStyle w:val="Level2"/>
        <w:numPr>
          <w:ilvl w:val="0"/>
          <w:numId w:val="0"/>
        </w:numPr>
        <w:jc w:val="both"/>
      </w:pPr>
    </w:p>
    <w:p w14:paraId="0D1B1570" w14:textId="77777777" w:rsidR="00F2236B" w:rsidRDefault="00F2236B" w:rsidP="00F2236B">
      <w:pPr>
        <w:pStyle w:val="Level2"/>
        <w:numPr>
          <w:ilvl w:val="0"/>
          <w:numId w:val="0"/>
        </w:numPr>
        <w:jc w:val="both"/>
      </w:pPr>
      <w:r>
        <w:t>C1.3</w:t>
      </w:r>
      <w:r>
        <w:tab/>
        <w:t xml:space="preserve">Payment of any undisputed invoice will be made no later than 30 days </w:t>
      </w:r>
      <w:r>
        <w:tab/>
        <w:t>following the date of receipt of the invoice by the Council.</w:t>
      </w:r>
    </w:p>
    <w:p w14:paraId="63122002" w14:textId="77777777" w:rsidR="00F2236B" w:rsidRDefault="00F2236B" w:rsidP="00F2236B">
      <w:pPr>
        <w:pStyle w:val="Level2"/>
        <w:numPr>
          <w:ilvl w:val="0"/>
          <w:numId w:val="0"/>
        </w:numPr>
        <w:jc w:val="both"/>
      </w:pPr>
    </w:p>
    <w:p w14:paraId="4962E104" w14:textId="77777777" w:rsidR="00F2236B" w:rsidRDefault="00F2236B" w:rsidP="00F2236B">
      <w:pPr>
        <w:pStyle w:val="Level2"/>
        <w:numPr>
          <w:ilvl w:val="0"/>
          <w:numId w:val="0"/>
        </w:numPr>
        <w:jc w:val="both"/>
      </w:pPr>
      <w:r>
        <w:t>C1.4</w:t>
      </w:r>
      <w:r>
        <w:tab/>
        <w:t xml:space="preserve">The Council reserves the right to withhold payment of the relevant part of the </w:t>
      </w:r>
      <w:r>
        <w:tab/>
        <w:t xml:space="preserve">Price without payment of interest where the Contractor has either failed to </w:t>
      </w:r>
      <w:r>
        <w:tab/>
        <w:t xml:space="preserve">provide the Services at all or has provided the Services inadequately and any </w:t>
      </w:r>
      <w:r>
        <w:tab/>
        <w:t xml:space="preserve">invoice relating to such Services will not be paid unless or until the Services </w:t>
      </w:r>
      <w:r>
        <w:tab/>
        <w:t>have been performed to the Council’s satisfaction.</w:t>
      </w:r>
    </w:p>
    <w:p w14:paraId="715F2CB1" w14:textId="77777777" w:rsidR="00F2236B" w:rsidRDefault="00F2236B" w:rsidP="00F2236B">
      <w:pPr>
        <w:pStyle w:val="Level2"/>
        <w:numPr>
          <w:ilvl w:val="0"/>
          <w:numId w:val="0"/>
        </w:numPr>
        <w:jc w:val="both"/>
      </w:pPr>
    </w:p>
    <w:p w14:paraId="6B428520" w14:textId="77777777" w:rsidR="00F2236B" w:rsidRDefault="00F2236B" w:rsidP="00F2236B">
      <w:pPr>
        <w:pStyle w:val="Level2"/>
        <w:numPr>
          <w:ilvl w:val="0"/>
          <w:numId w:val="0"/>
        </w:numPr>
        <w:jc w:val="both"/>
      </w:pPr>
      <w:r>
        <w:t>C1.5</w:t>
      </w:r>
      <w:r>
        <w:tab/>
        <w:t xml:space="preserve">Any overdue sums will bear interest from the due date until payment is made </w:t>
      </w:r>
      <w:r>
        <w:tab/>
        <w:t xml:space="preserve">at 4% per annum over the Bank of England base rate from time-to-time.  The </w:t>
      </w:r>
      <w:r>
        <w:tab/>
        <w:t xml:space="preserve">Contractor is not entitled to suspend provision of the Services as a result of </w:t>
      </w:r>
      <w:r>
        <w:tab/>
        <w:t>any overdue sums.</w:t>
      </w:r>
    </w:p>
    <w:p w14:paraId="71F9FC28" w14:textId="77777777" w:rsidR="00F2236B" w:rsidRDefault="00F2236B" w:rsidP="00F2236B">
      <w:pPr>
        <w:pStyle w:val="Level2"/>
        <w:numPr>
          <w:ilvl w:val="0"/>
          <w:numId w:val="0"/>
        </w:numPr>
        <w:jc w:val="both"/>
      </w:pPr>
    </w:p>
    <w:p w14:paraId="1E4B7B27" w14:textId="77777777" w:rsidR="00F2236B" w:rsidRDefault="00F2236B" w:rsidP="00F2236B">
      <w:pPr>
        <w:pStyle w:val="Level2"/>
        <w:numPr>
          <w:ilvl w:val="0"/>
          <w:numId w:val="0"/>
        </w:numPr>
        <w:jc w:val="both"/>
      </w:pPr>
      <w:r>
        <w:t>C1.6</w:t>
      </w:r>
      <w:r>
        <w:tab/>
        <w:t xml:space="preserve">The Council will be entitled but not obliged at any time or times </w:t>
      </w:r>
      <w:smartTag w:uri="urn:schemas-microsoft-com:office:smarttags" w:element="PersonName">
        <w:r>
          <w:t>with</w:t>
        </w:r>
      </w:smartTag>
      <w:r>
        <w:t xml:space="preserve">out notice </w:t>
      </w:r>
      <w:r>
        <w:tab/>
        <w:t xml:space="preserve">to the Contractor to set off any liability of the Council to the Contractor against </w:t>
      </w:r>
      <w:r>
        <w:tab/>
        <w:t xml:space="preserve">any liability of the Contractor to the Council (in either case however arising </w:t>
      </w:r>
      <w:r>
        <w:tab/>
        <w:t xml:space="preserve">and whether any such liability is present or future, liquidated or unliquidated </w:t>
      </w:r>
      <w:r>
        <w:tab/>
        <w:t xml:space="preserve">and irrespective of the currency) and may for such purpose convert or </w:t>
      </w:r>
      <w:r>
        <w:tab/>
        <w:t xml:space="preserve">exchange any sums owing to the Contractor into any other currency or </w:t>
      </w:r>
      <w:r>
        <w:tab/>
        <w:t xml:space="preserve">currencies in which the obligations of the Council are payable under this </w:t>
      </w:r>
      <w:r>
        <w:tab/>
        <w:t xml:space="preserve">Contract.  The Council’s rights under this clause will be </w:t>
      </w:r>
      <w:smartTag w:uri="urn:schemas-microsoft-com:office:smarttags" w:element="PersonName">
        <w:r>
          <w:t>with</w:t>
        </w:r>
      </w:smartTag>
      <w:r>
        <w:t xml:space="preserve">out prejudice to </w:t>
      </w:r>
      <w:r>
        <w:tab/>
        <w:t xml:space="preserve">any other rights or remedies available to the Council under this Contract or </w:t>
      </w:r>
      <w:r>
        <w:tab/>
        <w:t>otherwise.</w:t>
      </w:r>
    </w:p>
    <w:p w14:paraId="50C03AF1" w14:textId="77777777" w:rsidR="00F2236B" w:rsidRDefault="00F2236B" w:rsidP="00F2236B">
      <w:pPr>
        <w:pStyle w:val="Level2"/>
        <w:numPr>
          <w:ilvl w:val="0"/>
          <w:numId w:val="0"/>
        </w:numPr>
        <w:jc w:val="both"/>
      </w:pPr>
    </w:p>
    <w:p w14:paraId="79A21D18" w14:textId="77777777" w:rsidR="00F2236B" w:rsidRDefault="00F2236B" w:rsidP="00F2236B">
      <w:pPr>
        <w:pStyle w:val="Level2"/>
        <w:numPr>
          <w:ilvl w:val="0"/>
          <w:numId w:val="0"/>
        </w:numPr>
        <w:jc w:val="both"/>
      </w:pPr>
      <w:r>
        <w:t>C1.7</w:t>
      </w:r>
      <w:r>
        <w:tab/>
        <w:t>Further details of payment, if any, are set out in the Pricing Schedule.</w:t>
      </w:r>
    </w:p>
    <w:p w14:paraId="5B4310FC" w14:textId="77777777" w:rsidR="00F2236B" w:rsidRDefault="00F2236B" w:rsidP="00F2236B">
      <w:pPr>
        <w:pStyle w:val="Level2"/>
        <w:numPr>
          <w:ilvl w:val="0"/>
          <w:numId w:val="0"/>
        </w:numPr>
        <w:jc w:val="both"/>
      </w:pPr>
    </w:p>
    <w:p w14:paraId="36EF89B6" w14:textId="77777777" w:rsidR="00F2236B" w:rsidRDefault="00F2236B" w:rsidP="00F2236B">
      <w:pPr>
        <w:pStyle w:val="Sideheading"/>
        <w:keepNext/>
        <w:jc w:val="both"/>
      </w:pPr>
      <w:r>
        <w:br w:type="page"/>
        <w:t>p</w:t>
      </w:r>
      <w:r>
        <w:rPr>
          <w:caps w:val="0"/>
        </w:rPr>
        <w:t>art</w:t>
      </w:r>
      <w:r>
        <w:t xml:space="preserve"> d - t</w:t>
      </w:r>
      <w:r>
        <w:rPr>
          <w:caps w:val="0"/>
        </w:rPr>
        <w:t>ermination and consequences of termination</w:t>
      </w:r>
      <w:r>
        <w:rPr>
          <w:caps w:val="0"/>
        </w:rPr>
        <w:fldChar w:fldCharType="begin"/>
      </w:r>
      <w:r>
        <w:rPr>
          <w:caps w:val="0"/>
        </w:rPr>
        <w:instrText xml:space="preserve"> TC "</w:instrText>
      </w:r>
      <w:bookmarkStart w:id="68" w:name="_Toc265735646"/>
      <w:bookmarkStart w:id="69" w:name="_Toc513016291"/>
      <w:r>
        <w:rPr>
          <w:caps w:val="0"/>
        </w:rPr>
        <w:instrText>Part D - Termination and consequences of termination</w:instrText>
      </w:r>
      <w:bookmarkEnd w:id="68"/>
      <w:bookmarkEnd w:id="69"/>
      <w:r>
        <w:rPr>
          <w:caps w:val="0"/>
        </w:rPr>
        <w:instrText xml:space="preserve">" \l 5 </w:instrText>
      </w:r>
      <w:r>
        <w:rPr>
          <w:caps w:val="0"/>
        </w:rPr>
        <w:fldChar w:fldCharType="end"/>
      </w:r>
    </w:p>
    <w:p w14:paraId="1E82CFC1" w14:textId="77777777" w:rsidR="00F2236B" w:rsidRDefault="00F2236B" w:rsidP="00F2236B">
      <w:pPr>
        <w:pStyle w:val="Sideheading"/>
        <w:keepNext/>
        <w:jc w:val="both"/>
      </w:pPr>
    </w:p>
    <w:p w14:paraId="1B68E147" w14:textId="77777777" w:rsidR="00F2236B" w:rsidRPr="00125198" w:rsidRDefault="00F2236B" w:rsidP="00F2236B">
      <w:pPr>
        <w:pStyle w:val="Level1"/>
        <w:keepNext/>
        <w:numPr>
          <w:ilvl w:val="0"/>
          <w:numId w:val="0"/>
        </w:numPr>
        <w:jc w:val="both"/>
      </w:pPr>
      <w:r w:rsidRPr="008615E9">
        <w:rPr>
          <w:rStyle w:val="Level1asHeadingtext"/>
        </w:rPr>
        <w:t>D1</w:t>
      </w:r>
      <w:r>
        <w:rPr>
          <w:rStyle w:val="Level1asHeadingtext"/>
        </w:rPr>
        <w:tab/>
      </w:r>
      <w:r w:rsidRPr="00F4359F">
        <w:rPr>
          <w:rStyle w:val="Level1asHeadingtext"/>
        </w:rPr>
        <w:t>Termination</w:t>
      </w:r>
      <w:bookmarkStart w:id="70" w:name="_NN1630"/>
      <w:bookmarkEnd w:id="70"/>
      <w:r w:rsidRPr="00125198">
        <w:fldChar w:fldCharType="begin"/>
      </w:r>
      <w:r w:rsidRPr="00125198">
        <w:instrText xml:space="preserve"> TC "</w:instrText>
      </w:r>
      <w:bookmarkStart w:id="71" w:name="_Toc265735647"/>
      <w:bookmarkStart w:id="72" w:name="_Toc513016292"/>
      <w:r>
        <w:instrText>D1</w:instrText>
      </w:r>
      <w:r w:rsidRPr="00125198">
        <w:tab/>
        <w:instrText>Termination</w:instrText>
      </w:r>
      <w:bookmarkEnd w:id="71"/>
      <w:bookmarkEnd w:id="72"/>
      <w:r w:rsidRPr="00125198">
        <w:instrText xml:space="preserve">" \l 1 </w:instrText>
      </w:r>
      <w:r w:rsidRPr="00125198">
        <w:fldChar w:fldCharType="end"/>
      </w:r>
    </w:p>
    <w:p w14:paraId="2197232E" w14:textId="77777777" w:rsidR="00F2236B" w:rsidRDefault="00F2236B" w:rsidP="00F2236B">
      <w:pPr>
        <w:pStyle w:val="Level1"/>
        <w:keepNext/>
        <w:numPr>
          <w:ilvl w:val="0"/>
          <w:numId w:val="0"/>
        </w:numPr>
        <w:jc w:val="both"/>
      </w:pPr>
    </w:p>
    <w:p w14:paraId="3E2D7301" w14:textId="77777777" w:rsidR="00F2236B" w:rsidRDefault="00F2236B" w:rsidP="00F2236B">
      <w:pPr>
        <w:pStyle w:val="Level2"/>
        <w:numPr>
          <w:ilvl w:val="0"/>
          <w:numId w:val="0"/>
        </w:numPr>
        <w:jc w:val="both"/>
      </w:pPr>
      <w:r>
        <w:t>D1.1</w:t>
      </w:r>
      <w:r>
        <w:tab/>
        <w:t xml:space="preserve">Subject to the provisions of clause H6 (Force majeure) the Council may </w:t>
      </w:r>
      <w:r>
        <w:tab/>
        <w:t xml:space="preserve">terminate the Contract with immediate effect by notice in writing to the </w:t>
      </w:r>
      <w:r>
        <w:tab/>
        <w:t>Contractor on or at any time if:</w:t>
      </w:r>
    </w:p>
    <w:p w14:paraId="70A1B84A" w14:textId="77777777" w:rsidR="00F2236B" w:rsidRDefault="00F2236B" w:rsidP="00F2236B">
      <w:pPr>
        <w:pStyle w:val="Level2"/>
        <w:numPr>
          <w:ilvl w:val="0"/>
          <w:numId w:val="0"/>
        </w:numPr>
        <w:jc w:val="both"/>
      </w:pPr>
    </w:p>
    <w:p w14:paraId="0727E14D" w14:textId="77777777" w:rsidR="00F2236B" w:rsidRDefault="00F2236B" w:rsidP="00F2236B">
      <w:pPr>
        <w:pStyle w:val="Level3"/>
        <w:numPr>
          <w:ilvl w:val="0"/>
          <w:numId w:val="0"/>
        </w:numPr>
        <w:ind w:left="851"/>
        <w:jc w:val="both"/>
      </w:pPr>
      <w:r>
        <w:t>D1.1.1</w:t>
      </w:r>
      <w:r>
        <w:tab/>
        <w:t xml:space="preserve">the Contractor becomes bankrupt, insolvent, makes any </w:t>
      </w:r>
      <w:r>
        <w:tab/>
      </w:r>
      <w:r>
        <w:tab/>
      </w:r>
      <w:r>
        <w:tab/>
        <w:t xml:space="preserve">composition with its creditors, has a receiver appointed under the </w:t>
      </w:r>
      <w:r>
        <w:tab/>
      </w:r>
      <w:r>
        <w:tab/>
        <w:t xml:space="preserve">Mental Health Act 1983 or </w:t>
      </w:r>
      <w:proofErr w:type="gramStart"/>
      <w:r>
        <w:t>dies;</w:t>
      </w:r>
      <w:proofErr w:type="gramEnd"/>
      <w:r>
        <w:t xml:space="preserve"> </w:t>
      </w:r>
    </w:p>
    <w:p w14:paraId="1FFB088A" w14:textId="77777777" w:rsidR="00F2236B" w:rsidRDefault="00F2236B" w:rsidP="00F2236B">
      <w:pPr>
        <w:pStyle w:val="Level3"/>
        <w:numPr>
          <w:ilvl w:val="0"/>
          <w:numId w:val="0"/>
        </w:numPr>
        <w:ind w:left="851"/>
        <w:jc w:val="both"/>
      </w:pPr>
    </w:p>
    <w:p w14:paraId="7C834722" w14:textId="77777777" w:rsidR="00F2236B" w:rsidRDefault="00F2236B" w:rsidP="00F2236B">
      <w:pPr>
        <w:pStyle w:val="Level3"/>
        <w:numPr>
          <w:ilvl w:val="0"/>
          <w:numId w:val="0"/>
        </w:numPr>
        <w:ind w:left="851"/>
        <w:jc w:val="both"/>
      </w:pPr>
      <w:r>
        <w:t>D1.1.2</w:t>
      </w:r>
      <w:r>
        <w:tab/>
        <w:t xml:space="preserve">the Contractor is convicted of a criminal </w:t>
      </w:r>
      <w:proofErr w:type="gramStart"/>
      <w:r>
        <w:t>offence;</w:t>
      </w:r>
      <w:proofErr w:type="gramEnd"/>
      <w:r>
        <w:t xml:space="preserve"> </w:t>
      </w:r>
    </w:p>
    <w:p w14:paraId="534CDB9C" w14:textId="77777777" w:rsidR="00F2236B" w:rsidRDefault="00F2236B" w:rsidP="00F2236B">
      <w:pPr>
        <w:pStyle w:val="Level3"/>
        <w:numPr>
          <w:ilvl w:val="0"/>
          <w:numId w:val="0"/>
        </w:numPr>
        <w:jc w:val="both"/>
      </w:pPr>
    </w:p>
    <w:p w14:paraId="4691DE0B" w14:textId="77777777" w:rsidR="00F2236B" w:rsidRDefault="00F2236B" w:rsidP="00F2236B">
      <w:pPr>
        <w:pStyle w:val="Level3"/>
        <w:numPr>
          <w:ilvl w:val="0"/>
          <w:numId w:val="0"/>
        </w:numPr>
        <w:ind w:left="851"/>
        <w:jc w:val="both"/>
      </w:pPr>
      <w:r>
        <w:t>D1.1.3</w:t>
      </w:r>
      <w:r>
        <w:tab/>
        <w:t xml:space="preserve">the Contractor ceases or threatens to cease to carry on its </w:t>
      </w:r>
      <w:r>
        <w:tab/>
      </w:r>
      <w:r>
        <w:tab/>
      </w:r>
      <w:r>
        <w:tab/>
      </w:r>
      <w:proofErr w:type="gramStart"/>
      <w:r>
        <w:t>business;</w:t>
      </w:r>
      <w:proofErr w:type="gramEnd"/>
      <w:r>
        <w:t xml:space="preserve"> </w:t>
      </w:r>
    </w:p>
    <w:p w14:paraId="650014D3" w14:textId="77777777" w:rsidR="00F2236B" w:rsidRDefault="00F2236B" w:rsidP="00F2236B">
      <w:pPr>
        <w:pStyle w:val="Level3"/>
        <w:numPr>
          <w:ilvl w:val="0"/>
          <w:numId w:val="0"/>
        </w:numPr>
        <w:jc w:val="both"/>
      </w:pPr>
    </w:p>
    <w:p w14:paraId="4F2BD1C5" w14:textId="77777777" w:rsidR="00F2236B" w:rsidRDefault="00F2236B" w:rsidP="00F2236B">
      <w:pPr>
        <w:pStyle w:val="Level3"/>
        <w:numPr>
          <w:ilvl w:val="0"/>
          <w:numId w:val="0"/>
        </w:numPr>
        <w:ind w:left="851"/>
        <w:jc w:val="both"/>
      </w:pPr>
      <w:r>
        <w:t>D1.1.4</w:t>
      </w:r>
      <w:r>
        <w:tab/>
        <w:t xml:space="preserve">the Contractor has a change in Control which the Council </w:t>
      </w:r>
      <w:r>
        <w:tab/>
      </w:r>
      <w:r>
        <w:tab/>
      </w:r>
      <w:r>
        <w:tab/>
        <w:t xml:space="preserve">believes will have a substantial impact on the performance of the </w:t>
      </w:r>
      <w:r>
        <w:tab/>
      </w:r>
      <w:r>
        <w:tab/>
      </w:r>
      <w:proofErr w:type="gramStart"/>
      <w:r>
        <w:t>Contract;</w:t>
      </w:r>
      <w:proofErr w:type="gramEnd"/>
      <w:r>
        <w:t xml:space="preserve"> </w:t>
      </w:r>
    </w:p>
    <w:p w14:paraId="5F1B5AB7" w14:textId="77777777" w:rsidR="00F2236B" w:rsidRDefault="00F2236B" w:rsidP="00F2236B">
      <w:pPr>
        <w:pStyle w:val="Level3"/>
        <w:numPr>
          <w:ilvl w:val="0"/>
          <w:numId w:val="0"/>
        </w:numPr>
        <w:jc w:val="both"/>
      </w:pPr>
    </w:p>
    <w:p w14:paraId="37740AC1" w14:textId="77777777" w:rsidR="00F2236B" w:rsidRDefault="00F2236B" w:rsidP="00F2236B">
      <w:pPr>
        <w:pStyle w:val="Level3"/>
        <w:numPr>
          <w:ilvl w:val="0"/>
          <w:numId w:val="0"/>
        </w:numPr>
        <w:ind w:left="851"/>
        <w:jc w:val="both"/>
      </w:pPr>
      <w:r>
        <w:t>D1.1.5</w:t>
      </w:r>
      <w:r>
        <w:tab/>
        <w:t xml:space="preserve">there is a risk or a genuine belief that reputational damage to the </w:t>
      </w:r>
      <w:r>
        <w:tab/>
      </w:r>
      <w:r>
        <w:tab/>
        <w:t xml:space="preserve">Council will occur </w:t>
      </w:r>
      <w:proofErr w:type="gramStart"/>
      <w:r>
        <w:t>as a result of</w:t>
      </w:r>
      <w:proofErr w:type="gramEnd"/>
      <w:r>
        <w:t xml:space="preserve"> the Contract </w:t>
      </w:r>
      <w:proofErr w:type="gramStart"/>
      <w:r>
        <w:t>continuing;</w:t>
      </w:r>
      <w:proofErr w:type="gramEnd"/>
      <w:r>
        <w:t xml:space="preserve"> </w:t>
      </w:r>
    </w:p>
    <w:p w14:paraId="79CD53A5" w14:textId="77777777" w:rsidR="00F2236B" w:rsidRDefault="00F2236B" w:rsidP="00F2236B">
      <w:pPr>
        <w:pStyle w:val="Level3"/>
        <w:numPr>
          <w:ilvl w:val="0"/>
          <w:numId w:val="0"/>
        </w:numPr>
        <w:jc w:val="both"/>
      </w:pPr>
    </w:p>
    <w:p w14:paraId="550ED05C" w14:textId="77777777" w:rsidR="00F2236B" w:rsidRDefault="00F2236B" w:rsidP="00F2236B">
      <w:pPr>
        <w:pStyle w:val="Level3"/>
        <w:numPr>
          <w:ilvl w:val="0"/>
          <w:numId w:val="0"/>
        </w:numPr>
        <w:ind w:left="851"/>
        <w:jc w:val="both"/>
      </w:pPr>
      <w:r>
        <w:t>D1.1.6</w:t>
      </w:r>
      <w:r>
        <w:tab/>
        <w:t xml:space="preserve">the Contractor is in breach of any of its obligations under this </w:t>
      </w:r>
      <w:r>
        <w:tab/>
      </w:r>
      <w:r>
        <w:tab/>
        <w:t xml:space="preserve">Contract that is capable of remedy and which has not been </w:t>
      </w:r>
      <w:r>
        <w:tab/>
      </w:r>
      <w:r>
        <w:tab/>
      </w:r>
      <w:r>
        <w:tab/>
        <w:t xml:space="preserve">remedied to the satisfaction of the Council within 14 days, or </w:t>
      </w:r>
      <w:r>
        <w:tab/>
      </w:r>
      <w:r>
        <w:tab/>
      </w:r>
      <w:r>
        <w:tab/>
        <w:t xml:space="preserve">such other reasonable period as may be specified by the Council </w:t>
      </w:r>
      <w:r>
        <w:tab/>
      </w:r>
      <w:r>
        <w:tab/>
        <w:t xml:space="preserve">after issue of a written notice specifying the breach and </w:t>
      </w:r>
      <w:r>
        <w:tab/>
      </w:r>
      <w:r>
        <w:tab/>
      </w:r>
      <w:r>
        <w:tab/>
        <w:t xml:space="preserve">requesting it to be remedied; </w:t>
      </w:r>
    </w:p>
    <w:p w14:paraId="345C3729" w14:textId="77777777" w:rsidR="00F2236B" w:rsidRDefault="00F2236B" w:rsidP="00F2236B">
      <w:pPr>
        <w:pStyle w:val="Level3"/>
        <w:numPr>
          <w:ilvl w:val="0"/>
          <w:numId w:val="0"/>
        </w:numPr>
        <w:jc w:val="both"/>
      </w:pPr>
    </w:p>
    <w:p w14:paraId="50BCDC49" w14:textId="77777777" w:rsidR="00F2236B" w:rsidRDefault="00F2236B" w:rsidP="00F2236B">
      <w:pPr>
        <w:pStyle w:val="Level3"/>
        <w:numPr>
          <w:ilvl w:val="0"/>
          <w:numId w:val="0"/>
        </w:numPr>
        <w:ind w:left="851"/>
        <w:jc w:val="both"/>
      </w:pPr>
      <w:r>
        <w:t>D1.1.7</w:t>
      </w:r>
      <w:r>
        <w:tab/>
        <w:t xml:space="preserve">there is a material or substantial breach by the Contractor of any </w:t>
      </w:r>
      <w:r>
        <w:tab/>
      </w:r>
      <w:r>
        <w:tab/>
        <w:t xml:space="preserve">of its obligations under this Contract which is incapable of </w:t>
      </w:r>
      <w:r>
        <w:tab/>
      </w:r>
      <w:r>
        <w:tab/>
      </w:r>
      <w:r>
        <w:tab/>
        <w:t>remedy; or</w:t>
      </w:r>
    </w:p>
    <w:p w14:paraId="785BC5CA" w14:textId="77777777" w:rsidR="00F2236B" w:rsidRDefault="00F2236B" w:rsidP="00F2236B">
      <w:pPr>
        <w:pStyle w:val="Level3"/>
        <w:numPr>
          <w:ilvl w:val="0"/>
          <w:numId w:val="0"/>
        </w:numPr>
        <w:jc w:val="both"/>
      </w:pPr>
    </w:p>
    <w:p w14:paraId="73BFDE73" w14:textId="77777777" w:rsidR="00F2236B" w:rsidRDefault="00F2236B" w:rsidP="00F2236B">
      <w:pPr>
        <w:pStyle w:val="Level3"/>
        <w:numPr>
          <w:ilvl w:val="0"/>
          <w:numId w:val="0"/>
        </w:numPr>
        <w:ind w:left="851"/>
        <w:jc w:val="both"/>
      </w:pPr>
      <w:bookmarkStart w:id="73" w:name="OLE_LINK1"/>
      <w:r>
        <w:t>D1.1.8</w:t>
      </w:r>
      <w:r>
        <w:tab/>
        <w:t xml:space="preserve">the Contractor commits persistent minor breaches of this </w:t>
      </w:r>
      <w:r>
        <w:tab/>
      </w:r>
      <w:r>
        <w:tab/>
      </w:r>
      <w:r>
        <w:tab/>
        <w:t>Contract whether remedied or not.</w:t>
      </w:r>
    </w:p>
    <w:p w14:paraId="22C5DC96" w14:textId="77777777" w:rsidR="00F2236B" w:rsidRDefault="00F2236B" w:rsidP="00F2236B">
      <w:pPr>
        <w:pStyle w:val="Level3"/>
        <w:numPr>
          <w:ilvl w:val="0"/>
          <w:numId w:val="0"/>
        </w:numPr>
        <w:jc w:val="both"/>
      </w:pPr>
    </w:p>
    <w:bookmarkEnd w:id="73"/>
    <w:p w14:paraId="1BAC353F" w14:textId="77777777" w:rsidR="00F2236B" w:rsidRDefault="00F2236B" w:rsidP="00F2236B">
      <w:pPr>
        <w:pStyle w:val="Level2"/>
        <w:numPr>
          <w:ilvl w:val="0"/>
          <w:numId w:val="0"/>
        </w:numPr>
        <w:jc w:val="both"/>
      </w:pPr>
      <w:r>
        <w:t>D1.2</w:t>
      </w:r>
      <w:r>
        <w:tab/>
        <w:t xml:space="preserve">The Council reserves the right to terminate the Contract in part in the case of </w:t>
      </w:r>
      <w:r>
        <w:tab/>
        <w:t>termination under clauses D1.1.6, D1.1.7 and D1.1.8.</w:t>
      </w:r>
    </w:p>
    <w:p w14:paraId="388361B1" w14:textId="77777777" w:rsidR="00F2236B" w:rsidRDefault="00F2236B" w:rsidP="00F2236B">
      <w:pPr>
        <w:pStyle w:val="Level2"/>
        <w:numPr>
          <w:ilvl w:val="0"/>
          <w:numId w:val="0"/>
        </w:numPr>
        <w:jc w:val="both"/>
      </w:pPr>
    </w:p>
    <w:p w14:paraId="234798CC" w14:textId="77777777" w:rsidR="00F2236B" w:rsidRDefault="00F2236B" w:rsidP="00F2236B">
      <w:pPr>
        <w:pStyle w:val="Level2"/>
        <w:numPr>
          <w:ilvl w:val="0"/>
          <w:numId w:val="0"/>
        </w:numPr>
        <w:jc w:val="both"/>
      </w:pPr>
      <w:r>
        <w:t>D1.3</w:t>
      </w:r>
      <w:r>
        <w:tab/>
        <w:t xml:space="preserve">Where this Contract is subject to Orders as specified in the Contract </w:t>
      </w:r>
      <w:r>
        <w:tab/>
        <w:t xml:space="preserve">Particulars the Council has the right to terminate any individual Order or </w:t>
      </w:r>
      <w:r>
        <w:tab/>
        <w:t xml:space="preserve">Orders or the whole Contract under the provisions of this clause D1. </w:t>
      </w:r>
    </w:p>
    <w:p w14:paraId="0CBD8741" w14:textId="77777777" w:rsidR="00F2236B" w:rsidRDefault="00F2236B" w:rsidP="00F2236B">
      <w:pPr>
        <w:pStyle w:val="Level2"/>
        <w:numPr>
          <w:ilvl w:val="0"/>
          <w:numId w:val="0"/>
        </w:numPr>
        <w:jc w:val="both"/>
      </w:pPr>
    </w:p>
    <w:p w14:paraId="5DFA847B" w14:textId="77777777" w:rsidR="00F2236B" w:rsidRDefault="00F2236B" w:rsidP="00F2236B">
      <w:pPr>
        <w:pStyle w:val="Level2"/>
        <w:numPr>
          <w:ilvl w:val="0"/>
          <w:numId w:val="0"/>
        </w:numPr>
        <w:jc w:val="both"/>
      </w:pPr>
      <w:r>
        <w:t>D1.4</w:t>
      </w:r>
      <w:r>
        <w:tab/>
        <w:t xml:space="preserve">The Council reserves the right to terminate the Contract at will, in whole or in </w:t>
      </w:r>
      <w:r>
        <w:tab/>
        <w:t xml:space="preserve">part, at any time with or without notice except that it will give as much notice </w:t>
      </w:r>
      <w:r>
        <w:tab/>
        <w:t>as possible in the circumstances.</w:t>
      </w:r>
    </w:p>
    <w:p w14:paraId="6EB9418A" w14:textId="77777777" w:rsidR="00F2236B" w:rsidRDefault="00F2236B" w:rsidP="00F2236B">
      <w:pPr>
        <w:pStyle w:val="Level2"/>
        <w:numPr>
          <w:ilvl w:val="0"/>
          <w:numId w:val="0"/>
        </w:numPr>
        <w:jc w:val="both"/>
      </w:pPr>
    </w:p>
    <w:p w14:paraId="541449B0" w14:textId="77777777" w:rsidR="00F2236B" w:rsidRPr="00125198" w:rsidRDefault="00F2236B" w:rsidP="00F2236B">
      <w:pPr>
        <w:pStyle w:val="Level1"/>
        <w:keepNext/>
        <w:numPr>
          <w:ilvl w:val="0"/>
          <w:numId w:val="0"/>
        </w:numPr>
        <w:jc w:val="both"/>
      </w:pPr>
      <w:r w:rsidRPr="008615E9">
        <w:rPr>
          <w:rStyle w:val="Level1asHeadingtext"/>
        </w:rPr>
        <w:t>D2</w:t>
      </w:r>
      <w:r>
        <w:rPr>
          <w:rStyle w:val="Level1asHeadingtext"/>
        </w:rPr>
        <w:tab/>
      </w:r>
      <w:r w:rsidRPr="00F4359F">
        <w:rPr>
          <w:rStyle w:val="Level1asHeadingtext"/>
        </w:rPr>
        <w:t>Consequences of termination</w:t>
      </w:r>
      <w:bookmarkStart w:id="74" w:name="_NN1631"/>
      <w:bookmarkEnd w:id="74"/>
      <w:r w:rsidRPr="00125198">
        <w:fldChar w:fldCharType="begin"/>
      </w:r>
      <w:r w:rsidRPr="00125198">
        <w:instrText xml:space="preserve"> TC "</w:instrText>
      </w:r>
      <w:bookmarkStart w:id="75" w:name="_Toc265735648"/>
      <w:bookmarkStart w:id="76" w:name="_Toc513016293"/>
      <w:r>
        <w:instrText>D2</w:instrText>
      </w:r>
      <w:r>
        <w:tab/>
      </w:r>
      <w:r w:rsidRPr="00125198">
        <w:tab/>
        <w:instrText>Consequences of termination</w:instrText>
      </w:r>
      <w:bookmarkEnd w:id="75"/>
      <w:bookmarkEnd w:id="76"/>
      <w:r w:rsidRPr="00125198">
        <w:instrText xml:space="preserve">" \l 1 </w:instrText>
      </w:r>
      <w:r w:rsidRPr="00125198">
        <w:fldChar w:fldCharType="end"/>
      </w:r>
    </w:p>
    <w:p w14:paraId="295BB6D6" w14:textId="77777777" w:rsidR="00F2236B" w:rsidRDefault="00F2236B" w:rsidP="00F2236B">
      <w:pPr>
        <w:pStyle w:val="Level1"/>
        <w:keepNext/>
        <w:numPr>
          <w:ilvl w:val="0"/>
          <w:numId w:val="0"/>
        </w:numPr>
        <w:jc w:val="both"/>
      </w:pPr>
    </w:p>
    <w:p w14:paraId="3E81F7AC" w14:textId="77777777" w:rsidR="00F2236B" w:rsidRDefault="00F2236B" w:rsidP="00F2236B">
      <w:pPr>
        <w:pStyle w:val="Level2"/>
        <w:numPr>
          <w:ilvl w:val="0"/>
          <w:numId w:val="0"/>
        </w:numPr>
        <w:jc w:val="both"/>
      </w:pPr>
      <w:r>
        <w:t>D2.1</w:t>
      </w:r>
      <w:r>
        <w:tab/>
        <w:t>If this Contract is terminated in whole or in part the Council shall:</w:t>
      </w:r>
    </w:p>
    <w:p w14:paraId="1B0769B6" w14:textId="77777777" w:rsidR="00F2236B" w:rsidRDefault="00F2236B" w:rsidP="00F2236B">
      <w:pPr>
        <w:pStyle w:val="Level2"/>
        <w:numPr>
          <w:ilvl w:val="0"/>
          <w:numId w:val="0"/>
        </w:numPr>
        <w:jc w:val="both"/>
      </w:pPr>
    </w:p>
    <w:p w14:paraId="066F37FF" w14:textId="77777777" w:rsidR="00F2236B" w:rsidRDefault="00F2236B" w:rsidP="00F2236B">
      <w:pPr>
        <w:pStyle w:val="Level3"/>
        <w:numPr>
          <w:ilvl w:val="0"/>
          <w:numId w:val="0"/>
        </w:numPr>
        <w:ind w:left="851"/>
        <w:jc w:val="both"/>
      </w:pPr>
      <w:r>
        <w:t>D2.1.1</w:t>
      </w:r>
      <w:r>
        <w:tab/>
        <w:t>be liable to pay to the Contractor only such el</w:t>
      </w:r>
      <w:smartTag w:uri="urn:schemas-microsoft-com:office:smarttags" w:element="PersonName">
        <w:r>
          <w:t>em</w:t>
        </w:r>
      </w:smartTag>
      <w:r>
        <w:t xml:space="preserve">ents of the </w:t>
      </w:r>
      <w:r>
        <w:tab/>
      </w:r>
      <w:r>
        <w:tab/>
      </w:r>
      <w:r>
        <w:tab/>
        <w:t xml:space="preserve">Price, if any, that have properly accrued in accordance with the </w:t>
      </w:r>
      <w:r>
        <w:tab/>
      </w:r>
      <w:r>
        <w:tab/>
        <w:t xml:space="preserve">Contract or the affected part of the Contract up to the time of the </w:t>
      </w:r>
      <w:r>
        <w:tab/>
      </w:r>
      <w:r>
        <w:tab/>
        <w:t>termination and/</w:t>
      </w:r>
      <w:proofErr w:type="gramStart"/>
      <w:r>
        <w:t>or;</w:t>
      </w:r>
      <w:proofErr w:type="gramEnd"/>
    </w:p>
    <w:p w14:paraId="73C3F30C" w14:textId="77777777" w:rsidR="00F2236B" w:rsidRDefault="00F2236B" w:rsidP="00F2236B">
      <w:pPr>
        <w:pStyle w:val="Level3"/>
        <w:numPr>
          <w:ilvl w:val="0"/>
          <w:numId w:val="0"/>
        </w:numPr>
        <w:ind w:left="851"/>
        <w:jc w:val="both"/>
      </w:pPr>
    </w:p>
    <w:p w14:paraId="3F500327" w14:textId="77777777" w:rsidR="00F2236B" w:rsidRDefault="00F2236B" w:rsidP="00F2236B">
      <w:pPr>
        <w:pStyle w:val="Level3"/>
        <w:numPr>
          <w:ilvl w:val="0"/>
          <w:numId w:val="0"/>
        </w:numPr>
        <w:ind w:left="851"/>
        <w:jc w:val="both"/>
      </w:pPr>
      <w:r>
        <w:t>D2.1.2</w:t>
      </w:r>
      <w:r>
        <w:tab/>
        <w:t xml:space="preserve">except for termination under clause D1.4, be entitled to deduct </w:t>
      </w:r>
      <w:r>
        <w:tab/>
      </w:r>
      <w:r>
        <w:tab/>
        <w:t xml:space="preserve">from any sum or sums which would have been due from the </w:t>
      </w:r>
      <w:r>
        <w:tab/>
      </w:r>
      <w:r>
        <w:tab/>
      </w:r>
      <w:r>
        <w:tab/>
        <w:t xml:space="preserve">Council to the Contractor under this Contract or any other </w:t>
      </w:r>
      <w:r>
        <w:tab/>
      </w:r>
      <w:r>
        <w:tab/>
      </w:r>
      <w:r>
        <w:tab/>
        <w:t xml:space="preserve">Contract and to recover the same from the Contractor as a debt </w:t>
      </w:r>
      <w:r>
        <w:tab/>
      </w:r>
      <w:r>
        <w:tab/>
        <w:t xml:space="preserve">any sum in respect of any loss or damage to the Council </w:t>
      </w:r>
      <w:r>
        <w:tab/>
      </w:r>
      <w:r>
        <w:tab/>
      </w:r>
      <w:r>
        <w:tab/>
        <w:t xml:space="preserve">resulting from or arising out of the termination of this Contract.  </w:t>
      </w:r>
      <w:r>
        <w:tab/>
      </w:r>
      <w:r>
        <w:tab/>
        <w:t xml:space="preserve">Such loss or damage shall include the reasonable cost to the </w:t>
      </w:r>
      <w:r>
        <w:tab/>
      </w:r>
      <w:r>
        <w:tab/>
        <w:t xml:space="preserve">Council of the time spent by its officers in terminating the </w:t>
      </w:r>
      <w:r>
        <w:tab/>
      </w:r>
      <w:r>
        <w:tab/>
      </w:r>
      <w:r>
        <w:tab/>
        <w:t>Contract and in making alternative arrang</w:t>
      </w:r>
      <w:smartTag w:uri="urn:schemas-microsoft-com:office:smarttags" w:element="PersonName">
        <w:r>
          <w:t>em</w:t>
        </w:r>
      </w:smartTag>
      <w:r>
        <w:t xml:space="preserve">ents for the supply </w:t>
      </w:r>
      <w:r>
        <w:tab/>
      </w:r>
      <w:r>
        <w:tab/>
        <w:t>of the Services or any parts of th</w:t>
      </w:r>
      <w:smartTag w:uri="urn:schemas-microsoft-com:office:smarttags" w:element="PersonName">
        <w:r>
          <w:t>em</w:t>
        </w:r>
      </w:smartTag>
      <w:r>
        <w:t xml:space="preserve"> and/</w:t>
      </w:r>
      <w:proofErr w:type="gramStart"/>
      <w:r>
        <w:t>or;</w:t>
      </w:r>
      <w:proofErr w:type="gramEnd"/>
      <w:r>
        <w:t xml:space="preserve"> </w:t>
      </w:r>
    </w:p>
    <w:p w14:paraId="7B95C94E" w14:textId="77777777" w:rsidR="00F2236B" w:rsidRDefault="00F2236B" w:rsidP="00F2236B">
      <w:pPr>
        <w:pStyle w:val="Level3"/>
        <w:numPr>
          <w:ilvl w:val="0"/>
          <w:numId w:val="0"/>
        </w:numPr>
        <w:jc w:val="both"/>
      </w:pPr>
    </w:p>
    <w:p w14:paraId="3C58A2E2" w14:textId="77777777" w:rsidR="00F2236B" w:rsidRDefault="00F2236B" w:rsidP="00F2236B">
      <w:pPr>
        <w:pStyle w:val="Level3"/>
        <w:widowControl w:val="0"/>
        <w:numPr>
          <w:ilvl w:val="0"/>
          <w:numId w:val="0"/>
        </w:numPr>
        <w:adjustRightInd w:val="0"/>
        <w:ind w:left="2156" w:hanging="1305"/>
        <w:jc w:val="both"/>
        <w:textAlignment w:val="baseline"/>
      </w:pPr>
      <w:r>
        <w:t>D2.1.3</w:t>
      </w:r>
      <w:r>
        <w:tab/>
        <w:t>Where termination arises under clause D1.4, pay to the Contractor any reasonable, direct and quantifiable costs reasonably incurred by the Contractor due to early termination which shall be limited to 100% of the proportion of the Price which is paid and payable at the time that the liability arises and/</w:t>
      </w:r>
      <w:proofErr w:type="gramStart"/>
      <w:r>
        <w:t>or;</w:t>
      </w:r>
      <w:proofErr w:type="gramEnd"/>
    </w:p>
    <w:p w14:paraId="2F6D8128" w14:textId="77777777" w:rsidR="00F2236B" w:rsidRDefault="00F2236B" w:rsidP="00F2236B">
      <w:pPr>
        <w:pStyle w:val="Level3"/>
        <w:widowControl w:val="0"/>
        <w:numPr>
          <w:ilvl w:val="0"/>
          <w:numId w:val="0"/>
        </w:numPr>
        <w:adjustRightInd w:val="0"/>
        <w:ind w:left="2156" w:hanging="1305"/>
        <w:jc w:val="both"/>
        <w:textAlignment w:val="baseline"/>
      </w:pPr>
    </w:p>
    <w:p w14:paraId="1700B932" w14:textId="77777777" w:rsidR="00F2236B" w:rsidRDefault="00F2236B" w:rsidP="00F2236B">
      <w:pPr>
        <w:pStyle w:val="Level3"/>
        <w:numPr>
          <w:ilvl w:val="0"/>
          <w:numId w:val="0"/>
        </w:numPr>
        <w:ind w:left="851"/>
        <w:jc w:val="both"/>
      </w:pPr>
      <w:r>
        <w:t>D2.1.4</w:t>
      </w:r>
      <w:r>
        <w:tab/>
        <w:t xml:space="preserve">in the event that any sum of money owed by the Contractor to </w:t>
      </w:r>
      <w:r>
        <w:tab/>
      </w:r>
      <w:r>
        <w:tab/>
        <w:t xml:space="preserve">the Council (the Contractor’s debt) exceeds any sum of money </w:t>
      </w:r>
      <w:r>
        <w:tab/>
      </w:r>
      <w:r>
        <w:tab/>
        <w:t xml:space="preserve">owed by the Council to the Contractor (the Council’s debt) under </w:t>
      </w:r>
      <w:r>
        <w:tab/>
      </w:r>
      <w:r>
        <w:tab/>
        <w:t xml:space="preserve">this Contract then the Council shall, at its sole discretion, be </w:t>
      </w:r>
      <w:r>
        <w:tab/>
      </w:r>
      <w:r>
        <w:tab/>
      </w:r>
      <w:r>
        <w:tab/>
        <w:t xml:space="preserve">entitled to deduct the Contractor’s debt from any future Council’s </w:t>
      </w:r>
      <w:r>
        <w:tab/>
      </w:r>
      <w:r>
        <w:tab/>
        <w:t>debt or to recover the Contractor’s debt as a civil debt.</w:t>
      </w:r>
    </w:p>
    <w:p w14:paraId="11CD6897" w14:textId="77777777" w:rsidR="00F2236B" w:rsidRDefault="00F2236B" w:rsidP="00F2236B">
      <w:pPr>
        <w:pStyle w:val="Level3"/>
        <w:numPr>
          <w:ilvl w:val="0"/>
          <w:numId w:val="0"/>
        </w:numPr>
        <w:jc w:val="both"/>
      </w:pPr>
    </w:p>
    <w:p w14:paraId="10322FE4" w14:textId="77777777" w:rsidR="00F2236B" w:rsidRDefault="00F2236B" w:rsidP="00F2236B">
      <w:pPr>
        <w:pStyle w:val="Level2"/>
        <w:numPr>
          <w:ilvl w:val="0"/>
          <w:numId w:val="0"/>
        </w:numPr>
        <w:jc w:val="both"/>
      </w:pPr>
      <w:r>
        <w:t>D2.2</w:t>
      </w:r>
      <w:r>
        <w:tab/>
        <w:t xml:space="preserve">Upon the termination of the Contract for any reason, subject as otherwise </w:t>
      </w:r>
      <w:r>
        <w:tab/>
        <w:t xml:space="preserve">provided in this Contract and to any rights or obligations which have accrued </w:t>
      </w:r>
      <w:r>
        <w:tab/>
        <w:t xml:space="preserve">prior to termination, neither party shall have any further obligation to the other </w:t>
      </w:r>
      <w:r>
        <w:tab/>
        <w:t>under the Contract.</w:t>
      </w:r>
    </w:p>
    <w:p w14:paraId="7063F8CB" w14:textId="77777777" w:rsidR="00F2236B" w:rsidRDefault="00F2236B" w:rsidP="00F2236B">
      <w:pPr>
        <w:pStyle w:val="Level2"/>
        <w:numPr>
          <w:ilvl w:val="0"/>
          <w:numId w:val="0"/>
        </w:numPr>
        <w:jc w:val="both"/>
      </w:pPr>
    </w:p>
    <w:p w14:paraId="464C8213" w14:textId="77777777" w:rsidR="00F2236B" w:rsidRPr="00125198" w:rsidRDefault="00F2236B" w:rsidP="00F2236B">
      <w:pPr>
        <w:pStyle w:val="Level1"/>
        <w:keepNext/>
        <w:numPr>
          <w:ilvl w:val="0"/>
          <w:numId w:val="0"/>
        </w:numPr>
        <w:jc w:val="both"/>
      </w:pPr>
      <w:r w:rsidRPr="008615E9">
        <w:rPr>
          <w:rStyle w:val="Level1asHeadingtext"/>
        </w:rPr>
        <w:t>D3</w:t>
      </w:r>
      <w:r>
        <w:rPr>
          <w:rStyle w:val="Level1asHeadingtext"/>
        </w:rPr>
        <w:tab/>
      </w:r>
      <w:r w:rsidRPr="00F4359F">
        <w:rPr>
          <w:rStyle w:val="Level1asHeadingtext"/>
        </w:rPr>
        <w:t>Dispute resolution procedure</w:t>
      </w:r>
      <w:bookmarkStart w:id="77" w:name="_NN1632"/>
      <w:bookmarkEnd w:id="77"/>
      <w:r w:rsidRPr="00125198">
        <w:fldChar w:fldCharType="begin"/>
      </w:r>
      <w:r w:rsidRPr="00125198">
        <w:instrText xml:space="preserve"> TC "</w:instrText>
      </w:r>
      <w:bookmarkStart w:id="78" w:name="_Toc265735649"/>
      <w:bookmarkStart w:id="79" w:name="_Toc513016294"/>
      <w:r>
        <w:instrText>D3</w:instrText>
      </w:r>
      <w:r w:rsidRPr="00125198">
        <w:tab/>
        <w:instrText>Dispute resolution procedure</w:instrText>
      </w:r>
      <w:bookmarkEnd w:id="78"/>
      <w:bookmarkEnd w:id="79"/>
      <w:r w:rsidRPr="00125198">
        <w:instrText xml:space="preserve">" \l 1 </w:instrText>
      </w:r>
      <w:r w:rsidRPr="00125198">
        <w:fldChar w:fldCharType="end"/>
      </w:r>
    </w:p>
    <w:p w14:paraId="0026F656" w14:textId="77777777" w:rsidR="00F2236B" w:rsidRDefault="00F2236B" w:rsidP="00F2236B">
      <w:pPr>
        <w:pStyle w:val="Level1"/>
        <w:keepNext/>
        <w:numPr>
          <w:ilvl w:val="0"/>
          <w:numId w:val="0"/>
        </w:numPr>
        <w:jc w:val="both"/>
      </w:pPr>
    </w:p>
    <w:p w14:paraId="71C4F624" w14:textId="77777777" w:rsidR="00F2236B" w:rsidRDefault="00F2236B" w:rsidP="00F2236B">
      <w:pPr>
        <w:pStyle w:val="Level2"/>
        <w:numPr>
          <w:ilvl w:val="0"/>
          <w:numId w:val="0"/>
        </w:numPr>
        <w:jc w:val="both"/>
      </w:pPr>
      <w:r>
        <w:t>D3.1</w:t>
      </w:r>
      <w:r>
        <w:tab/>
        <w:t xml:space="preserve">If a dispute arises between the Council and the Contractor in connection </w:t>
      </w:r>
      <w:proofErr w:type="gramStart"/>
      <w:r>
        <w:t xml:space="preserve">with  </w:t>
      </w:r>
      <w:r>
        <w:tab/>
      </w:r>
      <w:proofErr w:type="gramEnd"/>
      <w:r>
        <w:t xml:space="preserve">the Contract, the parties shall each use reasonable endeavours to resolve </w:t>
      </w:r>
      <w:r>
        <w:tab/>
        <w:t xml:space="preserve">such dispute by means of prompt discussion at an appropriate managerial </w:t>
      </w:r>
      <w:r>
        <w:tab/>
        <w:t>level.</w:t>
      </w:r>
    </w:p>
    <w:p w14:paraId="2C23A610" w14:textId="77777777" w:rsidR="00F2236B" w:rsidRDefault="00F2236B" w:rsidP="00F2236B">
      <w:pPr>
        <w:pStyle w:val="Level2"/>
        <w:numPr>
          <w:ilvl w:val="0"/>
          <w:numId w:val="0"/>
        </w:numPr>
        <w:jc w:val="both"/>
      </w:pPr>
    </w:p>
    <w:p w14:paraId="6EA673B9" w14:textId="77777777" w:rsidR="00F2236B" w:rsidRDefault="00F2236B" w:rsidP="00F2236B">
      <w:pPr>
        <w:pStyle w:val="Level2"/>
        <w:numPr>
          <w:ilvl w:val="0"/>
          <w:numId w:val="0"/>
        </w:numPr>
        <w:jc w:val="both"/>
      </w:pPr>
      <w:r>
        <w:t>D3.2</w:t>
      </w:r>
      <w:r>
        <w:tab/>
        <w:t xml:space="preserve">If a dispute is not resolved within 14 days of referral under clause D3.1 then </w:t>
      </w:r>
      <w:r>
        <w:tab/>
        <w:t xml:space="preserve">either party may refer it to the chief executive or appropriate nominated officer </w:t>
      </w:r>
      <w:r>
        <w:tab/>
        <w:t xml:space="preserve">of each party for resolution who shall meet for discussion within 14 days or </w:t>
      </w:r>
      <w:r>
        <w:tab/>
        <w:t>longer period as the parties may agree.</w:t>
      </w:r>
    </w:p>
    <w:p w14:paraId="02B27E17" w14:textId="77777777" w:rsidR="00F2236B" w:rsidRDefault="00F2236B" w:rsidP="00F2236B">
      <w:pPr>
        <w:pStyle w:val="Level2"/>
        <w:numPr>
          <w:ilvl w:val="0"/>
          <w:numId w:val="0"/>
        </w:numPr>
        <w:jc w:val="both"/>
      </w:pPr>
    </w:p>
    <w:p w14:paraId="149BF1D4" w14:textId="77777777" w:rsidR="00F2236B" w:rsidRDefault="00F2236B" w:rsidP="00F2236B">
      <w:pPr>
        <w:pStyle w:val="Level2"/>
        <w:numPr>
          <w:ilvl w:val="0"/>
          <w:numId w:val="0"/>
        </w:numPr>
        <w:jc w:val="both"/>
      </w:pPr>
      <w:r>
        <w:t>D3.3</w:t>
      </w:r>
      <w:r>
        <w:tab/>
        <w:t xml:space="preserve">Provided that both </w:t>
      </w:r>
      <w:proofErr w:type="gramStart"/>
      <w:r>
        <w:t>parties</w:t>
      </w:r>
      <w:proofErr w:type="gramEnd"/>
      <w:r>
        <w:t xml:space="preserve"> consent, a dispute not resolved in accordance </w:t>
      </w:r>
      <w:smartTag w:uri="urn:schemas-microsoft-com:office:smarttags" w:element="PersonName">
        <w:r>
          <w:t>with</w:t>
        </w:r>
      </w:smartTag>
      <w:r>
        <w:t xml:space="preserve"> </w:t>
      </w:r>
      <w:r>
        <w:tab/>
        <w:t xml:space="preserve">clauses D3.1 and D3.2, shall next be referred at the request of either party to </w:t>
      </w:r>
      <w:r>
        <w:tab/>
        <w:t xml:space="preserve">a mediator appointed by agreement between the parties.  This must be </w:t>
      </w:r>
      <w:smartTag w:uri="urn:schemas-microsoft-com:office:smarttags" w:element="PersonName">
        <w:r>
          <w:t>with</w:t>
        </w:r>
      </w:smartTag>
      <w:r>
        <w:t xml:space="preserve">in </w:t>
      </w:r>
      <w:r>
        <w:tab/>
        <w:t xml:space="preserve">14 days of </w:t>
      </w:r>
      <w:proofErr w:type="gramStart"/>
      <w:r>
        <w:t>one party</w:t>
      </w:r>
      <w:proofErr w:type="gramEnd"/>
      <w:r>
        <w:t xml:space="preserve"> requesting mediation </w:t>
      </w:r>
      <w:smartTag w:uri="urn:schemas-microsoft-com:office:smarttags" w:element="PersonName">
        <w:r>
          <w:t>with</w:t>
        </w:r>
      </w:smartTag>
      <w:r>
        <w:t xml:space="preserve"> the costs of mediation </w:t>
      </w:r>
      <w:r>
        <w:tab/>
        <w:t>determined by the mediator.</w:t>
      </w:r>
    </w:p>
    <w:p w14:paraId="3D9911B5" w14:textId="77777777" w:rsidR="00F2236B" w:rsidRDefault="00F2236B" w:rsidP="00F2236B">
      <w:pPr>
        <w:pStyle w:val="Level2"/>
        <w:numPr>
          <w:ilvl w:val="0"/>
          <w:numId w:val="0"/>
        </w:numPr>
        <w:jc w:val="both"/>
      </w:pPr>
    </w:p>
    <w:p w14:paraId="3449265F" w14:textId="77777777" w:rsidR="00F2236B" w:rsidRDefault="00F2236B" w:rsidP="00F2236B">
      <w:pPr>
        <w:pStyle w:val="Level2"/>
        <w:numPr>
          <w:ilvl w:val="0"/>
          <w:numId w:val="0"/>
        </w:numPr>
        <w:jc w:val="both"/>
      </w:pPr>
      <w:r>
        <w:t>D3.4</w:t>
      </w:r>
      <w:r>
        <w:tab/>
        <w:t xml:space="preserve">Nothing in this clause shall preclude either party from applying at any time to </w:t>
      </w:r>
      <w:r>
        <w:tab/>
        <w:t xml:space="preserve">the English courts for such interim or conservatory measures as may be </w:t>
      </w:r>
      <w:r>
        <w:tab/>
        <w:t>considered appropriate.</w:t>
      </w:r>
    </w:p>
    <w:p w14:paraId="7551C747" w14:textId="77777777" w:rsidR="00F2236B" w:rsidRDefault="00F2236B" w:rsidP="00F2236B">
      <w:pPr>
        <w:pStyle w:val="Level2"/>
        <w:numPr>
          <w:ilvl w:val="0"/>
          <w:numId w:val="0"/>
        </w:numPr>
        <w:jc w:val="both"/>
      </w:pPr>
    </w:p>
    <w:p w14:paraId="5D56D48B" w14:textId="77777777" w:rsidR="00F2236B" w:rsidRPr="00125198" w:rsidRDefault="00F2236B" w:rsidP="00F2236B">
      <w:pPr>
        <w:pStyle w:val="Level1"/>
        <w:keepNext/>
        <w:numPr>
          <w:ilvl w:val="0"/>
          <w:numId w:val="0"/>
        </w:numPr>
        <w:jc w:val="both"/>
      </w:pPr>
      <w:r w:rsidRPr="008615E9">
        <w:rPr>
          <w:rStyle w:val="Level1asHeadingtext"/>
        </w:rPr>
        <w:t>D4</w:t>
      </w:r>
      <w:r>
        <w:rPr>
          <w:rStyle w:val="Level1asHeadingtext"/>
        </w:rPr>
        <w:tab/>
      </w:r>
      <w:r w:rsidRPr="00F4359F">
        <w:rPr>
          <w:rStyle w:val="Level1asHeadingtext"/>
        </w:rPr>
        <w:t>Survival</w:t>
      </w:r>
      <w:bookmarkStart w:id="80" w:name="_NN1633"/>
      <w:bookmarkEnd w:id="80"/>
      <w:r w:rsidRPr="00125198">
        <w:fldChar w:fldCharType="begin"/>
      </w:r>
      <w:r w:rsidRPr="00125198">
        <w:instrText xml:space="preserve"> TC "</w:instrText>
      </w:r>
      <w:bookmarkStart w:id="81" w:name="_Toc265735650"/>
      <w:bookmarkStart w:id="82" w:name="_Toc513016295"/>
      <w:r>
        <w:instrText>D4</w:instrText>
      </w:r>
      <w:r w:rsidRPr="00125198">
        <w:tab/>
        <w:instrText>Survival</w:instrText>
      </w:r>
      <w:bookmarkEnd w:id="81"/>
      <w:bookmarkEnd w:id="82"/>
      <w:r w:rsidRPr="00125198">
        <w:instrText xml:space="preserve">" \l 1 </w:instrText>
      </w:r>
      <w:r w:rsidRPr="00125198">
        <w:fldChar w:fldCharType="end"/>
      </w:r>
    </w:p>
    <w:p w14:paraId="6724CC1C" w14:textId="77777777" w:rsidR="00F2236B" w:rsidRDefault="00F2236B" w:rsidP="00F2236B">
      <w:pPr>
        <w:pStyle w:val="Level1"/>
        <w:keepNext/>
        <w:numPr>
          <w:ilvl w:val="0"/>
          <w:numId w:val="0"/>
        </w:numPr>
        <w:jc w:val="both"/>
      </w:pPr>
    </w:p>
    <w:p w14:paraId="09B7326E" w14:textId="77777777" w:rsidR="00F2236B" w:rsidRDefault="00F2236B" w:rsidP="00F2236B">
      <w:pPr>
        <w:pStyle w:val="Level2"/>
        <w:numPr>
          <w:ilvl w:val="0"/>
          <w:numId w:val="0"/>
        </w:numPr>
        <w:jc w:val="both"/>
      </w:pPr>
      <w:r>
        <w:t>D4.1</w:t>
      </w:r>
      <w:r>
        <w:tab/>
        <w:t>The following clauses will survive termination or expiry of the Contract:</w:t>
      </w:r>
    </w:p>
    <w:p w14:paraId="54165AC9" w14:textId="77777777" w:rsidR="00F2236B" w:rsidRDefault="00F2236B" w:rsidP="00F2236B">
      <w:pPr>
        <w:pStyle w:val="Level2"/>
        <w:numPr>
          <w:ilvl w:val="0"/>
          <w:numId w:val="0"/>
        </w:numPr>
        <w:jc w:val="both"/>
      </w:pPr>
    </w:p>
    <w:p w14:paraId="78A5AD07" w14:textId="77777777" w:rsidR="00F2236B" w:rsidRDefault="00F2236B" w:rsidP="00F2236B">
      <w:pPr>
        <w:pStyle w:val="Level2"/>
        <w:numPr>
          <w:ilvl w:val="0"/>
          <w:numId w:val="0"/>
        </w:numPr>
        <w:jc w:val="both"/>
      </w:pPr>
      <w:r>
        <w:tab/>
        <w:t>D4.1.1</w:t>
      </w:r>
      <w:r>
        <w:tab/>
      </w:r>
      <w:r>
        <w:tab/>
        <w:t>clause B5 (Risk in and title to the goods</w:t>
      </w:r>
      <w:proofErr w:type="gramStart"/>
      <w:r>
        <w:t>);</w:t>
      </w:r>
      <w:proofErr w:type="gramEnd"/>
    </w:p>
    <w:p w14:paraId="06EBE7D9" w14:textId="77777777" w:rsidR="00F2236B" w:rsidRDefault="00F2236B" w:rsidP="00F2236B">
      <w:pPr>
        <w:pStyle w:val="Level2"/>
        <w:numPr>
          <w:ilvl w:val="0"/>
          <w:numId w:val="0"/>
        </w:numPr>
        <w:jc w:val="both"/>
      </w:pPr>
      <w:r>
        <w:tab/>
        <w:t>D4.1.2</w:t>
      </w:r>
      <w:r>
        <w:tab/>
      </w:r>
      <w:r>
        <w:tab/>
        <w:t>clause D2 (Consequences of termination</w:t>
      </w:r>
      <w:proofErr w:type="gramStart"/>
      <w:r>
        <w:t>);</w:t>
      </w:r>
      <w:proofErr w:type="gramEnd"/>
    </w:p>
    <w:p w14:paraId="232A1E84" w14:textId="77777777" w:rsidR="00F2236B" w:rsidRDefault="00F2236B" w:rsidP="00F2236B">
      <w:pPr>
        <w:pStyle w:val="Level2"/>
        <w:numPr>
          <w:ilvl w:val="0"/>
          <w:numId w:val="0"/>
        </w:numPr>
        <w:jc w:val="both"/>
      </w:pPr>
      <w:r>
        <w:tab/>
        <w:t>D4.1.3</w:t>
      </w:r>
      <w:r>
        <w:tab/>
      </w:r>
      <w:r>
        <w:tab/>
        <w:t>clause E2 (Indemnity and liability</w:t>
      </w:r>
      <w:proofErr w:type="gramStart"/>
      <w:r>
        <w:t>);</w:t>
      </w:r>
      <w:proofErr w:type="gramEnd"/>
      <w:r>
        <w:t xml:space="preserve"> </w:t>
      </w:r>
    </w:p>
    <w:p w14:paraId="21E167A6" w14:textId="77777777" w:rsidR="00F2236B" w:rsidRDefault="00F2236B" w:rsidP="00F2236B">
      <w:pPr>
        <w:pStyle w:val="Level2"/>
        <w:numPr>
          <w:ilvl w:val="0"/>
          <w:numId w:val="0"/>
        </w:numPr>
        <w:jc w:val="both"/>
      </w:pPr>
      <w:r>
        <w:tab/>
        <w:t>D4.1.4</w:t>
      </w:r>
      <w:r>
        <w:tab/>
      </w:r>
      <w:r>
        <w:tab/>
        <w:t>clause F1 (Intellectual property</w:t>
      </w:r>
      <w:proofErr w:type="gramStart"/>
      <w:r>
        <w:t>);</w:t>
      </w:r>
      <w:proofErr w:type="gramEnd"/>
    </w:p>
    <w:p w14:paraId="5F521FE6" w14:textId="77777777" w:rsidR="00F2236B" w:rsidRDefault="00F2236B" w:rsidP="00F2236B">
      <w:pPr>
        <w:pStyle w:val="Level2"/>
        <w:numPr>
          <w:ilvl w:val="0"/>
          <w:numId w:val="0"/>
        </w:numPr>
        <w:ind w:firstLine="720"/>
        <w:jc w:val="both"/>
      </w:pPr>
      <w:r>
        <w:t>D4.1.5</w:t>
      </w:r>
      <w:r>
        <w:tab/>
      </w:r>
      <w:r>
        <w:tab/>
        <w:t>clause F2 (Data Protection)</w:t>
      </w:r>
    </w:p>
    <w:p w14:paraId="6C9E972A" w14:textId="77777777" w:rsidR="00F2236B" w:rsidRDefault="00F2236B" w:rsidP="00F2236B">
      <w:pPr>
        <w:pStyle w:val="Level2"/>
        <w:numPr>
          <w:ilvl w:val="0"/>
          <w:numId w:val="0"/>
        </w:numPr>
        <w:jc w:val="both"/>
      </w:pPr>
      <w:r>
        <w:tab/>
        <w:t>D4.1.6</w:t>
      </w:r>
      <w:r>
        <w:tab/>
      </w:r>
      <w:r>
        <w:tab/>
        <w:t>clause F3 (Freedom of Information</w:t>
      </w:r>
      <w:proofErr w:type="gramStart"/>
      <w:r>
        <w:t>);</w:t>
      </w:r>
      <w:proofErr w:type="gramEnd"/>
    </w:p>
    <w:p w14:paraId="1B1A1395" w14:textId="77777777" w:rsidR="00F2236B" w:rsidRDefault="00F2236B" w:rsidP="00F2236B">
      <w:pPr>
        <w:pStyle w:val="Level2"/>
        <w:numPr>
          <w:ilvl w:val="0"/>
          <w:numId w:val="0"/>
        </w:numPr>
        <w:jc w:val="both"/>
      </w:pPr>
      <w:r>
        <w:tab/>
        <w:t>D4.1.7</w:t>
      </w:r>
      <w:r>
        <w:tab/>
      </w:r>
      <w:r>
        <w:tab/>
        <w:t>clause F4 (Confidentiality and Publicity</w:t>
      </w:r>
      <w:proofErr w:type="gramStart"/>
      <w:r>
        <w:t>);</w:t>
      </w:r>
      <w:proofErr w:type="gramEnd"/>
    </w:p>
    <w:p w14:paraId="526DEF34" w14:textId="77777777" w:rsidR="00F2236B" w:rsidRDefault="00F2236B" w:rsidP="00F2236B">
      <w:pPr>
        <w:pStyle w:val="Level2"/>
        <w:numPr>
          <w:ilvl w:val="0"/>
          <w:numId w:val="0"/>
        </w:numPr>
        <w:jc w:val="both"/>
      </w:pPr>
      <w:r>
        <w:tab/>
        <w:t>D4.1.8</w:t>
      </w:r>
      <w:r>
        <w:tab/>
      </w:r>
      <w:r>
        <w:tab/>
        <w:t>clause F5 (Record keeping and monitoring</w:t>
      </w:r>
      <w:proofErr w:type="gramStart"/>
      <w:r>
        <w:t>);</w:t>
      </w:r>
      <w:proofErr w:type="gramEnd"/>
    </w:p>
    <w:p w14:paraId="5E7E80F2" w14:textId="77777777" w:rsidR="00F2236B" w:rsidRDefault="00F2236B" w:rsidP="00F2236B">
      <w:pPr>
        <w:pStyle w:val="Level2"/>
        <w:numPr>
          <w:ilvl w:val="0"/>
          <w:numId w:val="0"/>
        </w:numPr>
        <w:jc w:val="both"/>
      </w:pPr>
      <w:r>
        <w:tab/>
        <w:t>D4.1.9</w:t>
      </w:r>
      <w:r>
        <w:tab/>
      </w:r>
      <w:r>
        <w:tab/>
        <w:t>clause G4 (TUPE and re-tendering</w:t>
      </w:r>
      <w:proofErr w:type="gramStart"/>
      <w:r>
        <w:t>);</w:t>
      </w:r>
      <w:proofErr w:type="gramEnd"/>
    </w:p>
    <w:p w14:paraId="3625A2B3" w14:textId="77777777" w:rsidR="00F2236B" w:rsidRDefault="00F2236B" w:rsidP="00F2236B">
      <w:pPr>
        <w:pStyle w:val="Level2"/>
        <w:numPr>
          <w:ilvl w:val="0"/>
          <w:numId w:val="0"/>
        </w:numPr>
        <w:jc w:val="both"/>
      </w:pPr>
      <w:r>
        <w:tab/>
        <w:t>D4.1.10</w:t>
      </w:r>
      <w:r>
        <w:tab/>
        <w:t>clause H4 (Severance</w:t>
      </w:r>
      <w:proofErr w:type="gramStart"/>
      <w:r>
        <w:t>);</w:t>
      </w:r>
      <w:proofErr w:type="gramEnd"/>
    </w:p>
    <w:p w14:paraId="5CDF7E40" w14:textId="77777777" w:rsidR="00F2236B" w:rsidRDefault="00F2236B" w:rsidP="00F2236B">
      <w:pPr>
        <w:pStyle w:val="Level2"/>
        <w:numPr>
          <w:ilvl w:val="0"/>
          <w:numId w:val="0"/>
        </w:numPr>
        <w:jc w:val="both"/>
      </w:pPr>
      <w:r>
        <w:tab/>
        <w:t>D4.1.11</w:t>
      </w:r>
      <w:r>
        <w:tab/>
        <w:t>clause H10 (Non solicitation and offers of employment); and</w:t>
      </w:r>
    </w:p>
    <w:p w14:paraId="04FB3332" w14:textId="77777777" w:rsidR="00F2236B" w:rsidRDefault="00F2236B" w:rsidP="00F2236B">
      <w:pPr>
        <w:pStyle w:val="Level2"/>
        <w:numPr>
          <w:ilvl w:val="0"/>
          <w:numId w:val="0"/>
        </w:numPr>
        <w:jc w:val="both"/>
      </w:pPr>
      <w:r>
        <w:tab/>
        <w:t>D4.1.12</w:t>
      </w:r>
      <w:r>
        <w:tab/>
        <w:t xml:space="preserve">clause H12 (Law and jurisdiction). </w:t>
      </w:r>
    </w:p>
    <w:p w14:paraId="33E7C5C1" w14:textId="77777777" w:rsidR="00F2236B" w:rsidRDefault="00F2236B" w:rsidP="00F2236B">
      <w:pPr>
        <w:pStyle w:val="Level2"/>
        <w:numPr>
          <w:ilvl w:val="0"/>
          <w:numId w:val="0"/>
        </w:numPr>
        <w:jc w:val="both"/>
      </w:pPr>
      <w:r>
        <w:tab/>
        <w:t>D4.1.13</w:t>
      </w:r>
      <w:r>
        <w:tab/>
        <w:t>clause H13 (Exit Management)</w:t>
      </w:r>
    </w:p>
    <w:p w14:paraId="5D9A469E" w14:textId="77777777" w:rsidR="00F2236B" w:rsidRDefault="00F2236B" w:rsidP="00F2236B">
      <w:pPr>
        <w:pStyle w:val="Level2"/>
        <w:numPr>
          <w:ilvl w:val="0"/>
          <w:numId w:val="0"/>
        </w:numPr>
        <w:ind w:left="851" w:hanging="851"/>
        <w:jc w:val="both"/>
        <w:rPr>
          <w:highlight w:val="cyan"/>
        </w:rPr>
      </w:pPr>
    </w:p>
    <w:p w14:paraId="0293FC82" w14:textId="77777777" w:rsidR="00F2236B" w:rsidRDefault="00F2236B" w:rsidP="00F2236B">
      <w:pPr>
        <w:pStyle w:val="Sideheading"/>
        <w:keepNext/>
        <w:jc w:val="both"/>
      </w:pPr>
      <w:r>
        <w:br w:type="page"/>
        <w:t>p</w:t>
      </w:r>
      <w:r>
        <w:rPr>
          <w:caps w:val="0"/>
        </w:rPr>
        <w:t>art</w:t>
      </w:r>
      <w:r>
        <w:t xml:space="preserve"> e - i</w:t>
      </w:r>
      <w:r>
        <w:rPr>
          <w:caps w:val="0"/>
        </w:rPr>
        <w:t>nsurance and Liabilities</w:t>
      </w:r>
      <w:r>
        <w:rPr>
          <w:caps w:val="0"/>
        </w:rPr>
        <w:fldChar w:fldCharType="begin"/>
      </w:r>
      <w:r>
        <w:rPr>
          <w:caps w:val="0"/>
        </w:rPr>
        <w:instrText xml:space="preserve"> TC "</w:instrText>
      </w:r>
      <w:bookmarkStart w:id="83" w:name="_Toc265735651"/>
      <w:bookmarkStart w:id="84" w:name="_Toc513016296"/>
      <w:r>
        <w:rPr>
          <w:caps w:val="0"/>
        </w:rPr>
        <w:instrText>Part E - Insurance and Liabilities</w:instrText>
      </w:r>
      <w:bookmarkEnd w:id="83"/>
      <w:bookmarkEnd w:id="84"/>
      <w:r>
        <w:rPr>
          <w:caps w:val="0"/>
        </w:rPr>
        <w:instrText xml:space="preserve">" \l 5 </w:instrText>
      </w:r>
      <w:r>
        <w:rPr>
          <w:caps w:val="0"/>
        </w:rPr>
        <w:fldChar w:fldCharType="end"/>
      </w:r>
    </w:p>
    <w:p w14:paraId="024ACA4B" w14:textId="77777777" w:rsidR="00F2236B" w:rsidRDefault="00F2236B" w:rsidP="00F2236B">
      <w:pPr>
        <w:pStyle w:val="Sideheading"/>
        <w:keepNext/>
        <w:jc w:val="both"/>
      </w:pPr>
    </w:p>
    <w:p w14:paraId="0A3F422B" w14:textId="77777777" w:rsidR="00F2236B" w:rsidRPr="00125198" w:rsidRDefault="00F2236B" w:rsidP="00F2236B">
      <w:pPr>
        <w:pStyle w:val="Level1"/>
        <w:keepNext/>
        <w:numPr>
          <w:ilvl w:val="0"/>
          <w:numId w:val="0"/>
        </w:numPr>
        <w:jc w:val="both"/>
      </w:pPr>
      <w:r>
        <w:rPr>
          <w:rStyle w:val="Level1asHeadingtext"/>
        </w:rPr>
        <w:t>E1</w:t>
      </w:r>
      <w:r w:rsidRPr="00E45BFB">
        <w:rPr>
          <w:rStyle w:val="Level1asHeadingtext"/>
        </w:rPr>
        <w:tab/>
      </w:r>
      <w:r w:rsidRPr="00F4359F">
        <w:rPr>
          <w:rStyle w:val="Level1asHeadingtext"/>
        </w:rPr>
        <w:t>Insurance</w:t>
      </w:r>
      <w:bookmarkStart w:id="85" w:name="_NN1635"/>
      <w:bookmarkEnd w:id="85"/>
      <w:r w:rsidRPr="00125198">
        <w:fldChar w:fldCharType="begin"/>
      </w:r>
      <w:r w:rsidRPr="00125198">
        <w:instrText xml:space="preserve"> TC "</w:instrText>
      </w:r>
      <w:bookmarkStart w:id="86" w:name="_Toc265735652"/>
      <w:bookmarkStart w:id="87" w:name="_Toc513016297"/>
      <w:r>
        <w:instrText>E1</w:instrText>
      </w:r>
      <w:r w:rsidRPr="00125198">
        <w:tab/>
        <w:instrText>Insurance</w:instrText>
      </w:r>
      <w:bookmarkEnd w:id="86"/>
      <w:bookmarkEnd w:id="87"/>
      <w:r w:rsidRPr="00125198">
        <w:instrText xml:space="preserve">" \l 1 </w:instrText>
      </w:r>
      <w:r w:rsidRPr="00125198">
        <w:fldChar w:fldCharType="end"/>
      </w:r>
    </w:p>
    <w:p w14:paraId="37DA2876" w14:textId="77777777" w:rsidR="00F2236B" w:rsidRDefault="00F2236B" w:rsidP="00F2236B">
      <w:pPr>
        <w:pStyle w:val="Level1"/>
        <w:keepNext/>
        <w:numPr>
          <w:ilvl w:val="0"/>
          <w:numId w:val="0"/>
        </w:numPr>
        <w:jc w:val="both"/>
      </w:pPr>
    </w:p>
    <w:p w14:paraId="474EF59A" w14:textId="77777777" w:rsidR="00F2236B" w:rsidRDefault="00F2236B" w:rsidP="00F2236B">
      <w:pPr>
        <w:pStyle w:val="Level2"/>
        <w:numPr>
          <w:ilvl w:val="0"/>
          <w:numId w:val="0"/>
        </w:numPr>
        <w:jc w:val="both"/>
      </w:pPr>
      <w:r>
        <w:t>E1.1</w:t>
      </w:r>
      <w:r>
        <w:tab/>
        <w:t xml:space="preserve">The Contractor shall maintain insurance necessary to cover any liability arising </w:t>
      </w:r>
      <w:r>
        <w:tab/>
        <w:t>under the Contract as set out in the Contract Particulars.</w:t>
      </w:r>
    </w:p>
    <w:p w14:paraId="3B30E831" w14:textId="77777777" w:rsidR="00F2236B" w:rsidRDefault="00F2236B" w:rsidP="00F2236B">
      <w:pPr>
        <w:pStyle w:val="Level2"/>
        <w:numPr>
          <w:ilvl w:val="0"/>
          <w:numId w:val="0"/>
        </w:numPr>
        <w:jc w:val="both"/>
      </w:pPr>
    </w:p>
    <w:p w14:paraId="5E487212" w14:textId="77777777" w:rsidR="00F2236B" w:rsidRDefault="00F2236B" w:rsidP="00F2236B">
      <w:pPr>
        <w:pStyle w:val="Level2"/>
        <w:numPr>
          <w:ilvl w:val="0"/>
          <w:numId w:val="0"/>
        </w:numPr>
        <w:jc w:val="both"/>
      </w:pPr>
      <w:r>
        <w:t>E1.2</w:t>
      </w:r>
      <w:r>
        <w:tab/>
        <w:t xml:space="preserve">The Contractor shall prior to the Commencement Date and on each </w:t>
      </w:r>
      <w:r>
        <w:tab/>
        <w:t xml:space="preserve">anniversary of the Commencement Date and/or upon request provide </w:t>
      </w:r>
      <w:r>
        <w:tab/>
        <w:t>evidence that all premiums relating to such insurances have been paid.</w:t>
      </w:r>
    </w:p>
    <w:p w14:paraId="1C4D0750" w14:textId="77777777" w:rsidR="00F2236B" w:rsidRDefault="00F2236B" w:rsidP="00F2236B">
      <w:pPr>
        <w:pStyle w:val="Level2"/>
        <w:numPr>
          <w:ilvl w:val="0"/>
          <w:numId w:val="0"/>
        </w:numPr>
        <w:jc w:val="both"/>
      </w:pPr>
    </w:p>
    <w:p w14:paraId="521E5BAF" w14:textId="77777777" w:rsidR="00F2236B" w:rsidRDefault="00F2236B" w:rsidP="00F2236B">
      <w:pPr>
        <w:pStyle w:val="Level2"/>
        <w:numPr>
          <w:ilvl w:val="0"/>
          <w:numId w:val="0"/>
        </w:numPr>
        <w:jc w:val="both"/>
      </w:pPr>
      <w:r>
        <w:t>E1.3</w:t>
      </w:r>
      <w:r>
        <w:tab/>
        <w:t xml:space="preserve">If the Contractor does not maintain the necessary insurances under the </w:t>
      </w:r>
      <w:r>
        <w:tab/>
        <w:t xml:space="preserve">Contract the Council may insure against any risk in respect of the default and </w:t>
      </w:r>
      <w:r>
        <w:tab/>
        <w:t xml:space="preserve">may charge the Contractor the cost of such insurance together with a </w:t>
      </w:r>
      <w:r>
        <w:tab/>
        <w:t>reasonable administration charge.</w:t>
      </w:r>
    </w:p>
    <w:p w14:paraId="71B01752" w14:textId="77777777" w:rsidR="00F2236B" w:rsidRDefault="00F2236B" w:rsidP="00F2236B">
      <w:pPr>
        <w:pStyle w:val="Level2"/>
        <w:numPr>
          <w:ilvl w:val="0"/>
          <w:numId w:val="0"/>
        </w:numPr>
        <w:jc w:val="both"/>
      </w:pPr>
    </w:p>
    <w:p w14:paraId="0B7BA153" w14:textId="77777777" w:rsidR="00F2236B" w:rsidRPr="00125198" w:rsidRDefault="00F2236B" w:rsidP="00F2236B">
      <w:pPr>
        <w:pStyle w:val="Level1"/>
        <w:keepNext/>
        <w:numPr>
          <w:ilvl w:val="0"/>
          <w:numId w:val="0"/>
        </w:numPr>
        <w:jc w:val="both"/>
      </w:pPr>
      <w:bookmarkStart w:id="88" w:name="_Hlt62987114"/>
      <w:bookmarkEnd w:id="88"/>
      <w:r w:rsidRPr="00E45BFB">
        <w:rPr>
          <w:rStyle w:val="Level1asHeadingtext"/>
        </w:rPr>
        <w:t>E2</w:t>
      </w:r>
      <w:r>
        <w:rPr>
          <w:rStyle w:val="Level1asHeadingtext"/>
        </w:rPr>
        <w:tab/>
      </w:r>
      <w:r w:rsidRPr="00F4359F">
        <w:rPr>
          <w:rStyle w:val="Level1asHeadingtext"/>
        </w:rPr>
        <w:t>Indemnity and liability</w:t>
      </w:r>
      <w:bookmarkStart w:id="89" w:name="_NN1636"/>
      <w:bookmarkEnd w:id="89"/>
      <w:r w:rsidRPr="00125198">
        <w:fldChar w:fldCharType="begin"/>
      </w:r>
      <w:r w:rsidRPr="00125198">
        <w:instrText xml:space="preserve"> TC "</w:instrText>
      </w:r>
      <w:bookmarkStart w:id="90" w:name="_Toc265735653"/>
      <w:bookmarkStart w:id="91" w:name="_Toc513016298"/>
      <w:r>
        <w:instrText>E2</w:instrText>
      </w:r>
      <w:r w:rsidRPr="00125198">
        <w:tab/>
        <w:instrText>Indemnity and liability</w:instrText>
      </w:r>
      <w:bookmarkEnd w:id="90"/>
      <w:bookmarkEnd w:id="91"/>
      <w:r w:rsidRPr="00125198">
        <w:instrText xml:space="preserve">" \l 1 </w:instrText>
      </w:r>
      <w:r w:rsidRPr="00125198">
        <w:fldChar w:fldCharType="end"/>
      </w:r>
    </w:p>
    <w:p w14:paraId="20E89C6F" w14:textId="77777777" w:rsidR="00F2236B" w:rsidRDefault="00F2236B" w:rsidP="00F2236B">
      <w:pPr>
        <w:pStyle w:val="Level1"/>
        <w:keepNext/>
        <w:numPr>
          <w:ilvl w:val="0"/>
          <w:numId w:val="0"/>
        </w:numPr>
        <w:jc w:val="both"/>
      </w:pPr>
    </w:p>
    <w:p w14:paraId="16C61968" w14:textId="77777777" w:rsidR="00F2236B" w:rsidRDefault="00F2236B" w:rsidP="00F2236B">
      <w:pPr>
        <w:pStyle w:val="Level2"/>
        <w:numPr>
          <w:ilvl w:val="0"/>
          <w:numId w:val="0"/>
        </w:numPr>
        <w:jc w:val="both"/>
      </w:pPr>
      <w:r>
        <w:t>E2.1</w:t>
      </w:r>
      <w:r>
        <w:tab/>
        <w:t>Neither party seeks to exclude or limit its liability for:</w:t>
      </w:r>
    </w:p>
    <w:p w14:paraId="48C95E68" w14:textId="77777777" w:rsidR="00F2236B" w:rsidRDefault="00F2236B" w:rsidP="00F2236B">
      <w:pPr>
        <w:pStyle w:val="Level2"/>
        <w:numPr>
          <w:ilvl w:val="0"/>
          <w:numId w:val="0"/>
        </w:numPr>
        <w:jc w:val="both"/>
      </w:pPr>
    </w:p>
    <w:p w14:paraId="70379B63" w14:textId="77777777" w:rsidR="00F2236B" w:rsidRDefault="00F2236B" w:rsidP="00F2236B">
      <w:pPr>
        <w:pStyle w:val="Level3"/>
        <w:numPr>
          <w:ilvl w:val="0"/>
          <w:numId w:val="0"/>
        </w:numPr>
        <w:ind w:left="851"/>
        <w:jc w:val="both"/>
      </w:pPr>
      <w:r>
        <w:t>E2.1.1</w:t>
      </w:r>
      <w:r>
        <w:tab/>
        <w:t xml:space="preserve">death or personal injury caused by its negligence (but will not be </w:t>
      </w:r>
      <w:r>
        <w:tab/>
      </w:r>
      <w:r>
        <w:tab/>
        <w:t xml:space="preserve">liable for death or personal injury caused by the other party’s </w:t>
      </w:r>
      <w:r>
        <w:tab/>
      </w:r>
      <w:r>
        <w:tab/>
        <w:t>negligence</w:t>
      </w:r>
      <w:proofErr w:type="gramStart"/>
      <w:r>
        <w:t>);</w:t>
      </w:r>
      <w:proofErr w:type="gramEnd"/>
    </w:p>
    <w:p w14:paraId="20511C7A" w14:textId="77777777" w:rsidR="00F2236B" w:rsidRDefault="00F2236B" w:rsidP="00F2236B">
      <w:pPr>
        <w:pStyle w:val="Level3"/>
        <w:numPr>
          <w:ilvl w:val="0"/>
          <w:numId w:val="0"/>
        </w:numPr>
        <w:ind w:left="851"/>
        <w:jc w:val="both"/>
      </w:pPr>
    </w:p>
    <w:p w14:paraId="62BE435E" w14:textId="77777777" w:rsidR="00F2236B" w:rsidRDefault="00F2236B" w:rsidP="00F2236B">
      <w:pPr>
        <w:pStyle w:val="Level3"/>
        <w:numPr>
          <w:ilvl w:val="0"/>
          <w:numId w:val="0"/>
        </w:numPr>
        <w:ind w:left="851"/>
        <w:jc w:val="both"/>
      </w:pPr>
      <w:r>
        <w:t>E2.1.2</w:t>
      </w:r>
      <w:r>
        <w:tab/>
        <w:t>fraudulent misrepresentation; or</w:t>
      </w:r>
    </w:p>
    <w:p w14:paraId="382B5F31" w14:textId="77777777" w:rsidR="00F2236B" w:rsidRDefault="00F2236B" w:rsidP="00F2236B">
      <w:pPr>
        <w:pStyle w:val="Level3"/>
        <w:numPr>
          <w:ilvl w:val="0"/>
          <w:numId w:val="0"/>
        </w:numPr>
        <w:ind w:left="851"/>
        <w:jc w:val="both"/>
      </w:pPr>
    </w:p>
    <w:p w14:paraId="72EF9FCF" w14:textId="77777777" w:rsidR="00F2236B" w:rsidRDefault="00F2236B" w:rsidP="00F2236B">
      <w:pPr>
        <w:pStyle w:val="Level3"/>
        <w:numPr>
          <w:ilvl w:val="0"/>
          <w:numId w:val="0"/>
        </w:numPr>
        <w:ind w:left="851"/>
        <w:jc w:val="both"/>
      </w:pPr>
      <w:r>
        <w:t>E2.1.3</w:t>
      </w:r>
      <w:r>
        <w:tab/>
        <w:t xml:space="preserve">any other matter in respect of which, as a matter of Law, liability </w:t>
      </w:r>
      <w:r>
        <w:tab/>
      </w:r>
      <w:r>
        <w:tab/>
        <w:t>cannot be excluded or limited.</w:t>
      </w:r>
    </w:p>
    <w:p w14:paraId="6DD2AD33" w14:textId="77777777" w:rsidR="00F2236B" w:rsidRDefault="00F2236B" w:rsidP="00F2236B">
      <w:pPr>
        <w:pStyle w:val="Level2"/>
        <w:numPr>
          <w:ilvl w:val="0"/>
          <w:numId w:val="0"/>
        </w:numPr>
        <w:jc w:val="both"/>
      </w:pPr>
    </w:p>
    <w:p w14:paraId="464B7809" w14:textId="77777777" w:rsidR="00F2236B" w:rsidRDefault="00F2236B" w:rsidP="00F2236B">
      <w:pPr>
        <w:pStyle w:val="Level2"/>
        <w:numPr>
          <w:ilvl w:val="0"/>
          <w:numId w:val="0"/>
        </w:numPr>
        <w:ind w:left="720" w:hanging="720"/>
        <w:jc w:val="both"/>
      </w:pPr>
      <w:r>
        <w:t>E2.2</w:t>
      </w:r>
      <w:r>
        <w:tab/>
      </w:r>
      <w:r w:rsidRPr="001937EE">
        <w:t>The Contractor shall ind</w:t>
      </w:r>
      <w:smartTag w:uri="urn:schemas-microsoft-com:office:smarttags" w:element="PersonName">
        <w:r w:rsidRPr="001937EE">
          <w:t>em</w:t>
        </w:r>
      </w:smartTag>
      <w:r w:rsidRPr="001937EE">
        <w:t>nify and keep ind</w:t>
      </w:r>
      <w:smartTag w:uri="urn:schemas-microsoft-com:office:smarttags" w:element="PersonName">
        <w:r w:rsidRPr="001937EE">
          <w:t>em</w:t>
        </w:r>
      </w:smartTag>
      <w:r w:rsidRPr="001937EE">
        <w:t>nified the Council in full without limit of liability for any direct and indirect loss of or damage to the real or personal property of the Council or any third party, including Intellectual Property Rights, or injury claimed by any third party including any consequential loss which shall include, without limitation, pure economic loss, loss of profits, loss of business, depletion of goodwill and like loss and against all Liabilities awarded against or incurred by the Council (including legal expenses on an ind</w:t>
      </w:r>
      <w:smartTag w:uri="urn:schemas-microsoft-com:office:smarttags" w:element="PersonName">
        <w:r w:rsidRPr="001937EE">
          <w:t>em</w:t>
        </w:r>
      </w:smartTag>
      <w:r w:rsidRPr="001937EE">
        <w:t>nity basis) arising from the Contractor’s negligence, any defect or fault in the Services or any act or omission of the Contractor in delivering the Services.</w:t>
      </w:r>
      <w:r>
        <w:t xml:space="preserve"> </w:t>
      </w:r>
    </w:p>
    <w:p w14:paraId="5848CA82" w14:textId="77777777" w:rsidR="00F2236B" w:rsidRDefault="00F2236B" w:rsidP="00F2236B">
      <w:pPr>
        <w:pStyle w:val="Level2"/>
        <w:numPr>
          <w:ilvl w:val="0"/>
          <w:numId w:val="0"/>
        </w:numPr>
        <w:jc w:val="both"/>
      </w:pPr>
    </w:p>
    <w:p w14:paraId="7B8DC3E0" w14:textId="77777777" w:rsidR="00F2236B" w:rsidRDefault="00F2236B" w:rsidP="00F2236B">
      <w:pPr>
        <w:pStyle w:val="Sideheading"/>
        <w:keepNext/>
        <w:jc w:val="both"/>
        <w:rPr>
          <w:rStyle w:val="Level1asHeadingtext"/>
          <w:b/>
        </w:rPr>
      </w:pPr>
      <w:r>
        <w:rPr>
          <w:rStyle w:val="Level1asHeadingtext"/>
        </w:rPr>
        <w:t>P</w:t>
      </w:r>
      <w:r>
        <w:rPr>
          <w:rStyle w:val="Level1asHeadingtext"/>
          <w:caps w:val="0"/>
        </w:rPr>
        <w:t>art F - Protection of information</w:t>
      </w:r>
      <w:r>
        <w:rPr>
          <w:rStyle w:val="Level1asHeadingtext"/>
          <w:b/>
          <w:caps w:val="0"/>
        </w:rPr>
        <w:fldChar w:fldCharType="begin"/>
      </w:r>
      <w:r>
        <w:rPr>
          <w:rStyle w:val="Level1asHeadingtext"/>
          <w:caps w:val="0"/>
        </w:rPr>
        <w:instrText xml:space="preserve"> TC "</w:instrText>
      </w:r>
      <w:bookmarkStart w:id="92" w:name="_Toc265735654"/>
      <w:bookmarkStart w:id="93" w:name="_Toc513016299"/>
      <w:r>
        <w:rPr>
          <w:rStyle w:val="Level1asHeadingtext"/>
          <w:caps w:val="0"/>
        </w:rPr>
        <w:instrText>Part F - protection of information</w:instrText>
      </w:r>
      <w:bookmarkEnd w:id="92"/>
      <w:bookmarkEnd w:id="93"/>
      <w:r>
        <w:rPr>
          <w:rStyle w:val="Level1asHeadingtext"/>
          <w:caps w:val="0"/>
        </w:rPr>
        <w:instrText xml:space="preserve">" \l 5 </w:instrText>
      </w:r>
      <w:r>
        <w:rPr>
          <w:rStyle w:val="Level1asHeadingtext"/>
          <w:b/>
          <w:caps w:val="0"/>
        </w:rPr>
        <w:fldChar w:fldCharType="end"/>
      </w:r>
    </w:p>
    <w:p w14:paraId="08A062BD" w14:textId="77777777" w:rsidR="00F2236B" w:rsidRDefault="00F2236B" w:rsidP="00F2236B">
      <w:pPr>
        <w:pStyle w:val="Sideheading"/>
        <w:keepNext/>
        <w:jc w:val="both"/>
        <w:rPr>
          <w:b w:val="0"/>
        </w:rPr>
      </w:pPr>
    </w:p>
    <w:p w14:paraId="0BF8919A" w14:textId="77777777" w:rsidR="00F2236B" w:rsidRPr="00125198" w:rsidRDefault="00F2236B" w:rsidP="00F2236B">
      <w:pPr>
        <w:pStyle w:val="Level1"/>
        <w:keepNext/>
        <w:numPr>
          <w:ilvl w:val="0"/>
          <w:numId w:val="0"/>
        </w:numPr>
        <w:jc w:val="both"/>
      </w:pPr>
      <w:bookmarkStart w:id="94" w:name="_Hlt62987121"/>
      <w:bookmarkStart w:id="95" w:name="_Hlt62987139"/>
      <w:bookmarkEnd w:id="94"/>
      <w:bookmarkEnd w:id="95"/>
      <w:r w:rsidRPr="00E45BFB">
        <w:rPr>
          <w:rStyle w:val="Level1asHeadingtext"/>
        </w:rPr>
        <w:t>F1</w:t>
      </w:r>
      <w:r>
        <w:rPr>
          <w:rStyle w:val="Level1asHeadingtext"/>
        </w:rPr>
        <w:tab/>
      </w:r>
      <w:r w:rsidRPr="00F4359F">
        <w:rPr>
          <w:rStyle w:val="Level1asHeadingtext"/>
        </w:rPr>
        <w:t>Intellectual property</w:t>
      </w:r>
      <w:bookmarkStart w:id="96" w:name="_NN1638"/>
      <w:bookmarkEnd w:id="96"/>
      <w:r w:rsidRPr="00125198">
        <w:fldChar w:fldCharType="begin"/>
      </w:r>
      <w:r w:rsidRPr="00125198">
        <w:instrText xml:space="preserve"> TC "</w:instrText>
      </w:r>
      <w:bookmarkStart w:id="97" w:name="_Toc265735655"/>
      <w:bookmarkStart w:id="98" w:name="_Toc513016300"/>
      <w:r>
        <w:instrText>F1</w:instrText>
      </w:r>
      <w:r w:rsidRPr="00125198">
        <w:tab/>
        <w:instrText>Intellectual property</w:instrText>
      </w:r>
      <w:bookmarkEnd w:id="97"/>
      <w:bookmarkEnd w:id="98"/>
      <w:r w:rsidRPr="00125198">
        <w:instrText xml:space="preserve">" \l 1 </w:instrText>
      </w:r>
      <w:r w:rsidRPr="00125198">
        <w:fldChar w:fldCharType="end"/>
      </w:r>
    </w:p>
    <w:p w14:paraId="59F6897A" w14:textId="77777777" w:rsidR="00F2236B" w:rsidRDefault="00F2236B" w:rsidP="00F2236B">
      <w:pPr>
        <w:pStyle w:val="Level1"/>
        <w:keepNext/>
        <w:numPr>
          <w:ilvl w:val="0"/>
          <w:numId w:val="0"/>
        </w:numPr>
        <w:jc w:val="both"/>
      </w:pPr>
    </w:p>
    <w:p w14:paraId="6204E090" w14:textId="77777777" w:rsidR="00F2236B" w:rsidRDefault="00F2236B" w:rsidP="00F2236B">
      <w:pPr>
        <w:pStyle w:val="Level2"/>
        <w:numPr>
          <w:ilvl w:val="0"/>
          <w:numId w:val="0"/>
        </w:numPr>
        <w:jc w:val="both"/>
      </w:pPr>
      <w:r>
        <w:t>F1.1</w:t>
      </w:r>
      <w:r>
        <w:tab/>
        <w:t xml:space="preserve">All Intellectual Property Rights in any specifications, instructions, plans, data, </w:t>
      </w:r>
      <w:r>
        <w:tab/>
        <w:t>drawings, databases, patents, patterns, models, designs or other material:</w:t>
      </w:r>
    </w:p>
    <w:p w14:paraId="7027ECF2" w14:textId="77777777" w:rsidR="00F2236B" w:rsidRDefault="00F2236B" w:rsidP="00F2236B">
      <w:pPr>
        <w:pStyle w:val="Level2"/>
        <w:numPr>
          <w:ilvl w:val="0"/>
          <w:numId w:val="0"/>
        </w:numPr>
        <w:jc w:val="both"/>
      </w:pPr>
    </w:p>
    <w:p w14:paraId="46B9EAB0" w14:textId="77777777" w:rsidR="00F2236B" w:rsidRDefault="00F2236B" w:rsidP="00F2236B">
      <w:pPr>
        <w:pStyle w:val="Level3"/>
        <w:numPr>
          <w:ilvl w:val="0"/>
          <w:numId w:val="0"/>
        </w:numPr>
        <w:ind w:left="851"/>
        <w:jc w:val="both"/>
      </w:pPr>
      <w:r>
        <w:t>F1.1.1</w:t>
      </w:r>
      <w:r>
        <w:tab/>
        <w:t xml:space="preserve">provided to the Contractor by the Council shall remain the </w:t>
      </w:r>
      <w:r>
        <w:tab/>
      </w:r>
      <w:r>
        <w:tab/>
      </w:r>
      <w:r>
        <w:tab/>
        <w:t>property of the Council; and</w:t>
      </w:r>
    </w:p>
    <w:p w14:paraId="656D35A1" w14:textId="77777777" w:rsidR="00F2236B" w:rsidRDefault="00F2236B" w:rsidP="00F2236B">
      <w:pPr>
        <w:pStyle w:val="Level3"/>
        <w:numPr>
          <w:ilvl w:val="0"/>
          <w:numId w:val="0"/>
        </w:numPr>
        <w:ind w:left="851"/>
        <w:jc w:val="both"/>
      </w:pPr>
    </w:p>
    <w:p w14:paraId="29AF5D92" w14:textId="77777777" w:rsidR="00F2236B" w:rsidRDefault="00F2236B" w:rsidP="00F2236B">
      <w:pPr>
        <w:pStyle w:val="Level3"/>
        <w:numPr>
          <w:ilvl w:val="0"/>
          <w:numId w:val="0"/>
        </w:numPr>
        <w:ind w:left="851"/>
        <w:jc w:val="both"/>
      </w:pPr>
      <w:r>
        <w:t>F1.1.2</w:t>
      </w:r>
      <w:r>
        <w:tab/>
        <w:t xml:space="preserve">prepared by or for the Contractor specifically for the use, or </w:t>
      </w:r>
      <w:r>
        <w:tab/>
      </w:r>
      <w:r>
        <w:tab/>
      </w:r>
      <w:r>
        <w:tab/>
        <w:t xml:space="preserve">intended use, in relation to the performance of the Contract shall </w:t>
      </w:r>
      <w:r>
        <w:tab/>
      </w:r>
      <w:r>
        <w:tab/>
        <w:t xml:space="preserve">belong to the Council subject to any exceptions set out in the </w:t>
      </w:r>
      <w:r>
        <w:tab/>
      </w:r>
      <w:r>
        <w:tab/>
        <w:t>Contract Particulars.</w:t>
      </w:r>
    </w:p>
    <w:p w14:paraId="47A57C16" w14:textId="77777777" w:rsidR="00F2236B" w:rsidRDefault="00F2236B" w:rsidP="00F2236B">
      <w:pPr>
        <w:pStyle w:val="Level3"/>
        <w:numPr>
          <w:ilvl w:val="0"/>
          <w:numId w:val="0"/>
        </w:numPr>
        <w:jc w:val="both"/>
      </w:pPr>
    </w:p>
    <w:p w14:paraId="32962DDC" w14:textId="77777777" w:rsidR="00F2236B" w:rsidRDefault="00F2236B" w:rsidP="00F2236B">
      <w:pPr>
        <w:pStyle w:val="Level2"/>
        <w:numPr>
          <w:ilvl w:val="0"/>
          <w:numId w:val="0"/>
        </w:numPr>
        <w:jc w:val="both"/>
      </w:pPr>
      <w:r>
        <w:t>F1.2</w:t>
      </w:r>
      <w:r>
        <w:tab/>
        <w:t xml:space="preserve">The Contractor shall obtain necessary approval before using any material, in </w:t>
      </w:r>
      <w:r>
        <w:tab/>
        <w:t xml:space="preserve">relation to the performance of the Contract which is or may be subject to any </w:t>
      </w:r>
      <w:r>
        <w:tab/>
      </w:r>
      <w:proofErr w:type="gramStart"/>
      <w:r>
        <w:t>third party</w:t>
      </w:r>
      <w:proofErr w:type="gramEnd"/>
      <w:r>
        <w:t xml:space="preserve"> Intellectual Property Rights.  The Contractor shall procure that the </w:t>
      </w:r>
      <w:r>
        <w:tab/>
        <w:t xml:space="preserve">owner of the Intellectual Property Rights grant to the Council a non-exclusive </w:t>
      </w:r>
      <w:r>
        <w:tab/>
        <w:t xml:space="preserve">licence, or if the Contractor is itself a licensee of those rights, the Contractor </w:t>
      </w:r>
      <w:r>
        <w:tab/>
        <w:t xml:space="preserve">shall grant to the Council an authorised sub-licence, to use, reproduce, and </w:t>
      </w:r>
      <w:r>
        <w:tab/>
        <w:t xml:space="preserve">maintain the Intellectual Property Rights.  Such licence or sub-licence shall be </w:t>
      </w:r>
      <w:r>
        <w:tab/>
        <w:t xml:space="preserve">non-exclusive, perpetual and irrevocable, shall include the right to sub-license, </w:t>
      </w:r>
      <w:r>
        <w:tab/>
        <w:t xml:space="preserve">transfer, novate or assign to other Councils, the Replacement Contractor or to </w:t>
      </w:r>
      <w:r>
        <w:tab/>
        <w:t xml:space="preserve">any other </w:t>
      </w:r>
      <w:proofErr w:type="gramStart"/>
      <w:r>
        <w:t>third party</w:t>
      </w:r>
      <w:proofErr w:type="gramEnd"/>
      <w:r>
        <w:t xml:space="preserve"> providing Services to the Council, and shall be granted at </w:t>
      </w:r>
      <w:r>
        <w:tab/>
        <w:t>no cost to the Council.</w:t>
      </w:r>
    </w:p>
    <w:p w14:paraId="466A30E8" w14:textId="77777777" w:rsidR="00F2236B" w:rsidRDefault="00F2236B" w:rsidP="00F2236B">
      <w:pPr>
        <w:pStyle w:val="Level2"/>
        <w:numPr>
          <w:ilvl w:val="0"/>
          <w:numId w:val="0"/>
        </w:numPr>
        <w:jc w:val="both"/>
      </w:pPr>
    </w:p>
    <w:p w14:paraId="72E301E7" w14:textId="77777777" w:rsidR="00F2236B" w:rsidRDefault="00F2236B" w:rsidP="00F2236B">
      <w:pPr>
        <w:pStyle w:val="Level2"/>
        <w:numPr>
          <w:ilvl w:val="0"/>
          <w:numId w:val="0"/>
        </w:numPr>
        <w:jc w:val="both"/>
      </w:pPr>
      <w:r>
        <w:t>F1.3</w:t>
      </w:r>
      <w:r>
        <w:tab/>
        <w:t xml:space="preserve">It is a condition of the Contract that the Services will not infringe any </w:t>
      </w:r>
      <w:r>
        <w:tab/>
        <w:t xml:space="preserve">Intellectual Property Rights of any third party and the Contractor shall during </w:t>
      </w:r>
      <w:r>
        <w:tab/>
        <w:t xml:space="preserve">and after the Contract Period on written demand indemnify and keep </w:t>
      </w:r>
      <w:r>
        <w:tab/>
        <w:t xml:space="preserve">indemnified </w:t>
      </w:r>
      <w:smartTag w:uri="urn:schemas-microsoft-com:office:smarttags" w:element="PersonName">
        <w:r>
          <w:t>with</w:t>
        </w:r>
      </w:smartTag>
      <w:r>
        <w:t xml:space="preserve">out limitation the Council against all Liabilities which the </w:t>
      </w:r>
      <w:r>
        <w:tab/>
        <w:t xml:space="preserve">Council may suffer or incur as a result of or in connection </w:t>
      </w:r>
      <w:smartTag w:uri="urn:schemas-microsoft-com:office:smarttags" w:element="PersonName">
        <w:r>
          <w:t>with</w:t>
        </w:r>
      </w:smartTag>
      <w:r>
        <w:t xml:space="preserve"> any breach of </w:t>
      </w:r>
      <w:r>
        <w:tab/>
        <w:t xml:space="preserve">this clause, except where any such claim relates to the act or omission of the </w:t>
      </w:r>
      <w:r>
        <w:tab/>
        <w:t>Council.</w:t>
      </w:r>
    </w:p>
    <w:p w14:paraId="09CD0204" w14:textId="77777777" w:rsidR="00F2236B" w:rsidRDefault="00F2236B" w:rsidP="00F2236B">
      <w:pPr>
        <w:pStyle w:val="Level2"/>
        <w:numPr>
          <w:ilvl w:val="0"/>
          <w:numId w:val="0"/>
        </w:numPr>
        <w:jc w:val="both"/>
      </w:pPr>
    </w:p>
    <w:p w14:paraId="18D31A1D" w14:textId="77777777" w:rsidR="00F2236B" w:rsidRDefault="00F2236B" w:rsidP="00F2236B">
      <w:pPr>
        <w:pStyle w:val="Level2"/>
        <w:numPr>
          <w:ilvl w:val="0"/>
          <w:numId w:val="0"/>
        </w:numPr>
        <w:jc w:val="both"/>
      </w:pPr>
      <w:r>
        <w:t>F1.4</w:t>
      </w:r>
      <w:r>
        <w:tab/>
        <w:t xml:space="preserve">At the termination of the Contract the Contractor shall at the request of the </w:t>
      </w:r>
      <w:r>
        <w:tab/>
        <w:t xml:space="preserve">Council immediately return to the Council all materials, work or records held in </w:t>
      </w:r>
      <w:r>
        <w:tab/>
        <w:t>relation to the Services, including any back-up media.</w:t>
      </w:r>
    </w:p>
    <w:p w14:paraId="759D8906" w14:textId="77777777" w:rsidR="00F2236B" w:rsidRDefault="00F2236B" w:rsidP="00F2236B">
      <w:pPr>
        <w:pStyle w:val="Level2"/>
        <w:numPr>
          <w:ilvl w:val="0"/>
          <w:numId w:val="0"/>
        </w:numPr>
        <w:jc w:val="both"/>
      </w:pPr>
    </w:p>
    <w:p w14:paraId="379E97C0" w14:textId="77777777" w:rsidR="00F2236B" w:rsidRPr="00DB7CD3" w:rsidRDefault="00F2236B" w:rsidP="00F2236B">
      <w:pPr>
        <w:pStyle w:val="Level1"/>
        <w:keepNext/>
        <w:numPr>
          <w:ilvl w:val="0"/>
          <w:numId w:val="0"/>
        </w:numPr>
        <w:jc w:val="both"/>
        <w:rPr>
          <w:b/>
        </w:rPr>
      </w:pPr>
      <w:r w:rsidRPr="00DB7CD3">
        <w:t>F</w:t>
      </w:r>
      <w:proofErr w:type="gramStart"/>
      <w:r>
        <w:t>2</w:t>
      </w:r>
      <w:r w:rsidRPr="00DB7CD3">
        <w:t xml:space="preserve">  </w:t>
      </w:r>
      <w:r w:rsidRPr="00DB7CD3">
        <w:tab/>
      </w:r>
      <w:proofErr w:type="gramEnd"/>
      <w:r w:rsidRPr="00DB7CD3">
        <w:rPr>
          <w:rStyle w:val="Level1asHeadingtext"/>
        </w:rPr>
        <w:t>Data</w:t>
      </w:r>
      <w:r w:rsidRPr="00DB7CD3">
        <w:t xml:space="preserve"> </w:t>
      </w:r>
      <w:r w:rsidRPr="00DB7CD3">
        <w:rPr>
          <w:b/>
        </w:rPr>
        <w:t xml:space="preserve">Protection </w:t>
      </w:r>
      <w:r>
        <w:rPr>
          <w:b/>
        </w:rPr>
        <w:fldChar w:fldCharType="begin"/>
      </w:r>
      <w:r>
        <w:instrText xml:space="preserve"> TC "</w:instrText>
      </w:r>
      <w:bookmarkStart w:id="99" w:name="_Toc265735656"/>
      <w:bookmarkStart w:id="100" w:name="_Toc513016301"/>
      <w:r w:rsidRPr="00AD6DA4">
        <w:instrText xml:space="preserve">F2.  </w:instrText>
      </w:r>
      <w:r w:rsidRPr="00AD6DA4">
        <w:tab/>
      </w:r>
      <w:r w:rsidRPr="007973E2">
        <w:rPr>
          <w:rStyle w:val="Level1asHeadingtext"/>
        </w:rPr>
        <w:instrText>Data</w:instrText>
      </w:r>
      <w:r w:rsidRPr="007973E2">
        <w:rPr>
          <w:b/>
        </w:rPr>
        <w:instrText xml:space="preserve"> </w:instrText>
      </w:r>
      <w:r w:rsidRPr="007973E2">
        <w:instrText>Protection Act</w:instrText>
      </w:r>
      <w:bookmarkEnd w:id="99"/>
      <w:bookmarkEnd w:id="100"/>
      <w:r w:rsidRPr="007973E2">
        <w:instrText>"</w:instrText>
      </w:r>
      <w:r>
        <w:instrText xml:space="preserve"> \f C \l "1" </w:instrText>
      </w:r>
      <w:r>
        <w:rPr>
          <w:b/>
        </w:rPr>
        <w:fldChar w:fldCharType="end"/>
      </w:r>
    </w:p>
    <w:p w14:paraId="5A30823B" w14:textId="77777777" w:rsidR="00F2236B" w:rsidRPr="00D6025D" w:rsidRDefault="00F2236B" w:rsidP="00F2236B">
      <w:pPr>
        <w:pStyle w:val="Level2"/>
        <w:widowControl w:val="0"/>
        <w:numPr>
          <w:ilvl w:val="0"/>
          <w:numId w:val="0"/>
        </w:numPr>
        <w:adjustRightInd w:val="0"/>
        <w:jc w:val="both"/>
        <w:textAlignment w:val="baseline"/>
        <w:rPr>
          <w:highlight w:val="yellow"/>
        </w:rPr>
      </w:pPr>
    </w:p>
    <w:p w14:paraId="1200F757" w14:textId="77777777" w:rsidR="00F2236B" w:rsidRDefault="00F2236B" w:rsidP="00F2236B">
      <w:pPr>
        <w:pStyle w:val="Level2"/>
        <w:widowControl w:val="0"/>
        <w:numPr>
          <w:ilvl w:val="0"/>
          <w:numId w:val="0"/>
        </w:numPr>
        <w:adjustRightInd w:val="0"/>
        <w:ind w:left="720" w:hanging="720"/>
        <w:jc w:val="both"/>
        <w:textAlignment w:val="baseline"/>
      </w:pPr>
      <w:r>
        <w:t>F2.1</w:t>
      </w:r>
      <w:r>
        <w:tab/>
      </w:r>
      <w:r w:rsidRPr="002B227B">
        <w:t xml:space="preserve">The Contractor shall (and shall procure that any of its staff involved in the provision of the Services) comply with any requirements under the Data Protection Legislation.  </w:t>
      </w:r>
      <w:r w:rsidRPr="00484FB9">
        <w:t xml:space="preserve">The Parties acknowledge that for the purposes of the Data Protection Legislation, the </w:t>
      </w:r>
      <w:r>
        <w:t>Council</w:t>
      </w:r>
      <w:r w:rsidRPr="00484FB9">
        <w:t xml:space="preserve"> is the </w:t>
      </w:r>
      <w:proofErr w:type="gramStart"/>
      <w:r w:rsidRPr="00484FB9">
        <w:t>Controller</w:t>
      </w:r>
      <w:proofErr w:type="gramEnd"/>
      <w:r w:rsidRPr="00484FB9">
        <w:t xml:space="preserve"> and the Contractor is the Processor. The only processing that the Contractor is authorised to do is determined by the </w:t>
      </w:r>
      <w:r>
        <w:t>Council</w:t>
      </w:r>
      <w:r w:rsidRPr="00484FB9">
        <w:t xml:space="preserve"> </w:t>
      </w:r>
      <w:r w:rsidRPr="000D3586">
        <w:t xml:space="preserve">and </w:t>
      </w:r>
      <w:r>
        <w:t>detailed</w:t>
      </w:r>
      <w:r w:rsidRPr="000D3586">
        <w:t xml:space="preserve"> in </w:t>
      </w:r>
      <w:r>
        <w:t xml:space="preserve">the tender/quotation documentation </w:t>
      </w:r>
      <w:r w:rsidRPr="00484FB9">
        <w:t>and may not be determined by the Contractor.</w:t>
      </w:r>
    </w:p>
    <w:p w14:paraId="4A1D7948" w14:textId="77777777" w:rsidR="00F2236B" w:rsidRDefault="00F2236B" w:rsidP="00F2236B">
      <w:pPr>
        <w:pStyle w:val="Level2"/>
        <w:widowControl w:val="0"/>
        <w:numPr>
          <w:ilvl w:val="0"/>
          <w:numId w:val="0"/>
        </w:numPr>
        <w:adjustRightInd w:val="0"/>
        <w:ind w:left="720" w:hanging="720"/>
        <w:jc w:val="both"/>
        <w:textAlignment w:val="baseline"/>
      </w:pPr>
    </w:p>
    <w:p w14:paraId="67C28D3B" w14:textId="77777777" w:rsidR="00F2236B" w:rsidRDefault="00F2236B" w:rsidP="00F2236B">
      <w:pPr>
        <w:pStyle w:val="Level2"/>
        <w:widowControl w:val="0"/>
        <w:numPr>
          <w:ilvl w:val="0"/>
          <w:numId w:val="0"/>
        </w:numPr>
        <w:adjustRightInd w:val="0"/>
        <w:ind w:left="720" w:hanging="720"/>
        <w:jc w:val="both"/>
        <w:textAlignment w:val="baseline"/>
      </w:pPr>
      <w:r>
        <w:t>F2.2</w:t>
      </w:r>
      <w:r>
        <w:tab/>
      </w:r>
      <w:r w:rsidRPr="00484FB9">
        <w:t xml:space="preserve">The Contractor shall notify the </w:t>
      </w:r>
      <w:r>
        <w:t>Council</w:t>
      </w:r>
      <w:r w:rsidRPr="00484FB9">
        <w:t xml:space="preserve"> immediately if it considers that any of the </w:t>
      </w:r>
      <w:r>
        <w:t>Council</w:t>
      </w:r>
      <w:r w:rsidRPr="00484FB9">
        <w:t>'s instructions infringe the Data Protection Legislation.</w:t>
      </w:r>
    </w:p>
    <w:p w14:paraId="2DB0F49D" w14:textId="77777777" w:rsidR="00F2236B" w:rsidRDefault="00F2236B" w:rsidP="00F2236B">
      <w:pPr>
        <w:pStyle w:val="Level2"/>
        <w:widowControl w:val="0"/>
        <w:numPr>
          <w:ilvl w:val="0"/>
          <w:numId w:val="0"/>
        </w:numPr>
        <w:adjustRightInd w:val="0"/>
        <w:ind w:left="720" w:hanging="720"/>
        <w:jc w:val="both"/>
        <w:textAlignment w:val="baseline"/>
      </w:pPr>
    </w:p>
    <w:p w14:paraId="78A4FF40" w14:textId="77777777" w:rsidR="00F2236B" w:rsidRDefault="00F2236B" w:rsidP="00F2236B">
      <w:pPr>
        <w:pStyle w:val="Level2"/>
        <w:widowControl w:val="0"/>
        <w:numPr>
          <w:ilvl w:val="0"/>
          <w:numId w:val="0"/>
        </w:numPr>
        <w:adjustRightInd w:val="0"/>
        <w:ind w:left="720" w:hanging="720"/>
        <w:jc w:val="both"/>
        <w:textAlignment w:val="baseline"/>
      </w:pPr>
      <w:r>
        <w:t>F2.3</w:t>
      </w:r>
      <w:r>
        <w:tab/>
      </w:r>
      <w:r w:rsidRPr="00484FB9">
        <w:t xml:space="preserve">The Contractor shall provide all reasonable assistance to the </w:t>
      </w:r>
      <w:r>
        <w:t>Council</w:t>
      </w:r>
      <w:r w:rsidRPr="00484FB9">
        <w:t xml:space="preserve"> in the preparation of any Data Protection Impact Assessment prior to commencing any processing. Such assistance may, at the discretion of the </w:t>
      </w:r>
      <w:r>
        <w:t>Council</w:t>
      </w:r>
      <w:r w:rsidRPr="00484FB9">
        <w:t>, include:</w:t>
      </w:r>
    </w:p>
    <w:p w14:paraId="6CE140BE" w14:textId="77777777" w:rsidR="00F2236B" w:rsidRPr="00484FB9" w:rsidRDefault="00F2236B" w:rsidP="00F2236B">
      <w:pPr>
        <w:pStyle w:val="Level2"/>
        <w:widowControl w:val="0"/>
        <w:numPr>
          <w:ilvl w:val="0"/>
          <w:numId w:val="0"/>
        </w:numPr>
        <w:adjustRightInd w:val="0"/>
        <w:ind w:left="720" w:hanging="720"/>
        <w:jc w:val="both"/>
        <w:textAlignment w:val="baseline"/>
      </w:pPr>
    </w:p>
    <w:p w14:paraId="187DBB07" w14:textId="77777777" w:rsidR="00F2236B" w:rsidRDefault="00F2236B" w:rsidP="00F2236B">
      <w:pPr>
        <w:pStyle w:val="Level2"/>
        <w:widowControl w:val="0"/>
        <w:numPr>
          <w:ilvl w:val="0"/>
          <w:numId w:val="0"/>
        </w:numPr>
        <w:adjustRightInd w:val="0"/>
        <w:ind w:left="1571" w:hanging="851"/>
        <w:jc w:val="both"/>
        <w:textAlignment w:val="baseline"/>
      </w:pPr>
      <w:r>
        <w:t xml:space="preserve">F2.3.1  </w:t>
      </w:r>
      <w:r w:rsidRPr="00484FB9">
        <w:t xml:space="preserve"> a systematic description of the envisaged processing operations</w:t>
      </w:r>
      <w:r>
        <w:t xml:space="preserve"> </w:t>
      </w:r>
      <w:r w:rsidRPr="00484FB9">
        <w:t xml:space="preserve">and the purpose of the </w:t>
      </w:r>
      <w:proofErr w:type="gramStart"/>
      <w:r w:rsidRPr="00484FB9">
        <w:t>processing;</w:t>
      </w:r>
      <w:proofErr w:type="gramEnd"/>
    </w:p>
    <w:p w14:paraId="2A7CB4B7" w14:textId="77777777" w:rsidR="00F2236B" w:rsidRDefault="00F2236B" w:rsidP="00F2236B">
      <w:pPr>
        <w:pStyle w:val="Level2"/>
        <w:widowControl w:val="0"/>
        <w:numPr>
          <w:ilvl w:val="0"/>
          <w:numId w:val="0"/>
        </w:numPr>
        <w:adjustRightInd w:val="0"/>
        <w:ind w:left="1734"/>
        <w:jc w:val="both"/>
        <w:textAlignment w:val="baseline"/>
      </w:pPr>
    </w:p>
    <w:p w14:paraId="0D2D9AAA" w14:textId="77777777" w:rsidR="00F2236B" w:rsidRDefault="00F2236B" w:rsidP="00F2236B">
      <w:pPr>
        <w:pStyle w:val="Level2"/>
        <w:widowControl w:val="0"/>
        <w:numPr>
          <w:ilvl w:val="0"/>
          <w:numId w:val="0"/>
        </w:numPr>
        <w:adjustRightInd w:val="0"/>
        <w:ind w:left="1571" w:hanging="851"/>
        <w:jc w:val="both"/>
        <w:textAlignment w:val="baseline"/>
      </w:pPr>
      <w:r>
        <w:t xml:space="preserve">F2.3.2   an assessment of the necessity and proportionality of the processing operations in relation to the </w:t>
      </w:r>
      <w:proofErr w:type="gramStart"/>
      <w:r>
        <w:t>Services;</w:t>
      </w:r>
      <w:proofErr w:type="gramEnd"/>
    </w:p>
    <w:p w14:paraId="2993187E" w14:textId="77777777" w:rsidR="00F2236B" w:rsidRDefault="00F2236B" w:rsidP="00F2236B">
      <w:pPr>
        <w:pStyle w:val="Level2"/>
        <w:widowControl w:val="0"/>
        <w:numPr>
          <w:ilvl w:val="0"/>
          <w:numId w:val="0"/>
        </w:numPr>
        <w:adjustRightInd w:val="0"/>
        <w:ind w:left="1374"/>
        <w:jc w:val="both"/>
        <w:textAlignment w:val="baseline"/>
      </w:pPr>
    </w:p>
    <w:p w14:paraId="0B1F5E1D" w14:textId="77777777" w:rsidR="00F2236B" w:rsidRDefault="00F2236B" w:rsidP="00F2236B">
      <w:pPr>
        <w:pStyle w:val="Level2"/>
        <w:widowControl w:val="0"/>
        <w:numPr>
          <w:ilvl w:val="0"/>
          <w:numId w:val="0"/>
        </w:numPr>
        <w:adjustRightInd w:val="0"/>
        <w:ind w:left="1571" w:hanging="851"/>
        <w:jc w:val="both"/>
        <w:textAlignment w:val="baseline"/>
      </w:pPr>
      <w:r>
        <w:t>F2.3.3   an assessment of the risks to the right and freedoms of Data Subjects; and</w:t>
      </w:r>
    </w:p>
    <w:p w14:paraId="4D6A24D3" w14:textId="77777777" w:rsidR="00F2236B" w:rsidRDefault="00F2236B" w:rsidP="00F2236B">
      <w:pPr>
        <w:pStyle w:val="Level2"/>
        <w:widowControl w:val="0"/>
        <w:numPr>
          <w:ilvl w:val="0"/>
          <w:numId w:val="0"/>
        </w:numPr>
        <w:adjustRightInd w:val="0"/>
        <w:ind w:left="1734"/>
        <w:jc w:val="both"/>
        <w:textAlignment w:val="baseline"/>
      </w:pPr>
    </w:p>
    <w:p w14:paraId="7C138585" w14:textId="77777777" w:rsidR="00F2236B" w:rsidRPr="00484FB9" w:rsidRDefault="00F2236B" w:rsidP="00F2236B">
      <w:pPr>
        <w:pStyle w:val="Level2"/>
        <w:widowControl w:val="0"/>
        <w:numPr>
          <w:ilvl w:val="0"/>
          <w:numId w:val="0"/>
        </w:numPr>
        <w:adjustRightInd w:val="0"/>
        <w:ind w:left="1571" w:hanging="851"/>
        <w:jc w:val="both"/>
        <w:textAlignment w:val="baseline"/>
      </w:pPr>
      <w:r>
        <w:t>F2.3.4   the measures envisaged to address the risks, including safeguards, security measures and mechanisms to ensure the protection of Personal Data.</w:t>
      </w:r>
    </w:p>
    <w:p w14:paraId="13F63B7A" w14:textId="77777777" w:rsidR="00F2236B" w:rsidRPr="00484FB9" w:rsidRDefault="00F2236B" w:rsidP="00F2236B">
      <w:pPr>
        <w:pStyle w:val="Level2"/>
        <w:widowControl w:val="0"/>
        <w:numPr>
          <w:ilvl w:val="0"/>
          <w:numId w:val="0"/>
        </w:numPr>
        <w:adjustRightInd w:val="0"/>
        <w:ind w:left="720" w:firstLine="294"/>
        <w:jc w:val="both"/>
        <w:textAlignment w:val="baseline"/>
      </w:pPr>
    </w:p>
    <w:p w14:paraId="68546A0B" w14:textId="77777777" w:rsidR="00F2236B" w:rsidRDefault="00F2236B" w:rsidP="00F2236B">
      <w:pPr>
        <w:pStyle w:val="Level2"/>
        <w:widowControl w:val="0"/>
        <w:numPr>
          <w:ilvl w:val="0"/>
          <w:numId w:val="0"/>
        </w:numPr>
        <w:adjustRightInd w:val="0"/>
        <w:ind w:left="720" w:hanging="720"/>
        <w:jc w:val="both"/>
        <w:textAlignment w:val="baseline"/>
      </w:pPr>
      <w:r>
        <w:t>F2.4</w:t>
      </w:r>
      <w:r>
        <w:tab/>
      </w:r>
      <w:r w:rsidRPr="00484FB9">
        <w:t>The Contractor shall, in relation to any Personal Data processed in connection with its obligations under this Agreement:</w:t>
      </w:r>
    </w:p>
    <w:p w14:paraId="09752714" w14:textId="77777777" w:rsidR="00F2236B" w:rsidRPr="00484FB9" w:rsidRDefault="00F2236B" w:rsidP="00F2236B">
      <w:pPr>
        <w:pStyle w:val="Level2"/>
        <w:widowControl w:val="0"/>
        <w:numPr>
          <w:ilvl w:val="0"/>
          <w:numId w:val="0"/>
        </w:numPr>
        <w:adjustRightInd w:val="0"/>
        <w:ind w:left="720" w:hanging="720"/>
        <w:jc w:val="both"/>
        <w:textAlignment w:val="baseline"/>
      </w:pPr>
    </w:p>
    <w:p w14:paraId="6E68E023" w14:textId="77777777" w:rsidR="00F2236B" w:rsidRDefault="00F2236B" w:rsidP="00F2236B">
      <w:pPr>
        <w:pStyle w:val="Level2"/>
        <w:widowControl w:val="0"/>
        <w:numPr>
          <w:ilvl w:val="0"/>
          <w:numId w:val="0"/>
        </w:numPr>
        <w:adjustRightInd w:val="0"/>
        <w:ind w:left="1571" w:hanging="851"/>
        <w:jc w:val="both"/>
        <w:textAlignment w:val="baseline"/>
      </w:pPr>
      <w:r>
        <w:t xml:space="preserve">F2.4.1   </w:t>
      </w:r>
      <w:r w:rsidRPr="00484FB9">
        <w:t xml:space="preserve">process that Personal Data only in accordance with the </w:t>
      </w:r>
      <w:r>
        <w:t>Council</w:t>
      </w:r>
      <w:r w:rsidRPr="00484FB9">
        <w:t>’s written instructions</w:t>
      </w:r>
      <w:r>
        <w:t xml:space="preserve"> </w:t>
      </w:r>
      <w:r w:rsidRPr="000D3586">
        <w:t xml:space="preserve">as </w:t>
      </w:r>
      <w:r>
        <w:t>detailed</w:t>
      </w:r>
      <w:r w:rsidRPr="000D3586">
        <w:t xml:space="preserve"> in </w:t>
      </w:r>
      <w:r>
        <w:t>the tender/quotation documentation</w:t>
      </w:r>
      <w:r w:rsidRPr="00484FB9">
        <w:t xml:space="preserve">, unless the Contractor is required to do otherwise by Law. If it is so </w:t>
      </w:r>
      <w:proofErr w:type="gramStart"/>
      <w:r w:rsidRPr="00484FB9">
        <w:t>required</w:t>
      </w:r>
      <w:proofErr w:type="gramEnd"/>
      <w:r w:rsidRPr="00484FB9">
        <w:t xml:space="preserve"> the Contractor shall promptly notify the </w:t>
      </w:r>
      <w:r>
        <w:t>Council</w:t>
      </w:r>
      <w:r w:rsidRPr="00484FB9">
        <w:t xml:space="preserve"> before processing the Personal Data unless prohibited by </w:t>
      </w:r>
      <w:proofErr w:type="gramStart"/>
      <w:r w:rsidRPr="00484FB9">
        <w:t>Law;</w:t>
      </w:r>
      <w:proofErr w:type="gramEnd"/>
    </w:p>
    <w:p w14:paraId="486B8F8F" w14:textId="77777777" w:rsidR="00F2236B" w:rsidRPr="00484FB9" w:rsidRDefault="00F2236B" w:rsidP="00F2236B">
      <w:pPr>
        <w:pStyle w:val="Level2"/>
        <w:widowControl w:val="0"/>
        <w:numPr>
          <w:ilvl w:val="0"/>
          <w:numId w:val="0"/>
        </w:numPr>
        <w:adjustRightInd w:val="0"/>
        <w:ind w:left="1800"/>
        <w:jc w:val="both"/>
        <w:textAlignment w:val="baseline"/>
      </w:pPr>
    </w:p>
    <w:p w14:paraId="616F29B4" w14:textId="77777777" w:rsidR="00F2236B" w:rsidRDefault="00F2236B" w:rsidP="00F2236B">
      <w:pPr>
        <w:pStyle w:val="Level2"/>
        <w:widowControl w:val="0"/>
        <w:numPr>
          <w:ilvl w:val="0"/>
          <w:numId w:val="0"/>
        </w:numPr>
        <w:adjustRightInd w:val="0"/>
        <w:ind w:left="1571" w:hanging="851"/>
        <w:jc w:val="both"/>
        <w:textAlignment w:val="baseline"/>
      </w:pPr>
      <w:r>
        <w:t xml:space="preserve"> F2.4.2</w:t>
      </w:r>
      <w:r w:rsidRPr="00484FB9">
        <w:t xml:space="preserve"> ensure that it has in place Protective Measures, which have been reviewed and approved by the </w:t>
      </w:r>
      <w:r>
        <w:t>Council</w:t>
      </w:r>
      <w:r w:rsidRPr="00484FB9">
        <w:t xml:space="preserve"> as appropriate to protect against a Data Loss Event having taken account of the:</w:t>
      </w:r>
    </w:p>
    <w:p w14:paraId="009FC68C"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0C908868" w14:textId="77777777" w:rsidR="00F2236B" w:rsidRDefault="00F2236B" w:rsidP="00F2236B">
      <w:pPr>
        <w:pStyle w:val="Level2"/>
        <w:widowControl w:val="0"/>
        <w:numPr>
          <w:ilvl w:val="0"/>
          <w:numId w:val="0"/>
        </w:numPr>
        <w:adjustRightInd w:val="0"/>
        <w:ind w:left="2160" w:firstLine="436"/>
        <w:jc w:val="both"/>
        <w:textAlignment w:val="baseline"/>
      </w:pPr>
      <w:proofErr w:type="gramStart"/>
      <w:r>
        <w:t xml:space="preserve">F2.4.2.1 </w:t>
      </w:r>
      <w:r w:rsidRPr="00484FB9">
        <w:t xml:space="preserve"> nature</w:t>
      </w:r>
      <w:proofErr w:type="gramEnd"/>
      <w:r w:rsidRPr="00484FB9">
        <w:t xml:space="preserve"> of the data to be </w:t>
      </w:r>
      <w:proofErr w:type="gramStart"/>
      <w:r w:rsidRPr="00484FB9">
        <w:t>protected;</w:t>
      </w:r>
      <w:proofErr w:type="gramEnd"/>
    </w:p>
    <w:p w14:paraId="1FCDC351" w14:textId="77777777" w:rsidR="00F2236B" w:rsidRPr="00484FB9" w:rsidRDefault="00F2236B" w:rsidP="00F2236B">
      <w:pPr>
        <w:pStyle w:val="Level2"/>
        <w:widowControl w:val="0"/>
        <w:numPr>
          <w:ilvl w:val="0"/>
          <w:numId w:val="0"/>
        </w:numPr>
        <w:adjustRightInd w:val="0"/>
        <w:ind w:left="2160" w:firstLine="436"/>
        <w:jc w:val="both"/>
        <w:textAlignment w:val="baseline"/>
      </w:pPr>
    </w:p>
    <w:p w14:paraId="33CACEFC" w14:textId="77777777" w:rsidR="00F2236B" w:rsidRDefault="00F2236B" w:rsidP="00F2236B">
      <w:pPr>
        <w:pStyle w:val="Level2"/>
        <w:widowControl w:val="0"/>
        <w:numPr>
          <w:ilvl w:val="0"/>
          <w:numId w:val="0"/>
        </w:numPr>
        <w:adjustRightInd w:val="0"/>
        <w:ind w:left="2160" w:firstLine="436"/>
        <w:jc w:val="both"/>
        <w:textAlignment w:val="baseline"/>
      </w:pPr>
      <w:proofErr w:type="gramStart"/>
      <w:r>
        <w:t>F2.4.2.2</w:t>
      </w:r>
      <w:r w:rsidRPr="00484FB9">
        <w:t xml:space="preserve"> </w:t>
      </w:r>
      <w:r>
        <w:t xml:space="preserve"> </w:t>
      </w:r>
      <w:r w:rsidRPr="00484FB9">
        <w:t>harm</w:t>
      </w:r>
      <w:proofErr w:type="gramEnd"/>
      <w:r w:rsidRPr="00484FB9">
        <w:t xml:space="preserve"> that might result from a Data Loss </w:t>
      </w:r>
      <w:proofErr w:type="gramStart"/>
      <w:r w:rsidRPr="00484FB9">
        <w:t>Event;</w:t>
      </w:r>
      <w:proofErr w:type="gramEnd"/>
    </w:p>
    <w:p w14:paraId="06735F7F" w14:textId="77777777" w:rsidR="00F2236B" w:rsidRPr="00484FB9" w:rsidRDefault="00F2236B" w:rsidP="00F2236B">
      <w:pPr>
        <w:pStyle w:val="Level2"/>
        <w:widowControl w:val="0"/>
        <w:numPr>
          <w:ilvl w:val="0"/>
          <w:numId w:val="0"/>
        </w:numPr>
        <w:adjustRightInd w:val="0"/>
        <w:ind w:left="2160" w:firstLine="436"/>
        <w:jc w:val="both"/>
        <w:textAlignment w:val="baseline"/>
      </w:pPr>
    </w:p>
    <w:p w14:paraId="132340FA" w14:textId="77777777" w:rsidR="00F2236B" w:rsidRDefault="00F2236B" w:rsidP="00F2236B">
      <w:pPr>
        <w:pStyle w:val="Level2"/>
        <w:widowControl w:val="0"/>
        <w:numPr>
          <w:ilvl w:val="0"/>
          <w:numId w:val="0"/>
        </w:numPr>
        <w:adjustRightInd w:val="0"/>
        <w:ind w:left="2160" w:firstLine="436"/>
        <w:jc w:val="both"/>
        <w:textAlignment w:val="baseline"/>
      </w:pPr>
      <w:proofErr w:type="gramStart"/>
      <w:r>
        <w:t xml:space="preserve">F2.4.2.3 </w:t>
      </w:r>
      <w:r w:rsidRPr="00484FB9">
        <w:t xml:space="preserve"> state</w:t>
      </w:r>
      <w:proofErr w:type="gramEnd"/>
      <w:r w:rsidRPr="00484FB9">
        <w:t xml:space="preserve"> of technological development; and</w:t>
      </w:r>
    </w:p>
    <w:p w14:paraId="4A806AA2" w14:textId="77777777" w:rsidR="00F2236B" w:rsidRPr="00484FB9" w:rsidRDefault="00F2236B" w:rsidP="00F2236B">
      <w:pPr>
        <w:pStyle w:val="Level2"/>
        <w:widowControl w:val="0"/>
        <w:numPr>
          <w:ilvl w:val="0"/>
          <w:numId w:val="0"/>
        </w:numPr>
        <w:adjustRightInd w:val="0"/>
        <w:ind w:left="2160" w:firstLine="436"/>
        <w:jc w:val="both"/>
        <w:textAlignment w:val="baseline"/>
      </w:pPr>
    </w:p>
    <w:p w14:paraId="3B87A6B3" w14:textId="77777777" w:rsidR="00F2236B" w:rsidRDefault="00F2236B" w:rsidP="00F2236B">
      <w:pPr>
        <w:pStyle w:val="Level2"/>
        <w:widowControl w:val="0"/>
        <w:numPr>
          <w:ilvl w:val="0"/>
          <w:numId w:val="0"/>
        </w:numPr>
        <w:adjustRightInd w:val="0"/>
        <w:ind w:left="2160" w:firstLine="436"/>
        <w:jc w:val="both"/>
        <w:textAlignment w:val="baseline"/>
      </w:pPr>
      <w:proofErr w:type="gramStart"/>
      <w:r>
        <w:t>F2.4.2.4</w:t>
      </w:r>
      <w:r w:rsidRPr="00484FB9">
        <w:t xml:space="preserve"> </w:t>
      </w:r>
      <w:r>
        <w:t xml:space="preserve"> </w:t>
      </w:r>
      <w:r w:rsidRPr="00484FB9">
        <w:t>cost</w:t>
      </w:r>
      <w:proofErr w:type="gramEnd"/>
      <w:r w:rsidRPr="00484FB9">
        <w:t xml:space="preserve"> of implementing any </w:t>
      </w:r>
      <w:proofErr w:type="gramStart"/>
      <w:r w:rsidRPr="00484FB9">
        <w:t>measures</w:t>
      </w:r>
      <w:r>
        <w:t>;</w:t>
      </w:r>
      <w:proofErr w:type="gramEnd"/>
    </w:p>
    <w:p w14:paraId="5E12FB17" w14:textId="77777777" w:rsidR="00F2236B" w:rsidRPr="00484FB9" w:rsidRDefault="00F2236B" w:rsidP="00F2236B">
      <w:pPr>
        <w:pStyle w:val="Level2"/>
        <w:widowControl w:val="0"/>
        <w:numPr>
          <w:ilvl w:val="0"/>
          <w:numId w:val="0"/>
        </w:numPr>
        <w:adjustRightInd w:val="0"/>
        <w:ind w:left="1724" w:firstLine="436"/>
        <w:jc w:val="both"/>
        <w:textAlignment w:val="baseline"/>
      </w:pPr>
    </w:p>
    <w:p w14:paraId="193787EF" w14:textId="77777777" w:rsidR="00F2236B" w:rsidRDefault="00F2236B" w:rsidP="00F2236B">
      <w:pPr>
        <w:pStyle w:val="Level2"/>
        <w:widowControl w:val="0"/>
        <w:numPr>
          <w:ilvl w:val="0"/>
          <w:numId w:val="0"/>
        </w:numPr>
        <w:adjustRightInd w:val="0"/>
        <w:ind w:left="1211" w:hanging="851"/>
        <w:jc w:val="both"/>
        <w:textAlignment w:val="baseline"/>
      </w:pPr>
      <w:r>
        <w:t xml:space="preserve">   F2.4.3</w:t>
      </w:r>
      <w:r w:rsidRPr="00484FB9">
        <w:t xml:space="preserve"> ensure that:</w:t>
      </w:r>
    </w:p>
    <w:p w14:paraId="0266A8DB"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3768828C" w14:textId="77777777" w:rsidR="00F2236B" w:rsidRDefault="00F2236B" w:rsidP="00F2236B">
      <w:pPr>
        <w:pStyle w:val="Level2"/>
        <w:widowControl w:val="0"/>
        <w:numPr>
          <w:ilvl w:val="0"/>
          <w:numId w:val="0"/>
        </w:numPr>
        <w:adjustRightInd w:val="0"/>
        <w:ind w:left="2062" w:hanging="851"/>
        <w:jc w:val="both"/>
        <w:textAlignment w:val="baseline"/>
      </w:pPr>
      <w:r>
        <w:t>F2.4.3.1</w:t>
      </w:r>
      <w:r w:rsidRPr="00484FB9">
        <w:t xml:space="preserve"> the Contractor Personnel do not process Personal Data except in accordance with this Agreement and the </w:t>
      </w:r>
      <w:r>
        <w:t>Council</w:t>
      </w:r>
      <w:r w:rsidRPr="00484FB9">
        <w:t>’s written instructions</w:t>
      </w:r>
      <w:r>
        <w:t xml:space="preserve"> </w:t>
      </w:r>
      <w:r w:rsidRPr="000D3586">
        <w:t xml:space="preserve">as </w:t>
      </w:r>
      <w:r>
        <w:t>detailed</w:t>
      </w:r>
      <w:r w:rsidRPr="000D3586">
        <w:t xml:space="preserve"> in </w:t>
      </w:r>
      <w:r>
        <w:t>the tender/quotation documentation.</w:t>
      </w:r>
    </w:p>
    <w:p w14:paraId="3F64F60D"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1F401C41" w14:textId="77777777" w:rsidR="00F2236B" w:rsidRDefault="00F2236B" w:rsidP="00F2236B">
      <w:pPr>
        <w:pStyle w:val="Level2"/>
        <w:widowControl w:val="0"/>
        <w:numPr>
          <w:ilvl w:val="0"/>
          <w:numId w:val="0"/>
        </w:numPr>
        <w:adjustRightInd w:val="0"/>
        <w:ind w:left="2062" w:hanging="851"/>
        <w:jc w:val="both"/>
        <w:textAlignment w:val="baseline"/>
      </w:pPr>
      <w:r>
        <w:t>F2.4.3.2</w:t>
      </w:r>
      <w:r w:rsidRPr="00484FB9">
        <w:t xml:space="preserve"> it takes all reasonable steps to ensure the reliability and integrity of any Contractor Personnel who have access to the Personal Data and ensure that they:</w:t>
      </w:r>
    </w:p>
    <w:p w14:paraId="7988A0AF"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098946D3" w14:textId="77777777" w:rsidR="00F2236B" w:rsidRDefault="00F2236B" w:rsidP="00DA526D">
      <w:pPr>
        <w:pStyle w:val="Level2"/>
        <w:widowControl w:val="0"/>
        <w:numPr>
          <w:ilvl w:val="0"/>
          <w:numId w:val="13"/>
        </w:numPr>
        <w:adjustRightInd w:val="0"/>
        <w:jc w:val="both"/>
        <w:textAlignment w:val="baseline"/>
      </w:pPr>
      <w:r w:rsidRPr="00484FB9">
        <w:t xml:space="preserve">are aware of and comply with the Contractor’s duties under this </w:t>
      </w:r>
      <w:proofErr w:type="gramStart"/>
      <w:r w:rsidRPr="00484FB9">
        <w:t>clause;</w:t>
      </w:r>
      <w:proofErr w:type="gramEnd"/>
    </w:p>
    <w:p w14:paraId="726EB9D5" w14:textId="77777777" w:rsidR="00F2236B" w:rsidRPr="00484FB9" w:rsidRDefault="00F2236B" w:rsidP="00F2236B">
      <w:pPr>
        <w:pStyle w:val="Level2"/>
        <w:widowControl w:val="0"/>
        <w:numPr>
          <w:ilvl w:val="0"/>
          <w:numId w:val="0"/>
        </w:numPr>
        <w:adjustRightInd w:val="0"/>
        <w:ind w:left="2520"/>
        <w:jc w:val="both"/>
        <w:textAlignment w:val="baseline"/>
      </w:pPr>
    </w:p>
    <w:p w14:paraId="1CDC0E87" w14:textId="77777777" w:rsidR="00F2236B" w:rsidRDefault="00F2236B" w:rsidP="00DA526D">
      <w:pPr>
        <w:pStyle w:val="Level2"/>
        <w:widowControl w:val="0"/>
        <w:numPr>
          <w:ilvl w:val="0"/>
          <w:numId w:val="13"/>
        </w:numPr>
        <w:adjustRightInd w:val="0"/>
        <w:jc w:val="both"/>
        <w:textAlignment w:val="baseline"/>
      </w:pPr>
      <w:r w:rsidRPr="00484FB9">
        <w:t xml:space="preserve">are </w:t>
      </w:r>
      <w:bookmarkStart w:id="101" w:name="_Hlk506884109"/>
      <w:r w:rsidRPr="00484FB9">
        <w:t>subject to appropriate confidentiality undertakings with the Contractor or any Sub-</w:t>
      </w:r>
      <w:proofErr w:type="gramStart"/>
      <w:r w:rsidRPr="00484FB9">
        <w:t>processor;</w:t>
      </w:r>
      <w:bookmarkEnd w:id="101"/>
      <w:proofErr w:type="gramEnd"/>
    </w:p>
    <w:p w14:paraId="4126051E" w14:textId="77777777" w:rsidR="00F2236B" w:rsidRDefault="00F2236B" w:rsidP="00F2236B">
      <w:pPr>
        <w:pStyle w:val="ListParagraph"/>
      </w:pPr>
    </w:p>
    <w:p w14:paraId="6A9F32F4"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7872996C" w14:textId="77777777" w:rsidR="00F2236B" w:rsidRDefault="00F2236B" w:rsidP="00DA526D">
      <w:pPr>
        <w:pStyle w:val="Level2"/>
        <w:widowControl w:val="0"/>
        <w:numPr>
          <w:ilvl w:val="0"/>
          <w:numId w:val="13"/>
        </w:numPr>
        <w:adjustRightInd w:val="0"/>
        <w:jc w:val="both"/>
        <w:textAlignment w:val="baseline"/>
      </w:pPr>
      <w:bookmarkStart w:id="102" w:name="_Hlk506884165"/>
      <w:r w:rsidRPr="00484FB9">
        <w:t xml:space="preserve">are informed of the confidential nature of the Personal Data and do not publish, disclose or divulge any of the Personal Data to any third Party unless directed in writing to do so by the </w:t>
      </w:r>
      <w:r>
        <w:t>Council</w:t>
      </w:r>
      <w:r w:rsidRPr="00484FB9">
        <w:t xml:space="preserve"> or as otherwise permitted by this Agreement; and</w:t>
      </w:r>
      <w:bookmarkEnd w:id="102"/>
    </w:p>
    <w:p w14:paraId="5F74BBD1" w14:textId="77777777" w:rsidR="00F2236B" w:rsidRPr="00484FB9" w:rsidRDefault="00F2236B" w:rsidP="00F2236B">
      <w:pPr>
        <w:pStyle w:val="Level2"/>
        <w:widowControl w:val="0"/>
        <w:numPr>
          <w:ilvl w:val="0"/>
          <w:numId w:val="0"/>
        </w:numPr>
        <w:adjustRightInd w:val="0"/>
        <w:ind w:left="2520"/>
        <w:jc w:val="both"/>
        <w:textAlignment w:val="baseline"/>
      </w:pPr>
    </w:p>
    <w:p w14:paraId="1C563D3C" w14:textId="77777777" w:rsidR="00F2236B" w:rsidRDefault="00F2236B" w:rsidP="00DA526D">
      <w:pPr>
        <w:pStyle w:val="Level2"/>
        <w:widowControl w:val="0"/>
        <w:numPr>
          <w:ilvl w:val="0"/>
          <w:numId w:val="13"/>
        </w:numPr>
        <w:adjustRightInd w:val="0"/>
        <w:jc w:val="both"/>
        <w:textAlignment w:val="baseline"/>
      </w:pPr>
      <w:bookmarkStart w:id="103" w:name="_Hlk506884182"/>
      <w:r w:rsidRPr="00484FB9">
        <w:t>Have undergone adequate training in the use, care, protection and handling of Personal Data; and</w:t>
      </w:r>
    </w:p>
    <w:p w14:paraId="3377E763" w14:textId="77777777" w:rsidR="00F2236B" w:rsidRPr="00484FB9" w:rsidRDefault="00F2236B" w:rsidP="00F2236B">
      <w:pPr>
        <w:pStyle w:val="Level2"/>
        <w:widowControl w:val="0"/>
        <w:numPr>
          <w:ilvl w:val="0"/>
          <w:numId w:val="0"/>
        </w:numPr>
        <w:adjustRightInd w:val="0"/>
        <w:ind w:left="2520"/>
        <w:jc w:val="both"/>
        <w:textAlignment w:val="baseline"/>
      </w:pPr>
    </w:p>
    <w:bookmarkEnd w:id="103"/>
    <w:p w14:paraId="19F48A79" w14:textId="77777777" w:rsidR="00F2236B" w:rsidRDefault="00F2236B" w:rsidP="00F2236B">
      <w:pPr>
        <w:pStyle w:val="Level2"/>
        <w:widowControl w:val="0"/>
        <w:numPr>
          <w:ilvl w:val="0"/>
          <w:numId w:val="0"/>
        </w:numPr>
        <w:adjustRightInd w:val="0"/>
        <w:ind w:left="1571" w:hanging="851"/>
        <w:jc w:val="both"/>
        <w:textAlignment w:val="baseline"/>
      </w:pPr>
      <w:r>
        <w:t>F2.4.4</w:t>
      </w:r>
      <w:r w:rsidRPr="00484FB9">
        <w:t xml:space="preserve"> </w:t>
      </w:r>
      <w:bookmarkStart w:id="104" w:name="_Hlk506884219"/>
      <w:r w:rsidRPr="00484FB9">
        <w:t xml:space="preserve">not transfer Personal Data outside of the </w:t>
      </w:r>
      <w:r>
        <w:t>UK</w:t>
      </w:r>
      <w:r w:rsidRPr="00484FB9">
        <w:t xml:space="preserve"> unless the prior written consent of the </w:t>
      </w:r>
      <w:r>
        <w:t>Council</w:t>
      </w:r>
      <w:r w:rsidRPr="00484FB9">
        <w:t xml:space="preserve"> has been obtained and the following conditions are fulfilled</w:t>
      </w:r>
      <w:bookmarkEnd w:id="104"/>
      <w:r w:rsidRPr="00484FB9">
        <w:t>:</w:t>
      </w:r>
    </w:p>
    <w:p w14:paraId="5570FEB3"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6AE80273" w14:textId="77777777" w:rsidR="00F2236B" w:rsidRDefault="00F2236B" w:rsidP="00F2236B">
      <w:pPr>
        <w:pStyle w:val="Level2"/>
        <w:widowControl w:val="0"/>
        <w:numPr>
          <w:ilvl w:val="0"/>
          <w:numId w:val="0"/>
        </w:numPr>
        <w:adjustRightInd w:val="0"/>
        <w:ind w:left="3142" w:hanging="851"/>
        <w:jc w:val="both"/>
        <w:textAlignment w:val="baseline"/>
      </w:pPr>
      <w:bookmarkStart w:id="105" w:name="_Hlk506884247"/>
      <w:r>
        <w:t>F2.4.4.1</w:t>
      </w:r>
      <w:r w:rsidRPr="00484FB9">
        <w:t xml:space="preserve"> the </w:t>
      </w:r>
      <w:r>
        <w:t>Council</w:t>
      </w:r>
      <w:r w:rsidRPr="00484FB9">
        <w:t xml:space="preserve"> or the Contractor has provided appropriate safeguards in relation to the transfer as determined by the</w:t>
      </w:r>
      <w:r>
        <w:t xml:space="preserve"> </w:t>
      </w:r>
      <w:proofErr w:type="gramStart"/>
      <w:r>
        <w:t>Council</w:t>
      </w:r>
      <w:r w:rsidRPr="00484FB9">
        <w:t>;</w:t>
      </w:r>
      <w:proofErr w:type="gramEnd"/>
    </w:p>
    <w:p w14:paraId="61B2E56B" w14:textId="77777777" w:rsidR="00F2236B" w:rsidRPr="00484FB9" w:rsidRDefault="00F2236B" w:rsidP="00F2236B">
      <w:pPr>
        <w:pStyle w:val="Level2"/>
        <w:widowControl w:val="0"/>
        <w:numPr>
          <w:ilvl w:val="0"/>
          <w:numId w:val="0"/>
        </w:numPr>
        <w:adjustRightInd w:val="0"/>
        <w:ind w:left="3142" w:hanging="851"/>
        <w:jc w:val="both"/>
        <w:textAlignment w:val="baseline"/>
      </w:pPr>
    </w:p>
    <w:p w14:paraId="27182C97" w14:textId="77777777" w:rsidR="00F2236B" w:rsidRDefault="00F2236B" w:rsidP="00F2236B">
      <w:pPr>
        <w:pStyle w:val="Level2"/>
        <w:widowControl w:val="0"/>
        <w:numPr>
          <w:ilvl w:val="0"/>
          <w:numId w:val="0"/>
        </w:numPr>
        <w:adjustRightInd w:val="0"/>
        <w:ind w:left="3142" w:hanging="851"/>
        <w:jc w:val="both"/>
        <w:textAlignment w:val="baseline"/>
      </w:pPr>
      <w:r>
        <w:t xml:space="preserve">F2.4.4.2 </w:t>
      </w:r>
      <w:r w:rsidRPr="00484FB9">
        <w:t xml:space="preserve">the Data Subject has enforceable rights and effective legal </w:t>
      </w:r>
      <w:proofErr w:type="gramStart"/>
      <w:r w:rsidRPr="00484FB9">
        <w:t>remedies;</w:t>
      </w:r>
      <w:proofErr w:type="gramEnd"/>
    </w:p>
    <w:p w14:paraId="657353DA" w14:textId="77777777" w:rsidR="00F2236B" w:rsidRPr="00484FB9" w:rsidRDefault="00F2236B" w:rsidP="00F2236B">
      <w:pPr>
        <w:pStyle w:val="Level2"/>
        <w:widowControl w:val="0"/>
        <w:numPr>
          <w:ilvl w:val="0"/>
          <w:numId w:val="0"/>
        </w:numPr>
        <w:adjustRightInd w:val="0"/>
        <w:ind w:left="3142" w:hanging="851"/>
        <w:jc w:val="both"/>
        <w:textAlignment w:val="baseline"/>
      </w:pPr>
    </w:p>
    <w:p w14:paraId="1464B87A" w14:textId="77777777" w:rsidR="00F2236B" w:rsidRDefault="00F2236B" w:rsidP="00F2236B">
      <w:pPr>
        <w:pStyle w:val="Level2"/>
        <w:widowControl w:val="0"/>
        <w:numPr>
          <w:ilvl w:val="0"/>
          <w:numId w:val="0"/>
        </w:numPr>
        <w:adjustRightInd w:val="0"/>
        <w:ind w:left="3142" w:hanging="851"/>
        <w:jc w:val="both"/>
        <w:textAlignment w:val="baseline"/>
      </w:pPr>
      <w:r>
        <w:t>F2.4.4.3</w:t>
      </w:r>
      <w:r w:rsidRPr="00484FB9">
        <w:t xml:space="preserve"> the Contractor complies with its obligations under the Data Protection Legislation by providing an adequate level of protection to any Personal Data that is transferred (or, if it is not so bound, uses its best endeavours to assist the </w:t>
      </w:r>
      <w:r>
        <w:t>Council</w:t>
      </w:r>
      <w:r w:rsidRPr="00484FB9">
        <w:t xml:space="preserve"> in meeting its obligations); and</w:t>
      </w:r>
    </w:p>
    <w:p w14:paraId="7705D178" w14:textId="77777777" w:rsidR="00F2236B" w:rsidRPr="00484FB9" w:rsidRDefault="00F2236B" w:rsidP="00F2236B">
      <w:pPr>
        <w:pStyle w:val="Level2"/>
        <w:widowControl w:val="0"/>
        <w:numPr>
          <w:ilvl w:val="0"/>
          <w:numId w:val="0"/>
        </w:numPr>
        <w:adjustRightInd w:val="0"/>
        <w:ind w:left="3142" w:hanging="851"/>
        <w:jc w:val="both"/>
        <w:textAlignment w:val="baseline"/>
      </w:pPr>
    </w:p>
    <w:p w14:paraId="3541EECB" w14:textId="77777777" w:rsidR="00F2236B" w:rsidRDefault="00F2236B" w:rsidP="00F2236B">
      <w:pPr>
        <w:pStyle w:val="Level2"/>
        <w:widowControl w:val="0"/>
        <w:numPr>
          <w:ilvl w:val="0"/>
          <w:numId w:val="0"/>
        </w:numPr>
        <w:adjustRightInd w:val="0"/>
        <w:ind w:left="3142" w:hanging="851"/>
        <w:jc w:val="both"/>
        <w:textAlignment w:val="baseline"/>
      </w:pPr>
      <w:r>
        <w:t>F2.4.4.4</w:t>
      </w:r>
      <w:r w:rsidRPr="00484FB9">
        <w:t xml:space="preserve"> the Contractor complies with any reasonable instructions notified to it in advance by the </w:t>
      </w:r>
      <w:r>
        <w:t>Council</w:t>
      </w:r>
      <w:r w:rsidRPr="00484FB9">
        <w:t xml:space="preserve"> with respect to the processing of the Personal </w:t>
      </w:r>
      <w:proofErr w:type="gramStart"/>
      <w:r w:rsidRPr="00484FB9">
        <w:t>Data;</w:t>
      </w:r>
      <w:proofErr w:type="gramEnd"/>
    </w:p>
    <w:p w14:paraId="3D72A183" w14:textId="77777777" w:rsidR="00F2236B" w:rsidRPr="00484FB9" w:rsidRDefault="00F2236B" w:rsidP="00F2236B">
      <w:pPr>
        <w:pStyle w:val="Level2"/>
        <w:widowControl w:val="0"/>
        <w:numPr>
          <w:ilvl w:val="0"/>
          <w:numId w:val="0"/>
        </w:numPr>
        <w:adjustRightInd w:val="0"/>
        <w:ind w:left="2192"/>
        <w:jc w:val="both"/>
        <w:textAlignment w:val="baseline"/>
      </w:pPr>
    </w:p>
    <w:p w14:paraId="71AAE82B" w14:textId="77777777" w:rsidR="00F2236B" w:rsidRPr="00484FB9" w:rsidRDefault="00F2236B" w:rsidP="00F2236B">
      <w:pPr>
        <w:pStyle w:val="Level2"/>
        <w:widowControl w:val="0"/>
        <w:numPr>
          <w:ilvl w:val="0"/>
          <w:numId w:val="0"/>
        </w:numPr>
        <w:adjustRightInd w:val="0"/>
        <w:ind w:left="1571" w:hanging="851"/>
        <w:jc w:val="both"/>
        <w:textAlignment w:val="baseline"/>
      </w:pPr>
      <w:bookmarkStart w:id="106" w:name="_Hlk506884364"/>
      <w:bookmarkEnd w:id="105"/>
      <w:r>
        <w:t xml:space="preserve">F2.4.5  </w:t>
      </w:r>
      <w:r w:rsidRPr="00484FB9">
        <w:t xml:space="preserve"> at the written direction of the </w:t>
      </w:r>
      <w:r>
        <w:t>Council</w:t>
      </w:r>
      <w:r w:rsidRPr="00484FB9">
        <w:t xml:space="preserve">, delete or return Personal Data (and any copies of it) to the </w:t>
      </w:r>
      <w:r>
        <w:t>Council</w:t>
      </w:r>
      <w:r w:rsidRPr="00484FB9">
        <w:t xml:space="preserve"> on termination of the Agreement unless the Contractor is required by Law to retain the Personal Data.</w:t>
      </w:r>
    </w:p>
    <w:p w14:paraId="4499A1B2" w14:textId="77777777" w:rsidR="00F2236B" w:rsidRDefault="00F2236B" w:rsidP="00F2236B">
      <w:pPr>
        <w:pStyle w:val="Level2"/>
        <w:widowControl w:val="0"/>
        <w:numPr>
          <w:ilvl w:val="0"/>
          <w:numId w:val="0"/>
        </w:numPr>
        <w:adjustRightInd w:val="0"/>
        <w:jc w:val="both"/>
        <w:textAlignment w:val="baseline"/>
      </w:pPr>
      <w:bookmarkStart w:id="107" w:name="_Hlk506884403"/>
      <w:bookmarkEnd w:id="106"/>
    </w:p>
    <w:p w14:paraId="54DD0F0B" w14:textId="77777777" w:rsidR="00F2236B" w:rsidRDefault="00F2236B" w:rsidP="00F2236B">
      <w:pPr>
        <w:pStyle w:val="Level2"/>
        <w:widowControl w:val="0"/>
        <w:numPr>
          <w:ilvl w:val="0"/>
          <w:numId w:val="0"/>
        </w:numPr>
        <w:adjustRightInd w:val="0"/>
        <w:ind w:left="720" w:hanging="720"/>
        <w:jc w:val="both"/>
        <w:textAlignment w:val="baseline"/>
      </w:pPr>
      <w:r>
        <w:t>F2.5</w:t>
      </w:r>
      <w:r>
        <w:tab/>
      </w:r>
      <w:r w:rsidRPr="00484FB9">
        <w:t xml:space="preserve">Subject to clause </w:t>
      </w:r>
      <w:r>
        <w:t>F2.6</w:t>
      </w:r>
      <w:r w:rsidRPr="00484FB9">
        <w:t xml:space="preserve">, the Contractor shall notify the </w:t>
      </w:r>
      <w:r>
        <w:t>Council immediately by email</w:t>
      </w:r>
      <w:del w:id="108" w:author="Sara Pregon" w:date="2025-05-28T14:02:00Z" w16du:dateUtc="2025-05-28T13:02:00Z">
        <w:r w:rsidDel="00434854">
          <w:delText>,</w:delText>
        </w:r>
      </w:del>
      <w:r>
        <w:t xml:space="preserve"> to </w:t>
      </w:r>
      <w:hyperlink r:id="rId13" w:history="1">
        <w:r>
          <w:rPr>
            <w:rStyle w:val="Hyperlink"/>
          </w:rPr>
          <w:t>lservices@rushcliffe.gov.uk</w:t>
        </w:r>
      </w:hyperlink>
      <w:r>
        <w:t>, and in any event within 24hrs,</w:t>
      </w:r>
      <w:r w:rsidRPr="00484FB9">
        <w:t xml:space="preserve"> if it:</w:t>
      </w:r>
    </w:p>
    <w:p w14:paraId="3F96E99F" w14:textId="77777777" w:rsidR="00F2236B" w:rsidRPr="00484FB9" w:rsidRDefault="00F2236B" w:rsidP="00F2236B">
      <w:pPr>
        <w:pStyle w:val="Level2"/>
        <w:widowControl w:val="0"/>
        <w:numPr>
          <w:ilvl w:val="0"/>
          <w:numId w:val="0"/>
        </w:numPr>
        <w:adjustRightInd w:val="0"/>
        <w:ind w:left="1440" w:hanging="720"/>
        <w:jc w:val="both"/>
        <w:textAlignment w:val="baseline"/>
      </w:pPr>
    </w:p>
    <w:p w14:paraId="1B8D3D53" w14:textId="77777777" w:rsidR="00F2236B" w:rsidRDefault="00F2236B" w:rsidP="00F2236B">
      <w:pPr>
        <w:pStyle w:val="Level2"/>
        <w:widowControl w:val="0"/>
        <w:numPr>
          <w:ilvl w:val="0"/>
          <w:numId w:val="0"/>
        </w:numPr>
        <w:adjustRightInd w:val="0"/>
        <w:ind w:left="1701" w:hanging="992"/>
        <w:jc w:val="both"/>
        <w:textAlignment w:val="baseline"/>
      </w:pPr>
      <w:r>
        <w:t>F2.5.1</w:t>
      </w:r>
      <w:r w:rsidRPr="00484FB9">
        <w:t xml:space="preserve"> </w:t>
      </w:r>
      <w:r>
        <w:t xml:space="preserve">  </w:t>
      </w:r>
      <w:r w:rsidRPr="00484FB9">
        <w:t>receives a Data Subject Access Request (or purported Data Subject Access Request</w:t>
      </w:r>
      <w:proofErr w:type="gramStart"/>
      <w:r w:rsidRPr="00484FB9">
        <w:t>);</w:t>
      </w:r>
      <w:proofErr w:type="gramEnd"/>
    </w:p>
    <w:p w14:paraId="14765459" w14:textId="77777777" w:rsidR="00F2236B" w:rsidRPr="00484FB9" w:rsidRDefault="00F2236B" w:rsidP="00F2236B">
      <w:pPr>
        <w:pStyle w:val="Level2"/>
        <w:widowControl w:val="0"/>
        <w:numPr>
          <w:ilvl w:val="0"/>
          <w:numId w:val="0"/>
        </w:numPr>
        <w:adjustRightInd w:val="0"/>
        <w:ind w:left="1701" w:hanging="992"/>
        <w:jc w:val="both"/>
        <w:textAlignment w:val="baseline"/>
      </w:pPr>
    </w:p>
    <w:p w14:paraId="1A8EA0D8" w14:textId="77777777" w:rsidR="00F2236B" w:rsidRDefault="00F2236B" w:rsidP="00F2236B">
      <w:pPr>
        <w:pStyle w:val="Level2"/>
        <w:widowControl w:val="0"/>
        <w:numPr>
          <w:ilvl w:val="0"/>
          <w:numId w:val="0"/>
        </w:numPr>
        <w:adjustRightInd w:val="0"/>
        <w:ind w:left="1701" w:hanging="992"/>
        <w:jc w:val="both"/>
        <w:textAlignment w:val="baseline"/>
      </w:pPr>
      <w:r>
        <w:t>F2.5.2</w:t>
      </w:r>
      <w:r w:rsidRPr="00484FB9">
        <w:t xml:space="preserve"> </w:t>
      </w:r>
      <w:r>
        <w:t xml:space="preserve">  </w:t>
      </w:r>
      <w:r w:rsidRPr="00484FB9">
        <w:t xml:space="preserve">receives a request to rectify, block or erase any Personal </w:t>
      </w:r>
      <w:proofErr w:type="gramStart"/>
      <w:r w:rsidRPr="00484FB9">
        <w:t>Data;</w:t>
      </w:r>
      <w:proofErr w:type="gramEnd"/>
    </w:p>
    <w:p w14:paraId="6CBD2F05" w14:textId="77777777" w:rsidR="00F2236B" w:rsidRPr="00484FB9" w:rsidRDefault="00F2236B" w:rsidP="00F2236B">
      <w:pPr>
        <w:pStyle w:val="Level2"/>
        <w:widowControl w:val="0"/>
        <w:numPr>
          <w:ilvl w:val="0"/>
          <w:numId w:val="0"/>
        </w:numPr>
        <w:adjustRightInd w:val="0"/>
        <w:ind w:left="1701" w:hanging="992"/>
        <w:jc w:val="both"/>
        <w:textAlignment w:val="baseline"/>
      </w:pPr>
    </w:p>
    <w:p w14:paraId="30C1C7A2" w14:textId="77777777" w:rsidR="00F2236B" w:rsidRDefault="00F2236B" w:rsidP="00F2236B">
      <w:pPr>
        <w:pStyle w:val="Level2"/>
        <w:widowControl w:val="0"/>
        <w:numPr>
          <w:ilvl w:val="0"/>
          <w:numId w:val="0"/>
        </w:numPr>
        <w:adjustRightInd w:val="0"/>
        <w:ind w:left="1701" w:hanging="992"/>
        <w:jc w:val="both"/>
        <w:textAlignment w:val="baseline"/>
      </w:pPr>
      <w:r>
        <w:t>F2.5.3</w:t>
      </w:r>
      <w:r w:rsidRPr="00484FB9">
        <w:t xml:space="preserve"> </w:t>
      </w:r>
      <w:r>
        <w:t xml:space="preserve">  </w:t>
      </w:r>
      <w:r w:rsidRPr="00484FB9">
        <w:t xml:space="preserve">receives any other request, complaint or communication relating to either Party's obligations under the Data Protection </w:t>
      </w:r>
      <w:proofErr w:type="gramStart"/>
      <w:r w:rsidRPr="00484FB9">
        <w:t>Legislation;</w:t>
      </w:r>
      <w:proofErr w:type="gramEnd"/>
    </w:p>
    <w:p w14:paraId="15144C39" w14:textId="77777777" w:rsidR="00F2236B" w:rsidRPr="00484FB9" w:rsidRDefault="00F2236B" w:rsidP="00F2236B">
      <w:pPr>
        <w:pStyle w:val="Level2"/>
        <w:widowControl w:val="0"/>
        <w:numPr>
          <w:ilvl w:val="0"/>
          <w:numId w:val="0"/>
        </w:numPr>
        <w:adjustRightInd w:val="0"/>
        <w:ind w:left="1701" w:hanging="992"/>
        <w:jc w:val="both"/>
        <w:textAlignment w:val="baseline"/>
      </w:pPr>
    </w:p>
    <w:p w14:paraId="46BCED4A" w14:textId="77777777" w:rsidR="00F2236B" w:rsidRDefault="00F2236B" w:rsidP="00F2236B">
      <w:pPr>
        <w:pStyle w:val="Level2"/>
        <w:widowControl w:val="0"/>
        <w:numPr>
          <w:ilvl w:val="0"/>
          <w:numId w:val="0"/>
        </w:numPr>
        <w:adjustRightInd w:val="0"/>
        <w:ind w:left="1701" w:hanging="992"/>
        <w:jc w:val="both"/>
        <w:textAlignment w:val="baseline"/>
      </w:pPr>
      <w:r>
        <w:t>F2.5.4</w:t>
      </w:r>
      <w:r w:rsidRPr="00484FB9">
        <w:t xml:space="preserve"> </w:t>
      </w:r>
      <w:r>
        <w:t xml:space="preserve">  </w:t>
      </w:r>
      <w:r w:rsidRPr="00484FB9">
        <w:t xml:space="preserve">receives any communication from the Information Commissioner or any other regulatory authority in connection with Personal Data processed under this </w:t>
      </w:r>
      <w:proofErr w:type="gramStart"/>
      <w:r w:rsidRPr="00484FB9">
        <w:t>Agreement;</w:t>
      </w:r>
      <w:proofErr w:type="gramEnd"/>
    </w:p>
    <w:p w14:paraId="58E80DC4" w14:textId="77777777" w:rsidR="00F2236B" w:rsidRPr="00484FB9" w:rsidRDefault="00F2236B" w:rsidP="00F2236B">
      <w:pPr>
        <w:pStyle w:val="Level2"/>
        <w:widowControl w:val="0"/>
        <w:numPr>
          <w:ilvl w:val="0"/>
          <w:numId w:val="0"/>
        </w:numPr>
        <w:adjustRightInd w:val="0"/>
        <w:ind w:left="1701" w:hanging="992"/>
        <w:jc w:val="both"/>
        <w:textAlignment w:val="baseline"/>
      </w:pPr>
    </w:p>
    <w:p w14:paraId="596508E5" w14:textId="77777777" w:rsidR="00F2236B" w:rsidRDefault="00F2236B" w:rsidP="00F2236B">
      <w:pPr>
        <w:pStyle w:val="Level2"/>
        <w:widowControl w:val="0"/>
        <w:numPr>
          <w:ilvl w:val="0"/>
          <w:numId w:val="0"/>
        </w:numPr>
        <w:adjustRightInd w:val="0"/>
        <w:ind w:left="1701" w:hanging="992"/>
        <w:jc w:val="both"/>
        <w:textAlignment w:val="baseline"/>
      </w:pPr>
      <w:proofErr w:type="gramStart"/>
      <w:r>
        <w:t xml:space="preserve">F2.5.5 </w:t>
      </w:r>
      <w:r w:rsidRPr="00484FB9">
        <w:t xml:space="preserve"> </w:t>
      </w:r>
      <w:r>
        <w:t>r</w:t>
      </w:r>
      <w:r w:rsidRPr="00484FB9">
        <w:t>eceives</w:t>
      </w:r>
      <w:proofErr w:type="gramEnd"/>
      <w:r w:rsidRPr="00484FB9">
        <w:t xml:space="preserve"> a request from any third Party for disclosure of Personal Data where compliance with such request is required or purported to be required by Law</w:t>
      </w:r>
      <w:r>
        <w:t>; or</w:t>
      </w:r>
    </w:p>
    <w:p w14:paraId="14131A3A" w14:textId="77777777" w:rsidR="00F2236B" w:rsidRPr="00484FB9" w:rsidRDefault="00F2236B" w:rsidP="00F2236B">
      <w:pPr>
        <w:pStyle w:val="Level2"/>
        <w:widowControl w:val="0"/>
        <w:numPr>
          <w:ilvl w:val="0"/>
          <w:numId w:val="0"/>
        </w:numPr>
        <w:adjustRightInd w:val="0"/>
        <w:ind w:left="1800" w:firstLine="436"/>
        <w:jc w:val="both"/>
        <w:textAlignment w:val="baseline"/>
      </w:pPr>
    </w:p>
    <w:p w14:paraId="3BE1DF2A" w14:textId="77777777" w:rsidR="00F2236B" w:rsidRDefault="00F2236B" w:rsidP="00F2236B">
      <w:pPr>
        <w:pStyle w:val="Level2"/>
        <w:widowControl w:val="0"/>
        <w:numPr>
          <w:ilvl w:val="0"/>
          <w:numId w:val="0"/>
        </w:numPr>
        <w:adjustRightInd w:val="0"/>
        <w:ind w:left="1418" w:hanging="709"/>
        <w:jc w:val="both"/>
        <w:textAlignment w:val="baseline"/>
      </w:pPr>
      <w:proofErr w:type="gramStart"/>
      <w:r>
        <w:t>F2.5.6</w:t>
      </w:r>
      <w:r w:rsidRPr="00484FB9">
        <w:t xml:space="preserve"> </w:t>
      </w:r>
      <w:r>
        <w:t xml:space="preserve"> </w:t>
      </w:r>
      <w:r w:rsidRPr="00484FB9">
        <w:t>becomes</w:t>
      </w:r>
      <w:proofErr w:type="gramEnd"/>
      <w:r w:rsidRPr="00484FB9">
        <w:t xml:space="preserve"> aware of a Data Loss Event.</w:t>
      </w:r>
    </w:p>
    <w:p w14:paraId="633B1BA8" w14:textId="77777777" w:rsidR="00F2236B" w:rsidRPr="00484FB9" w:rsidRDefault="00F2236B" w:rsidP="00F2236B">
      <w:pPr>
        <w:pStyle w:val="Level2"/>
        <w:widowControl w:val="0"/>
        <w:numPr>
          <w:ilvl w:val="0"/>
          <w:numId w:val="0"/>
        </w:numPr>
        <w:adjustRightInd w:val="0"/>
        <w:ind w:left="720" w:firstLine="436"/>
        <w:jc w:val="both"/>
        <w:textAlignment w:val="baseline"/>
      </w:pPr>
    </w:p>
    <w:p w14:paraId="6DA0EE38" w14:textId="77777777" w:rsidR="00F2236B" w:rsidRDefault="00F2236B" w:rsidP="00F2236B">
      <w:pPr>
        <w:pStyle w:val="Level2"/>
        <w:widowControl w:val="0"/>
        <w:numPr>
          <w:ilvl w:val="0"/>
          <w:numId w:val="0"/>
        </w:numPr>
        <w:adjustRightInd w:val="0"/>
        <w:ind w:left="1211" w:hanging="851"/>
        <w:jc w:val="both"/>
        <w:textAlignment w:val="baseline"/>
      </w:pPr>
      <w:bookmarkStart w:id="109" w:name="_Hlk506884543"/>
      <w:bookmarkEnd w:id="107"/>
      <w:r>
        <w:t>F2.6</w:t>
      </w:r>
      <w:r>
        <w:tab/>
      </w:r>
      <w:r w:rsidRPr="00484FB9">
        <w:t xml:space="preserve">The Contractor’s obligation to notify under clause </w:t>
      </w:r>
      <w:r>
        <w:t>F2</w:t>
      </w:r>
      <w:r w:rsidRPr="00484FB9">
        <w:t xml:space="preserve">.5 shall include the provision of further information to the </w:t>
      </w:r>
      <w:r>
        <w:t>Council</w:t>
      </w:r>
      <w:r w:rsidRPr="00484FB9">
        <w:t xml:space="preserve"> in phases, as details become available.</w:t>
      </w:r>
    </w:p>
    <w:p w14:paraId="51DFD3A7" w14:textId="77777777" w:rsidR="00F2236B" w:rsidRPr="00484FB9" w:rsidRDefault="00F2236B" w:rsidP="00F2236B">
      <w:pPr>
        <w:pStyle w:val="Level2"/>
        <w:widowControl w:val="0"/>
        <w:numPr>
          <w:ilvl w:val="0"/>
          <w:numId w:val="0"/>
        </w:numPr>
        <w:adjustRightInd w:val="0"/>
        <w:ind w:left="360" w:hanging="360"/>
        <w:jc w:val="both"/>
        <w:textAlignment w:val="baseline"/>
      </w:pPr>
    </w:p>
    <w:p w14:paraId="12C78A82" w14:textId="77777777" w:rsidR="00F2236B" w:rsidRDefault="00F2236B" w:rsidP="00F2236B">
      <w:pPr>
        <w:pStyle w:val="Level2"/>
        <w:widowControl w:val="0"/>
        <w:numPr>
          <w:ilvl w:val="0"/>
          <w:numId w:val="0"/>
        </w:numPr>
        <w:adjustRightInd w:val="0"/>
        <w:ind w:left="1211" w:hanging="851"/>
        <w:jc w:val="both"/>
        <w:textAlignment w:val="baseline"/>
      </w:pPr>
      <w:bookmarkStart w:id="110" w:name="_Hlk506884581"/>
      <w:bookmarkEnd w:id="109"/>
      <w:r>
        <w:t>F2.7</w:t>
      </w:r>
      <w:r>
        <w:tab/>
      </w:r>
      <w:r w:rsidRPr="00484FB9">
        <w:t xml:space="preserve">Taking into account the nature of the processing, the Contractor shall provide the </w:t>
      </w:r>
      <w:r>
        <w:t>Council</w:t>
      </w:r>
      <w:r w:rsidRPr="00484FB9">
        <w:t xml:space="preserve"> with full assistance in relation to either Party's obligations under Data Protection Legislation and any complaint, communication or request made under clause </w:t>
      </w:r>
      <w:r>
        <w:t>F2</w:t>
      </w:r>
      <w:r w:rsidRPr="00484FB9">
        <w:t xml:space="preserve">.5 (and insofar as possible within the timescales reasonably required by the </w:t>
      </w:r>
      <w:r>
        <w:t>Council</w:t>
      </w:r>
      <w:r w:rsidRPr="00484FB9">
        <w:t>) including by promptly providing:</w:t>
      </w:r>
    </w:p>
    <w:p w14:paraId="0C1952BB"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42877792" w14:textId="77777777" w:rsidR="00F2236B" w:rsidRDefault="00F2236B" w:rsidP="00F2236B">
      <w:pPr>
        <w:pStyle w:val="Level2"/>
        <w:widowControl w:val="0"/>
        <w:numPr>
          <w:ilvl w:val="0"/>
          <w:numId w:val="0"/>
        </w:numPr>
        <w:adjustRightInd w:val="0"/>
        <w:ind w:left="2062" w:hanging="851"/>
        <w:jc w:val="both"/>
        <w:textAlignment w:val="baseline"/>
      </w:pPr>
      <w:r>
        <w:t>F2.7.1</w:t>
      </w:r>
      <w:r w:rsidRPr="00484FB9">
        <w:t xml:space="preserve"> </w:t>
      </w:r>
      <w:r>
        <w:t xml:space="preserve">  </w:t>
      </w:r>
      <w:r w:rsidRPr="00484FB9">
        <w:t xml:space="preserve">the </w:t>
      </w:r>
      <w:r>
        <w:t>Council</w:t>
      </w:r>
      <w:r w:rsidRPr="00484FB9">
        <w:t xml:space="preserve"> with full details and copies of the complaint, communication or </w:t>
      </w:r>
      <w:proofErr w:type="gramStart"/>
      <w:r w:rsidRPr="00484FB9">
        <w:t>request;</w:t>
      </w:r>
      <w:proofErr w:type="gramEnd"/>
    </w:p>
    <w:p w14:paraId="6202F940"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2720E498" w14:textId="77777777" w:rsidR="00F2236B" w:rsidRDefault="00F2236B" w:rsidP="00F2236B">
      <w:pPr>
        <w:pStyle w:val="Level2"/>
        <w:widowControl w:val="0"/>
        <w:numPr>
          <w:ilvl w:val="0"/>
          <w:numId w:val="0"/>
        </w:numPr>
        <w:adjustRightInd w:val="0"/>
        <w:ind w:left="2062" w:hanging="851"/>
        <w:jc w:val="both"/>
        <w:textAlignment w:val="baseline"/>
      </w:pPr>
      <w:r>
        <w:t xml:space="preserve">F2.7.2  </w:t>
      </w:r>
      <w:r w:rsidRPr="00484FB9">
        <w:t xml:space="preserve"> such assistance as is reasonably requested by the </w:t>
      </w:r>
      <w:r>
        <w:t>Council</w:t>
      </w:r>
      <w:r w:rsidRPr="00484FB9">
        <w:t xml:space="preserve"> to enable the </w:t>
      </w:r>
      <w:r>
        <w:t>Council</w:t>
      </w:r>
      <w:r w:rsidRPr="00484FB9">
        <w:t xml:space="preserve"> to comply with a Data Subject Access Request within the relevant timescales set out in the Data Protection </w:t>
      </w:r>
      <w:proofErr w:type="gramStart"/>
      <w:r w:rsidRPr="00484FB9">
        <w:t>Legislation;</w:t>
      </w:r>
      <w:proofErr w:type="gramEnd"/>
    </w:p>
    <w:p w14:paraId="33EE549D"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5930EA1E" w14:textId="77777777" w:rsidR="00F2236B" w:rsidRDefault="00F2236B" w:rsidP="00F2236B">
      <w:pPr>
        <w:pStyle w:val="Level2"/>
        <w:widowControl w:val="0"/>
        <w:numPr>
          <w:ilvl w:val="0"/>
          <w:numId w:val="0"/>
        </w:numPr>
        <w:adjustRightInd w:val="0"/>
        <w:ind w:left="2062" w:hanging="851"/>
        <w:jc w:val="both"/>
        <w:textAlignment w:val="baseline"/>
      </w:pPr>
      <w:proofErr w:type="gramStart"/>
      <w:r>
        <w:t xml:space="preserve">F2.7.3 </w:t>
      </w:r>
      <w:r w:rsidRPr="00484FB9">
        <w:t xml:space="preserve"> the</w:t>
      </w:r>
      <w:proofErr w:type="gramEnd"/>
      <w:r w:rsidRPr="00484FB9">
        <w:t xml:space="preserve"> </w:t>
      </w:r>
      <w:r>
        <w:t>Council</w:t>
      </w:r>
      <w:r w:rsidRPr="00484FB9">
        <w:t xml:space="preserve">, at its request, with any Personal Data it holds in relation to a Data </w:t>
      </w:r>
      <w:proofErr w:type="gramStart"/>
      <w:r w:rsidRPr="00484FB9">
        <w:t>Subject;</w:t>
      </w:r>
      <w:proofErr w:type="gramEnd"/>
    </w:p>
    <w:p w14:paraId="44926DFE"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40929518" w14:textId="77777777" w:rsidR="00F2236B" w:rsidRDefault="00F2236B" w:rsidP="00F2236B">
      <w:pPr>
        <w:pStyle w:val="Level2"/>
        <w:widowControl w:val="0"/>
        <w:numPr>
          <w:ilvl w:val="0"/>
          <w:numId w:val="0"/>
        </w:numPr>
        <w:adjustRightInd w:val="0"/>
        <w:ind w:left="2062" w:hanging="851"/>
        <w:jc w:val="both"/>
        <w:textAlignment w:val="baseline"/>
      </w:pPr>
      <w:r>
        <w:t>F2.7.4</w:t>
      </w:r>
      <w:r w:rsidRPr="00484FB9">
        <w:t xml:space="preserve"> </w:t>
      </w:r>
      <w:r>
        <w:t xml:space="preserve">  </w:t>
      </w:r>
      <w:r w:rsidRPr="00484FB9">
        <w:t xml:space="preserve">assistance as requested by the </w:t>
      </w:r>
      <w:r>
        <w:t>Council</w:t>
      </w:r>
      <w:r w:rsidRPr="00484FB9">
        <w:t xml:space="preserve"> following any Data Loss </w:t>
      </w:r>
      <w:proofErr w:type="gramStart"/>
      <w:r w:rsidRPr="00484FB9">
        <w:t>Event;</w:t>
      </w:r>
      <w:proofErr w:type="gramEnd"/>
    </w:p>
    <w:p w14:paraId="526EA22B" w14:textId="77777777" w:rsidR="00F2236B" w:rsidRPr="00484FB9" w:rsidRDefault="00F2236B" w:rsidP="00F2236B">
      <w:pPr>
        <w:pStyle w:val="Level2"/>
        <w:widowControl w:val="0"/>
        <w:numPr>
          <w:ilvl w:val="0"/>
          <w:numId w:val="0"/>
        </w:numPr>
        <w:adjustRightInd w:val="0"/>
        <w:ind w:left="2007"/>
        <w:jc w:val="both"/>
        <w:textAlignment w:val="baseline"/>
      </w:pPr>
    </w:p>
    <w:p w14:paraId="79502D66" w14:textId="77777777" w:rsidR="00F2236B" w:rsidRDefault="00F2236B" w:rsidP="00F2236B">
      <w:pPr>
        <w:pStyle w:val="Level2"/>
        <w:widowControl w:val="0"/>
        <w:numPr>
          <w:ilvl w:val="0"/>
          <w:numId w:val="0"/>
        </w:numPr>
        <w:adjustRightInd w:val="0"/>
        <w:ind w:left="2062" w:hanging="851"/>
        <w:jc w:val="both"/>
        <w:textAlignment w:val="baseline"/>
      </w:pPr>
      <w:r>
        <w:t xml:space="preserve">F2.7.5  </w:t>
      </w:r>
      <w:r w:rsidRPr="00484FB9">
        <w:t xml:space="preserve"> assistance as requested by the </w:t>
      </w:r>
      <w:r>
        <w:t>Council</w:t>
      </w:r>
      <w:r w:rsidRPr="00484FB9">
        <w:t xml:space="preserve"> with respect to any request from the Information Commissioner’s Office, or any consultation by the </w:t>
      </w:r>
      <w:r>
        <w:t>Council</w:t>
      </w:r>
      <w:r w:rsidRPr="00484FB9">
        <w:t xml:space="preserve"> with the Information Commissioner's Office.</w:t>
      </w:r>
    </w:p>
    <w:p w14:paraId="13EAA3D5" w14:textId="77777777" w:rsidR="00F2236B" w:rsidRPr="00484FB9" w:rsidRDefault="00F2236B" w:rsidP="00F2236B">
      <w:pPr>
        <w:pStyle w:val="Level2"/>
        <w:widowControl w:val="0"/>
        <w:numPr>
          <w:ilvl w:val="0"/>
          <w:numId w:val="0"/>
        </w:numPr>
        <w:adjustRightInd w:val="0"/>
        <w:ind w:left="1156"/>
        <w:jc w:val="both"/>
        <w:textAlignment w:val="baseline"/>
      </w:pPr>
    </w:p>
    <w:p w14:paraId="2B9BECEF" w14:textId="77777777" w:rsidR="00F2236B" w:rsidRDefault="00F2236B" w:rsidP="00F2236B">
      <w:pPr>
        <w:pStyle w:val="Level2"/>
        <w:widowControl w:val="0"/>
        <w:numPr>
          <w:ilvl w:val="0"/>
          <w:numId w:val="0"/>
        </w:numPr>
        <w:adjustRightInd w:val="0"/>
        <w:ind w:left="1211" w:hanging="851"/>
        <w:jc w:val="both"/>
        <w:textAlignment w:val="baseline"/>
      </w:pPr>
      <w:bookmarkStart w:id="111" w:name="_Hlk506884743"/>
      <w:bookmarkEnd w:id="110"/>
      <w:r>
        <w:t xml:space="preserve">F2.8     </w:t>
      </w:r>
      <w:r w:rsidRPr="00484FB9">
        <w:t>The Contractor shall maintain complete and accurate records and information to demonstrate its compliance with this clause. This requirement does not apply where the Contractor employs fewer than 250 staff, unless:</w:t>
      </w:r>
    </w:p>
    <w:p w14:paraId="17DD5C67"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222E8B26" w14:textId="77777777" w:rsidR="00F2236B" w:rsidRDefault="00F2236B" w:rsidP="00F2236B">
      <w:pPr>
        <w:pStyle w:val="Level2"/>
        <w:widowControl w:val="0"/>
        <w:numPr>
          <w:ilvl w:val="0"/>
          <w:numId w:val="0"/>
        </w:numPr>
        <w:adjustRightInd w:val="0"/>
        <w:ind w:left="1211" w:hanging="851"/>
        <w:jc w:val="both"/>
        <w:textAlignment w:val="baseline"/>
      </w:pPr>
      <w:r>
        <w:t>F2.8.1.</w:t>
      </w:r>
      <w:r w:rsidRPr="00484FB9">
        <w:t xml:space="preserve"> </w:t>
      </w:r>
      <w:r>
        <w:t>t</w:t>
      </w:r>
      <w:r w:rsidRPr="00484FB9">
        <w:t xml:space="preserve">he </w:t>
      </w:r>
      <w:r>
        <w:t>Council</w:t>
      </w:r>
      <w:r w:rsidRPr="00484FB9">
        <w:t xml:space="preserve"> determines that the processing is not </w:t>
      </w:r>
      <w:proofErr w:type="gramStart"/>
      <w:r w:rsidRPr="00484FB9">
        <w:t>occasional;</w:t>
      </w:r>
      <w:proofErr w:type="gramEnd"/>
    </w:p>
    <w:p w14:paraId="6E9CFF54"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17FC2125" w14:textId="77777777" w:rsidR="00F2236B" w:rsidRDefault="00F2236B" w:rsidP="00F2236B">
      <w:pPr>
        <w:pStyle w:val="Level2"/>
        <w:widowControl w:val="0"/>
        <w:numPr>
          <w:ilvl w:val="0"/>
          <w:numId w:val="0"/>
        </w:numPr>
        <w:adjustRightInd w:val="0"/>
        <w:ind w:left="2062" w:hanging="851"/>
        <w:jc w:val="both"/>
        <w:textAlignment w:val="baseline"/>
      </w:pPr>
      <w:r>
        <w:t>F2.8.2</w:t>
      </w:r>
      <w:r w:rsidRPr="00484FB9">
        <w:t xml:space="preserve"> </w:t>
      </w:r>
      <w:r>
        <w:t xml:space="preserve">  </w:t>
      </w:r>
      <w:r w:rsidRPr="00484FB9">
        <w:t xml:space="preserve">the </w:t>
      </w:r>
      <w:r>
        <w:t>Council</w:t>
      </w:r>
      <w:r w:rsidRPr="00484FB9">
        <w:t xml:space="preserve"> determines the processing includes special categories of data as referred to in Article 9(1) of the </w:t>
      </w:r>
      <w:r>
        <w:t xml:space="preserve">UK </w:t>
      </w:r>
      <w:r w:rsidRPr="00484FB9">
        <w:t xml:space="preserve">GDPR or Personal Data relating to criminal convictions and offences referred to in Article 10 of the </w:t>
      </w:r>
      <w:r>
        <w:t xml:space="preserve">UK </w:t>
      </w:r>
      <w:r w:rsidRPr="00484FB9">
        <w:t>GDPR; and</w:t>
      </w:r>
    </w:p>
    <w:p w14:paraId="3E904403"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3F8DEA13" w14:textId="77777777" w:rsidR="00F2236B" w:rsidRPr="00484FB9" w:rsidRDefault="00F2236B" w:rsidP="00F2236B">
      <w:pPr>
        <w:pStyle w:val="Level2"/>
        <w:widowControl w:val="0"/>
        <w:numPr>
          <w:ilvl w:val="0"/>
          <w:numId w:val="0"/>
        </w:numPr>
        <w:adjustRightInd w:val="0"/>
        <w:ind w:left="2062" w:hanging="851"/>
        <w:jc w:val="both"/>
        <w:textAlignment w:val="baseline"/>
      </w:pPr>
      <w:r>
        <w:t>F2.8.3</w:t>
      </w:r>
      <w:r w:rsidRPr="00484FB9">
        <w:t xml:space="preserve"> </w:t>
      </w:r>
      <w:r>
        <w:t xml:space="preserve">  </w:t>
      </w:r>
      <w:r w:rsidRPr="00484FB9">
        <w:t xml:space="preserve">the </w:t>
      </w:r>
      <w:r>
        <w:t>Council</w:t>
      </w:r>
      <w:r w:rsidRPr="00484FB9">
        <w:t xml:space="preserve"> determines that the processing is likely to result in a risk to the rights and freedoms of Data Subjects.</w:t>
      </w:r>
    </w:p>
    <w:p w14:paraId="4259C394" w14:textId="77777777" w:rsidR="00F2236B" w:rsidRDefault="00F2236B" w:rsidP="00F2236B">
      <w:pPr>
        <w:pStyle w:val="Level2"/>
        <w:widowControl w:val="0"/>
        <w:numPr>
          <w:ilvl w:val="0"/>
          <w:numId w:val="0"/>
        </w:numPr>
        <w:adjustRightInd w:val="0"/>
        <w:ind w:left="360"/>
        <w:jc w:val="both"/>
        <w:textAlignment w:val="baseline"/>
      </w:pPr>
    </w:p>
    <w:p w14:paraId="08B0D518" w14:textId="77777777" w:rsidR="00F2236B" w:rsidRPr="00484FB9" w:rsidRDefault="00F2236B" w:rsidP="00F2236B">
      <w:pPr>
        <w:pStyle w:val="Level2"/>
        <w:widowControl w:val="0"/>
        <w:numPr>
          <w:ilvl w:val="0"/>
          <w:numId w:val="0"/>
        </w:numPr>
        <w:adjustRightInd w:val="0"/>
        <w:ind w:left="1211" w:hanging="851"/>
        <w:jc w:val="both"/>
        <w:textAlignment w:val="baseline"/>
      </w:pPr>
      <w:r>
        <w:t>F2.9</w:t>
      </w:r>
      <w:r>
        <w:tab/>
      </w:r>
      <w:r w:rsidRPr="00484FB9">
        <w:t xml:space="preserve">The Contractor shall allow for audits of its Data Processing activity by the </w:t>
      </w:r>
      <w:r>
        <w:t>Council</w:t>
      </w:r>
      <w:r w:rsidRPr="00484FB9">
        <w:t xml:space="preserve"> or the </w:t>
      </w:r>
      <w:r>
        <w:t>Council</w:t>
      </w:r>
      <w:r w:rsidRPr="00484FB9">
        <w:t>’s designated auditor.</w:t>
      </w:r>
    </w:p>
    <w:p w14:paraId="02EBA269" w14:textId="77777777" w:rsidR="00F2236B" w:rsidRDefault="00F2236B" w:rsidP="00F2236B">
      <w:pPr>
        <w:pStyle w:val="Level2"/>
        <w:widowControl w:val="0"/>
        <w:numPr>
          <w:ilvl w:val="0"/>
          <w:numId w:val="0"/>
        </w:numPr>
        <w:adjustRightInd w:val="0"/>
        <w:ind w:left="1211" w:hanging="851"/>
        <w:jc w:val="both"/>
        <w:textAlignment w:val="baseline"/>
      </w:pPr>
    </w:p>
    <w:p w14:paraId="24C23B76" w14:textId="77777777" w:rsidR="00F2236B" w:rsidRDefault="00F2236B" w:rsidP="00F2236B">
      <w:pPr>
        <w:ind w:left="1211" w:hanging="927"/>
      </w:pPr>
      <w:r>
        <w:t>F2.10</w:t>
      </w:r>
      <w:r>
        <w:tab/>
      </w:r>
      <w:r w:rsidRPr="00484FB9">
        <w:t xml:space="preserve">The Contractor shall designate a </w:t>
      </w:r>
      <w:r>
        <w:t>D</w:t>
      </w:r>
      <w:r w:rsidRPr="00484FB9">
        <w:t xml:space="preserve">ata </w:t>
      </w:r>
      <w:r>
        <w:t>P</w:t>
      </w:r>
      <w:r w:rsidRPr="00484FB9">
        <w:t xml:space="preserve">rotection </w:t>
      </w:r>
      <w:r>
        <w:t>O</w:t>
      </w:r>
      <w:r w:rsidRPr="00484FB9">
        <w:t>fficer if required by the Data Protection Legislation.</w:t>
      </w:r>
      <w:bookmarkEnd w:id="111"/>
    </w:p>
    <w:p w14:paraId="4A6FE2E1"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415FA762" w14:textId="77777777" w:rsidR="00F2236B" w:rsidRDefault="00F2236B" w:rsidP="00F2236B">
      <w:pPr>
        <w:pStyle w:val="Level2"/>
        <w:widowControl w:val="0"/>
        <w:numPr>
          <w:ilvl w:val="0"/>
          <w:numId w:val="0"/>
        </w:numPr>
        <w:adjustRightInd w:val="0"/>
        <w:ind w:left="1211" w:hanging="851"/>
        <w:jc w:val="both"/>
        <w:textAlignment w:val="baseline"/>
      </w:pPr>
      <w:bookmarkStart w:id="112" w:name="_Hlk506884878"/>
      <w:r>
        <w:t>F2.11</w:t>
      </w:r>
      <w:r>
        <w:tab/>
      </w:r>
      <w:r w:rsidRPr="00484FB9">
        <w:t>Before allowing any Sub-processor to process any Personal Dat</w:t>
      </w:r>
      <w:r>
        <w:t xml:space="preserve">a </w:t>
      </w:r>
      <w:r w:rsidRPr="00484FB9">
        <w:t>related to this Agreement, the Contractor must:</w:t>
      </w:r>
    </w:p>
    <w:p w14:paraId="0DA525AF"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13A35E34" w14:textId="77777777" w:rsidR="00F2236B" w:rsidRDefault="00F2236B" w:rsidP="00F2236B">
      <w:pPr>
        <w:pStyle w:val="Level2"/>
        <w:widowControl w:val="0"/>
        <w:numPr>
          <w:ilvl w:val="0"/>
          <w:numId w:val="0"/>
        </w:numPr>
        <w:adjustRightInd w:val="0"/>
        <w:ind w:left="2062" w:hanging="851"/>
        <w:jc w:val="both"/>
        <w:textAlignment w:val="baseline"/>
      </w:pPr>
      <w:r>
        <w:t>F2.11.1 n</w:t>
      </w:r>
      <w:r w:rsidRPr="00484FB9">
        <w:t xml:space="preserve">otify the </w:t>
      </w:r>
      <w:r>
        <w:t>Council</w:t>
      </w:r>
      <w:r w:rsidRPr="00484FB9">
        <w:t xml:space="preserve"> in writing of the intended Sub-processor</w:t>
      </w:r>
      <w:r>
        <w:t xml:space="preserve"> and </w:t>
      </w:r>
      <w:proofErr w:type="gramStart"/>
      <w:r w:rsidRPr="00484FB9">
        <w:t>processing;</w:t>
      </w:r>
      <w:proofErr w:type="gramEnd"/>
    </w:p>
    <w:p w14:paraId="7D61AA22"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26C8D1DD" w14:textId="77777777" w:rsidR="00F2236B" w:rsidRDefault="00F2236B" w:rsidP="00F2236B">
      <w:pPr>
        <w:pStyle w:val="Level2"/>
        <w:widowControl w:val="0"/>
        <w:numPr>
          <w:ilvl w:val="0"/>
          <w:numId w:val="0"/>
        </w:numPr>
        <w:adjustRightInd w:val="0"/>
        <w:ind w:left="2062" w:hanging="851"/>
        <w:jc w:val="both"/>
        <w:textAlignment w:val="baseline"/>
      </w:pPr>
      <w:r>
        <w:t>F2.11.2</w:t>
      </w:r>
      <w:r w:rsidRPr="00484FB9">
        <w:t xml:space="preserve"> obtain the written consent of the </w:t>
      </w:r>
      <w:proofErr w:type="gramStart"/>
      <w:r>
        <w:t>Council</w:t>
      </w:r>
      <w:r w:rsidRPr="00484FB9">
        <w:t>;</w:t>
      </w:r>
      <w:proofErr w:type="gramEnd"/>
    </w:p>
    <w:p w14:paraId="0127DA57" w14:textId="77777777" w:rsidR="00F2236B" w:rsidRPr="00484FB9" w:rsidRDefault="00F2236B" w:rsidP="00F2236B">
      <w:pPr>
        <w:pStyle w:val="Level2"/>
        <w:widowControl w:val="0"/>
        <w:numPr>
          <w:ilvl w:val="0"/>
          <w:numId w:val="0"/>
        </w:numPr>
        <w:adjustRightInd w:val="0"/>
        <w:ind w:left="1211" w:hanging="851"/>
        <w:jc w:val="both"/>
        <w:textAlignment w:val="baseline"/>
      </w:pPr>
    </w:p>
    <w:p w14:paraId="70EFE0EB" w14:textId="77777777" w:rsidR="00F2236B" w:rsidRDefault="00F2236B" w:rsidP="00F2236B">
      <w:pPr>
        <w:pStyle w:val="Level2"/>
        <w:widowControl w:val="0"/>
        <w:numPr>
          <w:ilvl w:val="0"/>
          <w:numId w:val="0"/>
        </w:numPr>
        <w:adjustRightInd w:val="0"/>
        <w:ind w:left="2062" w:hanging="851"/>
        <w:jc w:val="both"/>
        <w:textAlignment w:val="baseline"/>
      </w:pPr>
      <w:r>
        <w:t>F2.11.3</w:t>
      </w:r>
      <w:r w:rsidRPr="00484FB9">
        <w:t xml:space="preserve"> enter into a written agreement with the Sub-processor which give effect to the terms set out in this </w:t>
      </w:r>
      <w:r>
        <w:t>Agreement</w:t>
      </w:r>
      <w:r w:rsidRPr="00484FB9">
        <w:t xml:space="preserve"> such that they apply to the Sub-processor; and</w:t>
      </w:r>
    </w:p>
    <w:p w14:paraId="3D9482BF" w14:textId="77777777" w:rsidR="00F2236B" w:rsidRPr="00484FB9" w:rsidRDefault="00F2236B" w:rsidP="00F2236B">
      <w:pPr>
        <w:pStyle w:val="Level2"/>
        <w:widowControl w:val="0"/>
        <w:numPr>
          <w:ilvl w:val="0"/>
          <w:numId w:val="0"/>
        </w:numPr>
        <w:adjustRightInd w:val="0"/>
        <w:ind w:left="2062" w:hanging="851"/>
        <w:jc w:val="both"/>
        <w:textAlignment w:val="baseline"/>
      </w:pPr>
    </w:p>
    <w:p w14:paraId="0568A3A5" w14:textId="77777777" w:rsidR="00F2236B" w:rsidRDefault="00F2236B" w:rsidP="00F2236B">
      <w:pPr>
        <w:pStyle w:val="Level2"/>
        <w:widowControl w:val="0"/>
        <w:numPr>
          <w:ilvl w:val="0"/>
          <w:numId w:val="0"/>
        </w:numPr>
        <w:adjustRightInd w:val="0"/>
        <w:ind w:left="2062" w:hanging="851"/>
        <w:jc w:val="both"/>
        <w:textAlignment w:val="baseline"/>
      </w:pPr>
      <w:r>
        <w:t>F2.11.4</w:t>
      </w:r>
      <w:r w:rsidRPr="00484FB9">
        <w:t xml:space="preserve"> provide the </w:t>
      </w:r>
      <w:r>
        <w:t>Council</w:t>
      </w:r>
      <w:r w:rsidRPr="00484FB9">
        <w:t xml:space="preserve"> with such information regarding the Sub</w:t>
      </w:r>
      <w:r>
        <w:t xml:space="preserve">- </w:t>
      </w:r>
      <w:r w:rsidRPr="00484FB9">
        <w:t xml:space="preserve">processor as the </w:t>
      </w:r>
      <w:r>
        <w:t>Council</w:t>
      </w:r>
      <w:r w:rsidRPr="00484FB9">
        <w:t xml:space="preserve"> may reasonably require.</w:t>
      </w:r>
    </w:p>
    <w:p w14:paraId="1A5AA4A5" w14:textId="77777777" w:rsidR="00F2236B" w:rsidRPr="00484FB9" w:rsidRDefault="00F2236B" w:rsidP="00F2236B">
      <w:pPr>
        <w:pStyle w:val="Level2"/>
        <w:widowControl w:val="0"/>
        <w:numPr>
          <w:ilvl w:val="0"/>
          <w:numId w:val="0"/>
        </w:numPr>
        <w:adjustRightInd w:val="0"/>
        <w:ind w:left="720" w:firstLine="436"/>
        <w:jc w:val="both"/>
        <w:textAlignment w:val="baseline"/>
      </w:pPr>
    </w:p>
    <w:p w14:paraId="226B0E28" w14:textId="77777777" w:rsidR="00F2236B" w:rsidRDefault="00F2236B" w:rsidP="00F2236B">
      <w:pPr>
        <w:pStyle w:val="Level2"/>
        <w:widowControl w:val="0"/>
        <w:numPr>
          <w:ilvl w:val="0"/>
          <w:numId w:val="0"/>
        </w:numPr>
        <w:adjustRightInd w:val="0"/>
        <w:ind w:left="1211" w:hanging="851"/>
        <w:jc w:val="both"/>
        <w:textAlignment w:val="baseline"/>
      </w:pPr>
      <w:bookmarkStart w:id="113" w:name="_Hlk506884965"/>
      <w:bookmarkEnd w:id="112"/>
      <w:r>
        <w:t xml:space="preserve">F2.12   </w:t>
      </w:r>
      <w:r w:rsidRPr="00484FB9">
        <w:t>The Contractor shall remain fully liable for all acts or omissions of any Sub</w:t>
      </w:r>
      <w:r>
        <w:t>-</w:t>
      </w:r>
      <w:r w:rsidRPr="00484FB9">
        <w:t>processor.</w:t>
      </w:r>
    </w:p>
    <w:p w14:paraId="000AE190" w14:textId="77777777" w:rsidR="00F2236B" w:rsidRPr="00484FB9" w:rsidRDefault="00F2236B" w:rsidP="00F2236B">
      <w:pPr>
        <w:pStyle w:val="Level2"/>
        <w:widowControl w:val="0"/>
        <w:numPr>
          <w:ilvl w:val="0"/>
          <w:numId w:val="0"/>
        </w:numPr>
        <w:adjustRightInd w:val="0"/>
        <w:ind w:left="284"/>
        <w:jc w:val="both"/>
        <w:textAlignment w:val="baseline"/>
      </w:pPr>
    </w:p>
    <w:p w14:paraId="3C7BFA4C" w14:textId="77777777" w:rsidR="00F2236B" w:rsidRDefault="00F2236B" w:rsidP="00F2236B">
      <w:pPr>
        <w:pStyle w:val="Level2"/>
        <w:widowControl w:val="0"/>
        <w:numPr>
          <w:ilvl w:val="0"/>
          <w:numId w:val="0"/>
        </w:numPr>
        <w:adjustRightInd w:val="0"/>
        <w:ind w:left="1211" w:hanging="851"/>
        <w:jc w:val="both"/>
        <w:textAlignment w:val="baseline"/>
      </w:pPr>
      <w:r>
        <w:t xml:space="preserve">F2.13   </w:t>
      </w:r>
      <w:r w:rsidRPr="00484FB9">
        <w:t xml:space="preserve">The </w:t>
      </w:r>
      <w:r>
        <w:t>Council</w:t>
      </w:r>
      <w:r w:rsidRPr="00484FB9">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7B3E1D29" w14:textId="77777777" w:rsidR="00F2236B" w:rsidRPr="00484FB9" w:rsidRDefault="00F2236B" w:rsidP="00F2236B">
      <w:pPr>
        <w:pStyle w:val="Level2"/>
        <w:widowControl w:val="0"/>
        <w:numPr>
          <w:ilvl w:val="0"/>
          <w:numId w:val="0"/>
        </w:numPr>
        <w:adjustRightInd w:val="0"/>
        <w:ind w:left="284"/>
        <w:jc w:val="both"/>
        <w:textAlignment w:val="baseline"/>
      </w:pPr>
    </w:p>
    <w:p w14:paraId="18F1966C" w14:textId="77777777" w:rsidR="00F2236B" w:rsidRPr="00484FB9" w:rsidRDefault="00F2236B" w:rsidP="00F2236B">
      <w:pPr>
        <w:pStyle w:val="Level2"/>
        <w:widowControl w:val="0"/>
        <w:numPr>
          <w:ilvl w:val="0"/>
          <w:numId w:val="0"/>
        </w:numPr>
        <w:adjustRightInd w:val="0"/>
        <w:ind w:left="1211" w:hanging="851"/>
        <w:jc w:val="both"/>
        <w:textAlignment w:val="baseline"/>
      </w:pPr>
      <w:r>
        <w:t>F2</w:t>
      </w:r>
      <w:r w:rsidRPr="00484FB9">
        <w:t xml:space="preserve">.14 </w:t>
      </w:r>
      <w:r>
        <w:t xml:space="preserve">  </w:t>
      </w:r>
      <w:r w:rsidRPr="00484FB9">
        <w:t xml:space="preserve">The Parties agree to take account of any guidance issued by the Information Commissioner’s Office. The </w:t>
      </w:r>
      <w:r>
        <w:t>Council</w:t>
      </w:r>
      <w:r w:rsidRPr="00484FB9">
        <w:t xml:space="preserve"> may on not less than 30 Working Days’ notice to the Contractor amend this agreement to ensure that it complies with any guidance issued by the Information Commissioner’s</w:t>
      </w:r>
    </w:p>
    <w:bookmarkEnd w:id="113"/>
    <w:p w14:paraId="07246FB3" w14:textId="77777777" w:rsidR="00F2236B" w:rsidRPr="00484FB9" w:rsidRDefault="00F2236B" w:rsidP="00F2236B">
      <w:pPr>
        <w:pStyle w:val="Level2"/>
        <w:widowControl w:val="0"/>
        <w:numPr>
          <w:ilvl w:val="0"/>
          <w:numId w:val="0"/>
        </w:numPr>
        <w:adjustRightInd w:val="0"/>
        <w:ind w:left="284"/>
        <w:jc w:val="both"/>
        <w:textAlignment w:val="baseline"/>
      </w:pPr>
    </w:p>
    <w:p w14:paraId="1BDDDDED" w14:textId="77777777" w:rsidR="00F2236B" w:rsidRDefault="00F2236B" w:rsidP="00F2236B">
      <w:pPr>
        <w:pStyle w:val="Level2"/>
        <w:numPr>
          <w:ilvl w:val="0"/>
          <w:numId w:val="0"/>
        </w:numPr>
        <w:ind w:left="800" w:hanging="800"/>
        <w:jc w:val="both"/>
      </w:pPr>
    </w:p>
    <w:p w14:paraId="299793E8" w14:textId="77777777" w:rsidR="00F2236B" w:rsidRPr="00DB7CD3" w:rsidRDefault="00F2236B" w:rsidP="00F2236B">
      <w:pPr>
        <w:pStyle w:val="Level1"/>
        <w:keepNext/>
        <w:numPr>
          <w:ilvl w:val="0"/>
          <w:numId w:val="0"/>
        </w:numPr>
        <w:jc w:val="both"/>
        <w:rPr>
          <w:b/>
        </w:rPr>
      </w:pPr>
      <w:r w:rsidRPr="00DB7CD3">
        <w:rPr>
          <w:rStyle w:val="Level1asHeadingtext"/>
        </w:rPr>
        <w:t>F</w:t>
      </w:r>
      <w:r>
        <w:rPr>
          <w:rStyle w:val="Level1asHeadingtext"/>
        </w:rPr>
        <w:t>3</w:t>
      </w:r>
      <w:r w:rsidRPr="00DB7CD3">
        <w:rPr>
          <w:rStyle w:val="Level1asHeadingtext"/>
        </w:rPr>
        <w:t>.</w:t>
      </w:r>
      <w:r w:rsidRPr="00DB7CD3">
        <w:rPr>
          <w:rStyle w:val="Level1asHeadingtext"/>
        </w:rPr>
        <w:tab/>
        <w:t>Freedom of Information</w:t>
      </w:r>
      <w:bookmarkStart w:id="114" w:name="_NN1639"/>
      <w:bookmarkEnd w:id="114"/>
      <w:r w:rsidRPr="00DB7CD3">
        <w:fldChar w:fldCharType="begin"/>
      </w:r>
      <w:r w:rsidRPr="00DB7CD3">
        <w:instrText xml:space="preserve"> TC "</w:instrText>
      </w:r>
      <w:bookmarkStart w:id="115" w:name="_Toc265735657"/>
      <w:bookmarkStart w:id="116" w:name="_Toc513016302"/>
      <w:r>
        <w:instrText>F3</w:instrText>
      </w:r>
      <w:r w:rsidRPr="00DB7CD3">
        <w:tab/>
        <w:instrText>Freedom of Information</w:instrText>
      </w:r>
      <w:bookmarkEnd w:id="115"/>
      <w:bookmarkEnd w:id="116"/>
      <w:r w:rsidRPr="00DB7CD3">
        <w:instrText xml:space="preserve">" \l 1 </w:instrText>
      </w:r>
      <w:r w:rsidRPr="00DB7CD3">
        <w:fldChar w:fldCharType="end"/>
      </w:r>
    </w:p>
    <w:p w14:paraId="3711F7B5" w14:textId="77777777" w:rsidR="00F2236B" w:rsidRPr="00D6025D" w:rsidRDefault="00F2236B" w:rsidP="00F2236B">
      <w:pPr>
        <w:pStyle w:val="Level2"/>
        <w:numPr>
          <w:ilvl w:val="0"/>
          <w:numId w:val="0"/>
        </w:numPr>
        <w:ind w:left="800" w:hanging="800"/>
        <w:jc w:val="both"/>
        <w:rPr>
          <w:rStyle w:val="Level1asHeadingtext"/>
          <w:b w:val="0"/>
          <w:highlight w:val="yellow"/>
        </w:rPr>
      </w:pPr>
    </w:p>
    <w:p w14:paraId="4758BF15" w14:textId="77777777" w:rsidR="00F2236B" w:rsidRPr="00DB7CD3" w:rsidRDefault="00F2236B" w:rsidP="00F2236B">
      <w:pPr>
        <w:pStyle w:val="Level2"/>
        <w:numPr>
          <w:ilvl w:val="0"/>
          <w:numId w:val="0"/>
        </w:numPr>
        <w:jc w:val="both"/>
      </w:pPr>
      <w:r w:rsidRPr="00DB7CD3">
        <w:t>F3.1</w:t>
      </w:r>
      <w:r w:rsidRPr="00DB7CD3">
        <w:tab/>
        <w:t xml:space="preserve">The Contractor acknowledges that the Council is subject to the requirement of </w:t>
      </w:r>
      <w:r w:rsidRPr="00DB7CD3">
        <w:tab/>
        <w:t xml:space="preserve">the Code of Practice on Government information, FOIA and the EIR and shall </w:t>
      </w:r>
      <w:r w:rsidRPr="00DB7CD3">
        <w:tab/>
        <w:t xml:space="preserve">assist and cooperate </w:t>
      </w:r>
      <w:smartTag w:uri="urn:schemas-microsoft-com:office:smarttags" w:element="PersonName">
        <w:r w:rsidRPr="00DB7CD3">
          <w:t>with</w:t>
        </w:r>
      </w:smartTag>
      <w:r w:rsidRPr="00DB7CD3">
        <w:t xml:space="preserve"> the Council to enable the Council to comply </w:t>
      </w:r>
      <w:smartTag w:uri="urn:schemas-microsoft-com:office:smarttags" w:element="PersonName">
        <w:r w:rsidRPr="00DB7CD3">
          <w:t>with</w:t>
        </w:r>
      </w:smartTag>
      <w:r w:rsidRPr="00DB7CD3">
        <w:t xml:space="preserve"> its </w:t>
      </w:r>
      <w:r w:rsidRPr="00DB7CD3">
        <w:tab/>
        <w:t xml:space="preserve">information disclosure obligations. </w:t>
      </w:r>
    </w:p>
    <w:p w14:paraId="32A76AC9" w14:textId="77777777" w:rsidR="00F2236B" w:rsidRPr="00DB7CD3" w:rsidRDefault="00F2236B" w:rsidP="00F2236B">
      <w:pPr>
        <w:pStyle w:val="Level2"/>
        <w:numPr>
          <w:ilvl w:val="0"/>
          <w:numId w:val="0"/>
        </w:numPr>
        <w:jc w:val="both"/>
      </w:pPr>
    </w:p>
    <w:p w14:paraId="5BB878E9" w14:textId="77777777" w:rsidR="00F2236B" w:rsidRPr="00DB7CD3" w:rsidRDefault="00F2236B" w:rsidP="00F2236B">
      <w:pPr>
        <w:pStyle w:val="Level2"/>
        <w:numPr>
          <w:ilvl w:val="0"/>
          <w:numId w:val="0"/>
        </w:numPr>
        <w:jc w:val="both"/>
      </w:pPr>
      <w:r w:rsidRPr="00DB7CD3">
        <w:t>F3.2</w:t>
      </w:r>
      <w:r w:rsidRPr="00DB7CD3">
        <w:tab/>
        <w:t xml:space="preserve">The Contractor shall and shall procure that its sub-contractors shall do all of </w:t>
      </w:r>
      <w:r w:rsidRPr="00DB7CD3">
        <w:tab/>
        <w:t>the following where relevant.</w:t>
      </w:r>
    </w:p>
    <w:p w14:paraId="4F035EF5" w14:textId="77777777" w:rsidR="00F2236B" w:rsidRPr="00DB7CD3" w:rsidRDefault="00F2236B" w:rsidP="00F2236B">
      <w:pPr>
        <w:pStyle w:val="Level2"/>
        <w:numPr>
          <w:ilvl w:val="0"/>
          <w:numId w:val="0"/>
        </w:numPr>
        <w:jc w:val="both"/>
      </w:pPr>
    </w:p>
    <w:p w14:paraId="4F5EAE73" w14:textId="77777777" w:rsidR="00F2236B" w:rsidRPr="00DB7CD3" w:rsidRDefault="00F2236B" w:rsidP="00F2236B">
      <w:pPr>
        <w:pStyle w:val="Level3"/>
        <w:numPr>
          <w:ilvl w:val="0"/>
          <w:numId w:val="0"/>
        </w:numPr>
        <w:ind w:left="851"/>
        <w:jc w:val="both"/>
      </w:pPr>
      <w:r w:rsidRPr="00DB7CD3">
        <w:t>F3.2.1</w:t>
      </w:r>
      <w:r w:rsidRPr="00DB7CD3">
        <w:tab/>
        <w:t xml:space="preserve">Transfer to the Council all requests for information that it </w:t>
      </w:r>
      <w:r w:rsidRPr="00DB7CD3">
        <w:tab/>
      </w:r>
      <w:r w:rsidRPr="00DB7CD3">
        <w:tab/>
      </w:r>
      <w:r w:rsidRPr="00DB7CD3">
        <w:tab/>
        <w:t xml:space="preserve">receives as soon as practicable and in any event </w:t>
      </w:r>
      <w:smartTag w:uri="urn:schemas-microsoft-com:office:smarttags" w:element="PersonName">
        <w:r w:rsidRPr="00DB7CD3">
          <w:t>with</w:t>
        </w:r>
      </w:smartTag>
      <w:r w:rsidRPr="00DB7CD3">
        <w:t xml:space="preserve">in two </w:t>
      </w:r>
      <w:r w:rsidRPr="00DB7CD3">
        <w:tab/>
      </w:r>
      <w:r w:rsidRPr="00DB7CD3">
        <w:tab/>
      </w:r>
      <w:r w:rsidRPr="00DB7CD3">
        <w:tab/>
        <w:t xml:space="preserve">Business Days of receiving a Request for Information. </w:t>
      </w:r>
    </w:p>
    <w:p w14:paraId="7E575C9F" w14:textId="77777777" w:rsidR="00F2236B" w:rsidRPr="00DB7CD3" w:rsidRDefault="00F2236B" w:rsidP="00F2236B">
      <w:pPr>
        <w:pStyle w:val="Level2"/>
        <w:numPr>
          <w:ilvl w:val="0"/>
          <w:numId w:val="0"/>
        </w:numPr>
        <w:ind w:left="851"/>
        <w:jc w:val="both"/>
      </w:pPr>
    </w:p>
    <w:p w14:paraId="788940B6" w14:textId="77777777" w:rsidR="00F2236B" w:rsidRDefault="00F2236B" w:rsidP="00F2236B">
      <w:pPr>
        <w:pStyle w:val="Level3"/>
        <w:numPr>
          <w:ilvl w:val="0"/>
          <w:numId w:val="0"/>
        </w:numPr>
        <w:ind w:left="851"/>
        <w:jc w:val="both"/>
      </w:pPr>
    </w:p>
    <w:p w14:paraId="4484772F" w14:textId="77777777" w:rsidR="00F2236B" w:rsidRPr="00DB7CD3" w:rsidRDefault="00F2236B" w:rsidP="00F2236B">
      <w:pPr>
        <w:pStyle w:val="Level3"/>
        <w:numPr>
          <w:ilvl w:val="0"/>
          <w:numId w:val="0"/>
        </w:numPr>
        <w:ind w:left="851"/>
        <w:jc w:val="both"/>
      </w:pPr>
      <w:r w:rsidRPr="00DB7CD3">
        <w:t>F3.2.2</w:t>
      </w:r>
      <w:r w:rsidRPr="00DB7CD3">
        <w:tab/>
        <w:t xml:space="preserve">Provide the Council </w:t>
      </w:r>
      <w:smartTag w:uri="urn:schemas-microsoft-com:office:smarttags" w:element="PersonName">
        <w:r w:rsidRPr="00DB7CD3">
          <w:t>with</w:t>
        </w:r>
      </w:smartTag>
      <w:r w:rsidRPr="00DB7CD3">
        <w:t xml:space="preserve"> a copy of all information in its </w:t>
      </w:r>
      <w:r w:rsidRPr="00DB7CD3">
        <w:tab/>
      </w:r>
      <w:r w:rsidRPr="00DB7CD3">
        <w:tab/>
      </w:r>
      <w:r w:rsidRPr="00DB7CD3">
        <w:tab/>
        <w:t xml:space="preserve">possession, or power in the form that the Council requires </w:t>
      </w:r>
      <w:smartTag w:uri="urn:schemas-microsoft-com:office:smarttags" w:element="PersonName">
        <w:r w:rsidRPr="00DB7CD3">
          <w:t>with</w:t>
        </w:r>
      </w:smartTag>
      <w:r w:rsidRPr="00DB7CD3">
        <w:t xml:space="preserve">in </w:t>
      </w:r>
      <w:r w:rsidRPr="00DB7CD3">
        <w:tab/>
      </w:r>
      <w:r w:rsidRPr="00DB7CD3">
        <w:tab/>
        <w:t xml:space="preserve">five Business Days (or such other period as the Council may </w:t>
      </w:r>
      <w:r w:rsidRPr="00DB7CD3">
        <w:tab/>
      </w:r>
      <w:r w:rsidRPr="00DB7CD3">
        <w:tab/>
        <w:t>specify) of the Council’s request.</w:t>
      </w:r>
    </w:p>
    <w:p w14:paraId="28DD23A9" w14:textId="77777777" w:rsidR="00F2236B" w:rsidRPr="00DB7CD3" w:rsidRDefault="00F2236B" w:rsidP="00F2236B">
      <w:pPr>
        <w:pStyle w:val="Level2"/>
        <w:numPr>
          <w:ilvl w:val="0"/>
          <w:numId w:val="0"/>
        </w:numPr>
        <w:jc w:val="both"/>
      </w:pPr>
    </w:p>
    <w:p w14:paraId="46ADDF37" w14:textId="77777777" w:rsidR="00F2236B" w:rsidRPr="00DB7CD3" w:rsidRDefault="00F2236B" w:rsidP="00F2236B">
      <w:pPr>
        <w:pStyle w:val="Level3"/>
        <w:numPr>
          <w:ilvl w:val="0"/>
          <w:numId w:val="0"/>
        </w:numPr>
        <w:ind w:left="851"/>
        <w:jc w:val="both"/>
      </w:pPr>
      <w:r w:rsidRPr="00DB7CD3">
        <w:t>F3.2.3</w:t>
      </w:r>
      <w:r w:rsidRPr="00DB7CD3">
        <w:tab/>
        <w:t xml:space="preserve">Provide all necessary assistance as reasonably requested by the </w:t>
      </w:r>
      <w:r w:rsidRPr="00DB7CD3">
        <w:tab/>
      </w:r>
      <w:r w:rsidRPr="00DB7CD3">
        <w:tab/>
        <w:t xml:space="preserve">Council to enable the Council to respond to the Request for </w:t>
      </w:r>
      <w:r w:rsidRPr="00DB7CD3">
        <w:tab/>
      </w:r>
      <w:r w:rsidRPr="00DB7CD3">
        <w:tab/>
      </w:r>
      <w:r w:rsidRPr="00DB7CD3">
        <w:tab/>
        <w:t xml:space="preserve">Information </w:t>
      </w:r>
      <w:smartTag w:uri="urn:schemas-microsoft-com:office:smarttags" w:element="PersonName">
        <w:r w:rsidRPr="00DB7CD3">
          <w:t>with</w:t>
        </w:r>
      </w:smartTag>
      <w:r w:rsidRPr="00DB7CD3">
        <w:t xml:space="preserve">in the time for compliance set out in section 10 of </w:t>
      </w:r>
      <w:r w:rsidRPr="00DB7CD3">
        <w:tab/>
      </w:r>
      <w:r w:rsidRPr="00DB7CD3">
        <w:tab/>
        <w:t>the FOIA or regulation 5 of the EIR.</w:t>
      </w:r>
    </w:p>
    <w:p w14:paraId="17590C23" w14:textId="77777777" w:rsidR="00F2236B" w:rsidRPr="00DB7CD3" w:rsidRDefault="00F2236B" w:rsidP="00F2236B">
      <w:pPr>
        <w:pStyle w:val="Level2"/>
        <w:numPr>
          <w:ilvl w:val="0"/>
          <w:numId w:val="0"/>
        </w:numPr>
        <w:jc w:val="both"/>
      </w:pPr>
    </w:p>
    <w:p w14:paraId="4E33554F" w14:textId="100063AF" w:rsidR="00F2236B" w:rsidRPr="00DB7CD3" w:rsidRDefault="00F2236B" w:rsidP="00F2236B">
      <w:pPr>
        <w:pStyle w:val="Level2"/>
        <w:numPr>
          <w:ilvl w:val="0"/>
          <w:numId w:val="0"/>
        </w:numPr>
        <w:jc w:val="both"/>
      </w:pPr>
      <w:r w:rsidRPr="00DB7CD3">
        <w:t>F3.3</w:t>
      </w:r>
      <w:r w:rsidRPr="00DB7CD3">
        <w:tab/>
        <w:t xml:space="preserve">The Council shall be responsible for determining in its absolute discretion </w:t>
      </w:r>
      <w:r w:rsidRPr="00DB7CD3">
        <w:tab/>
        <w:t xml:space="preserve">despite any other provision in this Contract or any other agreement whether </w:t>
      </w:r>
      <w:r w:rsidRPr="00DB7CD3">
        <w:tab/>
        <w:t xml:space="preserve">the Commercially Sensitive Information and/or any other information is exempt </w:t>
      </w:r>
      <w:r w:rsidRPr="00DB7CD3">
        <w:tab/>
        <w:t xml:space="preserve">from disclosure in accordance </w:t>
      </w:r>
      <w:smartTag w:uri="urn:schemas-microsoft-com:office:smarttags" w:element="PersonName">
        <w:r w:rsidRPr="00DB7CD3">
          <w:t>with</w:t>
        </w:r>
      </w:smartTag>
      <w:r w:rsidRPr="00DB7CD3">
        <w:t xml:space="preserve"> the provisions of the Code of Practice on </w:t>
      </w:r>
      <w:r w:rsidRPr="00DB7CD3">
        <w:tab/>
        <w:t>Government Information, FOIA or the EIR</w:t>
      </w:r>
    </w:p>
    <w:p w14:paraId="225C9330" w14:textId="77777777" w:rsidR="00F2236B" w:rsidRPr="00DB7CD3" w:rsidRDefault="00F2236B" w:rsidP="00F2236B">
      <w:pPr>
        <w:pStyle w:val="Level2"/>
        <w:numPr>
          <w:ilvl w:val="0"/>
          <w:numId w:val="0"/>
        </w:numPr>
        <w:jc w:val="both"/>
      </w:pPr>
    </w:p>
    <w:p w14:paraId="548769F5" w14:textId="77777777" w:rsidR="00F2236B" w:rsidRPr="00DB7CD3" w:rsidRDefault="00F2236B" w:rsidP="00F2236B">
      <w:pPr>
        <w:pStyle w:val="Level2"/>
        <w:numPr>
          <w:ilvl w:val="0"/>
          <w:numId w:val="0"/>
        </w:numPr>
        <w:jc w:val="both"/>
      </w:pPr>
      <w:r w:rsidRPr="00DB7CD3">
        <w:t>F3.4</w:t>
      </w:r>
      <w:r w:rsidRPr="00DB7CD3">
        <w:tab/>
        <w:t xml:space="preserve">In no event shall the Contractor respond directly to a Request for Information </w:t>
      </w:r>
      <w:r w:rsidRPr="00DB7CD3">
        <w:tab/>
        <w:t>unless expressly authorised to do so by the Council.</w:t>
      </w:r>
    </w:p>
    <w:p w14:paraId="69F8CDD1" w14:textId="77777777" w:rsidR="00F2236B" w:rsidRPr="00DB7CD3" w:rsidRDefault="00F2236B" w:rsidP="00F2236B">
      <w:pPr>
        <w:pStyle w:val="Level2"/>
        <w:numPr>
          <w:ilvl w:val="0"/>
          <w:numId w:val="0"/>
        </w:numPr>
        <w:jc w:val="both"/>
      </w:pPr>
    </w:p>
    <w:p w14:paraId="08FCC7C3" w14:textId="77777777" w:rsidR="00F2236B" w:rsidRPr="00DB7CD3" w:rsidRDefault="00F2236B" w:rsidP="00F2236B">
      <w:pPr>
        <w:pStyle w:val="Level2"/>
        <w:numPr>
          <w:ilvl w:val="0"/>
          <w:numId w:val="0"/>
        </w:numPr>
        <w:jc w:val="both"/>
      </w:pPr>
      <w:r w:rsidRPr="00DB7CD3">
        <w:t>F3.5</w:t>
      </w:r>
      <w:r w:rsidRPr="00DB7CD3">
        <w:tab/>
        <w:t>The Contractor acknowledges that (despite the provisions of clause F</w:t>
      </w:r>
      <w:r>
        <w:t>4</w:t>
      </w:r>
      <w:r w:rsidRPr="00DB7CD3">
        <w:t xml:space="preserve">) the </w:t>
      </w:r>
      <w:r w:rsidRPr="00DB7CD3">
        <w:tab/>
        <w:t xml:space="preserve">Council may, be obliged under the FOIA, or the EIR to disclose information </w:t>
      </w:r>
      <w:r w:rsidRPr="00DB7CD3">
        <w:tab/>
        <w:t>concerning the Contractor or the Services:</w:t>
      </w:r>
    </w:p>
    <w:p w14:paraId="6488287A" w14:textId="77777777" w:rsidR="00F2236B" w:rsidRPr="00DB7CD3" w:rsidRDefault="00F2236B" w:rsidP="00F2236B">
      <w:pPr>
        <w:pStyle w:val="Level2"/>
        <w:numPr>
          <w:ilvl w:val="0"/>
          <w:numId w:val="0"/>
        </w:numPr>
        <w:jc w:val="both"/>
      </w:pPr>
    </w:p>
    <w:p w14:paraId="5685C9B4" w14:textId="77777777" w:rsidR="00F2236B" w:rsidRPr="00DB7CD3" w:rsidRDefault="00F2236B" w:rsidP="00F2236B">
      <w:pPr>
        <w:pStyle w:val="Level3"/>
        <w:numPr>
          <w:ilvl w:val="0"/>
          <w:numId w:val="0"/>
        </w:numPr>
        <w:ind w:left="851"/>
        <w:jc w:val="both"/>
      </w:pPr>
      <w:r w:rsidRPr="00DB7CD3">
        <w:t>F3.5.1</w:t>
      </w:r>
      <w:r w:rsidRPr="00DB7CD3">
        <w:tab/>
        <w:t xml:space="preserve">in certain circumstances </w:t>
      </w:r>
      <w:smartTag w:uri="urn:schemas-microsoft-com:office:smarttags" w:element="PersonName">
        <w:r w:rsidRPr="00DB7CD3">
          <w:t>with</w:t>
        </w:r>
      </w:smartTag>
      <w:r w:rsidRPr="00DB7CD3">
        <w:t>out consulting the Contractor; or</w:t>
      </w:r>
    </w:p>
    <w:p w14:paraId="6597E21E" w14:textId="77777777" w:rsidR="00F2236B" w:rsidRPr="00DB7CD3" w:rsidRDefault="00F2236B" w:rsidP="00F2236B">
      <w:pPr>
        <w:pStyle w:val="Level2"/>
        <w:numPr>
          <w:ilvl w:val="0"/>
          <w:numId w:val="0"/>
        </w:numPr>
        <w:ind w:left="851"/>
        <w:jc w:val="both"/>
      </w:pPr>
    </w:p>
    <w:p w14:paraId="0ECA900A" w14:textId="77777777" w:rsidR="00F2236B" w:rsidRPr="00DB7CD3" w:rsidRDefault="00F2236B" w:rsidP="00F2236B">
      <w:pPr>
        <w:pStyle w:val="Level3"/>
        <w:numPr>
          <w:ilvl w:val="0"/>
          <w:numId w:val="0"/>
        </w:numPr>
        <w:ind w:left="851"/>
        <w:jc w:val="both"/>
      </w:pPr>
      <w:r w:rsidRPr="00DB7CD3">
        <w:t>F3.5.2</w:t>
      </w:r>
      <w:r w:rsidRPr="00DB7CD3">
        <w:tab/>
        <w:t xml:space="preserve">following consultation </w:t>
      </w:r>
      <w:smartTag w:uri="urn:schemas-microsoft-com:office:smarttags" w:element="PersonName">
        <w:r w:rsidRPr="00DB7CD3">
          <w:t>with</w:t>
        </w:r>
      </w:smartTag>
      <w:r w:rsidRPr="00DB7CD3">
        <w:t xml:space="preserve"> the Contractor and having taken their </w:t>
      </w:r>
      <w:r w:rsidRPr="00DB7CD3">
        <w:tab/>
      </w:r>
      <w:r w:rsidRPr="00DB7CD3">
        <w:tab/>
        <w:t xml:space="preserve">views into account.  </w:t>
      </w:r>
    </w:p>
    <w:p w14:paraId="0C047BC5" w14:textId="77777777" w:rsidR="00F2236B" w:rsidRPr="00DB7CD3" w:rsidRDefault="00F2236B" w:rsidP="00F2236B">
      <w:pPr>
        <w:pStyle w:val="ListParagraph"/>
      </w:pPr>
    </w:p>
    <w:p w14:paraId="230CE785" w14:textId="77777777" w:rsidR="00F2236B" w:rsidRPr="00DB7CD3" w:rsidRDefault="00F2236B" w:rsidP="00F2236B">
      <w:pPr>
        <w:pStyle w:val="Level2"/>
        <w:numPr>
          <w:ilvl w:val="0"/>
          <w:numId w:val="0"/>
        </w:numPr>
        <w:jc w:val="both"/>
      </w:pPr>
      <w:r w:rsidRPr="00DB7CD3">
        <w:t>F3.6</w:t>
      </w:r>
      <w:r w:rsidRPr="00DB7CD3">
        <w:tab/>
        <w:t xml:space="preserve">Provided always that where clause F3.5.1 applies the Council shall, in </w:t>
      </w:r>
      <w:r w:rsidRPr="00DB7CD3">
        <w:tab/>
        <w:t xml:space="preserve">accordance </w:t>
      </w:r>
      <w:smartTag w:uri="urn:schemas-microsoft-com:office:smarttags" w:element="PersonName">
        <w:r w:rsidRPr="00DB7CD3">
          <w:t>with</w:t>
        </w:r>
      </w:smartTag>
      <w:r w:rsidRPr="00DB7CD3">
        <w:t xml:space="preserve"> any recommendations of the code, take reasonable steps, </w:t>
      </w:r>
      <w:r w:rsidRPr="00DB7CD3">
        <w:tab/>
        <w:t xml:space="preserve">where appropriate, to give the Contractor advance notice, or failing that, to </w:t>
      </w:r>
      <w:r w:rsidRPr="00DB7CD3">
        <w:tab/>
        <w:t>draw the disclosure to the Contractor’s attention after any such disclosure.</w:t>
      </w:r>
    </w:p>
    <w:p w14:paraId="411AA093" w14:textId="77777777" w:rsidR="00F2236B" w:rsidRPr="00DB7CD3" w:rsidRDefault="00F2236B" w:rsidP="00F2236B">
      <w:pPr>
        <w:pStyle w:val="Level2"/>
        <w:numPr>
          <w:ilvl w:val="0"/>
          <w:numId w:val="0"/>
        </w:numPr>
        <w:jc w:val="both"/>
      </w:pPr>
    </w:p>
    <w:p w14:paraId="358EF747" w14:textId="77777777" w:rsidR="00F2236B" w:rsidRPr="00DB7CD3" w:rsidRDefault="00F2236B" w:rsidP="00F2236B">
      <w:pPr>
        <w:pStyle w:val="Level2"/>
        <w:numPr>
          <w:ilvl w:val="0"/>
          <w:numId w:val="0"/>
        </w:numPr>
        <w:jc w:val="both"/>
      </w:pPr>
      <w:r w:rsidRPr="00DB7CD3">
        <w:t>F3.7</w:t>
      </w:r>
      <w:r w:rsidRPr="00DB7CD3">
        <w:tab/>
        <w:t xml:space="preserve">The Contractor shall make sure that all information is retained for disclosure in </w:t>
      </w:r>
      <w:r w:rsidRPr="00DB7CD3">
        <w:tab/>
        <w:t xml:space="preserve">accordance </w:t>
      </w:r>
      <w:smartTag w:uri="urn:schemas-microsoft-com:office:smarttags" w:element="PersonName">
        <w:r w:rsidRPr="00DB7CD3">
          <w:t>with</w:t>
        </w:r>
      </w:smartTag>
      <w:r w:rsidRPr="00DB7CD3">
        <w:t xml:space="preserve"> any record keeping obligations of the Contractor under this </w:t>
      </w:r>
      <w:r w:rsidRPr="00DB7CD3">
        <w:tab/>
        <w:t xml:space="preserve">Contract and shall permit the Council to inspect such records as requested </w:t>
      </w:r>
      <w:r w:rsidRPr="00DB7CD3">
        <w:tab/>
        <w:t>from time-to-time.</w:t>
      </w:r>
    </w:p>
    <w:p w14:paraId="48B12A65" w14:textId="77777777" w:rsidR="00F2236B" w:rsidRPr="00DB7CD3" w:rsidRDefault="00F2236B" w:rsidP="00F2236B">
      <w:pPr>
        <w:pStyle w:val="Level2"/>
        <w:numPr>
          <w:ilvl w:val="0"/>
          <w:numId w:val="0"/>
        </w:numPr>
        <w:jc w:val="both"/>
      </w:pPr>
    </w:p>
    <w:p w14:paraId="4FB44918" w14:textId="77777777" w:rsidR="00F2236B" w:rsidRPr="00DB7CD3" w:rsidRDefault="00F2236B" w:rsidP="00F2236B">
      <w:pPr>
        <w:pStyle w:val="Level2"/>
        <w:numPr>
          <w:ilvl w:val="0"/>
          <w:numId w:val="0"/>
        </w:numPr>
        <w:ind w:left="720" w:hanging="720"/>
        <w:jc w:val="both"/>
      </w:pPr>
      <w:r w:rsidRPr="00DB7CD3">
        <w:t>F3.8</w:t>
      </w:r>
      <w:r w:rsidRPr="00DB7CD3">
        <w:tab/>
        <w:t xml:space="preserve">The Contractor acknowledges that the Commercially Sensitive Information is indicative only and that the Council may be obliged to disclose it in </w:t>
      </w:r>
      <w:r>
        <w:t>a</w:t>
      </w:r>
      <w:r w:rsidRPr="00DB7CD3">
        <w:t xml:space="preserve">ccordance </w:t>
      </w:r>
      <w:smartTag w:uri="urn:schemas-microsoft-com:office:smarttags" w:element="PersonName">
        <w:r w:rsidRPr="00DB7CD3">
          <w:t>with</w:t>
        </w:r>
      </w:smartTag>
      <w:r w:rsidRPr="00DB7CD3">
        <w:t xml:space="preserve"> clause</w:t>
      </w:r>
      <w:r w:rsidRPr="00DB7CD3">
        <w:rPr>
          <w:b/>
        </w:rPr>
        <w:t xml:space="preserve"> </w:t>
      </w:r>
      <w:r w:rsidRPr="00DB7CD3">
        <w:t>F3.</w:t>
      </w:r>
    </w:p>
    <w:p w14:paraId="526506D8" w14:textId="77777777" w:rsidR="00F2236B" w:rsidRPr="00D6025D" w:rsidRDefault="00F2236B" w:rsidP="00F2236B">
      <w:pPr>
        <w:pStyle w:val="Level2"/>
        <w:numPr>
          <w:ilvl w:val="0"/>
          <w:numId w:val="0"/>
        </w:numPr>
        <w:jc w:val="both"/>
        <w:rPr>
          <w:highlight w:val="yellow"/>
        </w:rPr>
      </w:pPr>
    </w:p>
    <w:p w14:paraId="08C4603E" w14:textId="77777777" w:rsidR="00F2236B" w:rsidRPr="00DB7CD3" w:rsidRDefault="00F2236B" w:rsidP="00F2236B">
      <w:pPr>
        <w:pStyle w:val="Level1"/>
        <w:keepNext/>
        <w:numPr>
          <w:ilvl w:val="0"/>
          <w:numId w:val="0"/>
        </w:numPr>
        <w:jc w:val="both"/>
      </w:pPr>
      <w:r w:rsidRPr="00D6025D">
        <w:rPr>
          <w:rStyle w:val="Level1asHeadingtext"/>
          <w:highlight w:val="yellow"/>
        </w:rPr>
        <w:br w:type="page"/>
      </w:r>
      <w:r w:rsidRPr="00DB7CD3">
        <w:rPr>
          <w:rStyle w:val="Level1asHeadingtext"/>
        </w:rPr>
        <w:t>F4</w:t>
      </w:r>
      <w:r w:rsidRPr="00DB7CD3">
        <w:rPr>
          <w:rStyle w:val="Level1asHeadingtext"/>
        </w:rPr>
        <w:tab/>
        <w:t>Confidentiality</w:t>
      </w:r>
      <w:bookmarkStart w:id="117" w:name="_NN1640"/>
      <w:bookmarkEnd w:id="117"/>
      <w:r>
        <w:rPr>
          <w:rStyle w:val="Level1asHeadingtext"/>
        </w:rPr>
        <w:t xml:space="preserve"> and Publicity</w:t>
      </w:r>
      <w:r w:rsidRPr="00DB7CD3">
        <w:fldChar w:fldCharType="begin"/>
      </w:r>
      <w:r w:rsidRPr="00DB7CD3">
        <w:instrText xml:space="preserve"> TC "</w:instrText>
      </w:r>
      <w:bookmarkStart w:id="118" w:name="_Toc265735658"/>
      <w:bookmarkStart w:id="119" w:name="_Toc513016303"/>
      <w:r>
        <w:instrText>F4</w:instrText>
      </w:r>
      <w:r w:rsidRPr="00DB7CD3">
        <w:tab/>
        <w:instrText>Confidentiality</w:instrText>
      </w:r>
      <w:bookmarkEnd w:id="118"/>
      <w:bookmarkEnd w:id="119"/>
      <w:r w:rsidRPr="00DB7CD3">
        <w:instrText xml:space="preserve">" \l 1 </w:instrText>
      </w:r>
      <w:r w:rsidRPr="00DB7CD3">
        <w:fldChar w:fldCharType="end"/>
      </w:r>
    </w:p>
    <w:p w14:paraId="70ACE0D8" w14:textId="77777777" w:rsidR="00F2236B" w:rsidRPr="00DB7CD3" w:rsidRDefault="00F2236B" w:rsidP="00F2236B">
      <w:pPr>
        <w:pStyle w:val="Level2"/>
        <w:numPr>
          <w:ilvl w:val="0"/>
          <w:numId w:val="0"/>
        </w:numPr>
        <w:tabs>
          <w:tab w:val="left" w:pos="800"/>
          <w:tab w:val="left" w:pos="851"/>
        </w:tabs>
        <w:jc w:val="both"/>
        <w:rPr>
          <w:b/>
        </w:rPr>
      </w:pPr>
    </w:p>
    <w:p w14:paraId="333AB2C2" w14:textId="77777777" w:rsidR="00F2236B" w:rsidRPr="00DB7CD3" w:rsidRDefault="00F2236B" w:rsidP="00F2236B">
      <w:pPr>
        <w:pStyle w:val="Level2"/>
        <w:numPr>
          <w:ilvl w:val="0"/>
          <w:numId w:val="0"/>
        </w:numPr>
        <w:jc w:val="both"/>
        <w:rPr>
          <w:b/>
        </w:rPr>
      </w:pPr>
      <w:r w:rsidRPr="00DB7CD3">
        <w:t>F4.1</w:t>
      </w:r>
      <w:r w:rsidRPr="00DB7CD3">
        <w:tab/>
        <w:t xml:space="preserve">Except to the extent set out in this clause or where disclosure is expressly </w:t>
      </w:r>
      <w:r w:rsidRPr="00DB7CD3">
        <w:tab/>
        <w:t>permitted elsewhere in this Contract, each party shall do each of the following:</w:t>
      </w:r>
    </w:p>
    <w:p w14:paraId="6DE892B7" w14:textId="77777777" w:rsidR="00F2236B" w:rsidRPr="00DB7CD3" w:rsidRDefault="00F2236B" w:rsidP="00F2236B">
      <w:pPr>
        <w:pStyle w:val="Level2"/>
        <w:numPr>
          <w:ilvl w:val="0"/>
          <w:numId w:val="0"/>
        </w:numPr>
        <w:tabs>
          <w:tab w:val="left" w:pos="800"/>
          <w:tab w:val="left" w:pos="851"/>
        </w:tabs>
        <w:jc w:val="both"/>
        <w:rPr>
          <w:b/>
        </w:rPr>
      </w:pPr>
    </w:p>
    <w:p w14:paraId="0E51794F" w14:textId="77777777" w:rsidR="00F2236B" w:rsidRPr="00DB7CD3" w:rsidRDefault="00F2236B" w:rsidP="00F2236B">
      <w:pPr>
        <w:pStyle w:val="Level3"/>
        <w:numPr>
          <w:ilvl w:val="0"/>
          <w:numId w:val="0"/>
        </w:numPr>
        <w:ind w:left="851"/>
        <w:jc w:val="both"/>
        <w:rPr>
          <w:b/>
        </w:rPr>
      </w:pPr>
      <w:r w:rsidRPr="00DB7CD3">
        <w:t>F4.1.1</w:t>
      </w:r>
      <w:r w:rsidRPr="00DB7CD3">
        <w:tab/>
        <w:t xml:space="preserve">Treat the other party’s Confidential Information as confidential </w:t>
      </w:r>
      <w:r w:rsidRPr="00DB7CD3">
        <w:tab/>
      </w:r>
      <w:r w:rsidRPr="00DB7CD3">
        <w:tab/>
        <w:t xml:space="preserve">and safeguard </w:t>
      </w:r>
      <w:proofErr w:type="gramStart"/>
      <w:r w:rsidRPr="00DB7CD3">
        <w:t>it accordingly;</w:t>
      </w:r>
      <w:proofErr w:type="gramEnd"/>
      <w:r w:rsidRPr="00DB7CD3">
        <w:t xml:space="preserve"> and</w:t>
      </w:r>
    </w:p>
    <w:p w14:paraId="66A784DE" w14:textId="77777777" w:rsidR="00F2236B" w:rsidRPr="00DB7CD3" w:rsidRDefault="00F2236B" w:rsidP="00F2236B">
      <w:pPr>
        <w:pStyle w:val="Level2"/>
        <w:numPr>
          <w:ilvl w:val="0"/>
          <w:numId w:val="0"/>
        </w:numPr>
        <w:tabs>
          <w:tab w:val="left" w:pos="800"/>
          <w:tab w:val="left" w:pos="851"/>
        </w:tabs>
        <w:ind w:left="851"/>
        <w:jc w:val="both"/>
        <w:rPr>
          <w:b/>
        </w:rPr>
      </w:pPr>
    </w:p>
    <w:p w14:paraId="43A12931" w14:textId="77777777" w:rsidR="00F2236B" w:rsidRPr="00DB7CD3" w:rsidRDefault="00F2236B" w:rsidP="00F2236B">
      <w:pPr>
        <w:pStyle w:val="Level3"/>
        <w:numPr>
          <w:ilvl w:val="0"/>
          <w:numId w:val="0"/>
        </w:numPr>
        <w:ind w:left="851"/>
        <w:jc w:val="both"/>
      </w:pPr>
      <w:r w:rsidRPr="00DB7CD3">
        <w:t>F4.1.2</w:t>
      </w:r>
      <w:r w:rsidRPr="00DB7CD3">
        <w:tab/>
        <w:t xml:space="preserve">Not disclose the other party’s Confidential Information to any </w:t>
      </w:r>
      <w:r w:rsidRPr="00DB7CD3">
        <w:tab/>
      </w:r>
      <w:r w:rsidRPr="00DB7CD3">
        <w:tab/>
        <w:t xml:space="preserve">other person </w:t>
      </w:r>
      <w:smartTag w:uri="urn:schemas-microsoft-com:office:smarttags" w:element="PersonName">
        <w:r w:rsidRPr="00DB7CD3">
          <w:t>with</w:t>
        </w:r>
      </w:smartTag>
      <w:r w:rsidRPr="00DB7CD3">
        <w:t>out the owner’s prior written consent.</w:t>
      </w:r>
    </w:p>
    <w:p w14:paraId="18B60FE6" w14:textId="77777777" w:rsidR="00F2236B" w:rsidRPr="00DB7CD3" w:rsidRDefault="00F2236B" w:rsidP="00F2236B">
      <w:pPr>
        <w:pStyle w:val="Level2"/>
        <w:numPr>
          <w:ilvl w:val="0"/>
          <w:numId w:val="0"/>
        </w:numPr>
        <w:tabs>
          <w:tab w:val="left" w:pos="800"/>
          <w:tab w:val="left" w:pos="851"/>
        </w:tabs>
        <w:jc w:val="both"/>
      </w:pPr>
    </w:p>
    <w:p w14:paraId="1B8CAEE4" w14:textId="77777777" w:rsidR="00F2236B" w:rsidRPr="00DB7CD3" w:rsidRDefault="00F2236B" w:rsidP="00F2236B">
      <w:pPr>
        <w:pStyle w:val="Level2"/>
        <w:numPr>
          <w:ilvl w:val="0"/>
          <w:numId w:val="0"/>
        </w:numPr>
        <w:jc w:val="both"/>
      </w:pPr>
      <w:r w:rsidRPr="00DB7CD3">
        <w:t>F4.2</w:t>
      </w:r>
      <w:r w:rsidRPr="00DB7CD3">
        <w:tab/>
        <w:t xml:space="preserve">Paragraph F4.1 shall not apply to the extent that any one or more of the </w:t>
      </w:r>
      <w:r w:rsidRPr="00DB7CD3">
        <w:tab/>
        <w:t>following applies to the relevant information or disclosures:</w:t>
      </w:r>
    </w:p>
    <w:p w14:paraId="7F1E2D7A" w14:textId="77777777" w:rsidR="00F2236B" w:rsidRPr="00DB7CD3" w:rsidRDefault="00F2236B" w:rsidP="00F2236B">
      <w:pPr>
        <w:pStyle w:val="Level2"/>
        <w:numPr>
          <w:ilvl w:val="0"/>
          <w:numId w:val="0"/>
        </w:numPr>
        <w:tabs>
          <w:tab w:val="left" w:pos="800"/>
        </w:tabs>
        <w:ind w:left="851"/>
        <w:jc w:val="both"/>
      </w:pPr>
    </w:p>
    <w:p w14:paraId="43C39A8E" w14:textId="77777777" w:rsidR="00F2236B" w:rsidRPr="00DB7CD3" w:rsidRDefault="00F2236B" w:rsidP="00F2236B">
      <w:pPr>
        <w:pStyle w:val="Level3"/>
        <w:numPr>
          <w:ilvl w:val="0"/>
          <w:numId w:val="0"/>
        </w:numPr>
        <w:ind w:left="851"/>
        <w:jc w:val="both"/>
      </w:pPr>
      <w:r w:rsidRPr="00DB7CD3">
        <w:t>F4.2.1</w:t>
      </w:r>
      <w:r w:rsidRPr="00DB7CD3">
        <w:tab/>
        <w:t xml:space="preserve">Such disclosure is a requirement of Law placed upon the party </w:t>
      </w:r>
      <w:r w:rsidRPr="00DB7CD3">
        <w:tab/>
      </w:r>
      <w:r w:rsidRPr="00DB7CD3">
        <w:tab/>
        <w:t xml:space="preserve">making the disclosure, including any requirements for disclosure </w:t>
      </w:r>
      <w:r w:rsidRPr="00DB7CD3">
        <w:tab/>
      </w:r>
      <w:r w:rsidRPr="00DB7CD3">
        <w:tab/>
        <w:t xml:space="preserve">under the FOIA, Code of Practice on Access to Government </w:t>
      </w:r>
      <w:r w:rsidRPr="00DB7CD3">
        <w:tab/>
      </w:r>
      <w:r w:rsidRPr="00DB7CD3">
        <w:tab/>
      </w:r>
      <w:r w:rsidRPr="00DB7CD3">
        <w:tab/>
        <w:t xml:space="preserve">Information or the EIR pursuant to clause F3 (Freedom of </w:t>
      </w:r>
      <w:r w:rsidRPr="00DB7CD3">
        <w:tab/>
      </w:r>
      <w:r w:rsidRPr="00DB7CD3">
        <w:tab/>
      </w:r>
      <w:r w:rsidRPr="00DB7CD3">
        <w:tab/>
        <w:t>Information</w:t>
      </w:r>
      <w:proofErr w:type="gramStart"/>
      <w:r w:rsidRPr="00DB7CD3">
        <w:t>);</w:t>
      </w:r>
      <w:proofErr w:type="gramEnd"/>
    </w:p>
    <w:p w14:paraId="420D0F87" w14:textId="77777777" w:rsidR="00F2236B" w:rsidRPr="00DB7CD3" w:rsidRDefault="00F2236B" w:rsidP="00F2236B">
      <w:pPr>
        <w:pStyle w:val="Level2"/>
        <w:numPr>
          <w:ilvl w:val="0"/>
          <w:numId w:val="0"/>
        </w:numPr>
        <w:tabs>
          <w:tab w:val="left" w:pos="800"/>
        </w:tabs>
        <w:ind w:left="851"/>
        <w:jc w:val="both"/>
      </w:pPr>
    </w:p>
    <w:p w14:paraId="0A199500" w14:textId="77777777" w:rsidR="00F2236B" w:rsidRPr="00DB7CD3" w:rsidRDefault="00F2236B" w:rsidP="00F2236B">
      <w:pPr>
        <w:pStyle w:val="Level3"/>
        <w:numPr>
          <w:ilvl w:val="0"/>
          <w:numId w:val="0"/>
        </w:numPr>
        <w:ind w:left="851"/>
        <w:jc w:val="both"/>
      </w:pPr>
      <w:r w:rsidRPr="00DB7CD3">
        <w:t>F4.2.2</w:t>
      </w:r>
      <w:r w:rsidRPr="00DB7CD3">
        <w:tab/>
        <w:t xml:space="preserve">Such information was in the possession of the party making the </w:t>
      </w:r>
      <w:r w:rsidRPr="00DB7CD3">
        <w:tab/>
      </w:r>
      <w:r w:rsidRPr="00DB7CD3">
        <w:tab/>
        <w:t xml:space="preserve">disclosure without obligation of confidentiality prior to its </w:t>
      </w:r>
      <w:r w:rsidRPr="00DB7CD3">
        <w:tab/>
      </w:r>
      <w:r w:rsidRPr="00DB7CD3">
        <w:tab/>
      </w:r>
      <w:r w:rsidRPr="00DB7CD3">
        <w:tab/>
        <w:t xml:space="preserve">disclosure by the information </w:t>
      </w:r>
      <w:proofErr w:type="gramStart"/>
      <w:r w:rsidRPr="00DB7CD3">
        <w:t>owner;</w:t>
      </w:r>
      <w:proofErr w:type="gramEnd"/>
    </w:p>
    <w:p w14:paraId="1275C425" w14:textId="77777777" w:rsidR="00F2236B" w:rsidRPr="00DB7CD3" w:rsidRDefault="00F2236B" w:rsidP="00F2236B">
      <w:pPr>
        <w:pStyle w:val="Level2"/>
        <w:numPr>
          <w:ilvl w:val="0"/>
          <w:numId w:val="0"/>
        </w:numPr>
        <w:tabs>
          <w:tab w:val="left" w:pos="800"/>
        </w:tabs>
        <w:jc w:val="both"/>
      </w:pPr>
    </w:p>
    <w:p w14:paraId="4AF27A2F" w14:textId="77777777" w:rsidR="00F2236B" w:rsidRPr="00DB7CD3" w:rsidRDefault="00F2236B" w:rsidP="00F2236B">
      <w:pPr>
        <w:pStyle w:val="Level3"/>
        <w:numPr>
          <w:ilvl w:val="0"/>
          <w:numId w:val="0"/>
        </w:numPr>
        <w:ind w:left="851"/>
        <w:jc w:val="both"/>
      </w:pPr>
      <w:r w:rsidRPr="00DB7CD3">
        <w:t>F4.2.3</w:t>
      </w:r>
      <w:r w:rsidRPr="00DB7CD3">
        <w:tab/>
        <w:t xml:space="preserve">Such information was obtained from a third party without </w:t>
      </w:r>
      <w:r w:rsidRPr="00DB7CD3">
        <w:tab/>
      </w:r>
      <w:r w:rsidRPr="00DB7CD3">
        <w:tab/>
      </w:r>
      <w:r w:rsidRPr="00DB7CD3">
        <w:tab/>
        <w:t xml:space="preserve">obligation of </w:t>
      </w:r>
      <w:proofErr w:type="gramStart"/>
      <w:r w:rsidRPr="00DB7CD3">
        <w:t>confidentiality;</w:t>
      </w:r>
      <w:proofErr w:type="gramEnd"/>
    </w:p>
    <w:p w14:paraId="5346467F" w14:textId="77777777" w:rsidR="00F2236B" w:rsidRDefault="00F2236B" w:rsidP="00F2236B">
      <w:pPr>
        <w:pStyle w:val="Level2"/>
        <w:numPr>
          <w:ilvl w:val="0"/>
          <w:numId w:val="0"/>
        </w:numPr>
        <w:tabs>
          <w:tab w:val="left" w:pos="800"/>
        </w:tabs>
        <w:jc w:val="both"/>
      </w:pPr>
    </w:p>
    <w:p w14:paraId="4A0B65C8" w14:textId="77777777" w:rsidR="00F2236B" w:rsidRPr="00DB7CD3" w:rsidRDefault="00F2236B" w:rsidP="00F2236B">
      <w:pPr>
        <w:pStyle w:val="Level2"/>
        <w:numPr>
          <w:ilvl w:val="0"/>
          <w:numId w:val="0"/>
        </w:numPr>
        <w:tabs>
          <w:tab w:val="left" w:pos="800"/>
        </w:tabs>
        <w:jc w:val="both"/>
      </w:pPr>
    </w:p>
    <w:p w14:paraId="324C75DC" w14:textId="77777777" w:rsidR="00F2236B" w:rsidRPr="00DB7CD3" w:rsidRDefault="00F2236B" w:rsidP="00F2236B">
      <w:pPr>
        <w:pStyle w:val="Level3"/>
        <w:numPr>
          <w:ilvl w:val="0"/>
          <w:numId w:val="0"/>
        </w:numPr>
        <w:ind w:left="851"/>
        <w:jc w:val="both"/>
      </w:pPr>
      <w:r w:rsidRPr="00DB7CD3">
        <w:t>F4.2.4</w:t>
      </w:r>
      <w:r w:rsidRPr="00DB7CD3">
        <w:tab/>
        <w:t xml:space="preserve">Such information was already in the public domain at the time of </w:t>
      </w:r>
      <w:r w:rsidRPr="00DB7CD3">
        <w:tab/>
      </w:r>
      <w:r w:rsidRPr="00DB7CD3">
        <w:tab/>
        <w:t>disclosure otherwise than by a breach of this Contract; and</w:t>
      </w:r>
    </w:p>
    <w:p w14:paraId="3A524859" w14:textId="77777777" w:rsidR="00F2236B" w:rsidRPr="00DB7CD3" w:rsidRDefault="00F2236B" w:rsidP="00F2236B">
      <w:pPr>
        <w:pStyle w:val="Level2"/>
        <w:numPr>
          <w:ilvl w:val="0"/>
          <w:numId w:val="0"/>
        </w:numPr>
        <w:tabs>
          <w:tab w:val="left" w:pos="800"/>
        </w:tabs>
        <w:jc w:val="both"/>
      </w:pPr>
    </w:p>
    <w:p w14:paraId="01AE467E" w14:textId="77777777" w:rsidR="00F2236B" w:rsidRPr="00DB7CD3" w:rsidRDefault="00F2236B" w:rsidP="00F2236B">
      <w:pPr>
        <w:pStyle w:val="Level3"/>
        <w:numPr>
          <w:ilvl w:val="0"/>
          <w:numId w:val="0"/>
        </w:numPr>
        <w:ind w:left="851"/>
        <w:jc w:val="both"/>
      </w:pPr>
      <w:r w:rsidRPr="00DB7CD3">
        <w:t>F4.2.5</w:t>
      </w:r>
      <w:r w:rsidRPr="00DB7CD3">
        <w:tab/>
        <w:t xml:space="preserve">It is independently developed </w:t>
      </w:r>
      <w:smartTag w:uri="urn:schemas-microsoft-com:office:smarttags" w:element="PersonName">
        <w:r w:rsidRPr="00DB7CD3">
          <w:t>with</w:t>
        </w:r>
      </w:smartTag>
      <w:r w:rsidRPr="00DB7CD3">
        <w:t xml:space="preserve">out access to the other party’s </w:t>
      </w:r>
      <w:r w:rsidRPr="00DB7CD3">
        <w:tab/>
      </w:r>
      <w:r w:rsidRPr="00DB7CD3">
        <w:tab/>
        <w:t>Confidential Information.</w:t>
      </w:r>
    </w:p>
    <w:p w14:paraId="15D3002E" w14:textId="77777777" w:rsidR="00F2236B" w:rsidRPr="00DB7CD3" w:rsidRDefault="00F2236B" w:rsidP="00F2236B">
      <w:pPr>
        <w:pStyle w:val="Level2"/>
        <w:numPr>
          <w:ilvl w:val="0"/>
          <w:numId w:val="0"/>
        </w:numPr>
        <w:tabs>
          <w:tab w:val="left" w:pos="800"/>
        </w:tabs>
        <w:jc w:val="both"/>
      </w:pPr>
    </w:p>
    <w:p w14:paraId="5ABAA53A" w14:textId="77777777" w:rsidR="00F2236B" w:rsidRPr="00DB7CD3" w:rsidRDefault="00F2236B" w:rsidP="00F2236B">
      <w:pPr>
        <w:pStyle w:val="Level2"/>
        <w:numPr>
          <w:ilvl w:val="0"/>
          <w:numId w:val="0"/>
        </w:numPr>
        <w:jc w:val="both"/>
      </w:pPr>
      <w:r w:rsidRPr="00DB7CD3">
        <w:t>F4.3</w:t>
      </w:r>
      <w:r w:rsidRPr="00DB7CD3">
        <w:tab/>
        <w:t xml:space="preserve">The Contractor may only disclose the Council’s Confidential Information to the </w:t>
      </w:r>
      <w:r w:rsidRPr="00DB7CD3">
        <w:tab/>
        <w:t xml:space="preserve">Contractor personnel who are directly involved in the provision of the Services </w:t>
      </w:r>
      <w:r w:rsidRPr="00DB7CD3">
        <w:tab/>
        <w:t xml:space="preserve">and who need to know the </w:t>
      </w:r>
      <w:proofErr w:type="gramStart"/>
      <w:r w:rsidRPr="00DB7CD3">
        <w:t>information, and</w:t>
      </w:r>
      <w:proofErr w:type="gramEnd"/>
      <w:r w:rsidRPr="00DB7CD3">
        <w:t xml:space="preserve"> shall make sure that such </w:t>
      </w:r>
      <w:r w:rsidRPr="00DB7CD3">
        <w:tab/>
        <w:t xml:space="preserve">Contractor personnel are aware of and shall comply </w:t>
      </w:r>
      <w:smartTag w:uri="urn:schemas-microsoft-com:office:smarttags" w:element="PersonName">
        <w:r w:rsidRPr="00DB7CD3">
          <w:t>with</w:t>
        </w:r>
      </w:smartTag>
      <w:r w:rsidRPr="00DB7CD3">
        <w:t xml:space="preserve"> these obligations as </w:t>
      </w:r>
      <w:r w:rsidRPr="00DB7CD3">
        <w:tab/>
        <w:t>to confidentiality.</w:t>
      </w:r>
    </w:p>
    <w:p w14:paraId="45617B9C" w14:textId="77777777" w:rsidR="00F2236B" w:rsidRPr="00DB7CD3" w:rsidRDefault="00F2236B" w:rsidP="00F2236B">
      <w:pPr>
        <w:pStyle w:val="Level2"/>
        <w:numPr>
          <w:ilvl w:val="0"/>
          <w:numId w:val="0"/>
        </w:numPr>
        <w:tabs>
          <w:tab w:val="left" w:pos="800"/>
        </w:tabs>
        <w:jc w:val="both"/>
      </w:pPr>
    </w:p>
    <w:p w14:paraId="47CFEBD5" w14:textId="77777777" w:rsidR="00F2236B" w:rsidRPr="00DB7CD3" w:rsidRDefault="00F2236B" w:rsidP="00F2236B">
      <w:pPr>
        <w:pStyle w:val="Level2"/>
        <w:numPr>
          <w:ilvl w:val="0"/>
          <w:numId w:val="0"/>
        </w:numPr>
        <w:jc w:val="both"/>
      </w:pPr>
      <w:r w:rsidRPr="00DB7CD3">
        <w:t>F4.4</w:t>
      </w:r>
      <w:r w:rsidRPr="00DB7CD3">
        <w:tab/>
        <w:t xml:space="preserve">The Contractor shall not, and shall procure that the Contractor personnel do </w:t>
      </w:r>
      <w:r w:rsidRPr="00DB7CD3">
        <w:tab/>
        <w:t xml:space="preserve">not, use any of the Council’s Confidential Information received other than for </w:t>
      </w:r>
      <w:r w:rsidRPr="00DB7CD3">
        <w:tab/>
        <w:t>the purposes of this Contract.</w:t>
      </w:r>
    </w:p>
    <w:p w14:paraId="0E973442" w14:textId="77777777" w:rsidR="00F2236B" w:rsidRPr="00DB7CD3" w:rsidRDefault="00F2236B" w:rsidP="00F2236B">
      <w:pPr>
        <w:pStyle w:val="Level2"/>
        <w:numPr>
          <w:ilvl w:val="0"/>
          <w:numId w:val="0"/>
        </w:numPr>
        <w:tabs>
          <w:tab w:val="left" w:pos="800"/>
        </w:tabs>
        <w:jc w:val="both"/>
      </w:pPr>
    </w:p>
    <w:p w14:paraId="59BC6E57" w14:textId="77777777" w:rsidR="00F2236B" w:rsidRPr="00DB7CD3" w:rsidRDefault="00F2236B" w:rsidP="00F2236B">
      <w:pPr>
        <w:pStyle w:val="Level2"/>
        <w:numPr>
          <w:ilvl w:val="0"/>
          <w:numId w:val="0"/>
        </w:numPr>
        <w:jc w:val="both"/>
      </w:pPr>
      <w:r w:rsidRPr="00DB7CD3">
        <w:t>F4.5</w:t>
      </w:r>
      <w:r w:rsidRPr="00DB7CD3">
        <w:tab/>
        <w:t xml:space="preserve">At the written request of the Council and if reasonable in the circumstances to </w:t>
      </w:r>
      <w:r w:rsidRPr="00DB7CD3">
        <w:tab/>
        <w:t xml:space="preserve">make that request, the Contractor shall procure that those members of the </w:t>
      </w:r>
      <w:r w:rsidRPr="00DB7CD3">
        <w:tab/>
        <w:t xml:space="preserve">Contractor personnel identified in the Council’s notice sign a confidentiality </w:t>
      </w:r>
      <w:r w:rsidRPr="00DB7CD3">
        <w:tab/>
        <w:t xml:space="preserve">undertaking prior to commencing any work in accordance </w:t>
      </w:r>
      <w:smartTag w:uri="urn:schemas-microsoft-com:office:smarttags" w:element="PersonName">
        <w:r w:rsidRPr="00DB7CD3">
          <w:t>with</w:t>
        </w:r>
      </w:smartTag>
      <w:r w:rsidRPr="00DB7CD3">
        <w:t xml:space="preserve"> this Contract.</w:t>
      </w:r>
    </w:p>
    <w:p w14:paraId="2CE1D972" w14:textId="77777777" w:rsidR="00F2236B" w:rsidRPr="00DB7CD3" w:rsidRDefault="00F2236B" w:rsidP="00F2236B">
      <w:pPr>
        <w:pStyle w:val="Level2"/>
        <w:numPr>
          <w:ilvl w:val="0"/>
          <w:numId w:val="0"/>
        </w:numPr>
        <w:tabs>
          <w:tab w:val="left" w:pos="800"/>
        </w:tabs>
        <w:jc w:val="both"/>
      </w:pPr>
    </w:p>
    <w:p w14:paraId="6F5FBC15" w14:textId="77777777" w:rsidR="00F2236B" w:rsidRPr="00DB7CD3" w:rsidRDefault="00F2236B" w:rsidP="00F2236B">
      <w:pPr>
        <w:pStyle w:val="Level2"/>
        <w:numPr>
          <w:ilvl w:val="0"/>
          <w:numId w:val="0"/>
        </w:numPr>
        <w:jc w:val="both"/>
      </w:pPr>
      <w:r w:rsidRPr="00DB7CD3">
        <w:t>F4.6</w:t>
      </w:r>
      <w:r w:rsidRPr="00DB7CD3">
        <w:tab/>
        <w:t xml:space="preserve">Nothing in this Contract shall prevent the Council from disclosing the </w:t>
      </w:r>
      <w:r w:rsidRPr="00DB7CD3">
        <w:tab/>
        <w:t xml:space="preserve">Contractor’s Confidential Information in any one or more of the following </w:t>
      </w:r>
      <w:r w:rsidRPr="00DB7CD3">
        <w:tab/>
        <w:t>circumstances.</w:t>
      </w:r>
    </w:p>
    <w:p w14:paraId="46BF7162" w14:textId="77777777" w:rsidR="00F2236B" w:rsidRPr="00DB7CD3" w:rsidRDefault="00F2236B" w:rsidP="00F2236B">
      <w:pPr>
        <w:pStyle w:val="Level2"/>
        <w:numPr>
          <w:ilvl w:val="0"/>
          <w:numId w:val="0"/>
        </w:numPr>
        <w:tabs>
          <w:tab w:val="left" w:pos="800"/>
        </w:tabs>
        <w:jc w:val="both"/>
      </w:pPr>
    </w:p>
    <w:p w14:paraId="396D8AE7" w14:textId="77777777" w:rsidR="00F2236B" w:rsidRPr="00DB7CD3" w:rsidRDefault="00F2236B" w:rsidP="00F2236B">
      <w:pPr>
        <w:pStyle w:val="Level3"/>
        <w:numPr>
          <w:ilvl w:val="0"/>
          <w:numId w:val="0"/>
        </w:numPr>
        <w:ind w:left="851"/>
        <w:jc w:val="both"/>
      </w:pPr>
      <w:r w:rsidRPr="00DB7CD3">
        <w:t>F4.6.1</w:t>
      </w:r>
      <w:r w:rsidRPr="00DB7CD3">
        <w:tab/>
        <w:t xml:space="preserve">To any Crown body or any other contracting authority as defined </w:t>
      </w:r>
      <w:r w:rsidRPr="00DB7CD3">
        <w:tab/>
      </w:r>
      <w:r w:rsidRPr="00DB7CD3">
        <w:tab/>
        <w:t xml:space="preserve">in Regulation 5(2) of the Public Contracts (Works, Services and </w:t>
      </w:r>
      <w:r w:rsidRPr="00DB7CD3">
        <w:tab/>
      </w:r>
      <w:r w:rsidRPr="00DB7CD3">
        <w:tab/>
        <w:t xml:space="preserve">Supply) (Amendment) Regulations 2000 other than the Council.  </w:t>
      </w:r>
      <w:r w:rsidRPr="00DB7CD3">
        <w:tab/>
      </w:r>
      <w:r w:rsidRPr="00DB7CD3">
        <w:tab/>
        <w:t xml:space="preserve">All crown bodies or such contracting authorities receiving such </w:t>
      </w:r>
      <w:r w:rsidRPr="00DB7CD3">
        <w:tab/>
      </w:r>
      <w:r w:rsidRPr="00DB7CD3">
        <w:tab/>
        <w:t xml:space="preserve">Confidential Information shall be entitled to further disclose the </w:t>
      </w:r>
      <w:r w:rsidRPr="00DB7CD3">
        <w:tab/>
      </w:r>
      <w:r w:rsidRPr="00DB7CD3">
        <w:tab/>
        <w:t xml:space="preserve">Confidential Information to other Crown bodies or other such </w:t>
      </w:r>
      <w:r w:rsidRPr="00DB7CD3">
        <w:tab/>
      </w:r>
      <w:r w:rsidRPr="00DB7CD3">
        <w:tab/>
        <w:t xml:space="preserve">contracting authorities on the basis that the information is </w:t>
      </w:r>
      <w:r w:rsidRPr="00DB7CD3">
        <w:tab/>
      </w:r>
      <w:r w:rsidRPr="00DB7CD3">
        <w:tab/>
      </w:r>
      <w:r w:rsidRPr="00DB7CD3">
        <w:tab/>
        <w:t xml:space="preserve">confidential and is not to be disclosed to a third party which is not </w:t>
      </w:r>
      <w:r w:rsidRPr="00DB7CD3">
        <w:tab/>
      </w:r>
      <w:r w:rsidRPr="00DB7CD3">
        <w:tab/>
        <w:t xml:space="preserve">part of any Crown body or other contracting </w:t>
      </w:r>
      <w:proofErr w:type="gramStart"/>
      <w:r w:rsidRPr="00DB7CD3">
        <w:t>authority;</w:t>
      </w:r>
      <w:proofErr w:type="gramEnd"/>
    </w:p>
    <w:p w14:paraId="3A7692A4" w14:textId="77777777" w:rsidR="00F2236B" w:rsidRPr="00DB7CD3" w:rsidRDefault="00F2236B" w:rsidP="00F2236B">
      <w:pPr>
        <w:pStyle w:val="Level2"/>
        <w:numPr>
          <w:ilvl w:val="0"/>
          <w:numId w:val="0"/>
        </w:numPr>
        <w:tabs>
          <w:tab w:val="left" w:pos="800"/>
        </w:tabs>
        <w:ind w:left="851"/>
        <w:jc w:val="both"/>
      </w:pPr>
    </w:p>
    <w:p w14:paraId="71E4656E" w14:textId="77777777" w:rsidR="00F2236B" w:rsidRPr="00DB7CD3" w:rsidRDefault="00F2236B" w:rsidP="00F2236B">
      <w:pPr>
        <w:pStyle w:val="Level3"/>
        <w:numPr>
          <w:ilvl w:val="0"/>
          <w:numId w:val="0"/>
        </w:numPr>
        <w:ind w:left="851"/>
        <w:jc w:val="both"/>
      </w:pPr>
      <w:r w:rsidRPr="00DB7CD3">
        <w:t>F4.6.2</w:t>
      </w:r>
      <w:r w:rsidRPr="00DB7CD3">
        <w:tab/>
        <w:t xml:space="preserve">To any consultant, Contractor or other person engaged by the </w:t>
      </w:r>
      <w:r w:rsidRPr="00DB7CD3">
        <w:tab/>
      </w:r>
      <w:r w:rsidRPr="00DB7CD3">
        <w:tab/>
        <w:t xml:space="preserve">Council or any person conducting an Office of Government </w:t>
      </w:r>
      <w:r w:rsidRPr="00DB7CD3">
        <w:tab/>
      </w:r>
      <w:r w:rsidRPr="00DB7CD3">
        <w:tab/>
      </w:r>
      <w:r w:rsidRPr="00DB7CD3">
        <w:tab/>
        <w:t xml:space="preserve">Commerce gateway </w:t>
      </w:r>
      <w:proofErr w:type="gramStart"/>
      <w:r w:rsidRPr="00DB7CD3">
        <w:t>review;</w:t>
      </w:r>
      <w:proofErr w:type="gramEnd"/>
    </w:p>
    <w:p w14:paraId="62143494" w14:textId="77777777" w:rsidR="00F2236B" w:rsidRPr="00DB7CD3" w:rsidRDefault="00F2236B" w:rsidP="00F2236B">
      <w:pPr>
        <w:pStyle w:val="Level2"/>
        <w:numPr>
          <w:ilvl w:val="0"/>
          <w:numId w:val="0"/>
        </w:numPr>
        <w:tabs>
          <w:tab w:val="left" w:pos="800"/>
        </w:tabs>
        <w:jc w:val="both"/>
      </w:pPr>
    </w:p>
    <w:p w14:paraId="3C320947" w14:textId="77777777" w:rsidR="00F2236B" w:rsidRPr="00DB7CD3" w:rsidRDefault="00F2236B" w:rsidP="00F2236B">
      <w:pPr>
        <w:pStyle w:val="Level3"/>
        <w:numPr>
          <w:ilvl w:val="0"/>
          <w:numId w:val="0"/>
        </w:numPr>
        <w:ind w:left="851"/>
        <w:jc w:val="both"/>
      </w:pPr>
      <w:r w:rsidRPr="00DB7CD3">
        <w:t>F4.6.3</w:t>
      </w:r>
      <w:r w:rsidRPr="00DB7CD3">
        <w:tab/>
        <w:t xml:space="preserve">For the purpose of the examination and certification of the </w:t>
      </w:r>
      <w:r w:rsidRPr="00DB7CD3">
        <w:tab/>
      </w:r>
      <w:r w:rsidRPr="00DB7CD3">
        <w:tab/>
      </w:r>
      <w:r w:rsidRPr="00DB7CD3">
        <w:tab/>
        <w:t>Council’s accounts; and/or</w:t>
      </w:r>
    </w:p>
    <w:p w14:paraId="669AB7C4" w14:textId="77777777" w:rsidR="00F2236B" w:rsidRPr="00DB7CD3" w:rsidRDefault="00F2236B" w:rsidP="00F2236B">
      <w:pPr>
        <w:pStyle w:val="Level2"/>
        <w:numPr>
          <w:ilvl w:val="0"/>
          <w:numId w:val="0"/>
        </w:numPr>
        <w:tabs>
          <w:tab w:val="left" w:pos="800"/>
        </w:tabs>
        <w:jc w:val="both"/>
      </w:pPr>
    </w:p>
    <w:p w14:paraId="5888C546" w14:textId="77777777" w:rsidR="00F2236B" w:rsidRDefault="00F2236B" w:rsidP="00F2236B">
      <w:pPr>
        <w:pStyle w:val="Level3"/>
        <w:numPr>
          <w:ilvl w:val="0"/>
          <w:numId w:val="0"/>
        </w:numPr>
        <w:ind w:left="851"/>
        <w:jc w:val="both"/>
      </w:pPr>
      <w:r w:rsidRPr="00DB7CD3">
        <w:t>F4.6.4</w:t>
      </w:r>
      <w:r w:rsidRPr="00DB7CD3">
        <w:tab/>
        <w:t xml:space="preserve">For any examination pursuant to section 6(1) of the National </w:t>
      </w:r>
      <w:r w:rsidRPr="00DB7CD3">
        <w:tab/>
      </w:r>
      <w:r w:rsidRPr="00DB7CD3">
        <w:tab/>
      </w:r>
      <w:r w:rsidRPr="00DB7CD3">
        <w:tab/>
        <w:t xml:space="preserve">Audit Act 1983 of the economy, efficiency and effectiveness </w:t>
      </w:r>
      <w:smartTag w:uri="urn:schemas-microsoft-com:office:smarttags" w:element="PersonName">
        <w:r w:rsidRPr="00DB7CD3">
          <w:t>with</w:t>
        </w:r>
      </w:smartTag>
      <w:r w:rsidRPr="00DB7CD3">
        <w:t xml:space="preserve"> </w:t>
      </w:r>
      <w:r w:rsidRPr="00DB7CD3">
        <w:tab/>
      </w:r>
      <w:r w:rsidRPr="00DB7CD3">
        <w:tab/>
        <w:t>which the Council has used its resources.</w:t>
      </w:r>
    </w:p>
    <w:p w14:paraId="1204FDED" w14:textId="77777777" w:rsidR="00F2236B" w:rsidRDefault="00F2236B" w:rsidP="00F2236B">
      <w:pPr>
        <w:pStyle w:val="Level3"/>
        <w:numPr>
          <w:ilvl w:val="0"/>
          <w:numId w:val="0"/>
        </w:numPr>
        <w:ind w:left="1843" w:hanging="992"/>
        <w:jc w:val="both"/>
      </w:pPr>
    </w:p>
    <w:p w14:paraId="648E2B5C" w14:textId="77777777" w:rsidR="00F2236B" w:rsidRDefault="00F2236B" w:rsidP="00F2236B">
      <w:pPr>
        <w:pStyle w:val="Level2"/>
        <w:numPr>
          <w:ilvl w:val="0"/>
          <w:numId w:val="0"/>
        </w:numPr>
        <w:jc w:val="both"/>
      </w:pPr>
      <w:r>
        <w:t>F4.7</w:t>
      </w:r>
      <w:r>
        <w:tab/>
        <w:t xml:space="preserve">Contractors are advised that the Council is required to publish new local </w:t>
      </w:r>
    </w:p>
    <w:p w14:paraId="3D226674" w14:textId="77777777" w:rsidR="00F2236B" w:rsidRDefault="00F2236B" w:rsidP="00F2236B">
      <w:pPr>
        <w:pStyle w:val="Level2"/>
        <w:numPr>
          <w:ilvl w:val="0"/>
          <w:numId w:val="0"/>
        </w:numPr>
        <w:ind w:left="720"/>
        <w:jc w:val="both"/>
      </w:pPr>
      <w:r>
        <w:t>government contracts, tender documents and invoice information for expenditure over £5000.</w:t>
      </w:r>
    </w:p>
    <w:p w14:paraId="6BC1378C" w14:textId="77777777" w:rsidR="00F2236B" w:rsidRDefault="00F2236B" w:rsidP="00F2236B">
      <w:pPr>
        <w:pStyle w:val="Level2"/>
        <w:numPr>
          <w:ilvl w:val="0"/>
          <w:numId w:val="0"/>
        </w:numPr>
        <w:jc w:val="both"/>
      </w:pPr>
    </w:p>
    <w:p w14:paraId="6E7CD3AB" w14:textId="77777777" w:rsidR="00F2236B" w:rsidRDefault="00F2236B" w:rsidP="00F2236B">
      <w:pPr>
        <w:pStyle w:val="Level2"/>
        <w:numPr>
          <w:ilvl w:val="0"/>
          <w:numId w:val="0"/>
        </w:numPr>
        <w:ind w:left="720" w:hanging="720"/>
        <w:jc w:val="both"/>
      </w:pPr>
      <w:r>
        <w:t>F4.8</w:t>
      </w:r>
      <w:r>
        <w:tab/>
        <w:t>Without prejudice to the Council’s obligations to publish local government contracts over £500 or the Council’s obligations under the FOIA or EIR, the Contractor shall not make any press announcements or publicise this Contract or any part thereof in any way, except with the written consent of the Council (such consent not to be unreasonably withheld or delayed).</w:t>
      </w:r>
    </w:p>
    <w:p w14:paraId="45D130D8" w14:textId="77777777" w:rsidR="00F2236B" w:rsidRDefault="00F2236B" w:rsidP="00F2236B">
      <w:pPr>
        <w:pStyle w:val="Level2"/>
        <w:numPr>
          <w:ilvl w:val="0"/>
          <w:numId w:val="0"/>
        </w:numPr>
        <w:jc w:val="both"/>
      </w:pPr>
    </w:p>
    <w:p w14:paraId="054BB3B3" w14:textId="77777777" w:rsidR="00F2236B" w:rsidRPr="0061600E" w:rsidRDefault="00F2236B" w:rsidP="00F2236B">
      <w:pPr>
        <w:pStyle w:val="Level2"/>
        <w:numPr>
          <w:ilvl w:val="0"/>
          <w:numId w:val="0"/>
        </w:numPr>
        <w:ind w:left="1035" w:hanging="1035"/>
        <w:jc w:val="both"/>
      </w:pPr>
      <w:r>
        <w:t>F4.9</w:t>
      </w:r>
      <w:r>
        <w:tab/>
        <w:t xml:space="preserve">Both parties shall take all reasonable steps to ensure the observance of the provisions of this clause by all of their servants, </w:t>
      </w:r>
      <w:smartTag w:uri="urn:schemas-microsoft-com:office:smarttags" w:element="PersonName">
        <w:r>
          <w:t>em</w:t>
        </w:r>
      </w:smartTag>
      <w:r>
        <w:t>ployees, sub-contractors, agents, professional advisors and consultants.</w:t>
      </w:r>
    </w:p>
    <w:p w14:paraId="44399CB7" w14:textId="77777777" w:rsidR="00F2236B" w:rsidRPr="0061600E" w:rsidRDefault="00F2236B" w:rsidP="00F2236B">
      <w:pPr>
        <w:pStyle w:val="Level3"/>
        <w:numPr>
          <w:ilvl w:val="0"/>
          <w:numId w:val="0"/>
        </w:numPr>
        <w:jc w:val="both"/>
      </w:pPr>
    </w:p>
    <w:p w14:paraId="713DE547" w14:textId="77777777" w:rsidR="00F2236B" w:rsidRPr="00DB7CD3" w:rsidRDefault="00F2236B" w:rsidP="00F2236B">
      <w:pPr>
        <w:pStyle w:val="Level2"/>
        <w:numPr>
          <w:ilvl w:val="0"/>
          <w:numId w:val="0"/>
        </w:numPr>
        <w:tabs>
          <w:tab w:val="left" w:pos="800"/>
        </w:tabs>
        <w:jc w:val="both"/>
      </w:pPr>
    </w:p>
    <w:p w14:paraId="6E91DBF6" w14:textId="77777777" w:rsidR="00F2236B" w:rsidRPr="00DB7CD3" w:rsidRDefault="00F2236B" w:rsidP="00F2236B">
      <w:pPr>
        <w:pStyle w:val="Level1"/>
        <w:keepNext/>
        <w:numPr>
          <w:ilvl w:val="0"/>
          <w:numId w:val="0"/>
        </w:numPr>
        <w:jc w:val="both"/>
      </w:pPr>
      <w:r w:rsidRPr="00DB7CD3">
        <w:rPr>
          <w:rStyle w:val="Level1asHeadingtext"/>
        </w:rPr>
        <w:t>F5</w:t>
      </w:r>
      <w:r w:rsidRPr="00DB7CD3">
        <w:rPr>
          <w:rStyle w:val="Level1asHeadingtext"/>
        </w:rPr>
        <w:tab/>
        <w:t xml:space="preserve">Record keeping and monitoring </w:t>
      </w:r>
      <w:bookmarkStart w:id="120" w:name="_NN1641"/>
      <w:bookmarkEnd w:id="120"/>
      <w:r w:rsidRPr="00DB7CD3">
        <w:fldChar w:fldCharType="begin"/>
      </w:r>
      <w:r w:rsidRPr="00DB7CD3">
        <w:instrText xml:space="preserve"> TC "</w:instrText>
      </w:r>
      <w:bookmarkStart w:id="121" w:name="_Toc265735659"/>
      <w:bookmarkStart w:id="122" w:name="_Toc513016304"/>
      <w:r>
        <w:instrText>F5</w:instrText>
      </w:r>
      <w:r w:rsidRPr="00DB7CD3">
        <w:tab/>
        <w:instrText>Record keeping and monitoring</w:instrText>
      </w:r>
      <w:bookmarkEnd w:id="121"/>
      <w:bookmarkEnd w:id="122"/>
      <w:r w:rsidRPr="00DB7CD3">
        <w:instrText xml:space="preserve"> " \l 1 </w:instrText>
      </w:r>
      <w:r w:rsidRPr="00DB7CD3">
        <w:fldChar w:fldCharType="end"/>
      </w:r>
    </w:p>
    <w:p w14:paraId="6CB06047" w14:textId="77777777" w:rsidR="00F2236B" w:rsidRPr="00DB7CD3" w:rsidRDefault="00F2236B" w:rsidP="00F2236B">
      <w:pPr>
        <w:pStyle w:val="Level2"/>
        <w:numPr>
          <w:ilvl w:val="0"/>
          <w:numId w:val="0"/>
        </w:numPr>
        <w:jc w:val="both"/>
        <w:rPr>
          <w:b/>
        </w:rPr>
      </w:pPr>
    </w:p>
    <w:p w14:paraId="456A83FF" w14:textId="77777777" w:rsidR="00F2236B" w:rsidRPr="00DB7CD3" w:rsidRDefault="00F2236B" w:rsidP="00F2236B">
      <w:pPr>
        <w:pStyle w:val="Level2"/>
        <w:numPr>
          <w:ilvl w:val="0"/>
          <w:numId w:val="0"/>
        </w:numPr>
        <w:jc w:val="both"/>
      </w:pPr>
      <w:r w:rsidRPr="00DB7CD3">
        <w:t>F5.1</w:t>
      </w:r>
      <w:r w:rsidRPr="00DB7CD3">
        <w:tab/>
        <w:t xml:space="preserve">The Contractor will at its own cost, provide any information that may be </w:t>
      </w:r>
      <w:r w:rsidRPr="00DB7CD3">
        <w:tab/>
        <w:t xml:space="preserve">required by the Council to comply </w:t>
      </w:r>
      <w:smartTag w:uri="urn:schemas-microsoft-com:office:smarttags" w:element="PersonName">
        <w:r w:rsidRPr="00DB7CD3">
          <w:t>with</w:t>
        </w:r>
      </w:smartTag>
      <w:r w:rsidRPr="00DB7CD3">
        <w:t xml:space="preserve"> the Council’s procedures for monitoring </w:t>
      </w:r>
      <w:r w:rsidRPr="00DB7CD3">
        <w:tab/>
        <w:t>of the Contract.</w:t>
      </w:r>
    </w:p>
    <w:p w14:paraId="22569F63" w14:textId="77777777" w:rsidR="00F2236B" w:rsidRPr="00DB7CD3" w:rsidRDefault="00F2236B" w:rsidP="00F2236B">
      <w:pPr>
        <w:pStyle w:val="Level2"/>
        <w:numPr>
          <w:ilvl w:val="0"/>
          <w:numId w:val="0"/>
        </w:numPr>
        <w:jc w:val="both"/>
      </w:pPr>
    </w:p>
    <w:p w14:paraId="702D52F5" w14:textId="77777777" w:rsidR="00F2236B" w:rsidRDefault="00F2236B" w:rsidP="00F2236B">
      <w:pPr>
        <w:jc w:val="left"/>
      </w:pPr>
      <w:r>
        <w:br w:type="page"/>
      </w:r>
    </w:p>
    <w:p w14:paraId="15D47179" w14:textId="77777777" w:rsidR="00F2236B" w:rsidRPr="00DB7CD3" w:rsidRDefault="00F2236B" w:rsidP="00F2236B">
      <w:pPr>
        <w:pStyle w:val="Level2"/>
        <w:numPr>
          <w:ilvl w:val="0"/>
          <w:numId w:val="0"/>
        </w:numPr>
        <w:jc w:val="both"/>
      </w:pPr>
      <w:r w:rsidRPr="00DB7CD3">
        <w:t>F5.2</w:t>
      </w:r>
      <w:r w:rsidRPr="00DB7CD3">
        <w:tab/>
        <w:t xml:space="preserve">In order to assist the Council in its record keeping and monitoring </w:t>
      </w:r>
      <w:r w:rsidRPr="00DB7CD3">
        <w:tab/>
        <w:t xml:space="preserve">requirements including auditing and National Audit Office requirements, the </w:t>
      </w:r>
      <w:r w:rsidRPr="00DB7CD3">
        <w:tab/>
        <w:t xml:space="preserve">Contractor shall keep and maintain for six years (or such longer time period </w:t>
      </w:r>
      <w:r w:rsidRPr="00DB7CD3">
        <w:tab/>
        <w:t xml:space="preserve">required in accordance </w:t>
      </w:r>
      <w:smartTag w:uri="urn:schemas-microsoft-com:office:smarttags" w:element="PersonName">
        <w:r w:rsidRPr="00DB7CD3">
          <w:t>with</w:t>
        </w:r>
      </w:smartTag>
      <w:r w:rsidRPr="00DB7CD3">
        <w:t xml:space="preserve"> any specific legislation) after the Contract has </w:t>
      </w:r>
      <w:r w:rsidRPr="00DB7CD3">
        <w:tab/>
        <w:t xml:space="preserve">been completed, full and accurate records of the Contract including the </w:t>
      </w:r>
      <w:r w:rsidRPr="00DB7CD3">
        <w:tab/>
        <w:t xml:space="preserve">Services supplied under it, all expenditure reimbursed by the Council, and all </w:t>
      </w:r>
      <w:r w:rsidRPr="00DB7CD3">
        <w:tab/>
        <w:t xml:space="preserve">payments made by the Council.  The Contractor shall on request allow the </w:t>
      </w:r>
      <w:r w:rsidRPr="00DB7CD3">
        <w:tab/>
        <w:t xml:space="preserve">Council or the Council’s representatives such access to (and copies of) those </w:t>
      </w:r>
      <w:r w:rsidRPr="00DB7CD3">
        <w:tab/>
        <w:t xml:space="preserve">records as may be required by the Council in connection </w:t>
      </w:r>
      <w:smartTag w:uri="urn:schemas-microsoft-com:office:smarttags" w:element="PersonName">
        <w:r w:rsidRPr="00DB7CD3">
          <w:t>with</w:t>
        </w:r>
      </w:smartTag>
      <w:r w:rsidRPr="00DB7CD3">
        <w:t xml:space="preserve"> the Contract.</w:t>
      </w:r>
    </w:p>
    <w:p w14:paraId="1211FB2A" w14:textId="77777777" w:rsidR="00F2236B" w:rsidRPr="00DB7CD3" w:rsidRDefault="00F2236B" w:rsidP="00F2236B">
      <w:pPr>
        <w:pStyle w:val="Level2"/>
        <w:numPr>
          <w:ilvl w:val="0"/>
          <w:numId w:val="0"/>
        </w:numPr>
        <w:jc w:val="both"/>
      </w:pPr>
    </w:p>
    <w:p w14:paraId="56DD2351" w14:textId="77777777" w:rsidR="00F2236B" w:rsidRDefault="00F2236B" w:rsidP="00F2236B">
      <w:pPr>
        <w:pStyle w:val="Level2"/>
        <w:numPr>
          <w:ilvl w:val="0"/>
          <w:numId w:val="0"/>
        </w:numPr>
        <w:jc w:val="both"/>
      </w:pPr>
      <w:r w:rsidRPr="00DB7CD3">
        <w:t>F5.3</w:t>
      </w:r>
      <w:r w:rsidRPr="00DB7CD3">
        <w:tab/>
        <w:t xml:space="preserve">The Contractor will at its own cost, provide any information that may be </w:t>
      </w:r>
      <w:r w:rsidRPr="00DB7CD3">
        <w:tab/>
        <w:t xml:space="preserve">required by the Council to comply </w:t>
      </w:r>
      <w:smartTag w:uri="urn:schemas-microsoft-com:office:smarttags" w:element="PersonName">
        <w:r w:rsidRPr="00DB7CD3">
          <w:t>with</w:t>
        </w:r>
      </w:smartTag>
      <w:r w:rsidRPr="00DB7CD3">
        <w:t xml:space="preserve"> the Council’s procedures for monitoring </w:t>
      </w:r>
      <w:r w:rsidRPr="00DB7CD3">
        <w:tab/>
        <w:t>of the Contract.</w:t>
      </w:r>
    </w:p>
    <w:p w14:paraId="7CA0C8F1" w14:textId="77777777" w:rsidR="00F2236B" w:rsidRDefault="00F2236B" w:rsidP="00F2236B">
      <w:pPr>
        <w:pStyle w:val="Level2"/>
        <w:numPr>
          <w:ilvl w:val="0"/>
          <w:numId w:val="0"/>
        </w:numPr>
        <w:jc w:val="both"/>
      </w:pPr>
    </w:p>
    <w:p w14:paraId="3F49C2AE" w14:textId="77777777" w:rsidR="00F2236B" w:rsidRDefault="00F2236B" w:rsidP="00F2236B">
      <w:pPr>
        <w:pStyle w:val="Level2"/>
        <w:numPr>
          <w:ilvl w:val="0"/>
          <w:numId w:val="0"/>
        </w:numPr>
        <w:ind w:left="720" w:hanging="720"/>
        <w:jc w:val="both"/>
      </w:pPr>
      <w:r>
        <w:t>F5.4</w:t>
      </w:r>
      <w:r>
        <w:tab/>
        <w:t xml:space="preserve">Any documents held by the Contractor during the Contract Period will be made available to the Council, upon a written request by the Council.  Documents by the Contractor will be provided within </w:t>
      </w:r>
      <w:proofErr w:type="gramStart"/>
      <w:r>
        <w:t>forty eight</w:t>
      </w:r>
      <w:proofErr w:type="gramEnd"/>
      <w:r>
        <w:t xml:space="preserve"> hours at the written request by the Council.</w:t>
      </w:r>
    </w:p>
    <w:p w14:paraId="0BBE743E" w14:textId="77777777" w:rsidR="00F2236B" w:rsidRDefault="00F2236B" w:rsidP="00F2236B">
      <w:pPr>
        <w:pStyle w:val="Level2"/>
        <w:numPr>
          <w:ilvl w:val="0"/>
          <w:numId w:val="0"/>
        </w:numPr>
        <w:jc w:val="both"/>
      </w:pPr>
    </w:p>
    <w:p w14:paraId="247E18A3" w14:textId="77777777" w:rsidR="00F2236B" w:rsidRDefault="00F2236B" w:rsidP="00F2236B">
      <w:pPr>
        <w:pStyle w:val="Level2"/>
        <w:numPr>
          <w:ilvl w:val="0"/>
          <w:numId w:val="0"/>
        </w:numPr>
        <w:jc w:val="both"/>
      </w:pPr>
    </w:p>
    <w:p w14:paraId="1483DBD7" w14:textId="77777777" w:rsidR="00F2236B" w:rsidRDefault="00F2236B" w:rsidP="00F2236B">
      <w:pPr>
        <w:pStyle w:val="Sideheading"/>
        <w:keepNext/>
        <w:jc w:val="both"/>
      </w:pPr>
      <w:r>
        <w:t>p</w:t>
      </w:r>
      <w:r>
        <w:rPr>
          <w:caps w:val="0"/>
        </w:rPr>
        <w:t>art</w:t>
      </w:r>
      <w:r>
        <w:t xml:space="preserve"> g - s</w:t>
      </w:r>
      <w:r>
        <w:rPr>
          <w:caps w:val="0"/>
        </w:rPr>
        <w:t>tatutory obligations</w:t>
      </w:r>
      <w:r>
        <w:rPr>
          <w:caps w:val="0"/>
        </w:rPr>
        <w:fldChar w:fldCharType="begin"/>
      </w:r>
      <w:r>
        <w:rPr>
          <w:caps w:val="0"/>
        </w:rPr>
        <w:instrText xml:space="preserve"> TC "</w:instrText>
      </w:r>
      <w:bookmarkStart w:id="123" w:name="_Toc265735660"/>
      <w:bookmarkStart w:id="124" w:name="_Toc513016305"/>
      <w:r>
        <w:rPr>
          <w:caps w:val="0"/>
        </w:rPr>
        <w:instrText>Part G - Statutory obligations</w:instrText>
      </w:r>
      <w:bookmarkEnd w:id="123"/>
      <w:bookmarkEnd w:id="124"/>
      <w:r>
        <w:rPr>
          <w:caps w:val="0"/>
        </w:rPr>
        <w:instrText xml:space="preserve">" \l 5 </w:instrText>
      </w:r>
      <w:r>
        <w:rPr>
          <w:caps w:val="0"/>
        </w:rPr>
        <w:fldChar w:fldCharType="end"/>
      </w:r>
    </w:p>
    <w:p w14:paraId="21958A8B" w14:textId="77777777" w:rsidR="00F2236B" w:rsidRDefault="00F2236B" w:rsidP="00F2236B">
      <w:pPr>
        <w:pStyle w:val="Sideheading"/>
        <w:keepNext/>
        <w:jc w:val="both"/>
      </w:pPr>
    </w:p>
    <w:p w14:paraId="00F0BC42" w14:textId="77777777" w:rsidR="00F2236B" w:rsidRPr="00125198" w:rsidRDefault="00F2236B" w:rsidP="00F2236B">
      <w:pPr>
        <w:pStyle w:val="Level1"/>
        <w:keepNext/>
        <w:numPr>
          <w:ilvl w:val="0"/>
          <w:numId w:val="0"/>
        </w:numPr>
        <w:jc w:val="both"/>
      </w:pPr>
      <w:bookmarkStart w:id="125" w:name="_Hlt62987146"/>
      <w:bookmarkStart w:id="126" w:name="_Hlt63047647"/>
      <w:bookmarkStart w:id="127" w:name="_Hlt62987218"/>
      <w:bookmarkEnd w:id="125"/>
      <w:bookmarkEnd w:id="126"/>
      <w:bookmarkEnd w:id="127"/>
      <w:r w:rsidRPr="00B82E4B">
        <w:rPr>
          <w:rStyle w:val="Level1asHeadingtext"/>
        </w:rPr>
        <w:t>G1</w:t>
      </w:r>
      <w:r>
        <w:rPr>
          <w:rStyle w:val="Level1asHeadingtext"/>
        </w:rPr>
        <w:tab/>
      </w:r>
      <w:r w:rsidRPr="00F4359F">
        <w:rPr>
          <w:rStyle w:val="Level1asHeadingtext"/>
        </w:rPr>
        <w:t>Health and safety</w:t>
      </w:r>
      <w:bookmarkStart w:id="128" w:name="_NN1643"/>
      <w:bookmarkEnd w:id="128"/>
      <w:r w:rsidRPr="00125198">
        <w:fldChar w:fldCharType="begin"/>
      </w:r>
      <w:r w:rsidRPr="00125198">
        <w:instrText xml:space="preserve"> TC "</w:instrText>
      </w:r>
      <w:bookmarkStart w:id="129" w:name="_Toc265735661"/>
      <w:bookmarkStart w:id="130" w:name="_Toc513016306"/>
      <w:r>
        <w:instrText>G1</w:instrText>
      </w:r>
      <w:r w:rsidRPr="00125198">
        <w:tab/>
        <w:instrText>Health and safety</w:instrText>
      </w:r>
      <w:bookmarkEnd w:id="129"/>
      <w:bookmarkEnd w:id="130"/>
      <w:r w:rsidRPr="00125198">
        <w:instrText xml:space="preserve">" \l 1 </w:instrText>
      </w:r>
      <w:r w:rsidRPr="00125198">
        <w:fldChar w:fldCharType="end"/>
      </w:r>
    </w:p>
    <w:p w14:paraId="2E72E793" w14:textId="77777777" w:rsidR="00F2236B" w:rsidRDefault="00F2236B" w:rsidP="00F2236B">
      <w:pPr>
        <w:pStyle w:val="Level1"/>
        <w:keepNext/>
        <w:numPr>
          <w:ilvl w:val="0"/>
          <w:numId w:val="0"/>
        </w:numPr>
        <w:jc w:val="both"/>
      </w:pPr>
    </w:p>
    <w:p w14:paraId="092AC3B4" w14:textId="79FCDEA7" w:rsidR="00F2236B" w:rsidRDefault="00F2236B" w:rsidP="00F2236B">
      <w:pPr>
        <w:pStyle w:val="Level2"/>
        <w:numPr>
          <w:ilvl w:val="0"/>
          <w:numId w:val="0"/>
        </w:numPr>
        <w:ind w:left="720" w:hanging="720"/>
        <w:jc w:val="both"/>
      </w:pPr>
      <w:r>
        <w:t>G1.1</w:t>
      </w:r>
      <w:r>
        <w:tab/>
        <w:t>The Contractor shall comply with all health and safety legislation in force and all health and safety policies of the Council and comply with any requirements as set out in the Specification and upon reasonable instruction by the Council.</w:t>
      </w:r>
    </w:p>
    <w:p w14:paraId="48A29271" w14:textId="77777777" w:rsidR="00F2236B" w:rsidRDefault="00F2236B" w:rsidP="00F2236B">
      <w:pPr>
        <w:pStyle w:val="Level2"/>
        <w:numPr>
          <w:ilvl w:val="0"/>
          <w:numId w:val="0"/>
        </w:numPr>
        <w:jc w:val="both"/>
      </w:pPr>
    </w:p>
    <w:p w14:paraId="1FD8C42B" w14:textId="77777777" w:rsidR="00F2236B" w:rsidRDefault="00F2236B" w:rsidP="00F2236B">
      <w:pPr>
        <w:pStyle w:val="Level2"/>
        <w:numPr>
          <w:ilvl w:val="0"/>
          <w:numId w:val="0"/>
        </w:numPr>
        <w:jc w:val="both"/>
      </w:pPr>
    </w:p>
    <w:p w14:paraId="59EA6FF3" w14:textId="77777777" w:rsidR="00F2236B" w:rsidRPr="00125198" w:rsidRDefault="00F2236B" w:rsidP="00F2236B">
      <w:pPr>
        <w:pStyle w:val="Level1"/>
        <w:keepNext/>
        <w:numPr>
          <w:ilvl w:val="0"/>
          <w:numId w:val="0"/>
        </w:numPr>
        <w:jc w:val="both"/>
      </w:pPr>
      <w:r w:rsidRPr="00B82E4B">
        <w:rPr>
          <w:rStyle w:val="Level1asHeadingtext"/>
        </w:rPr>
        <w:t>G2.</w:t>
      </w:r>
      <w:r w:rsidRPr="00B82E4B">
        <w:rPr>
          <w:rStyle w:val="Level1asHeadingtext"/>
        </w:rPr>
        <w:tab/>
      </w:r>
      <w:r w:rsidRPr="00F4359F">
        <w:rPr>
          <w:rStyle w:val="Level1asHeadingtext"/>
        </w:rPr>
        <w:t>Corporate requirements</w:t>
      </w:r>
      <w:bookmarkStart w:id="131" w:name="_NN1644"/>
      <w:bookmarkEnd w:id="131"/>
      <w:r w:rsidRPr="00125198">
        <w:fldChar w:fldCharType="begin"/>
      </w:r>
      <w:r w:rsidRPr="00125198">
        <w:instrText xml:space="preserve"> TC "</w:instrText>
      </w:r>
      <w:bookmarkStart w:id="132" w:name="_Toc265735662"/>
      <w:bookmarkStart w:id="133" w:name="_Toc513016307"/>
      <w:r>
        <w:instrText>G2</w:instrText>
      </w:r>
      <w:r w:rsidRPr="00125198">
        <w:tab/>
        <w:instrText>Corporate requirements</w:instrText>
      </w:r>
      <w:bookmarkEnd w:id="132"/>
      <w:bookmarkEnd w:id="133"/>
      <w:r w:rsidRPr="00125198">
        <w:instrText xml:space="preserve">" \l 1 </w:instrText>
      </w:r>
      <w:r w:rsidRPr="00125198">
        <w:fldChar w:fldCharType="end"/>
      </w:r>
    </w:p>
    <w:p w14:paraId="11D59E50" w14:textId="77777777" w:rsidR="00F2236B" w:rsidRDefault="00F2236B" w:rsidP="00F2236B">
      <w:pPr>
        <w:pStyle w:val="Level1"/>
        <w:keepNext/>
        <w:numPr>
          <w:ilvl w:val="0"/>
          <w:numId w:val="0"/>
        </w:numPr>
        <w:jc w:val="both"/>
      </w:pPr>
    </w:p>
    <w:p w14:paraId="4B271F28" w14:textId="77777777" w:rsidR="00F2236B" w:rsidRDefault="00F2236B" w:rsidP="00F2236B">
      <w:pPr>
        <w:pStyle w:val="Level2"/>
        <w:numPr>
          <w:ilvl w:val="0"/>
          <w:numId w:val="0"/>
        </w:numPr>
        <w:jc w:val="both"/>
      </w:pPr>
      <w:r>
        <w:t>G2.1</w:t>
      </w:r>
      <w:r>
        <w:tab/>
        <w:t xml:space="preserve">The Contractor shall comply </w:t>
      </w:r>
      <w:smartTag w:uri="urn:schemas-microsoft-com:office:smarttags" w:element="PersonName">
        <w:r>
          <w:t>with</w:t>
        </w:r>
      </w:smartTag>
      <w:r>
        <w:t xml:space="preserve"> all obligations under the HRA.</w:t>
      </w:r>
    </w:p>
    <w:p w14:paraId="36E30EEF" w14:textId="77777777" w:rsidR="00F2236B" w:rsidRDefault="00F2236B" w:rsidP="00F2236B">
      <w:pPr>
        <w:pStyle w:val="Level2"/>
        <w:numPr>
          <w:ilvl w:val="0"/>
          <w:numId w:val="0"/>
        </w:numPr>
        <w:jc w:val="both"/>
      </w:pPr>
    </w:p>
    <w:p w14:paraId="3FC0B2A7" w14:textId="77777777" w:rsidR="00F2236B" w:rsidRDefault="00F2236B" w:rsidP="00F2236B">
      <w:pPr>
        <w:pStyle w:val="Level2"/>
        <w:numPr>
          <w:ilvl w:val="0"/>
          <w:numId w:val="0"/>
        </w:numPr>
        <w:jc w:val="both"/>
      </w:pPr>
      <w:r>
        <w:t>G2.2</w:t>
      </w:r>
      <w:r>
        <w:tab/>
        <w:t xml:space="preserve">The Contractor shall comply </w:t>
      </w:r>
      <w:smartTag w:uri="urn:schemas-microsoft-com:office:smarttags" w:element="PersonName">
        <w:r>
          <w:t>with</w:t>
        </w:r>
      </w:smartTag>
      <w:r>
        <w:t xml:space="preserve"> all Council policies and rules, such as, but </w:t>
      </w:r>
      <w:r>
        <w:tab/>
        <w:t>not limited to:</w:t>
      </w:r>
    </w:p>
    <w:p w14:paraId="5E92839D" w14:textId="77777777" w:rsidR="00F2236B" w:rsidRDefault="00F2236B" w:rsidP="00F2236B">
      <w:pPr>
        <w:pStyle w:val="Level2"/>
        <w:numPr>
          <w:ilvl w:val="0"/>
          <w:numId w:val="0"/>
        </w:numPr>
        <w:jc w:val="both"/>
      </w:pPr>
    </w:p>
    <w:p w14:paraId="35CFFACC" w14:textId="77777777" w:rsidR="00F2236B" w:rsidRDefault="00F2236B" w:rsidP="00F2236B">
      <w:pPr>
        <w:pStyle w:val="Level3"/>
        <w:numPr>
          <w:ilvl w:val="0"/>
          <w:numId w:val="0"/>
        </w:numPr>
        <w:ind w:left="851"/>
        <w:jc w:val="both"/>
      </w:pPr>
      <w:r>
        <w:t>G2.2.1</w:t>
      </w:r>
      <w:r>
        <w:tab/>
        <w:t xml:space="preserve">equality and diversity </w:t>
      </w:r>
      <w:proofErr w:type="gramStart"/>
      <w:r>
        <w:t>policies;</w:t>
      </w:r>
      <w:proofErr w:type="gramEnd"/>
    </w:p>
    <w:p w14:paraId="06D53902" w14:textId="77777777" w:rsidR="00F2236B" w:rsidRDefault="00F2236B" w:rsidP="00F2236B">
      <w:pPr>
        <w:pStyle w:val="Level3"/>
        <w:numPr>
          <w:ilvl w:val="0"/>
          <w:numId w:val="0"/>
        </w:numPr>
        <w:ind w:left="851"/>
        <w:jc w:val="both"/>
      </w:pPr>
    </w:p>
    <w:p w14:paraId="3CF8AD7C" w14:textId="77777777" w:rsidR="00F2236B" w:rsidRDefault="00F2236B" w:rsidP="00F2236B">
      <w:pPr>
        <w:pStyle w:val="Level3"/>
        <w:numPr>
          <w:ilvl w:val="0"/>
          <w:numId w:val="0"/>
        </w:numPr>
        <w:ind w:left="851"/>
        <w:jc w:val="both"/>
      </w:pPr>
      <w:r>
        <w:t>G2.2.2</w:t>
      </w:r>
      <w:r>
        <w:tab/>
      </w:r>
      <w:proofErr w:type="gramStart"/>
      <w:r>
        <w:t>sustainability;</w:t>
      </w:r>
      <w:proofErr w:type="gramEnd"/>
    </w:p>
    <w:p w14:paraId="2B244AE2" w14:textId="77777777" w:rsidR="00F2236B" w:rsidRDefault="00F2236B" w:rsidP="00F2236B">
      <w:pPr>
        <w:pStyle w:val="Level3"/>
        <w:numPr>
          <w:ilvl w:val="0"/>
          <w:numId w:val="0"/>
        </w:numPr>
        <w:jc w:val="both"/>
      </w:pPr>
    </w:p>
    <w:p w14:paraId="2A599BF7" w14:textId="77777777" w:rsidR="00F2236B" w:rsidRDefault="00F2236B" w:rsidP="00F2236B">
      <w:pPr>
        <w:pStyle w:val="Level3"/>
        <w:numPr>
          <w:ilvl w:val="0"/>
          <w:numId w:val="0"/>
        </w:numPr>
        <w:ind w:left="851"/>
        <w:jc w:val="both"/>
      </w:pPr>
      <w:r>
        <w:t>G2.2.3</w:t>
      </w:r>
      <w:r>
        <w:tab/>
        <w:t xml:space="preserve">information security </w:t>
      </w:r>
      <w:proofErr w:type="gramStart"/>
      <w:r>
        <w:t>rules;</w:t>
      </w:r>
      <w:proofErr w:type="gramEnd"/>
    </w:p>
    <w:p w14:paraId="4AC120BB" w14:textId="77777777" w:rsidR="00F2236B" w:rsidRDefault="00F2236B" w:rsidP="00F2236B">
      <w:pPr>
        <w:pStyle w:val="Level3"/>
        <w:numPr>
          <w:ilvl w:val="0"/>
          <w:numId w:val="0"/>
        </w:numPr>
        <w:jc w:val="both"/>
      </w:pPr>
    </w:p>
    <w:p w14:paraId="6E118324" w14:textId="77777777" w:rsidR="00F2236B" w:rsidRDefault="00F2236B" w:rsidP="00F2236B">
      <w:pPr>
        <w:pStyle w:val="Level3"/>
        <w:numPr>
          <w:ilvl w:val="0"/>
          <w:numId w:val="0"/>
        </w:numPr>
        <w:ind w:left="851"/>
        <w:jc w:val="both"/>
      </w:pPr>
      <w:r>
        <w:t>G2.2.4</w:t>
      </w:r>
      <w:r>
        <w:tab/>
        <w:t xml:space="preserve">whistle blowing and/or confidential reporting </w:t>
      </w:r>
      <w:proofErr w:type="gramStart"/>
      <w:r>
        <w:t>policies;</w:t>
      </w:r>
      <w:proofErr w:type="gramEnd"/>
      <w:r>
        <w:t xml:space="preserve"> </w:t>
      </w:r>
    </w:p>
    <w:p w14:paraId="30E0FAC8" w14:textId="77777777" w:rsidR="00F2236B" w:rsidRDefault="00F2236B" w:rsidP="00F2236B">
      <w:pPr>
        <w:pStyle w:val="Level3"/>
        <w:numPr>
          <w:ilvl w:val="0"/>
          <w:numId w:val="0"/>
        </w:numPr>
        <w:jc w:val="both"/>
      </w:pPr>
    </w:p>
    <w:p w14:paraId="4201AA7D" w14:textId="77777777" w:rsidR="00F2236B" w:rsidRDefault="00F2236B" w:rsidP="00F2236B">
      <w:pPr>
        <w:pStyle w:val="Level3"/>
        <w:numPr>
          <w:ilvl w:val="0"/>
          <w:numId w:val="0"/>
        </w:numPr>
        <w:ind w:left="851"/>
        <w:jc w:val="both"/>
      </w:pPr>
      <w:r>
        <w:t>G2.2.5</w:t>
      </w:r>
      <w:r>
        <w:tab/>
        <w:t xml:space="preserve">all site rules relevant to the fulfilment of the Contractor’s </w:t>
      </w:r>
      <w:r>
        <w:tab/>
      </w:r>
      <w:r>
        <w:tab/>
      </w:r>
      <w:r>
        <w:tab/>
        <w:t xml:space="preserve">obligations in the performance of the </w:t>
      </w:r>
      <w:proofErr w:type="gramStart"/>
      <w:r>
        <w:t>Services;</w:t>
      </w:r>
      <w:proofErr w:type="gramEnd"/>
      <w:r>
        <w:t xml:space="preserve"> </w:t>
      </w:r>
    </w:p>
    <w:p w14:paraId="54F66376" w14:textId="77777777" w:rsidR="00F2236B" w:rsidRDefault="00F2236B" w:rsidP="00F2236B">
      <w:pPr>
        <w:pStyle w:val="Level3"/>
        <w:numPr>
          <w:ilvl w:val="0"/>
          <w:numId w:val="0"/>
        </w:numPr>
        <w:ind w:left="851"/>
        <w:jc w:val="both"/>
      </w:pPr>
    </w:p>
    <w:p w14:paraId="0B528ED8" w14:textId="77777777" w:rsidR="00F2236B" w:rsidRDefault="00F2236B" w:rsidP="00F2236B">
      <w:pPr>
        <w:pStyle w:val="Level3"/>
        <w:numPr>
          <w:ilvl w:val="0"/>
          <w:numId w:val="0"/>
        </w:numPr>
        <w:ind w:left="851"/>
        <w:jc w:val="both"/>
      </w:pPr>
      <w:r>
        <w:t>G2.2.6</w:t>
      </w:r>
      <w:r>
        <w:tab/>
        <w:t xml:space="preserve">Safeguarding </w:t>
      </w:r>
      <w:proofErr w:type="gramStart"/>
      <w:r>
        <w:t>Policy;</w:t>
      </w:r>
      <w:proofErr w:type="gramEnd"/>
    </w:p>
    <w:p w14:paraId="793EBA4C" w14:textId="77777777" w:rsidR="00F2236B" w:rsidRDefault="00F2236B" w:rsidP="00F2236B">
      <w:pPr>
        <w:pStyle w:val="Level3"/>
        <w:numPr>
          <w:ilvl w:val="0"/>
          <w:numId w:val="0"/>
        </w:numPr>
        <w:ind w:left="851" w:firstLine="720"/>
        <w:jc w:val="both"/>
      </w:pPr>
    </w:p>
    <w:p w14:paraId="767E00E6" w14:textId="77777777" w:rsidR="00F2236B" w:rsidRDefault="00F2236B" w:rsidP="00F2236B">
      <w:pPr>
        <w:pStyle w:val="Level3"/>
        <w:numPr>
          <w:ilvl w:val="0"/>
          <w:numId w:val="0"/>
        </w:numPr>
        <w:ind w:left="851"/>
        <w:jc w:val="both"/>
        <w:rPr>
          <w:ins w:id="134" w:author="Sara Pregon" w:date="2025-05-28T14:04:00Z" w16du:dateUtc="2025-05-28T13:04:00Z"/>
        </w:rPr>
      </w:pPr>
      <w:r>
        <w:t>G2.2.7</w:t>
      </w:r>
      <w:r>
        <w:tab/>
        <w:t>Social Value; and</w:t>
      </w:r>
    </w:p>
    <w:p w14:paraId="5AF56B2B" w14:textId="77777777" w:rsidR="00F2236B" w:rsidRDefault="00F2236B" w:rsidP="00F2236B">
      <w:pPr>
        <w:pStyle w:val="Level3"/>
        <w:numPr>
          <w:ilvl w:val="0"/>
          <w:numId w:val="0"/>
        </w:numPr>
        <w:ind w:left="851"/>
        <w:jc w:val="both"/>
      </w:pPr>
    </w:p>
    <w:p w14:paraId="141D34F4" w14:textId="77777777" w:rsidR="00F2236B" w:rsidRDefault="00F2236B" w:rsidP="00F2236B">
      <w:pPr>
        <w:pStyle w:val="Level3"/>
        <w:numPr>
          <w:ilvl w:val="0"/>
          <w:numId w:val="0"/>
        </w:numPr>
        <w:ind w:left="851"/>
        <w:jc w:val="both"/>
      </w:pPr>
      <w:r>
        <w:t>G2.2.8</w:t>
      </w:r>
      <w:r>
        <w:tab/>
        <w:t>Modern Slavery</w:t>
      </w:r>
    </w:p>
    <w:p w14:paraId="3F85306F" w14:textId="77777777" w:rsidR="00F2236B" w:rsidRDefault="00F2236B" w:rsidP="00F2236B">
      <w:pPr>
        <w:pStyle w:val="Level3"/>
        <w:numPr>
          <w:ilvl w:val="0"/>
          <w:numId w:val="0"/>
        </w:numPr>
        <w:jc w:val="both"/>
      </w:pPr>
    </w:p>
    <w:p w14:paraId="739FEA36" w14:textId="77777777" w:rsidR="00F2236B" w:rsidRDefault="00F2236B" w:rsidP="00F2236B">
      <w:pPr>
        <w:jc w:val="left"/>
      </w:pPr>
    </w:p>
    <w:p w14:paraId="58E91C4A" w14:textId="77777777" w:rsidR="00F2236B" w:rsidRDefault="00F2236B" w:rsidP="00F2236B">
      <w:pPr>
        <w:pStyle w:val="Level2"/>
        <w:numPr>
          <w:ilvl w:val="0"/>
          <w:numId w:val="0"/>
        </w:numPr>
        <w:jc w:val="both"/>
      </w:pPr>
      <w:r>
        <w:t>G2.3</w:t>
      </w:r>
      <w:r>
        <w:tab/>
        <w:t xml:space="preserve">The Contractor shall not unlawfully discriminate within the meaning and scope </w:t>
      </w:r>
      <w:r>
        <w:tab/>
        <w:t xml:space="preserve">of any Law, enactment, order, or regulation relating to discrimination (whether </w:t>
      </w:r>
      <w:r>
        <w:tab/>
        <w:t xml:space="preserve">age, race, gender, religion, disability, sexual orientation or otherwise) in </w:t>
      </w:r>
      <w:r>
        <w:tab/>
        <w:t>employment.</w:t>
      </w:r>
    </w:p>
    <w:p w14:paraId="01EF3AB2" w14:textId="77777777" w:rsidR="00F2236B" w:rsidRDefault="00F2236B" w:rsidP="00F2236B">
      <w:pPr>
        <w:pStyle w:val="Level2"/>
        <w:numPr>
          <w:ilvl w:val="0"/>
          <w:numId w:val="0"/>
        </w:numPr>
        <w:jc w:val="both"/>
      </w:pPr>
    </w:p>
    <w:p w14:paraId="51AB8326" w14:textId="77777777" w:rsidR="00F2236B" w:rsidRDefault="00F2236B" w:rsidP="00F2236B">
      <w:pPr>
        <w:pStyle w:val="Level2"/>
        <w:numPr>
          <w:ilvl w:val="0"/>
          <w:numId w:val="0"/>
        </w:numPr>
        <w:jc w:val="both"/>
      </w:pPr>
      <w:r>
        <w:t>G2.4</w:t>
      </w:r>
      <w:r>
        <w:tab/>
        <w:t xml:space="preserve">The Contractor shall comply </w:t>
      </w:r>
      <w:smartTag w:uri="urn:schemas-microsoft-com:office:smarttags" w:element="PersonName">
        <w:r>
          <w:t>with</w:t>
        </w:r>
      </w:smartTag>
      <w:r>
        <w:t xml:space="preserve"> all relevant legislation relating to its </w:t>
      </w:r>
      <w:r>
        <w:tab/>
        <w:t xml:space="preserve">Employees however employed including (but not limited to) the compliance in </w:t>
      </w:r>
      <w:r>
        <w:tab/>
        <w:t xml:space="preserve">Law of the ability of the Employees to work in the </w:t>
      </w:r>
      <w:smartTag w:uri="urn:schemas-microsoft-com:office:smarttags" w:element="place">
        <w:smartTag w:uri="urn:schemas-microsoft-com:office:smarttags" w:element="country-region">
          <w:r>
            <w:t>United Kingdom</w:t>
          </w:r>
        </w:smartTag>
      </w:smartTag>
      <w:r>
        <w:t>.</w:t>
      </w:r>
    </w:p>
    <w:p w14:paraId="3BD32365" w14:textId="77777777" w:rsidR="00F2236B" w:rsidRDefault="00F2236B" w:rsidP="00F2236B">
      <w:pPr>
        <w:pStyle w:val="Level2"/>
        <w:numPr>
          <w:ilvl w:val="0"/>
          <w:numId w:val="0"/>
        </w:numPr>
        <w:jc w:val="both"/>
      </w:pPr>
    </w:p>
    <w:p w14:paraId="2E01BB53" w14:textId="77777777" w:rsidR="00F2236B" w:rsidRDefault="00F2236B" w:rsidP="00F2236B">
      <w:pPr>
        <w:pStyle w:val="Level2"/>
        <w:numPr>
          <w:ilvl w:val="0"/>
          <w:numId w:val="0"/>
        </w:numPr>
        <w:jc w:val="both"/>
      </w:pPr>
      <w:r>
        <w:t>G2.5</w:t>
      </w:r>
      <w:r>
        <w:tab/>
        <w:t xml:space="preserve">If the Contractor has a finding against it relating to its obligations under clause </w:t>
      </w:r>
      <w:r>
        <w:tab/>
        <w:t xml:space="preserve">G2.4 it will provide the Council </w:t>
      </w:r>
      <w:smartTag w:uri="urn:schemas-microsoft-com:office:smarttags" w:element="PersonName">
        <w:r>
          <w:t>with</w:t>
        </w:r>
      </w:smartTag>
      <w:r>
        <w:t>:</w:t>
      </w:r>
    </w:p>
    <w:p w14:paraId="137C2CA2" w14:textId="77777777" w:rsidR="00F2236B" w:rsidRDefault="00F2236B" w:rsidP="00F2236B">
      <w:pPr>
        <w:pStyle w:val="Level2"/>
        <w:numPr>
          <w:ilvl w:val="0"/>
          <w:numId w:val="0"/>
        </w:numPr>
        <w:jc w:val="both"/>
      </w:pPr>
    </w:p>
    <w:p w14:paraId="1DC8EF49" w14:textId="77777777" w:rsidR="00F2236B" w:rsidRDefault="00F2236B" w:rsidP="00F2236B">
      <w:pPr>
        <w:pStyle w:val="Level3"/>
        <w:numPr>
          <w:ilvl w:val="0"/>
          <w:numId w:val="0"/>
        </w:numPr>
        <w:ind w:left="851"/>
        <w:jc w:val="both"/>
      </w:pPr>
      <w:r>
        <w:t>G2.5.1</w:t>
      </w:r>
      <w:r>
        <w:tab/>
        <w:t>details of the finding; and</w:t>
      </w:r>
    </w:p>
    <w:p w14:paraId="40909258" w14:textId="77777777" w:rsidR="00F2236B" w:rsidRDefault="00F2236B" w:rsidP="00F2236B">
      <w:pPr>
        <w:pStyle w:val="Level3"/>
        <w:numPr>
          <w:ilvl w:val="0"/>
          <w:numId w:val="0"/>
        </w:numPr>
        <w:ind w:left="851"/>
        <w:jc w:val="both"/>
      </w:pPr>
    </w:p>
    <w:p w14:paraId="054B171C" w14:textId="77777777" w:rsidR="00F2236B" w:rsidRDefault="00F2236B" w:rsidP="00F2236B">
      <w:pPr>
        <w:pStyle w:val="Level3"/>
        <w:numPr>
          <w:ilvl w:val="0"/>
          <w:numId w:val="0"/>
        </w:numPr>
        <w:ind w:left="851"/>
        <w:jc w:val="both"/>
      </w:pPr>
      <w:r>
        <w:t>G2.5.2</w:t>
      </w:r>
      <w:r>
        <w:tab/>
        <w:t>the steps the Contractor has taken to remedy the situation.</w:t>
      </w:r>
    </w:p>
    <w:p w14:paraId="2CC2382F" w14:textId="77777777" w:rsidR="00F2236B" w:rsidRDefault="00F2236B" w:rsidP="00F2236B">
      <w:pPr>
        <w:pStyle w:val="Level3"/>
        <w:numPr>
          <w:ilvl w:val="0"/>
          <w:numId w:val="0"/>
        </w:numPr>
        <w:jc w:val="both"/>
      </w:pPr>
    </w:p>
    <w:p w14:paraId="31F22097" w14:textId="77777777" w:rsidR="00F2236B" w:rsidRDefault="00F2236B" w:rsidP="00F2236B">
      <w:pPr>
        <w:pStyle w:val="Level1"/>
        <w:keepNext/>
        <w:numPr>
          <w:ilvl w:val="0"/>
          <w:numId w:val="0"/>
        </w:numPr>
        <w:jc w:val="both"/>
        <w:rPr>
          <w:rStyle w:val="Level1asHeadingtext"/>
          <w:b w:val="0"/>
        </w:rPr>
      </w:pPr>
      <w:bookmarkStart w:id="135" w:name="_Hlt62987255"/>
      <w:bookmarkStart w:id="136" w:name="_Hlt62987262"/>
      <w:bookmarkStart w:id="137" w:name="_Hlt63047657"/>
      <w:bookmarkStart w:id="138" w:name="_Hlt62987325"/>
      <w:bookmarkStart w:id="139" w:name="FOI"/>
      <w:bookmarkStart w:id="140" w:name="criminal"/>
      <w:bookmarkStart w:id="141" w:name="_Hlt62987334"/>
      <w:bookmarkStart w:id="142" w:name="_Hlt99877415"/>
      <w:bookmarkStart w:id="143" w:name="_Hlt63047666"/>
      <w:bookmarkStart w:id="144" w:name="_Hlt99877454"/>
      <w:bookmarkEnd w:id="135"/>
      <w:bookmarkEnd w:id="136"/>
      <w:bookmarkEnd w:id="137"/>
      <w:bookmarkEnd w:id="138"/>
      <w:bookmarkEnd w:id="139"/>
      <w:bookmarkEnd w:id="140"/>
      <w:bookmarkEnd w:id="141"/>
      <w:bookmarkEnd w:id="142"/>
      <w:bookmarkEnd w:id="143"/>
      <w:bookmarkEnd w:id="144"/>
    </w:p>
    <w:p w14:paraId="30D91F91" w14:textId="77777777" w:rsidR="00F2236B" w:rsidRPr="00125198" w:rsidRDefault="00F2236B" w:rsidP="00F2236B">
      <w:pPr>
        <w:pStyle w:val="Level1"/>
        <w:keepNext/>
        <w:numPr>
          <w:ilvl w:val="0"/>
          <w:numId w:val="0"/>
        </w:numPr>
        <w:jc w:val="both"/>
      </w:pPr>
      <w:r w:rsidRPr="00B82E4B">
        <w:rPr>
          <w:rStyle w:val="Level1asHeadingtext"/>
        </w:rPr>
        <w:t>G3</w:t>
      </w:r>
      <w:r>
        <w:rPr>
          <w:rStyle w:val="Level1asHeadingtext"/>
        </w:rPr>
        <w:tab/>
      </w:r>
      <w:r w:rsidRPr="00F4359F">
        <w:rPr>
          <w:rStyle w:val="Level1asHeadingtext"/>
        </w:rPr>
        <w:t>Law and Change in Law</w:t>
      </w:r>
      <w:bookmarkStart w:id="145" w:name="_NN1645"/>
      <w:bookmarkEnd w:id="145"/>
      <w:r w:rsidRPr="00125198">
        <w:fldChar w:fldCharType="begin"/>
      </w:r>
      <w:r w:rsidRPr="00125198">
        <w:instrText xml:space="preserve"> TC "</w:instrText>
      </w:r>
      <w:bookmarkStart w:id="146" w:name="_Toc265735663"/>
      <w:bookmarkStart w:id="147" w:name="_Toc513016308"/>
      <w:r>
        <w:instrText>G3</w:instrText>
      </w:r>
      <w:r w:rsidRPr="00125198">
        <w:tab/>
        <w:instrText>Law and Change in Law</w:instrText>
      </w:r>
      <w:bookmarkEnd w:id="146"/>
      <w:bookmarkEnd w:id="147"/>
      <w:r w:rsidRPr="00125198">
        <w:instrText xml:space="preserve">" \l 1 </w:instrText>
      </w:r>
      <w:r w:rsidRPr="00125198">
        <w:fldChar w:fldCharType="end"/>
      </w:r>
    </w:p>
    <w:p w14:paraId="149CC7EF" w14:textId="77777777" w:rsidR="00F2236B" w:rsidRDefault="00F2236B" w:rsidP="00F2236B">
      <w:pPr>
        <w:pStyle w:val="Level1"/>
        <w:keepNext/>
        <w:numPr>
          <w:ilvl w:val="0"/>
          <w:numId w:val="0"/>
        </w:numPr>
        <w:jc w:val="both"/>
      </w:pPr>
    </w:p>
    <w:p w14:paraId="5DAECF86" w14:textId="77777777" w:rsidR="00F2236B" w:rsidRDefault="00F2236B" w:rsidP="00F2236B">
      <w:pPr>
        <w:pStyle w:val="Level2"/>
        <w:numPr>
          <w:ilvl w:val="0"/>
          <w:numId w:val="0"/>
        </w:numPr>
        <w:jc w:val="both"/>
      </w:pPr>
      <w:r>
        <w:t>G3.1</w:t>
      </w:r>
      <w:r>
        <w:tab/>
        <w:t xml:space="preserve">The Contractor shall comply at all times </w:t>
      </w:r>
      <w:smartTag w:uri="urn:schemas-microsoft-com:office:smarttags" w:element="PersonName">
        <w:r>
          <w:t>with</w:t>
        </w:r>
      </w:smartTag>
      <w:r>
        <w:t xml:space="preserve"> the Law in its performance of the </w:t>
      </w:r>
      <w:r>
        <w:tab/>
        <w:t>Contract.</w:t>
      </w:r>
    </w:p>
    <w:p w14:paraId="165C2E42" w14:textId="77777777" w:rsidR="00F2236B" w:rsidRDefault="00F2236B" w:rsidP="00F2236B">
      <w:pPr>
        <w:pStyle w:val="Level2"/>
        <w:numPr>
          <w:ilvl w:val="0"/>
          <w:numId w:val="0"/>
        </w:numPr>
        <w:jc w:val="both"/>
      </w:pPr>
    </w:p>
    <w:p w14:paraId="69676700" w14:textId="77777777" w:rsidR="00F2236B" w:rsidRDefault="00F2236B" w:rsidP="00F2236B">
      <w:pPr>
        <w:pStyle w:val="Level2"/>
        <w:numPr>
          <w:ilvl w:val="0"/>
          <w:numId w:val="0"/>
        </w:numPr>
        <w:jc w:val="both"/>
      </w:pPr>
      <w:r>
        <w:t>G3.2</w:t>
      </w:r>
      <w:r>
        <w:tab/>
        <w:t xml:space="preserve">On the occurrence of a Change in Law which has a direct effect upon the </w:t>
      </w:r>
      <w:r>
        <w:tab/>
        <w:t xml:space="preserve">Price the parties shall meet </w:t>
      </w:r>
      <w:smartTag w:uri="urn:schemas-microsoft-com:office:smarttags" w:element="PersonName">
        <w:r>
          <w:t>with</w:t>
        </w:r>
      </w:smartTag>
      <w:r>
        <w:t xml:space="preserve">in 14 days of the Contractor notifying the </w:t>
      </w:r>
      <w:r>
        <w:tab/>
        <w:t xml:space="preserve">Council of the Change in Law to consult and seek to agree the effect of the </w:t>
      </w:r>
      <w:r>
        <w:tab/>
        <w:t xml:space="preserve">Change in Law and any change in the Price as a result following the principle </w:t>
      </w:r>
      <w:r>
        <w:tab/>
        <w:t xml:space="preserve">that this clause is not intended to create an artificial cushion from market </w:t>
      </w:r>
      <w:r>
        <w:tab/>
        <w:t xml:space="preserve">forces for the Contractor.  If the parties, </w:t>
      </w:r>
      <w:smartTag w:uri="urn:schemas-microsoft-com:office:smarttags" w:element="PersonName">
        <w:r>
          <w:t>with</w:t>
        </w:r>
      </w:smartTag>
      <w:r>
        <w:t xml:space="preserve">in 14 days of this meeting, have </w:t>
      </w:r>
      <w:r>
        <w:tab/>
        <w:t xml:space="preserve">not agreed the occurrence or the impact of the Change in Law, either party </w:t>
      </w:r>
      <w:r>
        <w:tab/>
        <w:t xml:space="preserve">may refer the matter to dispute resolution in accordance </w:t>
      </w:r>
      <w:smartTag w:uri="urn:schemas-microsoft-com:office:smarttags" w:element="PersonName">
        <w:r>
          <w:t>with</w:t>
        </w:r>
      </w:smartTag>
      <w:r>
        <w:t xml:space="preserve"> clause D3.</w:t>
      </w:r>
    </w:p>
    <w:p w14:paraId="3EE760B6" w14:textId="77777777" w:rsidR="00F2236B" w:rsidRDefault="00F2236B" w:rsidP="00F2236B">
      <w:pPr>
        <w:pStyle w:val="Level2"/>
        <w:numPr>
          <w:ilvl w:val="0"/>
          <w:numId w:val="0"/>
        </w:numPr>
        <w:jc w:val="both"/>
      </w:pPr>
    </w:p>
    <w:p w14:paraId="4D760DAB" w14:textId="77777777" w:rsidR="00F2236B" w:rsidRDefault="00F2236B" w:rsidP="00F2236B">
      <w:pPr>
        <w:pStyle w:val="Level2"/>
        <w:numPr>
          <w:ilvl w:val="0"/>
          <w:numId w:val="0"/>
        </w:numPr>
        <w:jc w:val="both"/>
      </w:pPr>
      <w:bookmarkStart w:id="148" w:name="_DV_M179"/>
      <w:bookmarkEnd w:id="148"/>
      <w:r>
        <w:t>G3.3</w:t>
      </w:r>
      <w:r>
        <w:tab/>
        <w:t xml:space="preserve">Any agreed additional sums payable as a result of the operation of clause </w:t>
      </w:r>
      <w:r>
        <w:tab/>
        <w:t xml:space="preserve">G3.2 shall be included in the Price. For the avoidance of doubt nothing in this </w:t>
      </w:r>
      <w:r>
        <w:tab/>
        <w:t xml:space="preserve">Contract is intended to allow the Contractor double recovery of any increase in </w:t>
      </w:r>
      <w:r>
        <w:tab/>
        <w:t xml:space="preserve">costs. </w:t>
      </w:r>
    </w:p>
    <w:p w14:paraId="44F73402" w14:textId="77777777" w:rsidR="00F2236B" w:rsidRDefault="00F2236B" w:rsidP="00F2236B">
      <w:pPr>
        <w:pStyle w:val="Level2"/>
        <w:numPr>
          <w:ilvl w:val="0"/>
          <w:numId w:val="0"/>
        </w:numPr>
        <w:jc w:val="both"/>
      </w:pPr>
    </w:p>
    <w:p w14:paraId="5A93173A" w14:textId="77777777" w:rsidR="00F2236B" w:rsidRDefault="00F2236B" w:rsidP="00F2236B">
      <w:pPr>
        <w:pStyle w:val="Level1"/>
        <w:keepNext/>
        <w:numPr>
          <w:ilvl w:val="0"/>
          <w:numId w:val="0"/>
        </w:numPr>
        <w:jc w:val="both"/>
        <w:rPr>
          <w:rStyle w:val="Level1asHeadingtext"/>
          <w:b w:val="0"/>
        </w:rPr>
      </w:pPr>
    </w:p>
    <w:p w14:paraId="57EEF87E" w14:textId="77777777" w:rsidR="00F2236B" w:rsidRPr="00125198" w:rsidRDefault="00F2236B" w:rsidP="00F2236B">
      <w:pPr>
        <w:pStyle w:val="Level1"/>
        <w:keepNext/>
        <w:numPr>
          <w:ilvl w:val="0"/>
          <w:numId w:val="0"/>
        </w:numPr>
        <w:jc w:val="both"/>
      </w:pPr>
      <w:r w:rsidRPr="00FE7C81">
        <w:rPr>
          <w:rStyle w:val="Level1asHeadingtext"/>
        </w:rPr>
        <w:t>G4</w:t>
      </w:r>
      <w:r>
        <w:rPr>
          <w:rStyle w:val="Level1asHeadingtext"/>
        </w:rPr>
        <w:tab/>
      </w:r>
      <w:r w:rsidRPr="00F4359F">
        <w:rPr>
          <w:rStyle w:val="Level1asHeadingtext"/>
        </w:rPr>
        <w:t>TUPE and re-tendering</w:t>
      </w:r>
      <w:bookmarkStart w:id="149" w:name="_NN1646"/>
      <w:bookmarkEnd w:id="149"/>
      <w:r w:rsidRPr="00125198">
        <w:fldChar w:fldCharType="begin"/>
      </w:r>
      <w:r w:rsidRPr="00125198">
        <w:instrText xml:space="preserve"> TC "</w:instrText>
      </w:r>
      <w:bookmarkStart w:id="150" w:name="_Toc265735664"/>
      <w:bookmarkStart w:id="151" w:name="_Toc513016309"/>
      <w:r>
        <w:instrText>G4</w:instrText>
      </w:r>
      <w:r w:rsidRPr="00125198">
        <w:tab/>
        <w:instrText>TUPE and re-tendering</w:instrText>
      </w:r>
      <w:bookmarkEnd w:id="150"/>
      <w:bookmarkEnd w:id="151"/>
      <w:r w:rsidRPr="00125198">
        <w:instrText xml:space="preserve">" \l 1 </w:instrText>
      </w:r>
      <w:r w:rsidRPr="00125198">
        <w:fldChar w:fldCharType="end"/>
      </w:r>
    </w:p>
    <w:p w14:paraId="05BFCD3F" w14:textId="77777777" w:rsidR="00F2236B" w:rsidRDefault="00F2236B" w:rsidP="00F2236B">
      <w:pPr>
        <w:pStyle w:val="Level2"/>
        <w:numPr>
          <w:ilvl w:val="0"/>
          <w:numId w:val="0"/>
        </w:numPr>
        <w:tabs>
          <w:tab w:val="left" w:pos="800"/>
        </w:tabs>
        <w:jc w:val="both"/>
        <w:rPr>
          <w:b/>
          <w:bCs/>
        </w:rPr>
      </w:pPr>
    </w:p>
    <w:p w14:paraId="2A31AAB4" w14:textId="77777777" w:rsidR="00F2236B" w:rsidRDefault="00F2236B" w:rsidP="00F2236B">
      <w:pPr>
        <w:pStyle w:val="Level2"/>
        <w:numPr>
          <w:ilvl w:val="0"/>
          <w:numId w:val="0"/>
        </w:numPr>
        <w:ind w:left="720" w:hanging="720"/>
        <w:jc w:val="both"/>
        <w:rPr>
          <w:lang w:val="en"/>
        </w:rPr>
      </w:pPr>
      <w:r>
        <w:rPr>
          <w:lang w:val="en"/>
        </w:rPr>
        <w:t>G4.1</w:t>
      </w:r>
      <w:r>
        <w:rPr>
          <w:lang w:val="en"/>
        </w:rPr>
        <w:tab/>
        <w:t>The Contractor and the Council hereby acknowledge that the termination of the Contractor’s provision of some or all of the Services may constitute one or more transfers under TUPE, whereby the employment of one or more of the future transferring employees will transfer to the Council and/or a new service provider.  The Parties agree to co-operate with each other in this regard to ensure that they comply with TUPE in respect of any future transferring employees with regard to when and to whom their employment transfers.</w:t>
      </w:r>
    </w:p>
    <w:p w14:paraId="4E6E7370" w14:textId="77777777" w:rsidR="00F2236B" w:rsidRDefault="00F2236B" w:rsidP="00F2236B">
      <w:pPr>
        <w:pStyle w:val="Level2"/>
        <w:numPr>
          <w:ilvl w:val="0"/>
          <w:numId w:val="0"/>
        </w:numPr>
        <w:jc w:val="both"/>
        <w:rPr>
          <w:lang w:val="en"/>
        </w:rPr>
      </w:pPr>
    </w:p>
    <w:p w14:paraId="46CCBA82" w14:textId="6D721024" w:rsidR="00F2236B" w:rsidRPr="00206095" w:rsidRDefault="00F2236B" w:rsidP="00206095">
      <w:pPr>
        <w:jc w:val="left"/>
        <w:rPr>
          <w:lang w:val="en"/>
        </w:rPr>
      </w:pPr>
      <w:r>
        <w:rPr>
          <w:lang w:val="en"/>
        </w:rPr>
        <w:t>G4.2</w:t>
      </w:r>
      <w:r>
        <w:rPr>
          <w:lang w:val="en"/>
        </w:rPr>
        <w:tab/>
        <w:t xml:space="preserve">In the event of expiry or termination of this Contract or whenever reasonably </w:t>
      </w:r>
      <w:r>
        <w:rPr>
          <w:lang w:val="en"/>
        </w:rPr>
        <w:tab/>
        <w:t xml:space="preserve">requested by the Council in preparation for tendering arrangements </w:t>
      </w:r>
      <w:r>
        <w:t xml:space="preserve">the </w:t>
      </w:r>
      <w:r>
        <w:tab/>
        <w:t xml:space="preserve">Contractor will provide the Council with such assistance as the Council may </w:t>
      </w:r>
      <w:r>
        <w:tab/>
        <w:t xml:space="preserve">require and provide at no cost to the Council any information the Council </w:t>
      </w:r>
      <w:r>
        <w:tab/>
        <w:t xml:space="preserve">(whether on its own account or on behalf of any potential or confirmed </w:t>
      </w:r>
      <w:r>
        <w:tab/>
        <w:t xml:space="preserve">Replacement Contractor) may request in relation to the Employees including </w:t>
      </w:r>
      <w:r>
        <w:tab/>
        <w:t xml:space="preserve">but not limited to, providing Employee liability information as required under </w:t>
      </w:r>
      <w:r>
        <w:tab/>
        <w:t xml:space="preserve">Regulation 11 of TUPE. </w:t>
      </w:r>
    </w:p>
    <w:p w14:paraId="371BF275" w14:textId="77777777" w:rsidR="00F2236B" w:rsidRDefault="00F2236B" w:rsidP="00F2236B">
      <w:pPr>
        <w:pStyle w:val="Level2"/>
        <w:numPr>
          <w:ilvl w:val="0"/>
          <w:numId w:val="0"/>
        </w:numPr>
        <w:tabs>
          <w:tab w:val="left" w:pos="900"/>
        </w:tabs>
        <w:ind w:left="1211" w:hanging="851"/>
        <w:jc w:val="both"/>
      </w:pPr>
    </w:p>
    <w:p w14:paraId="46313531" w14:textId="77777777" w:rsidR="00F2236B" w:rsidRDefault="00F2236B" w:rsidP="00F2236B">
      <w:pPr>
        <w:pStyle w:val="Level2"/>
        <w:numPr>
          <w:ilvl w:val="0"/>
          <w:numId w:val="0"/>
        </w:numPr>
        <w:jc w:val="both"/>
      </w:pPr>
      <w:r>
        <w:t>G4.3</w:t>
      </w:r>
      <w:r>
        <w:tab/>
        <w:t xml:space="preserve">The Contractor authorises the Council to pass any information supplied to any </w:t>
      </w:r>
      <w:r>
        <w:tab/>
        <w:t>Replac</w:t>
      </w:r>
      <w:smartTag w:uri="urn:schemas-microsoft-com:office:smarttags" w:element="PersonName">
        <w:r>
          <w:t>em</w:t>
        </w:r>
      </w:smartTag>
      <w:r>
        <w:t>ent Contractor or potential Replac</w:t>
      </w:r>
      <w:smartTag w:uri="urn:schemas-microsoft-com:office:smarttags" w:element="PersonName">
        <w:r>
          <w:t>em</w:t>
        </w:r>
      </w:smartTag>
      <w:r>
        <w:t xml:space="preserve">ent Contractor and the </w:t>
      </w:r>
      <w:r>
        <w:tab/>
        <w:t xml:space="preserve">Contractor will secure all necessary consents from relevant Employees in </w:t>
      </w:r>
      <w:r>
        <w:tab/>
        <w:t xml:space="preserve">order to do this. </w:t>
      </w:r>
    </w:p>
    <w:p w14:paraId="68D2659A" w14:textId="77777777" w:rsidR="00F2236B" w:rsidRDefault="00F2236B" w:rsidP="00F2236B">
      <w:pPr>
        <w:pStyle w:val="Level2"/>
        <w:numPr>
          <w:ilvl w:val="0"/>
          <w:numId w:val="0"/>
        </w:numPr>
        <w:tabs>
          <w:tab w:val="left" w:pos="900"/>
        </w:tabs>
        <w:ind w:left="850" w:hanging="850"/>
        <w:jc w:val="both"/>
      </w:pPr>
    </w:p>
    <w:p w14:paraId="6A90A5C0" w14:textId="77777777" w:rsidR="00F2236B" w:rsidRDefault="00F2236B" w:rsidP="00F2236B">
      <w:pPr>
        <w:pStyle w:val="Level2"/>
        <w:numPr>
          <w:ilvl w:val="0"/>
          <w:numId w:val="0"/>
        </w:numPr>
        <w:jc w:val="both"/>
      </w:pPr>
      <w:r>
        <w:t>G4.4</w:t>
      </w:r>
      <w:r>
        <w:tab/>
        <w:t>The Contractor will keep the Council and any Replac</w:t>
      </w:r>
      <w:smartTag w:uri="urn:schemas-microsoft-com:office:smarttags" w:element="PersonName">
        <w:r>
          <w:t>em</w:t>
        </w:r>
      </w:smartTag>
      <w:r>
        <w:t xml:space="preserve">ent Contractor </w:t>
      </w:r>
      <w:r>
        <w:tab/>
        <w:t>ind</w:t>
      </w:r>
      <w:smartTag w:uri="urn:schemas-microsoft-com:office:smarttags" w:element="PersonName">
        <w:r>
          <w:t>em</w:t>
        </w:r>
      </w:smartTag>
      <w:r>
        <w:t xml:space="preserve">nified in full against all Liabilities arising directly or indirectly in </w:t>
      </w:r>
      <w:r>
        <w:tab/>
        <w:t xml:space="preserve">connection </w:t>
      </w:r>
      <w:smartTag w:uri="urn:schemas-microsoft-com:office:smarttags" w:element="PersonName">
        <w:r>
          <w:t>with</w:t>
        </w:r>
      </w:smartTag>
      <w:r>
        <w:t xml:space="preserve"> any breach of this clause or inaccuracies in or omissions from </w:t>
      </w:r>
      <w:r>
        <w:tab/>
        <w:t>the information provided.</w:t>
      </w:r>
    </w:p>
    <w:p w14:paraId="3ED96E6C" w14:textId="77777777" w:rsidR="00DA526D" w:rsidRDefault="00DA526D" w:rsidP="00F2236B">
      <w:pPr>
        <w:pStyle w:val="Sideheading"/>
        <w:keepNext/>
        <w:jc w:val="both"/>
      </w:pPr>
      <w:bookmarkStart w:id="152" w:name="_Hlt62987153"/>
      <w:bookmarkStart w:id="153" w:name="_Hlt63047663"/>
      <w:bookmarkEnd w:id="152"/>
      <w:bookmarkEnd w:id="153"/>
    </w:p>
    <w:p w14:paraId="34A2F04B" w14:textId="77777777" w:rsidR="00DA526D" w:rsidRDefault="00DA526D" w:rsidP="00F2236B">
      <w:pPr>
        <w:pStyle w:val="Sideheading"/>
        <w:keepNext/>
        <w:jc w:val="both"/>
      </w:pPr>
    </w:p>
    <w:p w14:paraId="3B271586" w14:textId="366DFD80" w:rsidR="00F2236B" w:rsidRDefault="00F2236B" w:rsidP="00F2236B">
      <w:pPr>
        <w:pStyle w:val="Sideheading"/>
        <w:keepNext/>
        <w:jc w:val="both"/>
      </w:pPr>
      <w:r>
        <w:t>p</w:t>
      </w:r>
      <w:r>
        <w:rPr>
          <w:caps w:val="0"/>
        </w:rPr>
        <w:t>art</w:t>
      </w:r>
      <w:r>
        <w:t xml:space="preserve"> H - g</w:t>
      </w:r>
      <w:r>
        <w:rPr>
          <w:caps w:val="0"/>
        </w:rPr>
        <w:t>eneral provisions</w:t>
      </w:r>
      <w:r>
        <w:t xml:space="preserve"> </w:t>
      </w:r>
      <w:r>
        <w:fldChar w:fldCharType="begin"/>
      </w:r>
      <w:r>
        <w:instrText xml:space="preserve"> TC "</w:instrText>
      </w:r>
      <w:bookmarkStart w:id="154" w:name="_Toc265735665"/>
      <w:bookmarkStart w:id="155" w:name="_Toc513016310"/>
      <w:r>
        <w:instrText>Part H - General provisions</w:instrText>
      </w:r>
      <w:bookmarkEnd w:id="154"/>
      <w:bookmarkEnd w:id="155"/>
      <w:r>
        <w:instrText xml:space="preserve"> " \l 5 </w:instrText>
      </w:r>
      <w:r>
        <w:fldChar w:fldCharType="end"/>
      </w:r>
    </w:p>
    <w:p w14:paraId="65718062" w14:textId="77777777" w:rsidR="00F2236B" w:rsidRDefault="00F2236B" w:rsidP="00F2236B">
      <w:pPr>
        <w:pStyle w:val="Sideheading"/>
        <w:keepNext/>
        <w:jc w:val="both"/>
      </w:pPr>
    </w:p>
    <w:p w14:paraId="4E570D1D" w14:textId="77777777" w:rsidR="00F2236B" w:rsidRPr="00125198" w:rsidRDefault="00F2236B" w:rsidP="00F2236B">
      <w:pPr>
        <w:pStyle w:val="Level1"/>
        <w:keepNext/>
        <w:numPr>
          <w:ilvl w:val="0"/>
          <w:numId w:val="0"/>
        </w:numPr>
        <w:jc w:val="both"/>
      </w:pPr>
      <w:r w:rsidRPr="00FE7C81">
        <w:rPr>
          <w:rStyle w:val="Level1asHeadingtext"/>
        </w:rPr>
        <w:t>H1</w:t>
      </w:r>
      <w:r>
        <w:rPr>
          <w:rStyle w:val="Level1asHeadingtext"/>
        </w:rPr>
        <w:tab/>
      </w:r>
      <w:r w:rsidRPr="00F4359F">
        <w:rPr>
          <w:rStyle w:val="Level1asHeadingtext"/>
        </w:rPr>
        <w:t>Contract variation</w:t>
      </w:r>
      <w:bookmarkStart w:id="156" w:name="_NN1648"/>
      <w:bookmarkEnd w:id="156"/>
      <w:r w:rsidRPr="00125198">
        <w:fldChar w:fldCharType="begin"/>
      </w:r>
      <w:r w:rsidRPr="00125198">
        <w:instrText xml:space="preserve"> TC "</w:instrText>
      </w:r>
      <w:bookmarkStart w:id="157" w:name="_Toc265735666"/>
      <w:bookmarkStart w:id="158" w:name="_Toc513016311"/>
      <w:r>
        <w:instrText>H1</w:instrText>
      </w:r>
      <w:r w:rsidRPr="00125198">
        <w:tab/>
        <w:instrText>Contract variation</w:instrText>
      </w:r>
      <w:bookmarkEnd w:id="157"/>
      <w:bookmarkEnd w:id="158"/>
      <w:r w:rsidRPr="00125198">
        <w:instrText xml:space="preserve">" \l 1 </w:instrText>
      </w:r>
      <w:r w:rsidRPr="00125198">
        <w:fldChar w:fldCharType="end"/>
      </w:r>
    </w:p>
    <w:p w14:paraId="7C9EDF62" w14:textId="77777777" w:rsidR="00F2236B" w:rsidRDefault="00F2236B" w:rsidP="00F2236B">
      <w:pPr>
        <w:pStyle w:val="Level1"/>
        <w:keepNext/>
        <w:numPr>
          <w:ilvl w:val="0"/>
          <w:numId w:val="0"/>
        </w:numPr>
        <w:jc w:val="both"/>
      </w:pPr>
    </w:p>
    <w:p w14:paraId="75ECA83C" w14:textId="77777777" w:rsidR="00F2236B" w:rsidRDefault="00F2236B" w:rsidP="00F2236B">
      <w:pPr>
        <w:pStyle w:val="Level2"/>
        <w:numPr>
          <w:ilvl w:val="0"/>
          <w:numId w:val="0"/>
        </w:numPr>
        <w:jc w:val="both"/>
      </w:pPr>
      <w:r>
        <w:t>H1.1</w:t>
      </w:r>
      <w:r>
        <w:tab/>
        <w:t xml:space="preserve">Subject to clause H1.2, no variation or modification to the Contract is valid </w:t>
      </w:r>
      <w:r>
        <w:tab/>
        <w:t>unless it is in writing and signed by the Council and the Contractor.</w:t>
      </w:r>
    </w:p>
    <w:p w14:paraId="12FF0CE5" w14:textId="77777777" w:rsidR="00F2236B" w:rsidRDefault="00F2236B" w:rsidP="00F2236B">
      <w:pPr>
        <w:pStyle w:val="Level2"/>
        <w:numPr>
          <w:ilvl w:val="0"/>
          <w:numId w:val="0"/>
        </w:numPr>
        <w:jc w:val="both"/>
      </w:pPr>
    </w:p>
    <w:p w14:paraId="5D9E73D9" w14:textId="77777777" w:rsidR="00F2236B" w:rsidRDefault="00F2236B" w:rsidP="00F2236B">
      <w:pPr>
        <w:pStyle w:val="Level2"/>
        <w:numPr>
          <w:ilvl w:val="0"/>
          <w:numId w:val="0"/>
        </w:numPr>
        <w:jc w:val="both"/>
      </w:pPr>
      <w:r>
        <w:t>H1.2</w:t>
      </w:r>
      <w:r>
        <w:tab/>
        <w:t xml:space="preserve">The Council shall be entitled to issue to the Contractor in writing or, in case of </w:t>
      </w:r>
      <w:r>
        <w:tab/>
        <w:t xml:space="preserve">urgency orally (provided the Council confirms oral instructions in writing as </w:t>
      </w:r>
      <w:r>
        <w:tab/>
        <w:t xml:space="preserve">soon as it is practicable), variation orders requiring the addition, suspension, </w:t>
      </w:r>
      <w:r>
        <w:tab/>
        <w:t xml:space="preserve">reduction or cessation of provision of any Services and/or the provision of </w:t>
      </w:r>
      <w:r>
        <w:tab/>
        <w:t xml:space="preserve">emergency Services in accordance </w:t>
      </w:r>
      <w:smartTag w:uri="urn:schemas-microsoft-com:office:smarttags" w:element="PersonName">
        <w:r>
          <w:t>with</w:t>
        </w:r>
      </w:smartTag>
      <w:r>
        <w:t xml:space="preserve"> revised delivery instructions. The </w:t>
      </w:r>
      <w:r>
        <w:tab/>
        <w:t xml:space="preserve">Contractor shall charge for the impact of the variation order in accordance </w:t>
      </w:r>
      <w:smartTag w:uri="urn:schemas-microsoft-com:office:smarttags" w:element="PersonName">
        <w:r>
          <w:t>with</w:t>
        </w:r>
      </w:smartTag>
      <w:r>
        <w:t xml:space="preserve"> </w:t>
      </w:r>
      <w:r>
        <w:tab/>
        <w:t>the rates and prices used to calculate the Price in the Tender.</w:t>
      </w:r>
    </w:p>
    <w:p w14:paraId="22CF30B0" w14:textId="77777777" w:rsidR="00F2236B" w:rsidRDefault="00F2236B" w:rsidP="00F2236B">
      <w:pPr>
        <w:pStyle w:val="Level2"/>
        <w:numPr>
          <w:ilvl w:val="0"/>
          <w:numId w:val="0"/>
        </w:numPr>
        <w:jc w:val="both"/>
        <w:rPr>
          <w:rStyle w:val="Level1asHeadingtext"/>
          <w:b w:val="0"/>
        </w:rPr>
      </w:pPr>
    </w:p>
    <w:p w14:paraId="018B9626" w14:textId="77777777" w:rsidR="00F2236B" w:rsidRPr="00125198" w:rsidRDefault="00F2236B" w:rsidP="00F2236B">
      <w:pPr>
        <w:pStyle w:val="Level1"/>
        <w:keepNext/>
        <w:numPr>
          <w:ilvl w:val="0"/>
          <w:numId w:val="0"/>
        </w:numPr>
        <w:jc w:val="both"/>
      </w:pPr>
      <w:r w:rsidRPr="00FE7C81">
        <w:rPr>
          <w:rStyle w:val="Level1asHeadingtext"/>
        </w:rPr>
        <w:t>H2</w:t>
      </w:r>
      <w:r>
        <w:rPr>
          <w:rStyle w:val="Level1asHeadingtext"/>
        </w:rPr>
        <w:tab/>
      </w:r>
      <w:r w:rsidRPr="00F4359F">
        <w:rPr>
          <w:rStyle w:val="Level1asHeadingtext"/>
        </w:rPr>
        <w:t>Third party rights</w:t>
      </w:r>
      <w:bookmarkStart w:id="159" w:name="_NN1649"/>
      <w:bookmarkEnd w:id="159"/>
      <w:r w:rsidRPr="00125198">
        <w:fldChar w:fldCharType="begin"/>
      </w:r>
      <w:r w:rsidRPr="00125198">
        <w:instrText xml:space="preserve"> TC "</w:instrText>
      </w:r>
      <w:bookmarkStart w:id="160" w:name="_Toc265735667"/>
      <w:bookmarkStart w:id="161" w:name="_Toc513016312"/>
      <w:r>
        <w:instrText>H2</w:instrText>
      </w:r>
      <w:r w:rsidRPr="00125198">
        <w:tab/>
        <w:instrText>Third party rights</w:instrText>
      </w:r>
      <w:bookmarkEnd w:id="160"/>
      <w:bookmarkEnd w:id="161"/>
      <w:r w:rsidRPr="00125198">
        <w:instrText xml:space="preserve">" \l 1 </w:instrText>
      </w:r>
      <w:r w:rsidRPr="00125198">
        <w:fldChar w:fldCharType="end"/>
      </w:r>
    </w:p>
    <w:p w14:paraId="630BEAD9" w14:textId="77777777" w:rsidR="00F2236B" w:rsidRDefault="00F2236B" w:rsidP="00F2236B">
      <w:pPr>
        <w:pStyle w:val="Level1"/>
        <w:keepNext/>
        <w:numPr>
          <w:ilvl w:val="0"/>
          <w:numId w:val="0"/>
        </w:numPr>
        <w:jc w:val="both"/>
      </w:pPr>
    </w:p>
    <w:p w14:paraId="5B3D65C4" w14:textId="77777777" w:rsidR="00F2236B" w:rsidRDefault="00F2236B" w:rsidP="00F2236B">
      <w:pPr>
        <w:pStyle w:val="Level2"/>
        <w:numPr>
          <w:ilvl w:val="0"/>
          <w:numId w:val="0"/>
        </w:numPr>
        <w:jc w:val="both"/>
      </w:pPr>
      <w:r>
        <w:t>H2.1</w:t>
      </w:r>
      <w:r>
        <w:tab/>
        <w:t xml:space="preserve">This Contract is enforceable by the original parties to it, by their successors in </w:t>
      </w:r>
      <w:r>
        <w:tab/>
        <w:t xml:space="preserve">title and permitted assignees.  Any rights of any person to enforce the terms of </w:t>
      </w:r>
      <w:r>
        <w:tab/>
        <w:t xml:space="preserve">this Contract pursuant to The Contracts (Rights of Third Parties) Act 1999 are </w:t>
      </w:r>
      <w:r>
        <w:tab/>
        <w:t>excluded.</w:t>
      </w:r>
    </w:p>
    <w:p w14:paraId="5D75FAD3" w14:textId="77777777" w:rsidR="00F2236B" w:rsidRDefault="00F2236B" w:rsidP="00F2236B">
      <w:pPr>
        <w:pStyle w:val="Level2"/>
        <w:numPr>
          <w:ilvl w:val="0"/>
          <w:numId w:val="0"/>
        </w:numPr>
        <w:jc w:val="both"/>
      </w:pPr>
    </w:p>
    <w:p w14:paraId="12245CB4" w14:textId="77777777" w:rsidR="00F2236B" w:rsidRPr="00125198" w:rsidRDefault="00F2236B" w:rsidP="00F2236B">
      <w:pPr>
        <w:pStyle w:val="Level1"/>
        <w:keepNext/>
        <w:numPr>
          <w:ilvl w:val="0"/>
          <w:numId w:val="0"/>
        </w:numPr>
        <w:jc w:val="both"/>
      </w:pPr>
      <w:r w:rsidRPr="009519D2">
        <w:rPr>
          <w:rStyle w:val="Level1asHeadingtext"/>
        </w:rPr>
        <w:t>H3</w:t>
      </w:r>
      <w:r>
        <w:rPr>
          <w:rStyle w:val="Level1asHeadingtext"/>
        </w:rPr>
        <w:tab/>
      </w:r>
      <w:r w:rsidRPr="00F4359F">
        <w:rPr>
          <w:rStyle w:val="Level1asHeadingtext"/>
        </w:rPr>
        <w:t>No waiver</w:t>
      </w:r>
      <w:bookmarkStart w:id="162" w:name="_NN1650"/>
      <w:bookmarkEnd w:id="162"/>
      <w:r w:rsidRPr="00125198">
        <w:fldChar w:fldCharType="begin"/>
      </w:r>
      <w:r w:rsidRPr="00125198">
        <w:instrText xml:space="preserve"> TC "</w:instrText>
      </w:r>
      <w:bookmarkStart w:id="163" w:name="_Toc265735668"/>
      <w:bookmarkStart w:id="164" w:name="_Toc513016313"/>
      <w:r>
        <w:instrText>H3</w:instrText>
      </w:r>
      <w:r w:rsidRPr="00125198">
        <w:tab/>
        <w:instrText>No waiver</w:instrText>
      </w:r>
      <w:bookmarkEnd w:id="163"/>
      <w:bookmarkEnd w:id="164"/>
      <w:r w:rsidRPr="00125198">
        <w:instrText xml:space="preserve">" \l 1 </w:instrText>
      </w:r>
      <w:r w:rsidRPr="00125198">
        <w:fldChar w:fldCharType="end"/>
      </w:r>
    </w:p>
    <w:p w14:paraId="18051606" w14:textId="77777777" w:rsidR="00F2236B" w:rsidRDefault="00F2236B" w:rsidP="00F2236B">
      <w:pPr>
        <w:pStyle w:val="Level1"/>
        <w:keepNext/>
        <w:numPr>
          <w:ilvl w:val="0"/>
          <w:numId w:val="0"/>
        </w:numPr>
        <w:jc w:val="both"/>
      </w:pPr>
    </w:p>
    <w:p w14:paraId="162A933D" w14:textId="77777777" w:rsidR="00F2236B" w:rsidRDefault="00F2236B" w:rsidP="00F2236B">
      <w:pPr>
        <w:pStyle w:val="Level2"/>
        <w:numPr>
          <w:ilvl w:val="0"/>
          <w:numId w:val="0"/>
        </w:numPr>
        <w:jc w:val="both"/>
      </w:pPr>
      <w:r>
        <w:t>H3.1</w:t>
      </w:r>
      <w:r>
        <w:tab/>
        <w:t xml:space="preserve">Failure by either party at any time to enforce any one or more of the provisions </w:t>
      </w:r>
      <w:r>
        <w:tab/>
        <w:t xml:space="preserve">of this Contract or to require performance by the other party of any of the </w:t>
      </w:r>
      <w:r>
        <w:tab/>
        <w:t xml:space="preserve">provisions shall not constitute or be construed as a waiver of the provision or </w:t>
      </w:r>
      <w:r>
        <w:tab/>
        <w:t xml:space="preserve">of the right at any time subsequently to enforce all terms and conditions of this </w:t>
      </w:r>
      <w:r>
        <w:tab/>
        <w:t xml:space="preserve">Contract nor affect the validity of the Contract or any part of it or the right of </w:t>
      </w:r>
      <w:r>
        <w:tab/>
        <w:t xml:space="preserve">the parties to enforce any provision in accordance </w:t>
      </w:r>
      <w:smartTag w:uri="urn:schemas-microsoft-com:office:smarttags" w:element="PersonName">
        <w:r>
          <w:t>with</w:t>
        </w:r>
      </w:smartTag>
      <w:r>
        <w:t xml:space="preserve"> its terms.</w:t>
      </w:r>
    </w:p>
    <w:p w14:paraId="7A5F4155" w14:textId="77777777" w:rsidR="00F2236B" w:rsidRDefault="00F2236B" w:rsidP="00F2236B">
      <w:pPr>
        <w:pStyle w:val="Level2"/>
        <w:numPr>
          <w:ilvl w:val="0"/>
          <w:numId w:val="0"/>
        </w:numPr>
        <w:jc w:val="both"/>
      </w:pPr>
    </w:p>
    <w:p w14:paraId="335A403B" w14:textId="77777777" w:rsidR="00F2236B" w:rsidRDefault="00F2236B" w:rsidP="00F2236B">
      <w:pPr>
        <w:pStyle w:val="Level2"/>
        <w:numPr>
          <w:ilvl w:val="0"/>
          <w:numId w:val="0"/>
        </w:numPr>
        <w:jc w:val="both"/>
      </w:pPr>
      <w:r>
        <w:t>H3.2</w:t>
      </w:r>
      <w:r>
        <w:tab/>
        <w:t xml:space="preserve">No waiver of any of the provisions of this Contract shall be effective unless it is </w:t>
      </w:r>
      <w:r>
        <w:tab/>
        <w:t xml:space="preserve">expressed to be a waiver in writing and communicated in accordance </w:t>
      </w:r>
      <w:smartTag w:uri="urn:schemas-microsoft-com:office:smarttags" w:element="PersonName">
        <w:r>
          <w:t>with</w:t>
        </w:r>
      </w:smartTag>
      <w:r>
        <w:t xml:space="preserve"> </w:t>
      </w:r>
      <w:r>
        <w:tab/>
        <w:t>clause A3 (Notices).</w:t>
      </w:r>
    </w:p>
    <w:p w14:paraId="285EF612" w14:textId="77777777" w:rsidR="00F2236B" w:rsidRDefault="00F2236B" w:rsidP="00F2236B">
      <w:pPr>
        <w:pStyle w:val="Level2"/>
        <w:numPr>
          <w:ilvl w:val="0"/>
          <w:numId w:val="0"/>
        </w:numPr>
        <w:jc w:val="both"/>
      </w:pPr>
    </w:p>
    <w:p w14:paraId="5E12D3D3" w14:textId="77777777" w:rsidR="00F2236B" w:rsidRDefault="00F2236B" w:rsidP="00F2236B">
      <w:pPr>
        <w:pStyle w:val="Level1"/>
        <w:keepNext/>
        <w:numPr>
          <w:ilvl w:val="0"/>
          <w:numId w:val="0"/>
        </w:numPr>
        <w:jc w:val="both"/>
        <w:rPr>
          <w:rStyle w:val="Level1asHeadingtext"/>
          <w:b w:val="0"/>
        </w:rPr>
      </w:pPr>
    </w:p>
    <w:p w14:paraId="135523D7" w14:textId="77777777" w:rsidR="00F2236B" w:rsidRPr="00125198" w:rsidRDefault="00F2236B" w:rsidP="00F2236B">
      <w:pPr>
        <w:pStyle w:val="Level1"/>
        <w:keepNext/>
        <w:numPr>
          <w:ilvl w:val="0"/>
          <w:numId w:val="0"/>
        </w:numPr>
        <w:jc w:val="both"/>
      </w:pPr>
      <w:r w:rsidRPr="009519D2">
        <w:rPr>
          <w:rStyle w:val="Level1asHeadingtext"/>
        </w:rPr>
        <w:t>H4</w:t>
      </w:r>
      <w:r>
        <w:rPr>
          <w:rStyle w:val="Level1asHeadingtext"/>
        </w:rPr>
        <w:tab/>
      </w:r>
      <w:r w:rsidRPr="00F4359F">
        <w:rPr>
          <w:rStyle w:val="Level1asHeadingtext"/>
        </w:rPr>
        <w:t>Severance</w:t>
      </w:r>
      <w:bookmarkStart w:id="165" w:name="_NN1651"/>
      <w:bookmarkEnd w:id="165"/>
      <w:r w:rsidRPr="00125198">
        <w:fldChar w:fldCharType="begin"/>
      </w:r>
      <w:r w:rsidRPr="00125198">
        <w:instrText xml:space="preserve"> TC "</w:instrText>
      </w:r>
      <w:bookmarkStart w:id="166" w:name="_Toc265735669"/>
      <w:bookmarkStart w:id="167" w:name="_Toc513016314"/>
      <w:r>
        <w:instrText>H4</w:instrText>
      </w:r>
      <w:r w:rsidRPr="00125198">
        <w:tab/>
        <w:instrText>Severance</w:instrText>
      </w:r>
      <w:bookmarkEnd w:id="166"/>
      <w:bookmarkEnd w:id="167"/>
      <w:r w:rsidRPr="00125198">
        <w:instrText xml:space="preserve">" \l 1 </w:instrText>
      </w:r>
      <w:r w:rsidRPr="00125198">
        <w:fldChar w:fldCharType="end"/>
      </w:r>
    </w:p>
    <w:p w14:paraId="444CAEF2" w14:textId="77777777" w:rsidR="00F2236B" w:rsidRDefault="00F2236B" w:rsidP="00F2236B">
      <w:pPr>
        <w:pStyle w:val="Level1"/>
        <w:keepNext/>
        <w:numPr>
          <w:ilvl w:val="0"/>
          <w:numId w:val="0"/>
        </w:numPr>
        <w:jc w:val="both"/>
      </w:pPr>
    </w:p>
    <w:p w14:paraId="4CE04A76" w14:textId="77777777" w:rsidR="00F2236B" w:rsidRDefault="00F2236B" w:rsidP="00F2236B">
      <w:pPr>
        <w:pStyle w:val="Level2"/>
        <w:numPr>
          <w:ilvl w:val="0"/>
          <w:numId w:val="0"/>
        </w:numPr>
        <w:jc w:val="both"/>
      </w:pPr>
      <w:r>
        <w:t>H4.1</w:t>
      </w:r>
      <w:r>
        <w:tab/>
        <w:t xml:space="preserve">If any provision of the Contract shall become or shall be declared by any court </w:t>
      </w:r>
      <w:r>
        <w:tab/>
        <w:t xml:space="preserve">of competent jurisdiction to be invalid or unenforceable in any way, such </w:t>
      </w:r>
      <w:r>
        <w:tab/>
        <w:t xml:space="preserve">invalidity shall not impair or affect any other provision all of which shall remain </w:t>
      </w:r>
      <w:r>
        <w:tab/>
        <w:t>in full force and effect.</w:t>
      </w:r>
    </w:p>
    <w:p w14:paraId="539574D2" w14:textId="77777777" w:rsidR="00F2236B" w:rsidRDefault="00F2236B" w:rsidP="00F2236B">
      <w:pPr>
        <w:pStyle w:val="Level2"/>
        <w:numPr>
          <w:ilvl w:val="0"/>
          <w:numId w:val="0"/>
        </w:numPr>
        <w:jc w:val="both"/>
      </w:pPr>
    </w:p>
    <w:p w14:paraId="27AF81F8" w14:textId="77777777" w:rsidR="00F2236B" w:rsidRDefault="00F2236B" w:rsidP="00F2236B">
      <w:pPr>
        <w:pStyle w:val="Level1"/>
        <w:keepNext/>
        <w:numPr>
          <w:ilvl w:val="0"/>
          <w:numId w:val="0"/>
        </w:numPr>
        <w:jc w:val="both"/>
        <w:rPr>
          <w:rStyle w:val="Level1asHeadingtext"/>
          <w:b w:val="0"/>
        </w:rPr>
      </w:pPr>
    </w:p>
    <w:p w14:paraId="1319CD3B" w14:textId="77777777" w:rsidR="00F2236B" w:rsidRPr="00125198" w:rsidRDefault="00F2236B" w:rsidP="00F2236B">
      <w:pPr>
        <w:pStyle w:val="Level1"/>
        <w:keepNext/>
        <w:numPr>
          <w:ilvl w:val="0"/>
          <w:numId w:val="0"/>
        </w:numPr>
        <w:jc w:val="both"/>
      </w:pPr>
      <w:r>
        <w:rPr>
          <w:rStyle w:val="Level1asHeadingtext"/>
        </w:rPr>
        <w:t>H5</w:t>
      </w:r>
      <w:r w:rsidRPr="009519D2">
        <w:rPr>
          <w:rStyle w:val="Level1asHeadingtext"/>
        </w:rPr>
        <w:tab/>
      </w:r>
      <w:r w:rsidRPr="00F4359F">
        <w:rPr>
          <w:rStyle w:val="Level1asHeadingtext"/>
        </w:rPr>
        <w:t>Assignment, sub-contracting and responsibility</w:t>
      </w:r>
      <w:bookmarkStart w:id="168" w:name="_NN1652"/>
      <w:bookmarkEnd w:id="168"/>
      <w:r w:rsidRPr="00125198">
        <w:fldChar w:fldCharType="begin"/>
      </w:r>
      <w:r w:rsidRPr="00125198">
        <w:instrText xml:space="preserve"> TC "</w:instrText>
      </w:r>
      <w:bookmarkStart w:id="169" w:name="_Toc265735670"/>
      <w:bookmarkStart w:id="170" w:name="_Toc513016315"/>
      <w:r>
        <w:instrText>H5</w:instrText>
      </w:r>
      <w:r w:rsidRPr="00125198">
        <w:tab/>
        <w:instrText>Assignment, sub-contracting and responsibility</w:instrText>
      </w:r>
      <w:bookmarkEnd w:id="169"/>
      <w:bookmarkEnd w:id="170"/>
      <w:r w:rsidRPr="00125198">
        <w:instrText xml:space="preserve">" \l 1 </w:instrText>
      </w:r>
      <w:r w:rsidRPr="00125198">
        <w:fldChar w:fldCharType="end"/>
      </w:r>
    </w:p>
    <w:p w14:paraId="5FE30482" w14:textId="77777777" w:rsidR="00F2236B" w:rsidRDefault="00F2236B" w:rsidP="00F2236B">
      <w:pPr>
        <w:pStyle w:val="Level1"/>
        <w:keepNext/>
        <w:numPr>
          <w:ilvl w:val="0"/>
          <w:numId w:val="0"/>
        </w:numPr>
        <w:jc w:val="both"/>
      </w:pPr>
    </w:p>
    <w:p w14:paraId="2330D249" w14:textId="77777777" w:rsidR="00F2236B" w:rsidRDefault="00F2236B" w:rsidP="00F2236B">
      <w:pPr>
        <w:pStyle w:val="Level2"/>
        <w:numPr>
          <w:ilvl w:val="0"/>
          <w:numId w:val="0"/>
        </w:numPr>
        <w:jc w:val="both"/>
      </w:pPr>
      <w:r>
        <w:t>H5.1</w:t>
      </w:r>
      <w:r>
        <w:tab/>
        <w:t xml:space="preserve">Subject to any express provision of this Contract, the Contractor shall not </w:t>
      </w:r>
      <w:r>
        <w:tab/>
        <w:t xml:space="preserve">without the prior written consent of the Council, assign all or any benefit, right </w:t>
      </w:r>
      <w:r>
        <w:tab/>
        <w:t xml:space="preserve">or interest under this Contract or sub-contract the provision of the Services. </w:t>
      </w:r>
    </w:p>
    <w:p w14:paraId="22FFF2F1" w14:textId="77777777" w:rsidR="00F2236B" w:rsidRDefault="00F2236B" w:rsidP="00F2236B">
      <w:pPr>
        <w:pStyle w:val="Level2"/>
        <w:numPr>
          <w:ilvl w:val="0"/>
          <w:numId w:val="0"/>
        </w:numPr>
        <w:jc w:val="both"/>
      </w:pPr>
    </w:p>
    <w:p w14:paraId="5017D8C6" w14:textId="77777777" w:rsidR="00F2236B" w:rsidRDefault="00F2236B" w:rsidP="00F2236B">
      <w:pPr>
        <w:jc w:val="left"/>
      </w:pPr>
    </w:p>
    <w:p w14:paraId="3DE3F9DF" w14:textId="77777777" w:rsidR="00F2236B" w:rsidRDefault="00F2236B" w:rsidP="00F2236B">
      <w:pPr>
        <w:pStyle w:val="Level2"/>
        <w:numPr>
          <w:ilvl w:val="0"/>
          <w:numId w:val="0"/>
        </w:numPr>
        <w:jc w:val="both"/>
      </w:pPr>
      <w:r>
        <w:t>H5.2</w:t>
      </w:r>
      <w:r>
        <w:tab/>
        <w:t>The Council shall be entitled to:</w:t>
      </w:r>
    </w:p>
    <w:p w14:paraId="6DF5C6F6" w14:textId="77777777" w:rsidR="00F2236B" w:rsidRDefault="00F2236B" w:rsidP="00F2236B">
      <w:pPr>
        <w:pStyle w:val="Level2"/>
        <w:numPr>
          <w:ilvl w:val="0"/>
          <w:numId w:val="0"/>
        </w:numPr>
        <w:jc w:val="both"/>
      </w:pPr>
    </w:p>
    <w:p w14:paraId="08DEBB3D" w14:textId="77777777" w:rsidR="00F2236B" w:rsidRDefault="00F2236B" w:rsidP="00F2236B">
      <w:pPr>
        <w:pStyle w:val="Level3"/>
        <w:numPr>
          <w:ilvl w:val="0"/>
          <w:numId w:val="0"/>
        </w:numPr>
        <w:ind w:left="851"/>
        <w:jc w:val="both"/>
      </w:pPr>
      <w:r>
        <w:t>H5.2.1</w:t>
      </w:r>
      <w:r>
        <w:tab/>
        <w:t xml:space="preserve">assign, novate or dispose of its rights and obligations under this </w:t>
      </w:r>
      <w:r>
        <w:tab/>
      </w:r>
      <w:r>
        <w:tab/>
        <w:t xml:space="preserve">Contract either in whole or part to any contracting authority (as </w:t>
      </w:r>
      <w:r>
        <w:tab/>
      </w:r>
      <w:r>
        <w:tab/>
        <w:t>defined in The Public Contracts Regulations 2006); or</w:t>
      </w:r>
    </w:p>
    <w:p w14:paraId="63C1CDFA" w14:textId="77777777" w:rsidR="00F2236B" w:rsidRDefault="00F2236B" w:rsidP="00F2236B">
      <w:pPr>
        <w:pStyle w:val="Level3"/>
        <w:numPr>
          <w:ilvl w:val="0"/>
          <w:numId w:val="0"/>
        </w:numPr>
        <w:ind w:left="851"/>
        <w:jc w:val="both"/>
      </w:pPr>
    </w:p>
    <w:p w14:paraId="1D07E037" w14:textId="77777777" w:rsidR="00F2236B" w:rsidRDefault="00F2236B" w:rsidP="00F2236B">
      <w:pPr>
        <w:pStyle w:val="Level3"/>
        <w:numPr>
          <w:ilvl w:val="0"/>
          <w:numId w:val="0"/>
        </w:numPr>
        <w:ind w:left="851"/>
        <w:jc w:val="both"/>
      </w:pPr>
      <w:r>
        <w:t>H5.2.2</w:t>
      </w:r>
      <w:r>
        <w:tab/>
        <w:t xml:space="preserve">transfer, assign or novate its rights and obligations where </w:t>
      </w:r>
      <w:r>
        <w:tab/>
      </w:r>
      <w:r>
        <w:tab/>
      </w:r>
      <w:r>
        <w:tab/>
        <w:t>required by Law.</w:t>
      </w:r>
    </w:p>
    <w:p w14:paraId="52316323" w14:textId="77777777" w:rsidR="00F2236B" w:rsidRDefault="00F2236B" w:rsidP="00F2236B">
      <w:pPr>
        <w:pStyle w:val="Level3"/>
        <w:numPr>
          <w:ilvl w:val="0"/>
          <w:numId w:val="0"/>
        </w:numPr>
        <w:jc w:val="both"/>
      </w:pPr>
    </w:p>
    <w:p w14:paraId="4BB528A8" w14:textId="77777777" w:rsidR="00F2236B" w:rsidRDefault="00F2236B" w:rsidP="00F2236B">
      <w:pPr>
        <w:pStyle w:val="Level2"/>
        <w:numPr>
          <w:ilvl w:val="0"/>
          <w:numId w:val="0"/>
        </w:numPr>
        <w:jc w:val="both"/>
      </w:pPr>
      <w:r>
        <w:t>H5.3</w:t>
      </w:r>
      <w:r>
        <w:tab/>
        <w:t xml:space="preserve">The Contractor shall remain responsible and liable for the acts and omissions </w:t>
      </w:r>
      <w:r>
        <w:tab/>
        <w:t xml:space="preserve">of any other members of a consortium arrangement, sub-contractors, </w:t>
      </w:r>
      <w:r>
        <w:tab/>
        <w:t>servants, agents and Employees as though they were its own.</w:t>
      </w:r>
    </w:p>
    <w:p w14:paraId="7FE580EE" w14:textId="77777777" w:rsidR="00F2236B" w:rsidRDefault="00F2236B" w:rsidP="00F2236B">
      <w:pPr>
        <w:pStyle w:val="Level2"/>
        <w:numPr>
          <w:ilvl w:val="0"/>
          <w:numId w:val="0"/>
        </w:numPr>
        <w:jc w:val="both"/>
      </w:pPr>
    </w:p>
    <w:p w14:paraId="22902ABE" w14:textId="77777777" w:rsidR="00F2236B" w:rsidRPr="00125198" w:rsidRDefault="00F2236B" w:rsidP="00F2236B">
      <w:pPr>
        <w:pStyle w:val="Level1"/>
        <w:keepNext/>
        <w:numPr>
          <w:ilvl w:val="0"/>
          <w:numId w:val="0"/>
        </w:numPr>
        <w:jc w:val="both"/>
      </w:pPr>
      <w:r>
        <w:rPr>
          <w:rStyle w:val="Level1asHeadingtext"/>
        </w:rPr>
        <w:t>H6</w:t>
      </w:r>
      <w:r w:rsidRPr="009519D2">
        <w:rPr>
          <w:rStyle w:val="Level1asHeadingtext"/>
        </w:rPr>
        <w:tab/>
      </w:r>
      <w:r w:rsidRPr="00F4359F">
        <w:rPr>
          <w:rStyle w:val="Level1asHeadingtext"/>
        </w:rPr>
        <w:t>Force Majeure</w:t>
      </w:r>
      <w:bookmarkStart w:id="171" w:name="_NN1653"/>
      <w:bookmarkEnd w:id="171"/>
      <w:r w:rsidRPr="00125198">
        <w:fldChar w:fldCharType="begin"/>
      </w:r>
      <w:r w:rsidRPr="00125198">
        <w:instrText xml:space="preserve"> TC "</w:instrText>
      </w:r>
      <w:bookmarkStart w:id="172" w:name="_Toc265735671"/>
      <w:bookmarkStart w:id="173" w:name="_Toc513016316"/>
      <w:r>
        <w:instrText>H6</w:instrText>
      </w:r>
      <w:r w:rsidRPr="00125198">
        <w:tab/>
        <w:instrText>Force Majeure</w:instrText>
      </w:r>
      <w:bookmarkEnd w:id="172"/>
      <w:bookmarkEnd w:id="173"/>
      <w:r w:rsidRPr="00125198">
        <w:instrText xml:space="preserve">" \l 1 </w:instrText>
      </w:r>
      <w:r w:rsidRPr="00125198">
        <w:fldChar w:fldCharType="end"/>
      </w:r>
    </w:p>
    <w:p w14:paraId="0FC46D4E" w14:textId="77777777" w:rsidR="00F2236B" w:rsidRDefault="00F2236B" w:rsidP="00F2236B">
      <w:pPr>
        <w:pStyle w:val="Level1"/>
        <w:keepNext/>
        <w:numPr>
          <w:ilvl w:val="0"/>
          <w:numId w:val="0"/>
        </w:numPr>
        <w:jc w:val="both"/>
      </w:pPr>
    </w:p>
    <w:p w14:paraId="7DA1F83D" w14:textId="77777777" w:rsidR="00F2236B" w:rsidRDefault="00F2236B" w:rsidP="00F2236B">
      <w:pPr>
        <w:pStyle w:val="Level2"/>
        <w:numPr>
          <w:ilvl w:val="0"/>
          <w:numId w:val="0"/>
        </w:numPr>
        <w:jc w:val="both"/>
      </w:pPr>
      <w:r>
        <w:t>H6.1</w:t>
      </w:r>
      <w:r>
        <w:tab/>
        <w:t xml:space="preserve">Neither party shall be liable for failure to perform its obligations under the </w:t>
      </w:r>
      <w:r>
        <w:tab/>
        <w:t>Contract if such failure results from Force Majeure.</w:t>
      </w:r>
    </w:p>
    <w:p w14:paraId="49BD311F" w14:textId="77777777" w:rsidR="00F2236B" w:rsidRDefault="00F2236B" w:rsidP="00F2236B">
      <w:pPr>
        <w:pStyle w:val="Level2"/>
        <w:numPr>
          <w:ilvl w:val="0"/>
          <w:numId w:val="0"/>
        </w:numPr>
        <w:jc w:val="both"/>
      </w:pPr>
    </w:p>
    <w:p w14:paraId="7A1260ED" w14:textId="77777777" w:rsidR="00F2236B" w:rsidRDefault="00F2236B" w:rsidP="00F2236B">
      <w:pPr>
        <w:pStyle w:val="Level2"/>
        <w:numPr>
          <w:ilvl w:val="0"/>
          <w:numId w:val="0"/>
        </w:numPr>
        <w:jc w:val="both"/>
      </w:pPr>
      <w:r>
        <w:t>H6.2</w:t>
      </w:r>
      <w:r>
        <w:tab/>
        <w:t xml:space="preserve">If the Council or the delivery location is affected by circumstance of Force </w:t>
      </w:r>
      <w:r>
        <w:tab/>
        <w:t xml:space="preserve">Majeure, the Council shall be entitled to, totally or partially, suspend the date </w:t>
      </w:r>
      <w:r>
        <w:tab/>
        <w:t xml:space="preserve">or dates for delivery of the Services until the circumstances of the Force </w:t>
      </w:r>
      <w:r>
        <w:tab/>
        <w:t xml:space="preserve">Majeure have ceased.  The suspension shall not give rise to any claim by the </w:t>
      </w:r>
      <w:r>
        <w:tab/>
        <w:t xml:space="preserve">Contractor against the Council nor entitle the Contractor to terminate the </w:t>
      </w:r>
      <w:r>
        <w:tab/>
        <w:t>Contract.</w:t>
      </w:r>
    </w:p>
    <w:p w14:paraId="2E1D6F2A" w14:textId="77777777" w:rsidR="00F2236B" w:rsidRDefault="00F2236B" w:rsidP="00F2236B">
      <w:pPr>
        <w:pStyle w:val="Level2"/>
        <w:numPr>
          <w:ilvl w:val="0"/>
          <w:numId w:val="0"/>
        </w:numPr>
        <w:jc w:val="both"/>
      </w:pPr>
    </w:p>
    <w:p w14:paraId="3A3E7CE5" w14:textId="77777777" w:rsidR="00F2236B" w:rsidRDefault="00F2236B" w:rsidP="00F2236B">
      <w:pPr>
        <w:pStyle w:val="Level2"/>
        <w:numPr>
          <w:ilvl w:val="0"/>
          <w:numId w:val="0"/>
        </w:numPr>
        <w:jc w:val="both"/>
      </w:pPr>
      <w:r>
        <w:t>H6.3</w:t>
      </w:r>
      <w:r>
        <w:tab/>
        <w:t xml:space="preserve">Industrial action by, or illness or shortage of the Contractor’s Employees, </w:t>
      </w:r>
      <w:r>
        <w:tab/>
        <w:t xml:space="preserve">agents or subcontractors, failure or delay by any of the Contractor’s suppliers </w:t>
      </w:r>
      <w:r>
        <w:tab/>
        <w:t xml:space="preserve">to supply goods, components, Services or materials and breach of the </w:t>
      </w:r>
      <w:r>
        <w:tab/>
        <w:t xml:space="preserve">Contractor’s warranties under clause B6 shall not be regarded as an event of </w:t>
      </w:r>
      <w:r>
        <w:tab/>
        <w:t>Force Majeure.</w:t>
      </w:r>
    </w:p>
    <w:p w14:paraId="0A4A207B" w14:textId="77777777" w:rsidR="00F2236B" w:rsidRDefault="00F2236B" w:rsidP="00F2236B">
      <w:pPr>
        <w:pStyle w:val="Level2"/>
        <w:numPr>
          <w:ilvl w:val="0"/>
          <w:numId w:val="0"/>
        </w:numPr>
        <w:jc w:val="both"/>
      </w:pPr>
    </w:p>
    <w:p w14:paraId="58CCC681" w14:textId="77777777" w:rsidR="00F2236B" w:rsidRDefault="00F2236B" w:rsidP="00F2236B">
      <w:pPr>
        <w:pStyle w:val="Level2"/>
        <w:numPr>
          <w:ilvl w:val="0"/>
          <w:numId w:val="0"/>
        </w:numPr>
        <w:jc w:val="both"/>
      </w:pPr>
      <w:r>
        <w:t>H6.4</w:t>
      </w:r>
      <w:r>
        <w:tab/>
        <w:t xml:space="preserve">If the event of Force Majeure continues for more than two months either party </w:t>
      </w:r>
      <w:r>
        <w:tab/>
        <w:t xml:space="preserve">may give written notice to the other to terminate the Contract immediately or </w:t>
      </w:r>
      <w:r>
        <w:tab/>
        <w:t>on a set termination date.</w:t>
      </w:r>
    </w:p>
    <w:p w14:paraId="42E82911" w14:textId="77777777" w:rsidR="00F2236B" w:rsidRDefault="00F2236B" w:rsidP="00F2236B">
      <w:pPr>
        <w:pStyle w:val="Level2"/>
        <w:numPr>
          <w:ilvl w:val="0"/>
          <w:numId w:val="0"/>
        </w:numPr>
        <w:jc w:val="both"/>
      </w:pPr>
    </w:p>
    <w:p w14:paraId="5F7C41B9" w14:textId="77777777" w:rsidR="00F2236B" w:rsidRDefault="00F2236B" w:rsidP="00F2236B">
      <w:pPr>
        <w:pStyle w:val="Level2"/>
        <w:numPr>
          <w:ilvl w:val="0"/>
          <w:numId w:val="0"/>
        </w:numPr>
        <w:jc w:val="both"/>
      </w:pPr>
      <w:r>
        <w:t>H6.5</w:t>
      </w:r>
      <w:r>
        <w:tab/>
        <w:t xml:space="preserve">If the Contract is terminated in accordance </w:t>
      </w:r>
      <w:smartTag w:uri="urn:schemas-microsoft-com:office:smarttags" w:element="PersonName">
        <w:r>
          <w:t>with</w:t>
        </w:r>
      </w:smartTag>
      <w:r>
        <w:t xml:space="preserve"> clause H6.4 neither party will </w:t>
      </w:r>
      <w:r>
        <w:tab/>
        <w:t xml:space="preserve">have any liability to the other except that any rights and Liabilities which </w:t>
      </w:r>
      <w:r>
        <w:tab/>
        <w:t xml:space="preserve">accrued prior to termination will continue to exist. </w:t>
      </w:r>
    </w:p>
    <w:p w14:paraId="3CF23A29" w14:textId="77777777" w:rsidR="00F2236B" w:rsidRDefault="00F2236B" w:rsidP="00F2236B">
      <w:pPr>
        <w:pStyle w:val="Level2"/>
        <w:numPr>
          <w:ilvl w:val="0"/>
          <w:numId w:val="0"/>
        </w:numPr>
        <w:jc w:val="both"/>
      </w:pPr>
    </w:p>
    <w:p w14:paraId="33AE1C93" w14:textId="77777777" w:rsidR="00F2236B" w:rsidRPr="00125198" w:rsidRDefault="00F2236B" w:rsidP="00F2236B">
      <w:pPr>
        <w:pStyle w:val="Level1"/>
        <w:keepNext/>
        <w:numPr>
          <w:ilvl w:val="0"/>
          <w:numId w:val="0"/>
        </w:numPr>
        <w:jc w:val="both"/>
      </w:pPr>
      <w:r w:rsidRPr="009519D2">
        <w:rPr>
          <w:rStyle w:val="Level1asHeadingtext"/>
        </w:rPr>
        <w:t>H7</w:t>
      </w:r>
      <w:r>
        <w:rPr>
          <w:rStyle w:val="Level1asHeadingtext"/>
        </w:rPr>
        <w:tab/>
      </w:r>
      <w:r w:rsidRPr="00F4359F">
        <w:rPr>
          <w:rStyle w:val="Level1asHeadingtext"/>
        </w:rPr>
        <w:t>Inducements</w:t>
      </w:r>
      <w:bookmarkStart w:id="174" w:name="_NN1654"/>
      <w:bookmarkEnd w:id="174"/>
      <w:r w:rsidRPr="00125198">
        <w:fldChar w:fldCharType="begin"/>
      </w:r>
      <w:r w:rsidRPr="00125198">
        <w:instrText xml:space="preserve"> TC "</w:instrText>
      </w:r>
      <w:bookmarkStart w:id="175" w:name="_Toc265735672"/>
      <w:bookmarkStart w:id="176" w:name="_Toc513016317"/>
      <w:r>
        <w:instrText>H7</w:instrText>
      </w:r>
      <w:r w:rsidRPr="00125198">
        <w:tab/>
        <w:instrText>Inducements</w:instrText>
      </w:r>
      <w:bookmarkEnd w:id="175"/>
      <w:bookmarkEnd w:id="176"/>
      <w:r w:rsidRPr="00125198">
        <w:instrText xml:space="preserve">" \l 1 </w:instrText>
      </w:r>
      <w:r w:rsidRPr="00125198">
        <w:fldChar w:fldCharType="end"/>
      </w:r>
    </w:p>
    <w:p w14:paraId="398AF989" w14:textId="77777777" w:rsidR="00F2236B" w:rsidRDefault="00F2236B" w:rsidP="00F2236B">
      <w:pPr>
        <w:pStyle w:val="Level1"/>
        <w:keepNext/>
        <w:numPr>
          <w:ilvl w:val="0"/>
          <w:numId w:val="0"/>
        </w:numPr>
        <w:jc w:val="both"/>
      </w:pPr>
    </w:p>
    <w:p w14:paraId="2393D736" w14:textId="77777777" w:rsidR="00F2236B" w:rsidRDefault="00F2236B" w:rsidP="00F2236B">
      <w:pPr>
        <w:pStyle w:val="Level2"/>
        <w:numPr>
          <w:ilvl w:val="0"/>
          <w:numId w:val="0"/>
        </w:numPr>
        <w:jc w:val="both"/>
      </w:pPr>
      <w:r>
        <w:t>H7.1</w:t>
      </w:r>
      <w:r>
        <w:tab/>
        <w:t xml:space="preserve">The Contractor shall not offer or give, or agree to give, to any </w:t>
      </w:r>
      <w:smartTag w:uri="urn:schemas-microsoft-com:office:smarttags" w:element="PersonName">
        <w:r>
          <w:t>em</w:t>
        </w:r>
      </w:smartTag>
      <w:r>
        <w:t xml:space="preserve">ployee, </w:t>
      </w:r>
      <w:r>
        <w:tab/>
        <w:t xml:space="preserve">agent, servant or representative of the Council any gift or consideration of any </w:t>
      </w:r>
      <w:r>
        <w:tab/>
        <w:t>kind as an induc</w:t>
      </w:r>
      <w:smartTag w:uri="urn:schemas-microsoft-com:office:smarttags" w:element="PersonName">
        <w:r>
          <w:t>em</w:t>
        </w:r>
      </w:smartTag>
      <w:r>
        <w:t xml:space="preserve">ent or reward for doing, any act in relation to the obtaining </w:t>
      </w:r>
      <w:r>
        <w:tab/>
        <w:t xml:space="preserve">or execution of the Contract or any other contract </w:t>
      </w:r>
      <w:smartTag w:uri="urn:schemas-microsoft-com:office:smarttags" w:element="PersonName">
        <w:r>
          <w:t>with</w:t>
        </w:r>
      </w:smartTag>
      <w:r>
        <w:t xml:space="preserve"> the Council, or for </w:t>
      </w:r>
      <w:r>
        <w:tab/>
        <w:t xml:space="preserve">showing or refraining from showing favour or disfavour to any person in </w:t>
      </w:r>
      <w:r>
        <w:tab/>
        <w:t xml:space="preserve">relation to the Contract or any such contract.  The attention of the Contractor </w:t>
      </w:r>
      <w:r>
        <w:tab/>
        <w:t xml:space="preserve">is drawn to the criminal offences under the Bribery Act 2010. </w:t>
      </w:r>
    </w:p>
    <w:p w14:paraId="79B3EF4E" w14:textId="77777777" w:rsidR="00F2236B" w:rsidRDefault="00F2236B" w:rsidP="00F2236B">
      <w:pPr>
        <w:pStyle w:val="Level2"/>
        <w:numPr>
          <w:ilvl w:val="0"/>
          <w:numId w:val="0"/>
        </w:numPr>
        <w:jc w:val="both"/>
      </w:pPr>
    </w:p>
    <w:p w14:paraId="06F0887D" w14:textId="77777777" w:rsidR="00F2236B" w:rsidRDefault="00F2236B" w:rsidP="00F2236B">
      <w:pPr>
        <w:pStyle w:val="Level2"/>
        <w:numPr>
          <w:ilvl w:val="0"/>
          <w:numId w:val="0"/>
        </w:numPr>
        <w:jc w:val="both"/>
      </w:pPr>
      <w:r>
        <w:t>H7.2</w:t>
      </w:r>
      <w:r>
        <w:tab/>
        <w:t xml:space="preserve">The Contractor warrants that it has not paid commission nor agreed to pay any </w:t>
      </w:r>
      <w:r>
        <w:tab/>
        <w:t xml:space="preserve">commission to any employee or representative of the Council by the </w:t>
      </w:r>
      <w:r>
        <w:tab/>
        <w:t>Contractor or on the Contractor’s behalf.</w:t>
      </w:r>
    </w:p>
    <w:p w14:paraId="54B0CE58" w14:textId="77777777" w:rsidR="00F2236B" w:rsidRDefault="00F2236B" w:rsidP="00F2236B">
      <w:pPr>
        <w:pStyle w:val="Level2"/>
        <w:numPr>
          <w:ilvl w:val="0"/>
          <w:numId w:val="0"/>
        </w:numPr>
        <w:jc w:val="both"/>
      </w:pPr>
    </w:p>
    <w:p w14:paraId="1DE8E2E2" w14:textId="77777777" w:rsidR="00F2236B" w:rsidRDefault="00F2236B" w:rsidP="00F2236B">
      <w:pPr>
        <w:pStyle w:val="Level2"/>
        <w:numPr>
          <w:ilvl w:val="0"/>
          <w:numId w:val="0"/>
        </w:numPr>
        <w:jc w:val="both"/>
      </w:pPr>
      <w:r>
        <w:t>H7.3</w:t>
      </w:r>
      <w:r>
        <w:tab/>
        <w:t xml:space="preserve">Where the Contractor engages in conduct prohibited by clauses H7.1 and </w:t>
      </w:r>
      <w:r>
        <w:tab/>
        <w:t xml:space="preserve">H7.2 in relation to this or any other contract </w:t>
      </w:r>
      <w:smartTag w:uri="urn:schemas-microsoft-com:office:smarttags" w:element="PersonName">
        <w:r>
          <w:t>with</w:t>
        </w:r>
      </w:smartTag>
      <w:r>
        <w:t xml:space="preserve"> the Council, the Council has </w:t>
      </w:r>
      <w:r>
        <w:tab/>
        <w:t>the right to:</w:t>
      </w:r>
    </w:p>
    <w:p w14:paraId="0A54B493" w14:textId="77777777" w:rsidR="00F2236B" w:rsidRDefault="00F2236B" w:rsidP="00F2236B">
      <w:pPr>
        <w:pStyle w:val="Level2"/>
        <w:numPr>
          <w:ilvl w:val="0"/>
          <w:numId w:val="0"/>
        </w:numPr>
        <w:jc w:val="both"/>
      </w:pPr>
    </w:p>
    <w:p w14:paraId="6EA00EEA" w14:textId="77777777" w:rsidR="00F2236B" w:rsidRDefault="00F2236B" w:rsidP="00F2236B">
      <w:pPr>
        <w:pStyle w:val="Level3"/>
        <w:numPr>
          <w:ilvl w:val="0"/>
          <w:numId w:val="0"/>
        </w:numPr>
        <w:ind w:left="851"/>
        <w:jc w:val="both"/>
      </w:pPr>
      <w:r>
        <w:t>H7.3.1</w:t>
      </w:r>
      <w:r>
        <w:tab/>
        <w:t xml:space="preserve">terminate the Contract and recover from the Contractor the </w:t>
      </w:r>
      <w:r>
        <w:tab/>
      </w:r>
      <w:r>
        <w:tab/>
      </w:r>
      <w:r>
        <w:tab/>
        <w:t xml:space="preserve">amount of any loss suffered by the Council resulting from the </w:t>
      </w:r>
      <w:r>
        <w:tab/>
      </w:r>
      <w:r>
        <w:tab/>
        <w:t xml:space="preserve">termination, including the cost reasonably incurred by the </w:t>
      </w:r>
      <w:r>
        <w:tab/>
      </w:r>
      <w:r>
        <w:tab/>
      </w:r>
      <w:r>
        <w:tab/>
        <w:t xml:space="preserve">Council of making other arrangements for the provision of the </w:t>
      </w:r>
      <w:r>
        <w:tab/>
      </w:r>
      <w:r>
        <w:tab/>
        <w:t xml:space="preserve">Services and any additional expenditure incurred by the Council </w:t>
      </w:r>
      <w:r>
        <w:tab/>
      </w:r>
      <w:r>
        <w:tab/>
        <w:t>throughout the remainder of the Contract Period; or</w:t>
      </w:r>
    </w:p>
    <w:p w14:paraId="0D692AF6" w14:textId="77777777" w:rsidR="00F2236B" w:rsidRDefault="00F2236B" w:rsidP="00F2236B">
      <w:pPr>
        <w:pStyle w:val="Level3"/>
        <w:numPr>
          <w:ilvl w:val="0"/>
          <w:numId w:val="0"/>
        </w:numPr>
        <w:ind w:left="851"/>
        <w:jc w:val="both"/>
      </w:pPr>
    </w:p>
    <w:p w14:paraId="16A1CDE7" w14:textId="77777777" w:rsidR="00F2236B" w:rsidRDefault="00F2236B" w:rsidP="00F2236B">
      <w:pPr>
        <w:pStyle w:val="Level3"/>
        <w:numPr>
          <w:ilvl w:val="0"/>
          <w:numId w:val="0"/>
        </w:numPr>
        <w:ind w:left="851"/>
        <w:jc w:val="both"/>
      </w:pPr>
      <w:r>
        <w:t>H7.3.2</w:t>
      </w:r>
      <w:r>
        <w:tab/>
        <w:t xml:space="preserve">recover in </w:t>
      </w:r>
      <w:proofErr w:type="gramStart"/>
      <w:r>
        <w:t>full from</w:t>
      </w:r>
      <w:proofErr w:type="gramEnd"/>
      <w:r>
        <w:t xml:space="preserve"> the Contractor any other loss sustained by </w:t>
      </w:r>
      <w:r>
        <w:tab/>
      </w:r>
      <w:r>
        <w:tab/>
        <w:t xml:space="preserve">the Council in consequence of any breach of this clause </w:t>
      </w:r>
      <w:proofErr w:type="gramStart"/>
      <w:r>
        <w:t xml:space="preserve">whether </w:t>
      </w:r>
      <w:r>
        <w:tab/>
      </w:r>
      <w:r>
        <w:tab/>
        <w:t>or not</w:t>
      </w:r>
      <w:proofErr w:type="gramEnd"/>
      <w:r>
        <w:t xml:space="preserve"> the Contract has been terminated.</w:t>
      </w:r>
    </w:p>
    <w:p w14:paraId="5864C2AD" w14:textId="77777777" w:rsidR="00F2236B" w:rsidRDefault="00F2236B" w:rsidP="00F2236B">
      <w:pPr>
        <w:pStyle w:val="Level3"/>
        <w:numPr>
          <w:ilvl w:val="0"/>
          <w:numId w:val="0"/>
        </w:numPr>
        <w:jc w:val="both"/>
      </w:pPr>
    </w:p>
    <w:p w14:paraId="2C8D43AF" w14:textId="77777777" w:rsidR="00F2236B" w:rsidRDefault="00F2236B" w:rsidP="00F2236B">
      <w:pPr>
        <w:pStyle w:val="Level1"/>
        <w:keepNext/>
        <w:numPr>
          <w:ilvl w:val="0"/>
          <w:numId w:val="0"/>
        </w:numPr>
        <w:jc w:val="both"/>
      </w:pPr>
      <w:r w:rsidRPr="009519D2">
        <w:rPr>
          <w:rStyle w:val="Level1asHeadingtext"/>
        </w:rPr>
        <w:t>H8</w:t>
      </w:r>
      <w:r>
        <w:rPr>
          <w:rStyle w:val="Level1asHeadingtext"/>
        </w:rPr>
        <w:tab/>
      </w:r>
      <w:r w:rsidRPr="00F4359F">
        <w:rPr>
          <w:rStyle w:val="Level1asHeadingtext"/>
        </w:rPr>
        <w:t>Costs and expenses</w:t>
      </w:r>
      <w:bookmarkStart w:id="177" w:name="_NN1655"/>
      <w:bookmarkEnd w:id="177"/>
      <w:r w:rsidRPr="00125198">
        <w:fldChar w:fldCharType="begin"/>
      </w:r>
      <w:r w:rsidRPr="00125198">
        <w:instrText xml:space="preserve"> TC "</w:instrText>
      </w:r>
      <w:bookmarkStart w:id="178" w:name="_Toc265735673"/>
      <w:bookmarkStart w:id="179" w:name="_Toc513016318"/>
      <w:r>
        <w:instrText>H8</w:instrText>
      </w:r>
      <w:r w:rsidRPr="00125198">
        <w:tab/>
        <w:instrText>Costs and expenses</w:instrText>
      </w:r>
      <w:bookmarkEnd w:id="178"/>
      <w:bookmarkEnd w:id="179"/>
      <w:r w:rsidRPr="00125198">
        <w:instrText xml:space="preserve">" \l 1 </w:instrText>
      </w:r>
      <w:r w:rsidRPr="00125198">
        <w:fldChar w:fldCharType="end"/>
      </w:r>
    </w:p>
    <w:p w14:paraId="426A6C70" w14:textId="77777777" w:rsidR="00F2236B" w:rsidRDefault="00F2236B" w:rsidP="00F2236B">
      <w:pPr>
        <w:pStyle w:val="Level1"/>
        <w:keepNext/>
        <w:numPr>
          <w:ilvl w:val="0"/>
          <w:numId w:val="0"/>
        </w:numPr>
        <w:jc w:val="both"/>
      </w:pPr>
    </w:p>
    <w:p w14:paraId="07CED2B1" w14:textId="77777777" w:rsidR="00F2236B" w:rsidRDefault="00F2236B" w:rsidP="00F2236B">
      <w:pPr>
        <w:pStyle w:val="Level1"/>
        <w:keepNext/>
        <w:numPr>
          <w:ilvl w:val="0"/>
          <w:numId w:val="0"/>
        </w:numPr>
        <w:jc w:val="both"/>
      </w:pPr>
      <w:r>
        <w:t>H8.1</w:t>
      </w:r>
      <w:r>
        <w:tab/>
        <w:t xml:space="preserve">Each of the parties will pay their own costs and expenses incurred in </w:t>
      </w:r>
      <w:r>
        <w:tab/>
        <w:t xml:space="preserve">connection </w:t>
      </w:r>
      <w:smartTag w:uri="urn:schemas-microsoft-com:office:smarttags" w:element="PersonName">
        <w:r>
          <w:t>with</w:t>
        </w:r>
      </w:smartTag>
      <w:r>
        <w:t xml:space="preserve"> the negotiation, preparation, execution, completion and </w:t>
      </w:r>
      <w:r>
        <w:tab/>
        <w:t>implementation of this Contract.</w:t>
      </w:r>
    </w:p>
    <w:p w14:paraId="24758726" w14:textId="77777777" w:rsidR="00F2236B" w:rsidRDefault="00F2236B" w:rsidP="00F2236B">
      <w:pPr>
        <w:pStyle w:val="Level2"/>
        <w:numPr>
          <w:ilvl w:val="0"/>
          <w:numId w:val="0"/>
        </w:numPr>
        <w:jc w:val="both"/>
      </w:pPr>
    </w:p>
    <w:p w14:paraId="4BCE9525" w14:textId="77777777" w:rsidR="00F2236B" w:rsidRDefault="00F2236B" w:rsidP="00F2236B">
      <w:pPr>
        <w:pStyle w:val="Level1"/>
        <w:keepNext/>
        <w:numPr>
          <w:ilvl w:val="0"/>
          <w:numId w:val="0"/>
        </w:numPr>
        <w:jc w:val="both"/>
      </w:pPr>
      <w:r w:rsidRPr="009519D2">
        <w:rPr>
          <w:rStyle w:val="Level1asHeadingtext"/>
        </w:rPr>
        <w:t>H9</w:t>
      </w:r>
      <w:r>
        <w:rPr>
          <w:rStyle w:val="Level1asHeadingtext"/>
        </w:rPr>
        <w:tab/>
      </w:r>
      <w:r w:rsidRPr="00F4359F">
        <w:rPr>
          <w:rStyle w:val="Level1asHeadingtext"/>
        </w:rPr>
        <w:t>No agency or partnership</w:t>
      </w:r>
      <w:bookmarkStart w:id="180" w:name="_NN1656"/>
      <w:bookmarkEnd w:id="180"/>
      <w:r w:rsidRPr="00125198">
        <w:fldChar w:fldCharType="begin"/>
      </w:r>
      <w:r w:rsidRPr="00125198">
        <w:instrText xml:space="preserve"> TC "</w:instrText>
      </w:r>
      <w:bookmarkStart w:id="181" w:name="_Toc265735674"/>
      <w:bookmarkStart w:id="182" w:name="_Toc513016319"/>
      <w:r>
        <w:instrText>H9</w:instrText>
      </w:r>
      <w:r w:rsidRPr="00125198">
        <w:tab/>
        <w:instrText>No agency or partnership</w:instrText>
      </w:r>
      <w:bookmarkEnd w:id="181"/>
      <w:bookmarkEnd w:id="182"/>
      <w:r w:rsidRPr="00125198">
        <w:instrText xml:space="preserve">" \l 1 </w:instrText>
      </w:r>
      <w:r w:rsidRPr="00125198">
        <w:fldChar w:fldCharType="end"/>
      </w:r>
    </w:p>
    <w:p w14:paraId="4F3C8C33" w14:textId="77777777" w:rsidR="00F2236B" w:rsidRDefault="00F2236B" w:rsidP="00F2236B">
      <w:pPr>
        <w:pStyle w:val="Level1"/>
        <w:keepNext/>
        <w:numPr>
          <w:ilvl w:val="0"/>
          <w:numId w:val="0"/>
        </w:numPr>
        <w:jc w:val="both"/>
      </w:pPr>
    </w:p>
    <w:p w14:paraId="60DB5F9C" w14:textId="77777777" w:rsidR="00F2236B" w:rsidRDefault="00F2236B" w:rsidP="00F2236B">
      <w:pPr>
        <w:pStyle w:val="Level1"/>
        <w:keepNext/>
        <w:numPr>
          <w:ilvl w:val="0"/>
          <w:numId w:val="0"/>
        </w:numPr>
        <w:jc w:val="both"/>
      </w:pPr>
      <w:r>
        <w:t>H9.1</w:t>
      </w:r>
      <w:r>
        <w:tab/>
        <w:t xml:space="preserve">Nothing contained in this Contract, and no action taken by the parties pursuant </w:t>
      </w:r>
      <w:r>
        <w:tab/>
        <w:t xml:space="preserve">to this Contract, will be deemed to constitute a relationship between the </w:t>
      </w:r>
      <w:r>
        <w:tab/>
        <w:t xml:space="preserve">parties of partnership, joint venture, principal and agent or employer and </w:t>
      </w:r>
      <w:r>
        <w:tab/>
        <w:t xml:space="preserve">employee.  Neither party has, nor may it represent that it has, any authority to </w:t>
      </w:r>
      <w:r>
        <w:tab/>
        <w:t>act or make any commitments on the other party’s behalf.</w:t>
      </w:r>
    </w:p>
    <w:p w14:paraId="5AEFD0C4" w14:textId="77777777" w:rsidR="00F2236B" w:rsidRDefault="00F2236B" w:rsidP="00F2236B">
      <w:pPr>
        <w:pStyle w:val="Level2"/>
        <w:numPr>
          <w:ilvl w:val="0"/>
          <w:numId w:val="0"/>
        </w:numPr>
        <w:jc w:val="both"/>
      </w:pPr>
    </w:p>
    <w:p w14:paraId="3D28DB07" w14:textId="77777777" w:rsidR="00F2236B" w:rsidRDefault="00F2236B" w:rsidP="00F2236B">
      <w:pPr>
        <w:pStyle w:val="Level1"/>
        <w:keepNext/>
        <w:numPr>
          <w:ilvl w:val="0"/>
          <w:numId w:val="0"/>
        </w:numPr>
        <w:jc w:val="both"/>
      </w:pPr>
      <w:r w:rsidRPr="009519D2">
        <w:rPr>
          <w:rStyle w:val="Level1asHeadingtext"/>
        </w:rPr>
        <w:t>H10</w:t>
      </w:r>
      <w:r>
        <w:rPr>
          <w:rStyle w:val="Level1asHeadingtext"/>
        </w:rPr>
        <w:tab/>
      </w:r>
      <w:r w:rsidRPr="00F4359F">
        <w:rPr>
          <w:rStyle w:val="Level1asHeadingtext"/>
        </w:rPr>
        <w:t>Non solicitation and offers of employment</w:t>
      </w:r>
      <w:bookmarkStart w:id="183" w:name="_NN1657"/>
      <w:bookmarkEnd w:id="183"/>
      <w:r w:rsidRPr="00125198">
        <w:fldChar w:fldCharType="begin"/>
      </w:r>
      <w:r w:rsidRPr="00125198">
        <w:instrText xml:space="preserve"> TC "</w:instrText>
      </w:r>
      <w:bookmarkStart w:id="184" w:name="_Toc265735675"/>
      <w:bookmarkStart w:id="185" w:name="_Toc513016320"/>
      <w:r>
        <w:instrText>H10</w:instrText>
      </w:r>
      <w:r w:rsidRPr="00125198">
        <w:tab/>
        <w:instrText>Non solicitation and offers of employment</w:instrText>
      </w:r>
      <w:bookmarkEnd w:id="184"/>
      <w:bookmarkEnd w:id="185"/>
      <w:r w:rsidRPr="00125198">
        <w:instrText xml:space="preserve">" \l 1 </w:instrText>
      </w:r>
      <w:r w:rsidRPr="00125198">
        <w:fldChar w:fldCharType="end"/>
      </w:r>
    </w:p>
    <w:p w14:paraId="63675DA1" w14:textId="77777777" w:rsidR="00F2236B" w:rsidRDefault="00F2236B" w:rsidP="00F2236B">
      <w:pPr>
        <w:pStyle w:val="Level1"/>
        <w:keepNext/>
        <w:numPr>
          <w:ilvl w:val="0"/>
          <w:numId w:val="0"/>
        </w:numPr>
        <w:jc w:val="both"/>
      </w:pPr>
    </w:p>
    <w:p w14:paraId="0F7FCB46" w14:textId="77777777" w:rsidR="00F2236B" w:rsidRDefault="00F2236B" w:rsidP="00F2236B">
      <w:pPr>
        <w:pStyle w:val="Level1"/>
        <w:keepNext/>
        <w:numPr>
          <w:ilvl w:val="0"/>
          <w:numId w:val="0"/>
        </w:numPr>
        <w:jc w:val="both"/>
      </w:pPr>
      <w:r>
        <w:t>H10.1</w:t>
      </w:r>
      <w:r>
        <w:tab/>
        <w:t xml:space="preserve">The Contractor agrees that it will not, </w:t>
      </w:r>
      <w:smartTag w:uri="urn:schemas-microsoft-com:office:smarttags" w:element="PersonName">
        <w:r>
          <w:t>with</w:t>
        </w:r>
      </w:smartTag>
      <w:r>
        <w:t xml:space="preserve">out the prior written consent of the </w:t>
      </w:r>
      <w:r>
        <w:tab/>
        <w:t xml:space="preserve">Council, whether directly or indirectly, and whether alone or in conjunction </w:t>
      </w:r>
      <w:r>
        <w:tab/>
      </w:r>
      <w:smartTag w:uri="urn:schemas-microsoft-com:office:smarttags" w:element="PersonName">
        <w:r>
          <w:t>with</w:t>
        </w:r>
      </w:smartTag>
      <w:r>
        <w:t xml:space="preserve">, or on behalf of, any other person and whether as a principal, </w:t>
      </w:r>
      <w:r>
        <w:tab/>
        <w:t xml:space="preserve">shareholder, director, employee, agent, consultant, partner or otherwise during </w:t>
      </w:r>
      <w:r>
        <w:tab/>
        <w:t xml:space="preserve">the Contract Period or for a period of 12 months following termination of this </w:t>
      </w:r>
      <w:r>
        <w:tab/>
        <w:t>Contract:</w:t>
      </w:r>
    </w:p>
    <w:p w14:paraId="34A5F17B" w14:textId="77777777" w:rsidR="00F2236B" w:rsidRDefault="00F2236B" w:rsidP="00F2236B">
      <w:pPr>
        <w:pStyle w:val="Level2"/>
        <w:numPr>
          <w:ilvl w:val="0"/>
          <w:numId w:val="0"/>
        </w:numPr>
        <w:jc w:val="both"/>
      </w:pPr>
    </w:p>
    <w:p w14:paraId="5D2DC63C" w14:textId="77777777" w:rsidR="00F2236B" w:rsidRDefault="00F2236B" w:rsidP="00F2236B">
      <w:pPr>
        <w:pStyle w:val="Level3"/>
        <w:numPr>
          <w:ilvl w:val="0"/>
          <w:numId w:val="0"/>
        </w:numPr>
        <w:ind w:left="851"/>
        <w:jc w:val="both"/>
      </w:pPr>
      <w:r>
        <w:t>H10.1.1</w:t>
      </w:r>
      <w:r>
        <w:tab/>
        <w:t xml:space="preserve">solicit or entice, or endeavour to solicit or entice, away from the </w:t>
      </w:r>
      <w:r>
        <w:tab/>
      </w:r>
      <w:r>
        <w:tab/>
        <w:t xml:space="preserve">Council, any person directly related to the Services employed in </w:t>
      </w:r>
      <w:r>
        <w:tab/>
      </w:r>
      <w:r>
        <w:tab/>
        <w:t xml:space="preserve">a senior capacity in a managerial, supervisory, technical, sales </w:t>
      </w:r>
      <w:r>
        <w:tab/>
      </w:r>
      <w:r>
        <w:tab/>
        <w:t xml:space="preserve">or administrative capacity by, or who is or was a consultant to, </w:t>
      </w:r>
      <w:r>
        <w:tab/>
      </w:r>
      <w:r>
        <w:tab/>
        <w:t xml:space="preserve">the Council at the date of the termination of this Contract or at </w:t>
      </w:r>
      <w:r>
        <w:tab/>
      </w:r>
      <w:r>
        <w:tab/>
        <w:t xml:space="preserve">any time during the period of one month immediately preceding </w:t>
      </w:r>
      <w:r>
        <w:tab/>
      </w:r>
      <w:r>
        <w:tab/>
        <w:t>the date of termination; or</w:t>
      </w:r>
    </w:p>
    <w:p w14:paraId="401AE1BC" w14:textId="77777777" w:rsidR="00F2236B" w:rsidRDefault="00F2236B" w:rsidP="00F2236B">
      <w:pPr>
        <w:pStyle w:val="Level3"/>
        <w:numPr>
          <w:ilvl w:val="0"/>
          <w:numId w:val="0"/>
        </w:numPr>
        <w:ind w:left="851"/>
        <w:jc w:val="both"/>
      </w:pPr>
    </w:p>
    <w:p w14:paraId="6252BF63" w14:textId="77777777" w:rsidR="00F2236B" w:rsidRDefault="00F2236B" w:rsidP="00F2236B">
      <w:pPr>
        <w:pStyle w:val="Level3"/>
        <w:numPr>
          <w:ilvl w:val="0"/>
          <w:numId w:val="0"/>
        </w:numPr>
        <w:ind w:left="851"/>
        <w:jc w:val="both"/>
      </w:pPr>
      <w:r>
        <w:t>H10.1.2</w:t>
      </w:r>
      <w:r>
        <w:tab/>
      </w:r>
      <w:proofErr w:type="gramStart"/>
      <w:r>
        <w:t>attempt, or</w:t>
      </w:r>
      <w:proofErr w:type="gramEnd"/>
      <w:r>
        <w:t xml:space="preserve"> knowingly assist or procure any other person to do </w:t>
      </w:r>
      <w:r>
        <w:tab/>
      </w:r>
      <w:r>
        <w:tab/>
        <w:t>the above.</w:t>
      </w:r>
    </w:p>
    <w:p w14:paraId="1B852DDB" w14:textId="77777777" w:rsidR="00F2236B" w:rsidRDefault="00F2236B" w:rsidP="00F2236B">
      <w:pPr>
        <w:pStyle w:val="Level3"/>
        <w:numPr>
          <w:ilvl w:val="0"/>
          <w:numId w:val="0"/>
        </w:numPr>
        <w:jc w:val="both"/>
      </w:pPr>
    </w:p>
    <w:p w14:paraId="5F3CEBD2" w14:textId="77777777" w:rsidR="00F2236B" w:rsidRDefault="00F2236B" w:rsidP="00F2236B">
      <w:pPr>
        <w:pStyle w:val="Level1"/>
        <w:keepNext/>
        <w:numPr>
          <w:ilvl w:val="0"/>
          <w:numId w:val="0"/>
        </w:numPr>
        <w:jc w:val="both"/>
        <w:rPr>
          <w:rStyle w:val="Level1asHeadingtext"/>
          <w:b w:val="0"/>
        </w:rPr>
      </w:pPr>
    </w:p>
    <w:p w14:paraId="3F2FB925" w14:textId="77777777" w:rsidR="00F2236B" w:rsidRDefault="00F2236B" w:rsidP="00F2236B">
      <w:pPr>
        <w:pStyle w:val="Level1"/>
        <w:keepNext/>
        <w:numPr>
          <w:ilvl w:val="0"/>
          <w:numId w:val="0"/>
        </w:numPr>
        <w:jc w:val="both"/>
      </w:pPr>
      <w:r>
        <w:rPr>
          <w:rStyle w:val="Level1asHeadingtext"/>
        </w:rPr>
        <w:t>H11</w:t>
      </w:r>
      <w:r w:rsidRPr="00C3408B">
        <w:rPr>
          <w:rStyle w:val="Level1asHeadingtext"/>
        </w:rPr>
        <w:tab/>
      </w:r>
      <w:r w:rsidRPr="00F4359F">
        <w:rPr>
          <w:rStyle w:val="Level1asHeadingtext"/>
        </w:rPr>
        <w:t>Inspection of Contractor’s premises</w:t>
      </w:r>
      <w:bookmarkStart w:id="186" w:name="_NN1658"/>
      <w:bookmarkEnd w:id="186"/>
      <w:r w:rsidRPr="00125198">
        <w:fldChar w:fldCharType="begin"/>
      </w:r>
      <w:r w:rsidRPr="00125198">
        <w:instrText xml:space="preserve"> TC "</w:instrText>
      </w:r>
      <w:bookmarkStart w:id="187" w:name="_Toc265735676"/>
      <w:bookmarkStart w:id="188" w:name="_Toc513016321"/>
      <w:r>
        <w:instrText>H11</w:instrText>
      </w:r>
      <w:r w:rsidRPr="00125198">
        <w:tab/>
        <w:instrText>Inspection of Contractor’s premises</w:instrText>
      </w:r>
      <w:bookmarkEnd w:id="187"/>
      <w:bookmarkEnd w:id="188"/>
      <w:r w:rsidRPr="00125198">
        <w:instrText xml:space="preserve">" \l 1 </w:instrText>
      </w:r>
      <w:r w:rsidRPr="00125198">
        <w:fldChar w:fldCharType="end"/>
      </w:r>
    </w:p>
    <w:p w14:paraId="24DEA2D3" w14:textId="77777777" w:rsidR="00F2236B" w:rsidRDefault="00F2236B" w:rsidP="00F2236B">
      <w:pPr>
        <w:pStyle w:val="Level1"/>
        <w:keepNext/>
        <w:numPr>
          <w:ilvl w:val="0"/>
          <w:numId w:val="0"/>
        </w:numPr>
        <w:jc w:val="both"/>
      </w:pPr>
    </w:p>
    <w:p w14:paraId="0C193F17" w14:textId="77777777" w:rsidR="00F2236B" w:rsidRDefault="00F2236B" w:rsidP="00F2236B">
      <w:pPr>
        <w:pStyle w:val="Level1"/>
        <w:keepNext/>
        <w:numPr>
          <w:ilvl w:val="0"/>
          <w:numId w:val="0"/>
        </w:numPr>
        <w:jc w:val="both"/>
      </w:pPr>
      <w:r>
        <w:t>H11.1</w:t>
      </w:r>
      <w:r>
        <w:tab/>
        <w:t xml:space="preserve">The Contractor shall permit the Council to make any inspections or tests which </w:t>
      </w:r>
      <w:r>
        <w:tab/>
        <w:t xml:space="preserve">may reasonably be required in respect of the Contractor’s premises in relation </w:t>
      </w:r>
      <w:r>
        <w:tab/>
        <w:t>to the Contract.</w:t>
      </w:r>
    </w:p>
    <w:p w14:paraId="3F95FEF1" w14:textId="77777777" w:rsidR="00F2236B" w:rsidRDefault="00F2236B" w:rsidP="00F2236B">
      <w:pPr>
        <w:pStyle w:val="Level2"/>
        <w:numPr>
          <w:ilvl w:val="0"/>
          <w:numId w:val="0"/>
        </w:numPr>
        <w:jc w:val="both"/>
      </w:pPr>
    </w:p>
    <w:p w14:paraId="7862361E" w14:textId="77777777" w:rsidR="00F2236B" w:rsidRDefault="00F2236B" w:rsidP="00F2236B">
      <w:pPr>
        <w:pStyle w:val="Level1"/>
        <w:keepNext/>
        <w:numPr>
          <w:ilvl w:val="0"/>
          <w:numId w:val="0"/>
        </w:numPr>
        <w:jc w:val="both"/>
        <w:rPr>
          <w:rStyle w:val="Level1asHeadingtext"/>
          <w:b w:val="0"/>
        </w:rPr>
      </w:pPr>
    </w:p>
    <w:p w14:paraId="6AC3238B" w14:textId="77777777" w:rsidR="00F2236B" w:rsidRDefault="00F2236B" w:rsidP="00F2236B">
      <w:pPr>
        <w:pStyle w:val="Level1"/>
        <w:keepNext/>
        <w:numPr>
          <w:ilvl w:val="0"/>
          <w:numId w:val="0"/>
        </w:numPr>
        <w:jc w:val="both"/>
      </w:pPr>
      <w:r w:rsidRPr="00C3408B">
        <w:rPr>
          <w:rStyle w:val="Level1asHeadingtext"/>
        </w:rPr>
        <w:t>H12</w:t>
      </w:r>
      <w:r>
        <w:rPr>
          <w:rStyle w:val="Level1asHeadingtext"/>
        </w:rPr>
        <w:tab/>
      </w:r>
      <w:r w:rsidRPr="00F4359F">
        <w:rPr>
          <w:rStyle w:val="Level1asHeadingtext"/>
        </w:rPr>
        <w:t>Law and jurisdiction</w:t>
      </w:r>
      <w:bookmarkStart w:id="189" w:name="_NN1659"/>
      <w:bookmarkEnd w:id="189"/>
      <w:r w:rsidRPr="00125198">
        <w:fldChar w:fldCharType="begin"/>
      </w:r>
      <w:r w:rsidRPr="00125198">
        <w:instrText xml:space="preserve"> TC "</w:instrText>
      </w:r>
      <w:bookmarkStart w:id="190" w:name="_Toc265735677"/>
      <w:bookmarkStart w:id="191" w:name="_Toc513016322"/>
      <w:r>
        <w:instrText>H12</w:instrText>
      </w:r>
      <w:r w:rsidRPr="00125198">
        <w:tab/>
        <w:instrText>Law and jurisdiction</w:instrText>
      </w:r>
      <w:bookmarkEnd w:id="190"/>
      <w:bookmarkEnd w:id="191"/>
      <w:r w:rsidRPr="00125198">
        <w:instrText xml:space="preserve">" \l 1 </w:instrText>
      </w:r>
      <w:r w:rsidRPr="00125198">
        <w:fldChar w:fldCharType="end"/>
      </w:r>
    </w:p>
    <w:p w14:paraId="5B377512" w14:textId="77777777" w:rsidR="00F2236B" w:rsidRDefault="00F2236B" w:rsidP="00F2236B">
      <w:pPr>
        <w:pStyle w:val="Level1"/>
        <w:keepNext/>
        <w:numPr>
          <w:ilvl w:val="0"/>
          <w:numId w:val="0"/>
        </w:numPr>
        <w:jc w:val="both"/>
      </w:pPr>
    </w:p>
    <w:p w14:paraId="79930AC1" w14:textId="77777777" w:rsidR="00F2236B" w:rsidRDefault="00F2236B" w:rsidP="00F2236B">
      <w:pPr>
        <w:pStyle w:val="Level1"/>
        <w:keepNext/>
        <w:numPr>
          <w:ilvl w:val="0"/>
          <w:numId w:val="0"/>
        </w:numPr>
        <w:jc w:val="both"/>
      </w:pPr>
      <w:r>
        <w:t>H12.1</w:t>
      </w:r>
      <w:r>
        <w:tab/>
        <w:t xml:space="preserve">This Contract shall be governed by the laws of </w:t>
      </w:r>
      <w:smartTag w:uri="urn:schemas-microsoft-com:office:smarttags" w:element="place">
        <w:smartTag w:uri="urn:schemas-microsoft-com:office:smarttags" w:element="country-region">
          <w:r>
            <w:t>England</w:t>
          </w:r>
        </w:smartTag>
      </w:smartTag>
      <w:r>
        <w:t xml:space="preserve"> and shall be subject to </w:t>
      </w:r>
      <w:r>
        <w:tab/>
        <w:t>the exclusive jurisdiction of the English courts.</w:t>
      </w:r>
    </w:p>
    <w:p w14:paraId="19107870" w14:textId="77777777" w:rsidR="00F2236B" w:rsidRPr="00E7781F" w:rsidRDefault="00F2236B" w:rsidP="00F2236B">
      <w:pPr>
        <w:pStyle w:val="Level1"/>
        <w:keepNext/>
        <w:numPr>
          <w:ilvl w:val="0"/>
          <w:numId w:val="0"/>
        </w:numPr>
        <w:jc w:val="both"/>
        <w:rPr>
          <w:b/>
          <w:bCs/>
        </w:rPr>
      </w:pPr>
    </w:p>
    <w:p w14:paraId="27E930F0" w14:textId="77777777" w:rsidR="00F2236B" w:rsidRPr="00E7781F" w:rsidRDefault="00F2236B" w:rsidP="00F2236B">
      <w:pPr>
        <w:pStyle w:val="Level1"/>
        <w:keepNext/>
        <w:numPr>
          <w:ilvl w:val="0"/>
          <w:numId w:val="0"/>
        </w:numPr>
        <w:jc w:val="both"/>
        <w:rPr>
          <w:b/>
          <w:bCs/>
        </w:rPr>
      </w:pPr>
      <w:r w:rsidRPr="00E7781F">
        <w:rPr>
          <w:b/>
          <w:bCs/>
        </w:rPr>
        <w:t xml:space="preserve">H13   </w:t>
      </w:r>
      <w:r w:rsidRPr="00E7781F">
        <w:rPr>
          <w:b/>
          <w:bCs/>
        </w:rPr>
        <w:tab/>
        <w:t>Exit Management</w:t>
      </w:r>
    </w:p>
    <w:p w14:paraId="38072F45" w14:textId="77777777" w:rsidR="00F2236B" w:rsidRDefault="00F2236B" w:rsidP="00F2236B">
      <w:pPr>
        <w:pStyle w:val="Level1"/>
        <w:keepNext/>
        <w:numPr>
          <w:ilvl w:val="0"/>
          <w:numId w:val="0"/>
        </w:numPr>
        <w:jc w:val="both"/>
      </w:pPr>
    </w:p>
    <w:p w14:paraId="06AD39DE" w14:textId="77777777" w:rsidR="00F2236B" w:rsidRDefault="00F2236B" w:rsidP="00F2236B">
      <w:pPr>
        <w:pStyle w:val="Level1"/>
        <w:keepNext/>
        <w:numPr>
          <w:ilvl w:val="0"/>
          <w:numId w:val="0"/>
        </w:numPr>
        <w:ind w:left="851" w:hanging="851"/>
        <w:jc w:val="both"/>
      </w:pPr>
      <w:proofErr w:type="gramStart"/>
      <w:r>
        <w:t xml:space="preserve">H13.1  </w:t>
      </w:r>
      <w:r w:rsidRPr="003B465C">
        <w:t>Without</w:t>
      </w:r>
      <w:proofErr w:type="gramEnd"/>
      <w:r w:rsidRPr="003B465C">
        <w:t xml:space="preserve"> prejudice to any other rights and obligations in </w:t>
      </w:r>
      <w:r>
        <w:t>this contract</w:t>
      </w:r>
      <w:r w:rsidRPr="003B465C">
        <w:t xml:space="preserve">, the </w:t>
      </w:r>
      <w:r>
        <w:t>Contractor</w:t>
      </w:r>
      <w:r w:rsidRPr="003B465C">
        <w:t xml:space="preserve"> shall co-operate and provide all assistance reasonably required by the C</w:t>
      </w:r>
      <w:r>
        <w:t>ouncil</w:t>
      </w:r>
      <w:r w:rsidRPr="003B465C">
        <w:t xml:space="preserve"> to ensure an orderly transition of the Services to the C</w:t>
      </w:r>
      <w:r>
        <w:t>ouncil</w:t>
      </w:r>
      <w:r w:rsidRPr="003B465C">
        <w:t xml:space="preserve"> or any replacement </w:t>
      </w:r>
      <w:r>
        <w:t>contractor</w:t>
      </w:r>
      <w:r w:rsidRPr="003B465C">
        <w:t xml:space="preserve"> in the event of termination or expiry of this agreement.</w:t>
      </w:r>
    </w:p>
    <w:p w14:paraId="3E91BE48" w14:textId="77777777" w:rsidR="00F2236B" w:rsidRDefault="00F2236B" w:rsidP="00F2236B">
      <w:pPr>
        <w:pStyle w:val="Level1"/>
        <w:keepNext/>
        <w:numPr>
          <w:ilvl w:val="0"/>
          <w:numId w:val="0"/>
        </w:numPr>
        <w:jc w:val="both"/>
      </w:pPr>
    </w:p>
    <w:p w14:paraId="783DB8AE" w14:textId="77777777" w:rsidR="00F2236B" w:rsidRDefault="00F2236B" w:rsidP="00F2236B">
      <w:pPr>
        <w:pStyle w:val="Body"/>
        <w:ind w:left="720" w:hanging="720"/>
      </w:pPr>
      <w:r>
        <w:t>H13.2</w:t>
      </w:r>
      <w:r>
        <w:tab/>
        <w:t>The Council may direct that the Contractor shall, within three (3) Months after the Start Date, deliver to the Council a plan which complies with the requirements set out by the Council and is otherwise reasonably satisfactory to the Council (the "Exit Plan").</w:t>
      </w:r>
    </w:p>
    <w:p w14:paraId="72E2D3F5" w14:textId="77777777" w:rsidR="00F2236B" w:rsidRDefault="00F2236B" w:rsidP="00F2236B">
      <w:pPr>
        <w:pStyle w:val="Body"/>
      </w:pPr>
    </w:p>
    <w:p w14:paraId="02EA5BD0" w14:textId="77777777" w:rsidR="00F2236B" w:rsidRDefault="00F2236B" w:rsidP="00F2236B">
      <w:pPr>
        <w:pStyle w:val="Body"/>
        <w:ind w:left="720" w:hanging="720"/>
        <w:jc w:val="both"/>
      </w:pPr>
      <w:r>
        <w:t>H13.3</w:t>
      </w:r>
      <w:r>
        <w:tab/>
        <w:t>The Parties shall use reasonable endeavours to agree the contents of the Exit Plan. If the Parties are unable to agree the contents of the Exit Plan within twenty (20) Working Days of the latest date for its submission pursuant to Clause H13.2, then such Dispute shall be resolved in accordance with the Dispute Resolution Procedure.</w:t>
      </w:r>
    </w:p>
    <w:p w14:paraId="73D0ED23" w14:textId="77777777" w:rsidR="00F2236B" w:rsidRDefault="00F2236B" w:rsidP="00F2236B">
      <w:pPr>
        <w:pStyle w:val="Body"/>
        <w:ind w:left="720" w:hanging="720"/>
        <w:jc w:val="both"/>
      </w:pPr>
    </w:p>
    <w:p w14:paraId="312648DC" w14:textId="77777777" w:rsidR="00F2236B" w:rsidRDefault="00F2236B" w:rsidP="00F2236B">
      <w:pPr>
        <w:pStyle w:val="Body"/>
        <w:ind w:left="720" w:hanging="720"/>
        <w:jc w:val="both"/>
      </w:pPr>
    </w:p>
    <w:p w14:paraId="24C5F51E" w14:textId="77777777" w:rsidR="00F2236B" w:rsidRDefault="00F2236B" w:rsidP="00F2236B">
      <w:pPr>
        <w:pStyle w:val="Body"/>
        <w:ind w:left="720" w:hanging="720"/>
        <w:jc w:val="both"/>
      </w:pPr>
    </w:p>
    <w:p w14:paraId="59594787" w14:textId="77777777" w:rsidR="00F2236B" w:rsidRDefault="00F2236B" w:rsidP="00F2236B">
      <w:pPr>
        <w:jc w:val="left"/>
      </w:pPr>
      <w:r>
        <w:br w:type="page"/>
      </w:r>
    </w:p>
    <w:p w14:paraId="5119F8C2" w14:textId="77777777" w:rsidR="00F2236B" w:rsidRPr="00E7781F" w:rsidRDefault="00F2236B" w:rsidP="00F2236B">
      <w:pPr>
        <w:pStyle w:val="Body"/>
        <w:ind w:left="720" w:hanging="720"/>
        <w:jc w:val="both"/>
        <w:rPr>
          <w:b/>
          <w:bCs/>
          <w:u w:val="single"/>
        </w:rPr>
      </w:pPr>
      <w:r w:rsidRPr="00E7781F">
        <w:rPr>
          <w:b/>
          <w:bCs/>
          <w:u w:val="single"/>
        </w:rPr>
        <w:t>CONTRACT PARTICULARS</w:t>
      </w:r>
    </w:p>
    <w:p w14:paraId="6C6907D6" w14:textId="77777777" w:rsidR="00F2236B" w:rsidRDefault="00F2236B" w:rsidP="00F2236B">
      <w:pPr>
        <w:pStyle w:val="Body"/>
        <w:ind w:left="720" w:hanging="720"/>
        <w:jc w:val="both"/>
      </w:pPr>
    </w:p>
    <w:p w14:paraId="145E8306" w14:textId="246B1AFC" w:rsidR="00F2236B" w:rsidRDefault="00F2236B" w:rsidP="00F2236B">
      <w:pPr>
        <w:pStyle w:val="Body"/>
        <w:jc w:val="both"/>
      </w:pPr>
      <w:r w:rsidRPr="00E7781F">
        <w:rPr>
          <w:b/>
          <w:bCs/>
        </w:rPr>
        <w:t>Contract Title</w:t>
      </w:r>
      <w:r>
        <w:t xml:space="preserve"> </w:t>
      </w:r>
      <w:r>
        <w:tab/>
      </w:r>
      <w:r>
        <w:tab/>
      </w:r>
      <w:r w:rsidR="00C16FED">
        <w:t xml:space="preserve">West Bridgford Seasonal Decorations </w:t>
      </w:r>
      <w:r>
        <w:t xml:space="preserve"> </w:t>
      </w:r>
    </w:p>
    <w:p w14:paraId="08D52E69" w14:textId="77777777" w:rsidR="00F2236B" w:rsidRDefault="00F2236B" w:rsidP="00F2236B">
      <w:pPr>
        <w:pStyle w:val="Body"/>
        <w:jc w:val="both"/>
      </w:pPr>
    </w:p>
    <w:p w14:paraId="75623294" w14:textId="167C215C" w:rsidR="00F2236B" w:rsidRDefault="00F2236B" w:rsidP="00F2236B">
      <w:pPr>
        <w:pStyle w:val="Body"/>
        <w:jc w:val="both"/>
      </w:pPr>
      <w:r w:rsidRPr="00E7781F">
        <w:rPr>
          <w:b/>
          <w:bCs/>
        </w:rPr>
        <w:t xml:space="preserve">Council </w:t>
      </w:r>
      <w:r>
        <w:tab/>
      </w:r>
      <w:r>
        <w:tab/>
      </w:r>
      <w:r w:rsidR="00C16FED">
        <w:t>Rushcliffe Borough Council</w:t>
      </w:r>
      <w:r>
        <w:t xml:space="preserve"> </w:t>
      </w:r>
    </w:p>
    <w:p w14:paraId="533B600F" w14:textId="77777777" w:rsidR="00F2236B" w:rsidRDefault="00F2236B" w:rsidP="00F2236B">
      <w:pPr>
        <w:pStyle w:val="Body"/>
        <w:jc w:val="both"/>
      </w:pPr>
    </w:p>
    <w:p w14:paraId="27E108E0" w14:textId="7E451FB9" w:rsidR="00F2236B" w:rsidRDefault="00F2236B" w:rsidP="00F2236B">
      <w:pPr>
        <w:pStyle w:val="Body"/>
        <w:ind w:left="3119" w:hanging="3119"/>
        <w:jc w:val="both"/>
      </w:pPr>
      <w:r w:rsidRPr="00E7781F">
        <w:rPr>
          <w:b/>
          <w:bCs/>
        </w:rPr>
        <w:t>Contractor</w:t>
      </w:r>
      <w:r>
        <w:tab/>
      </w:r>
      <w:r>
        <w:tab/>
      </w:r>
      <w:r w:rsidR="0015495A">
        <w:t xml:space="preserve">Gala Lights </w:t>
      </w:r>
      <w:r>
        <w:t>a company incorporated and registered in England and Wales with company number [</w:t>
      </w:r>
      <w:r w:rsidR="00DA526D">
        <w:t>6612708</w:t>
      </w:r>
      <w:r>
        <w:t xml:space="preserve">] with a registered office at </w:t>
      </w:r>
      <w:r w:rsidR="00DA526D" w:rsidRPr="00DA526D">
        <w:t xml:space="preserve">Unit 10 </w:t>
      </w:r>
      <w:proofErr w:type="gramStart"/>
      <w:r w:rsidR="00DA526D" w:rsidRPr="00DA526D">
        <w:t>Britannia Business park</w:t>
      </w:r>
      <w:proofErr w:type="gramEnd"/>
      <w:r w:rsidR="00DA526D" w:rsidRPr="00DA526D">
        <w:t>, Mill Rd, Aylesford. ME20 7NT</w:t>
      </w:r>
    </w:p>
    <w:p w14:paraId="7F1E42A7" w14:textId="77777777" w:rsidR="00F2236B" w:rsidRDefault="00F2236B" w:rsidP="00F2236B">
      <w:pPr>
        <w:pStyle w:val="Body"/>
        <w:jc w:val="both"/>
      </w:pPr>
    </w:p>
    <w:p w14:paraId="46EFF33C" w14:textId="03B7C7D1" w:rsidR="00F2236B" w:rsidRDefault="00F2236B" w:rsidP="00F2236B">
      <w:pPr>
        <w:pStyle w:val="Body"/>
        <w:jc w:val="both"/>
      </w:pPr>
      <w:r w:rsidRPr="00E7781F">
        <w:rPr>
          <w:b/>
          <w:bCs/>
        </w:rPr>
        <w:t>Commencement Date</w:t>
      </w:r>
      <w:r>
        <w:t xml:space="preserve"> </w:t>
      </w:r>
      <w:r>
        <w:tab/>
      </w:r>
      <w:r w:rsidR="001C66B2" w:rsidRPr="001C66B2">
        <w:rPr>
          <w:highlight w:val="green"/>
        </w:rPr>
        <w:t>1 August 2025</w:t>
      </w:r>
    </w:p>
    <w:p w14:paraId="7E53144B" w14:textId="77777777" w:rsidR="00F2236B" w:rsidRPr="00E7781F" w:rsidRDefault="00F2236B" w:rsidP="00F2236B">
      <w:pPr>
        <w:pStyle w:val="Body"/>
        <w:jc w:val="both"/>
        <w:rPr>
          <w:b/>
          <w:bCs/>
        </w:rPr>
      </w:pPr>
    </w:p>
    <w:p w14:paraId="543E76BC" w14:textId="66539FEB" w:rsidR="00F2236B" w:rsidRDefault="00F2236B" w:rsidP="00F2236B">
      <w:pPr>
        <w:pStyle w:val="Body"/>
        <w:jc w:val="both"/>
      </w:pPr>
      <w:r w:rsidRPr="00E7781F">
        <w:rPr>
          <w:b/>
          <w:bCs/>
        </w:rPr>
        <w:t>Expiry Date</w:t>
      </w:r>
      <w:r>
        <w:tab/>
      </w:r>
      <w:r>
        <w:tab/>
      </w:r>
      <w:r w:rsidR="001C66B2" w:rsidRPr="001C66B2">
        <w:rPr>
          <w:highlight w:val="green"/>
        </w:rPr>
        <w:t>31 July 2028</w:t>
      </w:r>
      <w:r w:rsidR="001C66B2">
        <w:t xml:space="preserve"> </w:t>
      </w:r>
      <w:r>
        <w:t xml:space="preserve"> </w:t>
      </w:r>
    </w:p>
    <w:p w14:paraId="7B5DDCF1" w14:textId="77777777" w:rsidR="00F2236B" w:rsidRDefault="00F2236B" w:rsidP="00F2236B">
      <w:pPr>
        <w:pStyle w:val="Body"/>
        <w:jc w:val="both"/>
      </w:pPr>
    </w:p>
    <w:p w14:paraId="5AF1F0CD" w14:textId="5A022A86" w:rsidR="00F2236B" w:rsidRDefault="00F2236B" w:rsidP="00F2236B">
      <w:pPr>
        <w:pStyle w:val="Body"/>
        <w:ind w:left="3119" w:hanging="3119"/>
        <w:jc w:val="both"/>
      </w:pPr>
      <w:r w:rsidRPr="00E7781F">
        <w:rPr>
          <w:b/>
          <w:bCs/>
        </w:rPr>
        <w:t>Any option to extend</w:t>
      </w:r>
      <w:r>
        <w:t xml:space="preserve"> </w:t>
      </w:r>
      <w:r>
        <w:tab/>
        <w:t>Yes,</w:t>
      </w:r>
      <w:r w:rsidR="001C66B2">
        <w:t xml:space="preserve"> option to extend further 2 years</w:t>
      </w:r>
      <w:r>
        <w:t xml:space="preserve"> as stated in the Specification</w:t>
      </w:r>
      <w:r w:rsidR="001C66B2">
        <w:t xml:space="preserve"> </w:t>
      </w:r>
    </w:p>
    <w:p w14:paraId="0EAFCE01" w14:textId="77777777" w:rsidR="00F2236B" w:rsidRDefault="00F2236B" w:rsidP="00F2236B">
      <w:pPr>
        <w:pStyle w:val="Body"/>
        <w:jc w:val="both"/>
      </w:pPr>
    </w:p>
    <w:p w14:paraId="097EB490" w14:textId="7C3AA408" w:rsidR="00F2236B" w:rsidRDefault="00F2236B" w:rsidP="00F2236B">
      <w:pPr>
        <w:pStyle w:val="Body"/>
        <w:ind w:left="3119" w:hanging="3119"/>
        <w:jc w:val="both"/>
      </w:pPr>
      <w:r w:rsidRPr="00E7781F">
        <w:rPr>
          <w:b/>
          <w:bCs/>
        </w:rPr>
        <w:t>Contract Price</w:t>
      </w:r>
      <w:r>
        <w:t xml:space="preserve"> </w:t>
      </w:r>
      <w:r>
        <w:tab/>
      </w:r>
      <w:r>
        <w:tab/>
      </w:r>
      <w:sdt>
        <w:sdtPr>
          <w:rPr>
            <w:rFonts w:cs="Arial"/>
          </w:rPr>
          <w:id w:val="346287319"/>
          <w:placeholder>
            <w:docPart w:val="85F2DCCE0D1547439E664FFEF907210A"/>
          </w:placeholder>
        </w:sdtPr>
        <w:sdtEndPr/>
        <w:sdtContent>
          <w:r w:rsidR="001C66B2" w:rsidRPr="001C66B2">
            <w:rPr>
              <w:rFonts w:cs="Arial"/>
              <w:highlight w:val="green"/>
            </w:rPr>
            <w:t>£14,677 per annum</w:t>
          </w:r>
        </w:sdtContent>
      </w:sdt>
    </w:p>
    <w:p w14:paraId="5CE1B4A1" w14:textId="77777777" w:rsidR="00F2236B" w:rsidRDefault="00F2236B" w:rsidP="00F2236B">
      <w:pPr>
        <w:pStyle w:val="Body"/>
        <w:ind w:left="3119" w:hanging="3119"/>
        <w:jc w:val="both"/>
      </w:pPr>
    </w:p>
    <w:p w14:paraId="59DB66CB" w14:textId="5A233CEB" w:rsidR="00F2236B" w:rsidRPr="00E7781F" w:rsidRDefault="00F2236B" w:rsidP="00F2236B">
      <w:pPr>
        <w:pStyle w:val="Body"/>
        <w:ind w:left="3119" w:hanging="3119"/>
        <w:jc w:val="both"/>
        <w:rPr>
          <w:b/>
          <w:bCs/>
        </w:rPr>
      </w:pPr>
      <w:r w:rsidRPr="00E7781F">
        <w:rPr>
          <w:b/>
          <w:bCs/>
        </w:rPr>
        <w:t xml:space="preserve">Delivery Location (if any) </w:t>
      </w:r>
      <w:r w:rsidRPr="00E7781F">
        <w:rPr>
          <w:b/>
          <w:bCs/>
        </w:rPr>
        <w:tab/>
      </w:r>
      <w:r w:rsidR="00C16FED" w:rsidRPr="00C16FED">
        <w:t>West Bridgford</w:t>
      </w:r>
    </w:p>
    <w:p w14:paraId="51035F93" w14:textId="77777777" w:rsidR="00F2236B" w:rsidRPr="00E7781F" w:rsidRDefault="00F2236B" w:rsidP="00F2236B">
      <w:pPr>
        <w:pStyle w:val="Body"/>
        <w:ind w:left="3119" w:hanging="3119"/>
        <w:jc w:val="both"/>
        <w:rPr>
          <w:b/>
          <w:bCs/>
        </w:rPr>
      </w:pPr>
    </w:p>
    <w:p w14:paraId="09765E7A" w14:textId="4E872D2B" w:rsidR="00F2236B" w:rsidRDefault="00F2236B" w:rsidP="00F2236B">
      <w:pPr>
        <w:pStyle w:val="Body"/>
        <w:ind w:left="3119" w:hanging="3119"/>
        <w:jc w:val="both"/>
      </w:pPr>
      <w:r w:rsidRPr="00E7781F">
        <w:rPr>
          <w:b/>
          <w:bCs/>
        </w:rPr>
        <w:t>Payment Profile</w:t>
      </w:r>
      <w:r>
        <w:t xml:space="preserve"> </w:t>
      </w:r>
      <w:r>
        <w:tab/>
        <w:t xml:space="preserve">Payment is to be </w:t>
      </w:r>
      <w:r w:rsidR="00C16FED">
        <w:t>annually</w:t>
      </w:r>
      <w:r>
        <w:t xml:space="preserve"> in arrears in accordance with the Contract </w:t>
      </w:r>
    </w:p>
    <w:p w14:paraId="1D131A28" w14:textId="77777777" w:rsidR="00F2236B" w:rsidRDefault="00F2236B" w:rsidP="00F2236B">
      <w:pPr>
        <w:pStyle w:val="Body"/>
        <w:ind w:left="3119" w:hanging="3119"/>
        <w:jc w:val="both"/>
      </w:pPr>
    </w:p>
    <w:p w14:paraId="00DF2DFA" w14:textId="7EC1721B" w:rsidR="00F2236B" w:rsidRDefault="00F2236B" w:rsidP="00F2236B">
      <w:pPr>
        <w:pStyle w:val="Body"/>
        <w:ind w:left="3119" w:hanging="3119"/>
        <w:jc w:val="both"/>
      </w:pPr>
      <w:r>
        <w:t>Email Address for Invoices</w:t>
      </w:r>
      <w:r>
        <w:tab/>
      </w:r>
      <w:hyperlink r:id="rId14" w:history="1">
        <w:r w:rsidR="00C16FED" w:rsidRPr="00C11026">
          <w:rPr>
            <w:rStyle w:val="Hyperlink"/>
          </w:rPr>
          <w:t>invoices@rushcliffe.gov.uk</w:t>
        </w:r>
      </w:hyperlink>
      <w:r w:rsidR="00C16FED">
        <w:t xml:space="preserve"> </w:t>
      </w:r>
    </w:p>
    <w:p w14:paraId="0CF38134" w14:textId="77777777" w:rsidR="00F2236B" w:rsidRDefault="00F2236B" w:rsidP="00F2236B">
      <w:pPr>
        <w:pStyle w:val="Body"/>
        <w:ind w:left="3119" w:hanging="3119"/>
        <w:jc w:val="both"/>
      </w:pPr>
    </w:p>
    <w:p w14:paraId="74B04FE7" w14:textId="044708EE" w:rsidR="00F2236B" w:rsidRDefault="00F2236B" w:rsidP="00F2236B">
      <w:pPr>
        <w:pStyle w:val="Body"/>
        <w:ind w:left="3119" w:hanging="3119"/>
        <w:jc w:val="both"/>
      </w:pPr>
      <w:r>
        <w:t xml:space="preserve">Postal Address for Invoices </w:t>
      </w:r>
      <w:r w:rsidR="00C16FED">
        <w:t>Rushcliffe Borough Council, Rushcliffe Arena, Rugby    Road, West Bridgford, Nottinghamshire, NG2 7YG</w:t>
      </w:r>
    </w:p>
    <w:p w14:paraId="2AF6361C" w14:textId="77777777" w:rsidR="00F2236B" w:rsidRPr="00E7781F" w:rsidRDefault="00F2236B" w:rsidP="00F2236B">
      <w:pPr>
        <w:pStyle w:val="Body"/>
        <w:jc w:val="both"/>
        <w:rPr>
          <w:b/>
          <w:bCs/>
        </w:rPr>
      </w:pPr>
    </w:p>
    <w:p w14:paraId="4286A2AB" w14:textId="6480734F" w:rsidR="00F2236B" w:rsidRDefault="00F2236B" w:rsidP="00F2236B">
      <w:pPr>
        <w:pStyle w:val="Body"/>
        <w:ind w:left="3119" w:hanging="3119"/>
        <w:jc w:val="both"/>
      </w:pPr>
      <w:r w:rsidRPr="00E7781F">
        <w:rPr>
          <w:b/>
          <w:bCs/>
        </w:rPr>
        <w:t>Special Terms Apply</w:t>
      </w:r>
      <w:r>
        <w:t xml:space="preserve"> </w:t>
      </w:r>
      <w:r>
        <w:tab/>
      </w:r>
      <w:r w:rsidR="00D9652B">
        <w:t>Yes</w:t>
      </w:r>
      <w:r>
        <w:t xml:space="preserve"> </w:t>
      </w:r>
    </w:p>
    <w:p w14:paraId="421B5370" w14:textId="77777777" w:rsidR="00F2236B" w:rsidRDefault="00F2236B" w:rsidP="00F2236B">
      <w:pPr>
        <w:pStyle w:val="Body"/>
        <w:ind w:left="3119" w:hanging="3119"/>
        <w:jc w:val="both"/>
      </w:pPr>
    </w:p>
    <w:p w14:paraId="2D5CB6F2" w14:textId="77777777" w:rsidR="00F2236B" w:rsidRPr="00E7781F" w:rsidRDefault="00F2236B" w:rsidP="00F2236B">
      <w:pPr>
        <w:pStyle w:val="Body"/>
        <w:ind w:left="3119" w:hanging="3119"/>
        <w:jc w:val="both"/>
        <w:rPr>
          <w:b/>
          <w:bCs/>
        </w:rPr>
      </w:pPr>
      <w:r w:rsidRPr="00E7781F">
        <w:rPr>
          <w:b/>
          <w:bCs/>
        </w:rPr>
        <w:t xml:space="preserve">Authorised Officer: </w:t>
      </w:r>
      <w:r w:rsidRPr="00E7781F">
        <w:rPr>
          <w:b/>
          <w:bCs/>
        </w:rPr>
        <w:tab/>
      </w:r>
    </w:p>
    <w:p w14:paraId="1EF9DDFD" w14:textId="760F6958" w:rsidR="00F2236B" w:rsidRPr="00E7781F" w:rsidRDefault="00F2236B" w:rsidP="00F2236B">
      <w:pPr>
        <w:pStyle w:val="Body"/>
        <w:ind w:left="3119" w:hanging="3119"/>
        <w:jc w:val="both"/>
        <w:rPr>
          <w:b/>
          <w:bCs/>
        </w:rPr>
      </w:pPr>
      <w:r w:rsidRPr="00E7781F">
        <w:rPr>
          <w:b/>
          <w:bCs/>
        </w:rPr>
        <w:t xml:space="preserve">Name </w:t>
      </w:r>
      <w:r w:rsidRPr="00E7781F">
        <w:rPr>
          <w:b/>
          <w:bCs/>
        </w:rPr>
        <w:tab/>
      </w:r>
      <w:r w:rsidRPr="00E7781F">
        <w:rPr>
          <w:b/>
          <w:bCs/>
        </w:rPr>
        <w:tab/>
        <w:t xml:space="preserve">Position </w:t>
      </w:r>
      <w:r w:rsidRPr="00E7781F">
        <w:rPr>
          <w:b/>
          <w:bCs/>
        </w:rPr>
        <w:tab/>
      </w:r>
      <w:r w:rsidRPr="00E7781F">
        <w:rPr>
          <w:b/>
          <w:bCs/>
        </w:rPr>
        <w:tab/>
      </w:r>
      <w:r w:rsidR="00C16FED">
        <w:rPr>
          <w:b/>
          <w:bCs/>
        </w:rPr>
        <w:tab/>
      </w:r>
      <w:r w:rsidR="00C16FED">
        <w:rPr>
          <w:b/>
          <w:bCs/>
        </w:rPr>
        <w:tab/>
      </w:r>
      <w:r w:rsidRPr="00E7781F">
        <w:rPr>
          <w:b/>
          <w:bCs/>
        </w:rPr>
        <w:t xml:space="preserve">Contact Details </w:t>
      </w:r>
    </w:p>
    <w:p w14:paraId="72C5F0F3" w14:textId="7CDA97D6" w:rsidR="00F2236B" w:rsidRDefault="00C16FED" w:rsidP="00F2236B">
      <w:pPr>
        <w:pStyle w:val="Body"/>
        <w:jc w:val="both"/>
      </w:pPr>
      <w:r>
        <w:t>Dere</w:t>
      </w:r>
      <w:r w:rsidR="00517A42">
        <w:t>k</w:t>
      </w:r>
      <w:r>
        <w:t xml:space="preserve"> Hayden</w:t>
      </w:r>
      <w:r>
        <w:tab/>
        <w:t>Communities Manager</w:t>
      </w:r>
      <w:r w:rsidR="00F2236B">
        <w:tab/>
      </w:r>
      <w:r w:rsidR="00F2236B">
        <w:tab/>
      </w:r>
      <w:r>
        <w:t>dhayden@rushcliffe.gov.uk</w:t>
      </w:r>
      <w:r w:rsidR="00F2236B">
        <w:t xml:space="preserve"> </w:t>
      </w:r>
    </w:p>
    <w:p w14:paraId="2EB98367" w14:textId="77777777" w:rsidR="00F2236B" w:rsidRDefault="00F2236B" w:rsidP="00F2236B">
      <w:pPr>
        <w:pStyle w:val="Body"/>
        <w:ind w:left="3119" w:hanging="3119"/>
        <w:jc w:val="both"/>
      </w:pPr>
    </w:p>
    <w:p w14:paraId="1DF2DA44" w14:textId="77777777" w:rsidR="00F2236B" w:rsidRPr="00E7781F" w:rsidRDefault="00F2236B" w:rsidP="00F2236B">
      <w:pPr>
        <w:pStyle w:val="Body"/>
        <w:ind w:left="3119" w:hanging="3119"/>
        <w:jc w:val="both"/>
        <w:rPr>
          <w:b/>
          <w:bCs/>
        </w:rPr>
      </w:pPr>
      <w:r w:rsidRPr="00E7781F">
        <w:rPr>
          <w:b/>
          <w:bCs/>
        </w:rPr>
        <w:t xml:space="preserve">Contract Manager: </w:t>
      </w:r>
    </w:p>
    <w:p w14:paraId="08AC2000" w14:textId="65761A1D" w:rsidR="00F2236B" w:rsidRPr="00E7781F" w:rsidRDefault="00F2236B" w:rsidP="00F2236B">
      <w:pPr>
        <w:pStyle w:val="Body"/>
        <w:ind w:left="3119" w:hanging="3119"/>
        <w:jc w:val="both"/>
        <w:rPr>
          <w:b/>
          <w:bCs/>
        </w:rPr>
      </w:pPr>
      <w:r w:rsidRPr="00E7781F">
        <w:rPr>
          <w:b/>
          <w:bCs/>
        </w:rPr>
        <w:t xml:space="preserve">Name </w:t>
      </w:r>
      <w:r w:rsidRPr="00E7781F">
        <w:rPr>
          <w:b/>
          <w:bCs/>
        </w:rPr>
        <w:tab/>
      </w:r>
      <w:r w:rsidRPr="00E7781F">
        <w:rPr>
          <w:b/>
          <w:bCs/>
        </w:rPr>
        <w:tab/>
        <w:t xml:space="preserve">Position </w:t>
      </w:r>
      <w:r w:rsidRPr="00E7781F">
        <w:rPr>
          <w:b/>
          <w:bCs/>
        </w:rPr>
        <w:tab/>
      </w:r>
      <w:r w:rsidRPr="00E7781F">
        <w:rPr>
          <w:b/>
          <w:bCs/>
        </w:rPr>
        <w:tab/>
      </w:r>
      <w:r w:rsidR="00D9652B">
        <w:rPr>
          <w:b/>
          <w:bCs/>
        </w:rPr>
        <w:tab/>
      </w:r>
      <w:r w:rsidR="00D9652B">
        <w:rPr>
          <w:b/>
          <w:bCs/>
        </w:rPr>
        <w:tab/>
      </w:r>
      <w:r w:rsidRPr="00E7781F">
        <w:rPr>
          <w:b/>
          <w:bCs/>
        </w:rPr>
        <w:t xml:space="preserve">Contact Details </w:t>
      </w:r>
    </w:p>
    <w:p w14:paraId="4E544371" w14:textId="77777777" w:rsidR="00F2236B" w:rsidRDefault="00F2236B" w:rsidP="00F2236B">
      <w:pPr>
        <w:pStyle w:val="Body"/>
        <w:ind w:left="3119" w:hanging="3119"/>
        <w:jc w:val="both"/>
      </w:pPr>
    </w:p>
    <w:p w14:paraId="11AC1CAC" w14:textId="37814684" w:rsidR="00F2236B" w:rsidRDefault="0015495A" w:rsidP="00F2236B">
      <w:pPr>
        <w:pStyle w:val="Body"/>
        <w:ind w:left="3119" w:hanging="3119"/>
        <w:jc w:val="both"/>
      </w:pPr>
      <w:r>
        <w:t>Sam Wood</w:t>
      </w:r>
      <w:r w:rsidR="00F2236B">
        <w:tab/>
      </w:r>
      <w:r w:rsidR="006D7E7C">
        <w:t>Project Manager</w:t>
      </w:r>
      <w:r w:rsidR="006D7E7C">
        <w:tab/>
      </w:r>
      <w:r w:rsidR="006D7E7C">
        <w:tab/>
      </w:r>
      <w:r w:rsidR="006D7E7C">
        <w:tab/>
        <w:t>sam.wood@galalights.com</w:t>
      </w:r>
      <w:r w:rsidR="00F2236B">
        <w:t xml:space="preserve"> </w:t>
      </w:r>
    </w:p>
    <w:p w14:paraId="12D4A510" w14:textId="77777777" w:rsidR="00F2236B" w:rsidRDefault="00F2236B" w:rsidP="00F2236B">
      <w:pPr>
        <w:pStyle w:val="Body"/>
        <w:ind w:left="3119" w:hanging="3119"/>
        <w:jc w:val="both"/>
      </w:pPr>
    </w:p>
    <w:p w14:paraId="02CD2198" w14:textId="77777777" w:rsidR="00F2236B" w:rsidRPr="00E7781F" w:rsidRDefault="00F2236B" w:rsidP="00F2236B">
      <w:pPr>
        <w:pStyle w:val="Body"/>
        <w:jc w:val="both"/>
        <w:rPr>
          <w:b/>
          <w:bCs/>
        </w:rPr>
      </w:pPr>
      <w:r w:rsidRPr="00E7781F">
        <w:rPr>
          <w:b/>
          <w:bCs/>
        </w:rPr>
        <w:t xml:space="preserve">Key Personnel (if applicable) </w:t>
      </w:r>
    </w:p>
    <w:p w14:paraId="128E8256" w14:textId="57F115B3" w:rsidR="00F2236B" w:rsidRPr="00E7781F" w:rsidRDefault="00F2236B" w:rsidP="00F2236B">
      <w:pPr>
        <w:pStyle w:val="Body"/>
        <w:jc w:val="both"/>
        <w:rPr>
          <w:b/>
          <w:bCs/>
        </w:rPr>
      </w:pPr>
      <w:r w:rsidRPr="00E7781F">
        <w:rPr>
          <w:b/>
          <w:bCs/>
        </w:rPr>
        <w:t xml:space="preserve">Name </w:t>
      </w:r>
      <w:r w:rsidRPr="00E7781F">
        <w:rPr>
          <w:b/>
          <w:bCs/>
        </w:rPr>
        <w:tab/>
      </w:r>
      <w:r w:rsidRPr="00E7781F">
        <w:rPr>
          <w:b/>
          <w:bCs/>
        </w:rPr>
        <w:tab/>
        <w:t xml:space="preserve">Position </w:t>
      </w:r>
      <w:r w:rsidRPr="00E7781F">
        <w:rPr>
          <w:b/>
          <w:bCs/>
        </w:rPr>
        <w:tab/>
      </w:r>
      <w:r w:rsidRPr="00E7781F">
        <w:rPr>
          <w:b/>
          <w:bCs/>
        </w:rPr>
        <w:tab/>
      </w:r>
      <w:r w:rsidR="00C16FED">
        <w:rPr>
          <w:b/>
          <w:bCs/>
        </w:rPr>
        <w:tab/>
      </w:r>
      <w:r w:rsidR="00C16FED">
        <w:rPr>
          <w:b/>
          <w:bCs/>
        </w:rPr>
        <w:tab/>
      </w:r>
      <w:r w:rsidRPr="00E7781F">
        <w:rPr>
          <w:b/>
          <w:bCs/>
        </w:rPr>
        <w:t xml:space="preserve">Contact Details </w:t>
      </w:r>
    </w:p>
    <w:p w14:paraId="002AE6FA" w14:textId="4072B46B" w:rsidR="00F2236B" w:rsidRDefault="00C16FED" w:rsidP="00F2236B">
      <w:pPr>
        <w:pStyle w:val="Body"/>
        <w:jc w:val="both"/>
      </w:pPr>
      <w:r>
        <w:t>Nicola Wells</w:t>
      </w:r>
      <w:r>
        <w:tab/>
        <w:t xml:space="preserve">Contract Manager </w:t>
      </w:r>
      <w:r w:rsidR="00D9652B">
        <w:t>(Council)</w:t>
      </w:r>
      <w:r w:rsidR="00F2236B">
        <w:tab/>
      </w:r>
      <w:r>
        <w:t>nwells@rushcliffe.gov.uk</w:t>
      </w:r>
      <w:r w:rsidR="00F2236B">
        <w:t xml:space="preserve"> </w:t>
      </w:r>
    </w:p>
    <w:p w14:paraId="08EBC51D" w14:textId="77777777" w:rsidR="00F2236B" w:rsidRDefault="00F2236B" w:rsidP="00F2236B">
      <w:pPr>
        <w:pStyle w:val="Body"/>
        <w:jc w:val="both"/>
      </w:pPr>
    </w:p>
    <w:p w14:paraId="57F5972B" w14:textId="2ED479A3" w:rsidR="00F2236B" w:rsidRPr="00E7781F" w:rsidRDefault="00F2236B" w:rsidP="00F2236B">
      <w:pPr>
        <w:pStyle w:val="Body"/>
        <w:ind w:left="2880" w:hanging="2880"/>
        <w:jc w:val="both"/>
        <w:rPr>
          <w:b/>
          <w:bCs/>
        </w:rPr>
      </w:pPr>
      <w:r w:rsidRPr="00E7781F">
        <w:rPr>
          <w:b/>
          <w:bCs/>
        </w:rPr>
        <w:tab/>
        <w:t xml:space="preserve"> </w:t>
      </w:r>
    </w:p>
    <w:p w14:paraId="03B5263B" w14:textId="77777777" w:rsidR="00F2236B" w:rsidRPr="00E7781F" w:rsidRDefault="00F2236B" w:rsidP="00F2236B">
      <w:pPr>
        <w:pStyle w:val="Body"/>
        <w:ind w:left="2880" w:hanging="2880"/>
        <w:jc w:val="both"/>
        <w:rPr>
          <w:b/>
          <w:bCs/>
        </w:rPr>
      </w:pPr>
    </w:p>
    <w:p w14:paraId="594A68EE" w14:textId="77777777" w:rsidR="00D9652B" w:rsidRDefault="00F2236B" w:rsidP="00F2236B">
      <w:pPr>
        <w:pStyle w:val="Body"/>
        <w:ind w:left="2880" w:hanging="2880"/>
        <w:jc w:val="both"/>
        <w:rPr>
          <w:b/>
          <w:bCs/>
        </w:rPr>
      </w:pPr>
      <w:r w:rsidRPr="00E7781F">
        <w:rPr>
          <w:b/>
          <w:bCs/>
        </w:rPr>
        <w:t xml:space="preserve">Monitoring of Contract </w:t>
      </w:r>
      <w:r w:rsidRPr="00E7781F">
        <w:rPr>
          <w:b/>
          <w:bCs/>
        </w:rPr>
        <w:tab/>
        <w:t xml:space="preserve"> </w:t>
      </w:r>
    </w:p>
    <w:p w14:paraId="578852EA" w14:textId="394A9AA4" w:rsidR="00F2236B" w:rsidRPr="00D9652B" w:rsidRDefault="00D9652B" w:rsidP="00F2236B">
      <w:pPr>
        <w:pStyle w:val="Body"/>
        <w:ind w:left="2880" w:hanging="2880"/>
        <w:jc w:val="both"/>
      </w:pPr>
      <w:r w:rsidRPr="00D9652B">
        <w:t>1 x Annual contract initiation meeting</w:t>
      </w:r>
    </w:p>
    <w:p w14:paraId="7A0EAA37" w14:textId="3663CB22" w:rsidR="00D9652B" w:rsidRPr="00D9652B" w:rsidRDefault="00D9652B" w:rsidP="00F2236B">
      <w:pPr>
        <w:pStyle w:val="Body"/>
        <w:ind w:left="2880" w:hanging="2880"/>
        <w:jc w:val="both"/>
      </w:pPr>
      <w:r w:rsidRPr="00D9652B">
        <w:t>1 x Annual contract review and evaluation meeting</w:t>
      </w:r>
    </w:p>
    <w:p w14:paraId="23E1BEAA" w14:textId="77777777" w:rsidR="00F2236B" w:rsidRPr="00E7781F" w:rsidRDefault="00F2236B" w:rsidP="00F2236B">
      <w:pPr>
        <w:pStyle w:val="Body"/>
        <w:ind w:left="2880" w:hanging="2880"/>
        <w:jc w:val="both"/>
        <w:rPr>
          <w:b/>
          <w:bCs/>
        </w:rPr>
      </w:pPr>
    </w:p>
    <w:p w14:paraId="265C4990" w14:textId="77777777" w:rsidR="00F2236B" w:rsidRDefault="00F2236B" w:rsidP="00F2236B">
      <w:pPr>
        <w:pStyle w:val="Body"/>
        <w:ind w:left="2880" w:hanging="2880"/>
        <w:jc w:val="both"/>
      </w:pPr>
      <w:r w:rsidRPr="00E7781F">
        <w:rPr>
          <w:b/>
          <w:bCs/>
        </w:rPr>
        <w:t>Provision Of Meetings</w:t>
      </w:r>
      <w:r>
        <w:tab/>
        <w:t xml:space="preserve"> </w:t>
      </w:r>
    </w:p>
    <w:p w14:paraId="3D7EEFEE" w14:textId="77777777" w:rsidR="00F2236B" w:rsidRDefault="00F2236B" w:rsidP="00F2236B">
      <w:pPr>
        <w:pStyle w:val="Body"/>
        <w:jc w:val="both"/>
      </w:pPr>
    </w:p>
    <w:p w14:paraId="49C75667" w14:textId="77777777" w:rsidR="00F2236B" w:rsidRPr="00603A43" w:rsidRDefault="00F2236B" w:rsidP="00F2236B">
      <w:pPr>
        <w:pStyle w:val="Body"/>
        <w:jc w:val="both"/>
        <w:rPr>
          <w:b/>
          <w:bCs/>
        </w:rPr>
      </w:pPr>
      <w:r w:rsidRPr="00603A43">
        <w:rPr>
          <w:b/>
          <w:bCs/>
        </w:rPr>
        <w:t xml:space="preserve">Insurance </w:t>
      </w:r>
    </w:p>
    <w:p w14:paraId="7F4A7831" w14:textId="77777777" w:rsidR="00F2236B" w:rsidRPr="00603A43" w:rsidRDefault="00F2236B" w:rsidP="00F2236B">
      <w:pPr>
        <w:pStyle w:val="Body"/>
        <w:jc w:val="both"/>
        <w:rPr>
          <w:b/>
          <w:bCs/>
        </w:rPr>
      </w:pPr>
      <w:r w:rsidRPr="00603A43">
        <w:rPr>
          <w:b/>
          <w:bCs/>
        </w:rPr>
        <w:t xml:space="preserve">Insurance type: </w:t>
      </w:r>
      <w:r w:rsidRPr="00603A43">
        <w:rPr>
          <w:b/>
          <w:bCs/>
        </w:rPr>
        <w:tab/>
      </w:r>
      <w:r w:rsidRPr="00603A43">
        <w:rPr>
          <w:b/>
          <w:bCs/>
        </w:rPr>
        <w:tab/>
      </w:r>
      <w:r w:rsidRPr="00603A43">
        <w:rPr>
          <w:b/>
          <w:bCs/>
        </w:rPr>
        <w:tab/>
        <w:t xml:space="preserve">Minimum level </w:t>
      </w:r>
    </w:p>
    <w:p w14:paraId="66F1FAA4" w14:textId="77777777" w:rsidR="00F2236B" w:rsidRDefault="00F2236B" w:rsidP="00F2236B">
      <w:pPr>
        <w:pStyle w:val="Body"/>
        <w:jc w:val="both"/>
      </w:pPr>
      <w:r>
        <w:t xml:space="preserve">Employer’s Liability Insurance </w:t>
      </w:r>
      <w:r>
        <w:tab/>
        <w:t xml:space="preserve">£5 Million </w:t>
      </w:r>
    </w:p>
    <w:p w14:paraId="6C2955BE" w14:textId="77777777" w:rsidR="00F2236B" w:rsidRDefault="00F2236B" w:rsidP="00F2236B">
      <w:pPr>
        <w:pStyle w:val="Body"/>
        <w:jc w:val="both"/>
      </w:pPr>
      <w:r>
        <w:t xml:space="preserve">Public Liability Insurance </w:t>
      </w:r>
      <w:r>
        <w:tab/>
      </w:r>
      <w:r>
        <w:tab/>
        <w:t xml:space="preserve">£5 Million </w:t>
      </w:r>
    </w:p>
    <w:p w14:paraId="08CB5702" w14:textId="2D749EAF" w:rsidR="00F2236B" w:rsidRDefault="00F2236B" w:rsidP="00F2236B">
      <w:pPr>
        <w:pStyle w:val="Body"/>
        <w:jc w:val="both"/>
      </w:pPr>
      <w:r>
        <w:t>Professional Indemnity Insurance          £5 Million</w:t>
      </w:r>
    </w:p>
    <w:p w14:paraId="7BD59A4D" w14:textId="77777777" w:rsidR="00F2236B" w:rsidRDefault="00F2236B" w:rsidP="00F2236B">
      <w:pPr>
        <w:pStyle w:val="Body"/>
        <w:jc w:val="both"/>
      </w:pPr>
      <w:r>
        <w:t>Product Liability Insurance                     £5 Million</w:t>
      </w:r>
    </w:p>
    <w:p w14:paraId="4C8D6D1D" w14:textId="77777777" w:rsidR="00F2236B" w:rsidRDefault="00F2236B" w:rsidP="00F2236B">
      <w:pPr>
        <w:pStyle w:val="Body"/>
        <w:jc w:val="both"/>
      </w:pPr>
    </w:p>
    <w:p w14:paraId="689FD629" w14:textId="77777777" w:rsidR="00F2236B" w:rsidRPr="00603A43" w:rsidRDefault="00F2236B" w:rsidP="00F2236B">
      <w:pPr>
        <w:pStyle w:val="Body"/>
        <w:jc w:val="both"/>
        <w:rPr>
          <w:b/>
          <w:bCs/>
        </w:rPr>
      </w:pPr>
    </w:p>
    <w:p w14:paraId="56E7E0EC" w14:textId="77777777" w:rsidR="00F2236B" w:rsidRPr="00603A43" w:rsidRDefault="00F2236B" w:rsidP="00F2236B">
      <w:pPr>
        <w:pStyle w:val="Body"/>
        <w:jc w:val="both"/>
        <w:rPr>
          <w:b/>
          <w:bCs/>
        </w:rPr>
      </w:pPr>
      <w:r w:rsidRPr="00603A43">
        <w:rPr>
          <w:b/>
          <w:bCs/>
        </w:rPr>
        <w:t xml:space="preserve">Address for Service </w:t>
      </w:r>
    </w:p>
    <w:p w14:paraId="1EA508CF" w14:textId="77777777" w:rsidR="00C16FED" w:rsidRDefault="00C16FED" w:rsidP="00F2236B">
      <w:pPr>
        <w:pStyle w:val="Body"/>
        <w:jc w:val="both"/>
      </w:pPr>
    </w:p>
    <w:p w14:paraId="7E064534" w14:textId="77777777" w:rsidR="00D9652B" w:rsidRDefault="00F2236B" w:rsidP="00F2236B">
      <w:pPr>
        <w:pStyle w:val="Body"/>
        <w:jc w:val="both"/>
      </w:pPr>
      <w:r>
        <w:t xml:space="preserve">Address for Official Notices (Contractor) </w:t>
      </w:r>
    </w:p>
    <w:p w14:paraId="1663D90E" w14:textId="77777777" w:rsidR="00D9652B" w:rsidRDefault="00D9652B" w:rsidP="00F2236B">
      <w:pPr>
        <w:pStyle w:val="Body"/>
        <w:jc w:val="both"/>
      </w:pPr>
    </w:p>
    <w:p w14:paraId="18ACAB82" w14:textId="109EFEC2" w:rsidR="00F2236B" w:rsidRDefault="00DA526D" w:rsidP="00F2236B">
      <w:pPr>
        <w:pStyle w:val="Body"/>
        <w:jc w:val="both"/>
      </w:pPr>
      <w:r w:rsidRPr="00DA526D">
        <w:t xml:space="preserve">Gala Lights Ltd. Unit 10 </w:t>
      </w:r>
      <w:proofErr w:type="gramStart"/>
      <w:r w:rsidRPr="00DA526D">
        <w:t>Britannia Business park</w:t>
      </w:r>
      <w:proofErr w:type="gramEnd"/>
      <w:r w:rsidRPr="00DA526D">
        <w:t>, Mill Rd, Aylesford. ME20 7NT</w:t>
      </w:r>
      <w:r w:rsidR="00F2236B" w:rsidRPr="00DA526D">
        <w:t xml:space="preserve"> </w:t>
      </w:r>
    </w:p>
    <w:p w14:paraId="673C86B4" w14:textId="77777777" w:rsidR="00C16FED" w:rsidRDefault="00C16FED" w:rsidP="00F2236B"/>
    <w:p w14:paraId="03FBCE32" w14:textId="3B9BE8BE" w:rsidR="00C16FED" w:rsidRDefault="00F2236B" w:rsidP="00F2236B">
      <w:r>
        <w:t>Address for Official Notices (Council)</w:t>
      </w:r>
      <w:r>
        <w:tab/>
      </w:r>
    </w:p>
    <w:p w14:paraId="2C9718B7" w14:textId="77777777" w:rsidR="00C16FED" w:rsidRDefault="00C16FED" w:rsidP="00F2236B"/>
    <w:p w14:paraId="016AF799" w14:textId="77777777" w:rsidR="00D9652B" w:rsidRDefault="00C16FED">
      <w:r>
        <w:t>Rushcliffe Borough Council, Rushcliffe Arena, Rugby Road, West Bridgford, Nottinghamshire, NG2 7YG</w:t>
      </w:r>
    </w:p>
    <w:p w14:paraId="1DD62D4A" w14:textId="77777777" w:rsidR="00D9652B" w:rsidRDefault="00D9652B"/>
    <w:p w14:paraId="1E3F2281" w14:textId="77777777" w:rsidR="00D9652B" w:rsidRDefault="00D9652B"/>
    <w:p w14:paraId="47D2556A" w14:textId="77777777" w:rsidR="00D9652B" w:rsidRDefault="00D9652B"/>
    <w:p w14:paraId="7AA8CA44" w14:textId="0FA85505" w:rsidR="00E46EA5" w:rsidRPr="00233A43" w:rsidRDefault="00233A43">
      <w:pPr>
        <w:rPr>
          <w:b/>
          <w:bCs/>
        </w:rPr>
      </w:pPr>
      <w:r w:rsidRPr="00233A43">
        <w:rPr>
          <w:b/>
          <w:bCs/>
        </w:rPr>
        <w:t>Special Terms and Conditions</w:t>
      </w:r>
    </w:p>
    <w:p w14:paraId="4D03A073" w14:textId="77777777" w:rsidR="00233A43" w:rsidRDefault="00233A43"/>
    <w:p w14:paraId="11B23754" w14:textId="3CF95A03" w:rsidR="00233A43" w:rsidRDefault="00233A43" w:rsidP="00DA526D">
      <w:pPr>
        <w:pStyle w:val="ListParagraph"/>
        <w:numPr>
          <w:ilvl w:val="0"/>
          <w:numId w:val="14"/>
        </w:numPr>
      </w:pPr>
      <w:r>
        <w:t>It shall be a term of this contract that the Service Specific Requirements noted at section 2 of the Specifications at Appendix may be amended by the Council as to location and type of decoration provided that any alteration:</w:t>
      </w:r>
    </w:p>
    <w:p w14:paraId="70C144B9" w14:textId="53774F33" w:rsidR="00233A43" w:rsidRDefault="00233A43" w:rsidP="00DA526D">
      <w:pPr>
        <w:pStyle w:val="ListParagraph"/>
        <w:numPr>
          <w:ilvl w:val="1"/>
          <w:numId w:val="14"/>
        </w:numPr>
      </w:pPr>
      <w:r>
        <w:t xml:space="preserve"> is within the financial parameters agreed in this Contract; and </w:t>
      </w:r>
    </w:p>
    <w:p w14:paraId="0E5CF100" w14:textId="11F38B15" w:rsidR="00233A43" w:rsidRDefault="008D77ED" w:rsidP="00DA526D">
      <w:pPr>
        <w:pStyle w:val="ListParagraph"/>
        <w:numPr>
          <w:ilvl w:val="1"/>
          <w:numId w:val="14"/>
        </w:numPr>
      </w:pPr>
      <w:r>
        <w:t>t</w:t>
      </w:r>
      <w:r w:rsidR="00233A43">
        <w:t>he Contractor is given a minimum of</w:t>
      </w:r>
      <w:r w:rsidR="006F3CE7">
        <w:t xml:space="preserve"> </w:t>
      </w:r>
      <w:r w:rsidR="00F32BB3">
        <w:t xml:space="preserve">8 weeks </w:t>
      </w:r>
      <w:r w:rsidR="00233A43">
        <w:t>written notice of this alteration</w:t>
      </w:r>
      <w:r w:rsidR="00F32BB3">
        <w:t xml:space="preserve"> prior to the agreed installation date</w:t>
      </w:r>
      <w:r w:rsidR="00233A43">
        <w:t xml:space="preserve">. </w:t>
      </w:r>
    </w:p>
    <w:p w14:paraId="4276E9BD" w14:textId="77777777" w:rsidR="003211DE" w:rsidRDefault="003211DE" w:rsidP="003211DE"/>
    <w:p w14:paraId="4A5AB406" w14:textId="77777777" w:rsidR="003211DE" w:rsidRDefault="003211DE" w:rsidP="003211DE"/>
    <w:p w14:paraId="4229EF42" w14:textId="77777777" w:rsidR="009630F2" w:rsidRPr="005A15C3" w:rsidRDefault="009630F2" w:rsidP="00056700">
      <w:pPr>
        <w:tabs>
          <w:tab w:val="left" w:pos="567"/>
          <w:tab w:val="left" w:pos="993"/>
        </w:tabs>
        <w:rPr>
          <w:rFonts w:cs="Arial"/>
          <w:b/>
          <w:bCs/>
          <w:szCs w:val="24"/>
          <w:lang w:val="en-US"/>
        </w:rPr>
      </w:pPr>
    </w:p>
    <w:p w14:paraId="5DCC8ABF" w14:textId="10D40CBB" w:rsidR="009630F2" w:rsidRPr="005A15C3" w:rsidRDefault="009630F2" w:rsidP="009630F2">
      <w:pPr>
        <w:tabs>
          <w:tab w:val="left" w:pos="567"/>
          <w:tab w:val="left" w:pos="993"/>
        </w:tabs>
        <w:rPr>
          <w:rFonts w:cs="Arial"/>
          <w:b/>
          <w:bCs/>
          <w:szCs w:val="24"/>
          <w:lang w:val="en-US"/>
        </w:rPr>
      </w:pPr>
      <w:r w:rsidRPr="005A15C3">
        <w:rPr>
          <w:rFonts w:cs="Arial"/>
          <w:b/>
          <w:bCs/>
          <w:szCs w:val="24"/>
          <w:lang w:val="en-US"/>
        </w:rPr>
        <w:t>THIS AGREEMENT IS SIGNED ON BEHALF OF RUSHCLIFFE BOROUGH COUNCIL BY:</w:t>
      </w:r>
    </w:p>
    <w:p w14:paraId="0AF39E14" w14:textId="77777777" w:rsidR="009630F2" w:rsidRDefault="009630F2" w:rsidP="009630F2">
      <w:pPr>
        <w:tabs>
          <w:tab w:val="left" w:pos="567"/>
          <w:tab w:val="left" w:pos="993"/>
        </w:tabs>
        <w:ind w:left="570"/>
        <w:rPr>
          <w:rFonts w:cs="Arial"/>
          <w:szCs w:val="24"/>
          <w:lang w:val="en-US"/>
        </w:rPr>
      </w:pPr>
    </w:p>
    <w:p w14:paraId="3F040CD4" w14:textId="3ADC8C51" w:rsidR="009630F2" w:rsidRDefault="00FA3579" w:rsidP="009630F2">
      <w:pPr>
        <w:tabs>
          <w:tab w:val="left" w:pos="567"/>
          <w:tab w:val="left" w:pos="993"/>
        </w:tabs>
        <w:ind w:left="570"/>
        <w:rPr>
          <w:rFonts w:cs="Arial"/>
          <w:szCs w:val="24"/>
          <w:lang w:val="en-US"/>
        </w:rPr>
      </w:pPr>
      <w:r>
        <w:rPr>
          <w:noProof/>
        </w:rPr>
        <w:drawing>
          <wp:anchor distT="0" distB="0" distL="114300" distR="114300" simplePos="0" relativeHeight="251660288" behindDoc="0" locked="0" layoutInCell="1" allowOverlap="1" wp14:anchorId="04E1B70F" wp14:editId="2D49BAD0">
            <wp:simplePos x="0" y="0"/>
            <wp:positionH relativeFrom="column">
              <wp:posOffset>1066800</wp:posOffset>
            </wp:positionH>
            <wp:positionV relativeFrom="paragraph">
              <wp:posOffset>53975</wp:posOffset>
            </wp:positionV>
            <wp:extent cx="2438400" cy="373380"/>
            <wp:effectExtent l="0" t="0" r="0" b="7620"/>
            <wp:wrapNone/>
            <wp:docPr id="1667506130"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06130" name="Picture 4" descr="A close up of a sign&#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384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CF743" w14:textId="2B6E205E" w:rsidR="009630F2" w:rsidRDefault="005A15C3" w:rsidP="00DE6735">
      <w:pPr>
        <w:tabs>
          <w:tab w:val="left" w:pos="567"/>
          <w:tab w:val="left" w:pos="993"/>
        </w:tabs>
        <w:rPr>
          <w:rFonts w:cs="Arial"/>
          <w:szCs w:val="24"/>
          <w:lang w:val="en-US"/>
        </w:rPr>
      </w:pPr>
      <w:r>
        <w:rPr>
          <w:rFonts w:cs="Arial"/>
          <w:szCs w:val="24"/>
          <w:lang w:val="en-US"/>
        </w:rPr>
        <w:t>Signature</w:t>
      </w:r>
      <w:r w:rsidR="009630F2">
        <w:rPr>
          <w:rFonts w:cs="Arial"/>
          <w:szCs w:val="24"/>
          <w:lang w:val="en-US"/>
        </w:rPr>
        <w:t>………………………………………</w:t>
      </w:r>
    </w:p>
    <w:p w14:paraId="04567B71" w14:textId="77777777" w:rsidR="009630F2" w:rsidRDefault="009630F2" w:rsidP="009630F2">
      <w:pPr>
        <w:tabs>
          <w:tab w:val="left" w:pos="567"/>
          <w:tab w:val="left" w:pos="993"/>
        </w:tabs>
        <w:ind w:left="570"/>
        <w:rPr>
          <w:rFonts w:cs="Arial"/>
          <w:szCs w:val="24"/>
          <w:lang w:val="en-US"/>
        </w:rPr>
      </w:pPr>
    </w:p>
    <w:p w14:paraId="617B3025" w14:textId="3C53CEE5" w:rsidR="009630F2" w:rsidRDefault="009630F2" w:rsidP="00DE6735">
      <w:pPr>
        <w:tabs>
          <w:tab w:val="left" w:pos="567"/>
          <w:tab w:val="left" w:pos="993"/>
        </w:tabs>
        <w:rPr>
          <w:rFonts w:cs="Arial"/>
          <w:szCs w:val="24"/>
          <w:lang w:val="en-US"/>
        </w:rPr>
      </w:pPr>
      <w:r>
        <w:rPr>
          <w:rFonts w:cs="Arial"/>
          <w:szCs w:val="24"/>
          <w:lang w:val="en-US"/>
        </w:rPr>
        <w:t>Print Name ……</w:t>
      </w:r>
      <w:r w:rsidR="00FA3579">
        <w:rPr>
          <w:rFonts w:cs="Arial"/>
          <w:szCs w:val="24"/>
          <w:lang w:val="en-US"/>
        </w:rPr>
        <w:t>Derek Hayden</w:t>
      </w:r>
      <w:r>
        <w:rPr>
          <w:rFonts w:cs="Arial"/>
          <w:szCs w:val="24"/>
          <w:lang w:val="en-US"/>
        </w:rPr>
        <w:t>………………………………</w:t>
      </w:r>
    </w:p>
    <w:p w14:paraId="157B58AC" w14:textId="77777777" w:rsidR="005A15C3" w:rsidRDefault="005A15C3" w:rsidP="005A15C3">
      <w:pPr>
        <w:tabs>
          <w:tab w:val="left" w:pos="567"/>
          <w:tab w:val="left" w:pos="993"/>
        </w:tabs>
        <w:rPr>
          <w:rFonts w:cs="Arial"/>
          <w:szCs w:val="24"/>
          <w:lang w:val="en-US"/>
        </w:rPr>
      </w:pPr>
    </w:p>
    <w:p w14:paraId="384C21AE" w14:textId="75410353" w:rsidR="005A15C3" w:rsidRDefault="005A15C3" w:rsidP="005A15C3">
      <w:pPr>
        <w:tabs>
          <w:tab w:val="left" w:pos="567"/>
          <w:tab w:val="left" w:pos="993"/>
        </w:tabs>
        <w:rPr>
          <w:rFonts w:cs="Arial"/>
          <w:szCs w:val="24"/>
          <w:lang w:val="en-US"/>
        </w:rPr>
      </w:pPr>
      <w:r>
        <w:rPr>
          <w:rFonts w:cs="Arial"/>
          <w:szCs w:val="24"/>
          <w:lang w:val="en-US"/>
        </w:rPr>
        <w:t>Designation ……</w:t>
      </w:r>
      <w:r w:rsidR="00FA3579">
        <w:rPr>
          <w:rFonts w:cs="Arial"/>
          <w:szCs w:val="24"/>
          <w:lang w:val="en-US"/>
        </w:rPr>
        <w:t>Communities Manager</w:t>
      </w:r>
      <w:r>
        <w:rPr>
          <w:rFonts w:cs="Arial"/>
          <w:szCs w:val="24"/>
          <w:lang w:val="en-US"/>
        </w:rPr>
        <w:t>………………………………</w:t>
      </w:r>
    </w:p>
    <w:p w14:paraId="55EB208A" w14:textId="77777777" w:rsidR="005A15C3" w:rsidRDefault="005A15C3" w:rsidP="005A15C3">
      <w:pPr>
        <w:tabs>
          <w:tab w:val="left" w:pos="567"/>
          <w:tab w:val="left" w:pos="993"/>
        </w:tabs>
        <w:rPr>
          <w:rFonts w:cs="Arial"/>
          <w:szCs w:val="24"/>
          <w:lang w:val="en-US"/>
        </w:rPr>
      </w:pPr>
    </w:p>
    <w:p w14:paraId="772C7037" w14:textId="1623576B" w:rsidR="009630F2" w:rsidRDefault="009630F2" w:rsidP="00DE6735">
      <w:pPr>
        <w:tabs>
          <w:tab w:val="left" w:pos="567"/>
          <w:tab w:val="left" w:pos="993"/>
        </w:tabs>
        <w:rPr>
          <w:rFonts w:cs="Arial"/>
          <w:szCs w:val="24"/>
          <w:lang w:val="en-US"/>
        </w:rPr>
      </w:pPr>
      <w:r>
        <w:rPr>
          <w:rFonts w:cs="Arial"/>
          <w:szCs w:val="24"/>
          <w:lang w:val="en-US"/>
        </w:rPr>
        <w:t>Date ……………</w:t>
      </w:r>
      <w:r w:rsidR="00FA3579">
        <w:rPr>
          <w:rFonts w:cs="Arial"/>
          <w:szCs w:val="24"/>
          <w:lang w:val="en-US"/>
        </w:rPr>
        <w:t>1 September 2025</w:t>
      </w:r>
      <w:r>
        <w:rPr>
          <w:rFonts w:cs="Arial"/>
          <w:szCs w:val="24"/>
          <w:lang w:val="en-US"/>
        </w:rPr>
        <w:t>………………………………</w:t>
      </w:r>
    </w:p>
    <w:p w14:paraId="3102CCA1" w14:textId="77777777" w:rsidR="009630F2" w:rsidRDefault="009630F2" w:rsidP="009630F2">
      <w:pPr>
        <w:tabs>
          <w:tab w:val="left" w:pos="567"/>
          <w:tab w:val="left" w:pos="993"/>
        </w:tabs>
        <w:ind w:left="570"/>
        <w:jc w:val="right"/>
        <w:rPr>
          <w:rFonts w:cs="Arial"/>
          <w:color w:val="FF0000"/>
          <w:szCs w:val="24"/>
          <w:u w:val="single"/>
          <w:lang w:val="en-US"/>
        </w:rPr>
      </w:pPr>
    </w:p>
    <w:p w14:paraId="5370F954" w14:textId="77777777" w:rsidR="009630F2" w:rsidRDefault="009630F2" w:rsidP="009630F2">
      <w:pPr>
        <w:tabs>
          <w:tab w:val="left" w:pos="567"/>
          <w:tab w:val="left" w:pos="993"/>
        </w:tabs>
        <w:ind w:left="570"/>
        <w:jc w:val="right"/>
        <w:rPr>
          <w:rFonts w:cs="Arial"/>
          <w:color w:val="FF0000"/>
          <w:szCs w:val="24"/>
          <w:u w:val="single"/>
          <w:lang w:val="en-US"/>
        </w:rPr>
      </w:pPr>
    </w:p>
    <w:p w14:paraId="31007AB7" w14:textId="77777777" w:rsidR="00DA526D" w:rsidRDefault="00DA526D" w:rsidP="00DE6735">
      <w:pPr>
        <w:tabs>
          <w:tab w:val="left" w:pos="567"/>
          <w:tab w:val="left" w:pos="993"/>
        </w:tabs>
        <w:rPr>
          <w:rFonts w:cs="Arial"/>
          <w:b/>
          <w:bCs/>
          <w:szCs w:val="24"/>
          <w:lang w:val="en-US"/>
        </w:rPr>
      </w:pPr>
    </w:p>
    <w:p w14:paraId="4A09908F" w14:textId="77777777" w:rsidR="00DA526D" w:rsidRDefault="00DA526D" w:rsidP="00DE6735">
      <w:pPr>
        <w:tabs>
          <w:tab w:val="left" w:pos="567"/>
          <w:tab w:val="left" w:pos="993"/>
        </w:tabs>
        <w:rPr>
          <w:rFonts w:cs="Arial"/>
          <w:b/>
          <w:bCs/>
          <w:szCs w:val="24"/>
          <w:lang w:val="en-US"/>
        </w:rPr>
      </w:pPr>
    </w:p>
    <w:p w14:paraId="0EFDC18E" w14:textId="7A708775" w:rsidR="009630F2" w:rsidRPr="005A15C3" w:rsidRDefault="005A15C3" w:rsidP="00DE6735">
      <w:pPr>
        <w:tabs>
          <w:tab w:val="left" w:pos="567"/>
          <w:tab w:val="left" w:pos="993"/>
        </w:tabs>
        <w:rPr>
          <w:rFonts w:cs="Arial"/>
          <w:b/>
          <w:bCs/>
          <w:szCs w:val="24"/>
          <w:lang w:val="en-US"/>
        </w:rPr>
      </w:pPr>
      <w:r w:rsidRPr="005A15C3">
        <w:rPr>
          <w:rFonts w:cs="Arial"/>
          <w:b/>
          <w:bCs/>
          <w:szCs w:val="24"/>
          <w:lang w:val="en-US"/>
        </w:rPr>
        <w:t xml:space="preserve">AND ON BEHALF OF GALA LIGHTS BY: </w:t>
      </w:r>
    </w:p>
    <w:p w14:paraId="37F70BD9" w14:textId="77777777" w:rsidR="009630F2" w:rsidRDefault="009630F2" w:rsidP="009630F2">
      <w:pPr>
        <w:tabs>
          <w:tab w:val="left" w:pos="567"/>
          <w:tab w:val="left" w:pos="993"/>
        </w:tabs>
        <w:ind w:left="570"/>
        <w:rPr>
          <w:rFonts w:cs="Arial"/>
          <w:szCs w:val="24"/>
          <w:lang w:val="en-US"/>
        </w:rPr>
      </w:pPr>
    </w:p>
    <w:p w14:paraId="1B8E6491" w14:textId="3D8EDDD8" w:rsidR="009630F2" w:rsidRDefault="00DA526D" w:rsidP="009630F2">
      <w:pPr>
        <w:tabs>
          <w:tab w:val="left" w:pos="567"/>
          <w:tab w:val="left" w:pos="993"/>
        </w:tabs>
        <w:ind w:left="570"/>
        <w:rPr>
          <w:rFonts w:cs="Arial"/>
          <w:szCs w:val="24"/>
          <w:lang w:val="en-US"/>
        </w:rPr>
      </w:pPr>
      <w:r>
        <w:rPr>
          <w:rFonts w:cs="Arial"/>
          <w:noProof/>
          <w:szCs w:val="24"/>
          <w:lang w:val="en-US"/>
          <w14:ligatures w14:val="standardContextual"/>
        </w:rPr>
        <w:drawing>
          <wp:anchor distT="0" distB="0" distL="114300" distR="114300" simplePos="0" relativeHeight="251659264" behindDoc="1" locked="0" layoutInCell="1" allowOverlap="1" wp14:anchorId="6CBF5369" wp14:editId="4E8B29DF">
            <wp:simplePos x="0" y="0"/>
            <wp:positionH relativeFrom="column">
              <wp:posOffset>1352550</wp:posOffset>
            </wp:positionH>
            <wp:positionV relativeFrom="paragraph">
              <wp:posOffset>-168326</wp:posOffset>
            </wp:positionV>
            <wp:extent cx="1098550" cy="606400"/>
            <wp:effectExtent l="0" t="0" r="6350" b="3810"/>
            <wp:wrapNone/>
            <wp:docPr id="1565426910" name="Picture 4"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26910" name="Picture 4" descr="A signature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106674" cy="610885"/>
                    </a:xfrm>
                    <a:prstGeom prst="rect">
                      <a:avLst/>
                    </a:prstGeom>
                  </pic:spPr>
                </pic:pic>
              </a:graphicData>
            </a:graphic>
            <wp14:sizeRelH relativeFrom="margin">
              <wp14:pctWidth>0</wp14:pctWidth>
            </wp14:sizeRelH>
            <wp14:sizeRelV relativeFrom="margin">
              <wp14:pctHeight>0</wp14:pctHeight>
            </wp14:sizeRelV>
          </wp:anchor>
        </w:drawing>
      </w:r>
    </w:p>
    <w:p w14:paraId="40B4D542" w14:textId="4488576E" w:rsidR="009630F2" w:rsidRDefault="009630F2" w:rsidP="005A15C3">
      <w:pPr>
        <w:tabs>
          <w:tab w:val="left" w:pos="567"/>
          <w:tab w:val="left" w:pos="993"/>
        </w:tabs>
        <w:rPr>
          <w:rFonts w:cs="Arial"/>
          <w:szCs w:val="24"/>
          <w:lang w:val="en-US"/>
        </w:rPr>
      </w:pPr>
      <w:r>
        <w:rPr>
          <w:rFonts w:cs="Arial"/>
          <w:szCs w:val="24"/>
          <w:lang w:val="en-US"/>
        </w:rPr>
        <w:t>Signature ……………………………………………………………</w:t>
      </w:r>
    </w:p>
    <w:p w14:paraId="746622DC" w14:textId="77777777" w:rsidR="009630F2" w:rsidRDefault="009630F2" w:rsidP="009630F2">
      <w:pPr>
        <w:tabs>
          <w:tab w:val="left" w:pos="567"/>
          <w:tab w:val="left" w:pos="993"/>
        </w:tabs>
        <w:ind w:left="570"/>
        <w:rPr>
          <w:rFonts w:cs="Arial"/>
          <w:szCs w:val="24"/>
          <w:lang w:val="en-US"/>
        </w:rPr>
      </w:pPr>
    </w:p>
    <w:p w14:paraId="489B08A2" w14:textId="6A488EE4" w:rsidR="009630F2" w:rsidRDefault="009630F2" w:rsidP="005A15C3">
      <w:pPr>
        <w:tabs>
          <w:tab w:val="left" w:pos="567"/>
          <w:tab w:val="left" w:pos="993"/>
        </w:tabs>
        <w:rPr>
          <w:rFonts w:cs="Arial"/>
          <w:szCs w:val="24"/>
          <w:lang w:val="en-US"/>
        </w:rPr>
      </w:pPr>
      <w:r>
        <w:rPr>
          <w:rFonts w:cs="Arial"/>
          <w:szCs w:val="24"/>
          <w:lang w:val="en-US"/>
        </w:rPr>
        <w:t>Print Name …</w:t>
      </w:r>
      <w:r w:rsidR="00DA526D">
        <w:rPr>
          <w:rFonts w:cs="Arial"/>
          <w:szCs w:val="24"/>
          <w:lang w:val="en-US"/>
        </w:rPr>
        <w:t>Christopher Stille</w:t>
      </w:r>
    </w:p>
    <w:p w14:paraId="6F40DA05" w14:textId="77777777" w:rsidR="00DA526D" w:rsidRDefault="00DA526D" w:rsidP="005A15C3">
      <w:pPr>
        <w:tabs>
          <w:tab w:val="left" w:pos="567"/>
          <w:tab w:val="left" w:pos="993"/>
        </w:tabs>
        <w:rPr>
          <w:rFonts w:cs="Arial"/>
          <w:szCs w:val="24"/>
          <w:lang w:val="en-US"/>
        </w:rPr>
      </w:pPr>
    </w:p>
    <w:p w14:paraId="645836ED" w14:textId="577A77EF" w:rsidR="009630F2" w:rsidRDefault="009630F2" w:rsidP="00DA526D">
      <w:pPr>
        <w:tabs>
          <w:tab w:val="left" w:pos="567"/>
          <w:tab w:val="left" w:pos="993"/>
        </w:tabs>
        <w:rPr>
          <w:rFonts w:cs="Arial"/>
          <w:szCs w:val="24"/>
          <w:lang w:val="en-US"/>
        </w:rPr>
      </w:pPr>
      <w:r>
        <w:rPr>
          <w:rFonts w:cs="Arial"/>
          <w:szCs w:val="24"/>
          <w:lang w:val="en-US"/>
        </w:rPr>
        <w:t>Designation …</w:t>
      </w:r>
      <w:r w:rsidR="00DA526D">
        <w:rPr>
          <w:rFonts w:cs="Arial"/>
          <w:szCs w:val="24"/>
          <w:lang w:val="en-US"/>
        </w:rPr>
        <w:t>Managing Director</w:t>
      </w:r>
    </w:p>
    <w:p w14:paraId="1AB012CA" w14:textId="77777777" w:rsidR="00DA526D" w:rsidRDefault="00DA526D" w:rsidP="00DA526D">
      <w:pPr>
        <w:tabs>
          <w:tab w:val="left" w:pos="567"/>
          <w:tab w:val="left" w:pos="993"/>
        </w:tabs>
        <w:rPr>
          <w:rFonts w:cs="Arial"/>
          <w:szCs w:val="24"/>
          <w:lang w:val="en-US"/>
        </w:rPr>
      </w:pPr>
    </w:p>
    <w:p w14:paraId="5F547977" w14:textId="11427472" w:rsidR="009630F2" w:rsidRDefault="009630F2" w:rsidP="005A15C3">
      <w:pPr>
        <w:tabs>
          <w:tab w:val="left" w:pos="567"/>
          <w:tab w:val="left" w:pos="993"/>
        </w:tabs>
        <w:rPr>
          <w:rFonts w:cs="Arial"/>
          <w:szCs w:val="24"/>
          <w:lang w:val="en-US"/>
        </w:rPr>
      </w:pPr>
      <w:r>
        <w:rPr>
          <w:rFonts w:cs="Arial"/>
          <w:szCs w:val="24"/>
          <w:lang w:val="en-US"/>
        </w:rPr>
        <w:t>Date …</w:t>
      </w:r>
      <w:r w:rsidR="00DA526D">
        <w:rPr>
          <w:rFonts w:cs="Arial"/>
          <w:szCs w:val="24"/>
          <w:lang w:val="en-US"/>
        </w:rPr>
        <w:t>28/08/25</w:t>
      </w:r>
      <w:r>
        <w:rPr>
          <w:rFonts w:cs="Arial"/>
          <w:szCs w:val="24"/>
          <w:lang w:val="en-US"/>
        </w:rPr>
        <w:t>.</w:t>
      </w:r>
    </w:p>
    <w:p w14:paraId="46C4C09E" w14:textId="77777777" w:rsidR="009630F2" w:rsidRDefault="009630F2" w:rsidP="009630F2">
      <w:pPr>
        <w:tabs>
          <w:tab w:val="left" w:pos="567"/>
          <w:tab w:val="left" w:pos="993"/>
        </w:tabs>
        <w:ind w:left="570"/>
        <w:rPr>
          <w:rFonts w:cs="Arial"/>
          <w:szCs w:val="24"/>
          <w:lang w:val="en-US"/>
        </w:rPr>
      </w:pPr>
    </w:p>
    <w:p w14:paraId="1ED12825" w14:textId="77777777" w:rsidR="003211DE" w:rsidRDefault="003211DE" w:rsidP="003211DE"/>
    <w:sectPr w:rsidR="003211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56B5" w14:textId="77777777" w:rsidR="00DE7671" w:rsidRDefault="00DE7671" w:rsidP="00E12920">
      <w:r>
        <w:separator/>
      </w:r>
    </w:p>
  </w:endnote>
  <w:endnote w:type="continuationSeparator" w:id="0">
    <w:p w14:paraId="2AB1AECB" w14:textId="77777777" w:rsidR="00DE7671" w:rsidRDefault="00DE7671" w:rsidP="00E1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452D" w14:textId="77777777" w:rsidR="00F2236B" w:rsidRDefault="00F2236B">
    <w:pPr>
      <w:pStyle w:val="Footer"/>
      <w:jc w:val="center"/>
    </w:pPr>
    <w:r>
      <w:t>[</w:t>
    </w:r>
    <w:r>
      <w:rPr>
        <w:noProof w:val="0"/>
      </w:rPr>
      <w:fldChar w:fldCharType="begin"/>
    </w:r>
    <w:r>
      <w:instrText xml:space="preserve"> PAGE   \* MERGEFORMAT </w:instrText>
    </w:r>
    <w:r>
      <w:rPr>
        <w:noProof w:val="0"/>
      </w:rPr>
      <w:fldChar w:fldCharType="separate"/>
    </w:r>
    <w:r>
      <w:t>37</w:t>
    </w:r>
    <w:r>
      <w:fldChar w:fldCharType="end"/>
    </w:r>
    <w:r>
      <w:t>]</w:t>
    </w:r>
  </w:p>
  <w:p w14:paraId="5CABC595" w14:textId="77777777" w:rsidR="00F2236B" w:rsidRDefault="00F2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843D" w14:textId="77777777" w:rsidR="00DE7671" w:rsidRDefault="00DE7671" w:rsidP="00E12920">
      <w:r>
        <w:separator/>
      </w:r>
    </w:p>
  </w:footnote>
  <w:footnote w:type="continuationSeparator" w:id="0">
    <w:p w14:paraId="34BF7833" w14:textId="77777777" w:rsidR="00DE7671" w:rsidRDefault="00DE7671" w:rsidP="00E1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F269" w14:textId="430B54E3" w:rsidR="00F2236B" w:rsidRDefault="00E12920">
    <w:pPr>
      <w:pStyle w:val="Header"/>
    </w:pPr>
    <w:r>
      <w:rPr>
        <w14:ligatures w14:val="standardContextual"/>
      </w:rPr>
      <mc:AlternateContent>
        <mc:Choice Requires="wps">
          <w:drawing>
            <wp:anchor distT="0" distB="0" distL="0" distR="0" simplePos="0" relativeHeight="251659264" behindDoc="0" locked="0" layoutInCell="1" allowOverlap="1" wp14:anchorId="24C46933" wp14:editId="7138207F">
              <wp:simplePos x="635" y="635"/>
              <wp:positionH relativeFrom="page">
                <wp:align>center</wp:align>
              </wp:positionH>
              <wp:positionV relativeFrom="page">
                <wp:align>top</wp:align>
              </wp:positionV>
              <wp:extent cx="551815" cy="376555"/>
              <wp:effectExtent l="0" t="0" r="635" b="4445"/>
              <wp:wrapNone/>
              <wp:docPr id="13370239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19600F" w14:textId="5886E9C7" w:rsidR="00E12920" w:rsidRPr="00E12920" w:rsidRDefault="00E12920" w:rsidP="00E12920">
                          <w:pPr>
                            <w:rPr>
                              <w:rFonts w:ascii="Calibri" w:eastAsia="Calibri" w:hAnsi="Calibri" w:cs="Calibri"/>
                              <w:noProof/>
                              <w:color w:val="000000"/>
                              <w:szCs w:val="24"/>
                            </w:rPr>
                          </w:pPr>
                          <w:r w:rsidRPr="00E12920">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C4693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019600F" w14:textId="5886E9C7" w:rsidR="00E12920" w:rsidRPr="00E12920" w:rsidRDefault="00E12920" w:rsidP="00E12920">
                    <w:pPr>
                      <w:rPr>
                        <w:rFonts w:ascii="Calibri" w:eastAsia="Calibri" w:hAnsi="Calibri" w:cs="Calibri"/>
                        <w:noProof/>
                        <w:color w:val="000000"/>
                        <w:szCs w:val="24"/>
                      </w:rPr>
                    </w:pPr>
                    <w:r w:rsidRPr="00E12920">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6ECB" w14:textId="6AE02BE3" w:rsidR="00F2236B" w:rsidRDefault="00E12920">
    <w:pPr>
      <w:pStyle w:val="Header"/>
    </w:pPr>
    <w:r>
      <w:rPr>
        <w14:ligatures w14:val="standardContextual"/>
      </w:rPr>
      <mc:AlternateContent>
        <mc:Choice Requires="wps">
          <w:drawing>
            <wp:anchor distT="0" distB="0" distL="0" distR="0" simplePos="0" relativeHeight="251660288" behindDoc="0" locked="0" layoutInCell="1" allowOverlap="1" wp14:anchorId="35008745" wp14:editId="2BF96F2C">
              <wp:simplePos x="904875" y="361950"/>
              <wp:positionH relativeFrom="page">
                <wp:align>center</wp:align>
              </wp:positionH>
              <wp:positionV relativeFrom="page">
                <wp:align>top</wp:align>
              </wp:positionV>
              <wp:extent cx="551815" cy="376555"/>
              <wp:effectExtent l="0" t="0" r="635" b="4445"/>
              <wp:wrapNone/>
              <wp:docPr id="21434265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808894" w14:textId="6704493D" w:rsidR="00E12920" w:rsidRPr="00E12920" w:rsidRDefault="00E12920" w:rsidP="00E12920">
                          <w:pPr>
                            <w:rPr>
                              <w:rFonts w:ascii="Calibri" w:eastAsia="Calibri" w:hAnsi="Calibri" w:cs="Calibri"/>
                              <w:noProof/>
                              <w:color w:val="000000"/>
                              <w:szCs w:val="24"/>
                            </w:rPr>
                          </w:pPr>
                          <w:r w:rsidRPr="00E12920">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00874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D808894" w14:textId="6704493D" w:rsidR="00E12920" w:rsidRPr="00E12920" w:rsidRDefault="00E12920" w:rsidP="00E12920">
                    <w:pPr>
                      <w:rPr>
                        <w:rFonts w:ascii="Calibri" w:eastAsia="Calibri" w:hAnsi="Calibri" w:cs="Calibri"/>
                        <w:noProof/>
                        <w:color w:val="000000"/>
                        <w:szCs w:val="24"/>
                      </w:rPr>
                    </w:pPr>
                    <w:r w:rsidRPr="00E12920">
                      <w:rPr>
                        <w:rFonts w:ascii="Calibri" w:eastAsia="Calibri" w:hAnsi="Calibri" w:cs="Calibri"/>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3823" w14:textId="48D04E9E" w:rsidR="00F2236B" w:rsidRDefault="00E12920">
    <w:pPr>
      <w:pStyle w:val="Header"/>
    </w:pPr>
    <w:r>
      <w:rPr>
        <w14:ligatures w14:val="standardContextual"/>
      </w:rPr>
      <mc:AlternateContent>
        <mc:Choice Requires="wps">
          <w:drawing>
            <wp:anchor distT="0" distB="0" distL="0" distR="0" simplePos="0" relativeHeight="251658240" behindDoc="0" locked="0" layoutInCell="1" allowOverlap="1" wp14:anchorId="7A64CDA6" wp14:editId="4CA2CA7F">
              <wp:simplePos x="635" y="635"/>
              <wp:positionH relativeFrom="page">
                <wp:align>center</wp:align>
              </wp:positionH>
              <wp:positionV relativeFrom="page">
                <wp:align>top</wp:align>
              </wp:positionV>
              <wp:extent cx="551815" cy="376555"/>
              <wp:effectExtent l="0" t="0" r="635" b="4445"/>
              <wp:wrapNone/>
              <wp:docPr id="17918197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A941AA" w14:textId="0E48CB5C" w:rsidR="00E12920" w:rsidRPr="00E12920" w:rsidRDefault="00E12920" w:rsidP="00E12920">
                          <w:pPr>
                            <w:rPr>
                              <w:rFonts w:ascii="Calibri" w:eastAsia="Calibri" w:hAnsi="Calibri" w:cs="Calibri"/>
                              <w:noProof/>
                              <w:color w:val="000000"/>
                              <w:szCs w:val="24"/>
                            </w:rPr>
                          </w:pPr>
                          <w:r w:rsidRPr="00E12920">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64CDA6"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EA941AA" w14:textId="0E48CB5C" w:rsidR="00E12920" w:rsidRPr="00E12920" w:rsidRDefault="00E12920" w:rsidP="00E12920">
                    <w:pPr>
                      <w:rPr>
                        <w:rFonts w:ascii="Calibri" w:eastAsia="Calibri" w:hAnsi="Calibri" w:cs="Calibri"/>
                        <w:noProof/>
                        <w:color w:val="000000"/>
                        <w:szCs w:val="24"/>
                      </w:rPr>
                    </w:pPr>
                    <w:r w:rsidRPr="00E12920">
                      <w:rPr>
                        <w:rFonts w:ascii="Calibri" w:eastAsia="Calibri" w:hAnsi="Calibri" w:cs="Calibri"/>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A09"/>
    <w:multiLevelType w:val="multilevel"/>
    <w:tmpl w:val="273C866E"/>
    <w:styleLink w:val="CurrentList1"/>
    <w:lvl w:ilvl="0">
      <w:start w:val="6"/>
      <w:numFmt w:val="decimal"/>
      <w:isLgl/>
      <w:lvlText w:val="F%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1ACD5E32"/>
    <w:multiLevelType w:val="hybridMultilevel"/>
    <w:tmpl w:val="D37CCD48"/>
    <w:lvl w:ilvl="0" w:tplc="08090015">
      <w:start w:val="1"/>
      <w:numFmt w:val="upp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D985F92"/>
    <w:multiLevelType w:val="hybridMultilevel"/>
    <w:tmpl w:val="82A21C2E"/>
    <w:lvl w:ilvl="0" w:tplc="A31CDBC2">
      <w:start w:val="1"/>
      <w:numFmt w:val="decimal"/>
      <w:lvlText w:val="%1."/>
      <w:lvlJc w:val="left"/>
      <w:pPr>
        <w:tabs>
          <w:tab w:val="num" w:pos="720"/>
        </w:tabs>
        <w:ind w:left="720" w:hanging="720"/>
      </w:pPr>
      <w:rPr>
        <w:rFonts w:hint="default"/>
      </w:rPr>
    </w:lvl>
    <w:lvl w:ilvl="1" w:tplc="58CE5D7E" w:tentative="1">
      <w:start w:val="1"/>
      <w:numFmt w:val="lowerLetter"/>
      <w:lvlText w:val="%2."/>
      <w:lvlJc w:val="left"/>
      <w:pPr>
        <w:tabs>
          <w:tab w:val="num" w:pos="1080"/>
        </w:tabs>
        <w:ind w:left="1080" w:hanging="360"/>
      </w:pPr>
    </w:lvl>
    <w:lvl w:ilvl="2" w:tplc="196EE222" w:tentative="1">
      <w:start w:val="1"/>
      <w:numFmt w:val="lowerRoman"/>
      <w:lvlText w:val="%3."/>
      <w:lvlJc w:val="right"/>
      <w:pPr>
        <w:tabs>
          <w:tab w:val="num" w:pos="1800"/>
        </w:tabs>
        <w:ind w:left="1800" w:hanging="180"/>
      </w:pPr>
    </w:lvl>
    <w:lvl w:ilvl="3" w:tplc="AD66A3F4" w:tentative="1">
      <w:start w:val="1"/>
      <w:numFmt w:val="decimal"/>
      <w:lvlText w:val="%4."/>
      <w:lvlJc w:val="left"/>
      <w:pPr>
        <w:tabs>
          <w:tab w:val="num" w:pos="2520"/>
        </w:tabs>
        <w:ind w:left="2520" w:hanging="360"/>
      </w:pPr>
    </w:lvl>
    <w:lvl w:ilvl="4" w:tplc="53F8EC30" w:tentative="1">
      <w:start w:val="1"/>
      <w:numFmt w:val="lowerLetter"/>
      <w:lvlText w:val="%5."/>
      <w:lvlJc w:val="left"/>
      <w:pPr>
        <w:tabs>
          <w:tab w:val="num" w:pos="3240"/>
        </w:tabs>
        <w:ind w:left="3240" w:hanging="360"/>
      </w:pPr>
    </w:lvl>
    <w:lvl w:ilvl="5" w:tplc="8F5E9ED0" w:tentative="1">
      <w:start w:val="1"/>
      <w:numFmt w:val="lowerRoman"/>
      <w:lvlText w:val="%6."/>
      <w:lvlJc w:val="right"/>
      <w:pPr>
        <w:tabs>
          <w:tab w:val="num" w:pos="3960"/>
        </w:tabs>
        <w:ind w:left="3960" w:hanging="180"/>
      </w:pPr>
    </w:lvl>
    <w:lvl w:ilvl="6" w:tplc="0CC41292" w:tentative="1">
      <w:start w:val="1"/>
      <w:numFmt w:val="decimal"/>
      <w:lvlText w:val="%7."/>
      <w:lvlJc w:val="left"/>
      <w:pPr>
        <w:tabs>
          <w:tab w:val="num" w:pos="4680"/>
        </w:tabs>
        <w:ind w:left="4680" w:hanging="360"/>
      </w:pPr>
    </w:lvl>
    <w:lvl w:ilvl="7" w:tplc="DF58D66C" w:tentative="1">
      <w:start w:val="1"/>
      <w:numFmt w:val="lowerLetter"/>
      <w:lvlText w:val="%8."/>
      <w:lvlJc w:val="left"/>
      <w:pPr>
        <w:tabs>
          <w:tab w:val="num" w:pos="5400"/>
        </w:tabs>
        <w:ind w:left="5400" w:hanging="360"/>
      </w:pPr>
    </w:lvl>
    <w:lvl w:ilvl="8" w:tplc="68A02244" w:tentative="1">
      <w:start w:val="1"/>
      <w:numFmt w:val="lowerRoman"/>
      <w:lvlText w:val="%9."/>
      <w:lvlJc w:val="right"/>
      <w:pPr>
        <w:tabs>
          <w:tab w:val="num" w:pos="6120"/>
        </w:tabs>
        <w:ind w:left="6120" w:hanging="180"/>
      </w:pPr>
    </w:lvl>
  </w:abstractNum>
  <w:abstractNum w:abstractNumId="6" w15:restartNumberingAfterBreak="0">
    <w:nsid w:val="34A67BEC"/>
    <w:multiLevelType w:val="multilevel"/>
    <w:tmpl w:val="0809001F"/>
    <w:name w:val="BankingDe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5DF596C"/>
    <w:multiLevelType w:val="hybridMultilevel"/>
    <w:tmpl w:val="F8E64304"/>
    <w:lvl w:ilvl="0" w:tplc="1736C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38DA5552"/>
    <w:multiLevelType w:val="multilevel"/>
    <w:tmpl w:val="4802CA2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135"/>
        </w:tabs>
        <w:ind w:left="1135" w:hanging="851"/>
      </w:pPr>
      <w:rPr>
        <w:rFonts w:hint="default"/>
        <w:b w:val="0"/>
        <w:i w:val="0"/>
        <w:u w:val="none"/>
      </w:rPr>
    </w:lvl>
    <w:lvl w:ilvl="2">
      <w:start w:val="1"/>
      <w:numFmt w:val="decimal"/>
      <w:pStyle w:val="Level3"/>
      <w:lvlText w:val="%1.%2.4.%3"/>
      <w:lvlJc w:val="left"/>
      <w:pPr>
        <w:tabs>
          <w:tab w:val="num" w:pos="1843"/>
        </w:tabs>
        <w:ind w:left="1843" w:hanging="992"/>
      </w:pPr>
      <w:rPr>
        <w:rFonts w:hint="default"/>
        <w:b w:val="0"/>
        <w:i w:val="0"/>
        <w:u w:val="none"/>
      </w:rPr>
    </w:lvl>
    <w:lvl w:ilvl="3">
      <w:start w:val="1"/>
      <w:numFmt w:val="decimal"/>
      <w:pStyle w:val="Level4"/>
      <w:lvlText w:val="%1.%2.4.%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 w15:restartNumberingAfterBreak="0">
    <w:nsid w:val="6948428F"/>
    <w:multiLevelType w:val="hybridMultilevel"/>
    <w:tmpl w:val="A2B2F3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860073694">
    <w:abstractNumId w:val="10"/>
  </w:num>
  <w:num w:numId="2" w16cid:durableId="693849597">
    <w:abstractNumId w:val="13"/>
  </w:num>
  <w:num w:numId="3" w16cid:durableId="500893184">
    <w:abstractNumId w:val="11"/>
  </w:num>
  <w:num w:numId="4" w16cid:durableId="1385565169">
    <w:abstractNumId w:val="2"/>
  </w:num>
  <w:num w:numId="5" w16cid:durableId="1148865523">
    <w:abstractNumId w:val="8"/>
  </w:num>
  <w:num w:numId="6" w16cid:durableId="1784500259">
    <w:abstractNumId w:val="1"/>
  </w:num>
  <w:num w:numId="7" w16cid:durableId="234166014">
    <w:abstractNumId w:val="4"/>
  </w:num>
  <w:num w:numId="8" w16cid:durableId="1342396427">
    <w:abstractNumId w:val="9"/>
  </w:num>
  <w:num w:numId="9" w16cid:durableId="1658144990">
    <w:abstractNumId w:val="5"/>
  </w:num>
  <w:num w:numId="10" w16cid:durableId="1882328721">
    <w:abstractNumId w:val="0"/>
  </w:num>
  <w:num w:numId="11" w16cid:durableId="1912807133">
    <w:abstractNumId w:val="6"/>
  </w:num>
  <w:num w:numId="12" w16cid:durableId="749616429">
    <w:abstractNumId w:val="7"/>
  </w:num>
  <w:num w:numId="13" w16cid:durableId="173037541">
    <w:abstractNumId w:val="3"/>
  </w:num>
  <w:num w:numId="14" w16cid:durableId="140969143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Pregon">
    <w15:presenceInfo w15:providerId="AD" w15:userId="S::SPregon@rushcliffe.gov.uk::c38256a8-f84e-4ec1-9e1b-db530244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6B"/>
    <w:rsid w:val="00027A58"/>
    <w:rsid w:val="00056700"/>
    <w:rsid w:val="0015495A"/>
    <w:rsid w:val="00191DBF"/>
    <w:rsid w:val="001C66B2"/>
    <w:rsid w:val="00206095"/>
    <w:rsid w:val="00233A43"/>
    <w:rsid w:val="00247C8C"/>
    <w:rsid w:val="00280CCC"/>
    <w:rsid w:val="0030797F"/>
    <w:rsid w:val="003211DE"/>
    <w:rsid w:val="00341710"/>
    <w:rsid w:val="00362652"/>
    <w:rsid w:val="00364866"/>
    <w:rsid w:val="00423271"/>
    <w:rsid w:val="00455C7A"/>
    <w:rsid w:val="004B5592"/>
    <w:rsid w:val="00513B36"/>
    <w:rsid w:val="00517A42"/>
    <w:rsid w:val="005A15C3"/>
    <w:rsid w:val="005E5C1C"/>
    <w:rsid w:val="005E78CD"/>
    <w:rsid w:val="00606EB9"/>
    <w:rsid w:val="00656AE8"/>
    <w:rsid w:val="006608AD"/>
    <w:rsid w:val="006D7E7C"/>
    <w:rsid w:val="006F0C26"/>
    <w:rsid w:val="006F3CE7"/>
    <w:rsid w:val="0081671C"/>
    <w:rsid w:val="00883534"/>
    <w:rsid w:val="00895C3D"/>
    <w:rsid w:val="008B1F2A"/>
    <w:rsid w:val="008D77ED"/>
    <w:rsid w:val="009630F2"/>
    <w:rsid w:val="009939BF"/>
    <w:rsid w:val="009A27FB"/>
    <w:rsid w:val="00B70109"/>
    <w:rsid w:val="00C16FED"/>
    <w:rsid w:val="00D9652B"/>
    <w:rsid w:val="00DA526D"/>
    <w:rsid w:val="00DE4FFF"/>
    <w:rsid w:val="00DE6735"/>
    <w:rsid w:val="00DE7671"/>
    <w:rsid w:val="00E12920"/>
    <w:rsid w:val="00E46EA5"/>
    <w:rsid w:val="00F2236B"/>
    <w:rsid w:val="00F32BB3"/>
    <w:rsid w:val="00FA3579"/>
    <w:rsid w:val="00FE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4D6C8029"/>
  <w15:chartTrackingRefBased/>
  <w15:docId w15:val="{DBECED7F-212E-4A12-8DDD-98965FB4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6B"/>
    <w:pPr>
      <w:spacing w:after="0" w:line="240" w:lineRule="auto"/>
      <w:jc w:val="both"/>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F22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22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22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22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22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223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223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223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223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36B"/>
    <w:rPr>
      <w:rFonts w:eastAsiaTheme="majorEastAsia" w:cstheme="majorBidi"/>
      <w:color w:val="272727" w:themeColor="text1" w:themeTint="D8"/>
    </w:rPr>
  </w:style>
  <w:style w:type="paragraph" w:styleId="Title">
    <w:name w:val="Title"/>
    <w:basedOn w:val="Normal"/>
    <w:next w:val="Normal"/>
    <w:link w:val="TitleChar"/>
    <w:qFormat/>
    <w:rsid w:val="00F223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36B"/>
    <w:pPr>
      <w:spacing w:before="160"/>
      <w:jc w:val="center"/>
    </w:pPr>
    <w:rPr>
      <w:i/>
      <w:iCs/>
      <w:color w:val="404040" w:themeColor="text1" w:themeTint="BF"/>
    </w:rPr>
  </w:style>
  <w:style w:type="character" w:customStyle="1" w:styleId="QuoteChar">
    <w:name w:val="Quote Char"/>
    <w:basedOn w:val="DefaultParagraphFont"/>
    <w:link w:val="Quote"/>
    <w:uiPriority w:val="29"/>
    <w:rsid w:val="00F2236B"/>
    <w:rPr>
      <w:i/>
      <w:iCs/>
      <w:color w:val="404040" w:themeColor="text1" w:themeTint="BF"/>
    </w:rPr>
  </w:style>
  <w:style w:type="paragraph" w:styleId="ListParagraph">
    <w:name w:val="List Paragraph"/>
    <w:basedOn w:val="Normal"/>
    <w:uiPriority w:val="34"/>
    <w:qFormat/>
    <w:rsid w:val="00F2236B"/>
    <w:pPr>
      <w:ind w:left="720"/>
      <w:contextualSpacing/>
    </w:pPr>
  </w:style>
  <w:style w:type="character" w:styleId="IntenseEmphasis">
    <w:name w:val="Intense Emphasis"/>
    <w:basedOn w:val="DefaultParagraphFont"/>
    <w:uiPriority w:val="21"/>
    <w:qFormat/>
    <w:rsid w:val="00F2236B"/>
    <w:rPr>
      <w:i/>
      <w:iCs/>
      <w:color w:val="0F4761" w:themeColor="accent1" w:themeShade="BF"/>
    </w:rPr>
  </w:style>
  <w:style w:type="paragraph" w:styleId="IntenseQuote">
    <w:name w:val="Intense Quote"/>
    <w:basedOn w:val="Normal"/>
    <w:next w:val="Normal"/>
    <w:link w:val="IntenseQuoteChar"/>
    <w:uiPriority w:val="30"/>
    <w:qFormat/>
    <w:rsid w:val="00F22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36B"/>
    <w:rPr>
      <w:i/>
      <w:iCs/>
      <w:color w:val="0F4761" w:themeColor="accent1" w:themeShade="BF"/>
    </w:rPr>
  </w:style>
  <w:style w:type="character" w:styleId="IntenseReference">
    <w:name w:val="Intense Reference"/>
    <w:basedOn w:val="DefaultParagraphFont"/>
    <w:uiPriority w:val="32"/>
    <w:qFormat/>
    <w:rsid w:val="00F2236B"/>
    <w:rPr>
      <w:b/>
      <w:bCs/>
      <w:smallCaps/>
      <w:color w:val="0F4761" w:themeColor="accent1" w:themeShade="BF"/>
      <w:spacing w:val="5"/>
    </w:rPr>
  </w:style>
  <w:style w:type="paragraph" w:customStyle="1" w:styleId="Body">
    <w:name w:val="Body"/>
    <w:basedOn w:val="Normal"/>
    <w:rsid w:val="00F2236B"/>
    <w:pPr>
      <w:tabs>
        <w:tab w:val="left" w:pos="851"/>
        <w:tab w:val="left" w:pos="1843"/>
        <w:tab w:val="left" w:pos="3119"/>
        <w:tab w:val="left" w:pos="4253"/>
      </w:tabs>
      <w:jc w:val="left"/>
    </w:pPr>
  </w:style>
  <w:style w:type="paragraph" w:customStyle="1" w:styleId="aDefinition">
    <w:name w:val="(a) Definition"/>
    <w:basedOn w:val="Body"/>
    <w:rsid w:val="00F2236B"/>
    <w:pPr>
      <w:numPr>
        <w:numId w:val="1"/>
      </w:numPr>
      <w:tabs>
        <w:tab w:val="clear" w:pos="1843"/>
        <w:tab w:val="clear" w:pos="3119"/>
        <w:tab w:val="clear" w:pos="4253"/>
      </w:tabs>
    </w:pPr>
  </w:style>
  <w:style w:type="paragraph" w:customStyle="1" w:styleId="iDefinition">
    <w:name w:val="(i) Definition"/>
    <w:basedOn w:val="Body"/>
    <w:rsid w:val="00F2236B"/>
    <w:pPr>
      <w:numPr>
        <w:ilvl w:val="1"/>
        <w:numId w:val="1"/>
      </w:numPr>
      <w:tabs>
        <w:tab w:val="clear" w:pos="851"/>
        <w:tab w:val="clear" w:pos="3119"/>
        <w:tab w:val="clear" w:pos="4253"/>
      </w:tabs>
    </w:pPr>
  </w:style>
  <w:style w:type="paragraph" w:customStyle="1" w:styleId="Body1">
    <w:name w:val="Body 1"/>
    <w:basedOn w:val="Body"/>
    <w:rsid w:val="00F2236B"/>
    <w:pPr>
      <w:tabs>
        <w:tab w:val="clear" w:pos="851"/>
        <w:tab w:val="clear" w:pos="1843"/>
        <w:tab w:val="clear" w:pos="3119"/>
        <w:tab w:val="clear" w:pos="4253"/>
      </w:tabs>
      <w:ind w:left="851"/>
    </w:pPr>
  </w:style>
  <w:style w:type="paragraph" w:customStyle="1" w:styleId="Background">
    <w:name w:val="Background"/>
    <w:basedOn w:val="Body1"/>
    <w:rsid w:val="00F2236B"/>
    <w:pPr>
      <w:numPr>
        <w:numId w:val="2"/>
      </w:numPr>
    </w:pPr>
  </w:style>
  <w:style w:type="paragraph" w:customStyle="1" w:styleId="Body2">
    <w:name w:val="Body 2"/>
    <w:basedOn w:val="Body1"/>
    <w:rsid w:val="00F2236B"/>
  </w:style>
  <w:style w:type="paragraph" w:customStyle="1" w:styleId="Body3">
    <w:name w:val="Body 3"/>
    <w:basedOn w:val="Body2"/>
    <w:rsid w:val="00F2236B"/>
    <w:pPr>
      <w:ind w:left="1843"/>
    </w:pPr>
  </w:style>
  <w:style w:type="paragraph" w:customStyle="1" w:styleId="Body4">
    <w:name w:val="Body 4"/>
    <w:basedOn w:val="Body3"/>
    <w:rsid w:val="00F2236B"/>
    <w:pPr>
      <w:ind w:left="3119"/>
    </w:pPr>
  </w:style>
  <w:style w:type="paragraph" w:customStyle="1" w:styleId="Body5">
    <w:name w:val="Body 5"/>
    <w:basedOn w:val="Body3"/>
    <w:rsid w:val="00F2236B"/>
    <w:pPr>
      <w:ind w:left="3119"/>
    </w:pPr>
  </w:style>
  <w:style w:type="paragraph" w:customStyle="1" w:styleId="Bullet1">
    <w:name w:val="Bullet 1"/>
    <w:basedOn w:val="Body1"/>
    <w:rsid w:val="00F2236B"/>
    <w:pPr>
      <w:numPr>
        <w:numId w:val="3"/>
      </w:numPr>
    </w:pPr>
  </w:style>
  <w:style w:type="paragraph" w:customStyle="1" w:styleId="Bullet2">
    <w:name w:val="Bullet 2"/>
    <w:basedOn w:val="Body2"/>
    <w:rsid w:val="00F2236B"/>
    <w:pPr>
      <w:numPr>
        <w:ilvl w:val="1"/>
        <w:numId w:val="3"/>
      </w:numPr>
    </w:pPr>
  </w:style>
  <w:style w:type="paragraph" w:customStyle="1" w:styleId="Bullet3">
    <w:name w:val="Bullet 3"/>
    <w:basedOn w:val="Body3"/>
    <w:rsid w:val="00F2236B"/>
    <w:pPr>
      <w:numPr>
        <w:ilvl w:val="2"/>
        <w:numId w:val="3"/>
      </w:numPr>
    </w:pPr>
  </w:style>
  <w:style w:type="character" w:customStyle="1" w:styleId="CrossReference">
    <w:name w:val="Cross Reference"/>
    <w:rsid w:val="00F2236B"/>
    <w:rPr>
      <w:b/>
    </w:rPr>
  </w:style>
  <w:style w:type="paragraph" w:styleId="Footer">
    <w:name w:val="footer"/>
    <w:basedOn w:val="Normal"/>
    <w:link w:val="FooterChar"/>
    <w:uiPriority w:val="99"/>
    <w:rsid w:val="00F2236B"/>
    <w:pPr>
      <w:tabs>
        <w:tab w:val="center" w:pos="4536"/>
      </w:tabs>
    </w:pPr>
    <w:rPr>
      <w:noProof/>
      <w:sz w:val="16"/>
    </w:rPr>
  </w:style>
  <w:style w:type="character" w:customStyle="1" w:styleId="FooterChar">
    <w:name w:val="Footer Char"/>
    <w:basedOn w:val="DefaultParagraphFont"/>
    <w:link w:val="Footer"/>
    <w:uiPriority w:val="99"/>
    <w:rsid w:val="00F2236B"/>
    <w:rPr>
      <w:rFonts w:ascii="Arial" w:eastAsia="Times New Roman" w:hAnsi="Arial" w:cs="Times New Roman"/>
      <w:noProof/>
      <w:kern w:val="0"/>
      <w:sz w:val="16"/>
      <w:szCs w:val="20"/>
      <w:lang w:eastAsia="en-GB"/>
      <w14:ligatures w14:val="none"/>
    </w:rPr>
  </w:style>
  <w:style w:type="character" w:styleId="FootnoteReference">
    <w:name w:val="footnote reference"/>
    <w:semiHidden/>
    <w:rsid w:val="00F2236B"/>
    <w:rPr>
      <w:rFonts w:ascii="Tahoma" w:hAnsi="Tahoma"/>
      <w:b/>
      <w:color w:val="auto"/>
      <w:sz w:val="20"/>
      <w:u w:val="none"/>
      <w:vertAlign w:val="superscript"/>
    </w:rPr>
  </w:style>
  <w:style w:type="paragraph" w:styleId="FootnoteText">
    <w:name w:val="footnote text"/>
    <w:basedOn w:val="Normal"/>
    <w:link w:val="FootnoteTextChar"/>
    <w:semiHidden/>
    <w:rsid w:val="00F2236B"/>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F2236B"/>
    <w:rPr>
      <w:rFonts w:ascii="Tahoma" w:eastAsia="Times New Roman" w:hAnsi="Tahoma" w:cs="Times New Roman"/>
      <w:kern w:val="0"/>
      <w:sz w:val="16"/>
      <w:szCs w:val="20"/>
      <w:lang w:eastAsia="en-GB"/>
      <w14:ligatures w14:val="none"/>
    </w:rPr>
  </w:style>
  <w:style w:type="paragraph" w:styleId="Header">
    <w:name w:val="header"/>
    <w:basedOn w:val="Normal"/>
    <w:link w:val="HeaderChar"/>
    <w:rsid w:val="00F2236B"/>
    <w:pPr>
      <w:tabs>
        <w:tab w:val="center" w:pos="4536"/>
        <w:tab w:val="right" w:pos="9072"/>
      </w:tabs>
    </w:pPr>
    <w:rPr>
      <w:noProof/>
      <w:sz w:val="16"/>
    </w:rPr>
  </w:style>
  <w:style w:type="character" w:customStyle="1" w:styleId="HeaderChar">
    <w:name w:val="Header Char"/>
    <w:basedOn w:val="DefaultParagraphFont"/>
    <w:link w:val="Header"/>
    <w:rsid w:val="00F2236B"/>
    <w:rPr>
      <w:rFonts w:ascii="Arial" w:eastAsia="Times New Roman" w:hAnsi="Arial" w:cs="Times New Roman"/>
      <w:noProof/>
      <w:kern w:val="0"/>
      <w:sz w:val="16"/>
      <w:szCs w:val="20"/>
      <w:lang w:eastAsia="en-GB"/>
      <w14:ligatures w14:val="none"/>
    </w:rPr>
  </w:style>
  <w:style w:type="paragraph" w:customStyle="1" w:styleId="Level1">
    <w:name w:val="Level 1"/>
    <w:basedOn w:val="Body1"/>
    <w:rsid w:val="00F2236B"/>
    <w:pPr>
      <w:numPr>
        <w:numId w:val="8"/>
      </w:numPr>
      <w:outlineLvl w:val="0"/>
    </w:pPr>
  </w:style>
  <w:style w:type="character" w:customStyle="1" w:styleId="Level1asHeadingtext">
    <w:name w:val="Level 1 as Heading (text)"/>
    <w:rsid w:val="00F2236B"/>
    <w:rPr>
      <w:b/>
    </w:rPr>
  </w:style>
  <w:style w:type="paragraph" w:customStyle="1" w:styleId="Level2">
    <w:name w:val="Level 2"/>
    <w:basedOn w:val="Body2"/>
    <w:rsid w:val="00F2236B"/>
    <w:pPr>
      <w:numPr>
        <w:ilvl w:val="1"/>
        <w:numId w:val="8"/>
      </w:numPr>
      <w:tabs>
        <w:tab w:val="clear" w:pos="1135"/>
        <w:tab w:val="num" w:pos="1211"/>
      </w:tabs>
      <w:ind w:left="1211"/>
      <w:outlineLvl w:val="1"/>
    </w:pPr>
  </w:style>
  <w:style w:type="character" w:customStyle="1" w:styleId="Level2asHeadingtext">
    <w:name w:val="Level 2 as Heading (text)"/>
    <w:rsid w:val="00F2236B"/>
    <w:rPr>
      <w:b/>
    </w:rPr>
  </w:style>
  <w:style w:type="paragraph" w:customStyle="1" w:styleId="Level3">
    <w:name w:val="Level 3"/>
    <w:basedOn w:val="Body3"/>
    <w:rsid w:val="00F2236B"/>
    <w:pPr>
      <w:numPr>
        <w:ilvl w:val="2"/>
        <w:numId w:val="8"/>
      </w:numPr>
      <w:outlineLvl w:val="2"/>
    </w:pPr>
  </w:style>
  <w:style w:type="character" w:customStyle="1" w:styleId="Level3asHeadingtext">
    <w:name w:val="Level 3 as Heading (text)"/>
    <w:rsid w:val="00F2236B"/>
    <w:rPr>
      <w:b/>
    </w:rPr>
  </w:style>
  <w:style w:type="paragraph" w:customStyle="1" w:styleId="Level4">
    <w:name w:val="Level 4"/>
    <w:basedOn w:val="Body4"/>
    <w:rsid w:val="00F2236B"/>
    <w:pPr>
      <w:numPr>
        <w:ilvl w:val="3"/>
        <w:numId w:val="8"/>
      </w:numPr>
      <w:outlineLvl w:val="3"/>
    </w:pPr>
  </w:style>
  <w:style w:type="paragraph" w:customStyle="1" w:styleId="Level5">
    <w:name w:val="Level 5"/>
    <w:basedOn w:val="Body5"/>
    <w:rsid w:val="00F2236B"/>
    <w:pPr>
      <w:numPr>
        <w:ilvl w:val="4"/>
        <w:numId w:val="8"/>
      </w:numPr>
      <w:outlineLvl w:val="4"/>
    </w:pPr>
  </w:style>
  <w:style w:type="character" w:styleId="PageNumber">
    <w:name w:val="page number"/>
    <w:rsid w:val="00F2236B"/>
    <w:rPr>
      <w:sz w:val="16"/>
    </w:rPr>
  </w:style>
  <w:style w:type="paragraph" w:customStyle="1" w:styleId="Parties">
    <w:name w:val="Parties"/>
    <w:basedOn w:val="Body1"/>
    <w:rsid w:val="00F2236B"/>
    <w:pPr>
      <w:numPr>
        <w:numId w:val="4"/>
      </w:numPr>
    </w:pPr>
  </w:style>
  <w:style w:type="paragraph" w:customStyle="1" w:styleId="Rule1">
    <w:name w:val="Rule 1"/>
    <w:basedOn w:val="Body"/>
    <w:semiHidden/>
    <w:rsid w:val="00F2236B"/>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F2236B"/>
    <w:pPr>
      <w:numPr>
        <w:ilvl w:val="1"/>
        <w:numId w:val="5"/>
      </w:numPr>
    </w:pPr>
  </w:style>
  <w:style w:type="paragraph" w:customStyle="1" w:styleId="Rule3">
    <w:name w:val="Rule 3"/>
    <w:basedOn w:val="Body3"/>
    <w:semiHidden/>
    <w:rsid w:val="00F2236B"/>
    <w:pPr>
      <w:numPr>
        <w:ilvl w:val="2"/>
        <w:numId w:val="5"/>
      </w:numPr>
      <w:tabs>
        <w:tab w:val="clear" w:pos="2211"/>
        <w:tab w:val="num" w:pos="360"/>
      </w:tabs>
      <w:ind w:left="1843" w:firstLine="0"/>
    </w:pPr>
  </w:style>
  <w:style w:type="paragraph" w:customStyle="1" w:styleId="Rule4">
    <w:name w:val="Rule 4"/>
    <w:basedOn w:val="Body4"/>
    <w:semiHidden/>
    <w:rsid w:val="00F2236B"/>
    <w:pPr>
      <w:numPr>
        <w:ilvl w:val="3"/>
        <w:numId w:val="5"/>
      </w:numPr>
    </w:pPr>
  </w:style>
  <w:style w:type="paragraph" w:customStyle="1" w:styleId="Rule5">
    <w:name w:val="Rule 5"/>
    <w:basedOn w:val="Body5"/>
    <w:semiHidden/>
    <w:rsid w:val="00F2236B"/>
    <w:pPr>
      <w:numPr>
        <w:ilvl w:val="4"/>
        <w:numId w:val="5"/>
      </w:numPr>
    </w:pPr>
  </w:style>
  <w:style w:type="paragraph" w:customStyle="1" w:styleId="Schedule">
    <w:name w:val="Schedule"/>
    <w:basedOn w:val="Normal"/>
    <w:semiHidden/>
    <w:rsid w:val="00F2236B"/>
    <w:pPr>
      <w:keepNext/>
      <w:numPr>
        <w:numId w:val="6"/>
      </w:numPr>
      <w:tabs>
        <w:tab w:val="clear" w:pos="0"/>
      </w:tabs>
      <w:spacing w:after="240"/>
      <w:ind w:left="-567"/>
      <w:jc w:val="center"/>
    </w:pPr>
    <w:rPr>
      <w:b/>
      <w:caps/>
    </w:rPr>
  </w:style>
  <w:style w:type="paragraph" w:customStyle="1" w:styleId="ScheduleTitle">
    <w:name w:val="Schedule Title"/>
    <w:basedOn w:val="Body"/>
    <w:rsid w:val="00F2236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F2236B"/>
    <w:pPr>
      <w:numPr>
        <w:numId w:val="7"/>
      </w:numPr>
      <w:tabs>
        <w:tab w:val="clear" w:pos="851"/>
        <w:tab w:val="clear" w:pos="3119"/>
        <w:tab w:val="clear" w:pos="4253"/>
      </w:tabs>
    </w:pPr>
  </w:style>
  <w:style w:type="paragraph" w:customStyle="1" w:styleId="Sideheading">
    <w:name w:val="Sideheading"/>
    <w:basedOn w:val="Body"/>
    <w:rsid w:val="00F2236B"/>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F2236B"/>
    <w:pPr>
      <w:numPr>
        <w:ilvl w:val="1"/>
      </w:numPr>
    </w:pPr>
  </w:style>
  <w:style w:type="paragraph" w:styleId="TOC1">
    <w:name w:val="toc 1"/>
    <w:basedOn w:val="Body"/>
    <w:next w:val="Normal"/>
    <w:uiPriority w:val="39"/>
    <w:rsid w:val="00F2236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F2236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F2236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F2236B"/>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2236B"/>
    <w:pPr>
      <w:tabs>
        <w:tab w:val="clear" w:pos="851"/>
      </w:tabs>
      <w:ind w:firstLine="0"/>
    </w:pPr>
    <w:rPr>
      <w:caps w:val="0"/>
    </w:rPr>
  </w:style>
  <w:style w:type="paragraph" w:styleId="TOC6">
    <w:name w:val="toc 6"/>
    <w:basedOn w:val="Normal"/>
    <w:next w:val="Normal"/>
    <w:semiHidden/>
    <w:rsid w:val="00F2236B"/>
    <w:pPr>
      <w:tabs>
        <w:tab w:val="right" w:leader="dot" w:pos="9072"/>
      </w:tabs>
      <w:ind w:left="2835" w:right="851" w:hanging="1134"/>
    </w:pPr>
    <w:rPr>
      <w:noProof/>
    </w:rPr>
  </w:style>
  <w:style w:type="numbering" w:customStyle="1" w:styleId="CurrentList1">
    <w:name w:val="Current List1"/>
    <w:rsid w:val="00F2236B"/>
    <w:pPr>
      <w:numPr>
        <w:numId w:val="10"/>
      </w:numPr>
    </w:pPr>
  </w:style>
  <w:style w:type="character" w:customStyle="1" w:styleId="Body1Char">
    <w:name w:val="Body 1 Char"/>
    <w:rsid w:val="00F2236B"/>
    <w:rPr>
      <w:rFonts w:ascii="Verdana" w:hAnsi="Verdana"/>
      <w:lang w:val="en-GB" w:eastAsia="en-GB" w:bidi="ar-SA"/>
    </w:rPr>
  </w:style>
  <w:style w:type="numbering" w:styleId="111111">
    <w:name w:val="Outline List 2"/>
    <w:basedOn w:val="NoList"/>
    <w:rsid w:val="00F2236B"/>
    <w:pPr>
      <w:numPr>
        <w:numId w:val="11"/>
      </w:numPr>
    </w:pPr>
  </w:style>
  <w:style w:type="paragraph" w:styleId="BalloonText">
    <w:name w:val="Balloon Text"/>
    <w:basedOn w:val="Normal"/>
    <w:link w:val="BalloonTextChar"/>
    <w:semiHidden/>
    <w:rsid w:val="00F2236B"/>
    <w:rPr>
      <w:rFonts w:ascii="Tahoma" w:hAnsi="Tahoma" w:cs="Tahoma"/>
      <w:sz w:val="16"/>
      <w:szCs w:val="16"/>
    </w:rPr>
  </w:style>
  <w:style w:type="character" w:customStyle="1" w:styleId="BalloonTextChar">
    <w:name w:val="Balloon Text Char"/>
    <w:basedOn w:val="DefaultParagraphFont"/>
    <w:link w:val="BalloonText"/>
    <w:semiHidden/>
    <w:rsid w:val="00F2236B"/>
    <w:rPr>
      <w:rFonts w:ascii="Tahoma" w:eastAsia="Times New Roman" w:hAnsi="Tahoma" w:cs="Tahoma"/>
      <w:kern w:val="0"/>
      <w:sz w:val="16"/>
      <w:szCs w:val="16"/>
      <w:lang w:eastAsia="en-GB"/>
      <w14:ligatures w14:val="none"/>
    </w:rPr>
  </w:style>
  <w:style w:type="paragraph" w:customStyle="1" w:styleId="body0">
    <w:name w:val="body"/>
    <w:basedOn w:val="Normal"/>
    <w:rsid w:val="00F2236B"/>
    <w:pPr>
      <w:spacing w:before="100" w:beforeAutospacing="1" w:after="100" w:afterAutospacing="1"/>
      <w:jc w:val="left"/>
    </w:pPr>
    <w:rPr>
      <w:rFonts w:ascii="Times New Roman" w:hAnsi="Times New Roman"/>
      <w:szCs w:val="24"/>
    </w:rPr>
  </w:style>
  <w:style w:type="paragraph" w:styleId="BodyText">
    <w:name w:val="Body Text"/>
    <w:basedOn w:val="Normal"/>
    <w:link w:val="BodyTextChar"/>
    <w:rsid w:val="00F2236B"/>
    <w:pPr>
      <w:overflowPunct w:val="0"/>
      <w:autoSpaceDE w:val="0"/>
      <w:autoSpaceDN w:val="0"/>
      <w:adjustRightInd w:val="0"/>
      <w:spacing w:after="120" w:line="360" w:lineRule="auto"/>
      <w:textAlignment w:val="baseline"/>
    </w:pPr>
    <w:rPr>
      <w:rFonts w:ascii="Times New Roman" w:hAnsi="Times New Roman"/>
      <w:lang w:eastAsia="en-US"/>
    </w:rPr>
  </w:style>
  <w:style w:type="character" w:customStyle="1" w:styleId="BodyTextChar">
    <w:name w:val="Body Text Char"/>
    <w:basedOn w:val="DefaultParagraphFont"/>
    <w:link w:val="BodyText"/>
    <w:rsid w:val="00F2236B"/>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F2236B"/>
    <w:pPr>
      <w:spacing w:after="0" w:line="240" w:lineRule="auto"/>
    </w:pPr>
    <w:rPr>
      <w:rFonts w:ascii="Arial" w:eastAsia="Times New Roman" w:hAnsi="Arial" w:cs="Times New Roman"/>
      <w:kern w:val="0"/>
      <w:sz w:val="24"/>
      <w:szCs w:val="20"/>
      <w:lang w:eastAsia="en-GB"/>
      <w14:ligatures w14:val="none"/>
    </w:rPr>
  </w:style>
  <w:style w:type="character" w:styleId="Hyperlink">
    <w:name w:val="Hyperlink"/>
    <w:uiPriority w:val="99"/>
    <w:rsid w:val="00F2236B"/>
    <w:rPr>
      <w:rFonts w:cs="Times New Roman"/>
      <w:color w:val="0000FF"/>
      <w:u w:val="single"/>
    </w:rPr>
  </w:style>
  <w:style w:type="character" w:styleId="CommentReference">
    <w:name w:val="annotation reference"/>
    <w:semiHidden/>
    <w:unhideWhenUsed/>
    <w:rsid w:val="00F2236B"/>
    <w:rPr>
      <w:sz w:val="16"/>
      <w:szCs w:val="16"/>
    </w:rPr>
  </w:style>
  <w:style w:type="paragraph" w:styleId="CommentText">
    <w:name w:val="annotation text"/>
    <w:basedOn w:val="Normal"/>
    <w:link w:val="CommentTextChar"/>
    <w:unhideWhenUsed/>
    <w:rsid w:val="00F2236B"/>
    <w:rPr>
      <w:sz w:val="20"/>
    </w:rPr>
  </w:style>
  <w:style w:type="character" w:customStyle="1" w:styleId="CommentTextChar">
    <w:name w:val="Comment Text Char"/>
    <w:basedOn w:val="DefaultParagraphFont"/>
    <w:link w:val="CommentText"/>
    <w:rsid w:val="00F2236B"/>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semiHidden/>
    <w:unhideWhenUsed/>
    <w:rsid w:val="00F2236B"/>
    <w:rPr>
      <w:b/>
      <w:bCs/>
    </w:rPr>
  </w:style>
  <w:style w:type="character" w:customStyle="1" w:styleId="CommentSubjectChar">
    <w:name w:val="Comment Subject Char"/>
    <w:basedOn w:val="CommentTextChar"/>
    <w:link w:val="CommentSubject"/>
    <w:semiHidden/>
    <w:rsid w:val="00F2236B"/>
    <w:rPr>
      <w:rFonts w:ascii="Arial" w:eastAsia="Times New Roman" w:hAnsi="Arial"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C1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DPO@ashfield.gov.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cid:image001.png@01DBF0C2.A5D2AA10"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gif"/><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invoices@rushcliff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F2DCCE0D1547439E664FFEF907210A"/>
        <w:category>
          <w:name w:val="General"/>
          <w:gallery w:val="placeholder"/>
        </w:category>
        <w:types>
          <w:type w:val="bbPlcHdr"/>
        </w:types>
        <w:behaviors>
          <w:behavior w:val="content"/>
        </w:behaviors>
        <w:guid w:val="{5B762303-2181-41F5-A41E-66B0F3AAE5DB}"/>
      </w:docPartPr>
      <w:docPartBody>
        <w:p w:rsidR="00713308" w:rsidRDefault="00F667A6" w:rsidP="00F667A6">
          <w:pPr>
            <w:pStyle w:val="85F2DCCE0D1547439E664FFEF907210A"/>
          </w:pPr>
          <w:r w:rsidRPr="001B26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A6"/>
    <w:rsid w:val="004B5592"/>
    <w:rsid w:val="00513B36"/>
    <w:rsid w:val="00656AE8"/>
    <w:rsid w:val="00713308"/>
    <w:rsid w:val="0081671C"/>
    <w:rsid w:val="00E159F6"/>
    <w:rsid w:val="00ED5015"/>
    <w:rsid w:val="00F667A6"/>
    <w:rsid w:val="00F8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A6"/>
    <w:rPr>
      <w:color w:val="808080"/>
    </w:rPr>
  </w:style>
  <w:style w:type="paragraph" w:customStyle="1" w:styleId="85F2DCCE0D1547439E664FFEF907210A">
    <w:name w:val="85F2DCCE0D1547439E664FFEF907210A"/>
    <w:rsid w:val="00F66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10082</Words>
  <Characters>57469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Rushcliffe Borough Council</Company>
  <LinksUpToDate>false</LinksUpToDate>
  <CharactersWithSpaces>67417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Walker</dc:creator>
  <cp:keywords/>
  <dc:description/>
  <cp:lastModifiedBy>Nicola Wells</cp:lastModifiedBy>
  <cp:revision>2</cp:revision>
  <dcterms:created xsi:type="dcterms:W3CDTF">2025-09-01T09:38:00Z</dcterms:created>
  <dcterms:modified xsi:type="dcterms:W3CDTF">2025-09-01T09:38:00Z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6accffb9,4fb15dbf,7fc217c6</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82605bbf-3f5a-4d11-995a-ab0e71eef3db_Enabled">
    <vt:lpwstr>true</vt:lpwstr>
  </property>
  <property fmtid="{D5CDD505-2E9C-101B-9397-08002B2CF9AE}" pid="6" name="MSIP_Label_82605bbf-3f5a-4d11-995a-ab0e71eef3db_SetDate">
    <vt:lpwstr>2025-06-12T16:41:26Z</vt:lpwstr>
  </property>
  <property fmtid="{D5CDD505-2E9C-101B-9397-08002B2CF9AE}" pid="7" name="MSIP_Label_82605bbf-3f5a-4d11-995a-ab0e71eef3db_Method">
    <vt:lpwstr>Standard</vt:lpwstr>
  </property>
  <property fmtid="{D5CDD505-2E9C-101B-9397-08002B2CF9AE}" pid="8" name="MSIP_Label_82605bbf-3f5a-4d11-995a-ab0e71eef3db_Name">
    <vt:lpwstr>General</vt:lpwstr>
  </property>
  <property fmtid="{D5CDD505-2E9C-101B-9397-08002B2CF9AE}" pid="9" name="MSIP_Label_82605bbf-3f5a-4d11-995a-ab0e71eef3db_SiteId">
    <vt:lpwstr>0fb26f95-b29d-4825-a41a-86c75ea1246a</vt:lpwstr>
  </property>
  <property fmtid="{D5CDD505-2E9C-101B-9397-08002B2CF9AE}" pid="10" name="MSIP_Label_82605bbf-3f5a-4d11-995a-ab0e71eef3db_ActionId">
    <vt:lpwstr>7b347f14-d439-4a39-8af0-78f88ac1308a</vt:lpwstr>
  </property>
  <property fmtid="{D5CDD505-2E9C-101B-9397-08002B2CF9AE}" pid="11" name="MSIP_Label_82605bbf-3f5a-4d11-995a-ab0e71eef3db_ContentBits">
    <vt:lpwstr>1</vt:lpwstr>
  </property>
  <property fmtid="{D5CDD505-2E9C-101B-9397-08002B2CF9AE}" pid="12" name="MSIP_Label_82605bbf-3f5a-4d11-995a-ab0e71eef3db_Tag">
    <vt:lpwstr>10, 3, 0, 1</vt:lpwstr>
  </property>
</Properties>
</file>