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C2444" w14:textId="24E3924A" w:rsidR="00C21466" w:rsidRPr="00C21466" w:rsidRDefault="00C21466" w:rsidP="00C21466">
      <w:pPr>
        <w:spacing w:after="450"/>
        <w:outlineLvl w:val="2"/>
        <w:rPr>
          <w:rFonts w:ascii="Calibri" w:hAnsi="Calibri" w:cs="Calibri"/>
          <w:b/>
          <w:bCs/>
          <w:color w:val="0B0C0C"/>
          <w:sz w:val="22"/>
          <w:szCs w:val="22"/>
        </w:rPr>
      </w:pPr>
      <w:r w:rsidRPr="21838360">
        <w:rPr>
          <w:rFonts w:ascii="Calibri" w:hAnsi="Calibri" w:cs="Calibri"/>
          <w:b/>
          <w:bCs/>
          <w:color w:val="0B0C0C"/>
          <w:sz w:val="22"/>
          <w:szCs w:val="22"/>
        </w:rPr>
        <w:t>Contract summary</w:t>
      </w:r>
      <w:r w:rsidR="40510028" w:rsidRPr="21838360">
        <w:rPr>
          <w:rFonts w:ascii="Calibri" w:hAnsi="Calibri" w:cs="Calibri"/>
          <w:b/>
          <w:bCs/>
          <w:color w:val="0B0C0C"/>
          <w:sz w:val="22"/>
          <w:szCs w:val="22"/>
        </w:rPr>
        <w:t xml:space="preserve"> </w:t>
      </w:r>
    </w:p>
    <w:p w14:paraId="5608037E"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Industry</w:t>
      </w:r>
    </w:p>
    <w:p w14:paraId="0C7ADADC" w14:textId="77777777" w:rsidR="00C21466" w:rsidRPr="00C21466" w:rsidRDefault="00C21466" w:rsidP="00C21466">
      <w:pPr>
        <w:numPr>
          <w:ilvl w:val="0"/>
          <w:numId w:val="1"/>
        </w:numPr>
        <w:spacing w:after="120"/>
        <w:ind w:left="960"/>
        <w:rPr>
          <w:rFonts w:ascii="Calibri" w:hAnsi="Calibri" w:cs="Calibri"/>
          <w:color w:val="0B0C0C"/>
          <w:sz w:val="22"/>
          <w:szCs w:val="22"/>
        </w:rPr>
      </w:pPr>
      <w:r w:rsidRPr="00C21466">
        <w:rPr>
          <w:rFonts w:ascii="Calibri" w:hAnsi="Calibri" w:cs="Calibri"/>
          <w:color w:val="0B0C0C"/>
          <w:sz w:val="22"/>
          <w:szCs w:val="22"/>
        </w:rPr>
        <w:t>Exhibition stands - 39154100</w:t>
      </w:r>
    </w:p>
    <w:p w14:paraId="602AD47B"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Location of contract</w:t>
      </w:r>
    </w:p>
    <w:p w14:paraId="6626531D" w14:textId="1166D4B4" w:rsidR="00C21466" w:rsidRPr="00C21466" w:rsidRDefault="00C21466" w:rsidP="00C21466">
      <w:pPr>
        <w:rPr>
          <w:rFonts w:ascii="Calibri" w:hAnsi="Calibri" w:cs="Calibri"/>
          <w:color w:val="0B0C0C"/>
          <w:sz w:val="22"/>
          <w:szCs w:val="22"/>
        </w:rPr>
      </w:pPr>
      <w:r w:rsidRPr="001A02A5">
        <w:rPr>
          <w:rFonts w:ascii="Calibri" w:hAnsi="Calibri" w:cs="Calibri"/>
          <w:color w:val="0B0C0C"/>
          <w:sz w:val="22"/>
          <w:szCs w:val="22"/>
          <w:bdr w:val="none" w:sz="0" w:space="0" w:color="auto" w:frame="1"/>
        </w:rPr>
        <w:t>London</w:t>
      </w:r>
    </w:p>
    <w:p w14:paraId="674F76F8"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Value of contract</w:t>
      </w:r>
    </w:p>
    <w:p w14:paraId="6E93F676" w14:textId="5A8557D0" w:rsidR="00C21466" w:rsidRPr="00C21466" w:rsidRDefault="00C21466" w:rsidP="00C21466">
      <w:pPr>
        <w:spacing w:after="120"/>
        <w:rPr>
          <w:rFonts w:ascii="Calibri" w:hAnsi="Calibri" w:cs="Calibri"/>
          <w:color w:val="0B0C0C"/>
          <w:sz w:val="22"/>
          <w:szCs w:val="22"/>
        </w:rPr>
      </w:pPr>
      <w:r w:rsidRPr="00C21466">
        <w:rPr>
          <w:rFonts w:ascii="Calibri" w:hAnsi="Calibri" w:cs="Calibri"/>
          <w:color w:val="0B0C0C"/>
          <w:sz w:val="22"/>
          <w:szCs w:val="22"/>
        </w:rPr>
        <w:t>£</w:t>
      </w:r>
      <w:r w:rsidRPr="001A02A5">
        <w:rPr>
          <w:rFonts w:ascii="Calibri" w:hAnsi="Calibri" w:cs="Calibri"/>
          <w:color w:val="0B0C0C"/>
          <w:sz w:val="22"/>
          <w:szCs w:val="22"/>
        </w:rPr>
        <w:t>120</w:t>
      </w:r>
      <w:r w:rsidRPr="00C21466">
        <w:rPr>
          <w:rFonts w:ascii="Calibri" w:hAnsi="Calibri" w:cs="Calibri"/>
          <w:color w:val="0B0C0C"/>
          <w:sz w:val="22"/>
          <w:szCs w:val="22"/>
        </w:rPr>
        <w:t>,000 to £</w:t>
      </w:r>
      <w:r w:rsidRPr="001A02A5">
        <w:rPr>
          <w:rFonts w:ascii="Calibri" w:hAnsi="Calibri" w:cs="Calibri"/>
          <w:color w:val="0B0C0C"/>
          <w:sz w:val="22"/>
          <w:szCs w:val="22"/>
        </w:rPr>
        <w:t>140</w:t>
      </w:r>
      <w:r w:rsidRPr="00C21466">
        <w:rPr>
          <w:rFonts w:ascii="Calibri" w:hAnsi="Calibri" w:cs="Calibri"/>
          <w:color w:val="0B0C0C"/>
          <w:sz w:val="22"/>
          <w:szCs w:val="22"/>
        </w:rPr>
        <w:t>,000</w:t>
      </w:r>
    </w:p>
    <w:p w14:paraId="3D62FC10"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Procurement reference</w:t>
      </w:r>
    </w:p>
    <w:p w14:paraId="196CBA92" w14:textId="1C5304A8" w:rsidR="00C21466" w:rsidRPr="00C21466" w:rsidRDefault="00C21466" w:rsidP="00C21466">
      <w:pPr>
        <w:spacing w:after="120"/>
        <w:rPr>
          <w:rFonts w:ascii="Calibri" w:hAnsi="Calibri" w:cs="Calibri"/>
          <w:color w:val="0B0C0C"/>
          <w:sz w:val="22"/>
          <w:szCs w:val="22"/>
        </w:rPr>
      </w:pPr>
      <w:r w:rsidRPr="00C21466">
        <w:rPr>
          <w:rFonts w:ascii="Calibri" w:hAnsi="Calibri" w:cs="Calibri"/>
          <w:color w:val="0B0C0C"/>
          <w:sz w:val="22"/>
          <w:szCs w:val="22"/>
        </w:rPr>
        <w:t xml:space="preserve">Exhibition </w:t>
      </w:r>
      <w:r w:rsidRPr="001A02A5">
        <w:rPr>
          <w:rFonts w:ascii="Calibri" w:hAnsi="Calibri" w:cs="Calibri"/>
          <w:color w:val="0B0C0C"/>
          <w:sz w:val="22"/>
          <w:szCs w:val="22"/>
        </w:rPr>
        <w:t>fit out, Quantum Showcase</w:t>
      </w:r>
    </w:p>
    <w:p w14:paraId="7B3E34D3"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Published date</w:t>
      </w:r>
    </w:p>
    <w:p w14:paraId="1C7D6EED" w14:textId="0AF6FAA4" w:rsidR="00C21466" w:rsidRPr="00C21466" w:rsidRDefault="00C21466" w:rsidP="00C21466">
      <w:pPr>
        <w:spacing w:after="120"/>
        <w:rPr>
          <w:rFonts w:ascii="Calibri" w:hAnsi="Calibri" w:cs="Calibri"/>
          <w:color w:val="0B0C0C"/>
          <w:sz w:val="22"/>
          <w:szCs w:val="22"/>
        </w:rPr>
      </w:pPr>
      <w:r w:rsidRPr="001A02A5">
        <w:rPr>
          <w:rFonts w:ascii="Calibri" w:hAnsi="Calibri" w:cs="Calibri"/>
          <w:color w:val="0B0C0C"/>
          <w:sz w:val="22"/>
          <w:szCs w:val="22"/>
        </w:rPr>
        <w:t>July 25</w:t>
      </w:r>
    </w:p>
    <w:p w14:paraId="13153FB6"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Closing date</w:t>
      </w:r>
    </w:p>
    <w:p w14:paraId="0B68F6CA" w14:textId="58D4DB8C" w:rsidR="00C21466" w:rsidRPr="00C21466" w:rsidRDefault="00C21466" w:rsidP="00C21466">
      <w:pPr>
        <w:spacing w:after="120"/>
        <w:rPr>
          <w:rFonts w:ascii="Calibri" w:hAnsi="Calibri" w:cs="Calibri"/>
          <w:color w:val="0B0C0C"/>
          <w:sz w:val="22"/>
          <w:szCs w:val="22"/>
        </w:rPr>
      </w:pPr>
      <w:r w:rsidRPr="001A02A5">
        <w:rPr>
          <w:rFonts w:ascii="Calibri" w:hAnsi="Calibri" w:cs="Calibri"/>
          <w:color w:val="0B0C0C"/>
          <w:sz w:val="22"/>
          <w:szCs w:val="22"/>
        </w:rPr>
        <w:t>August 25</w:t>
      </w:r>
    </w:p>
    <w:p w14:paraId="1257F5D6"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Closing time</w:t>
      </w:r>
    </w:p>
    <w:p w14:paraId="537EC88A" w14:textId="77777777" w:rsidR="00C21466" w:rsidRPr="00C21466" w:rsidRDefault="00C21466" w:rsidP="00C21466">
      <w:pPr>
        <w:spacing w:after="120"/>
        <w:rPr>
          <w:rFonts w:ascii="Calibri" w:hAnsi="Calibri" w:cs="Calibri"/>
          <w:color w:val="0B0C0C"/>
          <w:sz w:val="22"/>
          <w:szCs w:val="22"/>
        </w:rPr>
      </w:pPr>
      <w:r w:rsidRPr="00C21466">
        <w:rPr>
          <w:rFonts w:ascii="Calibri" w:hAnsi="Calibri" w:cs="Calibri"/>
          <w:color w:val="0B0C0C"/>
          <w:sz w:val="22"/>
          <w:szCs w:val="22"/>
        </w:rPr>
        <w:t>5pm</w:t>
      </w:r>
    </w:p>
    <w:p w14:paraId="41E04002"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Contract start date</w:t>
      </w:r>
    </w:p>
    <w:p w14:paraId="53D6C577" w14:textId="77777777" w:rsidR="00C21466" w:rsidRPr="00C21466" w:rsidRDefault="00C21466" w:rsidP="00C21466">
      <w:pPr>
        <w:spacing w:after="120"/>
        <w:rPr>
          <w:rFonts w:ascii="Calibri" w:hAnsi="Calibri" w:cs="Calibri"/>
          <w:color w:val="0B0C0C"/>
          <w:sz w:val="22"/>
          <w:szCs w:val="22"/>
        </w:rPr>
      </w:pPr>
      <w:r w:rsidRPr="001A02A5">
        <w:rPr>
          <w:rFonts w:ascii="Calibri" w:hAnsi="Calibri" w:cs="Calibri"/>
          <w:color w:val="0B0C0C"/>
          <w:sz w:val="22"/>
          <w:szCs w:val="22"/>
        </w:rPr>
        <w:t>August 25</w:t>
      </w:r>
    </w:p>
    <w:p w14:paraId="68E890FA"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Contract end date</w:t>
      </w:r>
    </w:p>
    <w:p w14:paraId="3D0EBEDB" w14:textId="009A17F1" w:rsidR="00C21466" w:rsidRPr="00C21466" w:rsidRDefault="00C21466" w:rsidP="00C21466">
      <w:pPr>
        <w:spacing w:after="120"/>
        <w:rPr>
          <w:rFonts w:ascii="Calibri" w:hAnsi="Calibri" w:cs="Calibri"/>
          <w:color w:val="0B0C0C"/>
          <w:sz w:val="22"/>
          <w:szCs w:val="22"/>
        </w:rPr>
      </w:pPr>
      <w:r w:rsidRPr="001A02A5">
        <w:rPr>
          <w:rFonts w:ascii="Calibri" w:hAnsi="Calibri" w:cs="Calibri"/>
          <w:color w:val="0B0C0C"/>
          <w:sz w:val="22"/>
          <w:szCs w:val="22"/>
        </w:rPr>
        <w:t>14 November 25</w:t>
      </w:r>
    </w:p>
    <w:p w14:paraId="79BCB0F2"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Contract type</w:t>
      </w:r>
    </w:p>
    <w:p w14:paraId="56DD2880" w14:textId="77777777" w:rsidR="00C21466" w:rsidRPr="00C21466" w:rsidRDefault="00C21466" w:rsidP="00C21466">
      <w:pPr>
        <w:spacing w:after="120"/>
        <w:rPr>
          <w:rFonts w:ascii="Calibri" w:hAnsi="Calibri" w:cs="Calibri"/>
          <w:color w:val="0B0C0C"/>
          <w:sz w:val="22"/>
          <w:szCs w:val="22"/>
        </w:rPr>
      </w:pPr>
      <w:r w:rsidRPr="00C21466">
        <w:rPr>
          <w:rFonts w:ascii="Calibri" w:hAnsi="Calibri" w:cs="Calibri"/>
          <w:color w:val="0B0C0C"/>
          <w:sz w:val="22"/>
          <w:szCs w:val="22"/>
        </w:rPr>
        <w:t>Service contract</w:t>
      </w:r>
    </w:p>
    <w:p w14:paraId="7D67A89D"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Procedure type</w:t>
      </w:r>
    </w:p>
    <w:p w14:paraId="0CBC8161" w14:textId="77777777" w:rsidR="00C21466" w:rsidRPr="00C21466" w:rsidRDefault="00C21466" w:rsidP="00C21466">
      <w:pPr>
        <w:spacing w:after="120"/>
        <w:rPr>
          <w:rFonts w:ascii="Calibri" w:hAnsi="Calibri" w:cs="Calibri"/>
          <w:color w:val="0B0C0C"/>
          <w:sz w:val="22"/>
          <w:szCs w:val="22"/>
        </w:rPr>
      </w:pPr>
      <w:r w:rsidRPr="00C21466">
        <w:rPr>
          <w:rFonts w:ascii="Calibri" w:hAnsi="Calibri" w:cs="Calibri"/>
          <w:color w:val="0B0C0C"/>
          <w:sz w:val="22"/>
          <w:szCs w:val="22"/>
        </w:rPr>
        <w:t>Competitive quotation (below threshold)</w:t>
      </w:r>
    </w:p>
    <w:p w14:paraId="6A4186FE"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Contract is suitable for SMEs?</w:t>
      </w:r>
    </w:p>
    <w:p w14:paraId="6EE4BA47" w14:textId="77777777" w:rsidR="00C21466" w:rsidRPr="00C21466" w:rsidRDefault="00C21466" w:rsidP="00C21466">
      <w:pPr>
        <w:spacing w:after="120"/>
        <w:rPr>
          <w:rFonts w:ascii="Calibri" w:hAnsi="Calibri" w:cs="Calibri"/>
          <w:color w:val="0B0C0C"/>
          <w:sz w:val="22"/>
          <w:szCs w:val="22"/>
        </w:rPr>
      </w:pPr>
      <w:r w:rsidRPr="00C21466">
        <w:rPr>
          <w:rFonts w:ascii="Calibri" w:hAnsi="Calibri" w:cs="Calibri"/>
          <w:color w:val="0B0C0C"/>
          <w:sz w:val="22"/>
          <w:szCs w:val="22"/>
        </w:rPr>
        <w:t>Yes</w:t>
      </w:r>
    </w:p>
    <w:p w14:paraId="57CB273C" w14:textId="77777777" w:rsidR="00C21466" w:rsidRPr="00C21466" w:rsidRDefault="00C21466" w:rsidP="00C21466">
      <w:pPr>
        <w:outlineLvl w:val="3"/>
        <w:rPr>
          <w:rFonts w:ascii="Calibri" w:hAnsi="Calibri" w:cs="Calibri"/>
          <w:color w:val="0B0C0C"/>
          <w:sz w:val="22"/>
          <w:szCs w:val="22"/>
        </w:rPr>
      </w:pPr>
      <w:r w:rsidRPr="00C21466">
        <w:rPr>
          <w:rFonts w:ascii="Calibri" w:hAnsi="Calibri" w:cs="Calibri"/>
          <w:b/>
          <w:bCs/>
          <w:color w:val="0B0C0C"/>
          <w:sz w:val="22"/>
          <w:szCs w:val="22"/>
          <w:bdr w:val="none" w:sz="0" w:space="0" w:color="auto" w:frame="1"/>
        </w:rPr>
        <w:t>Contract is suitable for VCSEs?</w:t>
      </w:r>
    </w:p>
    <w:p w14:paraId="27AD02CA" w14:textId="77777777" w:rsidR="00C21466" w:rsidRPr="00C21466" w:rsidRDefault="00C21466" w:rsidP="00C21466">
      <w:pPr>
        <w:rPr>
          <w:rFonts w:ascii="Calibri" w:hAnsi="Calibri" w:cs="Calibri"/>
          <w:color w:val="0B0C0C"/>
          <w:sz w:val="22"/>
          <w:szCs w:val="22"/>
        </w:rPr>
      </w:pPr>
      <w:r w:rsidRPr="00C21466">
        <w:rPr>
          <w:rFonts w:ascii="Calibri" w:hAnsi="Calibri" w:cs="Calibri"/>
          <w:color w:val="0B0C0C"/>
          <w:sz w:val="22"/>
          <w:szCs w:val="22"/>
        </w:rPr>
        <w:t>Yes</w:t>
      </w:r>
    </w:p>
    <w:p w14:paraId="3350B8A1" w14:textId="77777777" w:rsidR="00C21466" w:rsidRPr="00C21466" w:rsidRDefault="00F326DD" w:rsidP="00C21466">
      <w:pPr>
        <w:spacing w:before="500" w:after="400"/>
        <w:rPr>
          <w:rFonts w:ascii="Calibri" w:hAnsi="Calibri" w:cs="Calibri"/>
          <w:color w:val="0B0C0C"/>
          <w:sz w:val="22"/>
          <w:szCs w:val="22"/>
        </w:rPr>
      </w:pPr>
      <w:r w:rsidRPr="00F326DD">
        <w:rPr>
          <w:rFonts w:ascii="Calibri" w:hAnsi="Calibri" w:cs="Calibri"/>
          <w:noProof/>
          <w:color w:val="0B0C0C"/>
          <w:sz w:val="22"/>
          <w:szCs w:val="22"/>
          <w14:ligatures w14:val="standardContextual"/>
        </w:rPr>
        <w:pict w14:anchorId="2B52E920">
          <v:rect id="_x0000_i1025" alt="" style="width:507.75pt;height:.75pt;mso-width-percent:0;mso-height-percent:0;mso-width-percent:0;mso-height-percent:0" o:hrpct="0" o:hralign="center" o:hrstd="t" o:hr="t" fillcolor="#a0a0a0" stroked="f"/>
        </w:pict>
      </w:r>
    </w:p>
    <w:p w14:paraId="3AC7C9A3" w14:textId="77777777" w:rsidR="00C21466" w:rsidRPr="00C21466" w:rsidRDefault="00C21466" w:rsidP="00C21466">
      <w:pPr>
        <w:spacing w:after="450"/>
        <w:outlineLvl w:val="2"/>
        <w:rPr>
          <w:rFonts w:ascii="Calibri" w:hAnsi="Calibri" w:cs="Calibri"/>
          <w:b/>
          <w:bCs/>
          <w:color w:val="0B0C0C"/>
          <w:sz w:val="22"/>
          <w:szCs w:val="22"/>
        </w:rPr>
      </w:pPr>
      <w:r w:rsidRPr="00C21466">
        <w:rPr>
          <w:rFonts w:ascii="Calibri" w:hAnsi="Calibri" w:cs="Calibri"/>
          <w:b/>
          <w:bCs/>
          <w:color w:val="0B0C0C"/>
          <w:sz w:val="22"/>
          <w:szCs w:val="22"/>
        </w:rPr>
        <w:t>Description</w:t>
      </w:r>
    </w:p>
    <w:p w14:paraId="48876A9B" w14:textId="0A4C3B2C" w:rsidR="00A57656" w:rsidRPr="001A02A5" w:rsidRDefault="00C21466" w:rsidP="00C21466">
      <w:pPr>
        <w:rPr>
          <w:rFonts w:ascii="Calibri" w:hAnsi="Calibri" w:cs="Calibri"/>
          <w:color w:val="0B0C0C"/>
          <w:sz w:val="22"/>
          <w:szCs w:val="22"/>
        </w:rPr>
      </w:pPr>
      <w:r w:rsidRPr="00C21466">
        <w:rPr>
          <w:rFonts w:ascii="Calibri" w:hAnsi="Calibri" w:cs="Calibri"/>
          <w:color w:val="0B0C0C"/>
          <w:sz w:val="22"/>
          <w:szCs w:val="22"/>
        </w:rPr>
        <w:t>Innovate UK Business Connect is part of Innovate UK, the UK's innovation agency.</w:t>
      </w:r>
    </w:p>
    <w:p w14:paraId="534CC664" w14:textId="77777777" w:rsidR="00A57656" w:rsidRPr="001A02A5" w:rsidRDefault="00A57656" w:rsidP="00C21466">
      <w:pPr>
        <w:rPr>
          <w:rFonts w:ascii="Calibri" w:hAnsi="Calibri" w:cs="Calibri"/>
          <w:color w:val="0B0C0C"/>
          <w:sz w:val="22"/>
          <w:szCs w:val="22"/>
        </w:rPr>
      </w:pPr>
    </w:p>
    <w:p w14:paraId="5A3ED825" w14:textId="35F7B21B" w:rsidR="00A57656" w:rsidRPr="001A02A5" w:rsidRDefault="00A57656" w:rsidP="00C21466">
      <w:pPr>
        <w:rPr>
          <w:rFonts w:ascii="Calibri" w:hAnsi="Calibri" w:cs="Calibri"/>
          <w:color w:val="0B0C0C"/>
          <w:sz w:val="22"/>
          <w:szCs w:val="22"/>
        </w:rPr>
      </w:pPr>
      <w:r w:rsidRPr="001A02A5">
        <w:rPr>
          <w:rFonts w:ascii="Calibri" w:hAnsi="Calibri" w:cs="Calibri"/>
          <w:color w:val="0B0C0C"/>
          <w:sz w:val="22"/>
          <w:szCs w:val="22"/>
        </w:rPr>
        <w:t>We are running the Quantum Showcase on 7 November 25 at Business Design Centre, London. The event provides a platform for organisations to exhibit to an in-person audience of around 2,000.</w:t>
      </w:r>
      <w:r w:rsidR="00FA5D0B">
        <w:rPr>
          <w:rFonts w:ascii="Calibri" w:hAnsi="Calibri" w:cs="Calibri"/>
          <w:color w:val="0B0C0C"/>
          <w:sz w:val="22"/>
          <w:szCs w:val="22"/>
        </w:rPr>
        <w:t xml:space="preserve"> </w:t>
      </w:r>
    </w:p>
    <w:p w14:paraId="1793624D" w14:textId="77777777" w:rsidR="00A57656" w:rsidRPr="001A02A5" w:rsidRDefault="00A57656" w:rsidP="00C21466">
      <w:pPr>
        <w:rPr>
          <w:rFonts w:ascii="Calibri" w:hAnsi="Calibri" w:cs="Calibri"/>
          <w:color w:val="0B0C0C"/>
          <w:sz w:val="22"/>
          <w:szCs w:val="22"/>
        </w:rPr>
      </w:pPr>
    </w:p>
    <w:p w14:paraId="496684E7" w14:textId="77777777" w:rsidR="00A57656" w:rsidRDefault="00A57656" w:rsidP="00C21466">
      <w:pPr>
        <w:rPr>
          <w:rFonts w:ascii="Calibri" w:hAnsi="Calibri" w:cs="Calibri"/>
          <w:color w:val="0B0C0C"/>
          <w:sz w:val="22"/>
          <w:szCs w:val="22"/>
        </w:rPr>
      </w:pPr>
      <w:r w:rsidRPr="001A02A5">
        <w:rPr>
          <w:rFonts w:ascii="Calibri" w:hAnsi="Calibri" w:cs="Calibri"/>
          <w:color w:val="0B0C0C"/>
          <w:sz w:val="22"/>
          <w:szCs w:val="22"/>
        </w:rPr>
        <w:t>We have contracted the venue on a space only basis and will be providing four types of stands to organisations.</w:t>
      </w:r>
    </w:p>
    <w:p w14:paraId="7D9ECB4F" w14:textId="77777777" w:rsidR="00FA5D0B" w:rsidRPr="001A02A5" w:rsidRDefault="00FA5D0B" w:rsidP="00C21466">
      <w:pPr>
        <w:rPr>
          <w:rFonts w:ascii="Calibri" w:hAnsi="Calibri" w:cs="Calibri"/>
          <w:color w:val="0B0C0C"/>
          <w:sz w:val="22"/>
          <w:szCs w:val="22"/>
        </w:rPr>
      </w:pPr>
    </w:p>
    <w:p w14:paraId="3C087F92" w14:textId="6CE35305" w:rsidR="001A02A5" w:rsidRPr="001A02A5" w:rsidRDefault="00696810" w:rsidP="004450F0">
      <w:pPr>
        <w:autoSpaceDE w:val="0"/>
        <w:autoSpaceDN w:val="0"/>
        <w:adjustRightInd w:val="0"/>
        <w:rPr>
          <w:rFonts w:ascii="Calibri" w:hAnsi="Calibri" w:cs="Calibri"/>
          <w:b/>
          <w:bCs/>
          <w:color w:val="000000" w:themeColor="text1"/>
          <w:sz w:val="22"/>
          <w:szCs w:val="22"/>
        </w:rPr>
      </w:pPr>
      <w:r w:rsidRPr="21838360">
        <w:rPr>
          <w:rFonts w:ascii="Calibri" w:hAnsi="Calibri" w:cs="Calibri"/>
          <w:b/>
          <w:bCs/>
          <w:color w:val="000000" w:themeColor="text1"/>
          <w:sz w:val="22"/>
          <w:szCs w:val="22"/>
        </w:rPr>
        <w:t>Bronze</w:t>
      </w:r>
      <w:r w:rsidR="73EA6231" w:rsidRPr="21838360">
        <w:rPr>
          <w:rFonts w:ascii="Calibri" w:hAnsi="Calibri" w:cs="Calibri"/>
          <w:b/>
          <w:bCs/>
          <w:color w:val="000000" w:themeColor="text1"/>
          <w:sz w:val="22"/>
          <w:szCs w:val="22"/>
        </w:rPr>
        <w:t xml:space="preserve"> </w:t>
      </w:r>
      <w:r w:rsidR="2257CD9B" w:rsidRPr="21838360">
        <w:rPr>
          <w:rFonts w:ascii="Calibri" w:hAnsi="Calibri" w:cs="Calibri"/>
          <w:b/>
          <w:bCs/>
          <w:color w:val="000000" w:themeColor="text1"/>
          <w:sz w:val="22"/>
          <w:szCs w:val="22"/>
        </w:rPr>
        <w:t>1</w:t>
      </w:r>
      <w:r w:rsidR="73EA6231" w:rsidRPr="21838360">
        <w:rPr>
          <w:rFonts w:ascii="Calibri" w:hAnsi="Calibri" w:cs="Calibri"/>
          <w:b/>
          <w:bCs/>
          <w:color w:val="000000" w:themeColor="text1"/>
          <w:sz w:val="22"/>
          <w:szCs w:val="22"/>
        </w:rPr>
        <w:t>x2m space</w:t>
      </w:r>
    </w:p>
    <w:p w14:paraId="522B9129" w14:textId="660E1384" w:rsidR="004450F0" w:rsidRPr="001A02A5" w:rsidRDefault="004450F0" w:rsidP="21838360">
      <w:pPr>
        <w:autoSpaceDE w:val="0"/>
        <w:autoSpaceDN w:val="0"/>
        <w:adjustRightInd w:val="0"/>
        <w:rPr>
          <w:rFonts w:ascii="Calibri" w:eastAsiaTheme="minorEastAsia" w:hAnsi="Calibri" w:cs="Calibri"/>
          <w:color w:val="000000" w:themeColor="text1"/>
          <w:sz w:val="22"/>
          <w:szCs w:val="22"/>
          <w:lang w:eastAsia="en-US"/>
          <w14:ligatures w14:val="standardContextual"/>
        </w:rPr>
      </w:pPr>
      <w:r w:rsidRPr="21838360">
        <w:rPr>
          <w:rFonts w:ascii="Calibri" w:eastAsiaTheme="minorEastAsia" w:hAnsi="Calibri" w:cs="Calibri"/>
          <w:color w:val="000000" w:themeColor="text1"/>
          <w:sz w:val="22"/>
          <w:szCs w:val="22"/>
          <w:lang w:eastAsia="en-US"/>
          <w14:ligatures w14:val="standardContextual"/>
        </w:rPr>
        <w:t xml:space="preserve">• </w:t>
      </w:r>
      <w:r w:rsidR="6E00BEE2" w:rsidRPr="21838360">
        <w:rPr>
          <w:rFonts w:ascii="Calibri" w:eastAsiaTheme="minorEastAsia" w:hAnsi="Calibri" w:cs="Calibri"/>
          <w:color w:val="000000" w:themeColor="text1"/>
          <w:sz w:val="22"/>
          <w:szCs w:val="22"/>
          <w:lang w:eastAsia="en-US"/>
          <w14:ligatures w14:val="standardContextual"/>
        </w:rPr>
        <w:t xml:space="preserve">1m wide </w:t>
      </w:r>
      <w:r w:rsidR="01BEB442" w:rsidRPr="21838360">
        <w:rPr>
          <w:rFonts w:ascii="Calibri" w:eastAsiaTheme="minorEastAsia" w:hAnsi="Calibri" w:cs="Calibri"/>
          <w:color w:val="000000" w:themeColor="text1"/>
          <w:sz w:val="22"/>
          <w:szCs w:val="22"/>
          <w:lang w:eastAsia="en-US"/>
          <w14:ligatures w14:val="standardContextual"/>
        </w:rPr>
        <w:t xml:space="preserve">branded </w:t>
      </w:r>
      <w:r w:rsidR="6E00BEE2" w:rsidRPr="21838360">
        <w:rPr>
          <w:rFonts w:ascii="Calibri" w:eastAsiaTheme="minorEastAsia" w:hAnsi="Calibri" w:cs="Calibri"/>
          <w:color w:val="000000" w:themeColor="text1"/>
          <w:sz w:val="22"/>
          <w:szCs w:val="22"/>
          <w:lang w:eastAsia="en-US"/>
          <w14:ligatures w14:val="standardContextual"/>
        </w:rPr>
        <w:t>back wall design</w:t>
      </w:r>
      <w:del w:id="0" w:author="Jenny Volkers" w:date="2025-07-09T13:21:00Z" w16du:dateUtc="2025-07-09T12:21:00Z">
        <w:r w:rsidR="6E00BEE2" w:rsidRPr="21838360" w:rsidDel="00960BC6">
          <w:rPr>
            <w:rFonts w:ascii="Calibri" w:eastAsiaTheme="minorEastAsia" w:hAnsi="Calibri" w:cs="Calibri"/>
            <w:color w:val="000000" w:themeColor="text1"/>
            <w:sz w:val="22"/>
            <w:szCs w:val="22"/>
            <w:lang w:eastAsia="en-US"/>
            <w14:ligatures w14:val="standardContextual"/>
          </w:rPr>
          <w:delText xml:space="preserve"> </w:delText>
        </w:r>
      </w:del>
      <w:r w:rsidRPr="21838360">
        <w:rPr>
          <w:rFonts w:ascii="Calibri" w:eastAsiaTheme="minorEastAsia" w:hAnsi="Calibri" w:cs="Calibri"/>
          <w:color w:val="000000" w:themeColor="text1"/>
          <w:sz w:val="22"/>
          <w:szCs w:val="22"/>
          <w:lang w:eastAsia="en-US"/>
          <w14:ligatures w14:val="standardContextual"/>
        </w:rPr>
        <w:t xml:space="preserve"> located in the upper gallery area</w:t>
      </w:r>
    </w:p>
    <w:p w14:paraId="6C6CBFE3" w14:textId="77777777" w:rsidR="004450F0" w:rsidRPr="001A02A5" w:rsidRDefault="004450F0" w:rsidP="004450F0">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t>• Back wall 2.25m high x 1m wide</w:t>
      </w:r>
    </w:p>
    <w:p w14:paraId="230A5A2F" w14:textId="77777777" w:rsidR="004450F0" w:rsidRPr="001A02A5" w:rsidRDefault="004450F0" w:rsidP="004450F0">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lastRenderedPageBreak/>
        <w:t>• 1 x 500w socket</w:t>
      </w:r>
    </w:p>
    <w:p w14:paraId="3ADA2981" w14:textId="77777777" w:rsidR="001A02A5" w:rsidRDefault="001A02A5" w:rsidP="001A02A5">
      <w:pPr>
        <w:autoSpaceDE w:val="0"/>
        <w:autoSpaceDN w:val="0"/>
        <w:adjustRightInd w:val="0"/>
        <w:rPr>
          <w:rFonts w:ascii="Calibri" w:hAnsi="Calibri" w:cs="Calibri"/>
          <w:color w:val="000000" w:themeColor="text1"/>
          <w:sz w:val="22"/>
          <w:szCs w:val="22"/>
        </w:rPr>
      </w:pPr>
    </w:p>
    <w:p w14:paraId="154475D7" w14:textId="134AE259" w:rsidR="001A02A5" w:rsidRPr="001A02A5" w:rsidRDefault="00696810" w:rsidP="001A02A5">
      <w:pPr>
        <w:autoSpaceDE w:val="0"/>
        <w:autoSpaceDN w:val="0"/>
        <w:adjustRightInd w:val="0"/>
        <w:rPr>
          <w:rFonts w:ascii="Calibri" w:eastAsiaTheme="minorHAnsi" w:hAnsi="Calibri" w:cs="Calibri"/>
          <w:b/>
          <w:bCs/>
          <w:color w:val="000000" w:themeColor="text1"/>
          <w:sz w:val="22"/>
          <w:szCs w:val="22"/>
          <w:lang w:eastAsia="en-US"/>
          <w14:ligatures w14:val="standardContextual"/>
        </w:rPr>
      </w:pPr>
      <w:r w:rsidRPr="001A02A5">
        <w:rPr>
          <w:rFonts w:ascii="Calibri" w:hAnsi="Calibri" w:cs="Calibri"/>
          <w:b/>
          <w:bCs/>
          <w:color w:val="000000" w:themeColor="text1"/>
          <w:sz w:val="22"/>
          <w:szCs w:val="22"/>
        </w:rPr>
        <w:t>Silver</w:t>
      </w:r>
      <w:r w:rsidR="001A02A5" w:rsidRPr="001A02A5">
        <w:rPr>
          <w:rFonts w:ascii="Calibri" w:hAnsi="Calibri" w:cs="Calibri"/>
          <w:b/>
          <w:bCs/>
          <w:color w:val="000000" w:themeColor="text1"/>
          <w:sz w:val="22"/>
          <w:szCs w:val="22"/>
        </w:rPr>
        <w:t xml:space="preserve"> </w:t>
      </w:r>
      <w:r w:rsidR="001A02A5" w:rsidRPr="001A02A5">
        <w:rPr>
          <w:rFonts w:ascii="Calibri" w:eastAsiaTheme="minorHAnsi" w:hAnsi="Calibri" w:cs="Calibri"/>
          <w:b/>
          <w:bCs/>
          <w:color w:val="000000" w:themeColor="text1"/>
          <w:sz w:val="22"/>
          <w:szCs w:val="22"/>
          <w:lang w:eastAsia="en-US"/>
          <w14:ligatures w14:val="standardContextual"/>
        </w:rPr>
        <w:t>2x2m space</w:t>
      </w:r>
    </w:p>
    <w:p w14:paraId="15524B28" w14:textId="559FEB95" w:rsidR="001A02A5" w:rsidRPr="001A02A5" w:rsidRDefault="001A02A5" w:rsidP="21838360">
      <w:pPr>
        <w:autoSpaceDE w:val="0"/>
        <w:autoSpaceDN w:val="0"/>
        <w:adjustRightInd w:val="0"/>
        <w:rPr>
          <w:rFonts w:ascii="Calibri" w:eastAsiaTheme="minorEastAsia" w:hAnsi="Calibri" w:cs="Calibri"/>
          <w:color w:val="000000" w:themeColor="text1"/>
          <w:sz w:val="22"/>
          <w:szCs w:val="22"/>
          <w:lang w:eastAsia="en-US"/>
        </w:rPr>
      </w:pPr>
      <w:r w:rsidRPr="21838360">
        <w:rPr>
          <w:rFonts w:ascii="Calibri" w:eastAsiaTheme="minorEastAsia" w:hAnsi="Calibri" w:cs="Calibri"/>
          <w:color w:val="000000" w:themeColor="text1"/>
          <w:sz w:val="22"/>
          <w:szCs w:val="22"/>
          <w:lang w:eastAsia="en-US"/>
          <w14:ligatures w14:val="standardContextual"/>
        </w:rPr>
        <w:t xml:space="preserve"> </w:t>
      </w:r>
      <w:r w:rsidR="14375845" w:rsidRPr="21838360">
        <w:rPr>
          <w:rFonts w:ascii="Calibri" w:eastAsiaTheme="minorEastAsia" w:hAnsi="Calibri" w:cs="Calibri"/>
          <w:color w:val="000000" w:themeColor="text1"/>
          <w:sz w:val="22"/>
          <w:szCs w:val="22"/>
          <w:lang w:eastAsia="en-US"/>
        </w:rPr>
        <w:t xml:space="preserve">•1m wide illuminated </w:t>
      </w:r>
      <w:r w:rsidR="3900B65F" w:rsidRPr="21838360">
        <w:rPr>
          <w:rFonts w:ascii="Calibri" w:eastAsiaTheme="minorEastAsia" w:hAnsi="Calibri" w:cs="Calibri"/>
          <w:color w:val="000000" w:themeColor="text1"/>
          <w:sz w:val="22"/>
          <w:szCs w:val="22"/>
          <w:lang w:eastAsia="en-US"/>
        </w:rPr>
        <w:t xml:space="preserve">branded </w:t>
      </w:r>
      <w:r w:rsidR="14375845" w:rsidRPr="21838360">
        <w:rPr>
          <w:rFonts w:ascii="Calibri" w:eastAsiaTheme="minorEastAsia" w:hAnsi="Calibri" w:cs="Calibri"/>
          <w:color w:val="000000" w:themeColor="text1"/>
          <w:sz w:val="22"/>
          <w:szCs w:val="22"/>
          <w:lang w:eastAsia="en-US"/>
        </w:rPr>
        <w:t xml:space="preserve">lightbox with a branded counter </w:t>
      </w:r>
    </w:p>
    <w:p w14:paraId="7E697053" w14:textId="6BBD9E4D" w:rsidR="001A02A5" w:rsidRPr="001A02A5" w:rsidRDefault="14375845" w:rsidP="21838360">
      <w:pPr>
        <w:autoSpaceDE w:val="0"/>
        <w:autoSpaceDN w:val="0"/>
        <w:adjustRightInd w:val="0"/>
        <w:rPr>
          <w:rFonts w:ascii="Calibri" w:eastAsiaTheme="minorEastAsia" w:hAnsi="Calibri" w:cs="Calibri"/>
          <w:color w:val="000000" w:themeColor="text1"/>
          <w:sz w:val="22"/>
          <w:szCs w:val="22"/>
          <w:lang w:eastAsia="en-US"/>
          <w14:ligatures w14:val="standardContextual"/>
        </w:rPr>
      </w:pPr>
      <w:r w:rsidRPr="21838360">
        <w:rPr>
          <w:rFonts w:ascii="Calibri" w:eastAsiaTheme="minorEastAsia" w:hAnsi="Calibri" w:cs="Calibri"/>
          <w:color w:val="000000" w:themeColor="text1"/>
          <w:sz w:val="22"/>
          <w:szCs w:val="22"/>
          <w:lang w:eastAsia="en-US"/>
        </w:rPr>
        <w:t xml:space="preserve">• </w:t>
      </w:r>
      <w:r w:rsidR="001A02A5" w:rsidRPr="21838360">
        <w:rPr>
          <w:rFonts w:ascii="Calibri" w:eastAsiaTheme="minorEastAsia" w:hAnsi="Calibri" w:cs="Calibri"/>
          <w:color w:val="000000" w:themeColor="text1"/>
          <w:sz w:val="22"/>
          <w:szCs w:val="22"/>
          <w:lang w:eastAsia="en-US"/>
          <w14:ligatures w14:val="standardContextual"/>
        </w:rPr>
        <w:t>Back wall 2.34m high x 1.17m wide</w:t>
      </w:r>
    </w:p>
    <w:p w14:paraId="2E071B56" w14:textId="77777777" w:rsidR="001A02A5" w:rsidRPr="001A02A5" w:rsidRDefault="001A02A5" w:rsidP="001A02A5">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t>• Counter stand: 810cm x 443cm, 950cm tall</w:t>
      </w:r>
    </w:p>
    <w:p w14:paraId="61B07D65" w14:textId="77777777" w:rsidR="001A02A5" w:rsidRPr="001A02A5" w:rsidRDefault="001A02A5" w:rsidP="001A02A5">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t>• 5Amp circuit and 1 x 500w socket</w:t>
      </w:r>
    </w:p>
    <w:p w14:paraId="16E2ED18" w14:textId="77777777" w:rsidR="001A02A5" w:rsidRDefault="001A02A5" w:rsidP="21838360">
      <w:pPr>
        <w:autoSpaceDE w:val="0"/>
        <w:autoSpaceDN w:val="0"/>
        <w:adjustRightInd w:val="0"/>
        <w:rPr>
          <w:rFonts w:ascii="Calibri" w:eastAsiaTheme="minorEastAsia" w:hAnsi="Calibri" w:cs="Calibri"/>
          <w:color w:val="000000" w:themeColor="text1"/>
          <w:sz w:val="22"/>
          <w:szCs w:val="22"/>
          <w:lang w:eastAsia="en-US"/>
        </w:rPr>
      </w:pPr>
    </w:p>
    <w:p w14:paraId="1EFF4E64" w14:textId="5E77040A" w:rsidR="001A02A5" w:rsidRPr="001A02A5" w:rsidRDefault="00696810" w:rsidP="21838360">
      <w:pPr>
        <w:autoSpaceDE w:val="0"/>
        <w:autoSpaceDN w:val="0"/>
        <w:adjustRightInd w:val="0"/>
        <w:rPr>
          <w:rFonts w:ascii="Calibri" w:eastAsiaTheme="minorEastAsia" w:hAnsi="Calibri" w:cs="Calibri"/>
          <w:b/>
          <w:bCs/>
          <w:color w:val="000000" w:themeColor="text1"/>
          <w:sz w:val="22"/>
          <w:szCs w:val="22"/>
          <w:lang w:eastAsia="en-US"/>
          <w14:ligatures w14:val="standardContextual"/>
        </w:rPr>
      </w:pPr>
      <w:r w:rsidRPr="001A02A5">
        <w:rPr>
          <w:rFonts w:ascii="Calibri" w:hAnsi="Calibri" w:cs="Calibri"/>
          <w:b/>
          <w:bCs/>
          <w:color w:val="000000" w:themeColor="text1"/>
          <w:sz w:val="22"/>
          <w:szCs w:val="22"/>
        </w:rPr>
        <w:t>Gold</w:t>
      </w:r>
      <w:r w:rsidR="001A02A5" w:rsidRPr="001A02A5">
        <w:rPr>
          <w:rFonts w:ascii="Calibri" w:hAnsi="Calibri" w:cs="Calibri"/>
          <w:b/>
          <w:bCs/>
          <w:color w:val="000000" w:themeColor="text1"/>
          <w:sz w:val="22"/>
          <w:szCs w:val="22"/>
        </w:rPr>
        <w:t xml:space="preserve"> </w:t>
      </w:r>
      <w:r w:rsidR="001A02A5" w:rsidRPr="21838360">
        <w:rPr>
          <w:rFonts w:ascii="Calibri" w:eastAsiaTheme="minorEastAsia" w:hAnsi="Calibri" w:cs="Calibri"/>
          <w:b/>
          <w:bCs/>
          <w:color w:val="000000" w:themeColor="text1"/>
          <w:sz w:val="22"/>
          <w:szCs w:val="22"/>
          <w:lang w:eastAsia="en-US"/>
          <w14:ligatures w14:val="standardContextual"/>
        </w:rPr>
        <w:t>3x2m space</w:t>
      </w:r>
    </w:p>
    <w:p w14:paraId="7213D3D8" w14:textId="49923578" w:rsidR="27B1335A" w:rsidRDefault="27B1335A" w:rsidP="21838360">
      <w:pPr>
        <w:rPr>
          <w:rFonts w:ascii="Calibri" w:eastAsiaTheme="minorEastAsia" w:hAnsi="Calibri" w:cs="Calibri"/>
          <w:color w:val="000000" w:themeColor="text1"/>
          <w:sz w:val="22"/>
          <w:szCs w:val="22"/>
          <w:lang w:eastAsia="en-US"/>
        </w:rPr>
      </w:pPr>
      <w:r w:rsidRPr="21838360">
        <w:rPr>
          <w:rFonts w:ascii="Calibri" w:eastAsiaTheme="minorEastAsia" w:hAnsi="Calibri" w:cs="Calibri"/>
          <w:color w:val="000000" w:themeColor="text1"/>
          <w:sz w:val="22"/>
          <w:szCs w:val="22"/>
          <w:lang w:eastAsia="en-US"/>
        </w:rPr>
        <w:t xml:space="preserve">• 2m wide illuminated </w:t>
      </w:r>
      <w:r w:rsidR="6A877B35" w:rsidRPr="21838360">
        <w:rPr>
          <w:rFonts w:ascii="Calibri" w:eastAsiaTheme="minorEastAsia" w:hAnsi="Calibri" w:cs="Calibri"/>
          <w:color w:val="000000" w:themeColor="text1"/>
          <w:sz w:val="22"/>
          <w:szCs w:val="22"/>
          <w:lang w:eastAsia="en-US"/>
        </w:rPr>
        <w:t xml:space="preserve">branded </w:t>
      </w:r>
      <w:r w:rsidRPr="21838360">
        <w:rPr>
          <w:rFonts w:ascii="Calibri" w:eastAsiaTheme="minorEastAsia" w:hAnsi="Calibri" w:cs="Calibri"/>
          <w:color w:val="000000" w:themeColor="text1"/>
          <w:sz w:val="22"/>
          <w:szCs w:val="22"/>
          <w:lang w:eastAsia="en-US"/>
        </w:rPr>
        <w:t>lightbox with branded counter</w:t>
      </w:r>
    </w:p>
    <w:p w14:paraId="436F1C82" w14:textId="77777777" w:rsidR="001A02A5" w:rsidRPr="001A02A5" w:rsidRDefault="001A02A5" w:rsidP="001A02A5">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t>• Back wall 2.34m high x 2.92m wide</w:t>
      </w:r>
    </w:p>
    <w:p w14:paraId="18A588B6" w14:textId="77777777" w:rsidR="001A02A5" w:rsidRPr="001A02A5" w:rsidRDefault="001A02A5" w:rsidP="001A02A5">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t>• Counter stand: 810cm x 443cm and 950cm tall</w:t>
      </w:r>
    </w:p>
    <w:p w14:paraId="217A6DA9" w14:textId="77777777" w:rsidR="001A02A5" w:rsidRPr="001A02A5" w:rsidRDefault="001A02A5" w:rsidP="001A02A5">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t>• 5Amp circuit and twin electric socket</w:t>
      </w:r>
    </w:p>
    <w:p w14:paraId="31F3C3BD" w14:textId="77777777" w:rsidR="001A02A5" w:rsidRDefault="001A02A5" w:rsidP="21838360">
      <w:pPr>
        <w:autoSpaceDE w:val="0"/>
        <w:autoSpaceDN w:val="0"/>
        <w:adjustRightInd w:val="0"/>
        <w:rPr>
          <w:rFonts w:ascii="Calibri" w:eastAsiaTheme="minorEastAsia" w:hAnsi="Calibri" w:cs="Calibri"/>
          <w:color w:val="000000" w:themeColor="text1"/>
          <w:sz w:val="22"/>
          <w:szCs w:val="22"/>
          <w:lang w:eastAsia="en-US"/>
        </w:rPr>
      </w:pPr>
    </w:p>
    <w:p w14:paraId="1309469E" w14:textId="1AAE760E" w:rsidR="001A02A5" w:rsidRPr="001A02A5" w:rsidRDefault="00696810" w:rsidP="21838360">
      <w:pPr>
        <w:autoSpaceDE w:val="0"/>
        <w:autoSpaceDN w:val="0"/>
        <w:adjustRightInd w:val="0"/>
        <w:rPr>
          <w:rFonts w:ascii="Calibri" w:eastAsiaTheme="minorEastAsia" w:hAnsi="Calibri" w:cs="Calibri"/>
          <w:b/>
          <w:bCs/>
          <w:color w:val="000000" w:themeColor="text1"/>
          <w:sz w:val="22"/>
          <w:szCs w:val="22"/>
          <w:lang w:eastAsia="en-US"/>
          <w14:ligatures w14:val="standardContextual"/>
        </w:rPr>
      </w:pPr>
      <w:r w:rsidRPr="001A02A5">
        <w:rPr>
          <w:rFonts w:ascii="Calibri" w:hAnsi="Calibri" w:cs="Calibri"/>
          <w:b/>
          <w:bCs/>
          <w:color w:val="000000" w:themeColor="text1"/>
          <w:sz w:val="22"/>
          <w:szCs w:val="22"/>
        </w:rPr>
        <w:t>Platinum</w:t>
      </w:r>
      <w:r w:rsidR="001A02A5" w:rsidRPr="001A02A5">
        <w:rPr>
          <w:rFonts w:ascii="Calibri" w:hAnsi="Calibri" w:cs="Calibri"/>
          <w:b/>
          <w:bCs/>
          <w:color w:val="000000" w:themeColor="text1"/>
          <w:sz w:val="22"/>
          <w:szCs w:val="22"/>
        </w:rPr>
        <w:t xml:space="preserve"> </w:t>
      </w:r>
      <w:r w:rsidR="001A02A5" w:rsidRPr="21838360">
        <w:rPr>
          <w:rFonts w:ascii="Calibri" w:eastAsiaTheme="minorEastAsia" w:hAnsi="Calibri" w:cs="Calibri"/>
          <w:b/>
          <w:bCs/>
          <w:color w:val="000000" w:themeColor="text1"/>
          <w:sz w:val="22"/>
          <w:szCs w:val="22"/>
          <w:lang w:eastAsia="en-US"/>
          <w14:ligatures w14:val="standardContextual"/>
        </w:rPr>
        <w:t>4x4m space</w:t>
      </w:r>
    </w:p>
    <w:p w14:paraId="7E4412A7" w14:textId="3D74975E" w:rsidR="1D9AFE77" w:rsidRDefault="1D9AFE77" w:rsidP="21838360">
      <w:pPr>
        <w:rPr>
          <w:rFonts w:ascii="Calibri" w:eastAsiaTheme="minorEastAsia" w:hAnsi="Calibri" w:cs="Calibri"/>
          <w:color w:val="000000" w:themeColor="text1"/>
          <w:sz w:val="22"/>
          <w:szCs w:val="22"/>
          <w:lang w:eastAsia="en-US"/>
        </w:rPr>
      </w:pPr>
      <w:r w:rsidRPr="21838360">
        <w:rPr>
          <w:rFonts w:ascii="Calibri" w:eastAsiaTheme="minorEastAsia" w:hAnsi="Calibri" w:cs="Calibri"/>
          <w:color w:val="000000" w:themeColor="text1"/>
          <w:sz w:val="22"/>
          <w:szCs w:val="22"/>
          <w:lang w:eastAsia="en-US"/>
        </w:rPr>
        <w:t xml:space="preserve">• 4m back wall which includes 2m wide illuminated </w:t>
      </w:r>
      <w:r w:rsidR="24ED12B9" w:rsidRPr="21838360">
        <w:rPr>
          <w:rFonts w:ascii="Calibri" w:eastAsiaTheme="minorEastAsia" w:hAnsi="Calibri" w:cs="Calibri"/>
          <w:color w:val="000000" w:themeColor="text1"/>
          <w:sz w:val="22"/>
          <w:szCs w:val="22"/>
          <w:lang w:eastAsia="en-US"/>
        </w:rPr>
        <w:t xml:space="preserve">branded </w:t>
      </w:r>
      <w:r w:rsidRPr="21838360">
        <w:rPr>
          <w:rFonts w:ascii="Calibri" w:eastAsiaTheme="minorEastAsia" w:hAnsi="Calibri" w:cs="Calibri"/>
          <w:color w:val="000000" w:themeColor="text1"/>
          <w:sz w:val="22"/>
          <w:szCs w:val="22"/>
          <w:lang w:eastAsia="en-US"/>
        </w:rPr>
        <w:t>lightbox, with fully branded fabric walls either side, 2 x shelves and 1 x branded counter</w:t>
      </w:r>
    </w:p>
    <w:p w14:paraId="65E6DC22" w14:textId="77777777" w:rsidR="001A02A5" w:rsidRPr="001A02A5" w:rsidRDefault="001A02A5" w:rsidP="001A02A5">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t>• Back wall: 2.97m high x 4m wide</w:t>
      </w:r>
    </w:p>
    <w:p w14:paraId="64980227" w14:textId="77777777" w:rsidR="001A02A5" w:rsidRPr="001A02A5" w:rsidRDefault="001A02A5" w:rsidP="001A02A5">
      <w:pPr>
        <w:autoSpaceDE w:val="0"/>
        <w:autoSpaceDN w:val="0"/>
        <w:adjustRightInd w:val="0"/>
        <w:rPr>
          <w:rFonts w:ascii="Calibri" w:eastAsiaTheme="minorHAnsi" w:hAnsi="Calibri" w:cs="Calibri"/>
          <w:color w:val="000000" w:themeColor="text1"/>
          <w:sz w:val="22"/>
          <w:szCs w:val="22"/>
          <w:lang w:eastAsia="en-US"/>
          <w14:ligatures w14:val="standardContextual"/>
        </w:rPr>
      </w:pPr>
      <w:r w:rsidRPr="001A02A5">
        <w:rPr>
          <w:rFonts w:ascii="Calibri" w:eastAsiaTheme="minorHAnsi" w:hAnsi="Calibri" w:cs="Calibri"/>
          <w:color w:val="000000" w:themeColor="text1"/>
          <w:sz w:val="22"/>
          <w:szCs w:val="22"/>
          <w:lang w:eastAsia="en-US"/>
          <w14:ligatures w14:val="standardContextual"/>
        </w:rPr>
        <w:t>• Counter stand: 810cm x 443cm and 950cm tall</w:t>
      </w:r>
    </w:p>
    <w:p w14:paraId="36979166" w14:textId="10E712DB" w:rsidR="001A02A5" w:rsidRPr="001A02A5" w:rsidRDefault="001A02A5" w:rsidP="21838360">
      <w:pPr>
        <w:autoSpaceDE w:val="0"/>
        <w:autoSpaceDN w:val="0"/>
        <w:adjustRightInd w:val="0"/>
        <w:rPr>
          <w:rFonts w:ascii="Calibri" w:eastAsiaTheme="minorEastAsia" w:hAnsi="Calibri" w:cs="Calibri"/>
          <w:color w:val="000000" w:themeColor="text1"/>
          <w:sz w:val="22"/>
          <w:szCs w:val="22"/>
          <w:lang w:eastAsia="en-US"/>
          <w14:ligatures w14:val="standardContextual"/>
        </w:rPr>
      </w:pPr>
      <w:r w:rsidRPr="21838360">
        <w:rPr>
          <w:rFonts w:ascii="Calibri" w:eastAsiaTheme="minorEastAsia" w:hAnsi="Calibri" w:cs="Calibri"/>
          <w:color w:val="000000" w:themeColor="text1"/>
          <w:sz w:val="22"/>
          <w:szCs w:val="22"/>
          <w:lang w:eastAsia="en-US"/>
          <w14:ligatures w14:val="standardContextual"/>
        </w:rPr>
        <w:t>• 5Amp circuit and twin electric socket</w:t>
      </w:r>
    </w:p>
    <w:p w14:paraId="6DE44626" w14:textId="77777777" w:rsidR="00696810" w:rsidRPr="001A02A5" w:rsidRDefault="00696810" w:rsidP="21838360">
      <w:pPr>
        <w:rPr>
          <w:rFonts w:ascii="Calibri" w:eastAsiaTheme="minorEastAsia" w:hAnsi="Calibri" w:cs="Calibri"/>
          <w:color w:val="000000" w:themeColor="text1"/>
          <w:sz w:val="22"/>
          <w:szCs w:val="22"/>
          <w:lang w:eastAsia="en-US"/>
        </w:rPr>
      </w:pPr>
    </w:p>
    <w:p w14:paraId="62DD8DBE" w14:textId="383C1CA4" w:rsidR="00CE73D0" w:rsidRPr="001A02A5" w:rsidRDefault="00CE73D0" w:rsidP="00CE73D0">
      <w:pPr>
        <w:pStyle w:val="NormalWeb"/>
        <w:rPr>
          <w:rFonts w:ascii="Calibri" w:hAnsi="Calibri" w:cs="Calibri"/>
          <w:sz w:val="22"/>
          <w:szCs w:val="22"/>
        </w:rPr>
      </w:pPr>
      <w:r w:rsidRPr="21838360">
        <w:rPr>
          <w:rFonts w:ascii="Calibri" w:hAnsi="Calibri" w:cs="Calibri"/>
          <w:sz w:val="22"/>
          <w:szCs w:val="22"/>
        </w:rPr>
        <w:t>Mark out and build 08:00-15:00, 6 November</w:t>
      </w:r>
      <w:r w:rsidR="1DFA2F8E" w:rsidRPr="21838360">
        <w:rPr>
          <w:rFonts w:ascii="Calibri" w:hAnsi="Calibri" w:cs="Calibri"/>
          <w:sz w:val="22"/>
          <w:szCs w:val="22"/>
        </w:rPr>
        <w:t>.</w:t>
      </w:r>
    </w:p>
    <w:p w14:paraId="68938F88" w14:textId="2F3ACB8B" w:rsidR="00CE73D0" w:rsidRPr="001A02A5" w:rsidRDefault="00CE73D0" w:rsidP="00CE73D0">
      <w:pPr>
        <w:pStyle w:val="NormalWeb"/>
        <w:rPr>
          <w:rFonts w:ascii="Calibri" w:hAnsi="Calibri" w:cs="Calibri"/>
          <w:sz w:val="22"/>
          <w:szCs w:val="22"/>
        </w:rPr>
      </w:pPr>
      <w:r w:rsidRPr="001A02A5">
        <w:rPr>
          <w:rFonts w:ascii="Calibri" w:hAnsi="Calibri" w:cs="Calibri"/>
          <w:sz w:val="22"/>
          <w:szCs w:val="22"/>
        </w:rPr>
        <w:t>Breakdown 17:00-22:00</w:t>
      </w:r>
      <w:r>
        <w:rPr>
          <w:rFonts w:ascii="Calibri" w:hAnsi="Calibri" w:cs="Calibri"/>
          <w:sz w:val="22"/>
          <w:szCs w:val="22"/>
        </w:rPr>
        <w:t>,</w:t>
      </w:r>
      <w:r w:rsidRPr="001A02A5">
        <w:rPr>
          <w:rFonts w:ascii="Calibri" w:hAnsi="Calibri" w:cs="Calibri"/>
          <w:sz w:val="22"/>
          <w:szCs w:val="22"/>
        </w:rPr>
        <w:t xml:space="preserve"> 7 November</w:t>
      </w:r>
    </w:p>
    <w:p w14:paraId="2F16C4C6" w14:textId="356DC7E9" w:rsidR="001A02A5" w:rsidRDefault="001A02A5" w:rsidP="00696810">
      <w:pPr>
        <w:rPr>
          <w:rFonts w:ascii="Calibri" w:hAnsi="Calibri" w:cs="Calibri"/>
          <w:color w:val="0B0C0C"/>
          <w:sz w:val="22"/>
          <w:szCs w:val="22"/>
        </w:rPr>
      </w:pPr>
    </w:p>
    <w:p w14:paraId="45CC3585" w14:textId="7E8324CA" w:rsidR="21838360" w:rsidRDefault="21838360" w:rsidP="21838360">
      <w:pPr>
        <w:rPr>
          <w:rFonts w:ascii="Calibri" w:hAnsi="Calibri" w:cs="Calibri"/>
          <w:color w:val="0B0C0C"/>
          <w:sz w:val="22"/>
          <w:szCs w:val="22"/>
        </w:rPr>
      </w:pPr>
    </w:p>
    <w:p w14:paraId="2AB7CDBD" w14:textId="77777777" w:rsidR="001A02A5" w:rsidRPr="001A02A5" w:rsidRDefault="001A02A5" w:rsidP="001A02A5">
      <w:pPr>
        <w:rPr>
          <w:rFonts w:ascii="Calibri" w:hAnsi="Calibri" w:cs="Calibri"/>
          <w:b/>
          <w:bCs/>
          <w:color w:val="0B0C0C"/>
          <w:sz w:val="22"/>
          <w:szCs w:val="22"/>
        </w:rPr>
      </w:pPr>
      <w:r w:rsidRPr="001A02A5">
        <w:rPr>
          <w:rFonts w:ascii="Calibri" w:hAnsi="Calibri" w:cs="Calibri"/>
          <w:b/>
          <w:bCs/>
          <w:color w:val="0B0C0C"/>
          <w:sz w:val="22"/>
          <w:szCs w:val="22"/>
        </w:rPr>
        <w:t>Requirements</w:t>
      </w:r>
    </w:p>
    <w:p w14:paraId="27B4C935" w14:textId="69B3B5CA" w:rsidR="00CE73D0" w:rsidRPr="001A02A5" w:rsidRDefault="001A02A5" w:rsidP="00CE73D0">
      <w:pPr>
        <w:rPr>
          <w:rFonts w:ascii="Calibri" w:hAnsi="Calibri" w:cs="Calibri"/>
          <w:color w:val="0B0C0C"/>
          <w:sz w:val="22"/>
          <w:szCs w:val="22"/>
        </w:rPr>
      </w:pPr>
      <w:r w:rsidRPr="21838360">
        <w:rPr>
          <w:rFonts w:ascii="Calibri" w:hAnsi="Calibri" w:cs="Calibri"/>
          <w:color w:val="0B0C0C"/>
          <w:sz w:val="22"/>
          <w:szCs w:val="22"/>
        </w:rPr>
        <w:t xml:space="preserve">We are looking to appoint a suitably qualified exhibition design company to design, manufacture, plan the floor, install and derig </w:t>
      </w:r>
      <w:r w:rsidR="00CE73D0" w:rsidRPr="21838360">
        <w:rPr>
          <w:rFonts w:ascii="Calibri" w:hAnsi="Calibri" w:cs="Calibri"/>
          <w:color w:val="0B0C0C"/>
          <w:sz w:val="22"/>
          <w:szCs w:val="22"/>
        </w:rPr>
        <w:t>the</w:t>
      </w:r>
      <w:r w:rsidRPr="21838360">
        <w:rPr>
          <w:rFonts w:ascii="Calibri" w:hAnsi="Calibri" w:cs="Calibri"/>
          <w:color w:val="0B0C0C"/>
          <w:sz w:val="22"/>
          <w:szCs w:val="22"/>
        </w:rPr>
        <w:t xml:space="preserve"> exhibition stands</w:t>
      </w:r>
      <w:r w:rsidR="00CE73D0" w:rsidRPr="21838360">
        <w:rPr>
          <w:rFonts w:ascii="Calibri" w:hAnsi="Calibri" w:cs="Calibri"/>
          <w:color w:val="0B0C0C"/>
          <w:sz w:val="22"/>
          <w:szCs w:val="22"/>
        </w:rPr>
        <w:t xml:space="preserve"> based on the spec outlined above.  We expect to provide 12 x Bronze, 47 x Silver, 28</w:t>
      </w:r>
      <w:ins w:id="1" w:author="Jenny Volkers" w:date="2025-07-09T13:21:00Z" w16du:dateUtc="2025-07-09T12:21:00Z">
        <w:r w:rsidR="00960BC6">
          <w:rPr>
            <w:rFonts w:ascii="Calibri" w:hAnsi="Calibri" w:cs="Calibri"/>
            <w:color w:val="0B0C0C"/>
            <w:sz w:val="22"/>
            <w:szCs w:val="22"/>
          </w:rPr>
          <w:t xml:space="preserve"> </w:t>
        </w:r>
      </w:ins>
      <w:r w:rsidR="00CE73D0" w:rsidRPr="21838360">
        <w:rPr>
          <w:rFonts w:ascii="Calibri" w:hAnsi="Calibri" w:cs="Calibri"/>
          <w:color w:val="0B0C0C"/>
          <w:sz w:val="22"/>
          <w:szCs w:val="22"/>
        </w:rPr>
        <w:t>x Gold and 24</w:t>
      </w:r>
      <w:ins w:id="2" w:author="Jenny Volkers" w:date="2025-07-09T13:21:00Z" w16du:dateUtc="2025-07-09T12:21:00Z">
        <w:r w:rsidR="00960BC6">
          <w:rPr>
            <w:rFonts w:ascii="Calibri" w:hAnsi="Calibri" w:cs="Calibri"/>
            <w:color w:val="0B0C0C"/>
            <w:sz w:val="22"/>
            <w:szCs w:val="22"/>
          </w:rPr>
          <w:t xml:space="preserve"> </w:t>
        </w:r>
      </w:ins>
      <w:r w:rsidR="00CE73D0" w:rsidRPr="21838360">
        <w:rPr>
          <w:rFonts w:ascii="Calibri" w:hAnsi="Calibri" w:cs="Calibri"/>
          <w:color w:val="0B0C0C"/>
          <w:sz w:val="22"/>
          <w:szCs w:val="22"/>
        </w:rPr>
        <w:t>x Platinum</w:t>
      </w:r>
      <w:r w:rsidR="1AA29301" w:rsidRPr="21838360">
        <w:rPr>
          <w:rFonts w:ascii="Calibri" w:hAnsi="Calibri" w:cs="Calibri"/>
          <w:color w:val="0B0C0C"/>
          <w:sz w:val="22"/>
          <w:szCs w:val="22"/>
        </w:rPr>
        <w:t xml:space="preserve"> space only</w:t>
      </w:r>
      <w:r w:rsidR="3A4BC3E5" w:rsidRPr="21838360">
        <w:rPr>
          <w:rFonts w:ascii="Calibri" w:hAnsi="Calibri" w:cs="Calibri"/>
          <w:color w:val="0B0C0C"/>
          <w:sz w:val="22"/>
          <w:szCs w:val="22"/>
        </w:rPr>
        <w:t>/lightbox</w:t>
      </w:r>
      <w:r w:rsidR="1AA29301" w:rsidRPr="21838360">
        <w:rPr>
          <w:rFonts w:ascii="Calibri" w:hAnsi="Calibri" w:cs="Calibri"/>
          <w:color w:val="0B0C0C"/>
          <w:sz w:val="22"/>
          <w:szCs w:val="22"/>
        </w:rPr>
        <w:t xml:space="preserve"> designs</w:t>
      </w:r>
      <w:r w:rsidR="00CE73D0" w:rsidRPr="21838360">
        <w:rPr>
          <w:rFonts w:ascii="Calibri" w:hAnsi="Calibri" w:cs="Calibri"/>
          <w:color w:val="0B0C0C"/>
          <w:sz w:val="22"/>
          <w:szCs w:val="22"/>
        </w:rPr>
        <w:t xml:space="preserve">. Please cost on that basis but be aware that those numbers may alter. </w:t>
      </w:r>
    </w:p>
    <w:p w14:paraId="7FD59BAA" w14:textId="5238CF72" w:rsidR="21838360" w:rsidRDefault="21838360" w:rsidP="21838360">
      <w:pPr>
        <w:rPr>
          <w:rFonts w:ascii="Calibri" w:hAnsi="Calibri" w:cs="Calibri"/>
          <w:color w:val="0B0C0C"/>
          <w:sz w:val="22"/>
          <w:szCs w:val="22"/>
        </w:rPr>
      </w:pPr>
      <w:r>
        <w:br/>
      </w:r>
      <w:r w:rsidR="38438588" w:rsidRPr="21838360">
        <w:rPr>
          <w:rFonts w:ascii="Calibri" w:hAnsi="Calibri" w:cs="Calibri"/>
          <w:color w:val="0B0C0C"/>
          <w:sz w:val="22"/>
          <w:szCs w:val="22"/>
        </w:rPr>
        <w:t>Note all electrics will be provided by the venue. However, each stand should be able to support the requirements listed.</w:t>
      </w:r>
    </w:p>
    <w:p w14:paraId="4E5B47FD" w14:textId="5D97ACBA" w:rsidR="001A02A5" w:rsidRDefault="001A02A5" w:rsidP="001A02A5">
      <w:pPr>
        <w:rPr>
          <w:rFonts w:ascii="Calibri" w:hAnsi="Calibri" w:cs="Calibri"/>
          <w:color w:val="0B0C0C"/>
          <w:sz w:val="22"/>
          <w:szCs w:val="22"/>
        </w:rPr>
      </w:pPr>
    </w:p>
    <w:p w14:paraId="552F668A" w14:textId="77777777" w:rsidR="001A02A5" w:rsidRDefault="001A02A5" w:rsidP="001A02A5">
      <w:pPr>
        <w:rPr>
          <w:rFonts w:ascii="Calibri" w:hAnsi="Calibri" w:cs="Calibri"/>
          <w:color w:val="0B0C0C"/>
          <w:sz w:val="22"/>
          <w:szCs w:val="22"/>
        </w:rPr>
      </w:pPr>
    </w:p>
    <w:p w14:paraId="6BCC992B" w14:textId="14223458" w:rsidR="001A02A5" w:rsidRDefault="001A02A5" w:rsidP="001A02A5">
      <w:pPr>
        <w:rPr>
          <w:rFonts w:ascii="Calibri" w:hAnsi="Calibri" w:cs="Calibri"/>
          <w:color w:val="0B0C0C"/>
          <w:sz w:val="22"/>
          <w:szCs w:val="22"/>
        </w:rPr>
      </w:pPr>
      <w:r>
        <w:rPr>
          <w:rFonts w:ascii="Calibri" w:hAnsi="Calibri" w:cs="Calibri"/>
          <w:color w:val="0B0C0C"/>
          <w:sz w:val="22"/>
          <w:szCs w:val="22"/>
        </w:rPr>
        <w:t xml:space="preserve">Please </w:t>
      </w:r>
      <w:r w:rsidR="00CE73D0">
        <w:rPr>
          <w:rFonts w:ascii="Calibri" w:hAnsi="Calibri" w:cs="Calibri"/>
          <w:color w:val="0B0C0C"/>
          <w:sz w:val="22"/>
          <w:szCs w:val="22"/>
        </w:rPr>
        <w:t>provide a quotation including the following elements:</w:t>
      </w:r>
    </w:p>
    <w:p w14:paraId="0829326F" w14:textId="4A6BE6BA" w:rsidR="00FA5D0B" w:rsidRPr="004E3F62" w:rsidRDefault="00CE73D0" w:rsidP="004E3F62">
      <w:pPr>
        <w:pStyle w:val="ListParagraph"/>
        <w:numPr>
          <w:ilvl w:val="0"/>
          <w:numId w:val="4"/>
        </w:numPr>
        <w:rPr>
          <w:rFonts w:ascii="Calibri" w:hAnsi="Calibri" w:cs="Calibri"/>
          <w:color w:val="0B0C0C"/>
          <w:sz w:val="22"/>
          <w:szCs w:val="22"/>
        </w:rPr>
      </w:pPr>
      <w:r w:rsidRPr="004E3F62">
        <w:rPr>
          <w:rFonts w:ascii="Calibri" w:hAnsi="Calibri" w:cs="Calibri"/>
          <w:color w:val="0B0C0C"/>
          <w:sz w:val="22"/>
          <w:szCs w:val="22"/>
        </w:rPr>
        <w:t xml:space="preserve">Design and manufacture of </w:t>
      </w:r>
      <w:r w:rsidR="00FA5D0B" w:rsidRPr="004E3F62">
        <w:rPr>
          <w:rFonts w:ascii="Calibri" w:hAnsi="Calibri" w:cs="Calibri"/>
          <w:color w:val="0B0C0C"/>
          <w:sz w:val="22"/>
          <w:szCs w:val="22"/>
        </w:rPr>
        <w:t>four</w:t>
      </w:r>
      <w:r w:rsidRPr="004E3F62">
        <w:rPr>
          <w:rFonts w:ascii="Calibri" w:hAnsi="Calibri" w:cs="Calibri"/>
          <w:color w:val="0B0C0C"/>
          <w:sz w:val="22"/>
          <w:szCs w:val="22"/>
        </w:rPr>
        <w:t xml:space="preserve"> x exhibition stand types. </w:t>
      </w:r>
      <w:r w:rsidR="00FA5D0B" w:rsidRPr="004E3F62">
        <w:rPr>
          <w:rFonts w:ascii="Calibri" w:hAnsi="Calibri" w:cs="Calibri"/>
          <w:color w:val="0B0C0C"/>
          <w:sz w:val="22"/>
          <w:szCs w:val="22"/>
        </w:rPr>
        <w:t xml:space="preserve">Please allow for a process of up to three design changes before we sign off. </w:t>
      </w:r>
    </w:p>
    <w:p w14:paraId="66988F5B" w14:textId="78AB9A8C" w:rsidR="00C3164A" w:rsidRPr="004E3F62" w:rsidRDefault="59C0CB12" w:rsidP="21838360">
      <w:pPr>
        <w:pStyle w:val="ListParagraph"/>
        <w:numPr>
          <w:ilvl w:val="0"/>
          <w:numId w:val="4"/>
        </w:numPr>
        <w:rPr>
          <w:rFonts w:ascii="Calibri" w:hAnsi="Calibri" w:cs="Calibri"/>
          <w:color w:val="0B0C0C"/>
        </w:rPr>
      </w:pPr>
      <w:r w:rsidRPr="21838360">
        <w:rPr>
          <w:rFonts w:ascii="Calibri" w:hAnsi="Calibri" w:cs="Calibri"/>
          <w:color w:val="0B0C0C"/>
          <w:sz w:val="22"/>
          <w:szCs w:val="22"/>
        </w:rPr>
        <w:t xml:space="preserve">Print and </w:t>
      </w:r>
      <w:r w:rsidR="217B8508" w:rsidRPr="21838360">
        <w:rPr>
          <w:rFonts w:ascii="Calibri" w:hAnsi="Calibri" w:cs="Calibri"/>
          <w:color w:val="0B0C0C"/>
          <w:sz w:val="22"/>
          <w:szCs w:val="22"/>
        </w:rPr>
        <w:t>install</w:t>
      </w:r>
      <w:r w:rsidRPr="21838360">
        <w:rPr>
          <w:rFonts w:ascii="Calibri" w:hAnsi="Calibri" w:cs="Calibri"/>
          <w:color w:val="0B0C0C"/>
          <w:sz w:val="22"/>
          <w:szCs w:val="22"/>
        </w:rPr>
        <w:t xml:space="preserve"> all stand artwork. The exhibitor to supply the design directly to the supplier. Supplier sho</w:t>
      </w:r>
      <w:r w:rsidR="61F48003" w:rsidRPr="21838360">
        <w:rPr>
          <w:rFonts w:ascii="Calibri" w:hAnsi="Calibri" w:cs="Calibri"/>
          <w:color w:val="0B0C0C"/>
          <w:sz w:val="22"/>
          <w:szCs w:val="22"/>
        </w:rPr>
        <w:t xml:space="preserve">uld provide the full artwork specification and be </w:t>
      </w:r>
      <w:r w:rsidR="05AFCE7F" w:rsidRPr="21838360">
        <w:rPr>
          <w:rFonts w:ascii="Calibri" w:hAnsi="Calibri" w:cs="Calibri"/>
          <w:color w:val="0B0C0C"/>
          <w:sz w:val="22"/>
          <w:szCs w:val="22"/>
        </w:rPr>
        <w:t xml:space="preserve">available </w:t>
      </w:r>
      <w:r w:rsidR="61F48003" w:rsidRPr="21838360">
        <w:rPr>
          <w:rFonts w:ascii="Calibri" w:hAnsi="Calibri" w:cs="Calibri"/>
          <w:color w:val="0B0C0C"/>
          <w:sz w:val="22"/>
          <w:szCs w:val="22"/>
        </w:rPr>
        <w:t>to attend an exhibitor drop in online meeting to answer any artwork</w:t>
      </w:r>
      <w:r w:rsidR="70FE65BF" w:rsidRPr="21838360">
        <w:rPr>
          <w:rFonts w:ascii="Calibri" w:hAnsi="Calibri" w:cs="Calibri"/>
          <w:color w:val="0B0C0C"/>
          <w:sz w:val="22"/>
          <w:szCs w:val="22"/>
        </w:rPr>
        <w:t>/ general</w:t>
      </w:r>
      <w:r w:rsidR="61F48003" w:rsidRPr="21838360">
        <w:rPr>
          <w:rFonts w:ascii="Calibri" w:hAnsi="Calibri" w:cs="Calibri"/>
          <w:color w:val="0B0C0C"/>
          <w:sz w:val="22"/>
          <w:szCs w:val="22"/>
        </w:rPr>
        <w:t xml:space="preserve"> questions</w:t>
      </w:r>
      <w:r w:rsidR="7EA1241C" w:rsidRPr="21838360">
        <w:rPr>
          <w:rFonts w:ascii="Calibri" w:hAnsi="Calibri" w:cs="Calibri"/>
          <w:color w:val="0B0C0C"/>
          <w:sz w:val="22"/>
          <w:szCs w:val="22"/>
        </w:rPr>
        <w:t xml:space="preserve"> in advance of the print deadline. </w:t>
      </w:r>
    </w:p>
    <w:p w14:paraId="663CD981" w14:textId="2F16A2E0" w:rsidR="00C3164A" w:rsidRPr="004E3F62" w:rsidRDefault="00C3164A" w:rsidP="21838360">
      <w:pPr>
        <w:numPr>
          <w:ilvl w:val="0"/>
          <w:numId w:val="4"/>
        </w:numPr>
        <w:rPr>
          <w:rFonts w:ascii="Calibri" w:hAnsi="Calibri" w:cs="Calibri"/>
          <w:color w:val="0B0C0C"/>
        </w:rPr>
      </w:pPr>
      <w:r w:rsidRPr="21838360">
        <w:rPr>
          <w:rFonts w:ascii="Calibri" w:hAnsi="Calibri" w:cs="Calibri"/>
          <w:color w:val="0B0C0C"/>
          <w:sz w:val="22"/>
          <w:szCs w:val="22"/>
        </w:rPr>
        <w:t>Manufacture of stands based on the numbers above. The materials selected should demonstrate best-practice in net zero and sustainability and consider reuse or recycling. The structures must be compliant with relevant statutory and non-statutory requirements e.g. Health &amp; Safety regulations, Equality Act legislation, be constructed of fire-retardant materials and follow best practice procedures.</w:t>
      </w:r>
    </w:p>
    <w:p w14:paraId="274AC55D" w14:textId="777ABD37" w:rsidR="00FA5D0B" w:rsidRPr="004E3F62" w:rsidRDefault="00CE73D0" w:rsidP="004E3F62">
      <w:pPr>
        <w:pStyle w:val="ListParagraph"/>
        <w:numPr>
          <w:ilvl w:val="0"/>
          <w:numId w:val="4"/>
        </w:numPr>
        <w:rPr>
          <w:rFonts w:ascii="Calibri" w:hAnsi="Calibri" w:cs="Calibri"/>
          <w:color w:val="0B0C0C"/>
          <w:sz w:val="22"/>
          <w:szCs w:val="22"/>
        </w:rPr>
      </w:pPr>
      <w:r w:rsidRPr="21838360">
        <w:rPr>
          <w:rFonts w:ascii="Calibri" w:hAnsi="Calibri" w:cs="Calibri"/>
          <w:sz w:val="22"/>
          <w:szCs w:val="22"/>
        </w:rPr>
        <w:lastRenderedPageBreak/>
        <w:t>Floorplan CAD design – please cost for 10 x versions and provide the cost per hour thereafter</w:t>
      </w:r>
      <w:r w:rsidR="05C363E3" w:rsidRPr="21838360">
        <w:rPr>
          <w:rFonts w:ascii="Calibri" w:hAnsi="Calibri" w:cs="Calibri"/>
          <w:sz w:val="22"/>
          <w:szCs w:val="22"/>
        </w:rPr>
        <w:t>.</w:t>
      </w:r>
    </w:p>
    <w:p w14:paraId="4DB4E350" w14:textId="18957E36" w:rsidR="001A02A5" w:rsidRPr="004E3F62" w:rsidRDefault="00CE73D0" w:rsidP="004E3F62">
      <w:pPr>
        <w:pStyle w:val="ListParagraph"/>
        <w:numPr>
          <w:ilvl w:val="0"/>
          <w:numId w:val="4"/>
        </w:numPr>
        <w:rPr>
          <w:rFonts w:ascii="Calibri" w:hAnsi="Calibri" w:cs="Calibri"/>
          <w:color w:val="0B0C0C"/>
          <w:sz w:val="22"/>
          <w:szCs w:val="22"/>
        </w:rPr>
      </w:pPr>
      <w:r w:rsidRPr="004E3F62">
        <w:rPr>
          <w:rFonts w:ascii="Calibri" w:hAnsi="Calibri" w:cs="Calibri"/>
          <w:color w:val="0B0C0C"/>
          <w:sz w:val="22"/>
          <w:szCs w:val="22"/>
        </w:rPr>
        <w:t>On the day floorplan mark out</w:t>
      </w:r>
      <w:r w:rsidR="00C3164A" w:rsidRPr="004E3F62">
        <w:rPr>
          <w:rFonts w:ascii="Calibri" w:hAnsi="Calibri" w:cs="Calibri"/>
          <w:color w:val="0B0C0C"/>
          <w:sz w:val="22"/>
          <w:szCs w:val="22"/>
        </w:rPr>
        <w:t>.</w:t>
      </w:r>
    </w:p>
    <w:p w14:paraId="39816536" w14:textId="70F4A853" w:rsidR="00C3164A" w:rsidRPr="004E3F62" w:rsidRDefault="00C3164A" w:rsidP="004E3F62">
      <w:pPr>
        <w:pStyle w:val="ListParagraph"/>
        <w:numPr>
          <w:ilvl w:val="0"/>
          <w:numId w:val="4"/>
        </w:numPr>
        <w:rPr>
          <w:rFonts w:ascii="Calibri" w:hAnsi="Calibri" w:cs="Calibri"/>
          <w:color w:val="0B0C0C"/>
          <w:sz w:val="22"/>
          <w:szCs w:val="22"/>
        </w:rPr>
      </w:pPr>
      <w:r w:rsidRPr="21838360">
        <w:rPr>
          <w:rFonts w:ascii="Calibri" w:hAnsi="Calibri" w:cs="Calibri"/>
          <w:color w:val="0B0C0C"/>
          <w:sz w:val="22"/>
          <w:szCs w:val="22"/>
        </w:rPr>
        <w:t>Installation of stands to agreed floorplan</w:t>
      </w:r>
      <w:r w:rsidR="4FC79326" w:rsidRPr="21838360">
        <w:rPr>
          <w:rFonts w:ascii="Calibri" w:hAnsi="Calibri" w:cs="Calibri"/>
          <w:color w:val="0B0C0C"/>
          <w:sz w:val="22"/>
          <w:szCs w:val="22"/>
        </w:rPr>
        <w:t>.</w:t>
      </w:r>
    </w:p>
    <w:p w14:paraId="053A9539" w14:textId="7337474A" w:rsidR="00C3164A" w:rsidRPr="004E3F62" w:rsidRDefault="00C3164A" w:rsidP="004E3F62">
      <w:pPr>
        <w:pStyle w:val="ListParagraph"/>
        <w:numPr>
          <w:ilvl w:val="0"/>
          <w:numId w:val="4"/>
        </w:numPr>
        <w:rPr>
          <w:rFonts w:ascii="Calibri" w:hAnsi="Calibri" w:cs="Calibri"/>
          <w:color w:val="0B0C0C"/>
          <w:sz w:val="22"/>
          <w:szCs w:val="22"/>
        </w:rPr>
      </w:pPr>
      <w:r w:rsidRPr="004E3F62">
        <w:rPr>
          <w:rFonts w:ascii="Calibri" w:hAnsi="Calibri" w:cs="Calibri"/>
          <w:color w:val="0B0C0C"/>
          <w:sz w:val="22"/>
          <w:szCs w:val="22"/>
        </w:rPr>
        <w:t>Derig of show floor.</w:t>
      </w:r>
    </w:p>
    <w:p w14:paraId="150AC32A" w14:textId="77777777" w:rsidR="00C3164A" w:rsidRDefault="00C3164A" w:rsidP="00696810">
      <w:pPr>
        <w:rPr>
          <w:rFonts w:ascii="Calibri" w:hAnsi="Calibri" w:cs="Calibri"/>
          <w:color w:val="0B0C0C"/>
          <w:sz w:val="22"/>
          <w:szCs w:val="22"/>
        </w:rPr>
      </w:pPr>
    </w:p>
    <w:p w14:paraId="3460960F" w14:textId="7789D932" w:rsidR="00696810" w:rsidRPr="001A02A5" w:rsidRDefault="00C21466" w:rsidP="00696810">
      <w:pPr>
        <w:rPr>
          <w:rFonts w:ascii="Calibri" w:hAnsi="Calibri" w:cs="Calibri"/>
          <w:color w:val="0B0C0C"/>
          <w:sz w:val="22"/>
          <w:szCs w:val="22"/>
        </w:rPr>
      </w:pPr>
      <w:r w:rsidRPr="00C21466">
        <w:rPr>
          <w:rFonts w:ascii="Calibri" w:hAnsi="Calibri" w:cs="Calibri"/>
          <w:color w:val="0B0C0C"/>
          <w:sz w:val="22"/>
          <w:szCs w:val="22"/>
        </w:rPr>
        <w:t>All rights (including ownership and copyright) will pass to Knowledge Transfer Network trading as Innovate UK Business Connect on completion of this project.</w:t>
      </w:r>
      <w:r w:rsidRPr="00C21466">
        <w:rPr>
          <w:rFonts w:ascii="Calibri" w:hAnsi="Calibri" w:cs="Calibri"/>
          <w:color w:val="0B0C0C"/>
          <w:sz w:val="22"/>
          <w:szCs w:val="22"/>
        </w:rPr>
        <w:br/>
      </w:r>
      <w:r w:rsidRPr="00C21466">
        <w:rPr>
          <w:rFonts w:ascii="Calibri" w:hAnsi="Calibri" w:cs="Calibri"/>
          <w:color w:val="0B0C0C"/>
          <w:sz w:val="22"/>
          <w:szCs w:val="22"/>
        </w:rPr>
        <w:br/>
        <w:t>Please apply to </w:t>
      </w:r>
      <w:r w:rsidR="00696810" w:rsidRPr="001A02A5">
        <w:rPr>
          <w:rFonts w:ascii="Calibri" w:hAnsi="Calibri" w:cs="Calibri"/>
          <w:color w:val="1D70B8"/>
          <w:sz w:val="22"/>
          <w:szCs w:val="22"/>
          <w:u w:val="single"/>
          <w:bdr w:val="none" w:sz="0" w:space="0" w:color="auto" w:frame="1"/>
        </w:rPr>
        <w:t>andie.mclean@iukbc.org.uk</w:t>
      </w:r>
      <w:r w:rsidRPr="00C21466">
        <w:rPr>
          <w:rFonts w:ascii="Calibri" w:hAnsi="Calibri" w:cs="Calibri"/>
          <w:color w:val="0B0C0C"/>
          <w:sz w:val="22"/>
          <w:szCs w:val="22"/>
        </w:rPr>
        <w:t xml:space="preserve"> with a quote for this work. </w:t>
      </w:r>
    </w:p>
    <w:p w14:paraId="04FAADC6" w14:textId="77777777" w:rsidR="00696810" w:rsidRPr="001A02A5" w:rsidRDefault="00696810" w:rsidP="00C21466">
      <w:pPr>
        <w:rPr>
          <w:rFonts w:ascii="Calibri" w:hAnsi="Calibri" w:cs="Calibri"/>
          <w:color w:val="0B0C0C"/>
          <w:sz w:val="22"/>
          <w:szCs w:val="22"/>
        </w:rPr>
      </w:pPr>
    </w:p>
    <w:p w14:paraId="1D8F4131" w14:textId="116C95A7" w:rsidR="00C21466" w:rsidRPr="00C21466" w:rsidRDefault="00C21466" w:rsidP="00C21466">
      <w:pPr>
        <w:rPr>
          <w:rFonts w:ascii="Calibri" w:hAnsi="Calibri" w:cs="Calibri"/>
          <w:color w:val="0B0C0C"/>
          <w:sz w:val="22"/>
          <w:szCs w:val="22"/>
        </w:rPr>
      </w:pPr>
      <w:r w:rsidRPr="00C21466">
        <w:rPr>
          <w:rFonts w:ascii="Calibri" w:hAnsi="Calibri" w:cs="Calibri"/>
          <w:color w:val="0B0C0C"/>
          <w:sz w:val="22"/>
          <w:szCs w:val="22"/>
        </w:rPr>
        <w:t>Please include your company details, experience of similar sized design and build contracts, confirmation of availability for the project, suggestions of materials to ensure we adhere to Net Zero best practice, accessibility considerations and a timeline.</w:t>
      </w:r>
    </w:p>
    <w:p w14:paraId="0C355895" w14:textId="77777777" w:rsidR="00B30692" w:rsidRPr="001A02A5" w:rsidRDefault="00B30692">
      <w:pPr>
        <w:rPr>
          <w:rFonts w:ascii="Calibri" w:hAnsi="Calibri" w:cs="Calibri"/>
          <w:sz w:val="22"/>
          <w:szCs w:val="22"/>
        </w:rPr>
      </w:pPr>
    </w:p>
    <w:sectPr w:rsidR="00B30692" w:rsidRPr="001A0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0933"/>
    <w:multiLevelType w:val="multilevel"/>
    <w:tmpl w:val="164E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B5011"/>
    <w:multiLevelType w:val="multilevel"/>
    <w:tmpl w:val="C302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950C5"/>
    <w:multiLevelType w:val="hybridMultilevel"/>
    <w:tmpl w:val="BB44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14BB6"/>
    <w:multiLevelType w:val="multilevel"/>
    <w:tmpl w:val="A95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004906">
    <w:abstractNumId w:val="3"/>
  </w:num>
  <w:num w:numId="2" w16cid:durableId="1615941496">
    <w:abstractNumId w:val="0"/>
  </w:num>
  <w:num w:numId="3" w16cid:durableId="973633696">
    <w:abstractNumId w:val="1"/>
  </w:num>
  <w:num w:numId="4" w16cid:durableId="2460386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y Volkers">
    <w15:presenceInfo w15:providerId="AD" w15:userId="S::jenny.volkers@iukbc.org.uk::1dda5896-ae0a-4b8f-b17c-c9c1b9875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66"/>
    <w:rsid w:val="001A02A5"/>
    <w:rsid w:val="00292474"/>
    <w:rsid w:val="004450F0"/>
    <w:rsid w:val="004E3F62"/>
    <w:rsid w:val="00696810"/>
    <w:rsid w:val="00890ADC"/>
    <w:rsid w:val="008966AB"/>
    <w:rsid w:val="0091392E"/>
    <w:rsid w:val="00960BC6"/>
    <w:rsid w:val="00A57656"/>
    <w:rsid w:val="00AF0027"/>
    <w:rsid w:val="00B30692"/>
    <w:rsid w:val="00C21466"/>
    <w:rsid w:val="00C3164A"/>
    <w:rsid w:val="00C9326B"/>
    <w:rsid w:val="00CE73D0"/>
    <w:rsid w:val="00EA6578"/>
    <w:rsid w:val="00EC683B"/>
    <w:rsid w:val="00ED759A"/>
    <w:rsid w:val="00F326DD"/>
    <w:rsid w:val="00FA5D0B"/>
    <w:rsid w:val="01BEB442"/>
    <w:rsid w:val="0233B1C7"/>
    <w:rsid w:val="0580835B"/>
    <w:rsid w:val="05AFCE7F"/>
    <w:rsid w:val="05C363E3"/>
    <w:rsid w:val="0849B716"/>
    <w:rsid w:val="09957D0B"/>
    <w:rsid w:val="0EF48134"/>
    <w:rsid w:val="14375845"/>
    <w:rsid w:val="1AA29301"/>
    <w:rsid w:val="1D3F2784"/>
    <w:rsid w:val="1D9AFE77"/>
    <w:rsid w:val="1DFA2F8E"/>
    <w:rsid w:val="1E4C2E16"/>
    <w:rsid w:val="217B8508"/>
    <w:rsid w:val="21838360"/>
    <w:rsid w:val="2257CD9B"/>
    <w:rsid w:val="24ED12B9"/>
    <w:rsid w:val="26A12FBD"/>
    <w:rsid w:val="27B1335A"/>
    <w:rsid w:val="282CF47A"/>
    <w:rsid w:val="2A6ACFA4"/>
    <w:rsid w:val="2F703BC4"/>
    <w:rsid w:val="31198441"/>
    <w:rsid w:val="33252F10"/>
    <w:rsid w:val="3373C48B"/>
    <w:rsid w:val="33F5B22B"/>
    <w:rsid w:val="3783EF62"/>
    <w:rsid w:val="38438588"/>
    <w:rsid w:val="3900B65F"/>
    <w:rsid w:val="3A4BC3E5"/>
    <w:rsid w:val="3A98DBBE"/>
    <w:rsid w:val="40510028"/>
    <w:rsid w:val="407D1072"/>
    <w:rsid w:val="466D2894"/>
    <w:rsid w:val="4FC79326"/>
    <w:rsid w:val="5522D3B7"/>
    <w:rsid w:val="59C0CB12"/>
    <w:rsid w:val="5FF76859"/>
    <w:rsid w:val="61F48003"/>
    <w:rsid w:val="63D1B04A"/>
    <w:rsid w:val="64EB34CC"/>
    <w:rsid w:val="6A877B35"/>
    <w:rsid w:val="6DB784B8"/>
    <w:rsid w:val="6E00BEE2"/>
    <w:rsid w:val="70DA27C9"/>
    <w:rsid w:val="70FE65BF"/>
    <w:rsid w:val="73EA6231"/>
    <w:rsid w:val="7A0F8DBE"/>
    <w:rsid w:val="7D54A0FA"/>
    <w:rsid w:val="7E435738"/>
    <w:rsid w:val="7EA12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D1AA"/>
  <w15:chartTrackingRefBased/>
  <w15:docId w15:val="{C2080D77-1047-9547-BB64-210814E6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1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21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1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21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4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4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4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4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1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21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466"/>
    <w:rPr>
      <w:rFonts w:eastAsiaTheme="majorEastAsia" w:cstheme="majorBidi"/>
      <w:color w:val="272727" w:themeColor="text1" w:themeTint="D8"/>
    </w:rPr>
  </w:style>
  <w:style w:type="paragraph" w:styleId="Title">
    <w:name w:val="Title"/>
    <w:basedOn w:val="Normal"/>
    <w:next w:val="Normal"/>
    <w:link w:val="TitleChar"/>
    <w:uiPriority w:val="10"/>
    <w:qFormat/>
    <w:rsid w:val="00C214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4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4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1466"/>
    <w:rPr>
      <w:i/>
      <w:iCs/>
      <w:color w:val="404040" w:themeColor="text1" w:themeTint="BF"/>
    </w:rPr>
  </w:style>
  <w:style w:type="paragraph" w:styleId="ListParagraph">
    <w:name w:val="List Paragraph"/>
    <w:basedOn w:val="Normal"/>
    <w:uiPriority w:val="34"/>
    <w:qFormat/>
    <w:rsid w:val="00C21466"/>
    <w:pPr>
      <w:ind w:left="720"/>
      <w:contextualSpacing/>
    </w:pPr>
  </w:style>
  <w:style w:type="character" w:styleId="IntenseEmphasis">
    <w:name w:val="Intense Emphasis"/>
    <w:basedOn w:val="DefaultParagraphFont"/>
    <w:uiPriority w:val="21"/>
    <w:qFormat/>
    <w:rsid w:val="00C21466"/>
    <w:rPr>
      <w:i/>
      <w:iCs/>
      <w:color w:val="0F4761" w:themeColor="accent1" w:themeShade="BF"/>
    </w:rPr>
  </w:style>
  <w:style w:type="paragraph" w:styleId="IntenseQuote">
    <w:name w:val="Intense Quote"/>
    <w:basedOn w:val="Normal"/>
    <w:next w:val="Normal"/>
    <w:link w:val="IntenseQuoteChar"/>
    <w:uiPriority w:val="30"/>
    <w:qFormat/>
    <w:rsid w:val="00C21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466"/>
    <w:rPr>
      <w:i/>
      <w:iCs/>
      <w:color w:val="0F4761" w:themeColor="accent1" w:themeShade="BF"/>
    </w:rPr>
  </w:style>
  <w:style w:type="character" w:styleId="IntenseReference">
    <w:name w:val="Intense Reference"/>
    <w:basedOn w:val="DefaultParagraphFont"/>
    <w:uiPriority w:val="32"/>
    <w:qFormat/>
    <w:rsid w:val="00C21466"/>
    <w:rPr>
      <w:b/>
      <w:bCs/>
      <w:smallCaps/>
      <w:color w:val="0F4761" w:themeColor="accent1" w:themeShade="BF"/>
      <w:spacing w:val="5"/>
    </w:rPr>
  </w:style>
  <w:style w:type="paragraph" w:styleId="NormalWeb">
    <w:name w:val="Normal (Web)"/>
    <w:basedOn w:val="Normal"/>
    <w:uiPriority w:val="99"/>
    <w:semiHidden/>
    <w:unhideWhenUsed/>
    <w:rsid w:val="00C21466"/>
    <w:pPr>
      <w:spacing w:before="100" w:beforeAutospacing="1" w:after="100" w:afterAutospacing="1"/>
    </w:pPr>
  </w:style>
  <w:style w:type="character" w:styleId="Strong">
    <w:name w:val="Strong"/>
    <w:basedOn w:val="DefaultParagraphFont"/>
    <w:uiPriority w:val="22"/>
    <w:qFormat/>
    <w:rsid w:val="00C21466"/>
    <w:rPr>
      <w:b/>
      <w:bCs/>
    </w:rPr>
  </w:style>
  <w:style w:type="character" w:customStyle="1" w:styleId="form-opener-button-span">
    <w:name w:val="form-opener-button-span"/>
    <w:basedOn w:val="DefaultParagraphFont"/>
    <w:rsid w:val="00C21466"/>
  </w:style>
  <w:style w:type="character" w:styleId="Hyperlink">
    <w:name w:val="Hyperlink"/>
    <w:basedOn w:val="DefaultParagraphFont"/>
    <w:uiPriority w:val="99"/>
    <w:semiHidden/>
    <w:unhideWhenUsed/>
    <w:rsid w:val="00C21466"/>
    <w:rPr>
      <w:color w:val="0000FF"/>
      <w:u w:val="single"/>
    </w:rPr>
  </w:style>
  <w:style w:type="paragraph" w:customStyle="1" w:styleId="list-no-bullets">
    <w:name w:val="list-no-bullets"/>
    <w:basedOn w:val="Normal"/>
    <w:rsid w:val="00C21466"/>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0BC6"/>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47818">
      <w:bodyDiv w:val="1"/>
      <w:marLeft w:val="0"/>
      <w:marRight w:val="0"/>
      <w:marTop w:val="0"/>
      <w:marBottom w:val="0"/>
      <w:divBdr>
        <w:top w:val="none" w:sz="0" w:space="0" w:color="auto"/>
        <w:left w:val="none" w:sz="0" w:space="0" w:color="auto"/>
        <w:bottom w:val="none" w:sz="0" w:space="0" w:color="auto"/>
        <w:right w:val="none" w:sz="0" w:space="0" w:color="auto"/>
      </w:divBdr>
      <w:divsChild>
        <w:div w:id="743650701">
          <w:marLeft w:val="0"/>
          <w:marRight w:val="0"/>
          <w:marTop w:val="240"/>
          <w:marBottom w:val="240"/>
          <w:divBdr>
            <w:top w:val="none" w:sz="0" w:space="0" w:color="auto"/>
            <w:left w:val="none" w:sz="0" w:space="0" w:color="auto"/>
            <w:bottom w:val="none" w:sz="0" w:space="0" w:color="auto"/>
            <w:right w:val="none" w:sz="0" w:space="0" w:color="auto"/>
          </w:divBdr>
          <w:divsChild>
            <w:div w:id="1139225852">
              <w:marLeft w:val="0"/>
              <w:marRight w:val="0"/>
              <w:marTop w:val="0"/>
              <w:marBottom w:val="240"/>
              <w:divBdr>
                <w:top w:val="none" w:sz="0" w:space="0" w:color="auto"/>
                <w:left w:val="none" w:sz="0" w:space="0" w:color="auto"/>
                <w:bottom w:val="none" w:sz="0" w:space="0" w:color="auto"/>
                <w:right w:val="none" w:sz="0" w:space="0" w:color="auto"/>
              </w:divBdr>
            </w:div>
          </w:divsChild>
        </w:div>
        <w:div w:id="213546890">
          <w:marLeft w:val="0"/>
          <w:marRight w:val="0"/>
          <w:marTop w:val="240"/>
          <w:marBottom w:val="240"/>
          <w:divBdr>
            <w:top w:val="none" w:sz="0" w:space="0" w:color="auto"/>
            <w:left w:val="none" w:sz="0" w:space="0" w:color="auto"/>
            <w:bottom w:val="none" w:sz="0" w:space="0" w:color="auto"/>
            <w:right w:val="none" w:sz="0" w:space="0" w:color="auto"/>
          </w:divBdr>
        </w:div>
        <w:div w:id="1876576175">
          <w:marLeft w:val="0"/>
          <w:marRight w:val="0"/>
          <w:marTop w:val="240"/>
          <w:marBottom w:val="240"/>
          <w:divBdr>
            <w:top w:val="none" w:sz="0" w:space="0" w:color="auto"/>
            <w:left w:val="none" w:sz="0" w:space="0" w:color="auto"/>
            <w:bottom w:val="none" w:sz="0" w:space="0" w:color="auto"/>
            <w:right w:val="none" w:sz="0" w:space="0" w:color="auto"/>
          </w:divBdr>
        </w:div>
      </w:divsChild>
    </w:div>
    <w:div w:id="1449931061">
      <w:bodyDiv w:val="1"/>
      <w:marLeft w:val="0"/>
      <w:marRight w:val="0"/>
      <w:marTop w:val="0"/>
      <w:marBottom w:val="0"/>
      <w:divBdr>
        <w:top w:val="none" w:sz="0" w:space="0" w:color="auto"/>
        <w:left w:val="none" w:sz="0" w:space="0" w:color="auto"/>
        <w:bottom w:val="none" w:sz="0" w:space="0" w:color="auto"/>
        <w:right w:val="none" w:sz="0" w:space="0" w:color="auto"/>
      </w:divBdr>
    </w:div>
    <w:div w:id="20080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Volkers</dc:creator>
  <cp:keywords/>
  <dc:description/>
  <cp:lastModifiedBy>Michaela Ritchie</cp:lastModifiedBy>
  <cp:revision>2</cp:revision>
  <dcterms:created xsi:type="dcterms:W3CDTF">2025-07-15T15:54:00Z</dcterms:created>
  <dcterms:modified xsi:type="dcterms:W3CDTF">2025-07-15T15:54:00Z</dcterms:modified>
</cp:coreProperties>
</file>