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197800" w:rsidP="009700A2" w:rsidRDefault="00197800" w14:paraId="0C7970C6" w14:textId="77777777">
      <w:pPr>
        <w:pStyle w:val="Body"/>
        <w:spacing w:before="120" w:after="120"/>
      </w:pPr>
      <w:bookmarkStart w:name="_9kP1qJ9mv4CF" w:id="0"/>
      <w:bookmarkEnd w:id="0"/>
    </w:p>
    <w:p w:rsidR="00932A18" w:rsidP="00BC56A2" w:rsidRDefault="00932A18" w14:paraId="39DA1C72" w14:textId="5A0EAC00">
      <w:pPr>
        <w:pStyle w:val="Body"/>
        <w:spacing w:before="120" w:after="120"/>
      </w:pPr>
      <w:bookmarkStart w:name="Start" w:id="1"/>
      <w:bookmarkEnd w:id="1"/>
      <w:r>
        <w:rPr>
          <w:noProof/>
          <w:lang w:eastAsia="ko-KR"/>
        </w:rPr>
        <w:drawing>
          <wp:inline distT="0" distB="0" distL="0" distR="0" wp14:anchorId="7FE97023" wp14:editId="397FDD62">
            <wp:extent cx="1466850" cy="1362075"/>
            <wp:effectExtent l="0" t="0" r="0" b="0"/>
            <wp:docPr id="1" name="Picture 1" descr="Description: Description: Description: Description: blues square white 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1466850" cy="1362075"/>
                    </a:xfrm>
                    <a:prstGeom prst="rect">
                      <a:avLst/>
                    </a:prstGeom>
                  </pic:spPr>
                </pic:pic>
              </a:graphicData>
            </a:graphic>
          </wp:inline>
        </w:drawing>
      </w:r>
    </w:p>
    <w:p w:rsidR="00932A18" w:rsidP="00BC56A2" w:rsidRDefault="00932A18" w14:paraId="62295091" w14:textId="2E59D97C">
      <w:pPr>
        <w:pStyle w:val="Body"/>
        <w:spacing w:before="120" w:after="120"/>
        <w:rPr>
          <w:b/>
          <w:bCs/>
          <w:sz w:val="24"/>
          <w:szCs w:val="24"/>
        </w:rPr>
      </w:pPr>
      <w:r w:rsidRPr="334FE073">
        <w:rPr>
          <w:b/>
          <w:bCs/>
          <w:sz w:val="24"/>
          <w:szCs w:val="24"/>
        </w:rPr>
        <w:t>dated</w:t>
      </w:r>
      <w:bookmarkStart w:name="Date" w:id="2"/>
      <w:bookmarkEnd w:id="2"/>
      <w:r w:rsidRPr="334FE073">
        <w:rPr>
          <w:b/>
          <w:bCs/>
          <w:sz w:val="24"/>
          <w:szCs w:val="24"/>
        </w:rPr>
        <w:t xml:space="preserve"> </w:t>
      </w:r>
      <w:r w:rsidRPr="334FE073" w:rsidR="5C274306">
        <w:rPr>
          <w:b/>
          <w:bCs/>
          <w:sz w:val="24"/>
          <w:szCs w:val="24"/>
        </w:rPr>
        <w:t>23</w:t>
      </w:r>
      <w:r w:rsidRPr="334FE073" w:rsidR="5C274306">
        <w:rPr>
          <w:b/>
          <w:bCs/>
          <w:sz w:val="24"/>
          <w:szCs w:val="24"/>
          <w:vertAlign w:val="superscript"/>
        </w:rPr>
        <w:t>rd</w:t>
      </w:r>
      <w:r w:rsidRPr="334FE073" w:rsidR="5C274306">
        <w:rPr>
          <w:b/>
          <w:bCs/>
          <w:sz w:val="24"/>
          <w:szCs w:val="24"/>
        </w:rPr>
        <w:t xml:space="preserve"> June</w:t>
      </w:r>
      <w:r w:rsidRPr="334FE073">
        <w:rPr>
          <w:b/>
          <w:bCs/>
          <w:sz w:val="24"/>
          <w:szCs w:val="24"/>
        </w:rPr>
        <w:t xml:space="preserve"> 202</w:t>
      </w:r>
      <w:r w:rsidRPr="334FE073" w:rsidR="0020263A">
        <w:rPr>
          <w:b/>
          <w:bCs/>
          <w:sz w:val="24"/>
          <w:szCs w:val="24"/>
        </w:rPr>
        <w:t>5</w:t>
      </w:r>
    </w:p>
    <w:p w:rsidR="00AB3E81" w:rsidP="334FE073" w:rsidRDefault="00AB3E81" w14:paraId="6FE8BD45" w14:textId="77777777">
      <w:pPr>
        <w:pStyle w:val="Body"/>
        <w:spacing w:before="120" w:after="120"/>
        <w:rPr>
          <w:b/>
          <w:bCs/>
          <w:sz w:val="32"/>
          <w:szCs w:val="32"/>
        </w:rPr>
      </w:pPr>
      <w:bookmarkStart w:name="PartiesCoverPage" w:id="3"/>
      <w:bookmarkEnd w:id="3"/>
    </w:p>
    <w:p w:rsidR="00130F42" w:rsidP="334FE073" w:rsidRDefault="005B6C40" w14:paraId="02C63C7A" w14:textId="3D0D8816">
      <w:pPr>
        <w:pStyle w:val="Body"/>
        <w:spacing w:before="120" w:after="120"/>
        <w:rPr>
          <w:b/>
          <w:bCs/>
          <w:sz w:val="32"/>
          <w:szCs w:val="32"/>
        </w:rPr>
      </w:pPr>
      <w:r w:rsidRPr="334FE073">
        <w:rPr>
          <w:b/>
          <w:bCs/>
          <w:sz w:val="32"/>
          <w:szCs w:val="32"/>
        </w:rPr>
        <w:t>Aster Housing</w:t>
      </w:r>
    </w:p>
    <w:p w:rsidR="00130F42" w:rsidP="334FE073" w:rsidRDefault="00130F42" w14:paraId="5AC7ECF9" w14:textId="77777777">
      <w:pPr>
        <w:pStyle w:val="Body"/>
        <w:spacing w:before="120" w:after="120"/>
        <w:rPr>
          <w:b/>
          <w:bCs/>
          <w:sz w:val="32"/>
          <w:szCs w:val="32"/>
        </w:rPr>
      </w:pPr>
    </w:p>
    <w:p w:rsidR="00197800" w:rsidP="00E00D89" w:rsidRDefault="00843C31" w14:paraId="4756126F" w14:textId="37672E8F">
      <w:pPr>
        <w:pStyle w:val="Body"/>
        <w:spacing w:before="120" w:after="120"/>
        <w:rPr>
          <w:b/>
          <w:bCs/>
          <w:sz w:val="32"/>
          <w:szCs w:val="32"/>
        </w:rPr>
      </w:pPr>
      <w:r>
        <w:rPr>
          <w:b/>
          <w:bCs/>
          <w:sz w:val="32"/>
          <w:szCs w:val="32"/>
        </w:rPr>
        <w:t>Procurement Specific</w:t>
      </w:r>
      <w:r w:rsidRPr="00844CF5" w:rsidR="00197800">
        <w:rPr>
          <w:b/>
          <w:bCs/>
          <w:sz w:val="32"/>
          <w:szCs w:val="32"/>
        </w:rPr>
        <w:t xml:space="preserve"> Questionnaire</w:t>
      </w:r>
    </w:p>
    <w:p w:rsidRPr="00AB3CEB" w:rsidR="006140C4" w:rsidP="00BC56A2" w:rsidRDefault="006140C4" w14:paraId="761D703C" w14:textId="15663A8A">
      <w:pPr>
        <w:pStyle w:val="Body"/>
        <w:spacing w:before="120" w:after="120"/>
        <w:rPr>
          <w:sz w:val="24"/>
          <w:szCs w:val="24"/>
        </w:rPr>
      </w:pPr>
      <w:bookmarkStart w:name="TitleJoiner" w:id="4"/>
      <w:bookmarkStart w:name="SubTitle" w:id="5"/>
      <w:bookmarkEnd w:id="4"/>
      <w:bookmarkEnd w:id="5"/>
      <w:r w:rsidRPr="334FE073">
        <w:rPr>
          <w:sz w:val="24"/>
          <w:szCs w:val="24"/>
        </w:rPr>
        <w:t xml:space="preserve">for </w:t>
      </w:r>
      <w:r w:rsidRPr="334FE073" w:rsidR="005B6C40">
        <w:rPr>
          <w:sz w:val="24"/>
          <w:szCs w:val="24"/>
        </w:rPr>
        <w:t>the provision of servicing, maintenance, emergency response, and installation services for Door Entry Systems, Automatic Opening Equipment, and CCTV Systems across Aster Group's housing stock. The contract will be split into two geographical Lots – East (London, Hampshire, and Wiltshire) and West (Dorset, Somerset, Devon, and Cornwall) – and will cover routine cyclical servicing, responsive repairs, out-of-hours emergency works, and the supply and installation of new systems where required. The appointed supplier(s) will support Aster’s compliance with statutory duties and internal standards, while delivering performance improvements, enhanced resilience, and value for money. The proposed contract duration is 4 years, with two optional 1-year extensions, under Aster’s amended JCT 2016 Measured Term Contract.</w:t>
      </w:r>
    </w:p>
    <w:p w:rsidRPr="00AB3CEB" w:rsidR="006140C4" w:rsidP="00BC56A2" w:rsidRDefault="006140C4" w14:paraId="6267A4B5" w14:textId="77777777">
      <w:pPr>
        <w:pStyle w:val="Body"/>
        <w:spacing w:before="120" w:after="120"/>
        <w:rPr>
          <w:sz w:val="24"/>
          <w:szCs w:val="24"/>
        </w:rPr>
      </w:pPr>
    </w:p>
    <w:p w:rsidR="006140C4" w:rsidP="00BC56A2" w:rsidRDefault="006140C4" w14:paraId="3D2697C9" w14:textId="77777777">
      <w:pPr>
        <w:pStyle w:val="Body"/>
        <w:spacing w:before="120" w:after="120"/>
        <w:rPr>
          <w:b/>
          <w:bCs/>
          <w:sz w:val="24"/>
          <w:szCs w:val="24"/>
        </w:rPr>
      </w:pPr>
    </w:p>
    <w:tbl>
      <w:tblPr>
        <w:tblpPr w:leftFromText="181" w:rightFromText="181" w:vertAnchor="page" w:horzAnchor="margin" w:tblpY="10651"/>
        <w:tblOverlap w:val="never"/>
        <w:tblW w:w="10206" w:type="dxa"/>
        <w:tblLook w:val="01E0" w:firstRow="1" w:lastRow="1" w:firstColumn="1" w:lastColumn="1" w:noHBand="0" w:noVBand="0"/>
      </w:tblPr>
      <w:tblGrid>
        <w:gridCol w:w="4887"/>
        <w:gridCol w:w="5319"/>
      </w:tblGrid>
      <w:tr w:rsidRPr="00894DC3" w:rsidR="00CA5C74" w:rsidTr="334FE073" w14:paraId="59B7A096" w14:textId="77777777">
        <w:trPr>
          <w:trHeight w:val="1044"/>
        </w:trPr>
        <w:tc>
          <w:tcPr>
            <w:tcW w:w="4887" w:type="dxa"/>
          </w:tcPr>
          <w:p w:rsidR="00CA5C74" w:rsidP="00CA5C74" w:rsidRDefault="0020263A" w14:paraId="7EAC0160" w14:textId="0BAE2222">
            <w:pPr>
              <w:spacing w:before="120" w:after="120"/>
            </w:pPr>
            <w:bookmarkStart w:name="CompanyName" w:id="6"/>
            <w:r>
              <w:t xml:space="preserve">© </w:t>
            </w:r>
            <w:r w:rsidR="12C2D715">
              <w:t>Trowers &amp; Hamlins LLP</w:t>
            </w:r>
            <w:bookmarkEnd w:id="6"/>
            <w:r>
              <w:t xml:space="preserve"> 2025</w:t>
            </w:r>
          </w:p>
          <w:p w:rsidR="00CA5C74" w:rsidP="00CA5C74" w:rsidRDefault="12C2D715" w14:paraId="27BDC759" w14:textId="77777777">
            <w:pPr>
              <w:spacing w:before="120" w:after="120"/>
            </w:pPr>
            <w:bookmarkStart w:name="OfficeAddress" w:id="7"/>
            <w:r>
              <w:t>3 Bunhill Row</w:t>
            </w:r>
          </w:p>
          <w:p w:rsidR="00CA5C74" w:rsidP="00CA5C74" w:rsidRDefault="12C2D715" w14:paraId="36956465" w14:textId="77777777">
            <w:pPr>
              <w:spacing w:before="120" w:after="120"/>
            </w:pPr>
            <w:r>
              <w:t>London</w:t>
            </w:r>
          </w:p>
          <w:p w:rsidR="00CA5C74" w:rsidP="00CA5C74" w:rsidRDefault="12C2D715" w14:paraId="1C393FF9" w14:textId="77777777">
            <w:pPr>
              <w:spacing w:before="120" w:after="120"/>
            </w:pPr>
            <w:r>
              <w:t>EC1Y 8YZ</w:t>
            </w:r>
            <w:bookmarkEnd w:id="7"/>
          </w:p>
          <w:p w:rsidRPr="00AE11F0" w:rsidR="00CA5C74" w:rsidP="00CA5C74" w:rsidRDefault="12C2D715" w14:paraId="5B57FFA8" w14:textId="77777777">
            <w:pPr>
              <w:spacing w:before="120" w:after="120"/>
            </w:pPr>
            <w:r w:rsidRPr="334FE073">
              <w:rPr>
                <w:b/>
                <w:bCs/>
              </w:rPr>
              <w:t>t</w:t>
            </w:r>
            <w:r>
              <w:t xml:space="preserve">  </w:t>
            </w:r>
            <w:bookmarkStart w:name="OfficeTel" w:id="8"/>
            <w:r>
              <w:t>+44 (0)20 7423 8000</w:t>
            </w:r>
            <w:bookmarkEnd w:id="8"/>
          </w:p>
          <w:p w:rsidRPr="00E86D3A" w:rsidR="00CA5C74" w:rsidP="00CA5C74" w:rsidRDefault="12C2D715" w14:paraId="59F7C5D1" w14:textId="77777777">
            <w:pPr>
              <w:spacing w:before="120" w:after="120"/>
            </w:pPr>
            <w:r w:rsidRPr="334FE073">
              <w:rPr>
                <w:b/>
                <w:bCs/>
              </w:rPr>
              <w:t>f</w:t>
            </w:r>
            <w:r>
              <w:t xml:space="preserve">  </w:t>
            </w:r>
            <w:bookmarkStart w:name="OfficeFax" w:id="9"/>
            <w:r>
              <w:t>+44 (0)20 7423 8001</w:t>
            </w:r>
            <w:bookmarkEnd w:id="9"/>
          </w:p>
          <w:p w:rsidRPr="00E86D3A" w:rsidR="00CA5C74" w:rsidP="00CA5C74" w:rsidRDefault="003B54C8" w14:paraId="116CD173" w14:textId="77777777">
            <w:pPr>
              <w:spacing w:before="120" w:after="120"/>
            </w:pPr>
            <w:hyperlink r:id="rId11">
              <w:r w:rsidRPr="334FE073" w:rsidR="12C2D715">
                <w:rPr>
                  <w:rStyle w:val="Hyperlink"/>
                </w:rPr>
                <w:t>www.trowers.com</w:t>
              </w:r>
            </w:hyperlink>
          </w:p>
        </w:tc>
        <w:tc>
          <w:tcPr>
            <w:tcW w:w="5319" w:type="dxa"/>
            <w:tcMar>
              <w:right w:w="0" w:type="dxa"/>
            </w:tcMar>
            <w:vAlign w:val="bottom"/>
          </w:tcPr>
          <w:p w:rsidRPr="00336DC6" w:rsidR="00CA5C74" w:rsidP="00CA5C74" w:rsidRDefault="12C2D715" w14:paraId="16ABD92F" w14:textId="77777777">
            <w:pPr>
              <w:spacing w:before="120" w:after="120"/>
              <w:jc w:val="right"/>
              <w:rPr>
                <w:rFonts w:ascii="TH" w:hAnsi="TH"/>
                <w:color w:val="548DD4"/>
              </w:rPr>
            </w:pPr>
            <w:r w:rsidRPr="334FE073">
              <w:rPr>
                <w:rFonts w:ascii="TH" w:hAnsi="TH"/>
                <w:color w:val="001967"/>
                <w:sz w:val="190"/>
                <w:szCs w:val="190"/>
              </w:rPr>
              <w:t>1</w:t>
            </w:r>
          </w:p>
        </w:tc>
      </w:tr>
    </w:tbl>
    <w:p w:rsidR="00BE1130" w:rsidP="334FE073" w:rsidRDefault="00BE1130" w14:paraId="63B268E1" w14:textId="77777777">
      <w:pPr>
        <w:pStyle w:val="Body"/>
        <w:spacing w:before="120" w:after="120"/>
        <w:rPr>
          <w:b/>
          <w:bCs/>
          <w:sz w:val="24"/>
          <w:szCs w:val="24"/>
        </w:rPr>
      </w:pPr>
    </w:p>
    <w:p w:rsidR="00BE1130" w:rsidP="334FE073" w:rsidRDefault="00BE1130" w14:paraId="186161E7" w14:textId="77777777">
      <w:pPr>
        <w:pStyle w:val="Body"/>
        <w:spacing w:before="120" w:after="120"/>
        <w:rPr>
          <w:b/>
          <w:bCs/>
          <w:sz w:val="24"/>
          <w:szCs w:val="24"/>
        </w:rPr>
      </w:pPr>
    </w:p>
    <w:p w:rsidR="00FF5ABF" w:rsidP="334FE073" w:rsidRDefault="00843C31" w14:paraId="39788091" w14:textId="1C5503B0">
      <w:pPr>
        <w:pStyle w:val="Body"/>
        <w:spacing w:before="120" w:after="120"/>
        <w:rPr>
          <w:b w:val="1"/>
          <w:bCs w:val="1"/>
          <w:sz w:val="24"/>
          <w:szCs w:val="24"/>
        </w:rPr>
      </w:pPr>
      <w:r w:rsidRPr="3C7E0730" w:rsidR="00843C31">
        <w:rPr>
          <w:b w:val="1"/>
          <w:bCs w:val="1"/>
          <w:sz w:val="24"/>
          <w:szCs w:val="24"/>
        </w:rPr>
        <w:t xml:space="preserve">Procurement Specific </w:t>
      </w:r>
      <w:r w:rsidRPr="3C7E0730" w:rsidR="00844CF5">
        <w:rPr>
          <w:b w:val="1"/>
          <w:bCs w:val="1"/>
          <w:sz w:val="24"/>
          <w:szCs w:val="24"/>
        </w:rPr>
        <w:t>Questionnaire</w:t>
      </w:r>
      <w:r w:rsidRPr="3C7E0730" w:rsidR="00A30A0D">
        <w:rPr>
          <w:b w:val="1"/>
          <w:bCs w:val="1"/>
          <w:sz w:val="24"/>
          <w:szCs w:val="24"/>
        </w:rPr>
        <w:t xml:space="preserve"> response</w:t>
      </w:r>
      <w:r w:rsidRPr="3C7E0730" w:rsidR="006140C4">
        <w:rPr>
          <w:b w:val="1"/>
          <w:bCs w:val="1"/>
          <w:sz w:val="24"/>
          <w:szCs w:val="24"/>
        </w:rPr>
        <w:t xml:space="preserve"> due in no later than 1</w:t>
      </w:r>
      <w:r w:rsidRPr="3C7E0730" w:rsidR="00AA3BBD">
        <w:rPr>
          <w:b w:val="1"/>
          <w:bCs w:val="1"/>
          <w:sz w:val="24"/>
          <w:szCs w:val="24"/>
        </w:rPr>
        <w:t>2</w:t>
      </w:r>
      <w:r w:rsidRPr="3C7E0730" w:rsidR="006140C4">
        <w:rPr>
          <w:b w:val="1"/>
          <w:bCs w:val="1"/>
          <w:sz w:val="24"/>
          <w:szCs w:val="24"/>
        </w:rPr>
        <w:t>:00:00 hours on</w:t>
      </w:r>
      <w:r w:rsidRPr="3C7E0730" w:rsidR="2555C808">
        <w:rPr>
          <w:b w:val="1"/>
          <w:bCs w:val="1"/>
          <w:sz w:val="24"/>
          <w:szCs w:val="24"/>
        </w:rPr>
        <w:t xml:space="preserve"> </w:t>
      </w:r>
      <w:r w:rsidRPr="3C7E0730" w:rsidR="3BF9826B">
        <w:rPr>
          <w:b w:val="1"/>
          <w:bCs w:val="1"/>
          <w:sz w:val="24"/>
          <w:szCs w:val="24"/>
        </w:rPr>
        <w:t>11</w:t>
      </w:r>
      <w:r w:rsidRPr="3C7E0730" w:rsidR="2555C808">
        <w:rPr>
          <w:b w:val="1"/>
          <w:bCs w:val="1"/>
          <w:sz w:val="24"/>
          <w:szCs w:val="24"/>
        </w:rPr>
        <w:t>/07/25.</w:t>
      </w:r>
    </w:p>
    <w:p w:rsidR="00FF5ABF" w:rsidP="00BC56A2" w:rsidRDefault="00FF5ABF" w14:paraId="64A028F6" w14:textId="77777777">
      <w:pPr>
        <w:pStyle w:val="Body"/>
        <w:spacing w:before="120" w:after="120"/>
      </w:pPr>
    </w:p>
    <w:p w:rsidR="00AB3E81" w:rsidP="00BC56A2" w:rsidRDefault="00AB3E81" w14:paraId="159475FD" w14:textId="77777777">
      <w:pPr>
        <w:pStyle w:val="Body"/>
        <w:spacing w:before="120" w:after="120"/>
        <w:sectPr w:rsidR="00AB3E81" w:rsidSect="00197800">
          <w:headerReference w:type="default" r:id="rId12"/>
          <w:pgSz w:w="11906" w:h="16838" w:orient="portrait" w:code="9"/>
          <w:pgMar w:top="1247" w:right="1247" w:bottom="1418" w:left="1247" w:header="709" w:footer="652" w:gutter="0"/>
          <w:pgNumType w:start="1"/>
          <w:cols w:space="708"/>
          <w:docGrid w:linePitch="360"/>
        </w:sectPr>
      </w:pPr>
    </w:p>
    <w:p w:rsidRPr="005C0460" w:rsidR="00197800" w:rsidP="334FE073" w:rsidRDefault="00197800" w14:paraId="56B20E27" w14:textId="77777777">
      <w:pPr>
        <w:pStyle w:val="Level1"/>
        <w:keepNext/>
        <w:spacing w:before="120" w:after="120"/>
        <w:rPr>
          <w:rStyle w:val="Level1asheadingtext"/>
        </w:rPr>
      </w:pPr>
      <w:bookmarkStart w:name="_Ref179286851" w:id="10"/>
      <w:r w:rsidRPr="334FE073">
        <w:rPr>
          <w:rStyle w:val="Level1asheadingtext"/>
        </w:rPr>
        <w:lastRenderedPageBreak/>
        <w:t>Introduction</w:t>
      </w:r>
      <w:bookmarkEnd w:id="10"/>
    </w:p>
    <w:p w:rsidRPr="00EB21EF" w:rsidR="006140C4" w:rsidP="00E00D89" w:rsidRDefault="005B6C40" w14:paraId="7904E1A5" w14:textId="33DC049B">
      <w:pPr>
        <w:pStyle w:val="Level2"/>
        <w:spacing w:before="120" w:after="120"/>
      </w:pPr>
      <w:r>
        <w:t>Aster Housing</w:t>
      </w:r>
      <w:r w:rsidR="6C7C8504">
        <w:t xml:space="preserve"> invited expressions of interest from suitably qualified and experienced </w:t>
      </w:r>
      <w:r w:rsidR="000572EE">
        <w:t>suppliers</w:t>
      </w:r>
      <w:r w:rsidR="6C7C8504">
        <w:t xml:space="preserve"> in relation to entering into an agreement (the </w:t>
      </w:r>
      <w:r w:rsidRPr="27579C46" w:rsidR="6C7C8504">
        <w:rPr>
          <w:b/>
          <w:bCs/>
        </w:rPr>
        <w:t>Contract</w:t>
      </w:r>
      <w:r w:rsidR="6C7C8504">
        <w:t xml:space="preserve">) to provide </w:t>
      </w:r>
      <w:r w:rsidRPr="005B6C40">
        <w:t>Door Entry, Automatic Opening Equipment, and CCTV – Servicing, Maintenance, and Installation</w:t>
      </w:r>
      <w:r w:rsidRPr="005B6C40" w:rsidDel="005B6C40">
        <w:t xml:space="preserve"> </w:t>
      </w:r>
      <w:r w:rsidR="6C7C8504">
        <w:t xml:space="preserve"> (the </w:t>
      </w:r>
      <w:r w:rsidRPr="334FE073" w:rsidR="6C7C8504">
        <w:rPr>
          <w:b/>
          <w:bCs/>
        </w:rPr>
        <w:t>Services</w:t>
      </w:r>
      <w:r w:rsidR="6C7C8504">
        <w:t xml:space="preserve"> for</w:t>
      </w:r>
      <w:r>
        <w:t xml:space="preserve"> </w:t>
      </w:r>
      <w:r w:rsidRPr="005B6C40">
        <w:t>planned servicing, responsive maintenance, and installation of Door Entry Systems, Automatic Opening Equipment, and CCTV across Aster Group’s housing portfolio. The services are essential to maintaining resident safety, ensuring system functionality, and meeting statutory compliance obligations. The contract is split into East and West regional Lots and includes regular servicing cycles, out-of-hours emergency response, and upgrade or replacement of ageing assets.</w:t>
      </w:r>
      <w:r w:rsidR="6C7C8504">
        <w:t xml:space="preserve"> (the </w:t>
      </w:r>
      <w:r w:rsidR="008245A0">
        <w:rPr>
          <w:b/>
          <w:bCs/>
        </w:rPr>
        <w:t>[Programme]</w:t>
      </w:r>
      <w:r w:rsidR="6C7C8504">
        <w:t xml:space="preserve">). </w:t>
      </w:r>
    </w:p>
    <w:p w:rsidR="006140C4" w:rsidP="00BC56A2" w:rsidRDefault="6C7C8504" w14:paraId="4B517412" w14:textId="10123C44">
      <w:pPr>
        <w:pStyle w:val="Level2"/>
        <w:spacing w:before="120" w:after="120"/>
      </w:pPr>
      <w:r>
        <w:t xml:space="preserve">This is a </w:t>
      </w:r>
      <w:r w:rsidR="00296FC5">
        <w:t>competitive flexible procedure</w:t>
      </w:r>
      <w:r>
        <w:t xml:space="preserve"> conducted in accordance with the </w:t>
      </w:r>
      <w:r w:rsidR="00296FC5">
        <w:t>Procurement Act 2023</w:t>
      </w:r>
      <w:r w:rsidR="00B21A6F">
        <w:t xml:space="preserve"> </w:t>
      </w:r>
      <w:r>
        <w:t xml:space="preserve">(the </w:t>
      </w:r>
      <w:r w:rsidRPr="334FE073" w:rsidR="00296FC5">
        <w:rPr>
          <w:b/>
          <w:bCs/>
        </w:rPr>
        <w:t>Act</w:t>
      </w:r>
      <w:r>
        <w:t>) as further detailed in this</w:t>
      </w:r>
      <w:r w:rsidR="00AA3BBD">
        <w:t xml:space="preserve"> </w:t>
      </w:r>
      <w:r w:rsidR="00843C31">
        <w:t xml:space="preserve">Procurement Specific </w:t>
      </w:r>
      <w:r w:rsidR="00AA3BBD">
        <w:t xml:space="preserve">Questionnaire </w:t>
      </w:r>
      <w:r w:rsidR="00B21A6F">
        <w:t>[</w:t>
      </w:r>
      <w:r w:rsidR="00AA3BBD">
        <w:t>and in the</w:t>
      </w:r>
      <w:r>
        <w:t xml:space="preserve"> Invitation to Tender (</w:t>
      </w:r>
      <w:r w:rsidRPr="334FE073">
        <w:rPr>
          <w:b/>
          <w:bCs/>
        </w:rPr>
        <w:t>ITT</w:t>
      </w:r>
      <w:r>
        <w:t>)</w:t>
      </w:r>
      <w:r w:rsidR="00AA3BBD">
        <w:t xml:space="preserve"> which is included for information only at this stage of the procurement</w:t>
      </w:r>
      <w:r w:rsidR="00B21A6F">
        <w:t>]</w:t>
      </w:r>
      <w:r>
        <w:t xml:space="preserve">. </w:t>
      </w:r>
    </w:p>
    <w:p w:rsidRPr="00993B34" w:rsidR="00993B34" w:rsidP="00E00D89" w:rsidRDefault="00197800" w14:paraId="554C23FC" w14:textId="24D5DBBC">
      <w:pPr>
        <w:pStyle w:val="Level2"/>
        <w:spacing w:before="120" w:after="120"/>
        <w:rPr>
          <w:rStyle w:val="NoHeading3Text"/>
          <w:b/>
          <w:bCs/>
        </w:rPr>
      </w:pPr>
      <w:r w:rsidRPr="00844CF5">
        <w:rPr>
          <w:rStyle w:val="NoHeading3Text"/>
        </w:rPr>
        <w:t>Responses (</w:t>
      </w:r>
      <w:r w:rsidR="00843C31">
        <w:rPr>
          <w:rStyle w:val="NoHeading3Text"/>
          <w:b/>
          <w:bCs/>
        </w:rPr>
        <w:t>PSQ</w:t>
      </w:r>
      <w:r w:rsidRPr="00844CF5">
        <w:rPr>
          <w:rStyle w:val="NoHeading3Text"/>
          <w:b/>
          <w:bCs/>
        </w:rPr>
        <w:t xml:space="preserve"> Responses</w:t>
      </w:r>
      <w:r w:rsidRPr="00844CF5">
        <w:rPr>
          <w:rStyle w:val="NoHeading3Text"/>
        </w:rPr>
        <w:t>)</w:t>
      </w:r>
      <w:r w:rsidRPr="00844CF5">
        <w:rPr>
          <w:rStyle w:val="NoHeading3Text"/>
          <w:b/>
          <w:bCs/>
        </w:rPr>
        <w:t xml:space="preserve"> </w:t>
      </w:r>
      <w:r w:rsidRPr="00844CF5">
        <w:rPr>
          <w:rStyle w:val="NoHeading3Text"/>
        </w:rPr>
        <w:t>to this selection questionnaire (</w:t>
      </w:r>
      <w:r w:rsidR="00843C31">
        <w:rPr>
          <w:rStyle w:val="NoHeading3Text"/>
          <w:b/>
          <w:bCs/>
        </w:rPr>
        <w:t>PSQ</w:t>
      </w:r>
      <w:r w:rsidRPr="00844CF5">
        <w:rPr>
          <w:rStyle w:val="NoHeading3Text"/>
        </w:rPr>
        <w:t>)</w:t>
      </w:r>
      <w:r w:rsidRPr="00844CF5">
        <w:rPr>
          <w:rStyle w:val="NoHeading3Text"/>
          <w:b/>
          <w:bCs/>
        </w:rPr>
        <w:t xml:space="preserve"> </w:t>
      </w:r>
      <w:r w:rsidRPr="00844CF5">
        <w:rPr>
          <w:rStyle w:val="NoHeading3Text"/>
        </w:rPr>
        <w:t xml:space="preserve">will be used in the first step of selecting </w:t>
      </w:r>
      <w:r w:rsidRPr="00844CF5" w:rsidR="006140C4">
        <w:rPr>
          <w:rStyle w:val="NoHeading3Text"/>
        </w:rPr>
        <w:t xml:space="preserve">suitably qualified and experience </w:t>
      </w:r>
      <w:r w:rsidRPr="00844CF5" w:rsidR="00936560">
        <w:rPr>
          <w:rStyle w:val="NoHeading3Text"/>
        </w:rPr>
        <w:t>suppliers</w:t>
      </w:r>
      <w:r w:rsidRPr="00844CF5" w:rsidR="006140C4">
        <w:rPr>
          <w:rStyle w:val="NoHeading3Text"/>
        </w:rPr>
        <w:t xml:space="preserve"> (</w:t>
      </w:r>
      <w:r w:rsidRPr="00844CF5" w:rsidR="00B21A6F">
        <w:rPr>
          <w:rStyle w:val="NoHeading3Text"/>
          <w:b/>
          <w:bCs/>
        </w:rPr>
        <w:t>Participant</w:t>
      </w:r>
      <w:r w:rsidRPr="00844CF5" w:rsidR="006140C4">
        <w:rPr>
          <w:rStyle w:val="NoHeading3Text"/>
          <w:b/>
          <w:bCs/>
        </w:rPr>
        <w:t>s</w:t>
      </w:r>
      <w:r w:rsidRPr="00993B34" w:rsidR="006140C4">
        <w:rPr>
          <w:rStyle w:val="NoHeading3Text"/>
        </w:rPr>
        <w:t>)</w:t>
      </w:r>
      <w:r w:rsidRPr="00993B34">
        <w:rPr>
          <w:rStyle w:val="NoHeading3Text"/>
        </w:rPr>
        <w:t xml:space="preserve"> to </w:t>
      </w:r>
      <w:r w:rsidRPr="00993B34" w:rsidR="006140C4">
        <w:rPr>
          <w:rStyle w:val="NoHeading3Text"/>
        </w:rPr>
        <w:t xml:space="preserve">be invited to </w:t>
      </w:r>
      <w:r w:rsidRPr="00993B34">
        <w:rPr>
          <w:rStyle w:val="NoHeading3Text"/>
        </w:rPr>
        <w:t xml:space="preserve">tender.  It is intended that </w:t>
      </w:r>
      <w:r w:rsidRPr="00993B34" w:rsidR="00EC326E">
        <w:t>the</w:t>
      </w:r>
      <w:r w:rsidRPr="00993B34" w:rsidR="00936560">
        <w:t xml:space="preserve"> </w:t>
      </w:r>
      <w:r w:rsidRPr="00993B34" w:rsidR="008245A0">
        <w:t>Client</w:t>
      </w:r>
      <w:r w:rsidRPr="00EB21EF" w:rsidR="00936560">
        <w:t xml:space="preserve"> </w:t>
      </w:r>
      <w:r w:rsidRPr="49D17BA5">
        <w:rPr>
          <w:rStyle w:val="NoHeading3Text"/>
        </w:rPr>
        <w:t xml:space="preserve">will shortlist </w:t>
      </w:r>
      <w:r w:rsidR="005821B7">
        <w:rPr>
          <w:rStyle w:val="NoHeading3Text"/>
        </w:rPr>
        <w:t>a minimum of</w:t>
      </w:r>
      <w:r w:rsidRPr="005821B7" w:rsidR="005821B7">
        <w:rPr>
          <w:rStyle w:val="NoHeading3Text"/>
        </w:rPr>
        <w:t xml:space="preserve"> </w:t>
      </w:r>
      <w:r w:rsidRPr="334FE073" w:rsidR="005B6C40">
        <w:rPr>
          <w:rStyle w:val="NoHeading3Text"/>
        </w:rPr>
        <w:t>3</w:t>
      </w:r>
      <w:r w:rsidRPr="334FE073" w:rsidR="48933F1A">
        <w:rPr>
          <w:rStyle w:val="NoHeading3Text"/>
        </w:rPr>
        <w:t xml:space="preserve"> </w:t>
      </w:r>
      <w:r w:rsidR="00B21A6F">
        <w:rPr>
          <w:rStyle w:val="NoHeading3Text"/>
        </w:rPr>
        <w:t>Participant</w:t>
      </w:r>
      <w:r w:rsidRPr="005821B7" w:rsidR="005821B7">
        <w:rPr>
          <w:rStyle w:val="NoHeading3Text"/>
        </w:rPr>
        <w:t xml:space="preserve">s per Lot </w:t>
      </w:r>
      <w:r w:rsidR="005821B7">
        <w:rPr>
          <w:rStyle w:val="NoHeading3Text"/>
        </w:rPr>
        <w:t xml:space="preserve">and </w:t>
      </w:r>
      <w:r w:rsidRPr="49D17BA5">
        <w:rPr>
          <w:rStyle w:val="NoHeading3Text"/>
        </w:rPr>
        <w:t>a maximum of</w:t>
      </w:r>
      <w:r w:rsidRPr="49D17BA5" w:rsidR="006140C4">
        <w:rPr>
          <w:rStyle w:val="NoHeading3Text"/>
        </w:rPr>
        <w:t xml:space="preserve"> </w:t>
      </w:r>
      <w:r w:rsidRPr="49D17BA5" w:rsidR="7EC92FDE">
        <w:rPr>
          <w:rStyle w:val="NoHeading3Text"/>
        </w:rPr>
        <w:t>5</w:t>
      </w:r>
      <w:r w:rsidRPr="334FE073">
        <w:rPr>
          <w:rStyle w:val="NoHeading3Text"/>
        </w:rPr>
        <w:t xml:space="preserve"> </w:t>
      </w:r>
      <w:r w:rsidR="00B21A6F">
        <w:rPr>
          <w:rStyle w:val="NoHeading3Text"/>
        </w:rPr>
        <w:t>Participant</w:t>
      </w:r>
      <w:r w:rsidRPr="49D17BA5">
        <w:rPr>
          <w:rStyle w:val="NoHeading3Text"/>
        </w:rPr>
        <w:t xml:space="preserve">s </w:t>
      </w:r>
      <w:r w:rsidRPr="334FE073" w:rsidR="33434C26">
        <w:rPr>
          <w:rStyle w:val="NoHeading3Text"/>
        </w:rPr>
        <w:t>per Lot</w:t>
      </w:r>
      <w:r w:rsidRPr="49D17BA5" w:rsidR="33434C26">
        <w:rPr>
          <w:rStyle w:val="NoHeading3Text"/>
        </w:rPr>
        <w:t xml:space="preserve"> </w:t>
      </w:r>
      <w:r w:rsidRPr="49D17BA5">
        <w:rPr>
          <w:rStyle w:val="NoHeading3Text"/>
        </w:rPr>
        <w:t>to be invited to submit tenders</w:t>
      </w:r>
      <w:r w:rsidR="005B6C40">
        <w:rPr>
          <w:rStyle w:val="NoHeading3Text"/>
        </w:rPr>
        <w:t xml:space="preserve"> </w:t>
      </w:r>
      <w:r w:rsidR="005821B7">
        <w:rPr>
          <w:rStyle w:val="NoHeading3Text"/>
        </w:rPr>
        <w:t>in line with section 20(4)(a) of the Act</w:t>
      </w:r>
      <w:r w:rsidRPr="49D17BA5">
        <w:rPr>
          <w:rStyle w:val="NoHeading3Text"/>
        </w:rPr>
        <w:t xml:space="preserve">. </w:t>
      </w:r>
    </w:p>
    <w:p w:rsidR="00A30A0D" w:rsidP="00BC56A2" w:rsidRDefault="000F3F6A" w14:paraId="5997A499" w14:textId="05930949">
      <w:pPr>
        <w:pStyle w:val="Level2"/>
        <w:spacing w:before="120" w:after="120"/>
      </w:pPr>
      <w:r w:rsidRPr="334FE073">
        <w:rPr>
          <w:i/>
          <w:iCs/>
        </w:rPr>
        <w:t xml:space="preserve">In the event that </w:t>
      </w:r>
      <w:r w:rsidRPr="334FE073" w:rsidR="00B21A6F">
        <w:rPr>
          <w:i/>
          <w:iCs/>
        </w:rPr>
        <w:t>Participant</w:t>
      </w:r>
      <w:r w:rsidRPr="334FE073">
        <w:rPr>
          <w:i/>
          <w:iCs/>
        </w:rPr>
        <w:t xml:space="preserve">s score within </w:t>
      </w:r>
      <w:r w:rsidRPr="334FE073" w:rsidR="698B0D48">
        <w:rPr>
          <w:i/>
          <w:iCs/>
        </w:rPr>
        <w:t>5</w:t>
      </w:r>
      <w:r w:rsidRPr="334FE073">
        <w:rPr>
          <w:i/>
          <w:iCs/>
        </w:rPr>
        <w:t xml:space="preserve"> points of the highest scoring </w:t>
      </w:r>
      <w:r w:rsidRPr="334FE073" w:rsidR="00B21A6F">
        <w:rPr>
          <w:i/>
          <w:iCs/>
        </w:rPr>
        <w:t>Participant</w:t>
      </w:r>
      <w:r w:rsidRPr="334FE073">
        <w:rPr>
          <w:i/>
          <w:iCs/>
        </w:rPr>
        <w:t xml:space="preserve">, </w:t>
      </w:r>
      <w:r w:rsidRPr="334FE073" w:rsidR="005B6C40">
        <w:rPr>
          <w:i/>
          <w:iCs/>
        </w:rPr>
        <w:t xml:space="preserve">Aster Housing </w:t>
      </w:r>
      <w:r w:rsidRPr="334FE073">
        <w:rPr>
          <w:i/>
          <w:iCs/>
        </w:rPr>
        <w:t xml:space="preserve">reserves the right to shortlist all additional </w:t>
      </w:r>
      <w:r w:rsidRPr="334FE073" w:rsidR="00B21A6F">
        <w:rPr>
          <w:i/>
          <w:iCs/>
        </w:rPr>
        <w:t>Participant</w:t>
      </w:r>
      <w:r w:rsidRPr="334FE073">
        <w:rPr>
          <w:i/>
          <w:iCs/>
        </w:rPr>
        <w:t xml:space="preserve">s who are within </w:t>
      </w:r>
      <w:r w:rsidRPr="334FE073" w:rsidR="7D2E20D5">
        <w:rPr>
          <w:i/>
          <w:iCs/>
        </w:rPr>
        <w:t>5</w:t>
      </w:r>
      <w:r w:rsidRPr="334FE073">
        <w:rPr>
          <w:i/>
          <w:iCs/>
        </w:rPr>
        <w:t xml:space="preserve"> marks of the highest scoring </w:t>
      </w:r>
      <w:r w:rsidRPr="334FE073" w:rsidR="00B21A6F">
        <w:rPr>
          <w:i/>
          <w:iCs/>
        </w:rPr>
        <w:t>Participant</w:t>
      </w:r>
      <w:r w:rsidRPr="334FE073">
        <w:rPr>
          <w:i/>
          <w:iCs/>
        </w:rPr>
        <w:t xml:space="preserve">. In the event that </w:t>
      </w:r>
      <w:r w:rsidRPr="334FE073" w:rsidR="005B6C40">
        <w:rPr>
          <w:i/>
          <w:iCs/>
        </w:rPr>
        <w:t>Aster Housing</w:t>
      </w:r>
      <w:r w:rsidRPr="334FE073" w:rsidR="0004245D">
        <w:rPr>
          <w:i/>
          <w:iCs/>
        </w:rPr>
        <w:t xml:space="preserve"> </w:t>
      </w:r>
      <w:r w:rsidRPr="334FE073">
        <w:rPr>
          <w:i/>
          <w:iCs/>
        </w:rPr>
        <w:t xml:space="preserve">exercises this discretion, it will notify all </w:t>
      </w:r>
      <w:r w:rsidRPr="334FE073" w:rsidR="00B21A6F">
        <w:rPr>
          <w:i/>
          <w:iCs/>
        </w:rPr>
        <w:t>Participant</w:t>
      </w:r>
      <w:r w:rsidRPr="334FE073">
        <w:rPr>
          <w:i/>
          <w:iCs/>
        </w:rPr>
        <w:t xml:space="preserve">s in writing of the number of </w:t>
      </w:r>
      <w:r w:rsidRPr="334FE073" w:rsidR="00B21A6F">
        <w:rPr>
          <w:i/>
          <w:iCs/>
        </w:rPr>
        <w:t>Participant</w:t>
      </w:r>
      <w:r w:rsidRPr="334FE073">
        <w:rPr>
          <w:i/>
          <w:iCs/>
        </w:rPr>
        <w:t>s to be shortlisted.</w:t>
      </w:r>
    </w:p>
    <w:p w:rsidRPr="00A602C2" w:rsidR="00E20FE3" w:rsidP="00BC56A2" w:rsidRDefault="00B21A6F" w14:paraId="2D05384C" w14:textId="54FA23EA">
      <w:pPr>
        <w:pStyle w:val="Level2"/>
        <w:spacing w:before="120" w:after="120"/>
      </w:pPr>
      <w:r>
        <w:t>Participant</w:t>
      </w:r>
      <w:r w:rsidR="00E20FE3">
        <w:t xml:space="preserve">s should familiarise themselves with the contents of the </w:t>
      </w:r>
      <w:r w:rsidR="00843C31">
        <w:t>PSQ</w:t>
      </w:r>
      <w:r w:rsidR="00E20FE3">
        <w:t xml:space="preserve">, including the instructions to </w:t>
      </w:r>
      <w:r>
        <w:t>Participant</w:t>
      </w:r>
      <w:r w:rsidR="00E20FE3">
        <w:t xml:space="preserve">s set out in Annex 3, and must ensure that </w:t>
      </w:r>
      <w:r w:rsidR="00843C31">
        <w:t>PSQ</w:t>
      </w:r>
      <w:r w:rsidR="00E20FE3">
        <w:t xml:space="preserve"> Responses are submitted in accordance with the conditions of this </w:t>
      </w:r>
      <w:r w:rsidR="00843C31">
        <w:t>PSQ</w:t>
      </w:r>
      <w:r w:rsidR="00E20FE3">
        <w:t>.</w:t>
      </w:r>
    </w:p>
    <w:p w:rsidR="00197800" w:rsidP="334FE073" w:rsidRDefault="00130F42" w14:paraId="3BA55F70" w14:textId="44AD5BEB">
      <w:pPr>
        <w:pStyle w:val="Level1"/>
        <w:keepNext/>
        <w:spacing w:before="120" w:after="120"/>
        <w:rPr>
          <w:b/>
          <w:bCs/>
        </w:rPr>
      </w:pPr>
      <w:bookmarkStart w:name="_Ref179286283" w:id="11"/>
      <w:r w:rsidRPr="334FE073">
        <w:rPr>
          <w:rStyle w:val="Level1asheadingtext"/>
        </w:rPr>
        <w:t>Introduction</w:t>
      </w:r>
      <w:r w:rsidRPr="334FE073" w:rsidR="00197800">
        <w:rPr>
          <w:rStyle w:val="Level1asheadingtext"/>
        </w:rPr>
        <w:t xml:space="preserve"> to </w:t>
      </w:r>
      <w:r w:rsidRPr="334FE073" w:rsidR="00B27F64">
        <w:rPr>
          <w:rStyle w:val="Level1asheadingtext"/>
        </w:rPr>
        <w:t xml:space="preserve">Aster Housing </w:t>
      </w:r>
      <w:bookmarkEnd w:id="11"/>
    </w:p>
    <w:p w:rsidRPr="0004245D" w:rsidR="001B4BEE" w:rsidP="00E00D89" w:rsidRDefault="00130F42" w14:paraId="59BC3516" w14:textId="5D336911">
      <w:pPr>
        <w:pStyle w:val="Level2"/>
        <w:spacing w:before="120" w:after="120"/>
      </w:pPr>
      <w:del w:author="ryan stanbrook" w:date="2025-05-29T14:37:00Z" w:id="12">
        <w:r w:rsidRPr="00E00D89" w:rsidDel="00B27F64">
          <w:rPr>
            <w:rStyle w:val="FootnoteReference"/>
          </w:rPr>
          <w:footnoteReference w:id="1"/>
        </w:r>
      </w:del>
      <w:r w:rsidR="00B27F64">
        <w:t>Aster Group is a not-for-dividend housing association that owns and manages over 36,000 homes across the South of England. Our mission is to provide safe, modern, and affordable housing while delivering services that promote wellbeing and long-term sustainability for our customers. Aster operates across multiple regions with a focus on property safety, customer service, and regulatory compliance. We reinvest all profits into maintaining</w:t>
      </w:r>
      <w:r w:rsidRPr="00B27F64" w:rsidR="00B27F64">
        <w:t xml:space="preserve"> and developing our housing stock and services, with a strong emphasis on social value, environmental responsibility, and community impact.</w:t>
      </w:r>
    </w:p>
    <w:p w:rsidRPr="004B227F" w:rsidR="00197800" w:rsidP="334FE073" w:rsidRDefault="006140C4" w14:paraId="26CC0AA6" w14:textId="30F6E896">
      <w:pPr>
        <w:pStyle w:val="Level1"/>
        <w:keepNext/>
        <w:spacing w:before="120" w:after="120"/>
        <w:rPr>
          <w:rStyle w:val="FootnoteReference"/>
        </w:rPr>
      </w:pPr>
      <w:bookmarkStart w:name="_Ref_ContractCompanion_9kb9Ur18B" w:id="15"/>
      <w:bookmarkStart w:name="_Ref_ContractCompanion_9kb9Ur18F" w:id="16"/>
      <w:r w:rsidRPr="004B227F">
        <w:rPr>
          <w:rStyle w:val="Level1asheadingtext"/>
        </w:rPr>
        <w:t xml:space="preserve">Details of the </w:t>
      </w:r>
      <w:r w:rsidR="00B21A6F">
        <w:rPr>
          <w:rStyle w:val="Level1asheadingtext"/>
        </w:rPr>
        <w:t>Programme</w:t>
      </w:r>
      <w:bookmarkEnd w:id="15"/>
      <w:bookmarkEnd w:id="16"/>
    </w:p>
    <w:p w:rsidRPr="00B27F64" w:rsidR="00B27F64" w:rsidP="00B27F64" w:rsidRDefault="00B27F64" w14:paraId="43365D59" w14:textId="77777777">
      <w:pPr>
        <w:pStyle w:val="Level2"/>
        <w:spacing w:before="120" w:after="120"/>
      </w:pPr>
      <w:r>
        <w:t>This procurement covers the delivery of servicing, maintenance, repairs, emergency response, and installations for the following systems:</w:t>
      </w:r>
    </w:p>
    <w:p w:rsidRPr="00B27F64" w:rsidR="00B27F64" w:rsidP="334FE073" w:rsidRDefault="00B27F64" w14:paraId="17A7E7CA" w14:textId="77777777">
      <w:pPr>
        <w:pStyle w:val="Level2"/>
        <w:spacing w:before="120" w:after="120"/>
      </w:pPr>
      <w:r>
        <w:t>Door Entry Systems</w:t>
      </w:r>
    </w:p>
    <w:p w:rsidRPr="00B27F64" w:rsidR="00B27F64" w:rsidP="334FE073" w:rsidRDefault="00B27F64" w14:paraId="1F73FCAA" w14:textId="77777777">
      <w:pPr>
        <w:pStyle w:val="Level2"/>
        <w:spacing w:before="120" w:after="120"/>
      </w:pPr>
      <w:r>
        <w:t>Automatic Opening Equipment (e.g. automatic doors, roller shutters, vehicle barriers)</w:t>
      </w:r>
    </w:p>
    <w:p w:rsidRPr="00B27F64" w:rsidR="00B27F64" w:rsidP="334FE073" w:rsidRDefault="00B27F64" w14:paraId="3FB0B5CA" w14:textId="77777777">
      <w:pPr>
        <w:pStyle w:val="Level2"/>
        <w:spacing w:before="120" w:after="120"/>
      </w:pPr>
      <w:r>
        <w:t>CCTV Systems</w:t>
      </w:r>
    </w:p>
    <w:p w:rsidRPr="00B27F64" w:rsidR="00B27F64" w:rsidP="334FE073" w:rsidRDefault="00B27F64" w14:paraId="793ACA6A" w14:textId="77777777">
      <w:pPr>
        <w:pStyle w:val="Level2"/>
        <w:numPr>
          <w:ilvl w:val="0"/>
          <w:numId w:val="0"/>
        </w:numPr>
        <w:spacing w:before="120" w:after="120"/>
        <w:ind w:left="992"/>
      </w:pPr>
      <w:r>
        <w:t>Services will include:</w:t>
      </w:r>
    </w:p>
    <w:p w:rsidRPr="00B27F64" w:rsidR="00B27F64" w:rsidP="334FE073" w:rsidRDefault="00B27F64" w14:paraId="5F744203" w14:textId="77777777">
      <w:pPr>
        <w:pStyle w:val="Level2"/>
        <w:spacing w:before="120" w:after="120"/>
      </w:pPr>
      <w:r>
        <w:t>Routine servicing at defined intervals (e.g. 6-monthly or annual)</w:t>
      </w:r>
    </w:p>
    <w:p w:rsidRPr="00B27F64" w:rsidR="00B27F64" w:rsidP="334FE073" w:rsidRDefault="00B27F64" w14:paraId="0A155086" w14:textId="77777777">
      <w:pPr>
        <w:pStyle w:val="Level2"/>
        <w:spacing w:before="120" w:after="120"/>
      </w:pPr>
      <w:r>
        <w:lastRenderedPageBreak/>
        <w:t>Responsive and emergency repairs, including 4-hour and 24-hour targets</w:t>
      </w:r>
    </w:p>
    <w:p w:rsidRPr="00B27F64" w:rsidR="00B27F64" w:rsidP="334FE073" w:rsidRDefault="00B27F64" w14:paraId="6EBED994" w14:textId="77777777">
      <w:pPr>
        <w:pStyle w:val="Level2"/>
        <w:spacing w:before="120" w:after="120"/>
      </w:pPr>
      <w:r>
        <w:t>Remedial works and replacements for ageing or faulty equipment</w:t>
      </w:r>
    </w:p>
    <w:p w:rsidRPr="00B27F64" w:rsidR="00B27F64" w:rsidP="334FE073" w:rsidRDefault="00B27F64" w14:paraId="2AADE5BF" w14:textId="77777777">
      <w:pPr>
        <w:pStyle w:val="Level2"/>
        <w:spacing w:before="120" w:after="120"/>
      </w:pPr>
      <w:r>
        <w:t>Design, supply, and installation of new or replacement systems</w:t>
      </w:r>
    </w:p>
    <w:p w:rsidRPr="00B27F64" w:rsidR="00B27F64" w:rsidP="334FE073" w:rsidRDefault="00B27F64" w14:paraId="6C53A846" w14:textId="77777777">
      <w:pPr>
        <w:pStyle w:val="Level2"/>
        <w:spacing w:before="120" w:after="120"/>
      </w:pPr>
      <w:r>
        <w:t>Associated building and electrical works</w:t>
      </w:r>
    </w:p>
    <w:p w:rsidRPr="00B27F64" w:rsidR="00B27F64" w:rsidP="334FE073" w:rsidRDefault="00B27F64" w14:paraId="606B881A" w14:textId="77777777">
      <w:pPr>
        <w:pStyle w:val="Level2"/>
        <w:numPr>
          <w:ilvl w:val="0"/>
          <w:numId w:val="0"/>
        </w:numPr>
        <w:spacing w:before="120" w:after="120"/>
        <w:ind w:left="992"/>
      </w:pPr>
      <w:r>
        <w:t>Geographic Coverage &amp; Lot Structure:</w:t>
      </w:r>
    </w:p>
    <w:p w:rsidRPr="00B27F64" w:rsidR="00B27F64" w:rsidP="334FE073" w:rsidRDefault="00B27F64" w14:paraId="18514542" w14:textId="77777777">
      <w:pPr>
        <w:pStyle w:val="Level2"/>
        <w:spacing w:before="120" w:after="120"/>
      </w:pPr>
      <w:r>
        <w:t>Lot 1 – East Region: London, Hampshire, and Wiltshire</w:t>
      </w:r>
    </w:p>
    <w:p w:rsidRPr="00B27F64" w:rsidR="00B27F64" w:rsidP="334FE073" w:rsidRDefault="00B27F64" w14:paraId="00DAB977" w14:textId="77777777">
      <w:pPr>
        <w:pStyle w:val="Level2"/>
        <w:spacing w:before="120" w:after="120"/>
      </w:pPr>
      <w:r>
        <w:t>Lot 2 – West Region: Dorset, Somerset, Devon, and Cornwall</w:t>
      </w:r>
    </w:p>
    <w:p w:rsidRPr="00B27F64" w:rsidR="00B27F64" w:rsidP="334FE073" w:rsidRDefault="00B27F64" w14:paraId="6209BE74" w14:textId="77777777">
      <w:pPr>
        <w:pStyle w:val="Level2"/>
        <w:numPr>
          <w:ilvl w:val="0"/>
          <w:numId w:val="0"/>
        </w:numPr>
        <w:spacing w:before="120" w:after="120"/>
        <w:ind w:left="992"/>
      </w:pPr>
      <w:r>
        <w:t>Estimated Contract Value: £9.9 million over the full term</w:t>
      </w:r>
      <w:r>
        <w:br/>
      </w:r>
      <w:r w:rsidRPr="334FE073">
        <w:rPr>
          <w:rPrChange w:author="ryan stanbrook" w:date="2025-05-29T14:38:00Z" w:id="17">
            <w:rPr>
              <w:b/>
              <w:bCs/>
            </w:rPr>
          </w:rPrChange>
        </w:rPr>
        <w:t>Annual Value:</w:t>
      </w:r>
      <w:r>
        <w:t xml:space="preserve"> ~£1.65 million per annum (inc. VAT)</w:t>
      </w:r>
      <w:r>
        <w:br/>
      </w:r>
      <w:r w:rsidRPr="334FE073">
        <w:rPr>
          <w:rPrChange w:author="ryan stanbrook" w:date="2025-05-29T14:38:00Z" w:id="18">
            <w:rPr>
              <w:b/>
              <w:bCs/>
            </w:rPr>
          </w:rPrChange>
        </w:rPr>
        <w:t>Contract Duration:</w:t>
      </w:r>
      <w:r>
        <w:t xml:space="preserve"> 4 years + 1 + 1</w:t>
      </w:r>
      <w:r>
        <w:br/>
      </w:r>
      <w:r w:rsidRPr="334FE073">
        <w:rPr>
          <w:rPrChange w:author="ryan stanbrook" w:date="2025-05-29T14:38:00Z" w:id="19">
            <w:rPr>
              <w:b/>
              <w:bCs/>
            </w:rPr>
          </w:rPrChange>
        </w:rPr>
        <w:t>Contract Type:</w:t>
      </w:r>
      <w:r>
        <w:t xml:space="preserve"> Aster-amended JCT 2016 Measured Term Contract (MTC)</w:t>
      </w:r>
    </w:p>
    <w:p w:rsidR="00130F42" w:rsidP="00837FF4" w:rsidRDefault="00B27F64" w14:paraId="1E9A4082" w14:textId="0EB96541">
      <w:pPr>
        <w:pStyle w:val="Level2"/>
        <w:numPr>
          <w:ilvl w:val="0"/>
          <w:numId w:val="0"/>
        </w:numPr>
        <w:spacing w:before="120" w:after="120"/>
        <w:ind w:left="992"/>
      </w:pPr>
      <w:r>
        <w:t>This procurement will support statutory compliance, improve contractor performance, and ensure high service levels across Aster’s property portfolio.</w:t>
      </w:r>
      <w:bookmarkStart w:name="_9kMJI5YVt3AB6DMXL0qvlSyG8qn4xoGDF" w:id="20"/>
      <w:bookmarkStart w:name="_9kMLK5YVt3AB79EdX3wnhxleA04zv81" w:id="21"/>
      <w:bookmarkStart w:name="_9kMKJ5YVt3AB6DMXL0qvlSyG8qn4xoGDF" w:id="22"/>
      <w:bookmarkStart w:name="_9kR3WTr2664DLZO38" w:id="23"/>
      <w:bookmarkEnd w:id="20"/>
      <w:bookmarkEnd w:id="21"/>
      <w:bookmarkEnd w:id="22"/>
      <w:bookmarkEnd w:id="23"/>
      <w:del w:author="ryan stanbrook" w:date="2025-05-29T14:38:00Z" w:id="24">
        <w:r w:rsidRPr="00E00D89" w:rsidDel="00B27F64" w:rsidR="00130F42">
          <w:rPr>
            <w:rStyle w:val="FootnoteReference"/>
          </w:rPr>
          <w:footnoteReference w:id="2"/>
        </w:r>
      </w:del>
      <w:bookmarkStart w:name="_Ref172558182" w:id="29"/>
    </w:p>
    <w:p w:rsidRPr="00DD4F61" w:rsidR="00130F42" w:rsidP="00BC56A2" w:rsidRDefault="00130F42" w14:paraId="1EA98722" w14:textId="723A74ED">
      <w:pPr>
        <w:pStyle w:val="Level2"/>
        <w:spacing w:before="120" w:after="120"/>
      </w:pPr>
      <w:bookmarkStart w:name="_Ref172561366" w:id="30"/>
      <w:r>
        <w:t xml:space="preserve">The </w:t>
      </w:r>
      <w:bookmarkStart w:name="_9kMIH5YVt3AB6ABLHz5Asey" w:id="31"/>
      <w:r>
        <w:t>Contract</w:t>
      </w:r>
      <w:bookmarkEnd w:id="31"/>
      <w:r>
        <w:t xml:space="preserve"> will be for an [initial] term of </w:t>
      </w:r>
      <w:r w:rsidR="35808591">
        <w:t>4</w:t>
      </w:r>
      <w:r>
        <w:t xml:space="preserve"> years [extendable at the </w:t>
      </w:r>
      <w:bookmarkStart w:name="_9kMML5YVt3AB68FRErlr7" w:id="32"/>
      <w:r>
        <w:t>Client's</w:t>
      </w:r>
      <w:bookmarkEnd w:id="32"/>
      <w:r>
        <w:t xml:space="preserve"> sole option for a period of </w:t>
      </w:r>
      <w:r w:rsidR="00B27F64">
        <w:t>2</w:t>
      </w:r>
      <w:r>
        <w:t xml:space="preserve"> years, giving a total of </w:t>
      </w:r>
      <w:r w:rsidR="00B27F64">
        <w:t>6</w:t>
      </w:r>
      <w:r>
        <w:t xml:space="preserve"> years (the </w:t>
      </w:r>
      <w:bookmarkStart w:name="_9kR3WTr2665AFfMr0" w:id="33"/>
      <w:r w:rsidRPr="334FE073">
        <w:rPr>
          <w:b/>
          <w:bCs/>
        </w:rPr>
        <w:t>Term</w:t>
      </w:r>
      <w:bookmarkEnd w:id="33"/>
      <w:r>
        <w:t>).</w:t>
      </w:r>
      <w:bookmarkEnd w:id="29"/>
      <w:bookmarkEnd w:id="30"/>
    </w:p>
    <w:p w:rsidRPr="00302752" w:rsidR="00130F42" w:rsidP="00BC56A2" w:rsidRDefault="00130F42" w14:paraId="01CC8BA3" w14:textId="64F01945">
      <w:pPr>
        <w:pStyle w:val="Level1"/>
        <w:spacing w:before="120" w:after="120"/>
        <w:rPr>
          <w:rStyle w:val="Level1asheadingtext"/>
        </w:rPr>
      </w:pPr>
      <w:bookmarkStart w:name="_Toc172657939" w:id="34"/>
      <w:bookmarkStart w:name="_Ref179286303" w:id="35"/>
      <w:r w:rsidRPr="334FE073">
        <w:rPr>
          <w:rStyle w:val="Level1asheadingtext"/>
        </w:rPr>
        <w:t xml:space="preserve">The </w:t>
      </w:r>
      <w:bookmarkStart w:name="_9kMNM5YVt3AB68FRErlr7" w:id="36"/>
      <w:r w:rsidRPr="334FE073">
        <w:rPr>
          <w:rStyle w:val="Level1asheadingtext"/>
        </w:rPr>
        <w:t>Client's</w:t>
      </w:r>
      <w:bookmarkEnd w:id="36"/>
      <w:r w:rsidRPr="334FE073">
        <w:rPr>
          <w:rStyle w:val="Level1asheadingtext"/>
        </w:rPr>
        <w:t xml:space="preserve"> Objectives for the </w:t>
      </w:r>
      <w:bookmarkStart w:name="_9kMML5YVt3AB79EdX3wnhxleA04zv81" w:id="37"/>
      <w:r w:rsidRPr="334FE073">
        <w:rPr>
          <w:rStyle w:val="Level1asheadingtext"/>
        </w:rPr>
        <w:t>Programme</w:t>
      </w:r>
      <w:bookmarkEnd w:id="34"/>
      <w:bookmarkEnd w:id="35"/>
      <w:bookmarkEnd w:id="37"/>
    </w:p>
    <w:p w:rsidRPr="00302752" w:rsidR="00130F42" w:rsidP="00BC56A2" w:rsidRDefault="00130F42" w14:paraId="1F15B067" w14:textId="77777777">
      <w:pPr>
        <w:pStyle w:val="Level2"/>
        <w:spacing w:before="120" w:after="120"/>
      </w:pPr>
      <w:r>
        <w:t xml:space="preserve">The </w:t>
      </w:r>
      <w:bookmarkStart w:name="_9kMON5YVt3AB68FRErlr7" w:id="38"/>
      <w:r>
        <w:t>Client's</w:t>
      </w:r>
      <w:bookmarkEnd w:id="38"/>
      <w:r>
        <w:t xml:space="preserve"> aims and objectives are to:</w:t>
      </w:r>
    </w:p>
    <w:p w:rsidRPr="00B27F64" w:rsidR="00B27F64" w:rsidP="00B27F64" w:rsidRDefault="00130F42" w14:paraId="42C543C9" w14:textId="0F46F1FF">
      <w:pPr>
        <w:pStyle w:val="Level3"/>
        <w:spacing w:before="120" w:after="120"/>
      </w:pPr>
      <w:del w:author="ryan stanbrook" w:date="2025-05-29T14:41:00Z" w:id="39">
        <w:r w:rsidRPr="00E00D89" w:rsidDel="00B27F64">
          <w:rPr>
            <w:rStyle w:val="FootnoteReference"/>
          </w:rPr>
          <w:footnoteReference w:id="3"/>
        </w:r>
      </w:del>
      <w:r w:rsidR="00B27F64">
        <w:t>The primary aim of this procurement is to secure high-quality, reliable providers to deliver the servicing, maintenance, repair, and installation of Door Entry Systems, Automatic Opening Equipment, and CCTV across Aster Group’s housing stock. The objectives</w:t>
      </w:r>
      <w:r w:rsidRPr="00B27F64" w:rsidR="00B27F64">
        <w:t xml:space="preserve"> of the project are to:</w:t>
      </w:r>
    </w:p>
    <w:p w:rsidRPr="00B27F64" w:rsidR="00B27F64" w:rsidP="334FE073" w:rsidRDefault="00B27F64" w14:paraId="24C64093" w14:textId="77777777">
      <w:pPr>
        <w:pStyle w:val="Level3"/>
        <w:spacing w:before="120" w:after="120"/>
      </w:pPr>
      <w:r>
        <w:t>Ensure statutory compliance and resident safety through timely servicing and responsive maintenance.</w:t>
      </w:r>
    </w:p>
    <w:p w:rsidRPr="00B27F64" w:rsidR="00B27F64" w:rsidP="334FE073" w:rsidRDefault="00B27F64" w14:paraId="64A816F9" w14:textId="77777777">
      <w:pPr>
        <w:pStyle w:val="Level3"/>
        <w:spacing w:before="120" w:after="120"/>
      </w:pPr>
      <w:r>
        <w:t>Improve the efficiency and reliability of servicing and repair operations.</w:t>
      </w:r>
    </w:p>
    <w:p w:rsidRPr="00B27F64" w:rsidR="00B27F64" w:rsidP="334FE073" w:rsidRDefault="00B27F64" w14:paraId="1F864AEA" w14:textId="77777777">
      <w:pPr>
        <w:pStyle w:val="Level3"/>
        <w:spacing w:before="120" w:after="120"/>
      </w:pPr>
      <w:r>
        <w:t>Deliver a consistent, customer-focused service across all sites.</w:t>
      </w:r>
    </w:p>
    <w:p w:rsidRPr="00B27F64" w:rsidR="00B27F64" w:rsidP="334FE073" w:rsidRDefault="00B27F64" w14:paraId="7DF4C187" w14:textId="77777777">
      <w:pPr>
        <w:pStyle w:val="Level3"/>
        <w:spacing w:before="120" w:after="120"/>
      </w:pPr>
      <w:r>
        <w:t>Establish performance-driven contracts with measurable KPIs and clear escalation procedures.</w:t>
      </w:r>
    </w:p>
    <w:p w:rsidRPr="00B27F64" w:rsidR="00B27F64" w:rsidP="334FE073" w:rsidRDefault="00B27F64" w14:paraId="31B16609" w14:textId="77777777">
      <w:pPr>
        <w:pStyle w:val="Level3"/>
        <w:spacing w:before="120" w:after="120"/>
      </w:pPr>
      <w:r>
        <w:t>Ensure value for money through competitive pricing, cost transparency, and strategic lotting.</w:t>
      </w:r>
    </w:p>
    <w:p w:rsidRPr="00B27F64" w:rsidR="00B27F64" w:rsidP="334FE073" w:rsidRDefault="00B27F64" w14:paraId="7DA422D6" w14:textId="77777777">
      <w:pPr>
        <w:pStyle w:val="Level3"/>
        <w:spacing w:before="120" w:after="120"/>
      </w:pPr>
      <w:r>
        <w:t>Facilitate the upgrade and replacement of ageing systems to meet modern standards.</w:t>
      </w:r>
    </w:p>
    <w:p w:rsidR="00130F42" w:rsidP="007F512E" w:rsidRDefault="00B27F64" w14:paraId="1E1D29A2" w14:textId="5FA563F7">
      <w:pPr>
        <w:pStyle w:val="Level3"/>
        <w:numPr>
          <w:ilvl w:val="0"/>
          <w:numId w:val="0"/>
        </w:numPr>
        <w:spacing w:before="120" w:after="120"/>
        <w:ind w:left="1984"/>
      </w:pPr>
      <w:r>
        <w:t>Support Aster’s ESG commitments by engaging suppliers with strong sustainability and social value credentials.</w:t>
      </w:r>
    </w:p>
    <w:p w:rsidRPr="003358B2" w:rsidR="00130F42" w:rsidP="00BC56A2" w:rsidRDefault="00130F42" w14:paraId="5FD2FE9C" w14:textId="053C831F">
      <w:pPr>
        <w:pStyle w:val="Level2"/>
        <w:spacing w:before="120" w:after="120"/>
      </w:pPr>
      <w:r>
        <w:lastRenderedPageBreak/>
        <w:t xml:space="preserve">The </w:t>
      </w:r>
      <w:bookmarkStart w:name="_9kMPO5YVt3AB68FRErlr7" w:id="43"/>
      <w:r>
        <w:t>Client</w:t>
      </w:r>
      <w:bookmarkEnd w:id="43"/>
      <w:r>
        <w:t xml:space="preserve"> reserves the right, at its sole discretion, to update, modify or replace its policies [referred to above] after the date of this </w:t>
      </w:r>
      <w:bookmarkStart w:name="_9kMHG5YVt4886FJUM621uv406CEpa11t8" w:id="44"/>
      <w:r>
        <w:t>Invitation to Tender</w:t>
      </w:r>
      <w:bookmarkEnd w:id="44"/>
      <w:r>
        <w:t xml:space="preserve"> by notification to the </w:t>
      </w:r>
      <w:bookmarkStart w:name="_9kMHG5YVt48867BNAjfhwB" w:id="45"/>
      <w:r>
        <w:t>Bidders</w:t>
      </w:r>
      <w:bookmarkEnd w:id="45"/>
      <w:r>
        <w:t xml:space="preserve"> in writing.</w:t>
      </w:r>
    </w:p>
    <w:p w:rsidRPr="00302752" w:rsidR="00130F42" w:rsidP="334FE073" w:rsidRDefault="00130F42" w14:paraId="3C7E8532" w14:textId="77777777">
      <w:pPr>
        <w:pStyle w:val="Level1"/>
        <w:spacing w:before="120" w:after="120"/>
        <w:rPr>
          <w:rStyle w:val="Level1asheadingtext"/>
        </w:rPr>
      </w:pPr>
      <w:bookmarkStart w:name="_Toc172657940" w:id="46"/>
      <w:bookmarkStart w:name="_Ref179286315" w:id="47"/>
      <w:r w:rsidRPr="334FE073">
        <w:rPr>
          <w:rStyle w:val="Level1asheadingtext"/>
        </w:rPr>
        <w:t>Key Deadlines</w:t>
      </w:r>
      <w:bookmarkEnd w:id="46"/>
      <w:bookmarkEnd w:id="47"/>
    </w:p>
    <w:p w:rsidRPr="00844CF5" w:rsidR="00130F42" w:rsidP="00BC56A2" w:rsidRDefault="00843C31" w14:paraId="5CC89B24" w14:textId="51CB3C16">
      <w:pPr>
        <w:pStyle w:val="Level2"/>
        <w:spacing w:before="120" w:after="120"/>
        <w:rPr/>
      </w:pPr>
      <w:bookmarkStart w:name="_Ref172661971" w:id="48"/>
      <w:r w:rsidR="00843C31">
        <w:rPr/>
        <w:t>PSQ</w:t>
      </w:r>
      <w:r w:rsidRPr="00844CF5" w:rsidR="00130F42">
        <w:rPr/>
        <w:t xml:space="preserve"> Responses must be </w:t>
      </w:r>
      <w:r w:rsidRPr="00844CF5" w:rsidR="00130F42">
        <w:rPr/>
        <w:t xml:space="preserve">submitted</w:t>
      </w:r>
      <w:r w:rsidRPr="00844CF5" w:rsidR="00130F42">
        <w:rPr/>
        <w:t xml:space="preserve"> as set out in this </w:t>
      </w:r>
      <w:r w:rsidR="00843C31">
        <w:rPr/>
        <w:t>PSQ</w:t>
      </w:r>
      <w:r w:rsidRPr="00844CF5" w:rsidR="00130F42">
        <w:rPr/>
        <w:t xml:space="preserve"> and returned to the </w:t>
      </w:r>
      <w:bookmarkStart w:name="_9kMHG5YVt48869ALErlr7G6my6sbgFL5y" w:id="49"/>
      <w:r w:rsidRPr="00844CF5" w:rsidR="00130F42">
        <w:rPr/>
        <w:t>Client via the Portal</w:t>
      </w:r>
      <w:bookmarkEnd w:id="49"/>
      <w:r w:rsidRPr="00844CF5" w:rsidR="00130F42">
        <w:rPr/>
        <w:t xml:space="preserve"> as set out in Paragraph </w:t>
      </w:r>
      <w:r w:rsidR="00B64E9F">
        <w:fldChar w:fldCharType="begin"/>
      </w:r>
      <w:r w:rsidR="00B64E9F">
        <w:instrText xml:space="preserve"> REF _Ref_ContractCompanion_9kb9Ur17A \h \r  \* MERGEFORMAT \* MERGEFORMAT </w:instrText>
      </w:r>
      <w:r w:rsidR="00B64E9F">
        <w:fldChar w:fldCharType="separate"/>
      </w:r>
      <w:r w:rsidR="00B64E9F">
        <w:rPr>
          <w:cs/>
        </w:rPr>
        <w:t>‎</w:t>
      </w:r>
      <w:r w:rsidR="00B64E9F">
        <w:rPr/>
        <w:t>8</w:t>
      </w:r>
      <w:r w:rsidR="00B64E9F">
        <w:fldChar w:fldCharType="end"/>
      </w:r>
      <w:r w:rsidRPr="00844CF5" w:rsidR="00130F42">
        <w:rPr/>
        <w:t xml:space="preserve"> of this </w:t>
      </w:r>
      <w:r w:rsidR="00843C31">
        <w:rPr/>
        <w:t>PSQ</w:t>
      </w:r>
      <w:r w:rsidRPr="00844CF5" w:rsidR="00130F42">
        <w:rPr/>
        <w:t xml:space="preserve"> and is to be received no later than </w:t>
      </w:r>
      <w:r w:rsidRPr="00844CF5" w:rsidR="4FAF671E">
        <w:rPr>
          <w:b w:val="1"/>
          <w:bCs w:val="1"/>
        </w:rPr>
        <w:t>12</w:t>
      </w:r>
      <w:r w:rsidRPr="00844CF5" w:rsidR="00130F42">
        <w:rPr>
          <w:b w:val="1"/>
          <w:bCs w:val="1"/>
        </w:rPr>
        <w:t xml:space="preserve">:00:00 hours on </w:t>
      </w:r>
      <w:r w:rsidRPr="00844CF5" w:rsidR="4E6EA070">
        <w:rPr>
          <w:b w:val="1"/>
          <w:bCs w:val="1"/>
        </w:rPr>
        <w:t xml:space="preserve">11</w:t>
      </w:r>
      <w:r w:rsidRPr="00844CF5" w:rsidR="6BA57EA0">
        <w:rPr>
          <w:b w:val="1"/>
          <w:bCs w:val="1"/>
        </w:rPr>
        <w:t>/07/25</w:t>
      </w:r>
      <w:r w:rsidRPr="00844CF5" w:rsidR="00130F42">
        <w:rPr>
          <w:b w:val="1"/>
          <w:bCs w:val="1"/>
        </w:rPr>
        <w:t xml:space="preserve"> (the </w:t>
      </w:r>
      <w:bookmarkStart w:name="_9kR3WTr2665ACcMnnfujhxqy5G74AaMqq28B8" w:id="50"/>
      <w:r w:rsidR="00843C31">
        <w:rPr>
          <w:b w:val="1"/>
          <w:bCs w:val="1"/>
        </w:rPr>
        <w:t>PSQ</w:t>
      </w:r>
      <w:r w:rsidRPr="00844CF5" w:rsidR="00130F42">
        <w:rPr/>
        <w:t xml:space="preserve"> </w:t>
      </w:r>
      <w:r w:rsidRPr="00844CF5" w:rsidR="00130F42">
        <w:rPr>
          <w:b w:val="1"/>
          <w:bCs w:val="1"/>
        </w:rPr>
        <w:t>Response Deadline</w:t>
      </w:r>
      <w:bookmarkEnd w:id="50"/>
      <w:r w:rsidRPr="00844CF5" w:rsidR="00130F42">
        <w:rPr>
          <w:b w:val="1"/>
          <w:bCs w:val="1"/>
        </w:rPr>
        <w:t>)</w:t>
      </w:r>
      <w:r w:rsidRPr="00844CF5" w:rsidR="00130F42">
        <w:rPr/>
        <w:t>.</w:t>
      </w:r>
      <w:bookmarkEnd w:id="48"/>
    </w:p>
    <w:p w:rsidRPr="00130F42" w:rsidR="00130F42" w:rsidP="00BC56A2" w:rsidRDefault="00130F42" w14:paraId="00C0DC35" w14:textId="54C7B134">
      <w:pPr>
        <w:pStyle w:val="Level2"/>
        <w:spacing w:before="120" w:after="120"/>
        <w:rPr>
          <w:rStyle w:val="Level1asheadingtext"/>
          <w:b w:val="0"/>
          <w:bCs w:val="0"/>
        </w:rPr>
      </w:pPr>
      <w:bookmarkStart w:name="_Ref172662088" w:id="51"/>
      <w:r>
        <w:t xml:space="preserve">The closing date for clarifications to be submitted by </w:t>
      </w:r>
      <w:bookmarkStart w:name="_9kMIH5YVt48867BNAjfhwB" w:id="52"/>
      <w:r>
        <w:t>Bidders</w:t>
      </w:r>
      <w:bookmarkEnd w:id="52"/>
      <w:r>
        <w:t xml:space="preserve"> is </w:t>
      </w:r>
      <w:r w:rsidR="54285B74">
        <w:t>12</w:t>
      </w:r>
      <w:r w:rsidRPr="334FE073">
        <w:rPr>
          <w:b/>
          <w:bCs/>
        </w:rPr>
        <w:t xml:space="preserve">:00:00 hours on </w:t>
      </w:r>
      <w:r w:rsidRPr="334FE073" w:rsidR="7CDD3E15">
        <w:rPr>
          <w:b/>
          <w:bCs/>
        </w:rPr>
        <w:t>28/06/25</w:t>
      </w:r>
      <w:r w:rsidRPr="334FE073">
        <w:rPr>
          <w:b/>
          <w:bCs/>
        </w:rPr>
        <w:t xml:space="preserve"> </w:t>
      </w:r>
      <w:r>
        <w:t>(the</w:t>
      </w:r>
      <w:r w:rsidRPr="334FE073">
        <w:rPr>
          <w:b/>
          <w:bCs/>
        </w:rPr>
        <w:t xml:space="preserve"> </w:t>
      </w:r>
      <w:bookmarkStart w:name="_9kR3WTr26646COChoxmnlew517XJnnz585" w:id="53"/>
      <w:r w:rsidRPr="334FE073" w:rsidR="00843C31">
        <w:rPr>
          <w:b/>
          <w:bCs/>
        </w:rPr>
        <w:t>PSQ</w:t>
      </w:r>
      <w:r w:rsidRPr="334FE073">
        <w:rPr>
          <w:b/>
          <w:bCs/>
        </w:rPr>
        <w:t xml:space="preserve"> Clarification Deadline</w:t>
      </w:r>
      <w:bookmarkEnd w:id="53"/>
      <w:r>
        <w:t>)</w:t>
      </w:r>
      <w:r w:rsidRPr="334FE073">
        <w:rPr>
          <w:b/>
          <w:bCs/>
        </w:rPr>
        <w:t xml:space="preserve">. </w:t>
      </w:r>
      <w:r>
        <w:t xml:space="preserve">The </w:t>
      </w:r>
      <w:bookmarkStart w:name="_9kMHzG6ZWu4BC79GSFsms8" w:id="54"/>
      <w:r>
        <w:t>Client</w:t>
      </w:r>
      <w:bookmarkEnd w:id="54"/>
      <w:r>
        <w:t xml:space="preserve"> reserves the right not to consider or respond to any requests for clarification received after the </w:t>
      </w:r>
      <w:bookmarkStart w:name="_9kMHG5YVt48868EQEjqzopngy739ZLpp17A7" w:id="55"/>
      <w:r w:rsidR="00843C31">
        <w:t>PSQ</w:t>
      </w:r>
      <w:r>
        <w:t xml:space="preserve"> Clarification Deadline</w:t>
      </w:r>
      <w:bookmarkEnd w:id="55"/>
      <w:r>
        <w:t>.</w:t>
      </w:r>
      <w:bookmarkEnd w:id="51"/>
      <w:r w:rsidRPr="334FE073">
        <w:rPr>
          <w:b/>
          <w:bCs/>
        </w:rPr>
        <w:t xml:space="preserve"> </w:t>
      </w:r>
    </w:p>
    <w:p w:rsidR="00197800" w:rsidP="00BC56A2" w:rsidRDefault="00130F42" w14:paraId="1F6C1AF6" w14:textId="468CE666">
      <w:pPr>
        <w:pStyle w:val="Level1"/>
        <w:keepNext/>
        <w:spacing w:before="120" w:after="120"/>
        <w:rPr>
          <w:rStyle w:val="Level1asheadingtext"/>
        </w:rPr>
      </w:pPr>
      <w:r w:rsidRPr="334FE073">
        <w:rPr>
          <w:rStyle w:val="Level1asheadingtext"/>
        </w:rPr>
        <w:t xml:space="preserve">Indicative </w:t>
      </w:r>
      <w:r w:rsidRPr="334FE073" w:rsidR="00197800">
        <w:rPr>
          <w:rStyle w:val="Level1asheadingtext"/>
        </w:rPr>
        <w:t>Procurement Timetable</w:t>
      </w:r>
    </w:p>
    <w:p w:rsidRPr="005C0460" w:rsidR="00197800" w:rsidP="00BC56A2" w:rsidRDefault="00130F42" w14:paraId="3D4CB457" w14:textId="38ADCAA7">
      <w:pPr>
        <w:pStyle w:val="Level2"/>
        <w:spacing w:before="120" w:after="120"/>
      </w:pPr>
      <w:r>
        <w:t>Bidders should note the key dates in the following timetable.</w:t>
      </w:r>
    </w:p>
    <w:tbl>
      <w:tblPr>
        <w:tblW w:w="0" w:type="auto"/>
        <w:tblInd w:w="10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200"/>
        <w:gridCol w:w="3989"/>
      </w:tblGrid>
      <w:tr w:rsidRPr="00CD4331" w:rsidR="00197800" w:rsidTr="334FE073" w14:paraId="779C828A" w14:textId="77777777">
        <w:tc>
          <w:tcPr>
            <w:tcW w:w="4200" w:type="dxa"/>
            <w:shd w:val="clear" w:color="auto" w:fill="95B3D7"/>
          </w:tcPr>
          <w:p w:rsidR="334FE073" w:rsidP="334FE073" w:rsidRDefault="334FE073" w14:paraId="7AE6F071" w14:textId="4BADE0D2">
            <w:pPr>
              <w:pStyle w:val="Body1"/>
              <w:spacing w:before="120" w:after="120"/>
              <w:ind w:left="0"/>
              <w:rPr>
                <w:color w:val="000000" w:themeColor="text1"/>
              </w:rPr>
            </w:pPr>
            <w:r w:rsidRPr="334FE073">
              <w:rPr>
                <w:b/>
                <w:bCs/>
                <w:color w:val="000000" w:themeColor="text1"/>
              </w:rPr>
              <w:t>Key Stage</w:t>
            </w:r>
          </w:p>
        </w:tc>
        <w:tc>
          <w:tcPr>
            <w:tcW w:w="3989" w:type="dxa"/>
            <w:shd w:val="clear" w:color="auto" w:fill="95B3D7"/>
          </w:tcPr>
          <w:p w:rsidR="334FE073" w:rsidP="334FE073" w:rsidRDefault="334FE073" w14:paraId="46A71ABD" w14:textId="442D05C7">
            <w:pPr>
              <w:pStyle w:val="Body1"/>
              <w:spacing w:before="120" w:after="120"/>
              <w:ind w:left="0"/>
              <w:rPr>
                <w:color w:val="000000" w:themeColor="text1"/>
              </w:rPr>
            </w:pPr>
            <w:r w:rsidRPr="334FE073">
              <w:rPr>
                <w:b/>
                <w:bCs/>
                <w:color w:val="000000" w:themeColor="text1"/>
              </w:rPr>
              <w:t>Estimated / Actual Date</w:t>
            </w:r>
          </w:p>
        </w:tc>
      </w:tr>
      <w:tr w:rsidRPr="00CD4331" w:rsidR="008245A0" w:rsidTr="334FE073" w14:paraId="30379A9F" w14:textId="77777777">
        <w:tc>
          <w:tcPr>
            <w:tcW w:w="4200" w:type="dxa"/>
          </w:tcPr>
          <w:p w:rsidR="334FE073" w:rsidP="334FE073" w:rsidRDefault="334FE073" w14:paraId="2C819E60" w14:textId="1DC1E201">
            <w:pPr>
              <w:pStyle w:val="Body1"/>
              <w:spacing w:before="120" w:after="120"/>
              <w:ind w:left="0"/>
              <w:rPr>
                <w:color w:val="000000" w:themeColor="text1"/>
              </w:rPr>
            </w:pPr>
            <w:r w:rsidRPr="334FE073">
              <w:rPr>
                <w:color w:val="000000" w:themeColor="text1"/>
              </w:rPr>
              <w:t>Publication of Tender Notice</w:t>
            </w:r>
          </w:p>
        </w:tc>
        <w:tc>
          <w:tcPr>
            <w:tcW w:w="3989" w:type="dxa"/>
          </w:tcPr>
          <w:p w:rsidR="334FE073" w:rsidP="334FE073" w:rsidRDefault="334FE073" w14:paraId="01F908D5" w14:textId="7DA5F339">
            <w:pPr>
              <w:pStyle w:val="Body1"/>
              <w:spacing w:before="120" w:after="120"/>
              <w:ind w:left="0"/>
              <w:rPr>
                <w:color w:val="000000" w:themeColor="text1"/>
              </w:rPr>
            </w:pPr>
            <w:r w:rsidRPr="334FE073">
              <w:rPr>
                <w:color w:val="000000" w:themeColor="text1"/>
              </w:rPr>
              <w:t>23/06/25</w:t>
            </w:r>
          </w:p>
        </w:tc>
      </w:tr>
      <w:tr w:rsidRPr="00CD4331" w:rsidR="008245A0" w:rsidTr="334FE073" w14:paraId="1708967E" w14:textId="77777777">
        <w:tc>
          <w:tcPr>
            <w:tcW w:w="4200" w:type="dxa"/>
          </w:tcPr>
          <w:p w:rsidR="334FE073" w:rsidP="334FE073" w:rsidRDefault="334FE073" w14:paraId="0EFEEA65" w14:textId="385C8934">
            <w:pPr>
              <w:pStyle w:val="Body1"/>
              <w:spacing w:before="120" w:after="120"/>
              <w:ind w:left="0"/>
              <w:rPr>
                <w:color w:val="000000" w:themeColor="text1"/>
              </w:rPr>
            </w:pPr>
            <w:r w:rsidRPr="334FE073">
              <w:rPr>
                <w:color w:val="000000" w:themeColor="text1"/>
              </w:rPr>
              <w:t>Deadline for clarifications in respect of PSQ</w:t>
            </w:r>
          </w:p>
        </w:tc>
        <w:tc>
          <w:tcPr>
            <w:tcW w:w="3989" w:type="dxa"/>
          </w:tcPr>
          <w:p w:rsidR="334FE073" w:rsidP="334FE073" w:rsidRDefault="334FE073" w14:paraId="2B9704AB" w14:textId="2270D101">
            <w:pPr>
              <w:pStyle w:val="Body1"/>
              <w:spacing w:before="120" w:after="120"/>
              <w:ind w:left="0"/>
              <w:rPr>
                <w:color w:val="000000" w:themeColor="text1"/>
              </w:rPr>
            </w:pPr>
            <w:r w:rsidRPr="334FE073">
              <w:rPr>
                <w:color w:val="000000" w:themeColor="text1"/>
              </w:rPr>
              <w:t>04/07/25</w:t>
            </w:r>
          </w:p>
        </w:tc>
      </w:tr>
      <w:tr w:rsidRPr="00CD4331" w:rsidR="008245A0" w:rsidTr="334FE073" w14:paraId="072159D7" w14:textId="77777777">
        <w:tc>
          <w:tcPr>
            <w:tcW w:w="4200" w:type="dxa"/>
          </w:tcPr>
          <w:p w:rsidR="334FE073" w:rsidP="334FE073" w:rsidRDefault="334FE073" w14:paraId="038275DF" w14:textId="09180A88">
            <w:pPr>
              <w:pStyle w:val="Body1"/>
              <w:spacing w:before="120" w:after="120"/>
              <w:ind w:left="0"/>
              <w:rPr>
                <w:color w:val="000000" w:themeColor="text1"/>
              </w:rPr>
            </w:pPr>
            <w:r w:rsidRPr="334FE073">
              <w:rPr>
                <w:color w:val="000000" w:themeColor="text1"/>
              </w:rPr>
              <w:t>Deadline for receipt of PSQ responses</w:t>
            </w:r>
          </w:p>
        </w:tc>
        <w:tc>
          <w:tcPr>
            <w:tcW w:w="3989" w:type="dxa"/>
          </w:tcPr>
          <w:p w:rsidR="334FE073" w:rsidP="334FE073" w:rsidRDefault="334FE073" w14:paraId="6378071C" w14:textId="5631D802">
            <w:pPr>
              <w:pStyle w:val="Body1"/>
              <w:spacing w:before="120" w:after="120"/>
              <w:ind w:left="0"/>
              <w:rPr>
                <w:color w:val="000000" w:themeColor="text1"/>
              </w:rPr>
            </w:pPr>
            <w:r w:rsidRPr="334FE073">
              <w:rPr>
                <w:color w:val="000000" w:themeColor="text1"/>
              </w:rPr>
              <w:t>11/07/25</w:t>
            </w:r>
          </w:p>
        </w:tc>
      </w:tr>
      <w:tr w:rsidRPr="00CD4331" w:rsidR="008245A0" w:rsidTr="334FE073" w14:paraId="1A41BF26" w14:textId="77777777">
        <w:tc>
          <w:tcPr>
            <w:tcW w:w="4200" w:type="dxa"/>
          </w:tcPr>
          <w:p w:rsidR="334FE073" w:rsidP="334FE073" w:rsidRDefault="334FE073" w14:paraId="70010E87" w14:textId="5816C36C">
            <w:pPr>
              <w:pStyle w:val="Body1"/>
              <w:spacing w:before="120" w:after="120"/>
              <w:ind w:left="0"/>
              <w:rPr>
                <w:color w:val="000000" w:themeColor="text1"/>
              </w:rPr>
            </w:pPr>
            <w:r w:rsidRPr="334FE073">
              <w:rPr>
                <w:color w:val="000000" w:themeColor="text1"/>
              </w:rPr>
              <w:t>Notification of shortlisted Participants and ITT issued to Bidders</w:t>
            </w:r>
          </w:p>
        </w:tc>
        <w:tc>
          <w:tcPr>
            <w:tcW w:w="3989" w:type="dxa"/>
          </w:tcPr>
          <w:p w:rsidR="334FE073" w:rsidP="334FE073" w:rsidRDefault="334FE073" w14:paraId="677F599E" w14:textId="58B4093A">
            <w:pPr>
              <w:pStyle w:val="Body1"/>
              <w:spacing w:before="120" w:after="120"/>
              <w:ind w:left="0"/>
              <w:rPr>
                <w:color w:val="000000" w:themeColor="text1"/>
              </w:rPr>
            </w:pPr>
            <w:r w:rsidRPr="334FE073">
              <w:rPr>
                <w:color w:val="000000" w:themeColor="text1"/>
              </w:rPr>
              <w:t>21/07/25</w:t>
            </w:r>
          </w:p>
        </w:tc>
      </w:tr>
      <w:tr w:rsidRPr="00CD4331" w:rsidR="00197800" w:rsidTr="334FE073" w14:paraId="611ED0E0" w14:textId="77777777">
        <w:tc>
          <w:tcPr>
            <w:tcW w:w="4200" w:type="dxa"/>
          </w:tcPr>
          <w:p w:rsidR="334FE073" w:rsidP="334FE073" w:rsidRDefault="334FE073" w14:paraId="3C88BE03" w14:textId="050150FB">
            <w:pPr>
              <w:pStyle w:val="Body1"/>
              <w:spacing w:before="120" w:after="120"/>
              <w:ind w:left="0"/>
              <w:rPr>
                <w:color w:val="000000" w:themeColor="text1"/>
              </w:rPr>
            </w:pPr>
            <w:r w:rsidRPr="334FE073">
              <w:rPr>
                <w:color w:val="000000" w:themeColor="text1"/>
              </w:rPr>
              <w:t>Clarification Deadline</w:t>
            </w:r>
          </w:p>
        </w:tc>
        <w:tc>
          <w:tcPr>
            <w:tcW w:w="3989" w:type="dxa"/>
          </w:tcPr>
          <w:p w:rsidR="334FE073" w:rsidP="334FE073" w:rsidRDefault="334FE073" w14:paraId="41F779E3" w14:textId="484B727D">
            <w:pPr>
              <w:pStyle w:val="Body1"/>
              <w:spacing w:before="120" w:after="120"/>
              <w:ind w:left="0"/>
              <w:rPr>
                <w:color w:val="000000" w:themeColor="text1"/>
              </w:rPr>
            </w:pPr>
            <w:r w:rsidRPr="334FE073">
              <w:rPr>
                <w:color w:val="000000" w:themeColor="text1"/>
              </w:rPr>
              <w:t>15/08/25</w:t>
            </w:r>
          </w:p>
        </w:tc>
      </w:tr>
      <w:tr w:rsidRPr="00CD4331" w:rsidR="00197800" w:rsidTr="334FE073" w14:paraId="78E1A2A7" w14:textId="77777777">
        <w:tc>
          <w:tcPr>
            <w:tcW w:w="4200" w:type="dxa"/>
          </w:tcPr>
          <w:p w:rsidR="334FE073" w:rsidP="334FE073" w:rsidRDefault="334FE073" w14:paraId="308099CA" w14:textId="71C3E02A">
            <w:pPr>
              <w:pStyle w:val="Body1"/>
              <w:spacing w:before="120" w:after="120"/>
              <w:ind w:left="0"/>
              <w:rPr>
                <w:color w:val="000000" w:themeColor="text1"/>
              </w:rPr>
            </w:pPr>
            <w:r w:rsidRPr="334FE073">
              <w:rPr>
                <w:color w:val="000000" w:themeColor="text1"/>
              </w:rPr>
              <w:t>Call for Final Bid Submissions</w:t>
            </w:r>
          </w:p>
        </w:tc>
        <w:tc>
          <w:tcPr>
            <w:tcW w:w="3989" w:type="dxa"/>
          </w:tcPr>
          <w:p w:rsidR="334FE073" w:rsidP="334FE073" w:rsidRDefault="334FE073" w14:paraId="6F1F1865" w14:textId="2FEF371F">
            <w:pPr>
              <w:pStyle w:val="Body1"/>
              <w:spacing w:before="120" w:after="120"/>
              <w:ind w:left="0"/>
              <w:rPr>
                <w:color w:val="000000" w:themeColor="text1"/>
              </w:rPr>
            </w:pPr>
            <w:r w:rsidRPr="334FE073">
              <w:rPr>
                <w:color w:val="000000" w:themeColor="text1"/>
              </w:rPr>
              <w:t>27/08/25</w:t>
            </w:r>
          </w:p>
        </w:tc>
      </w:tr>
      <w:tr w:rsidRPr="00CD4331" w:rsidR="00197800" w:rsidTr="334FE073" w14:paraId="54BE277E" w14:textId="77777777">
        <w:tc>
          <w:tcPr>
            <w:tcW w:w="4200" w:type="dxa"/>
          </w:tcPr>
          <w:p w:rsidR="334FE073" w:rsidP="334FE073" w:rsidRDefault="334FE073" w14:paraId="28728FE3" w14:textId="7939281A">
            <w:pPr>
              <w:pStyle w:val="Body1"/>
              <w:spacing w:before="120" w:after="120"/>
              <w:ind w:left="0"/>
              <w:rPr>
                <w:color w:val="000000" w:themeColor="text1"/>
              </w:rPr>
            </w:pPr>
            <w:r w:rsidRPr="334FE073">
              <w:rPr>
                <w:color w:val="000000" w:themeColor="text1"/>
              </w:rPr>
              <w:t>Final Bid Submission Deadline</w:t>
            </w:r>
          </w:p>
        </w:tc>
        <w:tc>
          <w:tcPr>
            <w:tcW w:w="3989" w:type="dxa"/>
          </w:tcPr>
          <w:p w:rsidR="334FE073" w:rsidP="334FE073" w:rsidRDefault="334FE073" w14:paraId="5A6EE01C" w14:textId="62AEE29C">
            <w:pPr>
              <w:pStyle w:val="Body1"/>
              <w:spacing w:before="120" w:after="120"/>
              <w:ind w:left="0"/>
              <w:rPr>
                <w:color w:val="000000" w:themeColor="text1"/>
              </w:rPr>
            </w:pPr>
            <w:r w:rsidRPr="334FE073">
              <w:rPr>
                <w:color w:val="000000" w:themeColor="text1"/>
              </w:rPr>
              <w:t>29/08/25</w:t>
            </w:r>
          </w:p>
        </w:tc>
      </w:tr>
      <w:tr w:rsidRPr="00CD4331" w:rsidR="00197800" w:rsidTr="334FE073" w14:paraId="72F1F46F" w14:textId="77777777">
        <w:tc>
          <w:tcPr>
            <w:tcW w:w="4200" w:type="dxa"/>
          </w:tcPr>
          <w:p w:rsidR="334FE073" w:rsidP="334FE073" w:rsidRDefault="334FE073" w14:paraId="33388AE6" w14:textId="760825C5">
            <w:pPr>
              <w:pStyle w:val="Body1"/>
              <w:spacing w:before="120" w:after="120"/>
              <w:ind w:left="0"/>
              <w:rPr>
                <w:color w:val="000000" w:themeColor="text1"/>
              </w:rPr>
            </w:pPr>
            <w:r w:rsidRPr="334FE073">
              <w:rPr>
                <w:color w:val="000000" w:themeColor="text1"/>
              </w:rPr>
              <w:t xml:space="preserve">Final Bid Submission evaluation - </w:t>
            </w:r>
          </w:p>
        </w:tc>
        <w:tc>
          <w:tcPr>
            <w:tcW w:w="3989" w:type="dxa"/>
          </w:tcPr>
          <w:p w:rsidR="334FE073" w:rsidP="334FE073" w:rsidRDefault="334FE073" w14:paraId="5A38C826" w14:textId="68144A44">
            <w:pPr>
              <w:pStyle w:val="Body1"/>
              <w:spacing w:before="120" w:after="120"/>
              <w:ind w:left="0"/>
              <w:rPr>
                <w:color w:val="000000" w:themeColor="text1"/>
              </w:rPr>
            </w:pPr>
            <w:r w:rsidRPr="334FE073">
              <w:rPr>
                <w:color w:val="000000" w:themeColor="text1"/>
              </w:rPr>
              <w:t>01/09/25 - 12/09/25</w:t>
            </w:r>
          </w:p>
        </w:tc>
      </w:tr>
      <w:tr w:rsidRPr="00E46247" w:rsidR="006140C4" w:rsidTr="334FE073" w14:paraId="3407DE13" w14:textId="77777777">
        <w:tc>
          <w:tcPr>
            <w:tcW w:w="4200" w:type="dxa"/>
            <w:shd w:val="clear" w:color="auto" w:fill="auto"/>
          </w:tcPr>
          <w:p w:rsidR="334FE073" w:rsidP="334FE073" w:rsidRDefault="334FE073" w14:paraId="48D47C95" w14:textId="1C6681EA">
            <w:pPr>
              <w:pStyle w:val="Body1"/>
              <w:spacing w:before="120" w:after="120"/>
              <w:ind w:left="0"/>
              <w:rPr>
                <w:color w:val="000000" w:themeColor="text1"/>
              </w:rPr>
            </w:pPr>
            <w:r w:rsidRPr="334FE073">
              <w:rPr>
                <w:color w:val="000000" w:themeColor="text1"/>
              </w:rPr>
              <w:t>Observe Leaseholder Consultation Period</w:t>
            </w:r>
          </w:p>
        </w:tc>
        <w:tc>
          <w:tcPr>
            <w:tcW w:w="3989" w:type="dxa"/>
            <w:shd w:val="clear" w:color="auto" w:fill="auto"/>
          </w:tcPr>
          <w:p w:rsidR="334FE073" w:rsidP="334FE073" w:rsidRDefault="334FE073" w14:paraId="4BA4124A" w14:textId="4838F8FF">
            <w:pPr>
              <w:pStyle w:val="Body1"/>
              <w:spacing w:before="120" w:after="120"/>
              <w:ind w:left="0"/>
              <w:rPr>
                <w:color w:val="000000" w:themeColor="text1"/>
              </w:rPr>
            </w:pPr>
            <w:r w:rsidRPr="334FE073">
              <w:rPr>
                <w:color w:val="000000" w:themeColor="text1"/>
              </w:rPr>
              <w:t>30 calendar days</w:t>
            </w:r>
          </w:p>
        </w:tc>
      </w:tr>
      <w:tr w:rsidRPr="00E46247" w:rsidR="006140C4" w:rsidTr="334FE073" w14:paraId="271285F7" w14:textId="77777777">
        <w:tc>
          <w:tcPr>
            <w:tcW w:w="4200" w:type="dxa"/>
            <w:shd w:val="clear" w:color="auto" w:fill="auto"/>
          </w:tcPr>
          <w:p w:rsidR="334FE073" w:rsidP="334FE073" w:rsidRDefault="334FE073" w14:paraId="3B6BE8DC" w14:textId="2943F8AD">
            <w:pPr>
              <w:pStyle w:val="Body1"/>
              <w:spacing w:before="120" w:after="120"/>
              <w:ind w:left="0"/>
              <w:rPr>
                <w:color w:val="000000" w:themeColor="text1"/>
              </w:rPr>
            </w:pPr>
            <w:r w:rsidRPr="334FE073">
              <w:rPr>
                <w:color w:val="000000" w:themeColor="text1"/>
              </w:rPr>
              <w:t>Award decision</w:t>
            </w:r>
          </w:p>
        </w:tc>
        <w:tc>
          <w:tcPr>
            <w:tcW w:w="3989" w:type="dxa"/>
            <w:shd w:val="clear" w:color="auto" w:fill="auto"/>
          </w:tcPr>
          <w:p w:rsidR="334FE073" w:rsidP="334FE073" w:rsidRDefault="00572480" w14:paraId="6A5F0739" w14:textId="0EA4D227">
            <w:pPr>
              <w:pStyle w:val="Body1"/>
              <w:spacing w:before="120" w:after="120"/>
              <w:ind w:left="0"/>
              <w:rPr>
                <w:color w:val="000000" w:themeColor="text1"/>
              </w:rPr>
            </w:pPr>
            <w:r>
              <w:rPr>
                <w:color w:val="000000" w:themeColor="text1"/>
              </w:rPr>
              <w:t>27</w:t>
            </w:r>
            <w:r w:rsidRPr="334FE073" w:rsidR="334FE073">
              <w:rPr>
                <w:color w:val="000000" w:themeColor="text1"/>
              </w:rPr>
              <w:t>/10/25</w:t>
            </w:r>
          </w:p>
        </w:tc>
      </w:tr>
      <w:tr w:rsidRPr="00E46247" w:rsidR="006140C4" w:rsidTr="334FE073" w14:paraId="42A3400D" w14:textId="77777777">
        <w:tc>
          <w:tcPr>
            <w:tcW w:w="4200" w:type="dxa"/>
            <w:shd w:val="clear" w:color="auto" w:fill="auto"/>
          </w:tcPr>
          <w:p w:rsidR="334FE073" w:rsidP="334FE073" w:rsidRDefault="334FE073" w14:paraId="72235118" w14:textId="15BD3B99">
            <w:pPr>
              <w:pStyle w:val="Body1"/>
              <w:spacing w:before="120" w:after="120"/>
              <w:ind w:left="0"/>
              <w:rPr>
                <w:color w:val="000000" w:themeColor="text1"/>
              </w:rPr>
            </w:pPr>
            <w:r w:rsidRPr="334FE073">
              <w:rPr>
                <w:color w:val="000000" w:themeColor="text1"/>
              </w:rPr>
              <w:t>Publish Contract Award Notice</w:t>
            </w:r>
          </w:p>
        </w:tc>
        <w:tc>
          <w:tcPr>
            <w:tcW w:w="3989" w:type="dxa"/>
            <w:shd w:val="clear" w:color="auto" w:fill="auto"/>
          </w:tcPr>
          <w:p w:rsidR="334FE073" w:rsidP="334FE073" w:rsidRDefault="00693713" w14:paraId="599927ED" w14:textId="05FBE70E">
            <w:pPr>
              <w:pStyle w:val="Body1"/>
              <w:spacing w:before="120" w:after="120"/>
              <w:ind w:left="0"/>
              <w:rPr>
                <w:color w:val="000000" w:themeColor="text1"/>
              </w:rPr>
            </w:pPr>
            <w:r>
              <w:rPr>
                <w:color w:val="000000" w:themeColor="text1"/>
              </w:rPr>
              <w:t>31</w:t>
            </w:r>
            <w:r w:rsidRPr="334FE073" w:rsidR="334FE073">
              <w:rPr>
                <w:color w:val="000000" w:themeColor="text1"/>
              </w:rPr>
              <w:t>/10/25</w:t>
            </w:r>
          </w:p>
        </w:tc>
      </w:tr>
      <w:tr w:rsidRPr="00E46247" w:rsidR="004D4932" w:rsidTr="334FE073" w14:paraId="1D6106F2" w14:textId="77777777">
        <w:tc>
          <w:tcPr>
            <w:tcW w:w="4200" w:type="dxa"/>
            <w:shd w:val="clear" w:color="auto" w:fill="auto"/>
          </w:tcPr>
          <w:p w:rsidR="334FE073" w:rsidP="334FE073" w:rsidRDefault="334FE073" w14:paraId="060A0459" w14:textId="57B24C74">
            <w:pPr>
              <w:pStyle w:val="Body1"/>
              <w:spacing w:before="120" w:after="120"/>
              <w:ind w:left="0"/>
              <w:rPr>
                <w:color w:val="000000" w:themeColor="text1"/>
              </w:rPr>
            </w:pPr>
            <w:r w:rsidRPr="334FE073">
              <w:rPr>
                <w:color w:val="000000" w:themeColor="text1"/>
              </w:rPr>
              <w:t>Mandatory standstill period</w:t>
            </w:r>
          </w:p>
        </w:tc>
        <w:tc>
          <w:tcPr>
            <w:tcW w:w="3989" w:type="dxa"/>
            <w:shd w:val="clear" w:color="auto" w:fill="auto"/>
          </w:tcPr>
          <w:p w:rsidR="334FE073" w:rsidP="334FE073" w:rsidRDefault="334FE073" w14:paraId="1455EAC7" w14:textId="5ED9DDA6">
            <w:pPr>
              <w:pStyle w:val="Body1"/>
              <w:spacing w:before="120" w:after="120"/>
              <w:ind w:left="0"/>
              <w:rPr>
                <w:color w:val="000000" w:themeColor="text1"/>
              </w:rPr>
            </w:pPr>
            <w:r w:rsidRPr="334FE073">
              <w:rPr>
                <w:color w:val="000000" w:themeColor="text1"/>
              </w:rPr>
              <w:t xml:space="preserve">8 working days, finishing on </w:t>
            </w:r>
            <w:r w:rsidR="00A55D8E">
              <w:rPr>
                <w:color w:val="000000" w:themeColor="text1"/>
              </w:rPr>
              <w:t>12</w:t>
            </w:r>
            <w:r w:rsidRPr="334FE073">
              <w:rPr>
                <w:color w:val="000000" w:themeColor="text1"/>
              </w:rPr>
              <w:t>/1</w:t>
            </w:r>
            <w:r w:rsidR="00A55D8E">
              <w:rPr>
                <w:color w:val="000000" w:themeColor="text1"/>
              </w:rPr>
              <w:t>1</w:t>
            </w:r>
            <w:r w:rsidRPr="334FE073">
              <w:rPr>
                <w:color w:val="000000" w:themeColor="text1"/>
              </w:rPr>
              <w:t>/25</w:t>
            </w:r>
          </w:p>
        </w:tc>
      </w:tr>
      <w:tr w:rsidRPr="00E46247" w:rsidR="004D4932" w:rsidTr="334FE073" w14:paraId="448C1BA5" w14:textId="77777777">
        <w:tc>
          <w:tcPr>
            <w:tcW w:w="4200" w:type="dxa"/>
            <w:shd w:val="clear" w:color="auto" w:fill="auto"/>
          </w:tcPr>
          <w:p w:rsidR="334FE073" w:rsidP="334FE073" w:rsidRDefault="334FE073" w14:paraId="3EB50BA5" w14:textId="75063CA1">
            <w:pPr>
              <w:pStyle w:val="Body1"/>
              <w:spacing w:before="120" w:after="120"/>
              <w:ind w:left="0"/>
              <w:rPr>
                <w:color w:val="000000" w:themeColor="text1"/>
              </w:rPr>
            </w:pPr>
            <w:r w:rsidRPr="334FE073">
              <w:rPr>
                <w:color w:val="000000" w:themeColor="text1"/>
              </w:rPr>
              <w:t>Finalisation of Contract</w:t>
            </w:r>
          </w:p>
        </w:tc>
        <w:tc>
          <w:tcPr>
            <w:tcW w:w="3989" w:type="dxa"/>
            <w:shd w:val="clear" w:color="auto" w:fill="auto"/>
          </w:tcPr>
          <w:p w:rsidR="334FE073" w:rsidP="334FE073" w:rsidRDefault="00412B88" w14:paraId="12B68DA3" w14:textId="089035EB">
            <w:pPr>
              <w:pStyle w:val="Body1"/>
              <w:spacing w:before="120" w:after="120"/>
              <w:ind w:left="0"/>
              <w:rPr>
                <w:color w:val="000000" w:themeColor="text1"/>
              </w:rPr>
            </w:pPr>
            <w:r>
              <w:rPr>
                <w:color w:val="000000" w:themeColor="text1"/>
              </w:rPr>
              <w:t>21</w:t>
            </w:r>
            <w:r w:rsidRPr="334FE073" w:rsidR="334FE073">
              <w:rPr>
                <w:color w:val="000000" w:themeColor="text1"/>
              </w:rPr>
              <w:t>/1</w:t>
            </w:r>
            <w:r>
              <w:rPr>
                <w:color w:val="000000" w:themeColor="text1"/>
              </w:rPr>
              <w:t>1</w:t>
            </w:r>
            <w:r w:rsidRPr="334FE073" w:rsidR="334FE073">
              <w:rPr>
                <w:color w:val="000000" w:themeColor="text1"/>
              </w:rPr>
              <w:t>/25</w:t>
            </w:r>
          </w:p>
        </w:tc>
      </w:tr>
      <w:tr w:rsidRPr="00F85BCA" w:rsidR="006140C4" w:rsidTr="334FE073" w14:paraId="2742A99A" w14:textId="77777777">
        <w:tc>
          <w:tcPr>
            <w:tcW w:w="4200" w:type="dxa"/>
            <w:shd w:val="clear" w:color="auto" w:fill="auto"/>
          </w:tcPr>
          <w:p w:rsidR="334FE073" w:rsidP="334FE073" w:rsidRDefault="334FE073" w14:paraId="42E3295C" w14:textId="342E39B7">
            <w:pPr>
              <w:pStyle w:val="Body1"/>
              <w:spacing w:before="120" w:after="120"/>
              <w:ind w:left="0"/>
              <w:rPr>
                <w:color w:val="000000" w:themeColor="text1"/>
              </w:rPr>
            </w:pPr>
            <w:r w:rsidRPr="334FE073">
              <w:rPr>
                <w:color w:val="000000" w:themeColor="text1"/>
              </w:rPr>
              <w:t>Mobilisation</w:t>
            </w:r>
          </w:p>
        </w:tc>
        <w:tc>
          <w:tcPr>
            <w:tcW w:w="3989" w:type="dxa"/>
            <w:shd w:val="clear" w:color="auto" w:fill="auto"/>
          </w:tcPr>
          <w:p w:rsidR="334FE073" w:rsidP="334FE073" w:rsidRDefault="00412B88" w14:paraId="693909DB" w14:textId="5E2FF650">
            <w:pPr>
              <w:pStyle w:val="Body1"/>
              <w:spacing w:before="120" w:after="120"/>
              <w:ind w:left="0"/>
              <w:rPr>
                <w:color w:val="000000" w:themeColor="text1"/>
              </w:rPr>
            </w:pPr>
            <w:r>
              <w:rPr>
                <w:color w:val="000000" w:themeColor="text1"/>
              </w:rPr>
              <w:t>01/12</w:t>
            </w:r>
            <w:r w:rsidRPr="334FE073" w:rsidR="334FE073">
              <w:rPr>
                <w:color w:val="000000" w:themeColor="text1"/>
              </w:rPr>
              <w:t>/25</w:t>
            </w:r>
          </w:p>
        </w:tc>
      </w:tr>
      <w:tr w:rsidRPr="00F85BCA" w:rsidR="004D4932" w:rsidTr="334FE073" w14:paraId="51C473B2" w14:textId="77777777">
        <w:tc>
          <w:tcPr>
            <w:tcW w:w="4200" w:type="dxa"/>
            <w:shd w:val="clear" w:color="auto" w:fill="auto"/>
          </w:tcPr>
          <w:p w:rsidR="334FE073" w:rsidP="334FE073" w:rsidRDefault="334FE073" w14:paraId="78FEBF24" w14:textId="3518B0E9">
            <w:pPr>
              <w:pStyle w:val="Body1"/>
              <w:spacing w:before="120" w:after="120"/>
              <w:ind w:left="0"/>
              <w:rPr>
                <w:color w:val="000000" w:themeColor="text1"/>
              </w:rPr>
            </w:pPr>
            <w:r w:rsidRPr="334FE073">
              <w:rPr>
                <w:color w:val="000000" w:themeColor="text1"/>
              </w:rPr>
              <w:t>Publication of Contract Details Notice</w:t>
            </w:r>
          </w:p>
        </w:tc>
        <w:tc>
          <w:tcPr>
            <w:tcW w:w="3989" w:type="dxa"/>
            <w:shd w:val="clear" w:color="auto" w:fill="auto"/>
          </w:tcPr>
          <w:p w:rsidR="334FE073" w:rsidP="334FE073" w:rsidRDefault="334FE073" w14:paraId="646FFFFD" w14:textId="3DA0DE5D">
            <w:pPr>
              <w:pStyle w:val="Body1"/>
              <w:spacing w:before="120" w:after="120"/>
              <w:ind w:left="0"/>
              <w:rPr>
                <w:color w:val="000000" w:themeColor="text1"/>
              </w:rPr>
            </w:pPr>
            <w:r w:rsidRPr="334FE073">
              <w:rPr>
                <w:color w:val="000000" w:themeColor="text1"/>
              </w:rPr>
              <w:t>Within 30 days of entering into Contract</w:t>
            </w:r>
          </w:p>
        </w:tc>
      </w:tr>
      <w:tr w:rsidRPr="00F85BCA" w:rsidR="004D4932" w:rsidTr="334FE073" w14:paraId="163CB7DA" w14:textId="77777777">
        <w:tc>
          <w:tcPr>
            <w:tcW w:w="4200" w:type="dxa"/>
            <w:shd w:val="clear" w:color="auto" w:fill="auto"/>
          </w:tcPr>
          <w:p w:rsidR="334FE073" w:rsidP="334FE073" w:rsidRDefault="334FE073" w14:paraId="31FFD616" w14:textId="55E7B1D3">
            <w:pPr>
              <w:pStyle w:val="Body1"/>
              <w:spacing w:before="120" w:after="120"/>
              <w:ind w:left="0"/>
              <w:rPr>
                <w:color w:val="000000" w:themeColor="text1"/>
              </w:rPr>
            </w:pPr>
            <w:r w:rsidRPr="334FE073">
              <w:rPr>
                <w:color w:val="000000" w:themeColor="text1"/>
              </w:rPr>
              <w:t>Publication of copy of the Contract</w:t>
            </w:r>
          </w:p>
        </w:tc>
        <w:tc>
          <w:tcPr>
            <w:tcW w:w="3989" w:type="dxa"/>
            <w:shd w:val="clear" w:color="auto" w:fill="auto"/>
          </w:tcPr>
          <w:p w:rsidR="334FE073" w:rsidP="334FE073" w:rsidRDefault="334FE073" w14:paraId="70AB49A7" w14:textId="1FEE91FD">
            <w:pPr>
              <w:pStyle w:val="Body1"/>
              <w:spacing w:before="120" w:after="120"/>
              <w:ind w:left="0"/>
              <w:rPr>
                <w:color w:val="000000" w:themeColor="text1"/>
              </w:rPr>
            </w:pPr>
            <w:r w:rsidRPr="334FE073">
              <w:rPr>
                <w:color w:val="000000" w:themeColor="text1"/>
              </w:rPr>
              <w:t>Within 90 days of entering into Contract</w:t>
            </w:r>
          </w:p>
        </w:tc>
      </w:tr>
    </w:tbl>
    <w:p w:rsidR="00197800" w:rsidP="00BC56A2" w:rsidRDefault="00197800" w14:paraId="0C6D0480" w14:textId="77777777">
      <w:pPr>
        <w:pStyle w:val="Body1"/>
        <w:spacing w:before="120" w:after="120"/>
      </w:pPr>
    </w:p>
    <w:p w:rsidR="00887CEA" w:rsidP="00BC56A2" w:rsidRDefault="00197800" w14:paraId="7A4E166A" w14:textId="7C35316F">
      <w:pPr>
        <w:pStyle w:val="Level2"/>
        <w:spacing w:before="120" w:after="120"/>
      </w:pPr>
      <w:r>
        <w:t xml:space="preserve">This timetable is subject to amendment by </w:t>
      </w:r>
      <w:r w:rsidR="00993B34">
        <w:t>the Client</w:t>
      </w:r>
      <w:r w:rsidR="00D8063B">
        <w:t xml:space="preserve"> </w:t>
      </w:r>
      <w:r>
        <w:t>at its sole discretion.</w:t>
      </w:r>
    </w:p>
    <w:p w:rsidRPr="00A602C2" w:rsidR="00130F42" w:rsidP="334FE073" w:rsidRDefault="00130F42" w14:paraId="50686A20" w14:textId="2A6A8D3C">
      <w:pPr>
        <w:pStyle w:val="Level1"/>
        <w:spacing w:before="120" w:after="120"/>
        <w:rPr>
          <w:rStyle w:val="Level1asheadingtext"/>
          <w:i/>
          <w:iCs/>
        </w:rPr>
      </w:pPr>
      <w:bookmarkStart w:name="_Toc172657942" w:id="56"/>
      <w:r w:rsidRPr="334FE073">
        <w:rPr>
          <w:rStyle w:val="Level1asheadingtext"/>
          <w:i/>
          <w:iCs/>
        </w:rPr>
        <w:lastRenderedPageBreak/>
        <w:t>Key Performance Indicators</w:t>
      </w:r>
      <w:bookmarkEnd w:id="56"/>
    </w:p>
    <w:p w:rsidRPr="009D64C6" w:rsidR="00130F42" w:rsidP="334FE073" w:rsidRDefault="00130F42" w14:paraId="50BC1F4C" w14:textId="511B56B2">
      <w:pPr>
        <w:pStyle w:val="Level2"/>
        <w:spacing w:before="120" w:after="120"/>
      </w:pPr>
      <w:r w:rsidRPr="009D64C6">
        <w:t xml:space="preserve">In accordance with section 52 of the Act, wherever the </w:t>
      </w:r>
      <w:bookmarkStart w:name="_9kMH1I6ZWu4BC79GSFsms8" w:id="57"/>
      <w:r w:rsidRPr="009D64C6">
        <w:t>Client</w:t>
      </w:r>
      <w:bookmarkEnd w:id="57"/>
      <w:r w:rsidRPr="009D64C6">
        <w:t xml:space="preserve"> enters into a public </w:t>
      </w:r>
      <w:bookmarkStart w:name="_9kMHG5YVt4666ACMHz5Asey" w:id="58"/>
      <w:r w:rsidRPr="009D64C6">
        <w:t>contract</w:t>
      </w:r>
      <w:bookmarkEnd w:id="58"/>
      <w:r w:rsidRPr="009D64C6">
        <w:t xml:space="preserve"> with an estimated value of more than £5 million, the </w:t>
      </w:r>
      <w:bookmarkStart w:name="_9kMH2J6ZWu4BC79GSFsms8" w:id="59"/>
      <w:r w:rsidRPr="009D64C6">
        <w:t>Client</w:t>
      </w:r>
      <w:bookmarkEnd w:id="59"/>
      <w:r w:rsidRPr="009D64C6">
        <w:t xml:space="preserve"> must set and publish at least three key performance indicators in respect of the </w:t>
      </w:r>
      <w:bookmarkStart w:name="_9kMPO5YVt3AB6ABLHz5Asey" w:id="60"/>
      <w:r w:rsidRPr="009D64C6">
        <w:t>Contract</w:t>
      </w:r>
      <w:bookmarkEnd w:id="60"/>
      <w:r w:rsidRPr="009D64C6">
        <w:t>.</w:t>
      </w:r>
    </w:p>
    <w:p w:rsidRPr="009D64C6" w:rsidR="00130F42" w:rsidP="334FE073" w:rsidRDefault="00130F42" w14:paraId="49872BEC" w14:textId="49E5C276">
      <w:pPr>
        <w:pStyle w:val="Level2"/>
        <w:spacing w:before="120" w:after="120"/>
      </w:pPr>
      <w:r w:rsidRPr="009D64C6">
        <w:t>Details of the Key Performance Indicators which the Client intends to publish, monitor and report on in relation to the Contract will be set out in the ITT.</w:t>
      </w:r>
    </w:p>
    <w:p w:rsidRPr="00FC0C0D" w:rsidR="00FC0C0D" w:rsidP="00FC0C0D" w:rsidRDefault="00130F42" w14:paraId="2718A500" w14:textId="2DEBBE91">
      <w:pPr>
        <w:pStyle w:val="Level2"/>
        <w:spacing w:before="120"/>
      </w:pPr>
      <w:r w:rsidRPr="009D64C6">
        <w:t xml:space="preserve">The </w:t>
      </w:r>
      <w:bookmarkStart w:name="_9kMH4L6ZWu4BC79GSFsms8" w:id="61"/>
      <w:r w:rsidRPr="009D64C6">
        <w:t>Client</w:t>
      </w:r>
      <w:bookmarkEnd w:id="61"/>
      <w:r w:rsidRPr="009D64C6">
        <w:t xml:space="preserve"> reserves the right, at its sole discretion, to modify the </w:t>
      </w:r>
      <w:bookmarkStart w:name="_9kMHG5YVt4886FLYF0mNwyw98suxpWa2yyr9ONS" w:id="62"/>
      <w:r w:rsidRPr="009D64C6">
        <w:t>Key Performance Indicators</w:t>
      </w:r>
      <w:bookmarkEnd w:id="62"/>
      <w:r w:rsidRPr="009D64C6">
        <w:t xml:space="preserve"> to be published ahead of </w:t>
      </w:r>
      <w:bookmarkStart w:name="_9kMIH5YVt4666ACMHz5Asey" w:id="63"/>
      <w:r w:rsidRPr="009D64C6">
        <w:t>contract</w:t>
      </w:r>
      <w:bookmarkEnd w:id="63"/>
      <w:r w:rsidRPr="009D64C6">
        <w:t xml:space="preserve"> award and will notify </w:t>
      </w:r>
      <w:bookmarkStart w:name="_9kMKJ5YVt48867BNAjfhwB" w:id="64"/>
      <w:r w:rsidRPr="009D64C6">
        <w:t>Bidders</w:t>
      </w:r>
      <w:bookmarkEnd w:id="64"/>
      <w:r w:rsidRPr="009D64C6">
        <w:t xml:space="preserve"> of any such changes in writing.</w:t>
      </w:r>
    </w:p>
    <w:p w:rsidRPr="00302752" w:rsidR="00130F42" w:rsidP="334FE073" w:rsidRDefault="00130F42" w14:paraId="60719A55" w14:textId="77777777">
      <w:pPr>
        <w:pStyle w:val="Level1"/>
        <w:spacing w:before="120" w:after="120"/>
        <w:rPr>
          <w:rStyle w:val="Level1asheadingtext"/>
        </w:rPr>
      </w:pPr>
      <w:bookmarkStart w:name="_Toc172657943" w:id="65"/>
      <w:bookmarkStart w:name="_Ref_ContractCompanion_9kb9Ur17A" w:id="66"/>
      <w:r w:rsidRPr="334FE073">
        <w:rPr>
          <w:rStyle w:val="Level1asheadingtext"/>
        </w:rPr>
        <w:t>Duration, options, extensions and potential modifications</w:t>
      </w:r>
      <w:bookmarkEnd w:id="65"/>
      <w:bookmarkEnd w:id="66"/>
    </w:p>
    <w:p w:rsidRPr="00302752" w:rsidR="00130F42" w:rsidP="00E00D89" w:rsidRDefault="00130F42" w14:paraId="013A9144" w14:textId="0A1F11B1">
      <w:pPr>
        <w:pStyle w:val="Level2"/>
        <w:spacing w:before="120" w:after="120"/>
      </w:pPr>
      <w:r>
        <w:t xml:space="preserve">The </w:t>
      </w:r>
      <w:bookmarkStart w:name="_9kMHG5YVt4887CHhOt2" w:id="67"/>
      <w:r>
        <w:t>Term</w:t>
      </w:r>
      <w:bookmarkEnd w:id="67"/>
      <w:r>
        <w:t xml:space="preserve"> of the </w:t>
      </w:r>
      <w:bookmarkStart w:name="_9kMH7O6ZWu4BC7BCMI06Btfz" w:id="68"/>
      <w:r>
        <w:t>Contract</w:t>
      </w:r>
      <w:bookmarkEnd w:id="68"/>
      <w:r>
        <w:t xml:space="preserve"> is set out in paragraph </w:t>
      </w:r>
      <w:r>
        <w:fldChar w:fldCharType="begin"/>
      </w:r>
      <w:r>
        <w:instrText xml:space="preserve"> REF _Ref172561366 \r \h </w:instrText>
      </w:r>
      <w:r>
        <w:fldChar w:fldCharType="separate"/>
      </w:r>
      <w:r>
        <w:rPr>
          <w:cs/>
        </w:rPr>
        <w:t>‎</w:t>
      </w:r>
      <w:r>
        <w:t>3.2</w:t>
      </w:r>
      <w:r>
        <w:fldChar w:fldCharType="end"/>
      </w:r>
      <w:r>
        <w:t xml:space="preserve"> of </w:t>
      </w:r>
      <w:r w:rsidRPr="00844CF5">
        <w:t xml:space="preserve">this </w:t>
      </w:r>
      <w:r w:rsidR="00843C31">
        <w:t>PSQ</w:t>
      </w:r>
      <w:r w:rsidRPr="00844CF5">
        <w:t>.</w:t>
      </w:r>
      <w:r>
        <w:t xml:space="preserve"> </w:t>
      </w:r>
    </w:p>
    <w:p w:rsidRPr="00302752" w:rsidR="00130F42" w:rsidP="334FE073" w:rsidRDefault="00130F42" w14:paraId="3EE37DC6" w14:textId="164674CB">
      <w:pPr>
        <w:pStyle w:val="Level2"/>
        <w:numPr>
          <w:ilvl w:val="0"/>
          <w:numId w:val="0"/>
        </w:numPr>
        <w:spacing w:before="120" w:after="120"/>
        <w:ind w:left="992"/>
        <w:rPr>
          <w:rStyle w:val="FootnoteReference"/>
        </w:rPr>
      </w:pPr>
    </w:p>
    <w:p w:rsidRPr="00302752" w:rsidR="00130F42" w:rsidP="334FE073" w:rsidRDefault="00130F42" w14:paraId="385CE4E1" w14:textId="291EAA82">
      <w:pPr>
        <w:pStyle w:val="Level1"/>
        <w:spacing w:before="120" w:after="120"/>
        <w:rPr>
          <w:rStyle w:val="Level1asheadingtext"/>
        </w:rPr>
      </w:pPr>
      <w:bookmarkStart w:name="_Toc172657944" w:id="69"/>
      <w:bookmarkStart w:name="_Ref179284661" w:id="70"/>
      <w:bookmarkStart w:name="_Ref_ContractCompanion_9kb9Ur17G" w:id="71"/>
      <w:bookmarkStart w:name="_Ref_ContractCompanion_9kb9Ur18D" w:id="72"/>
      <w:r w:rsidRPr="334FE073">
        <w:rPr>
          <w:rStyle w:val="Level1asheadingtext"/>
        </w:rPr>
        <w:t xml:space="preserve">Form of </w:t>
      </w:r>
      <w:bookmarkStart w:name="_9kMH8P6ZWu4BC7BCMI06Btfz" w:id="73"/>
      <w:r w:rsidRPr="334FE073">
        <w:rPr>
          <w:rStyle w:val="Level1asheadingtext"/>
        </w:rPr>
        <w:t>Contract</w:t>
      </w:r>
      <w:bookmarkEnd w:id="69"/>
      <w:bookmarkEnd w:id="70"/>
      <w:bookmarkEnd w:id="71"/>
      <w:bookmarkEnd w:id="72"/>
      <w:bookmarkEnd w:id="73"/>
    </w:p>
    <w:p w:rsidRPr="00302752" w:rsidR="00130F42" w:rsidP="00BC56A2" w:rsidRDefault="00130F42" w14:paraId="5EC569C6" w14:textId="172CB8FB">
      <w:pPr>
        <w:pStyle w:val="Level2"/>
        <w:spacing w:before="120" w:after="120"/>
      </w:pPr>
      <w:r>
        <w:t xml:space="preserve">The </w:t>
      </w:r>
      <w:bookmarkStart w:name="_9kMH8P6ZWu4BC79GSFsms8" w:id="74"/>
      <w:r>
        <w:t>Client</w:t>
      </w:r>
      <w:bookmarkEnd w:id="74"/>
      <w:r>
        <w:t xml:space="preserve"> will enter into the </w:t>
      </w:r>
      <w:bookmarkStart w:name="_9kMI0G6ZWu4BC7BCMI06Btfz" w:id="75"/>
      <w:r>
        <w:t>Contract</w:t>
      </w:r>
      <w:bookmarkEnd w:id="75"/>
      <w:r>
        <w:t xml:space="preserve"> with the successful </w:t>
      </w:r>
      <w:bookmarkStart w:name="_9kR3WTr26648CMFx38qcw98D" w:id="76"/>
      <w:r>
        <w:t>Contractor(s)</w:t>
      </w:r>
      <w:bookmarkEnd w:id="76"/>
      <w:r>
        <w:t xml:space="preserve"> which shall be based on </w:t>
      </w:r>
      <w:r w:rsidRPr="334FE073" w:rsidR="00053076">
        <w:rPr>
          <w:b/>
          <w:bCs/>
        </w:rPr>
        <w:t>JCT 2016 Measured Term Contract (MTC)</w:t>
      </w:r>
      <w:r w:rsidR="00053076">
        <w:t>, amended by Aster Group’s standard terms and conditions to reflect specific operational, legal, and commercial requirements. This form ensures clear risk allocation, standardised obligations, and consistency across the contract term.</w:t>
      </w:r>
      <w:bookmarkStart w:name="_9kMJI5YVt4666ACMHz5Asey" w:id="77"/>
      <w:bookmarkEnd w:id="77"/>
    </w:p>
    <w:p w:rsidRPr="00862400" w:rsidR="004D1655" w:rsidP="334FE073" w:rsidRDefault="004D1655" w14:paraId="304F07A5" w14:textId="77777777">
      <w:pPr>
        <w:pStyle w:val="Level1"/>
        <w:keepNext/>
        <w:spacing w:before="120" w:after="120"/>
        <w:rPr>
          <w:rStyle w:val="Level1asheadingtext"/>
        </w:rPr>
      </w:pPr>
      <w:bookmarkStart w:name="_BPDC_LN_INS_1017" w:id="78"/>
      <w:bookmarkStart w:name="_BPDC_PR_INS_1018" w:id="79"/>
      <w:bookmarkStart w:name="_Toc172657945" w:id="80"/>
      <w:bookmarkStart w:name="_Ref172658078" w:id="81"/>
      <w:bookmarkStart w:name="_Ref172658099" w:id="82"/>
      <w:bookmarkEnd w:id="78"/>
      <w:bookmarkEnd w:id="79"/>
      <w:r w:rsidRPr="334FE073">
        <w:rPr>
          <w:rStyle w:val="Level1asheadingtext"/>
        </w:rPr>
        <w:t>Portal</w:t>
      </w:r>
      <w:bookmarkEnd w:id="80"/>
      <w:bookmarkEnd w:id="81"/>
      <w:bookmarkEnd w:id="82"/>
    </w:p>
    <w:p w:rsidRPr="00862400" w:rsidR="004D1655" w:rsidP="00E00D89" w:rsidRDefault="004D1655" w14:paraId="62E50767" w14:textId="24DE4E16">
      <w:pPr>
        <w:pStyle w:val="Level2"/>
        <w:spacing w:before="120" w:after="120"/>
      </w:pPr>
      <w:bookmarkStart w:name="_Ref68020084" w:id="83"/>
      <w:r w:rsidRPr="00862400">
        <w:t xml:space="preserve">All tender documents will be made available via the </w:t>
      </w:r>
      <w:r w:rsidR="00053076">
        <w:t>In-Tend</w:t>
      </w:r>
      <w:del w:author="ryan stanbrook" w:date="2025-05-29T14:54:00Z" w:id="84">
        <w:r w:rsidRPr="00E00D89" w:rsidDel="00053076">
          <w:rPr>
            <w:rStyle w:val="FootnoteReference"/>
          </w:rPr>
          <w:footnoteReference w:id="4"/>
        </w:r>
      </w:del>
      <w:r w:rsidRPr="00862400">
        <w:t xml:space="preserve">portal: </w:t>
      </w:r>
      <w:r w:rsidR="00053076">
        <w:t>www.</w:t>
      </w:r>
      <w:r w:rsidRPr="00053076" w:rsidR="00053076">
        <w:t xml:space="preserve"> in-tendorganiser.co.uk</w:t>
      </w:r>
      <w:r w:rsidRPr="00053076" w:rsidDel="00053076" w:rsidR="00053076">
        <w:t xml:space="preserve"> </w:t>
      </w:r>
      <w:r w:rsidRPr="00862400">
        <w:t xml:space="preserve"> (the </w:t>
      </w:r>
      <w:bookmarkStart w:name="_9kR3WTr26656EeS17rk" w:id="88"/>
      <w:r w:rsidRPr="00862400">
        <w:rPr>
          <w:b/>
          <w:bCs/>
        </w:rPr>
        <w:t>Portal</w:t>
      </w:r>
      <w:bookmarkEnd w:id="88"/>
      <w:r w:rsidRPr="00862400">
        <w:t>).</w:t>
      </w:r>
      <w:bookmarkEnd w:id="83"/>
      <w:r w:rsidRPr="00862400">
        <w:t xml:space="preserve"> </w:t>
      </w:r>
    </w:p>
    <w:p w:rsidRPr="00862400" w:rsidR="004D1655" w:rsidP="00BC56A2" w:rsidRDefault="004D1655" w14:paraId="0759D8AE" w14:textId="148892B7">
      <w:pPr>
        <w:pStyle w:val="Level2"/>
        <w:spacing w:before="120" w:after="120"/>
      </w:pPr>
      <w:r>
        <w:t xml:space="preserve">Participants are instructed not to include in their </w:t>
      </w:r>
      <w:r w:rsidR="00843C31">
        <w:t>PSQ</w:t>
      </w:r>
      <w:r>
        <w:t xml:space="preserve"> Response anything other than the requested documents. Generic and/or unrequested marketing material will be discarded and will not be read. </w:t>
      </w:r>
    </w:p>
    <w:p w:rsidRPr="00862400" w:rsidR="004D1655" w:rsidP="00BC56A2" w:rsidRDefault="004D1655" w14:paraId="1CDA5205" w14:textId="6E620F0A">
      <w:pPr>
        <w:pStyle w:val="Level2"/>
        <w:spacing w:before="120" w:after="120"/>
      </w:pPr>
      <w:r>
        <w:t xml:space="preserve">The documents you submit as part of your </w:t>
      </w:r>
      <w:r w:rsidR="00843C31">
        <w:t>PSQ</w:t>
      </w:r>
      <w:r>
        <w:t xml:space="preserve"> Response will need to be done so via the </w:t>
      </w:r>
      <w:bookmarkStart w:name="_9kMHG5YVt48878GgU39tm" w:id="89"/>
      <w:r>
        <w:t>Portal</w:t>
      </w:r>
      <w:bookmarkEnd w:id="89"/>
      <w:r>
        <w:t xml:space="preserve">. Participants are advised to complete their </w:t>
      </w:r>
      <w:r w:rsidR="00843C31">
        <w:t>PSQ</w:t>
      </w:r>
      <w:r>
        <w:t xml:space="preserve"> Responses in advance of the </w:t>
      </w:r>
      <w:bookmarkStart w:name="_9kMHG5YVt4887CEeOpphwljzs07I96CcOss4ADA" w:id="90"/>
      <w:r w:rsidR="00843C31">
        <w:t>PSQ</w:t>
      </w:r>
      <w:r>
        <w:t xml:space="preserve"> Response Deadline</w:t>
      </w:r>
      <w:bookmarkEnd w:id="90"/>
      <w:r>
        <w:t xml:space="preserve"> to allow time to request guidance where it is required.  It is the </w:t>
      </w:r>
      <w:r>
        <w:lastRenderedPageBreak/>
        <w:t xml:space="preserve">responsibility of </w:t>
      </w:r>
      <w:bookmarkStart w:name="_9kMH2J6ZWu59978COBkgixC" w:id="91"/>
      <w:r>
        <w:t>Participants</w:t>
      </w:r>
      <w:bookmarkEnd w:id="91"/>
      <w:r>
        <w:t xml:space="preserve"> to ensure they are familiar with the </w:t>
      </w:r>
      <w:bookmarkStart w:name="_9kMIH5YVt48878GgU39tm" w:id="92"/>
      <w:r>
        <w:t>Portal</w:t>
      </w:r>
      <w:bookmarkEnd w:id="92"/>
      <w:r>
        <w:t xml:space="preserve"> and allow sufficient time for finalising their </w:t>
      </w:r>
      <w:r w:rsidR="00843C31">
        <w:t>PSQ</w:t>
      </w:r>
      <w:r>
        <w:t xml:space="preserve"> Responses. </w:t>
      </w:r>
    </w:p>
    <w:p w:rsidRPr="00862400" w:rsidR="004D1655" w:rsidP="00BC56A2" w:rsidRDefault="004D1655" w14:paraId="7E89563D" w14:textId="43424616">
      <w:pPr>
        <w:pStyle w:val="Level2"/>
        <w:spacing w:before="120" w:after="120"/>
      </w:pPr>
      <w:r>
        <w:t xml:space="preserve">The </w:t>
      </w:r>
      <w:bookmarkStart w:name="_9kMI0G6ZWu4BC79GSFsms8" w:id="93"/>
      <w:r>
        <w:t>Client</w:t>
      </w:r>
      <w:bookmarkEnd w:id="93"/>
      <w:r>
        <w:t xml:space="preserve"> is not responsible for inaccurate or incomplete contact information input into the Portal by Participants.  It is the responsibility of a Participant to ensure that the contact information they have entered for their organisation on the </w:t>
      </w:r>
      <w:bookmarkStart w:name="_9kMJI5YVt48878GgU39tm" w:id="94"/>
      <w:r>
        <w:t>Portal</w:t>
      </w:r>
      <w:bookmarkEnd w:id="94"/>
      <w:r>
        <w:t xml:space="preserve"> is accurate and kept up to date.  Important notification messages relevant to this procurement may not be received by a Participant should the contact information be inaccurate. If at any stage a Participant needs to update the contact information held for their organisation this can be achieved by submitting it via the </w:t>
      </w:r>
      <w:bookmarkStart w:name="_9kMKJ5YVt48878GgU39tm" w:id="95"/>
      <w:r>
        <w:t>Portal</w:t>
      </w:r>
      <w:bookmarkEnd w:id="95"/>
      <w:r>
        <w:t xml:space="preserve">.  The </w:t>
      </w:r>
      <w:bookmarkStart w:name="_9kMI1H6ZWu4BC79GSFsms8" w:id="96"/>
      <w:r>
        <w:t>Client</w:t>
      </w:r>
      <w:bookmarkEnd w:id="96"/>
      <w:r>
        <w:t xml:space="preserve"> is under no obligation to respond/follow up on </w:t>
      </w:r>
      <w:r w:rsidR="00B64E9F">
        <w:t>'</w:t>
      </w:r>
      <w:r>
        <w:t>out of the office</w:t>
      </w:r>
      <w:r w:rsidR="00B64E9F">
        <w:t>'</w:t>
      </w:r>
      <w:r>
        <w:t xml:space="preserve"> responses received from a Participant and so Participants will need to make appropriate arrangements to deal with absences.  </w:t>
      </w:r>
    </w:p>
    <w:p w:rsidRPr="00862400" w:rsidR="004D1655" w:rsidP="00E00D89" w:rsidRDefault="004D1655" w14:paraId="75BE6CD9" w14:textId="437D09D2">
      <w:pPr>
        <w:pStyle w:val="Level2"/>
        <w:spacing w:before="120" w:after="120"/>
      </w:pPr>
      <w:r w:rsidRPr="00862400">
        <w:t xml:space="preserve">For any technical advice or assistance relating to the </w:t>
      </w:r>
      <w:bookmarkStart w:name="_9kMLK5YVt48878GgU39tm" w:id="97"/>
      <w:r w:rsidRPr="00862400">
        <w:t>Portal</w:t>
      </w:r>
      <w:bookmarkEnd w:id="97"/>
      <w:r w:rsidRPr="00862400">
        <w:t xml:space="preserve"> if for any reason the </w:t>
      </w:r>
      <w:bookmarkStart w:name="_9kMML5YVt48878GgU39tm" w:id="98"/>
      <w:r w:rsidRPr="00862400">
        <w:t>Portal</w:t>
      </w:r>
      <w:bookmarkEnd w:id="98"/>
      <w:r w:rsidRPr="00862400">
        <w:t xml:space="preserve"> is not available, please contact </w:t>
      </w:r>
      <w:r w:rsidRPr="00053076" w:rsidR="00053076">
        <w:t>support@in-tend.co.uk</w:t>
      </w:r>
      <w:r w:rsidRPr="00862400">
        <w:t xml:space="preserve">.  This email address should only be used where there are technical issues with the </w:t>
      </w:r>
      <w:bookmarkStart w:name="_9kMNM5YVt48878GgU39tm" w:id="99"/>
      <w:r w:rsidRPr="00862400">
        <w:t>Portal</w:t>
      </w:r>
      <w:bookmarkEnd w:id="99"/>
      <w:r w:rsidRPr="00862400">
        <w:t xml:space="preserve">.  Otherwise, all questions and queries relating to this procurement should be submitted via the </w:t>
      </w:r>
      <w:bookmarkStart w:name="_9kMON5YVt48878GgU39tm" w:id="100"/>
      <w:r w:rsidRPr="00862400">
        <w:t>Portal</w:t>
      </w:r>
      <w:bookmarkEnd w:id="100"/>
      <w:r w:rsidRPr="00862400">
        <w:t xml:space="preserve">. </w:t>
      </w:r>
    </w:p>
    <w:p w:rsidRPr="00862400" w:rsidR="004D1655" w:rsidP="334FE073" w:rsidRDefault="004D1655" w14:paraId="2562C96E" w14:textId="6B81FDEB">
      <w:pPr>
        <w:pStyle w:val="Level2"/>
        <w:spacing w:before="120" w:after="120"/>
        <w:rPr>
          <w:b/>
          <w:bCs/>
        </w:rPr>
      </w:pPr>
      <w:r w:rsidRPr="00862400">
        <w:t xml:space="preserve">All documents, attachments and </w:t>
      </w:r>
      <w:r w:rsidR="00843C31">
        <w:t>PSQ</w:t>
      </w:r>
      <w:r>
        <w:t xml:space="preserve"> Response</w:t>
      </w:r>
      <w:r w:rsidRPr="00862400">
        <w:t xml:space="preserve"> must be submitted electronically via the </w:t>
      </w:r>
      <w:bookmarkStart w:name="_9kMPO5YVt48878GgU39tm" w:id="101"/>
      <w:r w:rsidRPr="00862400">
        <w:t>Portal</w:t>
      </w:r>
      <w:bookmarkEnd w:id="101"/>
      <w:r w:rsidRPr="00862400">
        <w:t xml:space="preserve">.  Once the </w:t>
      </w:r>
      <w:r w:rsidR="00843C31">
        <w:t>PSQ</w:t>
      </w:r>
      <w:r>
        <w:t xml:space="preserve"> Responses</w:t>
      </w:r>
      <w:r w:rsidRPr="00862400">
        <w:t xml:space="preserve"> have been submitted a pop-up box will appear notifying the </w:t>
      </w:r>
      <w:r>
        <w:t>Participant</w:t>
      </w:r>
      <w:r w:rsidRPr="00862400">
        <w:t xml:space="preserve">.  </w:t>
      </w:r>
      <w:r w:rsidRPr="00862400">
        <w:rPr>
          <w:b/>
          <w:bCs/>
        </w:rPr>
        <w:t xml:space="preserve">The </w:t>
      </w:r>
      <w:r>
        <w:rPr>
          <w:b/>
          <w:bCs/>
        </w:rPr>
        <w:t>Participant</w:t>
      </w:r>
      <w:r w:rsidRPr="00862400">
        <w:rPr>
          <w:b/>
          <w:bCs/>
        </w:rPr>
        <w:t xml:space="preserve"> is not permitted to return by email any part of the </w:t>
      </w:r>
      <w:r w:rsidR="00843C31">
        <w:rPr>
          <w:b/>
          <w:bCs/>
        </w:rPr>
        <w:t>PSQ</w:t>
      </w:r>
      <w:r w:rsidRPr="00245587">
        <w:rPr>
          <w:b/>
          <w:bCs/>
        </w:rPr>
        <w:t xml:space="preserve"> Response</w:t>
      </w:r>
      <w:r w:rsidRPr="00862400">
        <w:rPr>
          <w:b/>
          <w:bCs/>
        </w:rPr>
        <w:t xml:space="preserve">.  Any attempt to email any part of </w:t>
      </w:r>
      <w:r w:rsidRPr="00245587">
        <w:rPr>
          <w:b/>
          <w:bCs/>
        </w:rPr>
        <w:t xml:space="preserve">the </w:t>
      </w:r>
      <w:r w:rsidR="00843C31">
        <w:rPr>
          <w:b/>
          <w:bCs/>
        </w:rPr>
        <w:t>PSQ</w:t>
      </w:r>
      <w:r w:rsidRPr="00245587">
        <w:rPr>
          <w:b/>
          <w:bCs/>
        </w:rPr>
        <w:t xml:space="preserve"> Response</w:t>
      </w:r>
      <w:r w:rsidRPr="00862400">
        <w:t xml:space="preserve"> </w:t>
      </w:r>
      <w:r w:rsidRPr="00862400">
        <w:rPr>
          <w:b/>
          <w:bCs/>
        </w:rPr>
        <w:t xml:space="preserve">may result in the </w:t>
      </w:r>
      <w:r w:rsidR="00843C31">
        <w:rPr>
          <w:b/>
          <w:bCs/>
        </w:rPr>
        <w:t>PSQ</w:t>
      </w:r>
      <w:r w:rsidRPr="00245587">
        <w:rPr>
          <w:b/>
          <w:bCs/>
        </w:rPr>
        <w:t xml:space="preserve"> Response</w:t>
      </w:r>
      <w:r w:rsidRPr="00862400">
        <w:t xml:space="preserve"> </w:t>
      </w:r>
      <w:r w:rsidRPr="00862400">
        <w:rPr>
          <w:b/>
          <w:bCs/>
        </w:rPr>
        <w:t xml:space="preserve">being rejected and the </w:t>
      </w:r>
      <w:r>
        <w:rPr>
          <w:b/>
          <w:bCs/>
        </w:rPr>
        <w:t>Participant</w:t>
      </w:r>
      <w:r w:rsidRPr="00862400">
        <w:rPr>
          <w:b/>
          <w:bCs/>
        </w:rPr>
        <w:t xml:space="preserve"> not considered further.</w:t>
      </w:r>
    </w:p>
    <w:p w:rsidRPr="00862400" w:rsidR="004D1655" w:rsidP="00BC56A2" w:rsidRDefault="004D1655" w14:paraId="59D63988" w14:textId="77777777">
      <w:pPr>
        <w:pStyle w:val="Level1"/>
        <w:spacing w:before="120" w:after="120"/>
        <w:rPr>
          <w:rStyle w:val="Level1asheadingtext"/>
        </w:rPr>
      </w:pPr>
      <w:bookmarkStart w:name="_Ref172644882" w:id="102"/>
      <w:bookmarkStart w:name="_Ref172644883" w:id="103"/>
      <w:bookmarkStart w:name="_Toc172657946" w:id="104"/>
      <w:r w:rsidRPr="334FE073">
        <w:rPr>
          <w:rStyle w:val="Level1asheadingtext"/>
        </w:rPr>
        <w:t xml:space="preserve">Communications </w:t>
      </w:r>
      <w:bookmarkStart w:name="_9kR3WTr26657EdV145pq0" w:id="105"/>
      <w:r w:rsidRPr="334FE073">
        <w:rPr>
          <w:rStyle w:val="Level1asheadingtext"/>
        </w:rPr>
        <w:t>Protocol</w:t>
      </w:r>
      <w:bookmarkEnd w:id="105"/>
      <w:r w:rsidRPr="334FE073">
        <w:rPr>
          <w:rStyle w:val="Level1asheadingtext"/>
        </w:rPr>
        <w:t xml:space="preserve"> – general communications</w:t>
      </w:r>
      <w:bookmarkEnd w:id="102"/>
      <w:bookmarkEnd w:id="103"/>
      <w:bookmarkEnd w:id="104"/>
    </w:p>
    <w:p w:rsidRPr="00862400" w:rsidR="004D1655" w:rsidP="00BC56A2" w:rsidRDefault="004D1655" w14:paraId="0A69F592" w14:textId="3BED5D57">
      <w:pPr>
        <w:pStyle w:val="Level2"/>
        <w:spacing w:before="120" w:after="120"/>
      </w:pPr>
      <w:r>
        <w:t xml:space="preserve">Any questions about this procurement should be submitted in writing via the </w:t>
      </w:r>
      <w:bookmarkStart w:name="_9kMHzG6ZWu59989HhV4Aun" w:id="106"/>
      <w:r>
        <w:t>Portal</w:t>
      </w:r>
      <w:bookmarkEnd w:id="106"/>
      <w:r>
        <w:t xml:space="preserve">. The </w:t>
      </w:r>
      <w:bookmarkStart w:name="_9kMI2I6ZWu4BC79GSFsms8" w:id="107"/>
      <w:r>
        <w:t>Client</w:t>
      </w:r>
      <w:bookmarkEnd w:id="107"/>
      <w:r>
        <w:t xml:space="preserve"> will endeavour to answer all queries about the procurement provided that such queries are received ahead of the </w:t>
      </w:r>
      <w:bookmarkStart w:name="_9kMIH5YVt48868EQEjqzopngy739ZLpp17A7" w:id="108"/>
      <w:r w:rsidR="00843C31">
        <w:t>PSQ</w:t>
      </w:r>
      <w:r>
        <w:t xml:space="preserve"> Clarification Deadline</w:t>
      </w:r>
      <w:bookmarkEnd w:id="108"/>
      <w:r>
        <w:t xml:space="preserve"> set out in this </w:t>
      </w:r>
      <w:r w:rsidR="00843C31">
        <w:t>PSQ</w:t>
      </w:r>
      <w:r>
        <w:t xml:space="preserve">.  Participants must clearly indicate, when submitting a question, which (if any) part of their question they view as confidential and applicable only to the Participant submitting the question. If the </w:t>
      </w:r>
      <w:bookmarkStart w:name="_9kMI3J6ZWu4BC79GSFsms8" w:id="109"/>
      <w:r>
        <w:t>Client</w:t>
      </w:r>
      <w:bookmarkEnd w:id="109"/>
      <w:r>
        <w:t xml:space="preserve"> does not agree that the question is confidential and applicable only to the Participant, the Participant will be given the right to withdraw the question without it being answered. Where a Participant does not confirm that the question is withdrawn, the </w:t>
      </w:r>
      <w:bookmarkStart w:name="_9kMI4K6ZWu4BC79GSFsms8" w:id="110"/>
      <w:r>
        <w:t>Client</w:t>
      </w:r>
      <w:bookmarkEnd w:id="110"/>
      <w:r>
        <w:t xml:space="preserve"> will provide a response to all Participants in a suitably anonymous form. </w:t>
      </w:r>
    </w:p>
    <w:p w:rsidRPr="00A94A90" w:rsidR="00A94A90" w:rsidP="00DC7C2A" w:rsidRDefault="004D1655" w14:paraId="0CDCA4A4" w14:textId="21935E94">
      <w:pPr>
        <w:pStyle w:val="Level2"/>
        <w:spacing w:before="120" w:after="120"/>
      </w:pPr>
      <w:r w:rsidRPr="00862400">
        <w:t xml:space="preserve">Any communication or attempt to contact any member of the </w:t>
      </w:r>
      <w:bookmarkStart w:name="_9kMI5L6ZWu4BC79GSFsms8" w:id="111"/>
      <w:r w:rsidRPr="00862400">
        <w:t>Client's</w:t>
      </w:r>
      <w:bookmarkEnd w:id="111"/>
      <w:r w:rsidRPr="00862400">
        <w:t xml:space="preserve"> staff, executive team or board members may result in the </w:t>
      </w:r>
      <w:r>
        <w:t>Participant</w:t>
      </w:r>
      <w:r w:rsidRPr="00862400">
        <w:t xml:space="preserve"> being disqualified from the procurement process and not considered further.</w:t>
      </w:r>
    </w:p>
    <w:p w:rsidR="00794FC8" w:rsidP="00BC56A2" w:rsidRDefault="00794FC8" w14:paraId="07A4DDFB" w14:textId="77777777">
      <w:pPr>
        <w:pStyle w:val="Body2"/>
        <w:spacing w:before="120" w:after="120"/>
        <w:sectPr w:rsidR="00794FC8" w:rsidSect="00197800">
          <w:headerReference w:type="even" r:id="rId13"/>
          <w:headerReference w:type="default" r:id="rId14"/>
          <w:footerReference w:type="even" r:id="rId15"/>
          <w:footerReference w:type="default" r:id="rId16"/>
          <w:headerReference w:type="first" r:id="rId17"/>
          <w:footerReference w:type="first" r:id="rId18"/>
          <w:pgSz w:w="11906" w:h="16838" w:orient="portrait" w:code="9"/>
          <w:pgMar w:top="1247" w:right="1247" w:bottom="1418" w:left="1247" w:header="709" w:footer="652" w:gutter="0"/>
          <w:pgNumType w:start="1"/>
          <w:cols w:space="708"/>
          <w:docGrid w:linePitch="360"/>
        </w:sectPr>
      </w:pPr>
    </w:p>
    <w:p w:rsidR="00E00D89" w:rsidP="00E00D89" w:rsidRDefault="00E00D89" w14:paraId="51213378" w14:textId="77777777">
      <w:pPr>
        <w:pStyle w:val="Appendix"/>
      </w:pPr>
    </w:p>
    <w:p w:rsidR="00794FC8" w:rsidP="00E00D89" w:rsidRDefault="00BA7398" w14:paraId="0E2A029B" w14:textId="503D0CCF">
      <w:pPr>
        <w:pStyle w:val="SubHeading"/>
      </w:pPr>
      <w:r>
        <w:t xml:space="preserve">Conditions of Participation Questionnaire </w:t>
      </w:r>
      <w:r w:rsidR="00E20FE3">
        <w:t>and evaluation guidance</w:t>
      </w:r>
    </w:p>
    <w:tbl>
      <w:tblPr>
        <w:tblStyle w:val="TableGrid"/>
        <w:tblW w:w="14162" w:type="dxa"/>
        <w:tblLook w:val="04A0" w:firstRow="1" w:lastRow="0" w:firstColumn="1" w:lastColumn="0" w:noHBand="0" w:noVBand="1"/>
      </w:tblPr>
      <w:tblGrid>
        <w:gridCol w:w="1128"/>
        <w:gridCol w:w="812"/>
        <w:gridCol w:w="2837"/>
        <w:gridCol w:w="1010"/>
        <w:gridCol w:w="1017"/>
        <w:gridCol w:w="1707"/>
        <w:gridCol w:w="519"/>
        <w:gridCol w:w="681"/>
        <w:gridCol w:w="461"/>
        <w:gridCol w:w="311"/>
        <w:gridCol w:w="2098"/>
        <w:gridCol w:w="1581"/>
      </w:tblGrid>
      <w:tr w:rsidRPr="00B10837" w:rsidR="00CE3DE4" w:rsidTr="334FE073" w14:paraId="4FAA4D7A" w14:textId="337A53DB">
        <w:tc>
          <w:tcPr>
            <w:tcW w:w="14162" w:type="dxa"/>
            <w:gridSpan w:val="12"/>
          </w:tcPr>
          <w:p w:rsidRPr="00B10837" w:rsidR="00CE3DE4" w:rsidP="00BC56A2" w:rsidRDefault="00CE3DE4" w14:paraId="76EFBFF6" w14:textId="7908614D">
            <w:pPr>
              <w:pStyle w:val="Body"/>
              <w:spacing w:before="120" w:after="120"/>
              <w:rPr>
                <w:b/>
                <w:bCs/>
              </w:rPr>
            </w:pPr>
            <w:r w:rsidRPr="334FE073">
              <w:rPr>
                <w:b/>
                <w:bCs/>
              </w:rPr>
              <w:t>Section 1.1: Core Supplier Information</w:t>
            </w:r>
          </w:p>
        </w:tc>
      </w:tr>
      <w:tr w:rsidRPr="00B10837" w:rsidR="00CE3DE4" w:rsidTr="00A01867" w14:paraId="410A50A8" w14:textId="66A4448A">
        <w:tc>
          <w:tcPr>
            <w:tcW w:w="1128" w:type="dxa"/>
          </w:tcPr>
          <w:p w:rsidRPr="00B10837" w:rsidR="00CE3DE4" w:rsidP="00BC56A2" w:rsidRDefault="00CE3DE4" w14:paraId="536B3130" w14:textId="77777777">
            <w:pPr>
              <w:pStyle w:val="Body"/>
              <w:spacing w:before="120" w:after="120"/>
              <w:rPr>
                <w:b/>
                <w:bCs/>
              </w:rPr>
            </w:pPr>
            <w:r w:rsidRPr="334FE073">
              <w:rPr>
                <w:b/>
                <w:bCs/>
              </w:rPr>
              <w:t>Question Number</w:t>
            </w:r>
          </w:p>
        </w:tc>
        <w:tc>
          <w:tcPr>
            <w:tcW w:w="3649" w:type="dxa"/>
            <w:gridSpan w:val="2"/>
          </w:tcPr>
          <w:p w:rsidRPr="00B10837" w:rsidR="00CE3DE4" w:rsidP="00BC56A2" w:rsidRDefault="00CE3DE4" w14:paraId="524ADF8B" w14:textId="77777777">
            <w:pPr>
              <w:pStyle w:val="Body"/>
              <w:spacing w:before="120" w:after="120"/>
              <w:rPr>
                <w:b/>
                <w:bCs/>
              </w:rPr>
            </w:pPr>
            <w:r w:rsidRPr="334FE073">
              <w:rPr>
                <w:b/>
                <w:bCs/>
              </w:rPr>
              <w:t>Question</w:t>
            </w:r>
          </w:p>
        </w:tc>
        <w:tc>
          <w:tcPr>
            <w:tcW w:w="4253" w:type="dxa"/>
            <w:gridSpan w:val="4"/>
          </w:tcPr>
          <w:p w:rsidRPr="00B10837" w:rsidR="00CE3DE4" w:rsidP="00BC56A2" w:rsidRDefault="00CE3DE4" w14:paraId="1D6EC0EC" w14:textId="77777777">
            <w:pPr>
              <w:pStyle w:val="Body"/>
              <w:spacing w:before="120" w:after="120"/>
              <w:rPr>
                <w:b/>
                <w:bCs/>
              </w:rPr>
            </w:pPr>
            <w:r w:rsidRPr="334FE073">
              <w:rPr>
                <w:b/>
                <w:bCs/>
              </w:rPr>
              <w:t>Evaluation Guidance</w:t>
            </w:r>
          </w:p>
        </w:tc>
        <w:tc>
          <w:tcPr>
            <w:tcW w:w="5132" w:type="dxa"/>
            <w:gridSpan w:val="5"/>
          </w:tcPr>
          <w:p w:rsidRPr="00B10837" w:rsidR="00CE3DE4" w:rsidP="00BC56A2" w:rsidRDefault="00CE3DE4" w14:paraId="46E64BDB" w14:textId="1873C666">
            <w:pPr>
              <w:pStyle w:val="Body"/>
              <w:spacing w:before="120" w:after="120"/>
              <w:rPr>
                <w:b/>
                <w:bCs/>
              </w:rPr>
            </w:pPr>
            <w:r w:rsidRPr="334FE073">
              <w:rPr>
                <w:b/>
                <w:bCs/>
              </w:rPr>
              <w:t>Completed by</w:t>
            </w:r>
          </w:p>
        </w:tc>
      </w:tr>
      <w:tr w:rsidRPr="00B10837" w:rsidR="00CE3DE4" w:rsidTr="00A01867" w14:paraId="34D6BEF6" w14:textId="0BF8F5B7">
        <w:tc>
          <w:tcPr>
            <w:tcW w:w="1128" w:type="dxa"/>
          </w:tcPr>
          <w:p w:rsidRPr="00B10837" w:rsidR="00CE3DE4" w:rsidP="00BC56A2" w:rsidRDefault="00CE3DE4" w14:paraId="43C50C75" w14:textId="77777777">
            <w:pPr>
              <w:pStyle w:val="Body"/>
              <w:spacing w:before="120" w:after="120"/>
            </w:pPr>
            <w:r>
              <w:t>1.1(a)</w:t>
            </w:r>
          </w:p>
        </w:tc>
        <w:tc>
          <w:tcPr>
            <w:tcW w:w="3649" w:type="dxa"/>
            <w:gridSpan w:val="2"/>
          </w:tcPr>
          <w:p w:rsidRPr="00B10837" w:rsidR="00CE3DE4" w:rsidP="00BC56A2" w:rsidRDefault="00CE3DE4" w14:paraId="797BACA8" w14:textId="77777777">
            <w:pPr>
              <w:pStyle w:val="Body"/>
              <w:spacing w:before="120" w:after="120"/>
            </w:pPr>
            <w:r>
              <w:t>Are you registered on the central digital platform?</w:t>
            </w:r>
          </w:p>
        </w:tc>
        <w:tc>
          <w:tcPr>
            <w:tcW w:w="4253" w:type="dxa"/>
            <w:gridSpan w:val="4"/>
            <w:vMerge w:val="restart"/>
          </w:tcPr>
          <w:p w:rsidRPr="006B5222" w:rsidR="00CE3DE4" w:rsidP="00BC56A2" w:rsidRDefault="00CE3DE4" w14:paraId="790F4547" w14:textId="6679C83F">
            <w:pPr>
              <w:tabs>
                <w:tab w:val="left" w:pos="1700"/>
              </w:tabs>
              <w:spacing w:before="120" w:after="120"/>
              <w:jc w:val="both"/>
              <w:rPr>
                <w:b/>
                <w:bCs/>
              </w:rPr>
            </w:pPr>
            <w:r w:rsidRPr="334FE073">
              <w:rPr>
                <w:b/>
                <w:bCs/>
              </w:rPr>
              <w:t>Pass/Fail</w:t>
            </w:r>
          </w:p>
          <w:p w:rsidRPr="00B10837" w:rsidR="00CE3DE4" w:rsidP="00BC56A2" w:rsidRDefault="00CE3DE4" w14:paraId="189BA62A" w14:textId="013212FE">
            <w:pPr>
              <w:tabs>
                <w:tab w:val="left" w:pos="1700"/>
              </w:tabs>
              <w:spacing w:before="120" w:after="120"/>
              <w:jc w:val="both"/>
            </w:pPr>
            <w:r>
              <w:t>1.1 - Answering "no" to any of the questions in 1.1 or failing to provide your organisation's unique identifier will result in your organisation being awarded a "fail".</w:t>
            </w:r>
          </w:p>
          <w:p w:rsidRPr="0041485E" w:rsidR="00CE3DE4" w:rsidP="006D6BD3" w:rsidRDefault="00CE3DE4" w14:paraId="7D5EFCE6" w14:textId="77777777">
            <w:pPr>
              <w:pStyle w:val="Body"/>
              <w:spacing w:before="120" w:after="120"/>
              <w:rPr>
                <w:b/>
                <w:bCs/>
              </w:rPr>
            </w:pPr>
            <w:r w:rsidRPr="334FE073">
              <w:rPr>
                <w:b/>
                <w:bCs/>
              </w:rPr>
              <w:t>Supplier exclusion grounds information</w:t>
            </w:r>
          </w:p>
          <w:p w:rsidR="00CE3DE4" w:rsidP="006D6BD3" w:rsidRDefault="00CE3DE4" w14:paraId="40190C4D" w14:textId="3A64635F">
            <w:pPr>
              <w:pStyle w:val="Body"/>
              <w:spacing w:before="120" w:after="120"/>
            </w:pPr>
            <w:r>
              <w:t xml:space="preserve">Where a Participant has identified in its supplier exclusion grounds information that the Participant or any connected person is scope of any of the exclusion grounds identified at </w:t>
            </w:r>
            <w:bookmarkStart w:name="_9kR3WTr2BB5DDwknoewrqy2O" w:id="112"/>
            <w:r>
              <w:t xml:space="preserve">paragraphs </w:t>
            </w:r>
            <w:bookmarkEnd w:id="112"/>
            <w:r>
              <w:fldChar w:fldCharType="begin"/>
            </w:r>
            <w:r>
              <w:instrText xml:space="preserve"> REF _Ref179286283 \w \h </w:instrText>
            </w:r>
            <w:r>
              <w:fldChar w:fldCharType="separate"/>
            </w:r>
            <w:r>
              <w:rPr>
                <w:cs/>
              </w:rPr>
              <w:t>‎</w:t>
            </w:r>
            <w:r>
              <w:fldChar w:fldCharType="end"/>
            </w:r>
            <w:r>
              <w:fldChar w:fldCharType="begin"/>
            </w:r>
            <w:r>
              <w:instrText xml:space="preserve"> REF _Ref179286283 \w \h </w:instrText>
            </w:r>
            <w:r>
              <w:fldChar w:fldCharType="separate"/>
            </w:r>
            <w:r>
              <w:rPr>
                <w:cs/>
              </w:rPr>
              <w:t>‎</w:t>
            </w:r>
            <w:r>
              <w:t>2</w:t>
            </w:r>
            <w:r>
              <w:fldChar w:fldCharType="end"/>
            </w:r>
            <w:r>
              <w:t xml:space="preserve"> to </w:t>
            </w:r>
            <w:r>
              <w:fldChar w:fldCharType="begin"/>
            </w:r>
            <w:r>
              <w:instrText xml:space="preserve"> REF _Ref179286303 \w \h </w:instrText>
            </w:r>
            <w:r>
              <w:fldChar w:fldCharType="separate"/>
            </w:r>
            <w:r>
              <w:rPr>
                <w:cs/>
              </w:rPr>
              <w:t>‎</w:t>
            </w:r>
            <w:r>
              <w:t>4</w:t>
            </w:r>
            <w:r>
              <w:fldChar w:fldCharType="end"/>
            </w:r>
            <w:r>
              <w:t xml:space="preserve"> it will be considered an Excluded Supplier and the Participant will be awarded a "fail", subject to the provisions below regarding self-cleaning. </w:t>
            </w:r>
          </w:p>
          <w:p w:rsidR="00CE3DE4" w:rsidP="006D6BD3" w:rsidRDefault="00CE3DE4" w14:paraId="1BF9AC7C" w14:textId="167E4749">
            <w:pPr>
              <w:pStyle w:val="Body"/>
              <w:spacing w:before="120" w:after="120"/>
            </w:pPr>
            <w:r>
              <w:t xml:space="preserve">Where a Participant has identified in its supplier exclusion grounds information that the Participant or any connected person is in scope of any of the exclusion grounds identified at paragraphs </w:t>
            </w:r>
            <w:r>
              <w:fldChar w:fldCharType="begin"/>
            </w:r>
            <w:r>
              <w:instrText xml:space="preserve"> REF _Ref179286315 \w \h </w:instrText>
            </w:r>
            <w:r>
              <w:fldChar w:fldCharType="separate"/>
            </w:r>
            <w:r>
              <w:rPr>
                <w:cs/>
              </w:rPr>
              <w:t>‎</w:t>
            </w:r>
            <w:r>
              <w:t>5</w:t>
            </w:r>
            <w:r>
              <w:fldChar w:fldCharType="end"/>
            </w:r>
            <w:r>
              <w:t xml:space="preserve"> to </w:t>
            </w:r>
            <w:r>
              <w:fldChar w:fldCharType="begin"/>
            </w:r>
            <w:r>
              <w:instrText xml:space="preserve"> REF _Ref179286328 \w \h </w:instrText>
            </w:r>
            <w:r>
              <w:fldChar w:fldCharType="separate"/>
            </w:r>
            <w:r>
              <w:rPr>
                <w:cs/>
              </w:rPr>
              <w:t>‎</w:t>
            </w:r>
            <w:r>
              <w:t>12</w:t>
            </w:r>
            <w:r>
              <w:fldChar w:fldCharType="end"/>
            </w:r>
            <w:r>
              <w:t xml:space="preserve"> it will be </w:t>
            </w:r>
            <w:r>
              <w:lastRenderedPageBreak/>
              <w:t>considered an Excludable Supplier and the Participant may be awarded a "fail", subject to the provisions below regarding self-cleaning.</w:t>
            </w:r>
          </w:p>
          <w:p w:rsidR="00CE3DE4" w:rsidP="006D6BD3" w:rsidRDefault="00CE3DE4" w14:paraId="545AC199" w14:textId="7A2458BD">
            <w:pPr>
              <w:pStyle w:val="Body"/>
              <w:spacing w:before="120" w:after="120"/>
            </w:pPr>
            <w:r>
              <w:t>Where a Participant receives a "Fail" in respect of its supplier exclusion grounds information, it will be excluded from the procurement and its PSQ Response will not be considered further.</w:t>
            </w:r>
          </w:p>
          <w:p w:rsidRPr="0041485E" w:rsidR="00CE3DE4" w:rsidP="006D6BD3" w:rsidRDefault="00CE3DE4" w14:paraId="38C1FF65" w14:textId="77777777">
            <w:pPr>
              <w:pStyle w:val="Body"/>
              <w:spacing w:before="120" w:after="120"/>
              <w:rPr>
                <w:b/>
                <w:bCs/>
              </w:rPr>
            </w:pPr>
            <w:r w:rsidRPr="334FE073">
              <w:rPr>
                <w:b/>
                <w:bCs/>
              </w:rPr>
              <w:t>Self-cleaning</w:t>
            </w:r>
          </w:p>
          <w:p w:rsidR="00CE3DE4" w:rsidP="006D6BD3" w:rsidRDefault="00CE3DE4" w14:paraId="056FA65A" w14:textId="77777777">
            <w:pPr>
              <w:pStyle w:val="Body"/>
              <w:spacing w:before="120" w:after="120"/>
            </w:pPr>
            <w:r>
              <w:t>In accordance with section 58(1) of the Procurement Act 2023, in considering whether a Participant is an Excluded Supplier or an Excludable Supplier, the Client may have regard to the following matters:</w:t>
            </w:r>
          </w:p>
          <w:p w:rsidR="00CE3DE4" w:rsidP="006D6BD3" w:rsidRDefault="00CE3DE4" w14:paraId="274D8A50" w14:textId="77777777">
            <w:pPr>
              <w:pStyle w:val="ListParagraph"/>
              <w:numPr>
                <w:ilvl w:val="0"/>
                <w:numId w:val="18"/>
              </w:numPr>
              <w:spacing w:before="120" w:after="120"/>
            </w:pPr>
            <w:r>
              <w:t>evidence that the Participant, associated person or connected person has taken the circumstances seriously, for example by paying compensation;</w:t>
            </w:r>
          </w:p>
          <w:p w:rsidR="00CE3DE4" w:rsidP="006D6BD3" w:rsidRDefault="00CE3DE4" w14:paraId="64BFDAB4" w14:textId="77777777">
            <w:pPr>
              <w:pStyle w:val="ListParagraph"/>
              <w:numPr>
                <w:ilvl w:val="0"/>
                <w:numId w:val="18"/>
              </w:numPr>
              <w:spacing w:before="120" w:after="120"/>
            </w:pPr>
            <w:r>
              <w:t>steps that the Participant, associated person or connected person has taken to prevent the circumstances continuing or occurring again, for example by changing staff or management, or putting procedures and training in place;</w:t>
            </w:r>
          </w:p>
          <w:p w:rsidR="00CE3DE4" w:rsidP="006D6BD3" w:rsidRDefault="00CE3DE4" w14:paraId="2F361BB6" w14:textId="77777777">
            <w:pPr>
              <w:pStyle w:val="ListParagraph"/>
              <w:numPr>
                <w:ilvl w:val="0"/>
                <w:numId w:val="18"/>
              </w:numPr>
              <w:spacing w:before="120" w:after="120"/>
            </w:pPr>
            <w:r>
              <w:t xml:space="preserve">commitments that such steps will be taken, or to provide information </w:t>
            </w:r>
            <w:r>
              <w:lastRenderedPageBreak/>
              <w:t>or access to allow verification or monitoring of such steps;</w:t>
            </w:r>
          </w:p>
          <w:p w:rsidRPr="00DA0422" w:rsidR="00CE3DE4" w:rsidP="006D6BD3" w:rsidRDefault="00CE3DE4" w14:paraId="49D1D34F" w14:textId="77777777">
            <w:pPr>
              <w:pStyle w:val="ListParagraph"/>
              <w:numPr>
                <w:ilvl w:val="0"/>
                <w:numId w:val="18"/>
              </w:numPr>
              <w:spacing w:before="120" w:after="120"/>
            </w:pPr>
            <w:r>
              <w:t>the time that has elapsed since the circumstances last occurred;</w:t>
            </w:r>
          </w:p>
          <w:p w:rsidRPr="00DA0422" w:rsidR="00CE3DE4" w:rsidP="006D6BD3" w:rsidRDefault="00CE3DE4" w14:paraId="11A44E66" w14:textId="77777777">
            <w:pPr>
              <w:pStyle w:val="ListParagraph"/>
              <w:numPr>
                <w:ilvl w:val="0"/>
                <w:numId w:val="18"/>
              </w:numPr>
              <w:spacing w:before="120" w:after="120"/>
              <w:rPr>
                <w:b/>
                <w:bCs/>
              </w:rPr>
            </w:pPr>
            <w:r>
              <w:t>any other evidence, explanation or factor that the Client considers appropriate.</w:t>
            </w:r>
          </w:p>
          <w:p w:rsidR="00CE3DE4" w:rsidP="006D6BD3" w:rsidRDefault="00CE3DE4" w14:paraId="78E5B390" w14:textId="77777777">
            <w:pPr>
              <w:spacing w:before="120" w:after="120"/>
            </w:pPr>
            <w:r>
              <w:t>Before determining whether a Participant is an Excluded Supplier or an Excludable Supplier, the Client will give the Participant reasonable opportunity to:</w:t>
            </w:r>
          </w:p>
          <w:p w:rsidR="00CE3DE4" w:rsidP="006D6BD3" w:rsidRDefault="00CE3DE4" w14:paraId="2451A97F" w14:textId="77777777">
            <w:pPr>
              <w:pStyle w:val="ListParagraph"/>
              <w:numPr>
                <w:ilvl w:val="0"/>
                <w:numId w:val="17"/>
              </w:numPr>
              <w:spacing w:before="120" w:after="120"/>
            </w:pPr>
            <w:r>
              <w:t>make representations; and</w:t>
            </w:r>
          </w:p>
          <w:p w:rsidR="00CE3DE4" w:rsidP="006D6BD3" w:rsidRDefault="00CE3DE4" w14:paraId="6BE034EA" w14:textId="77777777">
            <w:pPr>
              <w:pStyle w:val="ListParagraph"/>
              <w:numPr>
                <w:ilvl w:val="0"/>
                <w:numId w:val="17"/>
              </w:numPr>
              <w:spacing w:before="120" w:after="120"/>
            </w:pPr>
            <w:r>
              <w:t>provide evidence as to whether exclusion grounds apply and whether the circumstances giving rise to any application are likely to occur again (including information of a kind referred to above.</w:t>
            </w:r>
          </w:p>
          <w:p w:rsidRPr="00DA0422" w:rsidR="00CE3DE4" w:rsidP="006D6BD3" w:rsidRDefault="00CE3DE4" w14:paraId="238F2997" w14:textId="77777777">
            <w:pPr>
              <w:spacing w:before="120" w:after="120"/>
              <w:rPr>
                <w:b/>
                <w:bCs/>
              </w:rPr>
            </w:pPr>
            <w:r w:rsidRPr="334FE073">
              <w:rPr>
                <w:b/>
                <w:bCs/>
              </w:rPr>
              <w:t>Debarment list</w:t>
            </w:r>
          </w:p>
          <w:p w:rsidR="00CE3DE4" w:rsidP="006D6BD3" w:rsidRDefault="00CE3DE4" w14:paraId="463B4D7D" w14:textId="77777777">
            <w:pPr>
              <w:pStyle w:val="Body"/>
              <w:spacing w:before="120" w:after="120"/>
            </w:pPr>
            <w:r>
              <w:t>Where a Participant's name has been entered on the debarment list in accordance with section 62(3) of the Procurement Act 2023 and the entry notes that the exclusion ground which applies is a mandatory exclusion ground, the Participant will be awarded a "fail".</w:t>
            </w:r>
          </w:p>
          <w:p w:rsidR="00CE3DE4" w:rsidP="006D6BD3" w:rsidRDefault="00CE3DE4" w14:paraId="6C1880C2" w14:textId="77777777">
            <w:pPr>
              <w:pStyle w:val="Body"/>
              <w:spacing w:before="120" w:after="120"/>
            </w:pPr>
            <w:r>
              <w:t xml:space="preserve">Where a Participant's name has been entered on the debarment list in accordance with section 62(3) of the Procurement Act 2023 and the entry notes that the exclusion </w:t>
            </w:r>
            <w:r>
              <w:lastRenderedPageBreak/>
              <w:t>ground which applies is a discretionary exclusion ground, the Participant may be awarded a "fail" at the sole discretion of the Client.</w:t>
            </w:r>
          </w:p>
          <w:p w:rsidRPr="00B10837" w:rsidR="00CE3DE4" w:rsidP="00BC56A2" w:rsidRDefault="00CE3DE4" w14:paraId="264259EC" w14:textId="77777777">
            <w:pPr>
              <w:pStyle w:val="Body"/>
              <w:spacing w:before="120" w:after="120"/>
            </w:pPr>
          </w:p>
        </w:tc>
        <w:tc>
          <w:tcPr>
            <w:tcW w:w="5132" w:type="dxa"/>
            <w:gridSpan w:val="5"/>
            <w:vMerge w:val="restart"/>
          </w:tcPr>
          <w:p w:rsidRPr="00B10837" w:rsidR="00CE3DE4" w:rsidP="00BC56A2" w:rsidRDefault="00CE3DE4" w14:paraId="5C4C4164" w14:textId="77777777">
            <w:pPr>
              <w:tabs>
                <w:tab w:val="left" w:pos="1700"/>
              </w:tabs>
              <w:spacing w:before="120" w:after="120"/>
              <w:jc w:val="both"/>
            </w:pPr>
            <w:r>
              <w:lastRenderedPageBreak/>
              <w:t>All Participants on an individual basis.</w:t>
            </w:r>
          </w:p>
          <w:p w:rsidR="00CE3DE4" w:rsidP="00BC56A2" w:rsidRDefault="00CE3DE4" w14:paraId="7475720A" w14:textId="77777777">
            <w:pPr>
              <w:pStyle w:val="Body"/>
              <w:spacing w:before="120" w:after="120"/>
            </w:pPr>
            <w:r>
              <w:t xml:space="preserve">This will include all members of a group including Associated Persons. </w:t>
            </w:r>
          </w:p>
          <w:p w:rsidR="00CE3DE4" w:rsidP="009D2EBA" w:rsidRDefault="00CE3DE4" w14:paraId="58A4EC3B" w14:textId="77777777">
            <w:pPr>
              <w:pStyle w:val="Body"/>
              <w:spacing w:before="120" w:after="120"/>
            </w:pPr>
            <w:r>
              <w:t xml:space="preserve">Associated Persons include any sub-contractors and members of a consortium who will be relied upon by the Participant in order to satisfy the conditions of participation under this procurement. </w:t>
            </w:r>
          </w:p>
          <w:p w:rsidR="00CE3DE4" w:rsidP="009D2EBA" w:rsidRDefault="00CE3DE4" w14:paraId="4A07845A" w14:textId="77777777">
            <w:pPr>
              <w:pStyle w:val="Body"/>
              <w:spacing w:before="120" w:after="120"/>
            </w:pPr>
            <w:r>
              <w:t xml:space="preserve">An Associated Person may be excluded or excludable by virtue of an exclusion ground applying to that person  or by virtue of a person connected to that Associated Person being excluded (such as a director). The Participant must therefore consider whether any exclusion ground applies to any Associated Person and ensure that any Associated Person uploads relevant information via the [Central Digital Platform]. </w:t>
            </w:r>
          </w:p>
          <w:p w:rsidR="00CE3DE4" w:rsidP="009D2EBA" w:rsidRDefault="00CE3DE4" w14:paraId="1D6D4046" w14:textId="77777777">
            <w:pPr>
              <w:pStyle w:val="Body"/>
              <w:spacing w:before="120" w:after="120"/>
            </w:pPr>
            <w:r>
              <w:t>If any Associated Person(s) is not known at the time of bidding, the Participant should make this clear in its submission.</w:t>
            </w:r>
          </w:p>
          <w:p w:rsidRPr="00B10837" w:rsidR="00CE3DE4" w:rsidP="00BC56A2" w:rsidRDefault="00CE3DE4" w14:paraId="68F72932" w14:textId="03476D2A">
            <w:pPr>
              <w:tabs>
                <w:tab w:val="left" w:pos="1700"/>
              </w:tabs>
              <w:spacing w:before="120" w:after="120"/>
              <w:jc w:val="both"/>
            </w:pPr>
            <w:r>
              <w:lastRenderedPageBreak/>
              <w:t>Further details on Associated Persons can be found at Annex 3, paragraph 20.</w:t>
            </w:r>
          </w:p>
        </w:tc>
      </w:tr>
      <w:tr w:rsidRPr="00B10837" w:rsidR="00CE3DE4" w:rsidTr="00A01867" w14:paraId="1FB5A314" w14:textId="6CF45A73">
        <w:tc>
          <w:tcPr>
            <w:tcW w:w="1128" w:type="dxa"/>
          </w:tcPr>
          <w:p w:rsidRPr="00B10837" w:rsidR="00CE3DE4" w:rsidP="00BC56A2" w:rsidRDefault="00CE3DE4" w14:paraId="2D68A920" w14:textId="77777777">
            <w:pPr>
              <w:pStyle w:val="Body"/>
              <w:spacing w:before="120" w:after="120"/>
            </w:pPr>
            <w:r>
              <w:t>1.1(b)</w:t>
            </w:r>
          </w:p>
        </w:tc>
        <w:tc>
          <w:tcPr>
            <w:tcW w:w="3649" w:type="dxa"/>
            <w:gridSpan w:val="2"/>
          </w:tcPr>
          <w:p w:rsidRPr="00B10837" w:rsidR="00CE3DE4" w:rsidP="00BC56A2" w:rsidRDefault="00CE3DE4" w14:paraId="232D0E96" w14:textId="77777777">
            <w:pPr>
              <w:pStyle w:val="Body"/>
              <w:spacing w:before="120" w:after="120"/>
            </w:pPr>
            <w:r>
              <w:t>Please confirm your organisation's unique identifier</w:t>
            </w:r>
          </w:p>
        </w:tc>
        <w:tc>
          <w:tcPr>
            <w:tcW w:w="4253" w:type="dxa"/>
            <w:gridSpan w:val="4"/>
            <w:vMerge/>
          </w:tcPr>
          <w:p w:rsidRPr="00B10837" w:rsidR="00CE3DE4" w:rsidP="00BC56A2" w:rsidRDefault="00CE3DE4" w14:paraId="129561CB" w14:textId="77777777">
            <w:pPr>
              <w:pStyle w:val="Body"/>
              <w:spacing w:before="120" w:after="120"/>
            </w:pPr>
          </w:p>
        </w:tc>
        <w:tc>
          <w:tcPr>
            <w:tcW w:w="5132" w:type="dxa"/>
            <w:gridSpan w:val="5"/>
            <w:vMerge/>
          </w:tcPr>
          <w:p w:rsidRPr="00B10837" w:rsidR="00CE3DE4" w:rsidP="00BC56A2" w:rsidRDefault="00CE3DE4" w14:paraId="753ECE35" w14:textId="77777777">
            <w:pPr>
              <w:pStyle w:val="Body"/>
              <w:spacing w:before="120" w:after="120"/>
            </w:pPr>
          </w:p>
        </w:tc>
      </w:tr>
      <w:tr w:rsidRPr="00B10837" w:rsidR="00CE3DE4" w:rsidTr="00A01867" w14:paraId="56872025" w14:textId="0579BEC5">
        <w:tc>
          <w:tcPr>
            <w:tcW w:w="1128" w:type="dxa"/>
          </w:tcPr>
          <w:p w:rsidRPr="00B10837" w:rsidR="00CE3DE4" w:rsidP="00BC56A2" w:rsidRDefault="00CE3DE4" w14:paraId="163E0026" w14:textId="77777777">
            <w:pPr>
              <w:pStyle w:val="Body"/>
              <w:spacing w:before="120" w:after="120"/>
            </w:pPr>
            <w:r>
              <w:t>1.1(c)</w:t>
            </w:r>
          </w:p>
        </w:tc>
        <w:tc>
          <w:tcPr>
            <w:tcW w:w="3649" w:type="dxa"/>
            <w:gridSpan w:val="2"/>
          </w:tcPr>
          <w:p w:rsidRPr="00B10837" w:rsidR="00CE3DE4" w:rsidP="00BC56A2" w:rsidRDefault="00CE3DE4" w14:paraId="63986906" w14:textId="77777777">
            <w:pPr>
              <w:pStyle w:val="Body"/>
              <w:spacing w:before="120" w:after="120"/>
            </w:pPr>
            <w:r>
              <w:t>Have you submitted your up-to-date core supplier information to the central digital platform?</w:t>
            </w:r>
          </w:p>
        </w:tc>
        <w:tc>
          <w:tcPr>
            <w:tcW w:w="4253" w:type="dxa"/>
            <w:gridSpan w:val="4"/>
            <w:vMerge/>
          </w:tcPr>
          <w:p w:rsidRPr="00B10837" w:rsidR="00CE3DE4" w:rsidP="00BC56A2" w:rsidRDefault="00CE3DE4" w14:paraId="6902065C" w14:textId="77777777">
            <w:pPr>
              <w:pStyle w:val="Body"/>
              <w:spacing w:before="120" w:after="120"/>
            </w:pPr>
          </w:p>
        </w:tc>
        <w:tc>
          <w:tcPr>
            <w:tcW w:w="5132" w:type="dxa"/>
            <w:gridSpan w:val="5"/>
            <w:vMerge/>
          </w:tcPr>
          <w:p w:rsidRPr="00B10837" w:rsidR="00CE3DE4" w:rsidP="00BC56A2" w:rsidRDefault="00CE3DE4" w14:paraId="2A983441" w14:textId="77777777">
            <w:pPr>
              <w:pStyle w:val="Body"/>
              <w:spacing w:before="120" w:after="120"/>
            </w:pPr>
          </w:p>
        </w:tc>
      </w:tr>
      <w:tr w:rsidRPr="00B10837" w:rsidR="00CE3DE4" w:rsidTr="00A01867" w14:paraId="56841899" w14:textId="2C196D4B">
        <w:tc>
          <w:tcPr>
            <w:tcW w:w="1128" w:type="dxa"/>
          </w:tcPr>
          <w:p w:rsidRPr="00B10837" w:rsidR="00CE3DE4" w:rsidP="00BC56A2" w:rsidRDefault="00CE3DE4" w14:paraId="18E906EE" w14:textId="77777777">
            <w:pPr>
              <w:pStyle w:val="Body"/>
              <w:spacing w:before="120" w:after="120"/>
            </w:pPr>
            <w:r>
              <w:t>1.1(d)</w:t>
            </w:r>
          </w:p>
        </w:tc>
        <w:tc>
          <w:tcPr>
            <w:tcW w:w="3649" w:type="dxa"/>
            <w:gridSpan w:val="2"/>
          </w:tcPr>
          <w:p w:rsidRPr="00B10837" w:rsidR="00CE3DE4" w:rsidP="00BC56A2" w:rsidRDefault="00CE3DE4" w14:paraId="3EBBA9FC" w14:textId="10C358BD">
            <w:pPr>
              <w:pStyle w:val="Body"/>
              <w:spacing w:before="120" w:after="120"/>
            </w:pPr>
            <w:r w:rsidRPr="00B10837">
              <w:t>Have you given your up-to-date core supplier information to the Client by means of [a facility provided on the central digital platform for the purpose of sharing core supplier information]</w:t>
            </w:r>
            <w:r>
              <w:rPr>
                <w:rStyle w:val="FootnoteReference"/>
              </w:rPr>
              <w:footnoteReference w:id="5"/>
            </w:r>
            <w:r w:rsidRPr="00B10837">
              <w:t>?</w:t>
            </w:r>
          </w:p>
        </w:tc>
        <w:tc>
          <w:tcPr>
            <w:tcW w:w="4253" w:type="dxa"/>
            <w:gridSpan w:val="4"/>
            <w:vMerge/>
          </w:tcPr>
          <w:p w:rsidRPr="00B10837" w:rsidR="00CE3DE4" w:rsidP="00BC56A2" w:rsidRDefault="00CE3DE4" w14:paraId="4074F400" w14:textId="77777777">
            <w:pPr>
              <w:pStyle w:val="Body"/>
              <w:spacing w:before="120" w:after="120"/>
            </w:pPr>
          </w:p>
        </w:tc>
        <w:tc>
          <w:tcPr>
            <w:tcW w:w="5132" w:type="dxa"/>
            <w:gridSpan w:val="5"/>
            <w:vMerge/>
          </w:tcPr>
          <w:p w:rsidRPr="00B10837" w:rsidR="00CE3DE4" w:rsidP="00BC56A2" w:rsidRDefault="00CE3DE4" w14:paraId="66829B41" w14:textId="77777777">
            <w:pPr>
              <w:pStyle w:val="Body"/>
              <w:spacing w:before="120" w:after="120"/>
            </w:pPr>
          </w:p>
        </w:tc>
      </w:tr>
      <w:tr w:rsidRPr="00B10837" w:rsidR="0038032D" w:rsidTr="00A01867" w14:paraId="665E8D27" w14:textId="26595FD5">
        <w:tc>
          <w:tcPr>
            <w:tcW w:w="12581" w:type="dxa"/>
            <w:gridSpan w:val="11"/>
            <w:shd w:val="clear" w:color="auto" w:fill="5B9BD5" w:themeFill="accent5"/>
          </w:tcPr>
          <w:p w:rsidRPr="00B10837" w:rsidR="0038032D" w:rsidP="00BC56A2" w:rsidRDefault="0038032D" w14:paraId="230A8A0B" w14:textId="77777777">
            <w:pPr>
              <w:pStyle w:val="Body"/>
              <w:spacing w:before="120" w:after="120"/>
              <w:rPr>
                <w:b/>
                <w:bCs/>
              </w:rPr>
            </w:pPr>
            <w:r w:rsidRPr="334FE073">
              <w:rPr>
                <w:b/>
                <w:bCs/>
              </w:rPr>
              <w:lastRenderedPageBreak/>
              <w:t>Section 1.2: Bidding model</w:t>
            </w:r>
          </w:p>
        </w:tc>
        <w:tc>
          <w:tcPr>
            <w:tcW w:w="1581" w:type="dxa"/>
            <w:shd w:val="clear" w:color="auto" w:fill="5B9BD5" w:themeFill="accent5"/>
          </w:tcPr>
          <w:p w:rsidRPr="00B10837" w:rsidR="0038032D" w:rsidP="00BC56A2" w:rsidRDefault="0038032D" w14:paraId="4DBE253A" w14:textId="77777777">
            <w:pPr>
              <w:pStyle w:val="Body"/>
              <w:spacing w:before="120" w:after="120"/>
              <w:rPr>
                <w:b/>
                <w:bCs/>
              </w:rPr>
            </w:pPr>
          </w:p>
        </w:tc>
      </w:tr>
      <w:tr w:rsidRPr="00B10837" w:rsidR="00CE3DE4" w:rsidTr="00A01867" w14:paraId="6904CDF1" w14:textId="12A6FA6A">
        <w:tc>
          <w:tcPr>
            <w:tcW w:w="1128" w:type="dxa"/>
          </w:tcPr>
          <w:p w:rsidRPr="00B10837" w:rsidR="00CE3DE4" w:rsidP="00BC56A2" w:rsidRDefault="00CE3DE4" w14:paraId="545A041B" w14:textId="77777777">
            <w:pPr>
              <w:pStyle w:val="Body"/>
              <w:spacing w:before="120" w:after="120"/>
              <w:rPr>
                <w:b/>
                <w:bCs/>
              </w:rPr>
            </w:pPr>
            <w:r w:rsidRPr="334FE073">
              <w:rPr>
                <w:b/>
                <w:bCs/>
              </w:rPr>
              <w:t>Question Number</w:t>
            </w:r>
          </w:p>
        </w:tc>
        <w:tc>
          <w:tcPr>
            <w:tcW w:w="7383" w:type="dxa"/>
            <w:gridSpan w:val="5"/>
          </w:tcPr>
          <w:p w:rsidRPr="00B10837" w:rsidR="00CE3DE4" w:rsidP="00BC56A2" w:rsidRDefault="00CE3DE4" w14:paraId="1C5C7214" w14:textId="77777777">
            <w:pPr>
              <w:pStyle w:val="Body"/>
              <w:spacing w:before="120" w:after="120"/>
              <w:rPr>
                <w:b/>
                <w:bCs/>
              </w:rPr>
            </w:pPr>
            <w:r w:rsidRPr="334FE073">
              <w:rPr>
                <w:b/>
                <w:bCs/>
              </w:rPr>
              <w:t>Question</w:t>
            </w:r>
          </w:p>
        </w:tc>
        <w:tc>
          <w:tcPr>
            <w:tcW w:w="1972" w:type="dxa"/>
            <w:gridSpan w:val="4"/>
          </w:tcPr>
          <w:p w:rsidRPr="00B10837" w:rsidR="00CE3DE4" w:rsidP="00BC56A2" w:rsidRDefault="00CE3DE4" w14:paraId="21911CD2" w14:textId="77777777">
            <w:pPr>
              <w:pStyle w:val="Body"/>
              <w:spacing w:before="120" w:after="120"/>
              <w:rPr>
                <w:b/>
                <w:bCs/>
              </w:rPr>
            </w:pPr>
            <w:r w:rsidRPr="334FE073">
              <w:rPr>
                <w:b/>
                <w:bCs/>
              </w:rPr>
              <w:t>Evaluation Guidance</w:t>
            </w:r>
          </w:p>
        </w:tc>
        <w:tc>
          <w:tcPr>
            <w:tcW w:w="3679" w:type="dxa"/>
            <w:gridSpan w:val="2"/>
          </w:tcPr>
          <w:p w:rsidRPr="00B10837" w:rsidR="00CE3DE4" w:rsidP="00BC56A2" w:rsidRDefault="00CE3DE4" w14:paraId="2AE16DE8" w14:textId="2B8848FA">
            <w:pPr>
              <w:pStyle w:val="Body"/>
              <w:spacing w:before="120" w:after="120"/>
              <w:rPr>
                <w:b/>
                <w:bCs/>
              </w:rPr>
            </w:pPr>
            <w:r w:rsidRPr="334FE073">
              <w:rPr>
                <w:b/>
                <w:bCs/>
              </w:rPr>
              <w:t>Completed by</w:t>
            </w:r>
          </w:p>
        </w:tc>
      </w:tr>
      <w:tr w:rsidRPr="00B10837" w:rsidR="00CE3DE4" w:rsidTr="00A01867" w14:paraId="19C3C648" w14:textId="25421601">
        <w:tc>
          <w:tcPr>
            <w:tcW w:w="1128" w:type="dxa"/>
          </w:tcPr>
          <w:p w:rsidRPr="00B10837" w:rsidR="00CE3DE4" w:rsidP="00BC56A2" w:rsidRDefault="00CE3DE4" w14:paraId="785D8B83" w14:textId="77777777">
            <w:pPr>
              <w:pStyle w:val="Body"/>
              <w:spacing w:before="120" w:after="120"/>
            </w:pPr>
            <w:r>
              <w:t>1.2(a)(i)</w:t>
            </w:r>
          </w:p>
        </w:tc>
        <w:tc>
          <w:tcPr>
            <w:tcW w:w="7383" w:type="dxa"/>
            <w:gridSpan w:val="5"/>
          </w:tcPr>
          <w:p w:rsidRPr="00B10837" w:rsidR="00CE3DE4" w:rsidP="00BC56A2" w:rsidRDefault="00CE3DE4" w14:paraId="37BE0F2F" w14:textId="77777777">
            <w:pPr>
              <w:pStyle w:val="Body"/>
              <w:spacing w:before="120" w:after="120"/>
            </w:pPr>
            <w:r>
              <w:t>Are you bidding as the lead contact for a group of suppliers?</w:t>
            </w:r>
          </w:p>
          <w:p w:rsidRPr="00B10837" w:rsidR="00CE3DE4" w:rsidP="00BC56A2" w:rsidRDefault="00CE3DE4" w14:paraId="11595BD0" w14:textId="77777777">
            <w:pPr>
              <w:pStyle w:val="Normal1"/>
              <w:spacing w:before="120" w:after="120"/>
              <w:jc w:val="both"/>
              <w:rPr>
                <w:rFonts w:ascii="Arial" w:hAnsi="Arial" w:cs="Arial"/>
                <w:color w:val="auto"/>
                <w:sz w:val="21"/>
                <w:szCs w:val="21"/>
              </w:rPr>
            </w:pPr>
            <w:r w:rsidRPr="334FE073">
              <w:rPr>
                <w:rFonts w:ascii="Arial" w:hAnsi="Arial" w:eastAsia="Arial" w:cs="Arial"/>
                <w:color w:val="auto"/>
                <w:sz w:val="21"/>
                <w:szCs w:val="21"/>
              </w:rPr>
              <w:t>If yes, please provide details listed in questions 1.2(a)(ii), 1.2(a)(iii), 1.2(b)(i), 1.2(b)(ii) and 1.3.</w:t>
            </w:r>
          </w:p>
          <w:p w:rsidRPr="00B10837" w:rsidR="00CE3DE4" w:rsidP="00BC56A2" w:rsidRDefault="00CE3DE4" w14:paraId="2C23F6F5" w14:textId="77777777">
            <w:pPr>
              <w:pStyle w:val="Body"/>
              <w:spacing w:before="120" w:after="120"/>
            </w:pPr>
            <w:r>
              <w:t>If no, and you are a supporting bidder please provide the name of your group at 1.2(a)(ii) for reference purposes and complete 1.3.</w:t>
            </w:r>
          </w:p>
        </w:tc>
        <w:tc>
          <w:tcPr>
            <w:tcW w:w="1972" w:type="dxa"/>
            <w:gridSpan w:val="4"/>
            <w:vMerge w:val="restart"/>
          </w:tcPr>
          <w:p w:rsidRPr="00B10837" w:rsidR="00CE3DE4" w:rsidP="00BC56A2" w:rsidRDefault="00CE3DE4" w14:paraId="7AC5D7E9" w14:textId="77777777">
            <w:pPr>
              <w:pStyle w:val="Body"/>
              <w:spacing w:before="120" w:after="120"/>
            </w:pPr>
            <w:r>
              <w:t>Information only – not evaluated</w:t>
            </w:r>
          </w:p>
        </w:tc>
        <w:tc>
          <w:tcPr>
            <w:tcW w:w="2098" w:type="dxa"/>
            <w:vMerge w:val="restart"/>
          </w:tcPr>
          <w:p w:rsidRPr="00B10837" w:rsidR="00CE3DE4" w:rsidP="00BC56A2" w:rsidRDefault="00CE3DE4" w14:paraId="12F90DB8" w14:textId="3F73F72E">
            <w:pPr>
              <w:tabs>
                <w:tab w:val="left" w:pos="1700"/>
              </w:tabs>
              <w:spacing w:before="120" w:after="120"/>
              <w:jc w:val="both"/>
            </w:pPr>
            <w:r>
              <w:t>All Participants on an individual basis.</w:t>
            </w:r>
          </w:p>
          <w:p w:rsidRPr="00B10837" w:rsidR="00CE3DE4" w:rsidP="00BC56A2" w:rsidRDefault="00CE3DE4" w14:paraId="778FF9EC" w14:textId="520132DE">
            <w:pPr>
              <w:tabs>
                <w:tab w:val="left" w:pos="1700"/>
              </w:tabs>
              <w:spacing w:before="120" w:after="120"/>
              <w:jc w:val="both"/>
            </w:pPr>
            <w:r>
              <w:t xml:space="preserve">This will include all members of a group including Associated Persons. For groups, the entity which is intended to enter into the Contract (if successful) must be set out at 1.2(a) – (iii), where this is different from the Lead Participant. </w:t>
            </w:r>
          </w:p>
          <w:p w:rsidRPr="00B10837" w:rsidR="00CE3DE4" w:rsidP="00BC56A2" w:rsidRDefault="00CE3DE4" w14:paraId="6973C7C5" w14:textId="77777777">
            <w:pPr>
              <w:pStyle w:val="Body"/>
              <w:spacing w:before="120" w:after="120"/>
            </w:pPr>
            <w:r>
              <w:t xml:space="preserve">The Client will require groups to form a single legal </w:t>
            </w:r>
            <w:r>
              <w:lastRenderedPageBreak/>
              <w:t xml:space="preserve">entity ahead of entering into the Contract. Please note the actual or proposed shareholding of this entity. </w:t>
            </w:r>
          </w:p>
        </w:tc>
        <w:tc>
          <w:tcPr>
            <w:tcW w:w="1581" w:type="dxa"/>
            <w:vMerge w:val="restart"/>
          </w:tcPr>
          <w:p w:rsidRPr="00B10837" w:rsidR="00CE3DE4" w:rsidP="00BC56A2" w:rsidRDefault="00CE3DE4" w14:paraId="7352EB18" w14:textId="77777777">
            <w:pPr>
              <w:tabs>
                <w:tab w:val="left" w:pos="1700"/>
              </w:tabs>
              <w:spacing w:before="120" w:after="120"/>
              <w:jc w:val="both"/>
            </w:pPr>
          </w:p>
        </w:tc>
      </w:tr>
      <w:tr w:rsidRPr="00B10837" w:rsidR="00CE3DE4" w:rsidTr="00A01867" w14:paraId="57EE507B" w14:textId="4F11E38A">
        <w:tc>
          <w:tcPr>
            <w:tcW w:w="1128" w:type="dxa"/>
          </w:tcPr>
          <w:p w:rsidRPr="00B10837" w:rsidR="00CE3DE4" w:rsidP="00BC56A2" w:rsidRDefault="00CE3DE4" w14:paraId="069A7959" w14:textId="77777777">
            <w:pPr>
              <w:pStyle w:val="Body"/>
              <w:spacing w:before="120" w:after="120"/>
            </w:pPr>
            <w:r>
              <w:t>1.2(a)(ii)</w:t>
            </w:r>
          </w:p>
        </w:tc>
        <w:tc>
          <w:tcPr>
            <w:tcW w:w="7383" w:type="dxa"/>
            <w:gridSpan w:val="5"/>
          </w:tcPr>
          <w:p w:rsidRPr="00B10837" w:rsidR="00CE3DE4" w:rsidP="00BC56A2" w:rsidRDefault="00CE3DE4" w14:paraId="6F2DFFDB" w14:textId="77777777">
            <w:pPr>
              <w:pStyle w:val="Body"/>
              <w:spacing w:before="120" w:after="120"/>
            </w:pPr>
            <w:r>
              <w:t>Name of group of suppliers (if applicable)</w:t>
            </w:r>
          </w:p>
        </w:tc>
        <w:tc>
          <w:tcPr>
            <w:tcW w:w="1972" w:type="dxa"/>
            <w:gridSpan w:val="4"/>
            <w:vMerge/>
          </w:tcPr>
          <w:p w:rsidRPr="00B10837" w:rsidR="00CE3DE4" w:rsidP="00BC56A2" w:rsidRDefault="00CE3DE4" w14:paraId="52BD5B0F" w14:textId="77777777">
            <w:pPr>
              <w:pStyle w:val="Body"/>
              <w:spacing w:before="120" w:after="120"/>
            </w:pPr>
          </w:p>
        </w:tc>
        <w:tc>
          <w:tcPr>
            <w:tcW w:w="2098" w:type="dxa"/>
            <w:vMerge/>
          </w:tcPr>
          <w:p w:rsidRPr="00B10837" w:rsidR="00CE3DE4" w:rsidP="00BC56A2" w:rsidRDefault="00CE3DE4" w14:paraId="455B3ADF" w14:textId="77777777">
            <w:pPr>
              <w:pStyle w:val="Body"/>
              <w:spacing w:before="120" w:after="120"/>
            </w:pPr>
          </w:p>
        </w:tc>
        <w:tc>
          <w:tcPr>
            <w:tcW w:w="1581" w:type="dxa"/>
            <w:vMerge/>
          </w:tcPr>
          <w:p w:rsidRPr="00B10837" w:rsidR="00CE3DE4" w:rsidP="00BC56A2" w:rsidRDefault="00CE3DE4" w14:paraId="7C530DA8" w14:textId="77777777">
            <w:pPr>
              <w:pStyle w:val="Body"/>
              <w:spacing w:before="120" w:after="120"/>
            </w:pPr>
          </w:p>
        </w:tc>
      </w:tr>
      <w:tr w:rsidRPr="00B10837" w:rsidR="00CE3DE4" w:rsidTr="00A01867" w14:paraId="25023DEE" w14:textId="193FCEC9">
        <w:tc>
          <w:tcPr>
            <w:tcW w:w="1128" w:type="dxa"/>
          </w:tcPr>
          <w:p w:rsidRPr="00B10837" w:rsidR="00CE3DE4" w:rsidP="00BC56A2" w:rsidRDefault="00CE3DE4" w14:paraId="6C9265DC" w14:textId="77777777">
            <w:pPr>
              <w:pStyle w:val="Body"/>
              <w:spacing w:before="120" w:after="120"/>
            </w:pPr>
            <w:r>
              <w:t>1.2(a)(iii)</w:t>
            </w:r>
          </w:p>
        </w:tc>
        <w:tc>
          <w:tcPr>
            <w:tcW w:w="7383" w:type="dxa"/>
            <w:gridSpan w:val="5"/>
          </w:tcPr>
          <w:p w:rsidRPr="00B10837" w:rsidR="00CE3DE4" w:rsidP="00BC56A2" w:rsidRDefault="00CE3DE4" w14:paraId="475A8755" w14:textId="77777777">
            <w:pPr>
              <w:pStyle w:val="Body"/>
              <w:spacing w:before="120" w:after="120"/>
            </w:pPr>
            <w:r>
              <w:t>Proposed legal structure if the group of suppliers intends to form a named single legal entity prior to signing a contract, if awarded. If you do not propose to form a single legal entity, please explain the legal structure.</w:t>
            </w:r>
          </w:p>
        </w:tc>
        <w:tc>
          <w:tcPr>
            <w:tcW w:w="1972" w:type="dxa"/>
            <w:gridSpan w:val="4"/>
            <w:vMerge/>
          </w:tcPr>
          <w:p w:rsidRPr="00B10837" w:rsidR="00CE3DE4" w:rsidP="00BC56A2" w:rsidRDefault="00CE3DE4" w14:paraId="77069C9F" w14:textId="77777777">
            <w:pPr>
              <w:pStyle w:val="Body"/>
              <w:spacing w:before="120" w:after="120"/>
            </w:pPr>
          </w:p>
        </w:tc>
        <w:tc>
          <w:tcPr>
            <w:tcW w:w="2098" w:type="dxa"/>
            <w:vMerge/>
          </w:tcPr>
          <w:p w:rsidRPr="00B10837" w:rsidR="00CE3DE4" w:rsidP="00BC56A2" w:rsidRDefault="00CE3DE4" w14:paraId="53B36A4F" w14:textId="77777777">
            <w:pPr>
              <w:pStyle w:val="Body"/>
              <w:spacing w:before="120" w:after="120"/>
            </w:pPr>
          </w:p>
        </w:tc>
        <w:tc>
          <w:tcPr>
            <w:tcW w:w="1581" w:type="dxa"/>
            <w:vMerge/>
          </w:tcPr>
          <w:p w:rsidRPr="00B10837" w:rsidR="00CE3DE4" w:rsidP="00BC56A2" w:rsidRDefault="00CE3DE4" w14:paraId="3FECA619" w14:textId="77777777">
            <w:pPr>
              <w:pStyle w:val="Body"/>
              <w:spacing w:before="120" w:after="120"/>
            </w:pPr>
          </w:p>
        </w:tc>
      </w:tr>
      <w:tr w:rsidRPr="00B10837" w:rsidR="00CE3DE4" w:rsidTr="00A01867" w14:paraId="1E05D08B" w14:textId="74ACE5F2">
        <w:tc>
          <w:tcPr>
            <w:tcW w:w="1128" w:type="dxa"/>
          </w:tcPr>
          <w:p w:rsidRPr="00B10837" w:rsidR="00CE3DE4" w:rsidP="00BC56A2" w:rsidRDefault="00CE3DE4" w14:paraId="620E9625" w14:textId="77777777">
            <w:pPr>
              <w:pStyle w:val="Body"/>
              <w:spacing w:before="120" w:after="120"/>
            </w:pPr>
            <w:r>
              <w:t>1.2(b)(i)</w:t>
            </w:r>
          </w:p>
        </w:tc>
        <w:tc>
          <w:tcPr>
            <w:tcW w:w="7383" w:type="dxa"/>
            <w:gridSpan w:val="5"/>
          </w:tcPr>
          <w:p w:rsidRPr="00B10837" w:rsidR="00CE3DE4" w:rsidP="00BC56A2" w:rsidRDefault="00CE3DE4" w14:paraId="64A2FC9B" w14:textId="77777777">
            <w:pPr>
              <w:pStyle w:val="Body"/>
              <w:spacing w:before="120" w:after="120"/>
            </w:pPr>
            <w:r>
              <w:t>Are you or, if applicable, the group of suppliers proposing to use sub-contractors?</w:t>
            </w:r>
          </w:p>
        </w:tc>
        <w:tc>
          <w:tcPr>
            <w:tcW w:w="1972" w:type="dxa"/>
            <w:gridSpan w:val="4"/>
            <w:vMerge/>
          </w:tcPr>
          <w:p w:rsidRPr="00B10837" w:rsidR="00CE3DE4" w:rsidP="00BC56A2" w:rsidRDefault="00CE3DE4" w14:paraId="5BC1A71D" w14:textId="77777777">
            <w:pPr>
              <w:pStyle w:val="Body"/>
              <w:spacing w:before="120" w:after="120"/>
            </w:pPr>
          </w:p>
        </w:tc>
        <w:tc>
          <w:tcPr>
            <w:tcW w:w="2098" w:type="dxa"/>
            <w:vMerge/>
          </w:tcPr>
          <w:p w:rsidRPr="00B10837" w:rsidR="00CE3DE4" w:rsidP="00BC56A2" w:rsidRDefault="00CE3DE4" w14:paraId="2F34F773" w14:textId="77777777">
            <w:pPr>
              <w:pStyle w:val="Body"/>
              <w:spacing w:before="120" w:after="120"/>
            </w:pPr>
          </w:p>
        </w:tc>
        <w:tc>
          <w:tcPr>
            <w:tcW w:w="1581" w:type="dxa"/>
            <w:vMerge/>
          </w:tcPr>
          <w:p w:rsidRPr="00B10837" w:rsidR="00CE3DE4" w:rsidP="00BC56A2" w:rsidRDefault="00CE3DE4" w14:paraId="27FE5F17" w14:textId="77777777">
            <w:pPr>
              <w:pStyle w:val="Body"/>
              <w:spacing w:before="120" w:after="120"/>
            </w:pPr>
          </w:p>
        </w:tc>
      </w:tr>
      <w:tr w:rsidRPr="00B10837" w:rsidR="00CE3DE4" w:rsidTr="00A01867" w14:paraId="1E4CE91B" w14:textId="6492B7AA">
        <w:tc>
          <w:tcPr>
            <w:tcW w:w="1128" w:type="dxa"/>
          </w:tcPr>
          <w:p w:rsidRPr="00B10837" w:rsidR="00CE3DE4" w:rsidP="00BC56A2" w:rsidRDefault="00CE3DE4" w14:paraId="601E2F33" w14:textId="77777777">
            <w:pPr>
              <w:pStyle w:val="Body"/>
              <w:spacing w:before="120" w:after="120"/>
            </w:pPr>
            <w:r>
              <w:t>1.2(b)(ii)</w:t>
            </w:r>
          </w:p>
        </w:tc>
        <w:tc>
          <w:tcPr>
            <w:tcW w:w="7383" w:type="dxa"/>
            <w:gridSpan w:val="5"/>
          </w:tcPr>
          <w:p w:rsidR="00CE3DE4" w:rsidP="00BC56A2" w:rsidRDefault="00CE3DE4" w14:paraId="0105950B" w14:textId="3C40EA7A">
            <w:pPr>
              <w:pStyle w:val="Normal1"/>
              <w:spacing w:before="120" w:after="120"/>
              <w:jc w:val="both"/>
              <w:rPr>
                <w:rFonts w:ascii="Arial" w:hAnsi="Arial" w:eastAsia="Arial" w:cs="Arial"/>
                <w:color w:val="auto"/>
                <w:sz w:val="21"/>
                <w:szCs w:val="21"/>
              </w:rPr>
            </w:pPr>
            <w:r w:rsidRPr="334FE073">
              <w:rPr>
                <w:rFonts w:ascii="Arial" w:hAnsi="Arial" w:eastAsia="Arial" w:cs="Arial"/>
                <w:color w:val="auto"/>
                <w:sz w:val="21"/>
                <w:szCs w:val="21"/>
              </w:rPr>
              <w:t>If you responded yes to 1.2(b)-(i) please provide additional details for each sub-contractor including information about each sub-contractor that is equivalent to the supplier core information under regulation 9 of the Procurement Regulations, as well as confirmation of:</w:t>
            </w:r>
          </w:p>
          <w:p w:rsidR="00CE3DE4" w:rsidP="00BC56A2" w:rsidRDefault="00CE3DE4" w14:paraId="17E01C17" w14:textId="4061C6A7">
            <w:pPr>
              <w:pStyle w:val="Level4"/>
              <w:spacing w:before="120" w:after="120"/>
            </w:pPr>
            <w:r>
              <w:t>the role of the sub-contractor;</w:t>
            </w:r>
          </w:p>
          <w:p w:rsidR="00CE3DE4" w:rsidP="00BC56A2" w:rsidRDefault="00CE3DE4" w14:paraId="281E9FE7" w14:textId="77777777">
            <w:pPr>
              <w:pStyle w:val="Level4"/>
              <w:spacing w:before="120" w:after="120"/>
            </w:pPr>
            <w:r>
              <w:lastRenderedPageBreak/>
              <w:t>the approximate percentage of contractual obligations that will be assigned to each sub-contractor; and</w:t>
            </w:r>
          </w:p>
          <w:p w:rsidRPr="00B10837" w:rsidR="00CE3DE4" w:rsidP="00BC56A2" w:rsidRDefault="00CE3DE4" w14:paraId="388AF394" w14:textId="528219B8">
            <w:pPr>
              <w:pStyle w:val="Level4"/>
              <w:spacing w:before="120" w:after="120"/>
            </w:pPr>
            <w:r>
              <w:t xml:space="preserve">whether the sub-contractor is being relied upon to meet any conditions of participation set out in this SQ. </w:t>
            </w:r>
          </w:p>
        </w:tc>
        <w:tc>
          <w:tcPr>
            <w:tcW w:w="1972" w:type="dxa"/>
            <w:gridSpan w:val="4"/>
            <w:vMerge/>
          </w:tcPr>
          <w:p w:rsidRPr="00B10837" w:rsidR="00CE3DE4" w:rsidP="00BC56A2" w:rsidRDefault="00CE3DE4" w14:paraId="45AF4D8E" w14:textId="77777777">
            <w:pPr>
              <w:pStyle w:val="Body"/>
              <w:spacing w:before="120" w:after="120"/>
            </w:pPr>
          </w:p>
        </w:tc>
        <w:tc>
          <w:tcPr>
            <w:tcW w:w="2098" w:type="dxa"/>
            <w:vMerge/>
          </w:tcPr>
          <w:p w:rsidRPr="00B10837" w:rsidR="00CE3DE4" w:rsidP="00BC56A2" w:rsidRDefault="00CE3DE4" w14:paraId="713F23CA" w14:textId="77777777">
            <w:pPr>
              <w:pStyle w:val="Body"/>
              <w:spacing w:before="120" w:after="120"/>
            </w:pPr>
          </w:p>
        </w:tc>
        <w:tc>
          <w:tcPr>
            <w:tcW w:w="1581" w:type="dxa"/>
            <w:vMerge w:val="restart"/>
          </w:tcPr>
          <w:p w:rsidRPr="00B10837" w:rsidR="00CE3DE4" w:rsidP="00BC56A2" w:rsidRDefault="00CE3DE4" w14:paraId="6B9CEB71" w14:textId="77777777">
            <w:pPr>
              <w:pStyle w:val="Body"/>
              <w:spacing w:before="120" w:after="120"/>
            </w:pPr>
          </w:p>
        </w:tc>
      </w:tr>
      <w:tr w:rsidRPr="00B10837" w:rsidR="00CE3DE4" w:rsidTr="00A01867" w14:paraId="36D8D791" w14:textId="7E014376">
        <w:tc>
          <w:tcPr>
            <w:tcW w:w="1128" w:type="dxa"/>
          </w:tcPr>
          <w:p w:rsidRPr="00B10837" w:rsidR="00CE3DE4" w:rsidP="00BC56A2" w:rsidRDefault="00CE3DE4" w14:paraId="079779DE" w14:textId="77777777">
            <w:pPr>
              <w:pStyle w:val="Body"/>
              <w:spacing w:before="120" w:after="120"/>
            </w:pPr>
            <w:r>
              <w:t>1.2(c)</w:t>
            </w:r>
          </w:p>
        </w:tc>
        <w:tc>
          <w:tcPr>
            <w:tcW w:w="7383" w:type="dxa"/>
            <w:gridSpan w:val="5"/>
          </w:tcPr>
          <w:p w:rsidRPr="00B10837" w:rsidR="00CE3DE4" w:rsidP="00BC56A2" w:rsidRDefault="00CE3DE4" w14:paraId="592AF0F2" w14:textId="77777777">
            <w:pPr>
              <w:pStyle w:val="Body"/>
              <w:spacing w:before="120" w:after="120"/>
            </w:pPr>
            <w:r>
              <w:t>Where applicable, please tell us which lot(s) you wish to bid for?</w:t>
            </w:r>
          </w:p>
        </w:tc>
        <w:tc>
          <w:tcPr>
            <w:tcW w:w="1972" w:type="dxa"/>
            <w:gridSpan w:val="4"/>
            <w:vMerge/>
          </w:tcPr>
          <w:p w:rsidRPr="00B10837" w:rsidR="00CE3DE4" w:rsidP="00BC56A2" w:rsidRDefault="00CE3DE4" w14:paraId="5F6A4FB3" w14:textId="77777777">
            <w:pPr>
              <w:pStyle w:val="Body"/>
              <w:spacing w:before="120" w:after="120"/>
            </w:pPr>
          </w:p>
        </w:tc>
        <w:tc>
          <w:tcPr>
            <w:tcW w:w="2098" w:type="dxa"/>
            <w:vMerge/>
          </w:tcPr>
          <w:p w:rsidRPr="00B10837" w:rsidR="00CE3DE4" w:rsidP="00BC56A2" w:rsidRDefault="00CE3DE4" w14:paraId="0C80736D" w14:textId="77777777">
            <w:pPr>
              <w:pStyle w:val="Body"/>
              <w:spacing w:before="120" w:after="120"/>
            </w:pPr>
          </w:p>
        </w:tc>
        <w:tc>
          <w:tcPr>
            <w:tcW w:w="1581" w:type="dxa"/>
            <w:vMerge/>
          </w:tcPr>
          <w:p w:rsidRPr="00B10837" w:rsidR="00CE3DE4" w:rsidP="00BC56A2" w:rsidRDefault="00CE3DE4" w14:paraId="1185F7FC" w14:textId="77777777">
            <w:pPr>
              <w:pStyle w:val="Body"/>
              <w:spacing w:before="120" w:after="120"/>
            </w:pPr>
          </w:p>
        </w:tc>
      </w:tr>
      <w:tr w:rsidRPr="00B10837" w:rsidR="00CE3DE4" w:rsidTr="00A01867" w14:paraId="34532F67" w14:textId="77777777">
        <w:tc>
          <w:tcPr>
            <w:tcW w:w="1128" w:type="dxa"/>
          </w:tcPr>
          <w:p w:rsidRPr="00B10837" w:rsidR="00CE3DE4" w:rsidP="009D2EBA" w:rsidRDefault="00CE3DE4" w14:paraId="4354BAD1" w14:textId="21674C0C">
            <w:pPr>
              <w:pStyle w:val="Body"/>
              <w:spacing w:before="120" w:after="120"/>
            </w:pPr>
            <w:r>
              <w:t>1.2(d)</w:t>
            </w:r>
          </w:p>
        </w:tc>
        <w:tc>
          <w:tcPr>
            <w:tcW w:w="7383" w:type="dxa"/>
            <w:gridSpan w:val="5"/>
          </w:tcPr>
          <w:p w:rsidRPr="00B10837" w:rsidR="00CE3DE4" w:rsidP="009D2EBA" w:rsidRDefault="00CE3DE4" w14:paraId="248FB081" w14:textId="12DD3DA1">
            <w:pPr>
              <w:pStyle w:val="Body"/>
              <w:spacing w:before="120" w:after="120"/>
            </w:pPr>
            <w:r>
              <w:t xml:space="preserve">Are you relying on any Associated Persons to satisfy the conditions of participation? </w:t>
            </w:r>
          </w:p>
        </w:tc>
        <w:tc>
          <w:tcPr>
            <w:tcW w:w="1972" w:type="dxa"/>
            <w:gridSpan w:val="4"/>
          </w:tcPr>
          <w:p w:rsidRPr="00B10837" w:rsidR="00CE3DE4" w:rsidP="009D2EBA" w:rsidRDefault="00CE3DE4" w14:paraId="377310C4" w14:textId="4C921816">
            <w:pPr>
              <w:pStyle w:val="Body"/>
              <w:spacing w:before="120" w:after="120"/>
            </w:pPr>
            <w:r>
              <w:t>These are any sub-contractors or consortium members but this does not include a guarantor.</w:t>
            </w:r>
          </w:p>
        </w:tc>
        <w:tc>
          <w:tcPr>
            <w:tcW w:w="3679" w:type="dxa"/>
            <w:gridSpan w:val="2"/>
          </w:tcPr>
          <w:p w:rsidRPr="00B10837" w:rsidR="00CE3DE4" w:rsidP="009D2EBA" w:rsidRDefault="00CE3DE4" w14:paraId="2A059C8A" w14:textId="5D2B53E0">
            <w:pPr>
              <w:pStyle w:val="Body"/>
              <w:spacing w:before="120" w:after="120"/>
            </w:pPr>
            <w:r>
              <w:t>The Participant or Lead Participant on behalf of itself and/or the members of the group / relevant Associated Person (as applicable)</w:t>
            </w:r>
          </w:p>
        </w:tc>
      </w:tr>
      <w:tr w:rsidRPr="00B10837" w:rsidR="00CE3DE4" w:rsidTr="00A01867" w14:paraId="44C5B0EE" w14:textId="77777777">
        <w:tc>
          <w:tcPr>
            <w:tcW w:w="1128" w:type="dxa"/>
          </w:tcPr>
          <w:p w:rsidRPr="00B10837" w:rsidR="00CE3DE4" w:rsidP="009D2EBA" w:rsidRDefault="00CE3DE4" w14:paraId="7A98A223" w14:textId="3B11423A">
            <w:pPr>
              <w:pStyle w:val="Body"/>
              <w:spacing w:before="120" w:after="120"/>
            </w:pPr>
            <w:r>
              <w:t>1.2(e)</w:t>
            </w:r>
          </w:p>
        </w:tc>
        <w:tc>
          <w:tcPr>
            <w:tcW w:w="7383" w:type="dxa"/>
            <w:gridSpan w:val="5"/>
          </w:tcPr>
          <w:p w:rsidRPr="00B10837" w:rsidR="00CE3DE4" w:rsidP="009D2EBA" w:rsidRDefault="00CE3DE4" w14:paraId="4C911386" w14:textId="20268DD4">
            <w:pPr>
              <w:pStyle w:val="Body"/>
              <w:spacing w:before="120" w:after="120"/>
            </w:pPr>
            <w:r>
              <w:t>For each Associated Person, please confirm the condition(s) of participation you are relying on them to satisfy.</w:t>
            </w:r>
          </w:p>
        </w:tc>
        <w:tc>
          <w:tcPr>
            <w:tcW w:w="1972" w:type="dxa"/>
            <w:gridSpan w:val="4"/>
          </w:tcPr>
          <w:p w:rsidRPr="00B10837" w:rsidR="00CE3DE4" w:rsidP="009D2EBA" w:rsidRDefault="00CE3DE4" w14:paraId="74A6CA6D" w14:textId="021BC0EE">
            <w:pPr>
              <w:pStyle w:val="Body"/>
              <w:spacing w:before="120" w:after="120"/>
            </w:pPr>
            <w:r>
              <w:t>For information only</w:t>
            </w:r>
          </w:p>
        </w:tc>
        <w:tc>
          <w:tcPr>
            <w:tcW w:w="3679" w:type="dxa"/>
            <w:gridSpan w:val="2"/>
          </w:tcPr>
          <w:p w:rsidRPr="00B10837" w:rsidR="00CE3DE4" w:rsidP="009D2EBA" w:rsidRDefault="00CE3DE4" w14:paraId="3EFB2BA2" w14:textId="5F48D39B">
            <w:pPr>
              <w:pStyle w:val="Body"/>
              <w:spacing w:before="120" w:after="120"/>
            </w:pPr>
            <w:r>
              <w:t>The Participant or Lead Participant on behalf of itself and/or the members of the group / relevant Associated Person (as applicable)</w:t>
            </w:r>
          </w:p>
        </w:tc>
      </w:tr>
      <w:tr w:rsidRPr="00B10837" w:rsidR="00CE3DE4" w:rsidTr="00A01867" w14:paraId="60043482" w14:textId="77777777">
        <w:tc>
          <w:tcPr>
            <w:tcW w:w="1128" w:type="dxa"/>
          </w:tcPr>
          <w:p w:rsidRPr="00B10837" w:rsidR="00CE3DE4" w:rsidP="009D2EBA" w:rsidRDefault="00CE3DE4" w14:paraId="6928FBDD" w14:textId="0F482449">
            <w:pPr>
              <w:pStyle w:val="Body"/>
              <w:spacing w:before="120" w:after="120"/>
            </w:pPr>
            <w:r>
              <w:t>1.2(f)</w:t>
            </w:r>
          </w:p>
        </w:tc>
        <w:tc>
          <w:tcPr>
            <w:tcW w:w="7383" w:type="dxa"/>
            <w:gridSpan w:val="5"/>
          </w:tcPr>
          <w:p w:rsidRPr="00B10837" w:rsidR="00CE3DE4" w:rsidP="009D2EBA" w:rsidRDefault="00CE3DE4" w14:paraId="64532E2A" w14:textId="5DA4C3D5">
            <w:pPr>
              <w:pStyle w:val="Body"/>
              <w:spacing w:before="120" w:after="120"/>
            </w:pPr>
            <w:r>
              <w:t>Are any of your Associated Persons on the debarment list?</w:t>
            </w:r>
          </w:p>
        </w:tc>
        <w:tc>
          <w:tcPr>
            <w:tcW w:w="1972" w:type="dxa"/>
            <w:gridSpan w:val="4"/>
          </w:tcPr>
          <w:p w:rsidR="00CE3DE4" w:rsidP="009D2EBA" w:rsidRDefault="00CE3DE4" w14:paraId="14F9AEE1" w14:textId="77777777">
            <w:pPr>
              <w:pStyle w:val="Body"/>
              <w:spacing w:before="120" w:after="120"/>
              <w:rPr>
                <w:b/>
                <w:bCs/>
              </w:rPr>
            </w:pPr>
            <w:r w:rsidRPr="334FE073">
              <w:rPr>
                <w:b/>
                <w:bCs/>
              </w:rPr>
              <w:t>Pass/Fail</w:t>
            </w:r>
          </w:p>
          <w:p w:rsidRPr="00B10837" w:rsidR="00CE3DE4" w:rsidP="009D2EBA" w:rsidRDefault="00CE3DE4" w14:paraId="661EFC23" w14:textId="49B6A1D0">
            <w:pPr>
              <w:pStyle w:val="Body"/>
              <w:spacing w:before="120" w:after="120"/>
            </w:pPr>
            <w:r>
              <w:t xml:space="preserve">Where an Associated Person is on the debarment list, the Client reserves the right to exclude the Participant from the procurement in accordance with section 28 of the Procurement Act </w:t>
            </w:r>
            <w:r>
              <w:lastRenderedPageBreak/>
              <w:t>2023, subject to the Client first having given the Participant an opportunity to find an alternative supplier with which to sub-contract in accordance with section 28(5) of the Procurement Act 2023.</w:t>
            </w:r>
          </w:p>
        </w:tc>
        <w:tc>
          <w:tcPr>
            <w:tcW w:w="3679" w:type="dxa"/>
            <w:gridSpan w:val="2"/>
          </w:tcPr>
          <w:p w:rsidRPr="00B10837" w:rsidR="00CE3DE4" w:rsidP="009D2EBA" w:rsidRDefault="00CE3DE4" w14:paraId="37C37249" w14:textId="0C542626">
            <w:pPr>
              <w:pStyle w:val="Body"/>
              <w:spacing w:before="120" w:after="120"/>
            </w:pPr>
            <w:r>
              <w:lastRenderedPageBreak/>
              <w:t>The Participant or Lead Participant on behalf of itself and/or the members of the group / relevant Associated Person (as applicable)</w:t>
            </w:r>
          </w:p>
        </w:tc>
      </w:tr>
      <w:tr w:rsidRPr="00B10837" w:rsidR="00CE3DE4" w:rsidTr="00A01867" w14:paraId="230E1588" w14:textId="77777777">
        <w:tc>
          <w:tcPr>
            <w:tcW w:w="1128" w:type="dxa"/>
          </w:tcPr>
          <w:p w:rsidRPr="00B10837" w:rsidR="00CE3DE4" w:rsidP="009D2EBA" w:rsidRDefault="00CE3DE4" w14:paraId="70BF4568" w14:textId="587B0B2E">
            <w:pPr>
              <w:pStyle w:val="Body"/>
              <w:spacing w:before="120" w:after="120"/>
            </w:pPr>
            <w:r>
              <w:t>1.2(g)</w:t>
            </w:r>
          </w:p>
        </w:tc>
        <w:tc>
          <w:tcPr>
            <w:tcW w:w="7383" w:type="dxa"/>
            <w:gridSpan w:val="5"/>
          </w:tcPr>
          <w:p w:rsidRPr="00B10837" w:rsidR="00CE3DE4" w:rsidP="009D2EBA" w:rsidRDefault="00CE3DE4" w14:paraId="74D6A0B0" w14:textId="0368DB60">
            <w:pPr>
              <w:pStyle w:val="Body"/>
              <w:spacing w:before="120" w:after="120"/>
            </w:pPr>
            <w:r>
              <w:t xml:space="preserve">Do you anticipate relying on any additional Associated Persons that cannot currently be identified?  </w:t>
            </w:r>
          </w:p>
        </w:tc>
        <w:tc>
          <w:tcPr>
            <w:tcW w:w="1972" w:type="dxa"/>
            <w:gridSpan w:val="4"/>
          </w:tcPr>
          <w:p w:rsidRPr="00B10837" w:rsidR="00CE3DE4" w:rsidP="009D2EBA" w:rsidRDefault="00CE3DE4" w14:paraId="68DF6E28" w14:textId="68B4A86C">
            <w:pPr>
              <w:pStyle w:val="Body"/>
              <w:spacing w:before="120" w:after="120"/>
            </w:pPr>
            <w:r>
              <w:t xml:space="preserve">Please provide as much information as possible including any reasons as to why such Associated Persons cannot currently be identified. </w:t>
            </w:r>
          </w:p>
        </w:tc>
        <w:tc>
          <w:tcPr>
            <w:tcW w:w="3679" w:type="dxa"/>
            <w:gridSpan w:val="2"/>
          </w:tcPr>
          <w:p w:rsidR="00CE3DE4" w:rsidP="009D2EBA" w:rsidRDefault="00CE3DE4" w14:paraId="3A68F3DF" w14:textId="77777777">
            <w:pPr>
              <w:pStyle w:val="Body"/>
              <w:spacing w:before="120" w:after="120"/>
            </w:pPr>
            <w:r>
              <w:t>The Participant or Lead Participant on behalf of itself and/or the members of the group / relevant Associated Person (as applicable).</w:t>
            </w:r>
          </w:p>
          <w:p w:rsidRPr="00B10837" w:rsidR="00CE3DE4" w:rsidP="009D2EBA" w:rsidRDefault="00CE3DE4" w14:paraId="1BC65741" w14:textId="67608003">
            <w:pPr>
              <w:pStyle w:val="Body"/>
              <w:spacing w:before="120" w:after="120"/>
            </w:pPr>
            <w:r>
              <w:t>Participants must notify the Client immediately where a change in identity of any Associated Person takes place in accordance with paragraph 3.6 of Annex 3 to this PSQ.</w:t>
            </w:r>
          </w:p>
        </w:tc>
      </w:tr>
      <w:tr w:rsidRPr="00B10837" w:rsidR="00CE3DE4" w:rsidTr="334FE073" w14:paraId="7870783F" w14:textId="5B874A99">
        <w:tc>
          <w:tcPr>
            <w:tcW w:w="14162" w:type="dxa"/>
            <w:gridSpan w:val="12"/>
            <w:shd w:val="clear" w:color="auto" w:fill="5B9BD5" w:themeFill="accent5"/>
          </w:tcPr>
          <w:p w:rsidRPr="00B10837" w:rsidR="00CE3DE4" w:rsidP="009D2EBA" w:rsidRDefault="00CE3DE4" w14:paraId="7045B76E" w14:textId="1FC6A480">
            <w:pPr>
              <w:pStyle w:val="Body"/>
              <w:spacing w:before="120" w:after="120"/>
              <w:rPr>
                <w:b/>
                <w:bCs/>
              </w:rPr>
            </w:pPr>
            <w:r w:rsidRPr="334FE073">
              <w:rPr>
                <w:b/>
                <w:bCs/>
              </w:rPr>
              <w:t>Section 1.3: Contact details and declaration</w:t>
            </w:r>
          </w:p>
        </w:tc>
      </w:tr>
      <w:tr w:rsidRPr="00B10837" w:rsidR="00CE3DE4" w:rsidTr="334FE073" w14:paraId="2F6AF6F2" w14:textId="77777777">
        <w:tc>
          <w:tcPr>
            <w:tcW w:w="14162" w:type="dxa"/>
            <w:gridSpan w:val="12"/>
            <w:shd w:val="clear" w:color="auto" w:fill="5B9BD5" w:themeFill="accent5"/>
          </w:tcPr>
          <w:p w:rsidR="00CE3DE4" w:rsidP="009D2EBA" w:rsidRDefault="00CE3DE4" w14:paraId="60CB5334" w14:textId="77777777">
            <w:pPr>
              <w:pStyle w:val="Body"/>
              <w:spacing w:before="120" w:after="120"/>
            </w:pPr>
            <w:r>
              <w:t>I declare that to the best of my knowledge the answers submitted and information contained in this document are correct, accurate, truthful and comprehensive.</w:t>
            </w:r>
          </w:p>
          <w:p w:rsidRPr="00D1076B" w:rsidR="00CE3DE4" w:rsidP="009D2EBA" w:rsidRDefault="00CE3DE4" w14:paraId="7343CD86" w14:textId="77777777">
            <w:pPr>
              <w:pStyle w:val="Body"/>
              <w:spacing w:before="120" w:after="120"/>
            </w:pPr>
            <w:r>
              <w:t>I declare that in participating in this tender exercise I have complied fully with the requirements set out in Annex 3 of this PSQ (Instructions to Participants) including (but not limited to) paragraphs 7 (Confidentiality), 8 (Copyright and Intellectual Property), 9 (Data Protection), 11 (Conflicts of Interest) and 13 (Participants' Warranties).</w:t>
            </w:r>
          </w:p>
          <w:p w:rsidRPr="00D1076B" w:rsidR="00CE3DE4" w:rsidP="009D2EBA" w:rsidRDefault="00CE3DE4" w14:paraId="0B309381" w14:textId="77777777">
            <w:pPr>
              <w:pStyle w:val="Body"/>
              <w:spacing w:before="120" w:after="120"/>
            </w:pPr>
            <w:r>
              <w:t>I declare that, upon request and without delay, I will provide the certificates or documentary evidence referred to in this document.</w:t>
            </w:r>
          </w:p>
          <w:p w:rsidRPr="00D1076B" w:rsidR="00CE3DE4" w:rsidP="009D2EBA" w:rsidRDefault="00CE3DE4" w14:paraId="61977F39" w14:textId="77777777">
            <w:pPr>
              <w:pStyle w:val="Body"/>
              <w:spacing w:before="120" w:after="120"/>
            </w:pPr>
            <w:r>
              <w:lastRenderedPageBreak/>
              <w:t>I understand that the information will be used in the participation period to assess my organisation's suitability to be invited to participate further in this tender exercise.</w:t>
            </w:r>
          </w:p>
          <w:p w:rsidRPr="00B10837" w:rsidR="00CE3DE4" w:rsidP="009D2EBA" w:rsidRDefault="00CE3DE4" w14:paraId="348D6510" w14:textId="77777777">
            <w:pPr>
              <w:pStyle w:val="Body"/>
              <w:spacing w:before="120" w:after="120"/>
              <w:rPr>
                <w:b/>
                <w:bCs/>
              </w:rPr>
            </w:pPr>
          </w:p>
        </w:tc>
      </w:tr>
      <w:tr w:rsidRPr="00B10837" w:rsidR="00CE3DE4" w:rsidTr="00A01867" w14:paraId="0726BC5E" w14:textId="3D9AEDB9">
        <w:tc>
          <w:tcPr>
            <w:tcW w:w="1128" w:type="dxa"/>
          </w:tcPr>
          <w:p w:rsidRPr="00B10837" w:rsidR="00CE3DE4" w:rsidP="009D2EBA" w:rsidRDefault="00CE3DE4" w14:paraId="0DC1F41D" w14:textId="77777777">
            <w:pPr>
              <w:pStyle w:val="Body"/>
              <w:spacing w:before="120" w:after="120"/>
              <w:rPr>
                <w:b/>
                <w:bCs/>
              </w:rPr>
            </w:pPr>
            <w:r w:rsidRPr="334FE073">
              <w:rPr>
                <w:b/>
                <w:bCs/>
              </w:rPr>
              <w:lastRenderedPageBreak/>
              <w:t>Question Number</w:t>
            </w:r>
          </w:p>
        </w:tc>
        <w:tc>
          <w:tcPr>
            <w:tcW w:w="4659" w:type="dxa"/>
            <w:gridSpan w:val="3"/>
          </w:tcPr>
          <w:p w:rsidRPr="00B10837" w:rsidR="00CE3DE4" w:rsidP="009D2EBA" w:rsidRDefault="00CE3DE4" w14:paraId="64BEAD50" w14:textId="77777777">
            <w:pPr>
              <w:pStyle w:val="Body"/>
              <w:spacing w:before="120" w:after="120"/>
              <w:rPr>
                <w:b/>
                <w:bCs/>
              </w:rPr>
            </w:pPr>
            <w:r w:rsidRPr="334FE073">
              <w:rPr>
                <w:b/>
                <w:bCs/>
              </w:rPr>
              <w:t>Question</w:t>
            </w:r>
          </w:p>
        </w:tc>
        <w:tc>
          <w:tcPr>
            <w:tcW w:w="3924" w:type="dxa"/>
            <w:gridSpan w:val="4"/>
          </w:tcPr>
          <w:p w:rsidRPr="00B10837" w:rsidR="00CE3DE4" w:rsidP="009D2EBA" w:rsidRDefault="00CE3DE4" w14:paraId="020BB96C" w14:textId="77777777">
            <w:pPr>
              <w:pStyle w:val="Body"/>
              <w:spacing w:before="120" w:after="120"/>
              <w:rPr>
                <w:b/>
                <w:bCs/>
              </w:rPr>
            </w:pPr>
            <w:r w:rsidRPr="334FE073">
              <w:rPr>
                <w:b/>
                <w:bCs/>
              </w:rPr>
              <w:t>Evaluation Guidance</w:t>
            </w:r>
          </w:p>
        </w:tc>
        <w:tc>
          <w:tcPr>
            <w:tcW w:w="4451" w:type="dxa"/>
            <w:gridSpan w:val="4"/>
          </w:tcPr>
          <w:p w:rsidRPr="00B10837" w:rsidR="00CE3DE4" w:rsidP="009D2EBA" w:rsidRDefault="00CE3DE4" w14:paraId="7B9EA84C" w14:textId="789B6A18">
            <w:pPr>
              <w:pStyle w:val="Body"/>
              <w:spacing w:before="120" w:after="120"/>
              <w:rPr>
                <w:b/>
                <w:bCs/>
              </w:rPr>
            </w:pPr>
            <w:r w:rsidRPr="334FE073">
              <w:rPr>
                <w:b/>
                <w:bCs/>
              </w:rPr>
              <w:t>Completed by</w:t>
            </w:r>
          </w:p>
        </w:tc>
      </w:tr>
      <w:tr w:rsidRPr="00B10837" w:rsidR="00CE3DE4" w:rsidTr="00A01867" w14:paraId="2022D982" w14:textId="10AB6080">
        <w:tc>
          <w:tcPr>
            <w:tcW w:w="1128" w:type="dxa"/>
          </w:tcPr>
          <w:p w:rsidRPr="00B10837" w:rsidR="00CE3DE4" w:rsidP="009D2EBA" w:rsidRDefault="00CE3DE4" w14:paraId="741503DD" w14:textId="77777777">
            <w:pPr>
              <w:pStyle w:val="Body"/>
              <w:spacing w:before="120" w:after="120"/>
            </w:pPr>
            <w:r>
              <w:t>1.3(a)</w:t>
            </w:r>
          </w:p>
        </w:tc>
        <w:tc>
          <w:tcPr>
            <w:tcW w:w="4659" w:type="dxa"/>
            <w:gridSpan w:val="3"/>
          </w:tcPr>
          <w:p w:rsidRPr="00B10837" w:rsidR="00CE3DE4" w:rsidP="009D2EBA" w:rsidRDefault="00CE3DE4" w14:paraId="65422B72" w14:textId="77777777">
            <w:pPr>
              <w:pStyle w:val="Body"/>
              <w:spacing w:before="120" w:after="120"/>
            </w:pPr>
            <w:r>
              <w:t>Contact name</w:t>
            </w:r>
          </w:p>
        </w:tc>
        <w:tc>
          <w:tcPr>
            <w:tcW w:w="3924" w:type="dxa"/>
            <w:gridSpan w:val="4"/>
            <w:vMerge w:val="restart"/>
          </w:tcPr>
          <w:p w:rsidRPr="00B10837" w:rsidR="00CE3DE4" w:rsidP="009D2EBA" w:rsidRDefault="00CE3DE4" w14:paraId="36899F7D" w14:textId="77777777">
            <w:pPr>
              <w:pStyle w:val="Body"/>
              <w:spacing w:before="120" w:after="120"/>
            </w:pPr>
            <w:r>
              <w:t>Information only – not evaluated</w:t>
            </w:r>
          </w:p>
        </w:tc>
        <w:tc>
          <w:tcPr>
            <w:tcW w:w="4451" w:type="dxa"/>
            <w:gridSpan w:val="4"/>
            <w:vMerge w:val="restart"/>
          </w:tcPr>
          <w:p w:rsidRPr="00B10837" w:rsidR="00CE3DE4" w:rsidP="009D2EBA" w:rsidRDefault="00CE3DE4" w14:paraId="42E95350" w14:textId="77777777">
            <w:pPr>
              <w:tabs>
                <w:tab w:val="left" w:pos="1700"/>
              </w:tabs>
              <w:spacing w:before="120" w:after="120"/>
              <w:jc w:val="both"/>
            </w:pPr>
            <w:r>
              <w:t>All Participants on an individual basis must sign their own declaration.</w:t>
            </w:r>
          </w:p>
          <w:p w:rsidR="00CE3DE4" w:rsidP="009D2EBA" w:rsidRDefault="00CE3DE4" w14:paraId="0C2DEA6C" w14:textId="77777777">
            <w:pPr>
              <w:pStyle w:val="Body"/>
              <w:spacing w:before="120" w:after="120"/>
            </w:pPr>
            <w:r>
              <w:t xml:space="preserve">This will include all members of a group including Associated Persons. </w:t>
            </w:r>
          </w:p>
          <w:p w:rsidRPr="00B10837" w:rsidR="00CE3DE4" w:rsidP="009D2EBA" w:rsidRDefault="00CE3DE4" w14:paraId="19A1CFC4" w14:textId="5886FA37">
            <w:pPr>
              <w:tabs>
                <w:tab w:val="left" w:pos="1700"/>
              </w:tabs>
              <w:spacing w:before="120" w:after="120"/>
              <w:jc w:val="both"/>
            </w:pPr>
            <w:r>
              <w:t>By returning the signed declaration, Participants confirm their compliance with the declaration statement set out above.</w:t>
            </w:r>
          </w:p>
        </w:tc>
      </w:tr>
      <w:tr w:rsidRPr="00B10837" w:rsidR="00CE3DE4" w:rsidTr="00A01867" w14:paraId="01A388CF" w14:textId="6FAC4DB2">
        <w:tc>
          <w:tcPr>
            <w:tcW w:w="1128" w:type="dxa"/>
          </w:tcPr>
          <w:p w:rsidRPr="00B10837" w:rsidR="00CE3DE4" w:rsidP="009D2EBA" w:rsidRDefault="00CE3DE4" w14:paraId="73FF17A1" w14:textId="77777777">
            <w:pPr>
              <w:pStyle w:val="Body"/>
              <w:spacing w:before="120" w:after="120"/>
            </w:pPr>
            <w:r>
              <w:t>1.3(b)</w:t>
            </w:r>
          </w:p>
        </w:tc>
        <w:tc>
          <w:tcPr>
            <w:tcW w:w="4659" w:type="dxa"/>
            <w:gridSpan w:val="3"/>
          </w:tcPr>
          <w:p w:rsidRPr="00B10837" w:rsidR="00CE3DE4" w:rsidP="009D2EBA" w:rsidRDefault="00CE3DE4" w14:paraId="1C3A7FAA" w14:textId="77777777">
            <w:pPr>
              <w:pStyle w:val="Body"/>
              <w:spacing w:before="120" w:after="120"/>
            </w:pPr>
            <w:r>
              <w:t>Name of organisation</w:t>
            </w:r>
          </w:p>
        </w:tc>
        <w:tc>
          <w:tcPr>
            <w:tcW w:w="3924" w:type="dxa"/>
            <w:gridSpan w:val="4"/>
            <w:vMerge/>
          </w:tcPr>
          <w:p w:rsidRPr="00B10837" w:rsidR="00CE3DE4" w:rsidP="009D2EBA" w:rsidRDefault="00CE3DE4" w14:paraId="0B40601F" w14:textId="77777777">
            <w:pPr>
              <w:pStyle w:val="Body"/>
              <w:spacing w:before="120" w:after="120"/>
            </w:pPr>
          </w:p>
        </w:tc>
        <w:tc>
          <w:tcPr>
            <w:tcW w:w="4451" w:type="dxa"/>
            <w:gridSpan w:val="4"/>
            <w:vMerge/>
          </w:tcPr>
          <w:p w:rsidRPr="00B10837" w:rsidR="00CE3DE4" w:rsidP="009D2EBA" w:rsidRDefault="00CE3DE4" w14:paraId="402D880C" w14:textId="77777777">
            <w:pPr>
              <w:pStyle w:val="Body"/>
              <w:spacing w:before="120" w:after="120"/>
            </w:pPr>
          </w:p>
        </w:tc>
      </w:tr>
      <w:tr w:rsidRPr="00B10837" w:rsidR="00CE3DE4" w:rsidTr="00A01867" w14:paraId="469976F3" w14:textId="2DC8FADE">
        <w:tc>
          <w:tcPr>
            <w:tcW w:w="1128" w:type="dxa"/>
          </w:tcPr>
          <w:p w:rsidRPr="00B10837" w:rsidR="00CE3DE4" w:rsidP="009D2EBA" w:rsidRDefault="00CE3DE4" w14:paraId="79C417C1" w14:textId="77777777">
            <w:pPr>
              <w:pStyle w:val="Body"/>
              <w:spacing w:before="120" w:after="120"/>
            </w:pPr>
            <w:r>
              <w:t>1.3(c)</w:t>
            </w:r>
          </w:p>
        </w:tc>
        <w:tc>
          <w:tcPr>
            <w:tcW w:w="4659" w:type="dxa"/>
            <w:gridSpan w:val="3"/>
          </w:tcPr>
          <w:p w:rsidRPr="00B10837" w:rsidR="00CE3DE4" w:rsidP="009D2EBA" w:rsidRDefault="00CE3DE4" w14:paraId="72D04DE8" w14:textId="77777777">
            <w:pPr>
              <w:pStyle w:val="Body"/>
              <w:spacing w:before="120" w:after="120"/>
            </w:pPr>
            <w:r>
              <w:t>Role in organisation</w:t>
            </w:r>
          </w:p>
        </w:tc>
        <w:tc>
          <w:tcPr>
            <w:tcW w:w="3924" w:type="dxa"/>
            <w:gridSpan w:val="4"/>
            <w:vMerge/>
          </w:tcPr>
          <w:p w:rsidRPr="00B10837" w:rsidR="00CE3DE4" w:rsidP="009D2EBA" w:rsidRDefault="00CE3DE4" w14:paraId="3C49C055" w14:textId="77777777">
            <w:pPr>
              <w:pStyle w:val="Body"/>
              <w:spacing w:before="120" w:after="120"/>
            </w:pPr>
          </w:p>
        </w:tc>
        <w:tc>
          <w:tcPr>
            <w:tcW w:w="4451" w:type="dxa"/>
            <w:gridSpan w:val="4"/>
            <w:vMerge/>
          </w:tcPr>
          <w:p w:rsidRPr="00B10837" w:rsidR="00CE3DE4" w:rsidP="009D2EBA" w:rsidRDefault="00CE3DE4" w14:paraId="124CED92" w14:textId="77777777">
            <w:pPr>
              <w:pStyle w:val="Body"/>
              <w:spacing w:before="120" w:after="120"/>
            </w:pPr>
          </w:p>
        </w:tc>
      </w:tr>
      <w:tr w:rsidRPr="00B10837" w:rsidR="00CE3DE4" w:rsidTr="00A01867" w14:paraId="46DE67CF" w14:textId="2C42A221">
        <w:tc>
          <w:tcPr>
            <w:tcW w:w="1128" w:type="dxa"/>
          </w:tcPr>
          <w:p w:rsidRPr="00B10837" w:rsidR="00CE3DE4" w:rsidP="009D2EBA" w:rsidRDefault="00CE3DE4" w14:paraId="0875209F" w14:textId="77777777">
            <w:pPr>
              <w:pStyle w:val="Body"/>
              <w:spacing w:before="120" w:after="120"/>
            </w:pPr>
            <w:r>
              <w:t>1.3(d)</w:t>
            </w:r>
          </w:p>
        </w:tc>
        <w:tc>
          <w:tcPr>
            <w:tcW w:w="4659" w:type="dxa"/>
            <w:gridSpan w:val="3"/>
          </w:tcPr>
          <w:p w:rsidRPr="00B10837" w:rsidR="00CE3DE4" w:rsidP="009D2EBA" w:rsidRDefault="00CE3DE4" w14:paraId="10712D29" w14:textId="77777777">
            <w:pPr>
              <w:pStyle w:val="Body"/>
              <w:spacing w:before="120" w:after="120"/>
            </w:pPr>
            <w:r>
              <w:t>Phone number</w:t>
            </w:r>
          </w:p>
        </w:tc>
        <w:tc>
          <w:tcPr>
            <w:tcW w:w="3924" w:type="dxa"/>
            <w:gridSpan w:val="4"/>
            <w:vMerge/>
          </w:tcPr>
          <w:p w:rsidRPr="00B10837" w:rsidR="00CE3DE4" w:rsidP="009D2EBA" w:rsidRDefault="00CE3DE4" w14:paraId="60DE369D" w14:textId="77777777">
            <w:pPr>
              <w:pStyle w:val="Body"/>
              <w:spacing w:before="120" w:after="120"/>
            </w:pPr>
          </w:p>
        </w:tc>
        <w:tc>
          <w:tcPr>
            <w:tcW w:w="4451" w:type="dxa"/>
            <w:gridSpan w:val="4"/>
            <w:vMerge/>
          </w:tcPr>
          <w:p w:rsidRPr="00B10837" w:rsidR="00CE3DE4" w:rsidP="009D2EBA" w:rsidRDefault="00CE3DE4" w14:paraId="13528649" w14:textId="77777777">
            <w:pPr>
              <w:pStyle w:val="Body"/>
              <w:spacing w:before="120" w:after="120"/>
            </w:pPr>
          </w:p>
        </w:tc>
      </w:tr>
      <w:tr w:rsidRPr="00B10837" w:rsidR="00CE3DE4" w:rsidTr="00A01867" w14:paraId="4A2FD3D1" w14:textId="5FF65E22">
        <w:tc>
          <w:tcPr>
            <w:tcW w:w="1128" w:type="dxa"/>
          </w:tcPr>
          <w:p w:rsidRPr="00B10837" w:rsidR="00CE3DE4" w:rsidP="009D2EBA" w:rsidRDefault="00CE3DE4" w14:paraId="5D4158A6" w14:textId="77777777">
            <w:pPr>
              <w:pStyle w:val="Body"/>
              <w:spacing w:before="120" w:after="120"/>
            </w:pPr>
            <w:r>
              <w:t>1.3(e)</w:t>
            </w:r>
          </w:p>
        </w:tc>
        <w:tc>
          <w:tcPr>
            <w:tcW w:w="4659" w:type="dxa"/>
            <w:gridSpan w:val="3"/>
          </w:tcPr>
          <w:p w:rsidRPr="00B10837" w:rsidR="00CE3DE4" w:rsidP="009D2EBA" w:rsidRDefault="00CE3DE4" w14:paraId="2EF2BA16" w14:textId="77777777">
            <w:pPr>
              <w:pStyle w:val="Body"/>
              <w:spacing w:before="120" w:after="120"/>
            </w:pPr>
            <w:r>
              <w:t xml:space="preserve">E-mail address </w:t>
            </w:r>
          </w:p>
        </w:tc>
        <w:tc>
          <w:tcPr>
            <w:tcW w:w="3924" w:type="dxa"/>
            <w:gridSpan w:val="4"/>
            <w:vMerge/>
          </w:tcPr>
          <w:p w:rsidRPr="00B10837" w:rsidR="00CE3DE4" w:rsidP="009D2EBA" w:rsidRDefault="00CE3DE4" w14:paraId="30D9B968" w14:textId="77777777">
            <w:pPr>
              <w:pStyle w:val="Body"/>
              <w:spacing w:before="120" w:after="120"/>
            </w:pPr>
          </w:p>
        </w:tc>
        <w:tc>
          <w:tcPr>
            <w:tcW w:w="4451" w:type="dxa"/>
            <w:gridSpan w:val="4"/>
            <w:vMerge/>
          </w:tcPr>
          <w:p w:rsidRPr="00B10837" w:rsidR="00CE3DE4" w:rsidP="009D2EBA" w:rsidRDefault="00CE3DE4" w14:paraId="0986205D" w14:textId="77777777">
            <w:pPr>
              <w:pStyle w:val="Body"/>
              <w:spacing w:before="120" w:after="120"/>
            </w:pPr>
          </w:p>
        </w:tc>
      </w:tr>
      <w:tr w:rsidRPr="00B10837" w:rsidR="00CE3DE4" w:rsidTr="00A01867" w14:paraId="3B502C6A" w14:textId="7994335F">
        <w:tc>
          <w:tcPr>
            <w:tcW w:w="1128" w:type="dxa"/>
          </w:tcPr>
          <w:p w:rsidRPr="00B10837" w:rsidR="00CE3DE4" w:rsidP="009D2EBA" w:rsidRDefault="00CE3DE4" w14:paraId="27DDCF05" w14:textId="77777777">
            <w:pPr>
              <w:pStyle w:val="Body"/>
              <w:spacing w:before="120" w:after="120"/>
            </w:pPr>
            <w:r>
              <w:t>1.3(f)</w:t>
            </w:r>
          </w:p>
        </w:tc>
        <w:tc>
          <w:tcPr>
            <w:tcW w:w="4659" w:type="dxa"/>
            <w:gridSpan w:val="3"/>
          </w:tcPr>
          <w:p w:rsidRPr="00B10837" w:rsidR="00CE3DE4" w:rsidP="009D2EBA" w:rsidRDefault="00CE3DE4" w14:paraId="035BC158" w14:textId="77777777">
            <w:pPr>
              <w:pStyle w:val="Body"/>
              <w:spacing w:before="120" w:after="120"/>
            </w:pPr>
            <w:r>
              <w:t>Postal address</w:t>
            </w:r>
          </w:p>
        </w:tc>
        <w:tc>
          <w:tcPr>
            <w:tcW w:w="3924" w:type="dxa"/>
            <w:gridSpan w:val="4"/>
            <w:vMerge/>
          </w:tcPr>
          <w:p w:rsidRPr="00B10837" w:rsidR="00CE3DE4" w:rsidP="009D2EBA" w:rsidRDefault="00CE3DE4" w14:paraId="72150E3B" w14:textId="77777777">
            <w:pPr>
              <w:pStyle w:val="Body"/>
              <w:spacing w:before="120" w:after="120"/>
            </w:pPr>
          </w:p>
        </w:tc>
        <w:tc>
          <w:tcPr>
            <w:tcW w:w="4451" w:type="dxa"/>
            <w:gridSpan w:val="4"/>
            <w:vMerge/>
          </w:tcPr>
          <w:p w:rsidRPr="00B10837" w:rsidR="00CE3DE4" w:rsidP="009D2EBA" w:rsidRDefault="00CE3DE4" w14:paraId="4583CE6E" w14:textId="77777777">
            <w:pPr>
              <w:pStyle w:val="Body"/>
              <w:spacing w:before="120" w:after="120"/>
            </w:pPr>
          </w:p>
        </w:tc>
      </w:tr>
      <w:tr w:rsidRPr="00B10837" w:rsidR="00CE3DE4" w:rsidTr="00A01867" w14:paraId="2FDD346C" w14:textId="6C9322CE">
        <w:tc>
          <w:tcPr>
            <w:tcW w:w="1128" w:type="dxa"/>
          </w:tcPr>
          <w:p w:rsidRPr="00B10837" w:rsidR="00CE3DE4" w:rsidP="009D2EBA" w:rsidRDefault="00CE3DE4" w14:paraId="0DC4B2E1" w14:textId="77777777">
            <w:pPr>
              <w:pStyle w:val="Body"/>
              <w:spacing w:before="120" w:after="120"/>
            </w:pPr>
            <w:r>
              <w:t>1.3(g)</w:t>
            </w:r>
          </w:p>
        </w:tc>
        <w:tc>
          <w:tcPr>
            <w:tcW w:w="4659" w:type="dxa"/>
            <w:gridSpan w:val="3"/>
          </w:tcPr>
          <w:p w:rsidRPr="00B10837" w:rsidR="00CE3DE4" w:rsidP="009D2EBA" w:rsidRDefault="00CE3DE4" w14:paraId="4E0F2972" w14:textId="77777777">
            <w:pPr>
              <w:pStyle w:val="Body"/>
              <w:spacing w:before="120" w:after="120"/>
            </w:pPr>
            <w:r>
              <w:t>Signature (electronic is acceptable)</w:t>
            </w:r>
          </w:p>
        </w:tc>
        <w:tc>
          <w:tcPr>
            <w:tcW w:w="3924" w:type="dxa"/>
            <w:gridSpan w:val="4"/>
            <w:vMerge/>
          </w:tcPr>
          <w:p w:rsidRPr="00B10837" w:rsidR="00CE3DE4" w:rsidP="009D2EBA" w:rsidRDefault="00CE3DE4" w14:paraId="36B5CDBC" w14:textId="77777777">
            <w:pPr>
              <w:pStyle w:val="Body"/>
              <w:spacing w:before="120" w:after="120"/>
            </w:pPr>
          </w:p>
        </w:tc>
        <w:tc>
          <w:tcPr>
            <w:tcW w:w="4451" w:type="dxa"/>
            <w:gridSpan w:val="4"/>
            <w:vMerge/>
          </w:tcPr>
          <w:p w:rsidRPr="00B10837" w:rsidR="00CE3DE4" w:rsidP="009D2EBA" w:rsidRDefault="00CE3DE4" w14:paraId="63AB38A9" w14:textId="77777777">
            <w:pPr>
              <w:pStyle w:val="Body"/>
              <w:spacing w:before="120" w:after="120"/>
            </w:pPr>
          </w:p>
        </w:tc>
      </w:tr>
      <w:tr w:rsidRPr="00B10837" w:rsidR="00CE3DE4" w:rsidTr="00A01867" w14:paraId="07CB700A" w14:textId="3AA9A71A">
        <w:tc>
          <w:tcPr>
            <w:tcW w:w="1128" w:type="dxa"/>
          </w:tcPr>
          <w:p w:rsidRPr="00B10837" w:rsidR="00CE3DE4" w:rsidP="009D2EBA" w:rsidRDefault="00CE3DE4" w14:paraId="5430E761" w14:textId="77777777">
            <w:pPr>
              <w:pStyle w:val="Body"/>
              <w:spacing w:before="120" w:after="120"/>
            </w:pPr>
            <w:r>
              <w:t>1.3(h)</w:t>
            </w:r>
          </w:p>
        </w:tc>
        <w:tc>
          <w:tcPr>
            <w:tcW w:w="4659" w:type="dxa"/>
            <w:gridSpan w:val="3"/>
          </w:tcPr>
          <w:p w:rsidRPr="00B10837" w:rsidR="00CE3DE4" w:rsidP="009D2EBA" w:rsidRDefault="00CE3DE4" w14:paraId="73294D66" w14:textId="77777777">
            <w:pPr>
              <w:pStyle w:val="Normal1"/>
              <w:spacing w:before="120" w:after="120"/>
              <w:jc w:val="both"/>
              <w:rPr>
                <w:rFonts w:ascii="Arial" w:hAnsi="Arial" w:cs="Arial"/>
                <w:sz w:val="21"/>
                <w:szCs w:val="21"/>
              </w:rPr>
            </w:pPr>
            <w:r w:rsidRPr="334FE073">
              <w:rPr>
                <w:rFonts w:ascii="Arial" w:hAnsi="Arial" w:eastAsia="Arial" w:cs="Arial"/>
                <w:color w:val="auto"/>
                <w:sz w:val="21"/>
                <w:szCs w:val="21"/>
              </w:rPr>
              <w:t>Date</w:t>
            </w:r>
          </w:p>
        </w:tc>
        <w:tc>
          <w:tcPr>
            <w:tcW w:w="3924" w:type="dxa"/>
            <w:gridSpan w:val="4"/>
            <w:vMerge/>
          </w:tcPr>
          <w:p w:rsidRPr="00B10837" w:rsidR="00CE3DE4" w:rsidP="009D2EBA" w:rsidRDefault="00CE3DE4" w14:paraId="128B481B" w14:textId="77777777">
            <w:pPr>
              <w:pStyle w:val="Body"/>
              <w:spacing w:before="120" w:after="120"/>
            </w:pPr>
          </w:p>
        </w:tc>
        <w:tc>
          <w:tcPr>
            <w:tcW w:w="4451" w:type="dxa"/>
            <w:gridSpan w:val="4"/>
            <w:vMerge/>
          </w:tcPr>
          <w:p w:rsidRPr="00B10837" w:rsidR="00CE3DE4" w:rsidP="009D2EBA" w:rsidRDefault="00CE3DE4" w14:paraId="197C6604" w14:textId="77777777">
            <w:pPr>
              <w:pStyle w:val="Body"/>
              <w:spacing w:before="120" w:after="120"/>
            </w:pPr>
          </w:p>
        </w:tc>
      </w:tr>
      <w:tr w:rsidRPr="00B10837" w:rsidR="00CE3DE4" w:rsidTr="334FE073" w14:paraId="2D95FE2E" w14:textId="54626B90">
        <w:tc>
          <w:tcPr>
            <w:tcW w:w="14162" w:type="dxa"/>
            <w:gridSpan w:val="12"/>
            <w:shd w:val="clear" w:color="auto" w:fill="5B9BD5" w:themeFill="accent5"/>
          </w:tcPr>
          <w:p w:rsidRPr="00B10837" w:rsidR="00CE3DE4" w:rsidP="009D2EBA" w:rsidRDefault="00CE3DE4" w14:paraId="5EC5516C" w14:textId="368C5BA5">
            <w:pPr>
              <w:pStyle w:val="Body"/>
              <w:spacing w:before="120" w:after="120"/>
              <w:rPr>
                <w:b/>
                <w:bCs/>
              </w:rPr>
            </w:pPr>
            <w:r w:rsidRPr="334FE073">
              <w:rPr>
                <w:b/>
                <w:bCs/>
              </w:rPr>
              <w:t>Section 2.1: Economic and financial standing conditions</w:t>
            </w:r>
          </w:p>
        </w:tc>
      </w:tr>
      <w:tr w:rsidRPr="00B10837" w:rsidR="00CE3DE4" w:rsidTr="00A01867" w14:paraId="48F7E03B" w14:textId="52D17B78">
        <w:tc>
          <w:tcPr>
            <w:tcW w:w="1128" w:type="dxa"/>
          </w:tcPr>
          <w:p w:rsidRPr="00B10837" w:rsidR="00CE3DE4" w:rsidP="009D2EBA" w:rsidRDefault="00CE3DE4" w14:paraId="6E44EFB8" w14:textId="77777777">
            <w:pPr>
              <w:pStyle w:val="Body"/>
              <w:spacing w:before="120" w:after="120"/>
              <w:rPr>
                <w:b/>
                <w:bCs/>
              </w:rPr>
            </w:pPr>
            <w:r w:rsidRPr="334FE073">
              <w:rPr>
                <w:b/>
                <w:bCs/>
              </w:rPr>
              <w:t>Question Number</w:t>
            </w:r>
          </w:p>
        </w:tc>
        <w:tc>
          <w:tcPr>
            <w:tcW w:w="4659" w:type="dxa"/>
            <w:gridSpan w:val="3"/>
          </w:tcPr>
          <w:p w:rsidRPr="00B10837" w:rsidR="00CE3DE4" w:rsidP="009D2EBA" w:rsidRDefault="00CE3DE4" w14:paraId="65AD4AD8" w14:textId="77777777">
            <w:pPr>
              <w:pStyle w:val="Body"/>
              <w:spacing w:before="120" w:after="120"/>
              <w:rPr>
                <w:b/>
                <w:bCs/>
              </w:rPr>
            </w:pPr>
            <w:r w:rsidRPr="334FE073">
              <w:rPr>
                <w:b/>
                <w:bCs/>
              </w:rPr>
              <w:t>Question</w:t>
            </w:r>
          </w:p>
        </w:tc>
        <w:tc>
          <w:tcPr>
            <w:tcW w:w="3924" w:type="dxa"/>
            <w:gridSpan w:val="4"/>
          </w:tcPr>
          <w:p w:rsidRPr="00B10837" w:rsidR="00CE3DE4" w:rsidP="009D2EBA" w:rsidRDefault="00CE3DE4" w14:paraId="441D3AFA" w14:textId="77777777">
            <w:pPr>
              <w:pStyle w:val="Body"/>
              <w:spacing w:before="120" w:after="120"/>
              <w:rPr>
                <w:b/>
                <w:bCs/>
              </w:rPr>
            </w:pPr>
            <w:r w:rsidRPr="334FE073">
              <w:rPr>
                <w:b/>
                <w:bCs/>
              </w:rPr>
              <w:t>Evaluation Guidance</w:t>
            </w:r>
          </w:p>
        </w:tc>
        <w:tc>
          <w:tcPr>
            <w:tcW w:w="4451" w:type="dxa"/>
            <w:gridSpan w:val="4"/>
          </w:tcPr>
          <w:p w:rsidRPr="00B10837" w:rsidR="00CE3DE4" w:rsidP="009D2EBA" w:rsidRDefault="00CE3DE4" w14:paraId="497A7F43" w14:textId="2B89F149">
            <w:pPr>
              <w:pStyle w:val="Body"/>
              <w:spacing w:before="120" w:after="120"/>
              <w:rPr>
                <w:b/>
                <w:bCs/>
              </w:rPr>
            </w:pPr>
            <w:r w:rsidRPr="334FE073">
              <w:rPr>
                <w:b/>
                <w:bCs/>
              </w:rPr>
              <w:t>Completed by</w:t>
            </w:r>
          </w:p>
        </w:tc>
      </w:tr>
      <w:tr w:rsidRPr="00B10837" w:rsidR="00CE3DE4" w:rsidTr="00A01867" w14:paraId="073957F7" w14:textId="7B7110EB">
        <w:tc>
          <w:tcPr>
            <w:tcW w:w="1128" w:type="dxa"/>
          </w:tcPr>
          <w:p w:rsidRPr="00B10837" w:rsidR="00CE3DE4" w:rsidP="334FE073" w:rsidRDefault="00CE3DE4" w14:paraId="68620F8C" w14:textId="77777777">
            <w:pPr>
              <w:pStyle w:val="Body"/>
              <w:spacing w:before="120" w:after="120"/>
              <w:rPr>
                <w:b/>
                <w:bCs/>
              </w:rPr>
            </w:pPr>
            <w:r w:rsidRPr="334FE073">
              <w:rPr>
                <w:b/>
                <w:bCs/>
              </w:rPr>
              <w:t>2.1.1</w:t>
            </w:r>
          </w:p>
        </w:tc>
        <w:tc>
          <w:tcPr>
            <w:tcW w:w="4659" w:type="dxa"/>
            <w:gridSpan w:val="3"/>
          </w:tcPr>
          <w:p w:rsidRPr="00B10837" w:rsidR="00CE3DE4" w:rsidP="334FE073" w:rsidRDefault="00CE3DE4" w14:paraId="14FB5F14" w14:textId="77777777">
            <w:pPr>
              <w:pStyle w:val="Body"/>
              <w:spacing w:before="120" w:after="120"/>
              <w:rPr>
                <w:rFonts w:eastAsia="Times New Roman"/>
              </w:rPr>
            </w:pPr>
            <w:r w:rsidRPr="334FE073">
              <w:rPr>
                <w:rFonts w:eastAsia="Times New Roman"/>
              </w:rPr>
              <w:t>Please specify whether your organisation's minimum financial threshold meets the minimum requirements for this procurement. Please self-certify by answering ‘Yes’ or ‘No’ that you meet the requirements set out.</w:t>
            </w:r>
          </w:p>
        </w:tc>
        <w:tc>
          <w:tcPr>
            <w:tcW w:w="3924" w:type="dxa"/>
            <w:gridSpan w:val="4"/>
          </w:tcPr>
          <w:p w:rsidRPr="006B5222" w:rsidR="00CE3DE4" w:rsidP="009D2EBA" w:rsidRDefault="00CE3DE4" w14:paraId="5C774235" w14:textId="77777777">
            <w:pPr>
              <w:tabs>
                <w:tab w:val="left" w:pos="1700"/>
              </w:tabs>
              <w:spacing w:before="120" w:after="120"/>
              <w:ind w:left="31"/>
              <w:jc w:val="both"/>
              <w:rPr>
                <w:b/>
                <w:bCs/>
              </w:rPr>
            </w:pPr>
            <w:r w:rsidRPr="334FE073">
              <w:rPr>
                <w:b/>
                <w:bCs/>
              </w:rPr>
              <w:t>Pass/Fail</w:t>
            </w:r>
          </w:p>
          <w:p w:rsidRPr="00B10837" w:rsidR="00CE3DE4" w:rsidP="334FE073" w:rsidRDefault="000128C5" w14:paraId="366D0D4E" w14:textId="00F17E49">
            <w:pPr>
              <w:tabs>
                <w:tab w:val="left" w:pos="1700"/>
              </w:tabs>
              <w:spacing w:before="120" w:after="120"/>
              <w:ind w:left="85"/>
              <w:jc w:val="both"/>
            </w:pPr>
            <w:r w:rsidRPr="334FE073">
              <w:rPr>
                <w:rFonts w:eastAsia="Times New Roman"/>
              </w:rPr>
              <w:t xml:space="preserve"> Bidders must demonstrate a minimum annual turnover of £3,300,000, which is equivalent to twice the estimated annual contract value. This is to ensure financial resilience and capacity to </w:t>
            </w:r>
            <w:r w:rsidRPr="334FE073">
              <w:rPr>
                <w:rFonts w:eastAsia="Times New Roman"/>
              </w:rPr>
              <w:lastRenderedPageBreak/>
              <w:t>deliver services across multiple sites and emergency response requirements.</w:t>
            </w:r>
          </w:p>
        </w:tc>
        <w:tc>
          <w:tcPr>
            <w:tcW w:w="4451" w:type="dxa"/>
            <w:gridSpan w:val="4"/>
          </w:tcPr>
          <w:p w:rsidRPr="00B10837" w:rsidR="00CE3DE4" w:rsidP="009D2EBA" w:rsidRDefault="00CE3DE4" w14:paraId="3BA2F092" w14:textId="6DFD6B7A">
            <w:pPr>
              <w:pStyle w:val="Body"/>
              <w:spacing w:before="120" w:after="120"/>
              <w:rPr>
                <w:rFonts w:eastAsia="Times New Roman"/>
              </w:rPr>
            </w:pPr>
            <w:r w:rsidRPr="334FE073">
              <w:rPr>
                <w:rFonts w:eastAsia="Times New Roman"/>
              </w:rPr>
              <w:lastRenderedPageBreak/>
              <w:t>The economic and financial standing information on the central digital platform will be used to assess Participants' economic and financial standing in accordance with the standards set out in this document.</w:t>
            </w:r>
          </w:p>
        </w:tc>
      </w:tr>
      <w:tr w:rsidRPr="00B10837" w:rsidR="00CE3DE4" w:rsidTr="00A01867" w14:paraId="4A9F1652" w14:textId="74F3EBC6">
        <w:tc>
          <w:tcPr>
            <w:tcW w:w="1128" w:type="dxa"/>
          </w:tcPr>
          <w:p w:rsidRPr="00B10837" w:rsidR="00CE3DE4" w:rsidP="334FE073" w:rsidRDefault="00CE3DE4" w14:paraId="3DF05488" w14:textId="77777777">
            <w:pPr>
              <w:pStyle w:val="Body"/>
              <w:spacing w:before="120" w:after="120"/>
              <w:rPr>
                <w:b/>
                <w:bCs/>
              </w:rPr>
            </w:pPr>
            <w:r w:rsidRPr="334FE073">
              <w:rPr>
                <w:b/>
                <w:bCs/>
              </w:rPr>
              <w:t>2.1.2</w:t>
            </w:r>
          </w:p>
        </w:tc>
        <w:tc>
          <w:tcPr>
            <w:tcW w:w="4659" w:type="dxa"/>
            <w:gridSpan w:val="3"/>
          </w:tcPr>
          <w:p w:rsidRPr="00B10837" w:rsidR="00CE3DE4" w:rsidP="334FE073" w:rsidRDefault="00CE3DE4" w14:paraId="47E7A8EB" w14:textId="77777777">
            <w:pPr>
              <w:pStyle w:val="Body"/>
              <w:spacing w:before="120" w:after="120"/>
              <w:rPr>
                <w:rFonts w:eastAsia="Times New Roman"/>
              </w:rPr>
            </w:pPr>
            <w:r w:rsidRPr="334FE073">
              <w:rPr>
                <w:rStyle w:val="NoHeading2Text"/>
              </w:rPr>
              <w:t>Where you are relying on audited accounts, please provide details of any significant changes that have occurred since your organisation's last set of audited accounts which may have the effect of altering the position as indicated in that set of accounts.</w:t>
            </w:r>
            <w:r>
              <w:t xml:space="preserve"> </w:t>
            </w:r>
            <w:r w:rsidRPr="334FE073">
              <w:rPr>
                <w:rFonts w:eastAsia="Times New Roman"/>
              </w:rPr>
              <w:t>If available, please provide any quarter or half-year accounts, results or management reports for the period since the end of the most recently completed set of audited accounts to evidence your response. Provide this information for all members of a consortium where you are bidding as a consortium.</w:t>
            </w:r>
          </w:p>
        </w:tc>
        <w:tc>
          <w:tcPr>
            <w:tcW w:w="3924" w:type="dxa"/>
            <w:gridSpan w:val="4"/>
          </w:tcPr>
          <w:p w:rsidRPr="006B5222" w:rsidR="00CE3DE4" w:rsidP="009D2EBA" w:rsidRDefault="00CE3DE4" w14:paraId="5979D62D" w14:textId="77777777">
            <w:pPr>
              <w:tabs>
                <w:tab w:val="left" w:pos="1700"/>
              </w:tabs>
              <w:spacing w:before="120" w:after="120"/>
              <w:jc w:val="both"/>
              <w:rPr>
                <w:b/>
                <w:bCs/>
              </w:rPr>
            </w:pPr>
            <w:r w:rsidRPr="334FE073">
              <w:rPr>
                <w:b/>
                <w:bCs/>
              </w:rPr>
              <w:t>Pass/Fail</w:t>
            </w:r>
          </w:p>
          <w:p w:rsidRPr="004C7C72" w:rsidR="00CE3DE4" w:rsidP="009D2EBA" w:rsidRDefault="00CE3DE4" w14:paraId="1D480C1A" w14:textId="7B62BA1F">
            <w:pPr>
              <w:tabs>
                <w:tab w:val="left" w:pos="1700"/>
              </w:tabs>
              <w:spacing w:before="120" w:after="120"/>
              <w:ind w:left="85"/>
              <w:jc w:val="both"/>
            </w:pPr>
            <w:r>
              <w:t>A fail will be awarded where it comes to the Client's attention that significant changes have occurred since your organisation's last set of audited accounts which may have the effect of altering the position as indicated in that set of accounts, and where this is not declared in response to this PSQ along with sufficient evidence to demonstrate that any such changes do not, in the Client's opinion, impact on your organisation's ability to deliver the [Project] [Programme].</w:t>
            </w:r>
          </w:p>
          <w:p w:rsidRPr="00B10837" w:rsidR="00CE3DE4" w:rsidP="009D2EBA" w:rsidRDefault="00CE3DE4" w14:paraId="7004F4EB" w14:textId="77777777">
            <w:pPr>
              <w:pStyle w:val="Body"/>
              <w:spacing w:before="120" w:after="120"/>
            </w:pPr>
          </w:p>
        </w:tc>
        <w:tc>
          <w:tcPr>
            <w:tcW w:w="4451" w:type="dxa"/>
            <w:gridSpan w:val="4"/>
          </w:tcPr>
          <w:p w:rsidRPr="00B10837" w:rsidR="00CE3DE4" w:rsidP="009D2EBA" w:rsidRDefault="00CE3DE4" w14:paraId="4CA909DC" w14:textId="359CC7C2">
            <w:pPr>
              <w:pStyle w:val="Body"/>
              <w:spacing w:before="120" w:after="120"/>
              <w:rPr>
                <w:rFonts w:eastAsia="Times New Roman"/>
              </w:rPr>
            </w:pPr>
            <w:r w:rsidRPr="334FE073">
              <w:rPr>
                <w:rFonts w:eastAsia="Times New Roman"/>
              </w:rPr>
              <w:t>The economic and financial standing information on the central digital platform will be used to assess Participants' economic and financial standing in accordance with the standards set out in this document.</w:t>
            </w:r>
          </w:p>
        </w:tc>
      </w:tr>
      <w:tr w:rsidRPr="00B10837" w:rsidR="00667740" w:rsidTr="00A01867" w14:paraId="617936D1" w14:textId="0BEC0B60">
        <w:tc>
          <w:tcPr>
            <w:tcW w:w="1128" w:type="dxa"/>
          </w:tcPr>
          <w:p w:rsidRPr="00B10837" w:rsidR="00667740" w:rsidP="334FE073" w:rsidRDefault="00667740" w14:paraId="542823F3" w14:textId="77777777">
            <w:pPr>
              <w:pStyle w:val="Body"/>
              <w:spacing w:before="120" w:after="120"/>
              <w:rPr>
                <w:b/>
                <w:bCs/>
              </w:rPr>
            </w:pPr>
            <w:r w:rsidRPr="334FE073">
              <w:rPr>
                <w:b/>
                <w:bCs/>
              </w:rPr>
              <w:t>2.1.3</w:t>
            </w:r>
          </w:p>
        </w:tc>
        <w:tc>
          <w:tcPr>
            <w:tcW w:w="4659" w:type="dxa"/>
            <w:gridSpan w:val="3"/>
          </w:tcPr>
          <w:p w:rsidRPr="00B10837" w:rsidR="00667740" w:rsidP="009D2EBA" w:rsidRDefault="00667740" w14:paraId="22F80B27" w14:textId="77777777">
            <w:pPr>
              <w:pStyle w:val="Body"/>
              <w:spacing w:before="120" w:after="120"/>
              <w:rPr>
                <w:rFonts w:eastAsia="Times New Roman"/>
              </w:rPr>
            </w:pPr>
            <w:r w:rsidRPr="334FE073">
              <w:rPr>
                <w:rFonts w:eastAsia="Times New Roman"/>
              </w:rPr>
              <w:t>Where you are relying on another member of your bidding group/consortium or any subcontractors or other security in order to meet the selection criteria relating to economic and financial standing, please confirm that the relevant person or entity is willing to provide a guarantee or other security if required, and please provide:</w:t>
            </w:r>
          </w:p>
          <w:p w:rsidRPr="00B10837" w:rsidR="00667740" w:rsidP="009D2EBA" w:rsidRDefault="00667740" w14:paraId="20D0A3E6" w14:textId="77777777">
            <w:pPr>
              <w:pStyle w:val="Body"/>
              <w:numPr>
                <w:ilvl w:val="0"/>
                <w:numId w:val="16"/>
              </w:numPr>
              <w:adjustRightInd/>
              <w:spacing w:before="120" w:after="120" w:line="240" w:lineRule="auto"/>
            </w:pPr>
            <w:r>
              <w:t>Name of organisation; and</w:t>
            </w:r>
          </w:p>
          <w:p w:rsidRPr="00B10837" w:rsidR="00667740" w:rsidP="009D2EBA" w:rsidRDefault="00667740" w14:paraId="7F2C6207" w14:textId="3A06731C">
            <w:pPr>
              <w:pStyle w:val="Body"/>
              <w:numPr>
                <w:ilvl w:val="0"/>
                <w:numId w:val="16"/>
              </w:numPr>
              <w:adjustRightInd/>
              <w:spacing w:before="120" w:after="120" w:line="240" w:lineRule="auto"/>
            </w:pPr>
            <w:r>
              <w:t>Relationship to the Participant completing these questions</w:t>
            </w:r>
          </w:p>
        </w:tc>
        <w:tc>
          <w:tcPr>
            <w:tcW w:w="3924" w:type="dxa"/>
            <w:gridSpan w:val="4"/>
            <w:vMerge w:val="restart"/>
          </w:tcPr>
          <w:p w:rsidRPr="006B5222" w:rsidR="00667740" w:rsidP="009D2EBA" w:rsidRDefault="00667740" w14:paraId="321A6506" w14:textId="77777777">
            <w:pPr>
              <w:tabs>
                <w:tab w:val="left" w:pos="1700"/>
              </w:tabs>
              <w:spacing w:before="120" w:after="120"/>
              <w:jc w:val="both"/>
              <w:rPr>
                <w:b/>
                <w:bCs/>
              </w:rPr>
            </w:pPr>
            <w:r w:rsidRPr="334FE073">
              <w:rPr>
                <w:b/>
                <w:bCs/>
              </w:rPr>
              <w:t>Pass/Fail</w:t>
            </w:r>
          </w:p>
          <w:p w:rsidRPr="00B10837" w:rsidR="00667740" w:rsidP="009D2EBA" w:rsidRDefault="00667740" w14:paraId="64B99E94" w14:textId="77777777">
            <w:pPr>
              <w:tabs>
                <w:tab w:val="left" w:pos="1700"/>
              </w:tabs>
              <w:spacing w:before="120" w:after="120"/>
              <w:jc w:val="both"/>
            </w:pPr>
            <w:r>
              <w:t>Please note that where a parent company is being relied on to pass the financial threshold, these details must be provided under question 2.1.3 and question 2.1.4.</w:t>
            </w:r>
          </w:p>
          <w:p w:rsidRPr="00B10837" w:rsidR="00667740" w:rsidP="009D2EBA" w:rsidRDefault="00667740" w14:paraId="40056D4E" w14:textId="77777777">
            <w:pPr>
              <w:tabs>
                <w:tab w:val="left" w:pos="1700"/>
              </w:tabs>
              <w:spacing w:before="120" w:after="120"/>
              <w:jc w:val="both"/>
            </w:pPr>
            <w:r>
              <w:t xml:space="preserve">Where the Client's analysis of an organisation's financial position shows that further measure are necessary to provide adequate assurance of its financial strength and the organisation </w:t>
            </w:r>
            <w:r>
              <w:lastRenderedPageBreak/>
              <w:t>answers No to this question, the organisation will receive a "fail" for this question and will be disqualified</w:t>
            </w:r>
          </w:p>
          <w:p w:rsidRPr="00B10837" w:rsidR="00667740" w:rsidP="009D2EBA" w:rsidRDefault="00667740" w14:paraId="2B3F2580" w14:textId="77777777">
            <w:pPr>
              <w:pStyle w:val="Body"/>
              <w:spacing w:before="120" w:after="120"/>
            </w:pPr>
            <w:r>
              <w:t>Failure to offer a parent company guarantee or other guarantee on the terms set out by the Client will result in a "fail".</w:t>
            </w:r>
          </w:p>
        </w:tc>
        <w:tc>
          <w:tcPr>
            <w:tcW w:w="4451" w:type="dxa"/>
            <w:gridSpan w:val="4"/>
            <w:vMerge w:val="restart"/>
          </w:tcPr>
          <w:p w:rsidRPr="00B10837" w:rsidR="00667740" w:rsidP="009D2EBA" w:rsidRDefault="00667740" w14:paraId="797D1C2B" w14:textId="0A6F2CD2">
            <w:pPr>
              <w:pStyle w:val="Body"/>
              <w:spacing w:before="120" w:after="120"/>
            </w:pPr>
            <w:r>
              <w:lastRenderedPageBreak/>
              <w:t xml:space="preserve">The Participant or Lead Participant on behalf of itself and/or the members of the group / relevant Associated Person (as applicable) </w:t>
            </w:r>
          </w:p>
        </w:tc>
      </w:tr>
      <w:tr w:rsidRPr="00B10837" w:rsidR="00667740" w:rsidTr="00A01867" w14:paraId="47D15C03" w14:textId="4FAE8399">
        <w:tc>
          <w:tcPr>
            <w:tcW w:w="1128" w:type="dxa"/>
          </w:tcPr>
          <w:p w:rsidRPr="00B10837" w:rsidR="00667740" w:rsidP="334FE073" w:rsidRDefault="00667740" w14:paraId="0238C9C5" w14:textId="77777777">
            <w:pPr>
              <w:pStyle w:val="Body"/>
              <w:spacing w:before="120" w:after="120"/>
              <w:rPr>
                <w:b/>
                <w:bCs/>
              </w:rPr>
            </w:pPr>
            <w:r w:rsidRPr="334FE073">
              <w:rPr>
                <w:b/>
                <w:bCs/>
              </w:rPr>
              <w:lastRenderedPageBreak/>
              <w:t>2.1.4(a)</w:t>
            </w:r>
          </w:p>
        </w:tc>
        <w:tc>
          <w:tcPr>
            <w:tcW w:w="4659" w:type="dxa"/>
            <w:gridSpan w:val="3"/>
          </w:tcPr>
          <w:p w:rsidRPr="00B10837" w:rsidR="00667740" w:rsidP="009D2EBA" w:rsidRDefault="00667740" w14:paraId="57A135E0" w14:textId="77777777">
            <w:pPr>
              <w:pStyle w:val="Body"/>
              <w:spacing w:before="120" w:after="120"/>
              <w:rPr>
                <w:rFonts w:eastAsia="Times New Roman"/>
              </w:rPr>
            </w:pPr>
            <w:r>
              <w:t>Are you able to provide parent company accounts if requested to at a later stage?</w:t>
            </w:r>
          </w:p>
        </w:tc>
        <w:tc>
          <w:tcPr>
            <w:tcW w:w="3924" w:type="dxa"/>
            <w:gridSpan w:val="4"/>
            <w:vMerge/>
          </w:tcPr>
          <w:p w:rsidRPr="00B10837" w:rsidR="00667740" w:rsidP="009D2EBA" w:rsidRDefault="00667740" w14:paraId="5E9CABC4" w14:textId="77777777">
            <w:pPr>
              <w:pStyle w:val="Body"/>
              <w:spacing w:before="120" w:after="120"/>
            </w:pPr>
          </w:p>
        </w:tc>
        <w:tc>
          <w:tcPr>
            <w:tcW w:w="4451" w:type="dxa"/>
            <w:gridSpan w:val="4"/>
            <w:vMerge/>
          </w:tcPr>
          <w:p w:rsidRPr="00B10837" w:rsidR="00667740" w:rsidP="009D2EBA" w:rsidRDefault="00667740" w14:paraId="74FB66A9" w14:textId="77777777">
            <w:pPr>
              <w:pStyle w:val="Body"/>
              <w:spacing w:before="120" w:after="120"/>
            </w:pPr>
          </w:p>
        </w:tc>
      </w:tr>
      <w:tr w:rsidRPr="00B10837" w:rsidR="00667740" w:rsidTr="00A01867" w14:paraId="37F688AB" w14:textId="6B9E58AE">
        <w:tc>
          <w:tcPr>
            <w:tcW w:w="1128" w:type="dxa"/>
          </w:tcPr>
          <w:p w:rsidRPr="00B10837" w:rsidR="00667740" w:rsidP="334FE073" w:rsidRDefault="00667740" w14:paraId="45C3ABE4" w14:textId="77777777">
            <w:pPr>
              <w:pStyle w:val="Body"/>
              <w:spacing w:before="120" w:after="120"/>
              <w:rPr>
                <w:b/>
                <w:bCs/>
              </w:rPr>
            </w:pPr>
            <w:r w:rsidRPr="334FE073">
              <w:rPr>
                <w:b/>
                <w:bCs/>
              </w:rPr>
              <w:t>2.1.4(b)</w:t>
            </w:r>
          </w:p>
        </w:tc>
        <w:tc>
          <w:tcPr>
            <w:tcW w:w="4659" w:type="dxa"/>
            <w:gridSpan w:val="3"/>
          </w:tcPr>
          <w:p w:rsidRPr="00B10837" w:rsidR="00667740" w:rsidP="009D2EBA" w:rsidRDefault="00667740" w14:paraId="7EA62AA2" w14:textId="77777777">
            <w:pPr>
              <w:pStyle w:val="Body"/>
              <w:spacing w:before="120" w:after="120"/>
              <w:rPr>
                <w:rFonts w:eastAsia="Times New Roman"/>
              </w:rPr>
            </w:pPr>
            <w:r>
              <w:t>If yes, would the parent company be willing to provide a guarantee if necessary?</w:t>
            </w:r>
          </w:p>
        </w:tc>
        <w:tc>
          <w:tcPr>
            <w:tcW w:w="3924" w:type="dxa"/>
            <w:gridSpan w:val="4"/>
            <w:vMerge/>
          </w:tcPr>
          <w:p w:rsidRPr="00B10837" w:rsidR="00667740" w:rsidP="009D2EBA" w:rsidRDefault="00667740" w14:paraId="47BE7CC4" w14:textId="77777777">
            <w:pPr>
              <w:pStyle w:val="Body"/>
              <w:spacing w:before="120" w:after="120"/>
            </w:pPr>
          </w:p>
        </w:tc>
        <w:tc>
          <w:tcPr>
            <w:tcW w:w="4451" w:type="dxa"/>
            <w:gridSpan w:val="4"/>
            <w:vMerge/>
          </w:tcPr>
          <w:p w:rsidRPr="00B10837" w:rsidR="00667740" w:rsidP="009D2EBA" w:rsidRDefault="00667740" w14:paraId="34BCEBA5" w14:textId="77777777">
            <w:pPr>
              <w:pStyle w:val="Body"/>
              <w:spacing w:before="120" w:after="120"/>
            </w:pPr>
          </w:p>
        </w:tc>
      </w:tr>
      <w:tr w:rsidRPr="00B10837" w:rsidR="00667740" w:rsidTr="00A01867" w14:paraId="4028650F" w14:textId="4EA8EA17">
        <w:tc>
          <w:tcPr>
            <w:tcW w:w="1128" w:type="dxa"/>
          </w:tcPr>
          <w:p w:rsidRPr="00B10837" w:rsidR="00667740" w:rsidP="334FE073" w:rsidRDefault="00667740" w14:paraId="07E5E1AA" w14:textId="77777777">
            <w:pPr>
              <w:pStyle w:val="Body"/>
              <w:spacing w:before="120" w:after="120"/>
              <w:rPr>
                <w:b/>
                <w:bCs/>
              </w:rPr>
            </w:pPr>
            <w:r w:rsidRPr="334FE073">
              <w:rPr>
                <w:b/>
                <w:bCs/>
              </w:rPr>
              <w:t>2.1.4(c)</w:t>
            </w:r>
          </w:p>
        </w:tc>
        <w:tc>
          <w:tcPr>
            <w:tcW w:w="4659" w:type="dxa"/>
            <w:gridSpan w:val="3"/>
          </w:tcPr>
          <w:p w:rsidRPr="00B10837" w:rsidR="00667740" w:rsidP="009D2EBA" w:rsidRDefault="00667740" w14:paraId="190EEC8F" w14:textId="77777777">
            <w:pPr>
              <w:pStyle w:val="Body"/>
              <w:spacing w:before="120" w:after="120"/>
              <w:rPr>
                <w:rFonts w:eastAsia="Times New Roman"/>
              </w:rPr>
            </w:pPr>
            <w:r>
              <w:t xml:space="preserve">If no, would you be able to obtain a guarantee elsewhere (e.g. from a bank)? </w:t>
            </w:r>
          </w:p>
        </w:tc>
        <w:tc>
          <w:tcPr>
            <w:tcW w:w="3924" w:type="dxa"/>
            <w:gridSpan w:val="4"/>
            <w:vMerge/>
          </w:tcPr>
          <w:p w:rsidRPr="00B10837" w:rsidR="00667740" w:rsidP="009D2EBA" w:rsidRDefault="00667740" w14:paraId="6C95ED75" w14:textId="77777777">
            <w:pPr>
              <w:pStyle w:val="Body"/>
              <w:spacing w:before="120" w:after="120"/>
            </w:pPr>
          </w:p>
        </w:tc>
        <w:tc>
          <w:tcPr>
            <w:tcW w:w="4451" w:type="dxa"/>
            <w:gridSpan w:val="4"/>
            <w:vMerge/>
          </w:tcPr>
          <w:p w:rsidRPr="00B10837" w:rsidR="00667740" w:rsidP="009D2EBA" w:rsidRDefault="00667740" w14:paraId="41294355" w14:textId="77777777">
            <w:pPr>
              <w:pStyle w:val="Body"/>
              <w:spacing w:before="120" w:after="120"/>
            </w:pPr>
          </w:p>
        </w:tc>
      </w:tr>
      <w:tr w:rsidRPr="00B10837" w:rsidR="00667740" w:rsidTr="334FE073" w14:paraId="2547ECE5" w14:textId="6708D896">
        <w:tc>
          <w:tcPr>
            <w:tcW w:w="14162" w:type="dxa"/>
            <w:gridSpan w:val="12"/>
            <w:shd w:val="clear" w:color="auto" w:fill="5B9BD5" w:themeFill="accent5"/>
          </w:tcPr>
          <w:p w:rsidRPr="00B10837" w:rsidR="00667740" w:rsidP="009D2EBA" w:rsidRDefault="00667740" w14:paraId="5969E1FC" w14:textId="75DABA63">
            <w:pPr>
              <w:pStyle w:val="Body"/>
              <w:spacing w:before="120" w:after="120"/>
              <w:rPr>
                <w:b/>
                <w:bCs/>
              </w:rPr>
            </w:pPr>
            <w:r w:rsidRPr="334FE073">
              <w:rPr>
                <w:b/>
                <w:bCs/>
              </w:rPr>
              <w:t>Section 2.2: Technical and Professional Ability</w:t>
            </w:r>
          </w:p>
        </w:tc>
      </w:tr>
      <w:tr w:rsidRPr="00B10837" w:rsidR="00667740" w:rsidTr="00A01867" w14:paraId="4FF0DABA" w14:textId="4E0F652D">
        <w:tc>
          <w:tcPr>
            <w:tcW w:w="1940" w:type="dxa"/>
            <w:gridSpan w:val="2"/>
          </w:tcPr>
          <w:p w:rsidRPr="00B10837" w:rsidR="00667740" w:rsidP="009D2EBA" w:rsidRDefault="00667740" w14:paraId="5357D8F1" w14:textId="77777777">
            <w:pPr>
              <w:pStyle w:val="Body"/>
              <w:spacing w:before="120" w:after="120"/>
              <w:rPr>
                <w:b/>
                <w:bCs/>
              </w:rPr>
            </w:pPr>
            <w:r w:rsidRPr="334FE073">
              <w:rPr>
                <w:b/>
                <w:bCs/>
              </w:rPr>
              <w:t>Question Number</w:t>
            </w:r>
          </w:p>
        </w:tc>
        <w:tc>
          <w:tcPr>
            <w:tcW w:w="4864" w:type="dxa"/>
            <w:gridSpan w:val="3"/>
          </w:tcPr>
          <w:p w:rsidRPr="00B10837" w:rsidR="00667740" w:rsidP="009D2EBA" w:rsidRDefault="00667740" w14:paraId="6C2A87E4" w14:textId="77777777">
            <w:pPr>
              <w:pStyle w:val="Body"/>
              <w:spacing w:before="120" w:after="120"/>
              <w:rPr>
                <w:b/>
                <w:bCs/>
              </w:rPr>
            </w:pPr>
            <w:r w:rsidRPr="334FE073">
              <w:rPr>
                <w:b/>
                <w:bCs/>
              </w:rPr>
              <w:t>Question</w:t>
            </w:r>
          </w:p>
        </w:tc>
        <w:tc>
          <w:tcPr>
            <w:tcW w:w="3368" w:type="dxa"/>
            <w:gridSpan w:val="4"/>
          </w:tcPr>
          <w:p w:rsidRPr="00B10837" w:rsidR="00667740" w:rsidP="009D2EBA" w:rsidRDefault="00667740" w14:paraId="36AC16B6" w14:textId="77777777">
            <w:pPr>
              <w:pStyle w:val="Body"/>
              <w:spacing w:before="120" w:after="120"/>
              <w:rPr>
                <w:b/>
                <w:bCs/>
              </w:rPr>
            </w:pPr>
            <w:r w:rsidRPr="334FE073">
              <w:rPr>
                <w:b/>
                <w:bCs/>
              </w:rPr>
              <w:t>Evaluation Guidance</w:t>
            </w:r>
          </w:p>
        </w:tc>
        <w:tc>
          <w:tcPr>
            <w:tcW w:w="3990" w:type="dxa"/>
            <w:gridSpan w:val="3"/>
          </w:tcPr>
          <w:p w:rsidRPr="00B10837" w:rsidR="00667740" w:rsidP="009D2EBA" w:rsidRDefault="00667740" w14:paraId="3FA94704" w14:textId="33A2239E">
            <w:pPr>
              <w:pStyle w:val="Body"/>
              <w:spacing w:before="120" w:after="120"/>
              <w:rPr>
                <w:b/>
                <w:bCs/>
              </w:rPr>
            </w:pPr>
            <w:r w:rsidRPr="334FE073">
              <w:rPr>
                <w:b/>
                <w:bCs/>
              </w:rPr>
              <w:t>Completed by</w:t>
            </w:r>
          </w:p>
        </w:tc>
      </w:tr>
      <w:tr w:rsidRPr="00B10837" w:rsidR="00667740" w:rsidTr="00A01867" w14:paraId="546D7AD3" w14:textId="5C162BDC">
        <w:tc>
          <w:tcPr>
            <w:tcW w:w="1940" w:type="dxa"/>
            <w:gridSpan w:val="2"/>
          </w:tcPr>
          <w:p w:rsidRPr="00B10837" w:rsidR="00667740" w:rsidP="009D2EBA" w:rsidRDefault="00667740" w14:paraId="6603FEE4" w14:textId="77777777">
            <w:pPr>
              <w:pStyle w:val="Body"/>
              <w:spacing w:before="120" w:after="120"/>
            </w:pPr>
            <w:r>
              <w:t>2.2.1</w:t>
            </w:r>
          </w:p>
        </w:tc>
        <w:tc>
          <w:tcPr>
            <w:tcW w:w="4864" w:type="dxa"/>
            <w:gridSpan w:val="3"/>
          </w:tcPr>
          <w:p w:rsidRPr="00B10837" w:rsidR="00667740" w:rsidP="009D2EBA" w:rsidRDefault="00667740" w14:paraId="0701EB30" w14:textId="77777777">
            <w:pPr>
              <w:pStyle w:val="Level2"/>
              <w:numPr>
                <w:ilvl w:val="0"/>
                <w:numId w:val="0"/>
              </w:numPr>
              <w:spacing w:before="120" w:after="120"/>
              <w:rPr>
                <w:b/>
                <w:bCs/>
              </w:rPr>
            </w:pPr>
            <w:r w:rsidRPr="334FE073">
              <w:rPr>
                <w:b/>
                <w:bCs/>
              </w:rPr>
              <w:t xml:space="preserve">Relevant experience and contract examples </w:t>
            </w:r>
          </w:p>
          <w:p w:rsidRPr="00B10837" w:rsidR="00667740" w:rsidP="009D2EBA" w:rsidRDefault="00667740" w14:paraId="6FA84DCD" w14:textId="77777777">
            <w:pPr>
              <w:pStyle w:val="Level2"/>
              <w:numPr>
                <w:ilvl w:val="0"/>
                <w:numId w:val="0"/>
              </w:numPr>
              <w:spacing w:before="120" w:after="120"/>
            </w:pPr>
            <w:r>
              <w:t xml:space="preserve">Please provide details of up to three contracts, to meet the technical and professional ability criteria set out in the procurement documents in any combination from either the public or private sectors; voluntary, charity or social enterprise (VCSE) that are relevant to our requirement. VCSEs may include samples of grant-funded work. The examples must be from the past three years. </w:t>
            </w:r>
          </w:p>
          <w:p w:rsidRPr="00B10837" w:rsidR="00667740" w:rsidP="009D2EBA" w:rsidRDefault="00667740" w14:paraId="26BDA89C" w14:textId="77777777">
            <w:pPr>
              <w:pStyle w:val="Level2"/>
              <w:numPr>
                <w:ilvl w:val="0"/>
                <w:numId w:val="0"/>
              </w:numPr>
              <w:spacing w:before="120" w:after="120"/>
            </w:pPr>
            <w:r>
              <w:t xml:space="preserve">The named contact provided should be able to provide written evidence to confirm the accuracy of the information provided below. </w:t>
            </w:r>
          </w:p>
          <w:p w:rsidRPr="00B10837" w:rsidR="00667740" w:rsidP="009D2EBA" w:rsidRDefault="00667740" w14:paraId="54FA3B51" w14:textId="77777777">
            <w:pPr>
              <w:pStyle w:val="Level2"/>
              <w:numPr>
                <w:ilvl w:val="0"/>
                <w:numId w:val="0"/>
              </w:numPr>
              <w:spacing w:before="120" w:after="120"/>
            </w:pPr>
            <w:r>
              <w:t xml:space="preserve">For consortium bids, or where you have indicated that you are relying on a subcontractor in order to meet the technical and professional ability, you </w:t>
            </w:r>
            <w:r>
              <w:lastRenderedPageBreak/>
              <w:t>should provide relevant examples of where the consortium/particular member/subcontractors have delivered similar requirements.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p>
          <w:p w:rsidRPr="00B10837" w:rsidR="00667740" w:rsidP="009D2EBA" w:rsidRDefault="00667740" w14:paraId="1EC279AE" w14:textId="77777777">
            <w:pPr>
              <w:pStyle w:val="Level2"/>
              <w:numPr>
                <w:ilvl w:val="0"/>
                <w:numId w:val="0"/>
              </w:numPr>
              <w:spacing w:before="120" w:after="120"/>
              <w:rPr>
                <w:b/>
                <w:bCs/>
              </w:rPr>
            </w:pPr>
            <w:r>
              <w:t>Where the Supplier is a Special Purpose Vehicle, or a managing agent not intending to be the main provider of the Goods or Services, the information requested should be provided in</w:t>
            </w:r>
            <w:r w:rsidRPr="334FE073">
              <w:rPr>
                <w:b/>
                <w:bCs/>
              </w:rPr>
              <w:t xml:space="preserve"> </w:t>
            </w:r>
            <w:r>
              <w:t>respect of the main intended provider(s) or subcontractor(s) who will deliver the contract.</w:t>
            </w:r>
            <w:r w:rsidRPr="334FE073">
              <w:rPr>
                <w:b/>
                <w:bCs/>
              </w:rPr>
              <w:t xml:space="preserve"> </w:t>
            </w:r>
          </w:p>
          <w:p w:rsidR="00667740" w:rsidP="009D2EBA" w:rsidRDefault="00667740" w14:paraId="176AEA76" w14:textId="77777777">
            <w:pPr>
              <w:pStyle w:val="Body"/>
              <w:spacing w:before="120" w:after="120"/>
            </w:pPr>
            <w:r>
              <w:t>In responding to question 2.2.1, please provide the following details for each Contract example as a minimum:</w:t>
            </w:r>
          </w:p>
          <w:p w:rsidR="00667740" w:rsidP="334FE073" w:rsidRDefault="00667740" w14:paraId="7BB16BE8" w14:textId="77777777">
            <w:pPr>
              <w:pStyle w:val="Level4"/>
              <w:spacing w:before="120" w:after="120"/>
            </w:pPr>
            <w:r>
              <w:t>Name of customer organisation;</w:t>
            </w:r>
          </w:p>
          <w:p w:rsidR="00667740" w:rsidP="009D2EBA" w:rsidRDefault="00667740" w14:paraId="6085A894" w14:textId="77777777">
            <w:pPr>
              <w:pStyle w:val="Level4"/>
              <w:spacing w:before="120" w:after="120"/>
            </w:pPr>
            <w:r>
              <w:t>Name of supplier who signed the contract;</w:t>
            </w:r>
          </w:p>
          <w:p w:rsidR="00667740" w:rsidP="009D2EBA" w:rsidRDefault="00667740" w14:paraId="02A11501" w14:textId="77777777">
            <w:pPr>
              <w:pStyle w:val="Level4"/>
              <w:spacing w:before="120" w:after="120"/>
            </w:pPr>
            <w:r>
              <w:t>Point of contact in the customer's organisation;</w:t>
            </w:r>
          </w:p>
          <w:p w:rsidR="00667740" w:rsidP="009D2EBA" w:rsidRDefault="00667740" w14:paraId="78AF75AA" w14:textId="77777777">
            <w:pPr>
              <w:pStyle w:val="Level4"/>
              <w:spacing w:before="120" w:after="120"/>
            </w:pPr>
            <w:r>
              <w:t>Position in the customer's organisation;</w:t>
            </w:r>
          </w:p>
          <w:p w:rsidR="00667740" w:rsidP="009D2EBA" w:rsidRDefault="00667740" w14:paraId="7E4204B3" w14:textId="77777777">
            <w:pPr>
              <w:pStyle w:val="Level4"/>
              <w:spacing w:before="120" w:after="120"/>
            </w:pPr>
            <w:r>
              <w:lastRenderedPageBreak/>
              <w:t>Email address;</w:t>
            </w:r>
          </w:p>
          <w:p w:rsidR="00667740" w:rsidP="009D2EBA" w:rsidRDefault="00667740" w14:paraId="45BB473B" w14:textId="77777777">
            <w:pPr>
              <w:pStyle w:val="Level4"/>
              <w:spacing w:before="120" w:after="120"/>
            </w:pPr>
            <w:r>
              <w:t>Description of contract;</w:t>
            </w:r>
          </w:p>
          <w:p w:rsidR="00667740" w:rsidP="009D2EBA" w:rsidRDefault="00667740" w14:paraId="3CA8742E" w14:textId="77777777">
            <w:pPr>
              <w:pStyle w:val="Level4"/>
              <w:spacing w:before="120" w:after="120"/>
            </w:pPr>
            <w:r>
              <w:t>Contract start date;</w:t>
            </w:r>
          </w:p>
          <w:p w:rsidR="00667740" w:rsidP="009D2EBA" w:rsidRDefault="00667740" w14:paraId="4D068BA4" w14:textId="77777777">
            <w:pPr>
              <w:pStyle w:val="Level4"/>
              <w:spacing w:before="120" w:after="120"/>
            </w:pPr>
            <w:r>
              <w:t>Contract completion date; and</w:t>
            </w:r>
          </w:p>
          <w:p w:rsidR="00667740" w:rsidP="009D2EBA" w:rsidRDefault="00667740" w14:paraId="3E376579" w14:textId="0EE6F30A">
            <w:pPr>
              <w:pStyle w:val="Level4"/>
              <w:spacing w:before="120" w:after="120"/>
            </w:pPr>
            <w:r>
              <w:t>Estimated contract value.</w:t>
            </w:r>
          </w:p>
          <w:p w:rsidRPr="00B10837" w:rsidR="00667740" w:rsidP="009D2EBA" w:rsidRDefault="00667740" w14:paraId="3C61CCB2" w14:textId="779C3202">
            <w:pPr>
              <w:pStyle w:val="Body"/>
              <w:spacing w:before="120" w:after="120"/>
            </w:pPr>
            <w:r>
              <w:t>If you cannot provide examples see question 2.2.3.</w:t>
            </w:r>
          </w:p>
        </w:tc>
        <w:tc>
          <w:tcPr>
            <w:tcW w:w="3368" w:type="dxa"/>
            <w:gridSpan w:val="4"/>
          </w:tcPr>
          <w:p w:rsidRPr="006B5222" w:rsidR="00667740" w:rsidP="009D2EBA" w:rsidRDefault="00667740" w14:paraId="39A26781" w14:textId="0C17E737">
            <w:pPr>
              <w:tabs>
                <w:tab w:val="left" w:pos="1700"/>
              </w:tabs>
              <w:spacing w:before="120" w:after="120"/>
              <w:jc w:val="both"/>
              <w:rPr>
                <w:b/>
                <w:bCs/>
              </w:rPr>
            </w:pPr>
            <w:r>
              <w:rPr>
                <w:b/>
                <w:bCs/>
              </w:rPr>
              <w:lastRenderedPageBreak/>
              <w:t>Pass/Fail</w:t>
            </w:r>
          </w:p>
          <w:p w:rsidRPr="00B10837" w:rsidR="00667740" w:rsidP="009D2EBA" w:rsidRDefault="00667740" w14:paraId="0EF68D3A" w14:textId="77777777">
            <w:pPr>
              <w:tabs>
                <w:tab w:val="left" w:pos="1700"/>
              </w:tabs>
              <w:spacing w:before="120" w:after="120"/>
              <w:jc w:val="both"/>
            </w:pPr>
            <w:r>
              <w:t>A "fail" will be awarded where:</w:t>
            </w:r>
          </w:p>
          <w:p w:rsidRPr="00B10837" w:rsidR="00667740" w:rsidP="009D2EBA" w:rsidRDefault="00667740" w14:paraId="2394A544" w14:textId="2D3DD22D">
            <w:pPr>
              <w:pStyle w:val="ListParagraph"/>
              <w:numPr>
                <w:ilvl w:val="0"/>
                <w:numId w:val="9"/>
              </w:numPr>
              <w:tabs>
                <w:tab w:val="left" w:pos="1700"/>
              </w:tabs>
              <w:spacing w:before="120" w:after="120" w:line="240" w:lineRule="auto"/>
              <w:jc w:val="both"/>
            </w:pPr>
            <w:r>
              <w:t>Not all of the information required is provided.</w:t>
            </w:r>
          </w:p>
          <w:p w:rsidRPr="00B10837" w:rsidR="00667740" w:rsidP="009D2EBA" w:rsidRDefault="00667740" w14:paraId="1894E837" w14:textId="77777777">
            <w:pPr>
              <w:pStyle w:val="ListParagraph"/>
              <w:numPr>
                <w:ilvl w:val="0"/>
                <w:numId w:val="9"/>
              </w:numPr>
              <w:tabs>
                <w:tab w:val="left" w:pos="1700"/>
              </w:tabs>
              <w:spacing w:before="120" w:after="120" w:line="240" w:lineRule="auto"/>
              <w:jc w:val="both"/>
            </w:pPr>
            <w:r>
              <w:t xml:space="preserve">The examples provided are not from the previous 3 years. </w:t>
            </w:r>
          </w:p>
          <w:p w:rsidRPr="00B10837" w:rsidR="00667740" w:rsidP="009D2EBA" w:rsidRDefault="00667740" w14:paraId="239D3689" w14:textId="77777777">
            <w:pPr>
              <w:pStyle w:val="ListParagraph"/>
              <w:numPr>
                <w:ilvl w:val="0"/>
                <w:numId w:val="9"/>
              </w:numPr>
              <w:tabs>
                <w:tab w:val="left" w:pos="1700"/>
              </w:tabs>
              <w:spacing w:before="120" w:after="120" w:line="240" w:lineRule="auto"/>
              <w:jc w:val="both"/>
            </w:pPr>
            <w:r>
              <w:t>If a response is submitted by a consortium, example contracts should exemplify contracts the consortium has delivered which meet the requirements of the procurement documents criteria.</w:t>
            </w:r>
          </w:p>
          <w:p w:rsidR="00667740" w:rsidP="009D2EBA" w:rsidRDefault="00667740" w14:paraId="4A955C47" w14:textId="77777777">
            <w:pPr>
              <w:pStyle w:val="ListParagraph"/>
              <w:numPr>
                <w:ilvl w:val="0"/>
                <w:numId w:val="9"/>
              </w:numPr>
              <w:tabs>
                <w:tab w:val="left" w:pos="1700"/>
              </w:tabs>
              <w:spacing w:before="120" w:after="120" w:line="240" w:lineRule="auto"/>
              <w:jc w:val="both"/>
            </w:pPr>
            <w:r>
              <w:t xml:space="preserve">If the named contact provided is unable to </w:t>
            </w:r>
            <w:r>
              <w:lastRenderedPageBreak/>
              <w:t>provide written evidence to confirm the accuracy of information provided.</w:t>
            </w:r>
          </w:p>
          <w:p w:rsidRPr="00B10837" w:rsidR="00667740" w:rsidP="334FE073" w:rsidRDefault="00667740" w14:paraId="3A42E900" w14:textId="3BDAB9FA">
            <w:pPr>
              <w:pStyle w:val="ListParagraph"/>
              <w:numPr>
                <w:ilvl w:val="0"/>
                <w:numId w:val="9"/>
              </w:numPr>
              <w:tabs>
                <w:tab w:val="left" w:pos="1700"/>
              </w:tabs>
              <w:spacing w:before="120" w:after="120" w:line="240" w:lineRule="auto"/>
              <w:jc w:val="both"/>
              <w:rPr>
                <w:b/>
                <w:bCs/>
              </w:rPr>
            </w:pPr>
            <w:r>
              <w:t>If the example contracts do not demonstrate that the Participant can meet the technical and professional abilities set out in the procurement documents.</w:t>
            </w:r>
            <w:r w:rsidRPr="334FE073">
              <w:rPr>
                <w:b/>
                <w:bCs/>
              </w:rPr>
              <w:t xml:space="preserve"> </w:t>
            </w:r>
          </w:p>
        </w:tc>
        <w:tc>
          <w:tcPr>
            <w:tcW w:w="3990" w:type="dxa"/>
            <w:gridSpan w:val="3"/>
          </w:tcPr>
          <w:p w:rsidRPr="00B10837" w:rsidR="00667740" w:rsidP="009D2EBA" w:rsidRDefault="00667740" w14:paraId="599D74BB" w14:textId="73F1EBF2">
            <w:pPr>
              <w:pStyle w:val="Body"/>
              <w:spacing w:before="120" w:after="120"/>
            </w:pPr>
            <w:r>
              <w:lastRenderedPageBreak/>
              <w:t>The Participant or Lead Participant on behalf of itself and/or the members of the group / relevant Associated Person (as applicable)</w:t>
            </w:r>
          </w:p>
        </w:tc>
      </w:tr>
      <w:tr w:rsidRPr="00B10837" w:rsidR="00667740" w:rsidTr="00A01867" w14:paraId="053DBB6C" w14:textId="089413A9">
        <w:tc>
          <w:tcPr>
            <w:tcW w:w="1940" w:type="dxa"/>
            <w:gridSpan w:val="2"/>
          </w:tcPr>
          <w:p w:rsidRPr="00B10837" w:rsidR="00667740" w:rsidP="00667740" w:rsidRDefault="00667740" w14:paraId="070DE0F9" w14:textId="131F2D80">
            <w:pPr>
              <w:pStyle w:val="Body"/>
              <w:spacing w:before="120" w:after="120"/>
            </w:pPr>
            <w:r>
              <w:lastRenderedPageBreak/>
              <w:t>2.2.</w:t>
            </w:r>
            <w:r w:rsidR="000128C5">
              <w:t>2</w:t>
            </w:r>
          </w:p>
        </w:tc>
        <w:tc>
          <w:tcPr>
            <w:tcW w:w="4864" w:type="dxa"/>
            <w:gridSpan w:val="3"/>
          </w:tcPr>
          <w:p w:rsidRPr="00B10837" w:rsidR="00667740" w:rsidP="00667740" w:rsidRDefault="00667740" w14:paraId="52ADA700" w14:textId="77777777">
            <w:pPr>
              <w:pStyle w:val="Level2"/>
              <w:numPr>
                <w:ilvl w:val="0"/>
                <w:numId w:val="0"/>
              </w:numPr>
              <w:spacing w:before="120" w:after="120"/>
              <w:rPr>
                <w:rStyle w:val="NoHeading2Text"/>
                <w:b/>
                <w:bCs/>
                <w:lang w:eastAsia="en-US"/>
              </w:rPr>
            </w:pPr>
            <w:r w:rsidRPr="334FE073">
              <w:rPr>
                <w:b/>
                <w:bCs/>
              </w:rPr>
              <w:t>R</w:t>
            </w:r>
            <w:r w:rsidRPr="334FE073">
              <w:rPr>
                <w:rStyle w:val="NoHeading2Text"/>
                <w:b/>
                <w:bCs/>
              </w:rPr>
              <w:t>elevant experience and contract examples</w:t>
            </w:r>
          </w:p>
          <w:p w:rsidR="00667740" w:rsidP="00667740" w:rsidRDefault="00667740" w14:paraId="6AEC9CE4" w14:textId="6E5E1A45">
            <w:pPr>
              <w:pStyle w:val="Normal1"/>
              <w:widowControl w:val="0"/>
              <w:spacing w:before="120" w:after="120"/>
              <w:rPr>
                <w:rFonts w:ascii="Arial" w:hAnsi="Arial" w:eastAsia="Arial" w:cs="Arial"/>
                <w:color w:val="auto"/>
                <w:sz w:val="21"/>
                <w:szCs w:val="21"/>
              </w:rPr>
            </w:pPr>
            <w:r w:rsidRPr="334FE073">
              <w:rPr>
                <w:rFonts w:ascii="Arial" w:hAnsi="Arial" w:eastAsia="Arial" w:cs="Arial"/>
                <w:color w:val="auto"/>
                <w:sz w:val="21"/>
                <w:szCs w:val="21"/>
              </w:rPr>
              <w:t xml:space="preserve">Please provide details of </w:t>
            </w:r>
            <w:r w:rsidR="000E13C8">
              <w:rPr>
                <w:rFonts w:ascii="Arial" w:hAnsi="Arial" w:eastAsia="Arial" w:cs="Arial"/>
                <w:color w:val="auto"/>
                <w:sz w:val="21"/>
                <w:szCs w:val="21"/>
              </w:rPr>
              <w:t>three</w:t>
            </w:r>
            <w:r w:rsidRPr="334FE073">
              <w:rPr>
                <w:rFonts w:ascii="Arial" w:hAnsi="Arial" w:eastAsia="Arial" w:cs="Arial"/>
                <w:color w:val="auto"/>
                <w:sz w:val="21"/>
                <w:szCs w:val="21"/>
              </w:rPr>
              <w:t xml:space="preserve"> contracts, in any combination from either the public or private sector; voluntary, charity or social enterprise (VCSE) that are relevant to the Client's requirements. VCSEs may include samples of grant-funded work. The examples must be from the past three years</w:t>
            </w:r>
            <w:r w:rsidR="00EA3047">
              <w:rPr>
                <w:rFonts w:ascii="Arial" w:hAnsi="Arial" w:eastAsia="Arial" w:cs="Arial"/>
                <w:color w:val="auto"/>
                <w:sz w:val="21"/>
                <w:szCs w:val="21"/>
              </w:rPr>
              <w:t xml:space="preserve"> a</w:t>
            </w:r>
            <w:r w:rsidRPr="00EA3047" w:rsidR="00EA3047">
              <w:rPr>
                <w:rFonts w:ascii="Arial" w:hAnsi="Arial" w:eastAsia="Arial" w:cs="Arial"/>
                <w:color w:val="auto"/>
                <w:sz w:val="21"/>
                <w:szCs w:val="21"/>
              </w:rPr>
              <w:t>nd of a similar size or complexity.</w:t>
            </w:r>
            <w:r w:rsidRPr="334FE073">
              <w:rPr>
                <w:rFonts w:ascii="Arial" w:hAnsi="Arial" w:eastAsia="Arial" w:cs="Arial"/>
                <w:color w:val="auto"/>
                <w:sz w:val="21"/>
                <w:szCs w:val="21"/>
              </w:rPr>
              <w:t xml:space="preserve"> </w:t>
            </w:r>
          </w:p>
          <w:p w:rsidRPr="00B10837" w:rsidR="00667740" w:rsidP="00667740" w:rsidRDefault="00667740" w14:paraId="2629A414" w14:textId="77777777">
            <w:pPr>
              <w:pStyle w:val="Normal1"/>
              <w:widowControl w:val="0"/>
              <w:spacing w:before="120" w:after="120"/>
              <w:rPr>
                <w:rFonts w:ascii="Arial" w:hAnsi="Arial" w:eastAsia="Arial" w:cs="Arial"/>
                <w:color w:val="auto"/>
                <w:sz w:val="21"/>
                <w:szCs w:val="21"/>
              </w:rPr>
            </w:pPr>
          </w:p>
          <w:p w:rsidRPr="006B5222" w:rsidR="00667740" w:rsidP="00667740" w:rsidRDefault="00667740" w14:paraId="4284BA45" w14:textId="2A9B338F">
            <w:pPr>
              <w:pStyle w:val="Body"/>
              <w:spacing w:before="120" w:after="120"/>
              <w:rPr>
                <w:b/>
                <w:bCs/>
              </w:rPr>
            </w:pPr>
          </w:p>
        </w:tc>
        <w:tc>
          <w:tcPr>
            <w:tcW w:w="3368" w:type="dxa"/>
            <w:gridSpan w:val="4"/>
          </w:tcPr>
          <w:p w:rsidR="00667740" w:rsidP="00667740" w:rsidRDefault="00667740" w14:paraId="5B50A6FF" w14:textId="031C35CA">
            <w:pPr>
              <w:tabs>
                <w:tab w:val="left" w:pos="1700"/>
              </w:tabs>
              <w:spacing w:before="120" w:after="120"/>
              <w:jc w:val="both"/>
              <w:rPr>
                <w:b/>
                <w:bCs/>
              </w:rPr>
            </w:pPr>
            <w:r>
              <w:rPr>
                <w:b/>
                <w:bCs/>
              </w:rPr>
              <w:t>Scored</w:t>
            </w:r>
          </w:p>
          <w:p w:rsidRPr="00B10837" w:rsidR="00667740" w:rsidP="00667740" w:rsidRDefault="00667740" w14:paraId="78EACC1E" w14:textId="3A097185">
            <w:pPr>
              <w:tabs>
                <w:tab w:val="left" w:pos="1700"/>
              </w:tabs>
              <w:spacing w:before="120" w:after="120"/>
              <w:jc w:val="both"/>
            </w:pPr>
            <w:r>
              <w:t>This Question is designed to assess whether Participants and/or Associated Person have worked on similar contracts (in terms of subject matter, nature and value). It is not designed to be a summary of specific skills.</w:t>
            </w:r>
          </w:p>
          <w:p w:rsidR="00667740" w:rsidP="00667740" w:rsidRDefault="00667740" w14:paraId="62A5A00B" w14:textId="77777777">
            <w:pPr>
              <w:tabs>
                <w:tab w:val="left" w:pos="1700"/>
              </w:tabs>
              <w:spacing w:before="120" w:after="120"/>
              <w:jc w:val="both"/>
            </w:pPr>
            <w:r>
              <w:t xml:space="preserve">Please keep details factual and to a minimum. References provided must be willing to confirm the accuracy of the information in writing. </w:t>
            </w:r>
          </w:p>
          <w:p w:rsidRPr="00B10837" w:rsidR="00667740" w:rsidP="00667740" w:rsidRDefault="00667740" w14:paraId="543F0AE7" w14:textId="15D0A4F4">
            <w:pPr>
              <w:tabs>
                <w:tab w:val="left" w:pos="1700"/>
              </w:tabs>
              <w:spacing w:before="120" w:after="120"/>
              <w:jc w:val="both"/>
            </w:pPr>
            <w:r w:rsidRPr="00B10837">
              <w:t xml:space="preserve">The Client will evaluate the response in accordance with the scoring matrix set out in </w:t>
            </w:r>
            <w:r>
              <w:t xml:space="preserve">paragraph </w:t>
            </w:r>
            <w:r>
              <w:fldChar w:fldCharType="begin"/>
            </w:r>
            <w:r>
              <w:instrText xml:space="preserve"> REF _Ref179286475 \w \h </w:instrText>
            </w:r>
            <w:r>
              <w:fldChar w:fldCharType="separate"/>
            </w:r>
            <w:r>
              <w:rPr>
                <w:cs/>
              </w:rPr>
              <w:t>‎</w:t>
            </w:r>
            <w:r>
              <w:t>5.2</w:t>
            </w:r>
            <w:r>
              <w:fldChar w:fldCharType="end"/>
            </w:r>
            <w:r>
              <w:t xml:space="preserve"> of Annex 2 to</w:t>
            </w:r>
            <w:r w:rsidRPr="00B10837">
              <w:t xml:space="preserve"> this </w:t>
            </w:r>
            <w:r>
              <w:t>PSQ</w:t>
            </w:r>
            <w:r w:rsidRPr="00B10837">
              <w:t xml:space="preserve"> </w:t>
            </w:r>
          </w:p>
          <w:p w:rsidRPr="00B10837" w:rsidR="00667740" w:rsidP="00667740" w:rsidRDefault="00667740" w14:paraId="06F9BDA9" w14:textId="398EE58F">
            <w:pPr>
              <w:tabs>
                <w:tab w:val="left" w:pos="1700"/>
              </w:tabs>
              <w:spacing w:before="120" w:after="120"/>
              <w:jc w:val="both"/>
            </w:pPr>
            <w:r>
              <w:lastRenderedPageBreak/>
              <w:t>An "Excellent" score will be awarded where a Participant and/or Associated Person is able to demonstrate it has worked on contracts of a similar subject matter, nature and value to the [Project] [Programme] and that it has demonstrated sufficient technical and professional ability to deliver the project(s) within budget and on time and in accordance with the Client's brief and can competently manage the various issues identified in Question 2.2.1 effectively.</w:t>
            </w:r>
          </w:p>
          <w:p w:rsidRPr="00B10837" w:rsidR="00667740" w:rsidP="00667740" w:rsidRDefault="00667740" w14:paraId="35EDB2F1" w14:textId="11425A4D">
            <w:pPr>
              <w:tabs>
                <w:tab w:val="left" w:pos="1700"/>
              </w:tabs>
              <w:spacing w:before="120" w:after="120"/>
              <w:jc w:val="both"/>
            </w:pPr>
            <w:r>
              <w:t>A "Fail" score will be awarded where the Participant and/or Associated Person has been unable to demonstrate experience on similar projects and/or that it has sufficient technical and professional ability as identified in Question 2.2.1.</w:t>
            </w:r>
          </w:p>
          <w:p w:rsidRPr="00B10837" w:rsidR="00667740" w:rsidP="00667740" w:rsidRDefault="00667740" w14:paraId="7AF6AA61" w14:textId="77777777">
            <w:pPr>
              <w:pStyle w:val="Body"/>
              <w:spacing w:before="120" w:after="120"/>
            </w:pPr>
          </w:p>
        </w:tc>
        <w:tc>
          <w:tcPr>
            <w:tcW w:w="3990" w:type="dxa"/>
            <w:gridSpan w:val="3"/>
          </w:tcPr>
          <w:p w:rsidRPr="00B10837" w:rsidR="00667740" w:rsidP="00667740" w:rsidRDefault="00667740" w14:paraId="33C2F92F" w14:textId="54CAAD58">
            <w:pPr>
              <w:pStyle w:val="Body"/>
              <w:spacing w:before="120" w:after="120"/>
            </w:pPr>
            <w:r>
              <w:lastRenderedPageBreak/>
              <w:t>The Participant or Lead Participant on behalf of itself and/or the members of the group / relevant Associated Person (as applicable)</w:t>
            </w:r>
          </w:p>
        </w:tc>
      </w:tr>
      <w:tr w:rsidRPr="00B10837" w:rsidR="008A2F24" w:rsidTr="00A01867" w14:paraId="4D411F8F" w14:textId="59DE6227">
        <w:tc>
          <w:tcPr>
            <w:tcW w:w="1940" w:type="dxa"/>
            <w:gridSpan w:val="2"/>
          </w:tcPr>
          <w:p w:rsidRPr="00B10837" w:rsidR="008A2F24" w:rsidP="008A2F24" w:rsidRDefault="008A2F24" w14:paraId="6C7492FC" w14:textId="01FAD6E6">
            <w:pPr>
              <w:pStyle w:val="Body"/>
              <w:spacing w:before="120" w:after="120"/>
            </w:pPr>
            <w:r>
              <w:t>2.2.3</w:t>
            </w:r>
          </w:p>
        </w:tc>
        <w:tc>
          <w:tcPr>
            <w:tcW w:w="4864" w:type="dxa"/>
            <w:gridSpan w:val="3"/>
          </w:tcPr>
          <w:p w:rsidRPr="00B10837" w:rsidR="008A2F24" w:rsidP="008A2F24" w:rsidRDefault="008A2F24" w14:paraId="4F37AD14" w14:textId="0333F957">
            <w:pPr>
              <w:pStyle w:val="Normal1"/>
              <w:widowControl w:val="0"/>
              <w:spacing w:before="120" w:after="120"/>
              <w:jc w:val="both"/>
              <w:rPr>
                <w:rFonts w:ascii="Arial" w:hAnsi="Arial" w:eastAsia="Arial" w:cs="Arial"/>
                <w:b/>
                <w:bCs/>
                <w:color w:val="auto"/>
                <w:sz w:val="21"/>
                <w:szCs w:val="21"/>
              </w:rPr>
            </w:pPr>
            <w:r w:rsidRPr="334FE073">
              <w:rPr>
                <w:rFonts w:ascii="Arial" w:hAnsi="Arial" w:eastAsia="Arial" w:cs="Arial"/>
                <w:b/>
                <w:bCs/>
                <w:color w:val="auto"/>
                <w:sz w:val="21"/>
                <w:szCs w:val="21"/>
              </w:rPr>
              <w:t xml:space="preserve">Supply Chains </w:t>
            </w:r>
          </w:p>
          <w:p w:rsidRPr="00B10837" w:rsidR="008A2F24" w:rsidP="008A2F24" w:rsidRDefault="008A2F24" w14:paraId="25F7C8E2" w14:textId="77777777">
            <w:pPr>
              <w:pStyle w:val="Normal1"/>
              <w:widowControl w:val="0"/>
              <w:spacing w:before="120" w:after="120"/>
              <w:jc w:val="both"/>
              <w:rPr>
                <w:rFonts w:ascii="Arial" w:hAnsi="Arial" w:eastAsia="Arial" w:cs="Arial"/>
                <w:color w:val="auto"/>
                <w:sz w:val="21"/>
                <w:szCs w:val="21"/>
              </w:rPr>
            </w:pPr>
          </w:p>
          <w:p w:rsidRPr="008A2F24" w:rsidR="008A2F24" w:rsidP="008A2F24" w:rsidRDefault="008A2F24" w14:paraId="2DE2602B" w14:textId="355D0AC0">
            <w:pPr>
              <w:pStyle w:val="Normal1"/>
              <w:widowControl w:val="0"/>
              <w:spacing w:before="120" w:after="120"/>
              <w:jc w:val="both"/>
            </w:pPr>
            <w:r w:rsidRPr="334FE073">
              <w:rPr>
                <w:rFonts w:ascii="Arial" w:hAnsi="Arial" w:eastAsia="Arial" w:cs="Arial"/>
                <w:color w:val="auto"/>
                <w:sz w:val="21"/>
                <w:szCs w:val="21"/>
              </w:rPr>
              <w:t xml:space="preserve">(a) </w:t>
            </w:r>
            <w:r>
              <w:rPr>
                <w:rFonts w:ascii="Arial" w:hAnsi="Arial" w:eastAsia="Arial" w:cs="Arial"/>
                <w:color w:val="auto"/>
                <w:sz w:val="21"/>
                <w:szCs w:val="21"/>
              </w:rPr>
              <w:t>P</w:t>
            </w:r>
            <w:r w:rsidRPr="334FE073">
              <w:rPr>
                <w:rFonts w:ascii="Arial" w:hAnsi="Arial" w:eastAsia="Arial" w:cs="Arial"/>
                <w:color w:val="auto"/>
                <w:sz w:val="21"/>
                <w:szCs w:val="21"/>
              </w:rPr>
              <w:t>lease demonstrate how you have previously maintained healthy supply chains</w:t>
            </w:r>
            <w:r>
              <w:rPr>
                <w:rFonts w:ascii="Arial" w:hAnsi="Arial" w:eastAsia="Arial" w:cs="Arial"/>
                <w:color w:val="auto"/>
                <w:sz w:val="21"/>
                <w:szCs w:val="21"/>
              </w:rPr>
              <w:t xml:space="preserve"> </w:t>
            </w:r>
            <w:r w:rsidRPr="008A2F24">
              <w:rPr>
                <w:rFonts w:ascii="Arial" w:hAnsi="Arial" w:eastAsia="Arial" w:cs="Arial"/>
                <w:color w:val="auto"/>
                <w:sz w:val="21"/>
                <w:szCs w:val="21"/>
              </w:rPr>
              <w:t>during the course of previous contracts.</w:t>
            </w:r>
            <w:r w:rsidRPr="008A2F24">
              <w:rPr>
                <w:rFonts w:ascii="Arial" w:hAnsi="Arial" w:eastAsia="Arial" w:cs="Arial"/>
                <w:color w:val="auto"/>
                <w:sz w:val="21"/>
                <w:szCs w:val="21"/>
              </w:rPr>
              <w:t xml:space="preserve"> </w:t>
            </w:r>
            <w:r w:rsidRPr="334FE073">
              <w:rPr>
                <w:rFonts w:ascii="Arial" w:hAnsi="Arial" w:eastAsia="Arial" w:cs="Arial"/>
                <w:color w:val="auto"/>
                <w:sz w:val="21"/>
                <w:szCs w:val="21"/>
              </w:rPr>
              <w:t>Evidence should include, but is not limited to, details of your supply chain management tracking systems to ensure performance of the contract.</w:t>
            </w:r>
          </w:p>
          <w:p w:rsidRPr="00B10837" w:rsidR="008A2F24" w:rsidP="008A2F24" w:rsidRDefault="008A2F24" w14:paraId="609011D5" w14:textId="77777777">
            <w:pPr>
              <w:pStyle w:val="Normal1"/>
              <w:spacing w:before="120" w:after="120" w:line="276" w:lineRule="auto"/>
              <w:jc w:val="both"/>
              <w:rPr>
                <w:rFonts w:ascii="Arial" w:hAnsi="Arial" w:eastAsia="Arial" w:cs="Arial"/>
                <w:sz w:val="21"/>
                <w:szCs w:val="21"/>
              </w:rPr>
            </w:pPr>
            <w:r w:rsidRPr="334FE073">
              <w:rPr>
                <w:rFonts w:ascii="Arial" w:hAnsi="Arial" w:eastAsia="Arial" w:cs="Arial"/>
                <w:color w:val="auto"/>
                <w:sz w:val="21"/>
                <w:szCs w:val="21"/>
              </w:rPr>
              <w:t xml:space="preserve">(b) Please also provide confirmation of your membership of the UK Prompt Payment Code </w:t>
            </w:r>
            <w:r w:rsidRPr="334FE073">
              <w:rPr>
                <w:rFonts w:ascii="Arial" w:hAnsi="Arial" w:eastAsia="Arial" w:cs="Arial"/>
                <w:sz w:val="21"/>
                <w:szCs w:val="21"/>
              </w:rPr>
              <w:t xml:space="preserve">or otherwise demonstrate your understanding of and compliance with the requirements of the Code </w:t>
            </w:r>
            <w:r w:rsidRPr="334FE073">
              <w:rPr>
                <w:rFonts w:ascii="Arial" w:hAnsi="Arial" w:eastAsia="Arial" w:cs="Arial"/>
                <w:color w:val="auto"/>
                <w:sz w:val="21"/>
                <w:szCs w:val="21"/>
              </w:rPr>
              <w:t>(or equivalent schemes in other countries) in relation to prompt payment of sub-contractors.</w:t>
            </w:r>
          </w:p>
        </w:tc>
        <w:tc>
          <w:tcPr>
            <w:tcW w:w="3368" w:type="dxa"/>
            <w:gridSpan w:val="4"/>
          </w:tcPr>
          <w:p w:rsidR="008A2F24" w:rsidDel="000128C5" w:rsidP="008A2F24" w:rsidRDefault="008A2F24" w14:paraId="5F1EFA20" w14:textId="626BDC14">
            <w:pPr>
              <w:tabs>
                <w:tab w:val="left" w:pos="1700"/>
              </w:tabs>
              <w:spacing w:before="120" w:after="120"/>
              <w:jc w:val="both"/>
              <w:rPr>
                <w:b/>
                <w:bCs/>
              </w:rPr>
            </w:pPr>
            <w:r w:rsidRPr="334FE073">
              <w:rPr>
                <w:b/>
                <w:bCs/>
              </w:rPr>
              <w:t>Scored</w:t>
            </w:r>
          </w:p>
          <w:p w:rsidR="008A2F24" w:rsidDel="000128C5" w:rsidP="008A2F24" w:rsidRDefault="008A2F24" w14:paraId="426E93DD" w14:textId="77777777">
            <w:pPr>
              <w:tabs>
                <w:tab w:val="left" w:pos="1700"/>
              </w:tabs>
              <w:spacing w:before="120" w:after="120"/>
              <w:jc w:val="both"/>
            </w:pPr>
            <w:r>
              <w:t>This Question is designed to assess whether Participants and/or Associated Person have worked on similar contracts (in terms of subject matter, nature and value). It is not designed to be a summary of specific skills.</w:t>
            </w:r>
          </w:p>
          <w:p w:rsidR="008A2F24" w:rsidDel="000128C5" w:rsidP="008A2F24" w:rsidRDefault="008A2F24" w14:paraId="272B50E4" w14:textId="77777777">
            <w:pPr>
              <w:tabs>
                <w:tab w:val="left" w:pos="1700"/>
              </w:tabs>
              <w:spacing w:before="120" w:after="120"/>
              <w:jc w:val="both"/>
            </w:pPr>
            <w:r>
              <w:t xml:space="preserve">Please keep details factual and to a minimum. References provided must be willing to confirm the accuracy of the information in writing. </w:t>
            </w:r>
          </w:p>
          <w:p w:rsidR="008A2F24" w:rsidDel="000128C5" w:rsidP="008A2F24" w:rsidRDefault="008A2F24" w14:paraId="43CAF8DE" w14:textId="77777777">
            <w:pPr>
              <w:tabs>
                <w:tab w:val="left" w:pos="1700"/>
              </w:tabs>
              <w:spacing w:before="120" w:after="120"/>
              <w:jc w:val="both"/>
            </w:pPr>
            <w:r>
              <w:t xml:space="preserve">The Client will evaluate the response in accordance with the scoring matrix set out in paragraph </w:t>
            </w:r>
            <w:r>
              <w:fldChar w:fldCharType="begin"/>
            </w:r>
            <w:r>
              <w:instrText xml:space="preserve"> REF _Ref179286475 \w \h </w:instrText>
            </w:r>
            <w:r>
              <w:instrText xml:space="preserve"> \* MERGEFORMAT </w:instrText>
            </w:r>
            <w:r>
              <w:fldChar w:fldCharType="separate"/>
            </w:r>
            <w:r>
              <w:t>‎5.2</w:t>
            </w:r>
            <w:r>
              <w:fldChar w:fldCharType="end"/>
            </w:r>
            <w:r>
              <w:t xml:space="preserve"> of Annex 2 to this PSQ </w:t>
            </w:r>
          </w:p>
          <w:p w:rsidR="008A2F24" w:rsidDel="000128C5" w:rsidP="008A2F24" w:rsidRDefault="008A2F24" w14:paraId="5CBA45C5" w14:textId="77777777">
            <w:pPr>
              <w:tabs>
                <w:tab w:val="left" w:pos="1700"/>
              </w:tabs>
              <w:spacing w:before="120" w:after="120"/>
              <w:jc w:val="both"/>
            </w:pPr>
            <w:r>
              <w:t>An "Excellent" score will be awarded where a Participant and/or Associated Person is able to demonstrate it has worked on contracts of a similar subject matter, nature and value to the [Project] [Programme] and that it has demonstrated sufficient technical and professional ability to deliver the project(s) within budget and on time and in accordance with the Client's brief and can competently manage the various issues identified in Question 2.2.1 effectively.</w:t>
            </w:r>
          </w:p>
          <w:p w:rsidRPr="00B10837" w:rsidR="008A2F24" w:rsidP="008A2F24" w:rsidRDefault="008A2F24" w14:paraId="12090BC6" w14:textId="711390B2">
            <w:pPr>
              <w:pStyle w:val="Body"/>
              <w:spacing w:before="120" w:after="120"/>
            </w:pPr>
            <w:r>
              <w:t>A "Fail" score will be awarded where the Participant and/or Associated Person has been unable to demonstrate experience on similar projects and/or that it has sufficient technical and professional ability as identified in Question 2.2.1.</w:t>
            </w:r>
          </w:p>
        </w:tc>
        <w:tc>
          <w:tcPr>
            <w:tcW w:w="3990" w:type="dxa"/>
            <w:gridSpan w:val="3"/>
          </w:tcPr>
          <w:p w:rsidRPr="00B10837" w:rsidR="008A2F24" w:rsidP="008A2F24" w:rsidRDefault="008A2F24" w14:paraId="43686974" w14:textId="353FDEDF">
            <w:pPr>
              <w:pStyle w:val="Body"/>
              <w:spacing w:before="120" w:after="120"/>
            </w:pPr>
            <w:r>
              <w:t>The Participant or Lead Participant on behalf of itself and/or the members of the group / relevant Associated Person (as applicable)</w:t>
            </w:r>
          </w:p>
        </w:tc>
      </w:tr>
      <w:tr w:rsidRPr="00B10837" w:rsidR="008A2F24" w:rsidTr="00A01867" w14:paraId="344AD8BD" w14:textId="77777777">
        <w:trPr>
          <w:trHeight w:val="300"/>
        </w:trPr>
        <w:tc>
          <w:tcPr>
            <w:tcW w:w="1940" w:type="dxa"/>
            <w:gridSpan w:val="2"/>
          </w:tcPr>
          <w:p w:rsidRPr="00B10837" w:rsidR="008A2F24" w:rsidP="008A2F24" w:rsidRDefault="008A2F24" w14:paraId="727A87B4" w14:textId="40001AD1">
            <w:pPr>
              <w:pStyle w:val="Body"/>
              <w:spacing w:before="120" w:after="120"/>
            </w:pPr>
            <w:r>
              <w:t>2.2.</w:t>
            </w:r>
            <w:r w:rsidR="00620B20">
              <w:t>4</w:t>
            </w:r>
          </w:p>
        </w:tc>
        <w:tc>
          <w:tcPr>
            <w:tcW w:w="4864" w:type="dxa"/>
            <w:gridSpan w:val="3"/>
          </w:tcPr>
          <w:p w:rsidRPr="00B10837" w:rsidR="008A2F24" w:rsidP="008A2F24" w:rsidRDefault="008A2F24" w14:paraId="61B4EB91" w14:textId="6F307CFC">
            <w:pPr>
              <w:widowControl w:val="0"/>
              <w:spacing w:before="120" w:after="120"/>
              <w:jc w:val="both"/>
            </w:pPr>
            <w:r w:rsidRPr="334FE073">
              <w:t xml:space="preserve">Aster has a wide property portfolio, covering multiple counties in the South of England and this contract does include a responsive repair service. Please provide details of your ability to operate in all the counties in your chosen lot.  </w:t>
            </w:r>
          </w:p>
        </w:tc>
        <w:tc>
          <w:tcPr>
            <w:tcW w:w="3368" w:type="dxa"/>
            <w:gridSpan w:val="4"/>
          </w:tcPr>
          <w:p w:rsidR="008A2F24" w:rsidDel="000128C5" w:rsidP="008A2F24" w:rsidRDefault="008A2F24" w14:paraId="63757468" w14:textId="0E79A796">
            <w:pPr>
              <w:tabs>
                <w:tab w:val="left" w:pos="1700"/>
              </w:tabs>
              <w:spacing w:before="120" w:after="120"/>
              <w:jc w:val="both"/>
              <w:rPr>
                <w:b/>
                <w:bCs/>
              </w:rPr>
            </w:pPr>
            <w:r w:rsidRPr="334FE073">
              <w:rPr>
                <w:b/>
                <w:bCs/>
              </w:rPr>
              <w:t>Scored</w:t>
            </w:r>
          </w:p>
          <w:p w:rsidR="008A2F24" w:rsidDel="000128C5" w:rsidP="008A2F24" w:rsidRDefault="008A2F24" w14:paraId="61C0AAA0" w14:textId="3A097185">
            <w:pPr>
              <w:tabs>
                <w:tab w:val="left" w:pos="1700"/>
              </w:tabs>
              <w:spacing w:before="120" w:after="120"/>
              <w:jc w:val="both"/>
            </w:pPr>
            <w:r>
              <w:t>This Question is designed to assess whether Participants and/or Associated Person have worked on similar contracts (in terms of subject matter, nature and value). It is not designed to be a summary of specific skills.</w:t>
            </w:r>
          </w:p>
          <w:p w:rsidR="008A2F24" w:rsidDel="000128C5" w:rsidP="008A2F24" w:rsidRDefault="008A2F24" w14:paraId="75DF67BD" w14:textId="77777777">
            <w:pPr>
              <w:tabs>
                <w:tab w:val="left" w:pos="1700"/>
              </w:tabs>
              <w:spacing w:before="120" w:after="120"/>
              <w:jc w:val="both"/>
            </w:pPr>
            <w:r>
              <w:t xml:space="preserve">Please keep details factual and to a minimum. References provided must be willing to confirm the accuracy of the information in writing. </w:t>
            </w:r>
          </w:p>
          <w:p w:rsidR="008A2F24" w:rsidDel="000128C5" w:rsidP="008A2F24" w:rsidRDefault="008A2F24" w14:paraId="0662DF04" w14:textId="15D0A4F4">
            <w:pPr>
              <w:tabs>
                <w:tab w:val="left" w:pos="1700"/>
              </w:tabs>
              <w:spacing w:before="120" w:after="120"/>
              <w:jc w:val="both"/>
            </w:pPr>
            <w:r>
              <w:t xml:space="preserve">The Client will evaluate the response in accordance with the scoring matrix set out in paragraph </w:t>
            </w:r>
            <w:r>
              <w:fldChar w:fldCharType="begin"/>
            </w:r>
            <w:r>
              <w:instrText xml:space="preserve"> REF _Ref179286475 \w \h </w:instrText>
            </w:r>
            <w:r>
              <w:fldChar w:fldCharType="separate"/>
            </w:r>
            <w:r>
              <w:t>‎5.2</w:t>
            </w:r>
            <w:r>
              <w:fldChar w:fldCharType="end"/>
            </w:r>
            <w:r>
              <w:t xml:space="preserve"> of Annex 2 to this PSQ </w:t>
            </w:r>
          </w:p>
          <w:p w:rsidR="008A2F24" w:rsidDel="000128C5" w:rsidP="008A2F24" w:rsidRDefault="008A2F24" w14:paraId="3AC7F657" w14:textId="398EE58F">
            <w:pPr>
              <w:tabs>
                <w:tab w:val="left" w:pos="1700"/>
              </w:tabs>
              <w:spacing w:before="120" w:after="120"/>
              <w:jc w:val="both"/>
            </w:pPr>
            <w:r>
              <w:t>An "Excellent" score will be awarded where a Participant and/or Associated Person is able to demonstrate it has worked on contracts of a similar subject matter, nature and value to the [Project] [Programme] and that it has demonstrated sufficient technical and professional ability to deliver the project(s) within budget and on time and in accordance with the Client's brief and can competently manage the various issues identified in Question 2.2.1 effectively.</w:t>
            </w:r>
          </w:p>
          <w:p w:rsidR="008A2F24" w:rsidDel="000128C5" w:rsidP="008A2F24" w:rsidRDefault="008A2F24" w14:paraId="74BDF828" w14:textId="233E5AB3">
            <w:pPr>
              <w:tabs>
                <w:tab w:val="left" w:pos="1700"/>
              </w:tabs>
              <w:spacing w:before="120" w:after="120"/>
              <w:jc w:val="both"/>
            </w:pPr>
            <w:r>
              <w:t>A "Fail" score will be awarded where the Participant and/or Associated Person has been unable to demonstrate experience on similar projects and/or that it has sufficient technical and professional ability as identified in Question 2.2.1.</w:t>
            </w:r>
          </w:p>
        </w:tc>
        <w:tc>
          <w:tcPr>
            <w:tcW w:w="3990" w:type="dxa"/>
            <w:gridSpan w:val="3"/>
          </w:tcPr>
          <w:p w:rsidRPr="00B10837" w:rsidR="008A2F24" w:rsidP="008A2F24" w:rsidRDefault="008A2F24" w14:paraId="36E6189C" w14:textId="77777777">
            <w:pPr>
              <w:pStyle w:val="Body"/>
              <w:spacing w:before="120" w:after="120"/>
            </w:pPr>
          </w:p>
        </w:tc>
      </w:tr>
      <w:tr w:rsidRPr="00B10837" w:rsidR="008A2F24" w:rsidTr="00A01867" w14:paraId="11293F3F" w14:textId="77777777">
        <w:trPr>
          <w:trHeight w:val="300"/>
        </w:trPr>
        <w:tc>
          <w:tcPr>
            <w:tcW w:w="1940" w:type="dxa"/>
            <w:gridSpan w:val="2"/>
          </w:tcPr>
          <w:p w:rsidRPr="00B10837" w:rsidR="008A2F24" w:rsidP="008A2F24" w:rsidRDefault="008A2F24" w14:paraId="655BB51F" w14:textId="2BB9CA6D">
            <w:pPr>
              <w:pStyle w:val="Body"/>
              <w:spacing w:before="120" w:after="120"/>
            </w:pPr>
            <w:r>
              <w:t>2.2.</w:t>
            </w:r>
            <w:r w:rsidR="00930A04">
              <w:t>5</w:t>
            </w:r>
          </w:p>
        </w:tc>
        <w:tc>
          <w:tcPr>
            <w:tcW w:w="4864" w:type="dxa"/>
            <w:gridSpan w:val="3"/>
          </w:tcPr>
          <w:p w:rsidRPr="00B10837" w:rsidR="008A2F24" w:rsidP="008A2F24" w:rsidRDefault="008A2F24" w14:paraId="0A405ED3" w14:textId="0D479BE5">
            <w:pPr>
              <w:widowControl w:val="0"/>
              <w:spacing w:before="120" w:after="120"/>
              <w:jc w:val="both"/>
            </w:pPr>
            <w:r w:rsidRPr="334FE073">
              <w:t xml:space="preserve">Please provide details of how to maintain competency in your organisation in CCTV, Door Entry, Automatic Doors and associated electrical work.  </w:t>
            </w:r>
          </w:p>
        </w:tc>
        <w:tc>
          <w:tcPr>
            <w:tcW w:w="3368" w:type="dxa"/>
            <w:gridSpan w:val="4"/>
          </w:tcPr>
          <w:p w:rsidR="008A2F24" w:rsidDel="000128C5" w:rsidP="008A2F24" w:rsidRDefault="008A2F24" w14:paraId="1CCDECA5" w14:textId="124D6D05">
            <w:pPr>
              <w:tabs>
                <w:tab w:val="left" w:pos="1700"/>
              </w:tabs>
              <w:spacing w:before="120" w:after="120"/>
              <w:jc w:val="both"/>
              <w:rPr>
                <w:b/>
                <w:bCs/>
              </w:rPr>
            </w:pPr>
            <w:r w:rsidRPr="334FE073">
              <w:rPr>
                <w:b/>
                <w:bCs/>
              </w:rPr>
              <w:t>Scored</w:t>
            </w:r>
          </w:p>
          <w:p w:rsidR="008A2F24" w:rsidDel="000128C5" w:rsidP="008A2F24" w:rsidRDefault="008A2F24" w14:paraId="13526BA1" w14:textId="3A097185">
            <w:pPr>
              <w:tabs>
                <w:tab w:val="left" w:pos="1700"/>
              </w:tabs>
              <w:spacing w:before="120" w:after="120"/>
              <w:jc w:val="both"/>
            </w:pPr>
            <w:r>
              <w:t>This Question is designed to assess whether Participants and/or Associated Person have worked on similar contracts (in terms of subject matter, nature and value). It is not designed to be a summary of specific skills.</w:t>
            </w:r>
          </w:p>
          <w:p w:rsidR="008A2F24" w:rsidDel="000128C5" w:rsidP="008A2F24" w:rsidRDefault="008A2F24" w14:paraId="6B1DE7C3" w14:textId="77777777">
            <w:pPr>
              <w:tabs>
                <w:tab w:val="left" w:pos="1700"/>
              </w:tabs>
              <w:spacing w:before="120" w:after="120"/>
              <w:jc w:val="both"/>
            </w:pPr>
            <w:r>
              <w:t xml:space="preserve">Please keep details factual and to a minimum. References provided must be willing to confirm the accuracy of the information in writing. </w:t>
            </w:r>
          </w:p>
          <w:p w:rsidR="008A2F24" w:rsidDel="000128C5" w:rsidP="008A2F24" w:rsidRDefault="008A2F24" w14:paraId="04874DC9" w14:textId="15D0A4F4">
            <w:pPr>
              <w:tabs>
                <w:tab w:val="left" w:pos="1700"/>
              </w:tabs>
              <w:spacing w:before="120" w:after="120"/>
              <w:jc w:val="both"/>
            </w:pPr>
            <w:r>
              <w:t xml:space="preserve">The Client will evaluate the response in accordance with the scoring matrix set out in paragraph </w:t>
            </w:r>
            <w:r>
              <w:fldChar w:fldCharType="begin"/>
            </w:r>
            <w:r>
              <w:instrText xml:space="preserve"> REF _Ref179286475 \w \h </w:instrText>
            </w:r>
            <w:r>
              <w:fldChar w:fldCharType="separate"/>
            </w:r>
            <w:r>
              <w:t>‎5.2</w:t>
            </w:r>
            <w:r>
              <w:fldChar w:fldCharType="end"/>
            </w:r>
            <w:r>
              <w:t xml:space="preserve"> of Annex 2 to this PSQ </w:t>
            </w:r>
          </w:p>
          <w:p w:rsidR="008A2F24" w:rsidDel="000128C5" w:rsidP="008A2F24" w:rsidRDefault="008A2F24" w14:paraId="67B22BCD" w14:textId="398EE58F">
            <w:pPr>
              <w:tabs>
                <w:tab w:val="left" w:pos="1700"/>
              </w:tabs>
              <w:spacing w:before="120" w:after="120"/>
              <w:jc w:val="both"/>
            </w:pPr>
            <w:r>
              <w:t>An "Excellent" score will be awarded where a Participant and/or Associated Person is able to demonstrate it has worked on contracts of a similar subject matter, nature and value to the [Project] [Programme] and that it has demonstrated sufficient technical and professional ability to deliver the project(s) within budget and on time and in accordance with the Client's brief and can competently manage the various issues identified in Question 2.2.1 effectively.</w:t>
            </w:r>
          </w:p>
          <w:p w:rsidR="008A2F24" w:rsidDel="000128C5" w:rsidP="008A2F24" w:rsidRDefault="008A2F24" w14:paraId="62828217" w14:textId="68A06FE8">
            <w:pPr>
              <w:tabs>
                <w:tab w:val="left" w:pos="1700"/>
              </w:tabs>
              <w:spacing w:before="120" w:after="120"/>
              <w:jc w:val="both"/>
            </w:pPr>
            <w:r>
              <w:t>A "Fail" score will be awarded where the Participant and/or Associated Person has been unable to demonstrate experience on similar projects and/or that it has sufficient technical and professional ability as identified in Question 2.2.1.</w:t>
            </w:r>
          </w:p>
        </w:tc>
        <w:tc>
          <w:tcPr>
            <w:tcW w:w="3990" w:type="dxa"/>
            <w:gridSpan w:val="3"/>
          </w:tcPr>
          <w:p w:rsidRPr="00B10837" w:rsidR="008A2F24" w:rsidP="008A2F24" w:rsidRDefault="008A2F24" w14:paraId="43C5AA76" w14:textId="77777777">
            <w:pPr>
              <w:pStyle w:val="Body"/>
              <w:spacing w:before="120" w:after="120"/>
            </w:pPr>
          </w:p>
        </w:tc>
      </w:tr>
      <w:tr w:rsidRPr="00B10837" w:rsidR="008A2F24" w:rsidTr="334FE073" w14:paraId="61A67869" w14:textId="70656753">
        <w:tc>
          <w:tcPr>
            <w:tcW w:w="14162" w:type="dxa"/>
            <w:gridSpan w:val="12"/>
            <w:shd w:val="clear" w:color="auto" w:fill="5B9BD5" w:themeFill="accent5"/>
          </w:tcPr>
          <w:p w:rsidRPr="00B10837" w:rsidR="008A2F24" w:rsidP="008A2F24" w:rsidRDefault="008A2F24" w14:paraId="7D39CA58" w14:textId="372C21E2">
            <w:pPr>
              <w:pStyle w:val="Body"/>
              <w:keepNext/>
              <w:spacing w:before="120" w:after="120"/>
              <w:rPr>
                <w:b/>
                <w:bCs/>
              </w:rPr>
            </w:pPr>
            <w:r w:rsidRPr="00B10837">
              <w:rPr>
                <w:b/>
                <w:bCs/>
              </w:rPr>
              <w:t xml:space="preserve">Section 3.1: </w:t>
            </w:r>
            <w:r w:rsidRPr="334FE073">
              <w:rPr>
                <w:b/>
                <w:bCs/>
              </w:rPr>
              <w:t>Insurance</w:t>
            </w:r>
          </w:p>
        </w:tc>
      </w:tr>
      <w:tr w:rsidRPr="00B10837" w:rsidR="008A2F24" w:rsidTr="00A01867" w14:paraId="4180DD07" w14:textId="2D148117">
        <w:tc>
          <w:tcPr>
            <w:tcW w:w="1128" w:type="dxa"/>
          </w:tcPr>
          <w:p w:rsidRPr="00B10837" w:rsidR="008A2F24" w:rsidP="008A2F24" w:rsidRDefault="008A2F24" w14:paraId="4A6641FD" w14:textId="77777777">
            <w:pPr>
              <w:pStyle w:val="Body"/>
              <w:keepNext/>
              <w:spacing w:before="120" w:after="120"/>
              <w:rPr>
                <w:b/>
                <w:bCs/>
              </w:rPr>
            </w:pPr>
            <w:r w:rsidRPr="334FE073">
              <w:rPr>
                <w:b/>
                <w:bCs/>
              </w:rPr>
              <w:t>Question Number</w:t>
            </w:r>
          </w:p>
        </w:tc>
        <w:tc>
          <w:tcPr>
            <w:tcW w:w="4659" w:type="dxa"/>
            <w:gridSpan w:val="3"/>
          </w:tcPr>
          <w:p w:rsidRPr="00B10837" w:rsidR="008A2F24" w:rsidP="008A2F24" w:rsidRDefault="008A2F24" w14:paraId="4FFE6BB0" w14:textId="77777777">
            <w:pPr>
              <w:pStyle w:val="Body"/>
              <w:spacing w:before="120" w:after="120"/>
              <w:rPr>
                <w:b/>
                <w:bCs/>
              </w:rPr>
            </w:pPr>
            <w:r w:rsidRPr="334FE073">
              <w:rPr>
                <w:b/>
                <w:bCs/>
              </w:rPr>
              <w:t>Question</w:t>
            </w:r>
          </w:p>
        </w:tc>
        <w:tc>
          <w:tcPr>
            <w:tcW w:w="3924" w:type="dxa"/>
            <w:gridSpan w:val="4"/>
          </w:tcPr>
          <w:p w:rsidRPr="00B10837" w:rsidR="008A2F24" w:rsidP="008A2F24" w:rsidRDefault="008A2F24" w14:paraId="6E76248A" w14:textId="77777777">
            <w:pPr>
              <w:pStyle w:val="Body"/>
              <w:spacing w:before="120" w:after="120"/>
              <w:rPr>
                <w:b/>
                <w:bCs/>
              </w:rPr>
            </w:pPr>
            <w:r w:rsidRPr="334FE073">
              <w:rPr>
                <w:b/>
                <w:bCs/>
              </w:rPr>
              <w:t>Evaluation Guidance</w:t>
            </w:r>
          </w:p>
        </w:tc>
        <w:tc>
          <w:tcPr>
            <w:tcW w:w="4451" w:type="dxa"/>
            <w:gridSpan w:val="4"/>
          </w:tcPr>
          <w:p w:rsidRPr="00B10837" w:rsidR="008A2F24" w:rsidP="008A2F24" w:rsidRDefault="008A2F24" w14:paraId="06A91139" w14:textId="057DAC68">
            <w:pPr>
              <w:pStyle w:val="Body"/>
              <w:spacing w:before="120" w:after="120"/>
              <w:rPr>
                <w:b/>
                <w:bCs/>
              </w:rPr>
            </w:pPr>
            <w:r w:rsidRPr="334FE073">
              <w:rPr>
                <w:b/>
                <w:bCs/>
              </w:rPr>
              <w:t>Completed by</w:t>
            </w:r>
          </w:p>
        </w:tc>
      </w:tr>
      <w:tr w:rsidRPr="00B10837" w:rsidR="008A2F24" w:rsidTr="00A01867" w14:paraId="795FF3B2" w14:textId="1F065E39">
        <w:tc>
          <w:tcPr>
            <w:tcW w:w="1128" w:type="dxa"/>
          </w:tcPr>
          <w:p w:rsidRPr="00B10837" w:rsidR="008A2F24" w:rsidP="008A2F24" w:rsidRDefault="008A2F24" w14:paraId="07AC3F32" w14:textId="77777777">
            <w:pPr>
              <w:pStyle w:val="Body"/>
              <w:spacing w:before="120" w:after="120"/>
            </w:pPr>
            <w:r>
              <w:t>3.1</w:t>
            </w:r>
          </w:p>
        </w:tc>
        <w:tc>
          <w:tcPr>
            <w:tcW w:w="4659" w:type="dxa"/>
            <w:gridSpan w:val="3"/>
          </w:tcPr>
          <w:p w:rsidRPr="00B10837" w:rsidR="008A2F24" w:rsidP="008A2F24" w:rsidRDefault="008A2F24" w14:paraId="760118FC" w14:textId="77777777">
            <w:pPr>
              <w:pStyle w:val="Normal1"/>
              <w:widowControl w:val="0"/>
              <w:spacing w:before="120" w:after="120"/>
              <w:jc w:val="both"/>
              <w:rPr>
                <w:rFonts w:ascii="Arial" w:hAnsi="Arial" w:cs="Arial"/>
                <w:color w:val="auto"/>
                <w:sz w:val="21"/>
                <w:szCs w:val="21"/>
              </w:rPr>
            </w:pPr>
            <w:r w:rsidRPr="334FE073">
              <w:rPr>
                <w:rFonts w:ascii="Arial" w:hAnsi="Arial" w:eastAsia="Arial" w:cs="Arial"/>
                <w:color w:val="auto"/>
                <w:sz w:val="21"/>
                <w:szCs w:val="21"/>
              </w:rPr>
              <w:t xml:space="preserve">Please self-certify whether you already have, or can commit to obtain, prior to the commencement of the Contract, the levels of insurance cover indicated below: </w:t>
            </w:r>
          </w:p>
          <w:p w:rsidRPr="00B10837" w:rsidR="008A2F24" w:rsidP="008A2F24" w:rsidRDefault="008A2F24" w14:paraId="5F3AD34C" w14:textId="37B9DA76">
            <w:pPr>
              <w:pStyle w:val="Normal1"/>
              <w:widowControl w:val="0"/>
              <w:spacing w:before="120" w:after="120"/>
              <w:jc w:val="both"/>
              <w:rPr>
                <w:rFonts w:ascii="Arial" w:hAnsi="Arial" w:cs="Arial"/>
                <w:color w:val="auto"/>
                <w:sz w:val="21"/>
                <w:szCs w:val="21"/>
              </w:rPr>
            </w:pPr>
            <w:r>
              <w:br/>
            </w:r>
            <w:r w:rsidRPr="334FE073">
              <w:rPr>
                <w:rFonts w:ascii="Arial" w:hAnsi="Arial" w:eastAsia="Arial" w:cs="Arial"/>
                <w:color w:val="auto"/>
                <w:sz w:val="21"/>
                <w:szCs w:val="21"/>
              </w:rPr>
              <w:t>Employer’s (Compulsory) Liability Insurance = £[5,000,000 ]any one occurrence</w:t>
            </w:r>
          </w:p>
          <w:p w:rsidRPr="00B10837" w:rsidR="008A2F24" w:rsidP="008A2F24" w:rsidRDefault="008A2F24" w14:paraId="6EC8EE90" w14:textId="2E93AA6C">
            <w:pPr>
              <w:pStyle w:val="Normal1"/>
              <w:widowControl w:val="0"/>
              <w:spacing w:before="120" w:after="120"/>
              <w:rPr>
                <w:rFonts w:ascii="Arial" w:hAnsi="Arial" w:eastAsia="Arial" w:cs="Arial"/>
                <w:color w:val="auto"/>
                <w:sz w:val="21"/>
                <w:szCs w:val="21"/>
              </w:rPr>
            </w:pPr>
            <w:r>
              <w:br/>
            </w:r>
            <w:r w:rsidRPr="334FE073">
              <w:rPr>
                <w:rFonts w:ascii="Arial" w:hAnsi="Arial" w:eastAsia="Arial" w:cs="Arial"/>
                <w:color w:val="auto"/>
                <w:sz w:val="21"/>
                <w:szCs w:val="21"/>
              </w:rPr>
              <w:t xml:space="preserve">Public Liability Insurance = £[5,000,000 ]any one occurrence </w:t>
            </w:r>
            <w:r>
              <w:br/>
            </w:r>
          </w:p>
          <w:p w:rsidRPr="00B10837" w:rsidR="008A2F24" w:rsidP="008A2F24" w:rsidRDefault="008A2F24" w14:paraId="2D74EFFE" w14:textId="13D78D8C">
            <w:pPr>
              <w:pStyle w:val="Normal1"/>
              <w:widowControl w:val="0"/>
              <w:spacing w:before="120" w:after="120"/>
              <w:rPr>
                <w:rFonts w:ascii="Arial" w:hAnsi="Arial" w:cs="Arial"/>
                <w:color w:val="auto"/>
                <w:sz w:val="21"/>
                <w:szCs w:val="21"/>
              </w:rPr>
            </w:pPr>
            <w:r w:rsidRPr="334FE073">
              <w:rPr>
                <w:rFonts w:ascii="Arial" w:hAnsi="Arial" w:eastAsia="Arial" w:cs="Arial"/>
                <w:color w:val="auto"/>
                <w:sz w:val="21"/>
                <w:szCs w:val="21"/>
              </w:rPr>
              <w:t xml:space="preserve">Professional Indemnity Insurance = £[ 5,000,000]any one occurrence </w:t>
            </w:r>
          </w:p>
          <w:p w:rsidRPr="00B10837" w:rsidR="008A2F24" w:rsidP="008A2F24" w:rsidRDefault="008A2F24" w14:paraId="5E9DB517" w14:textId="14441B69">
            <w:pPr>
              <w:pStyle w:val="Normal1"/>
              <w:widowControl w:val="0"/>
              <w:spacing w:before="120" w:after="120"/>
              <w:rPr>
                <w:rFonts w:ascii="Arial" w:hAnsi="Arial" w:cs="Arial"/>
                <w:sz w:val="21"/>
                <w:szCs w:val="21"/>
              </w:rPr>
            </w:pPr>
            <w:r>
              <w:br/>
            </w:r>
            <w:r w:rsidRPr="334FE073">
              <w:rPr>
                <w:rFonts w:ascii="Arial" w:hAnsi="Arial" w:eastAsia="Arial" w:cs="Arial"/>
                <w:color w:val="auto"/>
                <w:sz w:val="21"/>
                <w:szCs w:val="21"/>
              </w:rPr>
              <w:t xml:space="preserve">Product Liability Insurance = £[5,000,000 ]any one occurrence </w:t>
            </w:r>
          </w:p>
        </w:tc>
        <w:tc>
          <w:tcPr>
            <w:tcW w:w="3924" w:type="dxa"/>
            <w:gridSpan w:val="4"/>
          </w:tcPr>
          <w:p w:rsidRPr="006B5222" w:rsidR="008A2F24" w:rsidP="008A2F24" w:rsidRDefault="008A2F24" w14:paraId="17728491" w14:textId="77777777">
            <w:pPr>
              <w:pStyle w:val="Body"/>
              <w:spacing w:before="120" w:after="120"/>
              <w:rPr>
                <w:b/>
                <w:bCs/>
              </w:rPr>
            </w:pPr>
            <w:r w:rsidRPr="334FE073">
              <w:rPr>
                <w:b/>
                <w:bCs/>
              </w:rPr>
              <w:t>Pass / Fail</w:t>
            </w:r>
          </w:p>
          <w:p w:rsidRPr="00B10837" w:rsidR="008A2F24" w:rsidP="008A2F24" w:rsidRDefault="008A2F24" w14:paraId="6339124A" w14:textId="08E2AA76">
            <w:pPr>
              <w:pStyle w:val="Body"/>
              <w:spacing w:before="120" w:after="120"/>
            </w:pPr>
            <w:r>
              <w:t>A "fail" will be awarded where a Participant and/or Associated Person does not hold, or does not commit to obtaining prior to the commencement of the Contract, the stated insurances.</w:t>
            </w:r>
          </w:p>
        </w:tc>
        <w:tc>
          <w:tcPr>
            <w:tcW w:w="4451" w:type="dxa"/>
            <w:gridSpan w:val="4"/>
          </w:tcPr>
          <w:p w:rsidRPr="00B10837" w:rsidR="008A2F24" w:rsidP="008A2F24" w:rsidRDefault="008A2F24" w14:paraId="5259721E" w14:textId="3DEC4681">
            <w:pPr>
              <w:pStyle w:val="Body"/>
              <w:spacing w:before="120" w:after="120"/>
            </w:pPr>
            <w:r>
              <w:t xml:space="preserve">The Participant or Lead Participant on behalf of itself and/or the members of the group / relevant Associated Person (as applicable) </w:t>
            </w:r>
          </w:p>
        </w:tc>
      </w:tr>
    </w:tbl>
    <w:p w:rsidRPr="00B10837" w:rsidR="00AB3E81" w:rsidP="00BC56A2" w:rsidRDefault="00AB3E81" w14:paraId="7114DB5D" w14:textId="77777777">
      <w:pPr>
        <w:pStyle w:val="Body"/>
        <w:spacing w:before="120" w:after="120"/>
      </w:pPr>
    </w:p>
    <w:tbl>
      <w:tblPr>
        <w:tblStyle w:val="TableGrid"/>
        <w:tblW w:w="0" w:type="auto"/>
        <w:tblLook w:val="04A0" w:firstRow="1" w:lastRow="0" w:firstColumn="1" w:lastColumn="0" w:noHBand="0" w:noVBand="1"/>
      </w:tblPr>
      <w:tblGrid>
        <w:gridCol w:w="1129"/>
        <w:gridCol w:w="4678"/>
        <w:gridCol w:w="4815"/>
        <w:gridCol w:w="3541"/>
      </w:tblGrid>
      <w:tr w:rsidRPr="00B10837" w:rsidR="00AB3E81" w:rsidTr="334FE073" w14:paraId="0403AA03" w14:textId="77777777">
        <w:tc>
          <w:tcPr>
            <w:tcW w:w="14163" w:type="dxa"/>
            <w:gridSpan w:val="4"/>
          </w:tcPr>
          <w:p w:rsidRPr="00B10837" w:rsidR="00AB3E81" w:rsidP="009C32E3" w:rsidRDefault="00AB3E81" w14:paraId="4830679C" w14:textId="226E2472">
            <w:pPr>
              <w:pStyle w:val="Body"/>
              <w:keepNext/>
              <w:spacing w:before="120" w:after="120"/>
              <w:rPr>
                <w:b/>
                <w:bCs/>
              </w:rPr>
            </w:pPr>
            <w:r w:rsidRPr="334FE073">
              <w:rPr>
                <w:b/>
                <w:bCs/>
              </w:rPr>
              <w:t>Section 3.2: Equality</w:t>
            </w:r>
            <w:r w:rsidRPr="334FE073" w:rsidR="009D2EBA">
              <w:rPr>
                <w:b/>
                <w:bCs/>
              </w:rPr>
              <w:t xml:space="preserve"> and</w:t>
            </w:r>
            <w:r w:rsidRPr="334FE073" w:rsidR="72C1CA61">
              <w:rPr>
                <w:b/>
                <w:bCs/>
              </w:rPr>
              <w:t xml:space="preserve"> </w:t>
            </w:r>
            <w:r w:rsidRPr="334FE073">
              <w:rPr>
                <w:b/>
                <w:bCs/>
              </w:rPr>
              <w:t>Diversity</w:t>
            </w:r>
            <w:r w:rsidRPr="334FE073" w:rsidR="72C1CA61">
              <w:rPr>
                <w:b/>
                <w:bCs/>
              </w:rPr>
              <w:t xml:space="preserve"> </w:t>
            </w:r>
          </w:p>
        </w:tc>
      </w:tr>
      <w:tr w:rsidRPr="00B10837" w:rsidR="00AB3E81" w:rsidTr="334FE073" w14:paraId="7C4A11AA" w14:textId="77777777">
        <w:tc>
          <w:tcPr>
            <w:tcW w:w="1129" w:type="dxa"/>
          </w:tcPr>
          <w:p w:rsidRPr="00B10837" w:rsidR="00AB3E81" w:rsidP="00BC56A2" w:rsidRDefault="00AB3E81" w14:paraId="1B9DDC81" w14:textId="77777777">
            <w:pPr>
              <w:pStyle w:val="Body"/>
              <w:spacing w:before="120" w:after="120"/>
              <w:rPr>
                <w:b/>
                <w:bCs/>
              </w:rPr>
            </w:pPr>
            <w:r w:rsidRPr="334FE073">
              <w:rPr>
                <w:b/>
                <w:bCs/>
              </w:rPr>
              <w:t>Question Number</w:t>
            </w:r>
          </w:p>
        </w:tc>
        <w:tc>
          <w:tcPr>
            <w:tcW w:w="4678" w:type="dxa"/>
          </w:tcPr>
          <w:p w:rsidRPr="00B10837" w:rsidR="00AB3E81" w:rsidP="00BC56A2" w:rsidRDefault="00AB3E81" w14:paraId="1221092C" w14:textId="77777777">
            <w:pPr>
              <w:pStyle w:val="Body"/>
              <w:spacing w:before="120" w:after="120"/>
              <w:rPr>
                <w:b/>
                <w:bCs/>
              </w:rPr>
            </w:pPr>
            <w:r w:rsidRPr="334FE073">
              <w:rPr>
                <w:b/>
                <w:bCs/>
              </w:rPr>
              <w:t>Question</w:t>
            </w:r>
          </w:p>
        </w:tc>
        <w:tc>
          <w:tcPr>
            <w:tcW w:w="4815" w:type="dxa"/>
          </w:tcPr>
          <w:p w:rsidRPr="00B10837" w:rsidR="00AB3E81" w:rsidP="00BC56A2" w:rsidRDefault="00AB3E81" w14:paraId="18699B54" w14:textId="77777777">
            <w:pPr>
              <w:pStyle w:val="Body"/>
              <w:spacing w:before="120" w:after="120"/>
              <w:rPr>
                <w:b/>
                <w:bCs/>
              </w:rPr>
            </w:pPr>
            <w:r w:rsidRPr="334FE073">
              <w:rPr>
                <w:b/>
                <w:bCs/>
              </w:rPr>
              <w:t>Evaluation Guidance</w:t>
            </w:r>
          </w:p>
        </w:tc>
        <w:tc>
          <w:tcPr>
            <w:tcW w:w="3541" w:type="dxa"/>
          </w:tcPr>
          <w:p w:rsidRPr="00B10837" w:rsidR="00AB3E81" w:rsidP="00BC56A2" w:rsidRDefault="00AB3E81" w14:paraId="26789DCA" w14:textId="77777777">
            <w:pPr>
              <w:pStyle w:val="Body"/>
              <w:spacing w:before="120" w:after="120"/>
              <w:rPr>
                <w:b/>
                <w:bCs/>
              </w:rPr>
            </w:pPr>
            <w:r w:rsidRPr="334FE073">
              <w:rPr>
                <w:b/>
                <w:bCs/>
              </w:rPr>
              <w:t>Completed by</w:t>
            </w:r>
          </w:p>
        </w:tc>
      </w:tr>
      <w:tr w:rsidRPr="00B10837" w:rsidR="00AB3E81" w:rsidTr="334FE073" w14:paraId="30972EB1" w14:textId="77777777">
        <w:tc>
          <w:tcPr>
            <w:tcW w:w="1129" w:type="dxa"/>
          </w:tcPr>
          <w:p w:rsidRPr="00B10837" w:rsidR="00AB3E81" w:rsidP="00BC56A2" w:rsidRDefault="00AB3E81" w14:paraId="4094AB4E" w14:textId="77777777">
            <w:pPr>
              <w:pStyle w:val="Body"/>
              <w:spacing w:before="120" w:after="120"/>
            </w:pPr>
            <w:r>
              <w:t>3.2.1</w:t>
            </w:r>
          </w:p>
        </w:tc>
        <w:tc>
          <w:tcPr>
            <w:tcW w:w="4678" w:type="dxa"/>
          </w:tcPr>
          <w:p w:rsidRPr="00B10837" w:rsidR="00AB3E81" w:rsidP="334FE073" w:rsidRDefault="00AB3E81" w14:paraId="227CB59D" w14:textId="77777777">
            <w:pPr>
              <w:pStyle w:val="Body"/>
              <w:spacing w:before="120" w:after="120"/>
              <w:rPr>
                <w:rStyle w:val="NoHeading2Text"/>
              </w:rPr>
            </w:pPr>
            <w:r w:rsidRPr="334FE073">
              <w:rPr>
                <w:rStyle w:val="NoHeading2Text"/>
              </w:rPr>
              <w:t>Does your organisation comply with current anti-discrimination legislation?</w:t>
            </w:r>
          </w:p>
        </w:tc>
        <w:tc>
          <w:tcPr>
            <w:tcW w:w="4815" w:type="dxa"/>
          </w:tcPr>
          <w:p w:rsidRPr="006B5222" w:rsidR="006B5222" w:rsidP="00BC56A2" w:rsidRDefault="006B5222" w14:paraId="58CE5828" w14:textId="77777777">
            <w:pPr>
              <w:pStyle w:val="Body"/>
              <w:spacing w:before="120" w:after="120"/>
              <w:rPr>
                <w:b/>
                <w:bCs/>
              </w:rPr>
            </w:pPr>
            <w:r w:rsidRPr="334FE073">
              <w:rPr>
                <w:b/>
                <w:bCs/>
              </w:rPr>
              <w:t>Pass / Fail</w:t>
            </w:r>
          </w:p>
          <w:p w:rsidRPr="00B10837" w:rsidR="00AB3E81" w:rsidP="00BC56A2" w:rsidRDefault="00AB3E81" w14:paraId="25501F8E" w14:textId="77777777">
            <w:pPr>
              <w:keepNext/>
              <w:spacing w:before="120" w:after="120"/>
              <w:jc w:val="both"/>
              <w:outlineLvl w:val="2"/>
            </w:pPr>
            <w:r>
              <w:t>Non UK-based firms should answer substituting, where relevant, the appropriate legislation and/or codes of practice etc., where applicable within their domestic jurisdiction.</w:t>
            </w:r>
          </w:p>
          <w:p w:rsidRPr="00B10837" w:rsidR="00AB3E81" w:rsidP="00BC56A2" w:rsidRDefault="00AB3E81" w14:paraId="0DD7440F" w14:textId="1148DA33">
            <w:pPr>
              <w:pStyle w:val="Body"/>
              <w:spacing w:before="120" w:after="120"/>
            </w:pPr>
            <w:r>
              <w:t xml:space="preserve">A "fail" will be awarded where </w:t>
            </w:r>
            <w:r w:rsidR="00B21A6F">
              <w:t>a Participant</w:t>
            </w:r>
            <w:r>
              <w:t xml:space="preserve"> </w:t>
            </w:r>
            <w:r w:rsidR="009D2EBA">
              <w:t xml:space="preserve">and/or Associated Person </w:t>
            </w:r>
            <w:r>
              <w:t xml:space="preserve">does not confirm that it complies with current anti-discrimination legislation.  </w:t>
            </w:r>
          </w:p>
        </w:tc>
        <w:tc>
          <w:tcPr>
            <w:tcW w:w="3541" w:type="dxa"/>
            <w:vMerge w:val="restart"/>
          </w:tcPr>
          <w:p w:rsidRPr="00B10837" w:rsidR="00AB3E81" w:rsidP="00BC56A2" w:rsidRDefault="00AB3E81" w14:paraId="165AB324" w14:textId="4312461D">
            <w:pPr>
              <w:pStyle w:val="Body"/>
              <w:spacing w:before="120" w:after="120"/>
            </w:pPr>
            <w:r>
              <w:t xml:space="preserve">The </w:t>
            </w:r>
            <w:r w:rsidR="00B21A6F">
              <w:t>Participant</w:t>
            </w:r>
            <w:r>
              <w:t xml:space="preserve"> or Lead </w:t>
            </w:r>
            <w:r w:rsidR="00B21A6F">
              <w:t>Participant</w:t>
            </w:r>
            <w:r>
              <w:t xml:space="preserve"> on behalf of itself and/or the members of the group / relevant </w:t>
            </w:r>
            <w:r w:rsidR="00843C31">
              <w:t>Associated Person</w:t>
            </w:r>
            <w:r>
              <w:t xml:space="preserve"> (as applicable) </w:t>
            </w:r>
          </w:p>
        </w:tc>
      </w:tr>
      <w:tr w:rsidRPr="00B10837" w:rsidR="00AB3E81" w:rsidTr="334FE073" w14:paraId="75A53E90" w14:textId="77777777">
        <w:tc>
          <w:tcPr>
            <w:tcW w:w="1129" w:type="dxa"/>
          </w:tcPr>
          <w:p w:rsidRPr="00B10837" w:rsidR="00AB3E81" w:rsidP="00BC56A2" w:rsidRDefault="00AB3E81" w14:paraId="32E70223" w14:textId="77777777">
            <w:pPr>
              <w:pStyle w:val="Body"/>
              <w:spacing w:before="120" w:after="120"/>
            </w:pPr>
            <w:r>
              <w:t>3.2.2</w:t>
            </w:r>
          </w:p>
        </w:tc>
        <w:tc>
          <w:tcPr>
            <w:tcW w:w="4678" w:type="dxa"/>
          </w:tcPr>
          <w:p w:rsidRPr="00B10837" w:rsidR="00AB3E81" w:rsidP="00BC56A2" w:rsidRDefault="00AB3E81" w14:paraId="6349B747" w14:textId="27455C98">
            <w:pPr>
              <w:pStyle w:val="Body"/>
              <w:spacing w:before="120" w:after="120"/>
            </w:pPr>
            <w:r>
              <w:t>Please self-certify that your organisation has an Equality</w:t>
            </w:r>
            <w:r w:rsidR="009D2EBA">
              <w:t xml:space="preserve"> and</w:t>
            </w:r>
            <w:r w:rsidR="153385EB">
              <w:t xml:space="preserve"> </w:t>
            </w:r>
            <w:r>
              <w:t>Diversity</w:t>
            </w:r>
            <w:r w:rsidR="153385EB">
              <w:t xml:space="preserve"> </w:t>
            </w:r>
            <w:r>
              <w:t>policy or statement covering the above legislation, and that you will be able to provide a copy of all relevant policies and/or statements, in advance of entering into the Contract, should your organisation be successful.</w:t>
            </w:r>
          </w:p>
        </w:tc>
        <w:tc>
          <w:tcPr>
            <w:tcW w:w="4815" w:type="dxa"/>
          </w:tcPr>
          <w:p w:rsidRPr="006B5222" w:rsidR="006B5222" w:rsidP="00BC56A2" w:rsidRDefault="006B5222" w14:paraId="7F18E413" w14:textId="77777777">
            <w:pPr>
              <w:pStyle w:val="Body"/>
              <w:spacing w:before="120" w:after="120"/>
              <w:rPr>
                <w:b/>
                <w:bCs/>
              </w:rPr>
            </w:pPr>
            <w:r w:rsidRPr="334FE073">
              <w:rPr>
                <w:b/>
                <w:bCs/>
              </w:rPr>
              <w:t>Pass / Fail</w:t>
            </w:r>
          </w:p>
          <w:p w:rsidRPr="00B10837" w:rsidR="00AB3E81" w:rsidP="00BC56A2" w:rsidRDefault="00AB3E81" w14:paraId="1E091256" w14:textId="4FB7ECA7">
            <w:pPr>
              <w:pStyle w:val="Body"/>
              <w:spacing w:before="120" w:after="120"/>
            </w:pPr>
            <w:r>
              <w:t xml:space="preserve">A "fail" will be awarded where </w:t>
            </w:r>
            <w:r w:rsidR="00B21A6F">
              <w:t>a Participant</w:t>
            </w:r>
            <w:r>
              <w:t xml:space="preserve"> does not confirm that it has the required Equality</w:t>
            </w:r>
            <w:r w:rsidR="009D2EBA">
              <w:t xml:space="preserve"> and</w:t>
            </w:r>
            <w:r w:rsidR="153385EB">
              <w:t xml:space="preserve"> </w:t>
            </w:r>
            <w:r>
              <w:t xml:space="preserve">Diversity policy and that this can be produced as required. </w:t>
            </w:r>
          </w:p>
        </w:tc>
        <w:tc>
          <w:tcPr>
            <w:tcW w:w="3541" w:type="dxa"/>
            <w:vMerge/>
          </w:tcPr>
          <w:p w:rsidRPr="00B10837" w:rsidR="00AB3E81" w:rsidP="00BC56A2" w:rsidRDefault="00AB3E81" w14:paraId="5D11242A" w14:textId="77777777">
            <w:pPr>
              <w:pStyle w:val="Body"/>
              <w:spacing w:before="120" w:after="120"/>
            </w:pPr>
          </w:p>
        </w:tc>
      </w:tr>
      <w:tr w:rsidRPr="00B10837" w:rsidR="00AB3E81" w:rsidTr="334FE073" w14:paraId="3A7B25D3" w14:textId="77777777">
        <w:tc>
          <w:tcPr>
            <w:tcW w:w="1129" w:type="dxa"/>
          </w:tcPr>
          <w:p w:rsidRPr="00B10837" w:rsidR="00AB3E81" w:rsidP="00BC56A2" w:rsidRDefault="00AB3E81" w14:paraId="5F5E1C50" w14:textId="77777777">
            <w:pPr>
              <w:pStyle w:val="Body"/>
              <w:spacing w:before="120" w:after="120"/>
            </w:pPr>
            <w:r>
              <w:t>3.2.3</w:t>
            </w:r>
          </w:p>
        </w:tc>
        <w:tc>
          <w:tcPr>
            <w:tcW w:w="4678" w:type="dxa"/>
          </w:tcPr>
          <w:p w:rsidRPr="00B10837" w:rsidR="00AB3E81" w:rsidP="00BC56A2" w:rsidRDefault="00AB3E81" w14:paraId="38710899" w14:textId="77777777">
            <w:pPr>
              <w:pStyle w:val="Body"/>
              <w:spacing w:before="120" w:after="120"/>
            </w:pPr>
            <w:r>
              <w:t xml:space="preserve">In the last three (3) years, has any finding of unlawful discrimination been made against your organisation by an Employment Tribunal, an </w:t>
            </w:r>
            <w:r>
              <w:lastRenderedPageBreak/>
              <w:t>Employment Appeal Tribunal or any other court (or in comparable proceedings in any jurisdiction other than the UK)?</w:t>
            </w:r>
          </w:p>
        </w:tc>
        <w:tc>
          <w:tcPr>
            <w:tcW w:w="4815" w:type="dxa"/>
          </w:tcPr>
          <w:p w:rsidRPr="006B5222" w:rsidR="008D3025" w:rsidP="00BC56A2" w:rsidRDefault="008D3025" w14:paraId="41E85740" w14:textId="77777777">
            <w:pPr>
              <w:pStyle w:val="Body"/>
              <w:spacing w:before="120" w:after="120"/>
              <w:rPr>
                <w:b/>
                <w:bCs/>
              </w:rPr>
            </w:pPr>
            <w:r w:rsidRPr="334FE073">
              <w:rPr>
                <w:b/>
                <w:bCs/>
              </w:rPr>
              <w:lastRenderedPageBreak/>
              <w:t>Pass / Fail</w:t>
            </w:r>
          </w:p>
          <w:p w:rsidRPr="00B10837" w:rsidR="00AB3E81" w:rsidP="00BC56A2" w:rsidRDefault="00AB3E81" w14:paraId="63639FC2" w14:textId="77777777">
            <w:pPr>
              <w:keepNext/>
              <w:spacing w:before="120" w:after="120"/>
              <w:jc w:val="both"/>
              <w:outlineLvl w:val="2"/>
            </w:pPr>
            <w:r>
              <w:lastRenderedPageBreak/>
              <w:t>If answering "Yes", please provide a summary of the nature of the investigation and an explanation of the outcome of the investigation to date.</w:t>
            </w:r>
          </w:p>
          <w:p w:rsidRPr="00B10837" w:rsidR="00AB3E81" w:rsidP="00BC56A2" w:rsidRDefault="00AB3E81" w14:paraId="7FF4CEEF" w14:textId="77777777">
            <w:pPr>
              <w:keepNext/>
              <w:spacing w:before="120" w:after="120"/>
              <w:jc w:val="both"/>
              <w:outlineLvl w:val="2"/>
            </w:pPr>
            <w:r>
              <w:t>If the investigation upheld the complaint against your organisation, please explain what action (if any) your organisation has taken to prevent unlawful discrimination from reoccurring.</w:t>
            </w:r>
          </w:p>
          <w:p w:rsidRPr="00B10837" w:rsidR="00AB3E81" w:rsidP="00BC56A2" w:rsidRDefault="00AB3E81" w14:paraId="6DB39185" w14:textId="77777777">
            <w:pPr>
              <w:pStyle w:val="Body"/>
              <w:spacing w:before="120" w:after="120"/>
            </w:pPr>
            <w:r>
              <w:t xml:space="preserve">Your organisation may be excluded if you are unable to demonstrate to the Client's satisfaction that appropriate remedial action has been taken to prevent similar unlawful discrimination reoccurring. </w:t>
            </w:r>
          </w:p>
        </w:tc>
        <w:tc>
          <w:tcPr>
            <w:tcW w:w="3541" w:type="dxa"/>
            <w:vMerge/>
          </w:tcPr>
          <w:p w:rsidRPr="00B10837" w:rsidR="00AB3E81" w:rsidP="00BC56A2" w:rsidRDefault="00AB3E81" w14:paraId="1CE28E55" w14:textId="77777777">
            <w:pPr>
              <w:pStyle w:val="Body"/>
              <w:spacing w:before="120" w:after="120"/>
            </w:pPr>
          </w:p>
        </w:tc>
      </w:tr>
      <w:tr w:rsidRPr="00B10837" w:rsidR="00AB3E81" w:rsidTr="334FE073" w14:paraId="5E3F1D08" w14:textId="77777777">
        <w:tc>
          <w:tcPr>
            <w:tcW w:w="1129" w:type="dxa"/>
          </w:tcPr>
          <w:p w:rsidRPr="00B10837" w:rsidR="00AB3E81" w:rsidP="00BC56A2" w:rsidRDefault="00AB3E81" w14:paraId="2166EC6A" w14:textId="77777777">
            <w:pPr>
              <w:pStyle w:val="Body"/>
              <w:spacing w:before="120" w:after="120"/>
            </w:pPr>
            <w:r>
              <w:t>3.2.4</w:t>
            </w:r>
          </w:p>
        </w:tc>
        <w:tc>
          <w:tcPr>
            <w:tcW w:w="4678" w:type="dxa"/>
          </w:tcPr>
          <w:p w:rsidRPr="00B10837" w:rsidR="00AB3E81" w:rsidP="00BC56A2" w:rsidRDefault="00AB3E81" w14:paraId="04887368" w14:textId="77777777">
            <w:pPr>
              <w:pStyle w:val="Body3"/>
              <w:spacing w:before="120" w:after="120"/>
              <w:ind w:left="0"/>
            </w:pPr>
            <w:r>
              <w:t xml:space="preserve">In the last three years, has your organisation had a complaint upheld following an investigation by the Equality and Human Rights Commission or its predecessors (or a comparable body in any jurisdiction other than the UK), on grounds or alleged unlawful discrimination? </w:t>
            </w:r>
          </w:p>
          <w:p w:rsidRPr="00B10837" w:rsidR="00AB3E81" w:rsidP="00BC56A2" w:rsidRDefault="00AB3E81" w14:paraId="01C0088B" w14:textId="77777777">
            <w:pPr>
              <w:pStyle w:val="Body"/>
              <w:spacing w:before="120" w:after="120"/>
            </w:pPr>
          </w:p>
        </w:tc>
        <w:tc>
          <w:tcPr>
            <w:tcW w:w="4815" w:type="dxa"/>
          </w:tcPr>
          <w:p w:rsidRPr="006B5222" w:rsidR="008D3025" w:rsidP="00BC56A2" w:rsidRDefault="008D3025" w14:paraId="09681010" w14:textId="77777777">
            <w:pPr>
              <w:pStyle w:val="Body"/>
              <w:spacing w:before="120" w:after="120"/>
              <w:rPr>
                <w:b/>
                <w:bCs/>
              </w:rPr>
            </w:pPr>
            <w:r w:rsidRPr="334FE073">
              <w:rPr>
                <w:b/>
                <w:bCs/>
              </w:rPr>
              <w:t>Pass / Fail</w:t>
            </w:r>
          </w:p>
          <w:p w:rsidRPr="00B10837" w:rsidR="00AB3E81" w:rsidP="00BC56A2" w:rsidRDefault="00AB3E81" w14:paraId="3F1472F8" w14:textId="77777777">
            <w:pPr>
              <w:keepNext/>
              <w:spacing w:before="120" w:after="120"/>
              <w:jc w:val="both"/>
              <w:outlineLvl w:val="2"/>
            </w:pPr>
            <w:r>
              <w:t>If answering "Yes", please provide a summary of the nature of the investigation and an explanation of the outcome of the investigation to date.</w:t>
            </w:r>
          </w:p>
          <w:p w:rsidRPr="00B10837" w:rsidR="00AB3E81" w:rsidP="00BC56A2" w:rsidRDefault="00AB3E81" w14:paraId="0E8B6FF6" w14:textId="77777777">
            <w:pPr>
              <w:keepNext/>
              <w:spacing w:before="120" w:after="120"/>
              <w:jc w:val="both"/>
              <w:outlineLvl w:val="2"/>
            </w:pPr>
            <w:r>
              <w:t>If the investigation upheld the complaint against your organisation, please explain what action (if any) your organisation has taken to prevent unlawful discrimination from reoccurring.</w:t>
            </w:r>
          </w:p>
          <w:p w:rsidRPr="00B10837" w:rsidR="00AB3E81" w:rsidP="00BC56A2" w:rsidRDefault="00AB3E81" w14:paraId="1652EF03" w14:textId="77777777">
            <w:pPr>
              <w:keepNext/>
              <w:spacing w:before="120" w:after="120"/>
              <w:jc w:val="both"/>
              <w:outlineLvl w:val="2"/>
            </w:pPr>
            <w:r>
              <w:t>Your organisation may be excluded if you are unable to demonstrate to the Client's satisfaction that appropriate remedial action has been taken to prevent similar unlawful discrimination reoccurring.</w:t>
            </w:r>
          </w:p>
          <w:p w:rsidRPr="00B10837" w:rsidR="00AB3E81" w:rsidP="00BC56A2" w:rsidRDefault="00AB3E81" w14:paraId="06A7F3E0" w14:textId="77777777">
            <w:pPr>
              <w:pStyle w:val="Body"/>
              <w:spacing w:before="120" w:after="120"/>
            </w:pPr>
          </w:p>
        </w:tc>
        <w:tc>
          <w:tcPr>
            <w:tcW w:w="3541" w:type="dxa"/>
            <w:vMerge/>
          </w:tcPr>
          <w:p w:rsidRPr="00B10837" w:rsidR="00AB3E81" w:rsidP="00BC56A2" w:rsidRDefault="00AB3E81" w14:paraId="74438B2C" w14:textId="77777777">
            <w:pPr>
              <w:pStyle w:val="Body"/>
              <w:spacing w:before="120" w:after="120"/>
            </w:pPr>
          </w:p>
        </w:tc>
      </w:tr>
      <w:tr w:rsidRPr="00B10837" w:rsidR="00AB3E81" w:rsidTr="334FE073" w14:paraId="7B34E683" w14:textId="77777777">
        <w:tc>
          <w:tcPr>
            <w:tcW w:w="1129" w:type="dxa"/>
          </w:tcPr>
          <w:p w:rsidRPr="00B10837" w:rsidR="00AB3E81" w:rsidP="00BC56A2" w:rsidRDefault="00AB3E81" w14:paraId="36499419" w14:textId="77777777">
            <w:pPr>
              <w:pStyle w:val="Body"/>
              <w:spacing w:before="120" w:after="120"/>
            </w:pPr>
            <w:r>
              <w:t>3.2.5</w:t>
            </w:r>
          </w:p>
        </w:tc>
        <w:tc>
          <w:tcPr>
            <w:tcW w:w="4678" w:type="dxa"/>
          </w:tcPr>
          <w:p w:rsidRPr="00B10837" w:rsidR="00AB3E81" w:rsidP="00BC56A2" w:rsidRDefault="00AB3E81" w14:paraId="3FC354E7" w14:textId="77777777">
            <w:pPr>
              <w:pStyle w:val="Body"/>
              <w:spacing w:before="120" w:after="120"/>
            </w:pPr>
            <w:r>
              <w:t xml:space="preserve">If your organisation uses sub-contractors, do you have </w:t>
            </w:r>
            <w:r w:rsidRPr="334FE073">
              <w:rPr>
                <w:rStyle w:val="NoHeading2Text"/>
              </w:rPr>
              <w:t>processes</w:t>
            </w:r>
            <w:r>
              <w:t xml:space="preserve"> in place to check whether any of </w:t>
            </w:r>
            <w:r>
              <w:lastRenderedPageBreak/>
              <w:t>the above circumstances apply to these other organisations?</w:t>
            </w:r>
          </w:p>
        </w:tc>
        <w:tc>
          <w:tcPr>
            <w:tcW w:w="4815" w:type="dxa"/>
          </w:tcPr>
          <w:p w:rsidRPr="006B5222" w:rsidR="008D3025" w:rsidP="00BC56A2" w:rsidRDefault="008D3025" w14:paraId="783CF92C" w14:textId="77777777">
            <w:pPr>
              <w:pStyle w:val="Body"/>
              <w:spacing w:before="120" w:after="120"/>
              <w:rPr>
                <w:b/>
                <w:bCs/>
              </w:rPr>
            </w:pPr>
            <w:r w:rsidRPr="334FE073">
              <w:rPr>
                <w:b/>
                <w:bCs/>
              </w:rPr>
              <w:lastRenderedPageBreak/>
              <w:t>Pass / Fail</w:t>
            </w:r>
          </w:p>
          <w:p w:rsidRPr="00B10837" w:rsidR="00AB3E81" w:rsidP="00BC56A2" w:rsidRDefault="00AB3E81" w14:paraId="439D093F" w14:textId="52F29189">
            <w:pPr>
              <w:pStyle w:val="Body"/>
              <w:spacing w:before="120" w:after="120"/>
            </w:pPr>
            <w:r>
              <w:lastRenderedPageBreak/>
              <w:t xml:space="preserve">A "fail" will be awarded where the </w:t>
            </w:r>
            <w:r w:rsidR="00B21A6F">
              <w:t>Participant</w:t>
            </w:r>
            <w:r w:rsidR="009D2EBA">
              <w:t xml:space="preserve"> and/or Associated Person</w:t>
            </w:r>
            <w:r>
              <w:t xml:space="preserve"> uses sub-contractors and does not have in place the required checks. </w:t>
            </w:r>
          </w:p>
        </w:tc>
        <w:tc>
          <w:tcPr>
            <w:tcW w:w="3541" w:type="dxa"/>
            <w:vMerge/>
          </w:tcPr>
          <w:p w:rsidRPr="00B10837" w:rsidR="00AB3E81" w:rsidP="00BC56A2" w:rsidRDefault="00AB3E81" w14:paraId="7A787BDE" w14:textId="77777777">
            <w:pPr>
              <w:pStyle w:val="Body"/>
              <w:spacing w:before="120" w:after="120"/>
            </w:pPr>
          </w:p>
        </w:tc>
      </w:tr>
      <w:tr w:rsidRPr="00B10837" w:rsidR="00AB3E81" w:rsidTr="334FE073" w14:paraId="749FD486" w14:textId="77777777">
        <w:tc>
          <w:tcPr>
            <w:tcW w:w="14163" w:type="dxa"/>
            <w:gridSpan w:val="4"/>
            <w:shd w:val="clear" w:color="auto" w:fill="5B9BD5" w:themeFill="accent5"/>
          </w:tcPr>
          <w:p w:rsidRPr="00B10837" w:rsidR="00AB3E81" w:rsidP="009C32E3" w:rsidRDefault="00AB3E81" w14:paraId="2F233472" w14:textId="77777777">
            <w:pPr>
              <w:pStyle w:val="Body"/>
              <w:keepNext/>
              <w:spacing w:before="120" w:after="120"/>
              <w:rPr>
                <w:b/>
                <w:bCs/>
              </w:rPr>
            </w:pPr>
            <w:bookmarkStart w:name="_9kMHG5YVtCIA7FLIGkWlsps85FD32q3J25PNAxV" w:id="113"/>
            <w:r w:rsidRPr="334FE073">
              <w:rPr>
                <w:b/>
                <w:bCs/>
              </w:rPr>
              <w:t>Section 3.3</w:t>
            </w:r>
            <w:bookmarkEnd w:id="113"/>
            <w:r w:rsidRPr="334FE073">
              <w:rPr>
                <w:b/>
                <w:bCs/>
              </w:rPr>
              <w:t>: Health and Safety</w:t>
            </w:r>
          </w:p>
        </w:tc>
      </w:tr>
      <w:tr w:rsidRPr="00B10837" w:rsidR="00AB3E81" w:rsidTr="334FE073" w14:paraId="1DBB05CC" w14:textId="77777777">
        <w:tc>
          <w:tcPr>
            <w:tcW w:w="1129" w:type="dxa"/>
          </w:tcPr>
          <w:p w:rsidRPr="00B10837" w:rsidR="00AB3E81" w:rsidP="00BC56A2" w:rsidRDefault="00AB3E81" w14:paraId="32A91416" w14:textId="77777777">
            <w:pPr>
              <w:pStyle w:val="Body"/>
              <w:spacing w:before="120" w:after="120"/>
              <w:rPr>
                <w:b/>
                <w:bCs/>
              </w:rPr>
            </w:pPr>
            <w:r w:rsidRPr="334FE073">
              <w:rPr>
                <w:b/>
                <w:bCs/>
              </w:rPr>
              <w:t>Question Number</w:t>
            </w:r>
          </w:p>
        </w:tc>
        <w:tc>
          <w:tcPr>
            <w:tcW w:w="4678" w:type="dxa"/>
          </w:tcPr>
          <w:p w:rsidRPr="00B10837" w:rsidR="00AB3E81" w:rsidP="00BC56A2" w:rsidRDefault="00AB3E81" w14:paraId="1B747021" w14:textId="77777777">
            <w:pPr>
              <w:pStyle w:val="Body"/>
              <w:spacing w:before="120" w:after="120"/>
              <w:rPr>
                <w:b/>
                <w:bCs/>
              </w:rPr>
            </w:pPr>
            <w:r w:rsidRPr="334FE073">
              <w:rPr>
                <w:b/>
                <w:bCs/>
              </w:rPr>
              <w:t>Question</w:t>
            </w:r>
          </w:p>
        </w:tc>
        <w:tc>
          <w:tcPr>
            <w:tcW w:w="4815" w:type="dxa"/>
          </w:tcPr>
          <w:p w:rsidRPr="00B10837" w:rsidR="00AB3E81" w:rsidP="00BC56A2" w:rsidRDefault="00AB3E81" w14:paraId="5CFE5730" w14:textId="77777777">
            <w:pPr>
              <w:pStyle w:val="Body"/>
              <w:spacing w:before="120" w:after="120"/>
              <w:rPr>
                <w:b/>
                <w:bCs/>
              </w:rPr>
            </w:pPr>
            <w:r w:rsidRPr="334FE073">
              <w:rPr>
                <w:b/>
                <w:bCs/>
              </w:rPr>
              <w:t>Evaluation Guidance</w:t>
            </w:r>
          </w:p>
        </w:tc>
        <w:tc>
          <w:tcPr>
            <w:tcW w:w="3541" w:type="dxa"/>
          </w:tcPr>
          <w:p w:rsidRPr="00B10837" w:rsidR="00AB3E81" w:rsidP="00BC56A2" w:rsidRDefault="00AB3E81" w14:paraId="2463A4EE" w14:textId="77777777">
            <w:pPr>
              <w:pStyle w:val="Body"/>
              <w:spacing w:before="120" w:after="120"/>
              <w:rPr>
                <w:b/>
                <w:bCs/>
              </w:rPr>
            </w:pPr>
            <w:r w:rsidRPr="334FE073">
              <w:rPr>
                <w:b/>
                <w:bCs/>
              </w:rPr>
              <w:t>Completed by</w:t>
            </w:r>
          </w:p>
        </w:tc>
      </w:tr>
      <w:tr w:rsidRPr="00B10837" w:rsidR="00AB3E81" w:rsidTr="334FE073" w14:paraId="00157267" w14:textId="77777777">
        <w:tc>
          <w:tcPr>
            <w:tcW w:w="1129" w:type="dxa"/>
          </w:tcPr>
          <w:p w:rsidRPr="00B10837" w:rsidR="00AB3E81" w:rsidP="00BC56A2" w:rsidRDefault="00AB3E81" w14:paraId="2ADA1397" w14:textId="77777777">
            <w:pPr>
              <w:pStyle w:val="Body"/>
              <w:spacing w:before="120" w:after="120"/>
            </w:pPr>
            <w:r>
              <w:t>3.3</w:t>
            </w:r>
          </w:p>
        </w:tc>
        <w:tc>
          <w:tcPr>
            <w:tcW w:w="4678" w:type="dxa"/>
          </w:tcPr>
          <w:p w:rsidRPr="00B10837" w:rsidR="00AB3E81" w:rsidP="334FE073" w:rsidRDefault="00AB3E81" w14:paraId="0B2E4F57" w14:textId="77777777">
            <w:pPr>
              <w:pStyle w:val="Body"/>
              <w:spacing w:before="120" w:after="120"/>
              <w:rPr>
                <w:rStyle w:val="NoHeading2Text"/>
              </w:rPr>
            </w:pPr>
            <w:r w:rsidRPr="334FE073">
              <w:rPr>
                <w:rStyle w:val="NoHeading2Text"/>
              </w:rPr>
              <w:t xml:space="preserve">Please describe the arrangements you have in place to manage health and safety effectively and control significant risks relevant to the requirement (including risks from the use of contractors, where relevant). [Please use no more than 500 words.] </w:t>
            </w:r>
          </w:p>
        </w:tc>
        <w:tc>
          <w:tcPr>
            <w:tcW w:w="4815" w:type="dxa"/>
          </w:tcPr>
          <w:p w:rsidRPr="006B5222" w:rsidR="008D3025" w:rsidP="00BC56A2" w:rsidRDefault="008D3025" w14:paraId="40D5C4C6" w14:textId="77777777">
            <w:pPr>
              <w:pStyle w:val="Body"/>
              <w:spacing w:before="120" w:after="120"/>
              <w:rPr>
                <w:b/>
                <w:bCs/>
              </w:rPr>
            </w:pPr>
            <w:r w:rsidRPr="334FE073">
              <w:rPr>
                <w:b/>
                <w:bCs/>
              </w:rPr>
              <w:t>Pass / Fail</w:t>
            </w:r>
          </w:p>
          <w:p w:rsidRPr="00B10837" w:rsidR="00AB3E81" w:rsidP="00BC56A2" w:rsidRDefault="00AB3E81" w14:paraId="0AA67B06" w14:textId="26CA9AF7">
            <w:pPr>
              <w:pStyle w:val="Body"/>
              <w:spacing w:before="120" w:after="120"/>
            </w:pPr>
            <w:r>
              <w:t xml:space="preserve">A "fail" will be awarded where the </w:t>
            </w:r>
            <w:r w:rsidR="00B21A6F">
              <w:t>Participant</w:t>
            </w:r>
            <w:r>
              <w:t xml:space="preserve"> fails to demonstrate that any arrangements are in place to manage health and safety, or where the </w:t>
            </w:r>
            <w:r w:rsidR="00B21A6F">
              <w:t>Participant</w:t>
            </w:r>
            <w:r>
              <w:t xml:space="preserve"> fails to demonstrate that such arrangements manage health and safety effectively, and control significant risks relevant to the requirements for the [Project] [Programme].</w:t>
            </w:r>
          </w:p>
        </w:tc>
        <w:tc>
          <w:tcPr>
            <w:tcW w:w="3541" w:type="dxa"/>
          </w:tcPr>
          <w:p w:rsidRPr="00B10837" w:rsidR="00AB3E81" w:rsidP="00BC56A2" w:rsidRDefault="00AB3E81" w14:paraId="2FCA546C" w14:textId="5FD2E8C7">
            <w:pPr>
              <w:pStyle w:val="Body"/>
              <w:spacing w:before="120" w:after="120"/>
            </w:pPr>
            <w:r>
              <w:t xml:space="preserve">The </w:t>
            </w:r>
            <w:r w:rsidR="00B21A6F">
              <w:t>Participant</w:t>
            </w:r>
            <w:r>
              <w:t xml:space="preserve"> or Lead </w:t>
            </w:r>
            <w:r w:rsidR="00B21A6F">
              <w:t>Participant</w:t>
            </w:r>
            <w:r>
              <w:t xml:space="preserve"> on behalf of itself and/or the members of the group / relevant </w:t>
            </w:r>
            <w:r w:rsidR="00843C31">
              <w:t>Associated Person</w:t>
            </w:r>
            <w:r>
              <w:t xml:space="preserve"> (as applicable) </w:t>
            </w:r>
          </w:p>
        </w:tc>
      </w:tr>
      <w:tr w:rsidRPr="00B10837" w:rsidR="00AB3E81" w:rsidTr="334FE073" w14:paraId="41595A6C" w14:textId="77777777">
        <w:tc>
          <w:tcPr>
            <w:tcW w:w="14163" w:type="dxa"/>
            <w:gridSpan w:val="4"/>
            <w:shd w:val="clear" w:color="auto" w:fill="5B9BD5" w:themeFill="accent5"/>
          </w:tcPr>
          <w:p w:rsidRPr="00B10837" w:rsidR="00AB3E81" w:rsidP="00BC56A2" w:rsidRDefault="00AB3E81" w14:paraId="162916B8" w14:textId="77777777">
            <w:pPr>
              <w:pStyle w:val="Body"/>
              <w:spacing w:before="120" w:after="120"/>
              <w:rPr>
                <w:b/>
                <w:bCs/>
              </w:rPr>
            </w:pPr>
            <w:r w:rsidRPr="334FE073">
              <w:rPr>
                <w:b/>
                <w:bCs/>
              </w:rPr>
              <w:t>Section 3.4: Quality Assurance</w:t>
            </w:r>
          </w:p>
        </w:tc>
      </w:tr>
      <w:tr w:rsidRPr="00B10837" w:rsidR="00AB3E81" w:rsidTr="334FE073" w14:paraId="1ABF8652" w14:textId="77777777">
        <w:tc>
          <w:tcPr>
            <w:tcW w:w="1129" w:type="dxa"/>
          </w:tcPr>
          <w:p w:rsidRPr="00B10837" w:rsidR="00AB3E81" w:rsidP="00BC56A2" w:rsidRDefault="00AB3E81" w14:paraId="1BEEC950" w14:textId="77777777">
            <w:pPr>
              <w:pStyle w:val="Body"/>
              <w:spacing w:before="120" w:after="120"/>
              <w:rPr>
                <w:b/>
                <w:bCs/>
              </w:rPr>
            </w:pPr>
            <w:r w:rsidRPr="334FE073">
              <w:rPr>
                <w:b/>
                <w:bCs/>
              </w:rPr>
              <w:t>Question Number</w:t>
            </w:r>
          </w:p>
        </w:tc>
        <w:tc>
          <w:tcPr>
            <w:tcW w:w="4678" w:type="dxa"/>
          </w:tcPr>
          <w:p w:rsidRPr="00B10837" w:rsidR="00AB3E81" w:rsidP="00BC56A2" w:rsidRDefault="00AB3E81" w14:paraId="32ADC101" w14:textId="77777777">
            <w:pPr>
              <w:pStyle w:val="Body"/>
              <w:spacing w:before="120" w:after="120"/>
              <w:rPr>
                <w:b/>
                <w:bCs/>
              </w:rPr>
            </w:pPr>
            <w:r w:rsidRPr="334FE073">
              <w:rPr>
                <w:b/>
                <w:bCs/>
              </w:rPr>
              <w:t>Question</w:t>
            </w:r>
          </w:p>
        </w:tc>
        <w:tc>
          <w:tcPr>
            <w:tcW w:w="4815" w:type="dxa"/>
          </w:tcPr>
          <w:p w:rsidRPr="00B10837" w:rsidR="00AB3E81" w:rsidP="00BC56A2" w:rsidRDefault="00AB3E81" w14:paraId="4ED20D04" w14:textId="77777777">
            <w:pPr>
              <w:pStyle w:val="Body"/>
              <w:spacing w:before="120" w:after="120"/>
              <w:rPr>
                <w:b/>
                <w:bCs/>
              </w:rPr>
            </w:pPr>
            <w:r w:rsidRPr="334FE073">
              <w:rPr>
                <w:b/>
                <w:bCs/>
              </w:rPr>
              <w:t>Evaluation Guidance</w:t>
            </w:r>
          </w:p>
        </w:tc>
        <w:tc>
          <w:tcPr>
            <w:tcW w:w="3541" w:type="dxa"/>
          </w:tcPr>
          <w:p w:rsidRPr="00B10837" w:rsidR="00AB3E81" w:rsidP="00BC56A2" w:rsidRDefault="00AB3E81" w14:paraId="6B4A417F" w14:textId="77777777">
            <w:pPr>
              <w:pStyle w:val="Body"/>
              <w:spacing w:before="120" w:after="120"/>
              <w:rPr>
                <w:b/>
                <w:bCs/>
              </w:rPr>
            </w:pPr>
            <w:r w:rsidRPr="334FE073">
              <w:rPr>
                <w:b/>
                <w:bCs/>
              </w:rPr>
              <w:t>Completed by</w:t>
            </w:r>
          </w:p>
        </w:tc>
      </w:tr>
      <w:tr w:rsidRPr="00B10837" w:rsidR="00AB3E81" w:rsidTr="334FE073" w14:paraId="47968EA6" w14:textId="77777777">
        <w:tc>
          <w:tcPr>
            <w:tcW w:w="1129" w:type="dxa"/>
          </w:tcPr>
          <w:p w:rsidRPr="00B10837" w:rsidR="00AB3E81" w:rsidP="00BC56A2" w:rsidRDefault="00AB3E81" w14:paraId="4090C1E5" w14:textId="77777777">
            <w:pPr>
              <w:pStyle w:val="Body"/>
              <w:spacing w:before="120" w:after="120"/>
            </w:pPr>
            <w:r>
              <w:t>3.4</w:t>
            </w:r>
          </w:p>
        </w:tc>
        <w:tc>
          <w:tcPr>
            <w:tcW w:w="4678" w:type="dxa"/>
          </w:tcPr>
          <w:p w:rsidRPr="00B10837" w:rsidR="00AB3E81" w:rsidP="00BC56A2" w:rsidRDefault="00AB3E81" w14:paraId="0C6B3A52" w14:textId="77777777">
            <w:pPr>
              <w:pStyle w:val="Body"/>
              <w:spacing w:before="120" w:after="120"/>
            </w:pPr>
            <w:r>
              <w:t>Please provide details of any quality assurance certification/accreditation that your organisation holds, and self-certify that you will be able to provide copies of any relevant certificates in advance of entering into the Contract, should your organisation be successful.</w:t>
            </w:r>
          </w:p>
        </w:tc>
        <w:tc>
          <w:tcPr>
            <w:tcW w:w="4815" w:type="dxa"/>
          </w:tcPr>
          <w:p w:rsidRPr="006B5222" w:rsidR="008D3025" w:rsidP="00BC56A2" w:rsidRDefault="008D3025" w14:paraId="63EAB81E" w14:textId="77777777">
            <w:pPr>
              <w:pStyle w:val="Body"/>
              <w:spacing w:before="120" w:after="120"/>
              <w:rPr>
                <w:b/>
                <w:bCs/>
              </w:rPr>
            </w:pPr>
            <w:r w:rsidRPr="334FE073">
              <w:rPr>
                <w:b/>
                <w:bCs/>
              </w:rPr>
              <w:t>Pass / Fail</w:t>
            </w:r>
          </w:p>
          <w:p w:rsidRPr="00B10837" w:rsidR="00AB3E81" w:rsidP="00BC56A2" w:rsidRDefault="00AB3E81" w14:paraId="08A92440" w14:textId="1754DB9A">
            <w:pPr>
              <w:pStyle w:val="Body"/>
              <w:spacing w:before="120" w:after="120"/>
            </w:pPr>
            <w:r>
              <w:t xml:space="preserve">A "fail" will be awarded where the </w:t>
            </w:r>
            <w:r w:rsidR="00B21A6F">
              <w:t>Participant</w:t>
            </w:r>
            <w:r>
              <w:t xml:space="preserve"> </w:t>
            </w:r>
            <w:r w:rsidR="009D2EBA">
              <w:t xml:space="preserve">and/or Associated Person </w:t>
            </w:r>
            <w:r>
              <w:t xml:space="preserve">fails to provide details of any quality assurance certification/accreditation held by its organisation, or where the </w:t>
            </w:r>
            <w:r w:rsidR="00B21A6F">
              <w:t>Participant</w:t>
            </w:r>
            <w:r>
              <w:t xml:space="preserve"> confirms that its organisation does not hold any such certification/accreditation. </w:t>
            </w:r>
          </w:p>
        </w:tc>
        <w:tc>
          <w:tcPr>
            <w:tcW w:w="3541" w:type="dxa"/>
          </w:tcPr>
          <w:p w:rsidRPr="00B10837" w:rsidR="00AB3E81" w:rsidP="00BC56A2" w:rsidRDefault="00AB3E81" w14:paraId="5BE0512A" w14:textId="5A33DFED">
            <w:pPr>
              <w:pStyle w:val="Body"/>
              <w:spacing w:before="120" w:after="120"/>
            </w:pPr>
            <w:r>
              <w:t xml:space="preserve">The </w:t>
            </w:r>
            <w:r w:rsidR="00B21A6F">
              <w:t>Participant</w:t>
            </w:r>
            <w:r>
              <w:t xml:space="preserve"> or Lead </w:t>
            </w:r>
            <w:r w:rsidR="00B21A6F">
              <w:t>Participant</w:t>
            </w:r>
            <w:r>
              <w:t xml:space="preserve"> on behalf of itself and/or the members of the group / relevant </w:t>
            </w:r>
            <w:r w:rsidR="00843C31">
              <w:t>Associated Person</w:t>
            </w:r>
            <w:r>
              <w:t xml:space="preserve"> (as applicable) </w:t>
            </w:r>
          </w:p>
        </w:tc>
      </w:tr>
      <w:tr w:rsidRPr="00B10837" w:rsidR="00AB3E81" w:rsidTr="334FE073" w14:paraId="5D2634D6" w14:textId="77777777">
        <w:tc>
          <w:tcPr>
            <w:tcW w:w="14163" w:type="dxa"/>
            <w:gridSpan w:val="4"/>
            <w:shd w:val="clear" w:color="auto" w:fill="5B9BD5" w:themeFill="accent5"/>
          </w:tcPr>
          <w:p w:rsidRPr="00B10837" w:rsidR="00AB3E81" w:rsidP="009C32E3" w:rsidRDefault="00AB3E81" w14:paraId="61E9B088" w14:textId="5920F3BE">
            <w:pPr>
              <w:pStyle w:val="Body"/>
              <w:keepNext/>
              <w:spacing w:before="120" w:after="120"/>
              <w:rPr>
                <w:b/>
                <w:bCs/>
              </w:rPr>
            </w:pPr>
            <w:r w:rsidRPr="334FE073">
              <w:rPr>
                <w:b/>
                <w:bCs/>
              </w:rPr>
              <w:lastRenderedPageBreak/>
              <w:t xml:space="preserve">Section 3.5: </w:t>
            </w:r>
            <w:r w:rsidRPr="334FE073" w:rsidR="1CDF8205">
              <w:rPr>
                <w:b/>
                <w:bCs/>
              </w:rPr>
              <w:t>Data protection</w:t>
            </w:r>
            <w:r w:rsidRPr="334FE073" w:rsidR="6DCAA769">
              <w:rPr>
                <w:b/>
                <w:bCs/>
              </w:rPr>
              <w:t xml:space="preserve"> and cyber security </w:t>
            </w:r>
          </w:p>
        </w:tc>
      </w:tr>
      <w:tr w:rsidRPr="00B10837" w:rsidR="00AB3E81" w:rsidTr="334FE073" w14:paraId="3867B65B" w14:textId="77777777">
        <w:tc>
          <w:tcPr>
            <w:tcW w:w="1129" w:type="dxa"/>
          </w:tcPr>
          <w:p w:rsidRPr="00B10837" w:rsidR="00AB3E81" w:rsidP="009C32E3" w:rsidRDefault="00AB3E81" w14:paraId="1DC5D102" w14:textId="77777777">
            <w:pPr>
              <w:pStyle w:val="Body"/>
              <w:keepNext/>
              <w:spacing w:before="120" w:after="120"/>
              <w:rPr>
                <w:b/>
                <w:bCs/>
              </w:rPr>
            </w:pPr>
            <w:r w:rsidRPr="334FE073">
              <w:rPr>
                <w:b/>
                <w:bCs/>
              </w:rPr>
              <w:t>Question Number</w:t>
            </w:r>
          </w:p>
        </w:tc>
        <w:tc>
          <w:tcPr>
            <w:tcW w:w="4678" w:type="dxa"/>
          </w:tcPr>
          <w:p w:rsidRPr="00B10837" w:rsidR="00AB3E81" w:rsidP="00BC56A2" w:rsidRDefault="00AB3E81" w14:paraId="48EFF658" w14:textId="77777777">
            <w:pPr>
              <w:pStyle w:val="Body"/>
              <w:spacing w:before="120" w:after="120"/>
              <w:rPr>
                <w:b/>
                <w:bCs/>
              </w:rPr>
            </w:pPr>
            <w:r w:rsidRPr="334FE073">
              <w:rPr>
                <w:b/>
                <w:bCs/>
              </w:rPr>
              <w:t>Question</w:t>
            </w:r>
          </w:p>
        </w:tc>
        <w:tc>
          <w:tcPr>
            <w:tcW w:w="4815" w:type="dxa"/>
          </w:tcPr>
          <w:p w:rsidRPr="00B10837" w:rsidR="00AB3E81" w:rsidP="00BC56A2" w:rsidRDefault="00AB3E81" w14:paraId="38CA65C9" w14:textId="77777777">
            <w:pPr>
              <w:pStyle w:val="Body"/>
              <w:spacing w:before="120" w:after="120"/>
              <w:rPr>
                <w:b/>
                <w:bCs/>
              </w:rPr>
            </w:pPr>
            <w:r w:rsidRPr="334FE073">
              <w:rPr>
                <w:b/>
                <w:bCs/>
              </w:rPr>
              <w:t>Evaluation Guidance</w:t>
            </w:r>
          </w:p>
        </w:tc>
        <w:tc>
          <w:tcPr>
            <w:tcW w:w="3541" w:type="dxa"/>
          </w:tcPr>
          <w:p w:rsidRPr="00B10837" w:rsidR="00AB3E81" w:rsidP="00BC56A2" w:rsidRDefault="00AB3E81" w14:paraId="47AFA55D" w14:textId="77777777">
            <w:pPr>
              <w:pStyle w:val="Body"/>
              <w:spacing w:before="120" w:after="120"/>
              <w:rPr>
                <w:b/>
                <w:bCs/>
              </w:rPr>
            </w:pPr>
            <w:r w:rsidRPr="334FE073">
              <w:rPr>
                <w:b/>
                <w:bCs/>
              </w:rPr>
              <w:t>Completed by</w:t>
            </w:r>
          </w:p>
        </w:tc>
      </w:tr>
      <w:tr w:rsidRPr="00B10837" w:rsidR="009A1DE6" w:rsidTr="334FE073" w14:paraId="1C6C5577" w14:textId="77777777">
        <w:tc>
          <w:tcPr>
            <w:tcW w:w="1129" w:type="dxa"/>
          </w:tcPr>
          <w:p w:rsidRPr="00B10837" w:rsidR="009A1DE6" w:rsidP="00BC56A2" w:rsidRDefault="6DCAA769" w14:paraId="7DCB852A" w14:textId="77777777">
            <w:pPr>
              <w:pStyle w:val="Body"/>
              <w:spacing w:before="120" w:after="120"/>
            </w:pPr>
            <w:r>
              <w:t>3.5.1</w:t>
            </w:r>
          </w:p>
        </w:tc>
        <w:tc>
          <w:tcPr>
            <w:tcW w:w="4678" w:type="dxa"/>
          </w:tcPr>
          <w:p w:rsidRPr="00B10837" w:rsidR="009A1DE6" w:rsidP="00BC56A2" w:rsidRDefault="6DCAA769" w14:paraId="03C0A0BC" w14:textId="77777777">
            <w:pPr>
              <w:pStyle w:val="Body"/>
              <w:spacing w:before="120" w:after="120"/>
            </w:pPr>
            <w:r>
              <w:t xml:space="preserve">Please confirm that you have in place, or that you will have in place by contract award, the human and technical resources to perform the contract to ensure compliance with the UK General Data Protection Regulations and to ensure the protection of the rights of data subjects. </w:t>
            </w:r>
          </w:p>
        </w:tc>
        <w:tc>
          <w:tcPr>
            <w:tcW w:w="4815" w:type="dxa"/>
          </w:tcPr>
          <w:p w:rsidRPr="006B5222" w:rsidR="009A1DE6" w:rsidP="00BC56A2" w:rsidRDefault="6DCAA769" w14:paraId="3BB4DFFD" w14:textId="77777777">
            <w:pPr>
              <w:pStyle w:val="Body"/>
              <w:spacing w:before="120" w:after="120"/>
              <w:rPr>
                <w:b/>
                <w:bCs/>
              </w:rPr>
            </w:pPr>
            <w:r w:rsidRPr="334FE073">
              <w:rPr>
                <w:b/>
                <w:bCs/>
              </w:rPr>
              <w:t>Pass / Fail</w:t>
            </w:r>
          </w:p>
          <w:p w:rsidRPr="00B10837" w:rsidR="009A1DE6" w:rsidP="00BC56A2" w:rsidRDefault="6DCAA769" w14:paraId="0FE3052C" w14:textId="2D796615">
            <w:pPr>
              <w:pStyle w:val="Body"/>
              <w:spacing w:before="120" w:after="120"/>
            </w:pPr>
            <w:r>
              <w:t xml:space="preserve">A "fail" will be awarded where a Participant </w:t>
            </w:r>
            <w:r w:rsidR="009D2EBA">
              <w:t xml:space="preserve">and/or Associated Person </w:t>
            </w:r>
            <w:r>
              <w:t xml:space="preserve">does not confirm that such measures will be put in place. </w:t>
            </w:r>
          </w:p>
        </w:tc>
        <w:tc>
          <w:tcPr>
            <w:tcW w:w="3541" w:type="dxa"/>
            <w:vMerge w:val="restart"/>
          </w:tcPr>
          <w:p w:rsidRPr="00B10837" w:rsidR="009A1DE6" w:rsidP="00BC56A2" w:rsidRDefault="6DCAA769" w14:paraId="134A174B" w14:textId="2A88B65E">
            <w:pPr>
              <w:pStyle w:val="Body"/>
              <w:spacing w:before="120" w:after="120"/>
            </w:pPr>
            <w:r>
              <w:t xml:space="preserve">The Participant or Lead Participant on behalf of itself and/or the members of the group / relevant </w:t>
            </w:r>
            <w:r w:rsidR="00843C31">
              <w:t>Associated Person</w:t>
            </w:r>
            <w:r>
              <w:t xml:space="preserve"> (as applicable)</w:t>
            </w:r>
          </w:p>
        </w:tc>
      </w:tr>
      <w:tr w:rsidRPr="00B10837" w:rsidR="009A1DE6" w:rsidTr="334FE073" w14:paraId="3B4A8535" w14:textId="77777777">
        <w:tc>
          <w:tcPr>
            <w:tcW w:w="1129" w:type="dxa"/>
          </w:tcPr>
          <w:p w:rsidRPr="00B10837" w:rsidR="009A1DE6" w:rsidP="00BC56A2" w:rsidRDefault="6DCAA769" w14:paraId="03177912" w14:textId="77777777">
            <w:pPr>
              <w:pStyle w:val="Body"/>
              <w:spacing w:before="120" w:after="120"/>
            </w:pPr>
            <w:r>
              <w:t>3.5.2</w:t>
            </w:r>
          </w:p>
        </w:tc>
        <w:tc>
          <w:tcPr>
            <w:tcW w:w="4678" w:type="dxa"/>
          </w:tcPr>
          <w:p w:rsidRPr="00B10837" w:rsidR="009A1DE6" w:rsidP="00BC56A2" w:rsidRDefault="6DCAA769" w14:paraId="368C5BEA" w14:textId="77777777">
            <w:pPr>
              <w:autoSpaceDE w:val="0"/>
              <w:autoSpaceDN w:val="0"/>
              <w:spacing w:before="120" w:after="120"/>
              <w:jc w:val="both"/>
            </w:pPr>
            <w:r>
              <w:t>Please provide details of the technical facilities and measures (including systems and processes) you have in place, or will have in place by contract award, to ensure compliance with the UK data protection law and to ensure the protection of the rights of data subjects.  Your response should include, but should not be limited to facilities and measures:</w:t>
            </w:r>
          </w:p>
          <w:p w:rsidRPr="00B10837" w:rsidR="009A1DE6" w:rsidP="00BC56A2" w:rsidRDefault="6DCAA769" w14:paraId="41AEF893" w14:textId="77777777">
            <w:pPr>
              <w:autoSpaceDE w:val="0"/>
              <w:autoSpaceDN w:val="0"/>
              <w:spacing w:before="120" w:after="120"/>
              <w:jc w:val="both"/>
            </w:pPr>
            <w:r>
              <w:t xml:space="preserve">●to ensure ongoing confidentiality, integrity, availability and resilience of processing systems and services; </w:t>
            </w:r>
          </w:p>
          <w:p w:rsidRPr="00B10837" w:rsidR="009A1DE6" w:rsidP="00BC56A2" w:rsidRDefault="6DCAA769" w14:paraId="708304B4" w14:textId="77777777">
            <w:pPr>
              <w:autoSpaceDE w:val="0"/>
              <w:autoSpaceDN w:val="0"/>
              <w:spacing w:before="120" w:after="120"/>
              <w:jc w:val="both"/>
            </w:pPr>
            <w:r>
              <w:t>●to comply with the rights of data subjects in respect of receiving privacy information, and access, rectification, deletion and portability of personal data;</w:t>
            </w:r>
          </w:p>
          <w:p w:rsidRPr="00B10837" w:rsidR="009A1DE6" w:rsidP="00BC56A2" w:rsidRDefault="6DCAA769" w14:paraId="6D585D68" w14:textId="77777777">
            <w:pPr>
              <w:autoSpaceDE w:val="0"/>
              <w:autoSpaceDN w:val="0"/>
              <w:spacing w:before="120" w:after="120"/>
              <w:jc w:val="both"/>
            </w:pPr>
            <w:r>
              <w:t xml:space="preserve">●to ensure that any consent based processing meets standards of active, informed consent, </w:t>
            </w:r>
            <w:r>
              <w:lastRenderedPageBreak/>
              <w:t>and that such consents are recorded and auditable;</w:t>
            </w:r>
          </w:p>
          <w:p w:rsidRPr="00B10837" w:rsidR="009A1DE6" w:rsidP="00BC56A2" w:rsidRDefault="6DCAA769" w14:paraId="72044DE6" w14:textId="77777777">
            <w:pPr>
              <w:autoSpaceDE w:val="0"/>
              <w:autoSpaceDN w:val="0"/>
              <w:spacing w:before="120" w:after="120"/>
              <w:jc w:val="both"/>
            </w:pPr>
            <w:r>
              <w:t>●to ensure legal safeguards are in place to legitimise transfers of personal data outside the UK (if such transfers will take place);</w:t>
            </w:r>
          </w:p>
          <w:p w:rsidRPr="00B10837" w:rsidR="009A1DE6" w:rsidP="00BC56A2" w:rsidRDefault="6DCAA769" w14:paraId="2A2D58C8" w14:textId="77777777">
            <w:pPr>
              <w:autoSpaceDE w:val="0"/>
              <w:autoSpaceDN w:val="0"/>
              <w:spacing w:before="120" w:after="120"/>
              <w:jc w:val="both"/>
            </w:pPr>
            <w:r>
              <w:t>●to maintain records of personal data processing activities; and</w:t>
            </w:r>
          </w:p>
          <w:p w:rsidRPr="00B10837" w:rsidR="009A1DE6" w:rsidP="00BC56A2" w:rsidRDefault="6DCAA769" w14:paraId="28B3BD9C" w14:textId="77777777">
            <w:pPr>
              <w:pStyle w:val="Body"/>
              <w:spacing w:before="120" w:after="120"/>
            </w:pPr>
            <w:r>
              <w:t>●to regularly test, assess and evaluate the effectiveness of the above measures</w:t>
            </w:r>
          </w:p>
        </w:tc>
        <w:tc>
          <w:tcPr>
            <w:tcW w:w="4815" w:type="dxa"/>
          </w:tcPr>
          <w:p w:rsidRPr="006B5222" w:rsidR="009A1DE6" w:rsidP="00BC56A2" w:rsidRDefault="6DCAA769" w14:paraId="2501B96A" w14:textId="77777777">
            <w:pPr>
              <w:pStyle w:val="Body"/>
              <w:spacing w:before="120" w:after="120"/>
              <w:rPr>
                <w:b/>
                <w:bCs/>
              </w:rPr>
            </w:pPr>
            <w:r w:rsidRPr="334FE073">
              <w:rPr>
                <w:b/>
                <w:bCs/>
              </w:rPr>
              <w:lastRenderedPageBreak/>
              <w:t>Pass / Fail</w:t>
            </w:r>
          </w:p>
          <w:p w:rsidRPr="00B10837" w:rsidR="009A1DE6" w:rsidP="00BC56A2" w:rsidRDefault="6DCAA769" w14:paraId="127DD20E" w14:textId="77777777">
            <w:pPr>
              <w:pStyle w:val="Body"/>
              <w:spacing w:before="120" w:after="120"/>
            </w:pPr>
            <w:r>
              <w:t>Failure to confirm that adequate procedures are or will be in place will result in a "fail" mark being awarded</w:t>
            </w:r>
          </w:p>
        </w:tc>
        <w:tc>
          <w:tcPr>
            <w:tcW w:w="3541" w:type="dxa"/>
            <w:vMerge/>
          </w:tcPr>
          <w:p w:rsidRPr="00B10837" w:rsidR="009A1DE6" w:rsidP="00BC56A2" w:rsidRDefault="009A1DE6" w14:paraId="7FF02864" w14:textId="77777777">
            <w:pPr>
              <w:pStyle w:val="Body"/>
              <w:spacing w:before="120" w:after="120"/>
            </w:pPr>
          </w:p>
        </w:tc>
      </w:tr>
      <w:tr w:rsidRPr="00B10837" w:rsidR="009A1DE6" w:rsidTr="334FE073" w14:paraId="102B3AEC" w14:textId="77777777">
        <w:tc>
          <w:tcPr>
            <w:tcW w:w="1129" w:type="dxa"/>
          </w:tcPr>
          <w:p w:rsidRPr="00B10837" w:rsidR="009A1DE6" w:rsidP="00BC56A2" w:rsidRDefault="6DCAA769" w14:paraId="34E505EA" w14:textId="77777777">
            <w:pPr>
              <w:pStyle w:val="Body"/>
              <w:spacing w:before="120" w:after="120"/>
            </w:pPr>
            <w:r>
              <w:t>3.5.3</w:t>
            </w:r>
          </w:p>
        </w:tc>
        <w:tc>
          <w:tcPr>
            <w:tcW w:w="4678" w:type="dxa"/>
          </w:tcPr>
          <w:p w:rsidRPr="00B10837" w:rsidR="009A1DE6" w:rsidP="00BC56A2" w:rsidRDefault="6DCAA769" w14:paraId="5120BCAC" w14:textId="77777777">
            <w:pPr>
              <w:spacing w:before="120" w:after="120"/>
              <w:jc w:val="both"/>
              <w:rPr>
                <w:color w:val="000000" w:themeColor="text1"/>
              </w:rPr>
            </w:pPr>
            <w:r w:rsidRPr="334FE073">
              <w:rPr>
                <w:color w:val="000000" w:themeColor="text1"/>
              </w:rPr>
              <w:t>Please confirm that your organisation holds Cyber Essentials Plus or will commit to becoming Cyber Essentials Plus certified, if awarded the Contract.</w:t>
            </w:r>
          </w:p>
          <w:p w:rsidRPr="00B10837" w:rsidR="009A1DE6" w:rsidP="00BC56A2" w:rsidRDefault="009A1DE6" w14:paraId="6FF2E414" w14:textId="77777777">
            <w:pPr>
              <w:pStyle w:val="Body"/>
              <w:spacing w:before="120" w:after="120"/>
            </w:pPr>
          </w:p>
        </w:tc>
        <w:tc>
          <w:tcPr>
            <w:tcW w:w="4815" w:type="dxa"/>
          </w:tcPr>
          <w:p w:rsidRPr="006B5222" w:rsidR="009A1DE6" w:rsidP="00BC56A2" w:rsidRDefault="6DCAA769" w14:paraId="4E32DC71" w14:textId="77777777">
            <w:pPr>
              <w:pStyle w:val="Body"/>
              <w:spacing w:before="120" w:after="120"/>
              <w:rPr>
                <w:b/>
                <w:bCs/>
              </w:rPr>
            </w:pPr>
            <w:r w:rsidRPr="334FE073">
              <w:rPr>
                <w:b/>
                <w:bCs/>
              </w:rPr>
              <w:t>Pass / Fail</w:t>
            </w:r>
          </w:p>
          <w:p w:rsidRPr="00B10837" w:rsidR="009A1DE6" w:rsidP="00BC56A2" w:rsidRDefault="6DCAA769" w14:paraId="5424CC0D" w14:textId="254E03E1">
            <w:pPr>
              <w:pStyle w:val="Body"/>
              <w:spacing w:before="120" w:after="120"/>
            </w:pPr>
            <w:r>
              <w:t xml:space="preserve">A "fail" will be awarded where a Participant </w:t>
            </w:r>
            <w:r w:rsidR="009D2EBA">
              <w:t xml:space="preserve">and/or Associated Person </w:t>
            </w:r>
            <w:r>
              <w:t>does not confirm that such measures will be put in place.</w:t>
            </w:r>
          </w:p>
        </w:tc>
        <w:tc>
          <w:tcPr>
            <w:tcW w:w="3541" w:type="dxa"/>
            <w:vMerge/>
          </w:tcPr>
          <w:p w:rsidRPr="00B10837" w:rsidR="009A1DE6" w:rsidP="00BC56A2" w:rsidRDefault="009A1DE6" w14:paraId="22B4E112" w14:textId="77777777">
            <w:pPr>
              <w:pStyle w:val="Body"/>
              <w:spacing w:before="120" w:after="120"/>
            </w:pPr>
          </w:p>
        </w:tc>
      </w:tr>
      <w:tr w:rsidRPr="00B10837" w:rsidR="009A1DE6" w:rsidTr="334FE073" w14:paraId="0B2A8EBD" w14:textId="77777777">
        <w:tc>
          <w:tcPr>
            <w:tcW w:w="1129" w:type="dxa"/>
          </w:tcPr>
          <w:p w:rsidRPr="00B10837" w:rsidR="009A1DE6" w:rsidP="00BC56A2" w:rsidRDefault="6DCAA769" w14:paraId="658018DE" w14:textId="77777777">
            <w:pPr>
              <w:pStyle w:val="Body"/>
              <w:spacing w:before="120" w:after="120"/>
            </w:pPr>
            <w:r>
              <w:t>3.5.4</w:t>
            </w:r>
          </w:p>
        </w:tc>
        <w:tc>
          <w:tcPr>
            <w:tcW w:w="4678" w:type="dxa"/>
          </w:tcPr>
          <w:p w:rsidRPr="00B10837" w:rsidR="009A1DE6" w:rsidP="334FE073" w:rsidRDefault="6DCAA769" w14:paraId="7E46F222" w14:textId="77777777">
            <w:pPr>
              <w:pStyle w:val="Body"/>
              <w:spacing w:before="120" w:after="120"/>
              <w:rPr>
                <w:color w:val="000000" w:themeColor="text1"/>
              </w:rPr>
            </w:pPr>
            <w:r w:rsidRPr="334FE073">
              <w:rPr>
                <w:color w:val="000000" w:themeColor="text1"/>
              </w:rPr>
              <w:t>Please confirm that your organisation holds ISO 27001 or will commit to becoming ISO 27001 certified, if awarded the Contract.</w:t>
            </w:r>
          </w:p>
        </w:tc>
        <w:tc>
          <w:tcPr>
            <w:tcW w:w="4815" w:type="dxa"/>
          </w:tcPr>
          <w:p w:rsidRPr="006B5222" w:rsidR="009A1DE6" w:rsidP="00BC56A2" w:rsidRDefault="6DCAA769" w14:paraId="103FB917" w14:textId="77777777">
            <w:pPr>
              <w:pStyle w:val="Body"/>
              <w:spacing w:before="120" w:after="120"/>
              <w:rPr>
                <w:b/>
                <w:bCs/>
              </w:rPr>
            </w:pPr>
            <w:r w:rsidRPr="334FE073">
              <w:rPr>
                <w:b/>
                <w:bCs/>
              </w:rPr>
              <w:t>Pass / Fail</w:t>
            </w:r>
          </w:p>
          <w:p w:rsidRPr="00B10837" w:rsidR="009A1DE6" w:rsidP="00BC56A2" w:rsidRDefault="6DCAA769" w14:paraId="02C3FB5D" w14:textId="7684F4B9">
            <w:pPr>
              <w:pStyle w:val="Body"/>
              <w:spacing w:before="120" w:after="120"/>
            </w:pPr>
            <w:r>
              <w:t>A "fail" will be awarded where a Participant does not confirm that such measures will be put in place.</w:t>
            </w:r>
          </w:p>
        </w:tc>
        <w:tc>
          <w:tcPr>
            <w:tcW w:w="3541" w:type="dxa"/>
            <w:vMerge/>
          </w:tcPr>
          <w:p w:rsidRPr="00B10837" w:rsidR="009A1DE6" w:rsidP="00BC56A2" w:rsidRDefault="009A1DE6" w14:paraId="338EDFC0" w14:textId="77777777">
            <w:pPr>
              <w:pStyle w:val="Body"/>
              <w:spacing w:before="120" w:after="120"/>
            </w:pPr>
          </w:p>
        </w:tc>
      </w:tr>
      <w:tr w:rsidRPr="00B10837" w:rsidR="009A1DE6" w:rsidTr="334FE073" w14:paraId="369441BC" w14:textId="77777777">
        <w:tc>
          <w:tcPr>
            <w:tcW w:w="14163" w:type="dxa"/>
            <w:gridSpan w:val="4"/>
            <w:shd w:val="clear" w:color="auto" w:fill="5B9BD5" w:themeFill="accent5"/>
          </w:tcPr>
          <w:p w:rsidRPr="00B10837" w:rsidR="009A1DE6" w:rsidP="334FE073" w:rsidRDefault="6DCAA769" w14:paraId="6A32B69B" w14:textId="0AEFBD62">
            <w:pPr>
              <w:pStyle w:val="Body"/>
              <w:spacing w:before="120" w:after="120"/>
              <w:rPr>
                <w:b/>
                <w:bCs/>
              </w:rPr>
            </w:pPr>
            <w:bookmarkStart w:name="_9kMHG5YVtCIA7FKHJkTlHJwqwCH3p0558EBCSI0" w:id="114"/>
            <w:r w:rsidRPr="334FE073">
              <w:rPr>
                <w:b/>
                <w:bCs/>
              </w:rPr>
              <w:t>Section 3.6</w:t>
            </w:r>
            <w:bookmarkEnd w:id="114"/>
            <w:r w:rsidRPr="334FE073">
              <w:rPr>
                <w:b/>
                <w:bCs/>
              </w:rPr>
              <w:t>: Anti-corruption</w:t>
            </w:r>
          </w:p>
        </w:tc>
      </w:tr>
      <w:tr w:rsidRPr="00B10837" w:rsidR="009A1DE6" w:rsidTr="334FE073" w14:paraId="1127E63C" w14:textId="77777777">
        <w:tc>
          <w:tcPr>
            <w:tcW w:w="1129" w:type="dxa"/>
          </w:tcPr>
          <w:p w:rsidRPr="00B10837" w:rsidR="009A1DE6" w:rsidP="334FE073" w:rsidRDefault="6DCAA769" w14:paraId="2CAE2269" w14:textId="6F4A1122">
            <w:pPr>
              <w:pStyle w:val="Body"/>
              <w:spacing w:before="120" w:after="120"/>
              <w:rPr>
                <w:b/>
                <w:bCs/>
              </w:rPr>
            </w:pPr>
            <w:r w:rsidRPr="334FE073">
              <w:rPr>
                <w:b/>
                <w:bCs/>
              </w:rPr>
              <w:t>Question Number</w:t>
            </w:r>
          </w:p>
        </w:tc>
        <w:tc>
          <w:tcPr>
            <w:tcW w:w="4678" w:type="dxa"/>
          </w:tcPr>
          <w:p w:rsidRPr="00B10837" w:rsidR="009A1DE6" w:rsidP="334FE073" w:rsidRDefault="6DCAA769" w14:paraId="2F6AE81E" w14:textId="078044CF">
            <w:pPr>
              <w:pStyle w:val="Body"/>
              <w:spacing w:before="120" w:after="120"/>
              <w:rPr>
                <w:b/>
                <w:bCs/>
              </w:rPr>
            </w:pPr>
            <w:r w:rsidRPr="334FE073">
              <w:rPr>
                <w:b/>
                <w:bCs/>
              </w:rPr>
              <w:t>Question</w:t>
            </w:r>
          </w:p>
        </w:tc>
        <w:tc>
          <w:tcPr>
            <w:tcW w:w="4815" w:type="dxa"/>
          </w:tcPr>
          <w:p w:rsidRPr="006B5222" w:rsidR="009A1DE6" w:rsidP="00BC56A2" w:rsidRDefault="6DCAA769" w14:paraId="335795CD" w14:textId="5EDC6BA0">
            <w:pPr>
              <w:pStyle w:val="Body"/>
              <w:spacing w:before="120" w:after="120"/>
              <w:rPr>
                <w:b/>
                <w:bCs/>
              </w:rPr>
            </w:pPr>
            <w:r w:rsidRPr="334FE073">
              <w:rPr>
                <w:b/>
                <w:bCs/>
              </w:rPr>
              <w:t>Evaluation Guidance</w:t>
            </w:r>
          </w:p>
        </w:tc>
        <w:tc>
          <w:tcPr>
            <w:tcW w:w="3541" w:type="dxa"/>
          </w:tcPr>
          <w:p w:rsidRPr="00B10837" w:rsidR="009A1DE6" w:rsidP="334FE073" w:rsidRDefault="6DCAA769" w14:paraId="421A9737" w14:textId="4919BC54">
            <w:pPr>
              <w:pStyle w:val="Body"/>
              <w:spacing w:before="120" w:after="120"/>
              <w:rPr>
                <w:b/>
                <w:bCs/>
              </w:rPr>
            </w:pPr>
            <w:r w:rsidRPr="334FE073">
              <w:rPr>
                <w:b/>
                <w:bCs/>
              </w:rPr>
              <w:t>Completed by</w:t>
            </w:r>
          </w:p>
        </w:tc>
      </w:tr>
      <w:tr w:rsidRPr="00B10837" w:rsidR="009A1DE6" w:rsidTr="334FE073" w14:paraId="4C2ACCC3" w14:textId="77777777">
        <w:tc>
          <w:tcPr>
            <w:tcW w:w="1129" w:type="dxa"/>
          </w:tcPr>
          <w:p w:rsidRPr="00B10837" w:rsidR="009A1DE6" w:rsidP="00BC56A2" w:rsidRDefault="6DCAA769" w14:paraId="7AB2A5CC" w14:textId="45945744">
            <w:pPr>
              <w:pStyle w:val="Body"/>
              <w:spacing w:before="120" w:after="120"/>
            </w:pPr>
            <w:r>
              <w:t>3.6.1</w:t>
            </w:r>
          </w:p>
        </w:tc>
        <w:tc>
          <w:tcPr>
            <w:tcW w:w="4678" w:type="dxa"/>
          </w:tcPr>
          <w:p w:rsidRPr="00B10837" w:rsidR="009A1DE6" w:rsidP="00BC56A2" w:rsidRDefault="6DCAA769" w14:paraId="328F8BB4" w14:textId="77777777">
            <w:pPr>
              <w:pStyle w:val="Body"/>
              <w:spacing w:before="120" w:after="120"/>
            </w:pPr>
            <w:r>
              <w:t xml:space="preserve">Please confirm that your organisation has put in place adequate procedures for the prevention of bribery and corrupt practices, in accordance with the Bribery Act 2010. </w:t>
            </w:r>
          </w:p>
        </w:tc>
        <w:tc>
          <w:tcPr>
            <w:tcW w:w="4815" w:type="dxa"/>
          </w:tcPr>
          <w:p w:rsidRPr="006B5222" w:rsidR="009A1DE6" w:rsidP="00BC56A2" w:rsidRDefault="6DCAA769" w14:paraId="77AC5941" w14:textId="77777777">
            <w:pPr>
              <w:pStyle w:val="Body"/>
              <w:spacing w:before="120" w:after="120"/>
              <w:rPr>
                <w:b/>
                <w:bCs/>
              </w:rPr>
            </w:pPr>
            <w:r w:rsidRPr="334FE073">
              <w:rPr>
                <w:b/>
                <w:bCs/>
              </w:rPr>
              <w:t>Pass / Fail</w:t>
            </w:r>
          </w:p>
          <w:p w:rsidRPr="00B10837" w:rsidR="009A1DE6" w:rsidP="00BC56A2" w:rsidRDefault="6DCAA769" w14:paraId="47EF5753" w14:textId="77777777">
            <w:pPr>
              <w:pStyle w:val="Body"/>
              <w:spacing w:before="120" w:after="120"/>
            </w:pPr>
            <w:r>
              <w:t>Failure to confirm that adequate procedures are in place will result in a "fail" mark being awarded</w:t>
            </w:r>
          </w:p>
        </w:tc>
        <w:tc>
          <w:tcPr>
            <w:tcW w:w="3541" w:type="dxa"/>
            <w:vMerge w:val="restart"/>
          </w:tcPr>
          <w:p w:rsidRPr="00B10837" w:rsidR="009A1DE6" w:rsidP="00BC56A2" w:rsidRDefault="6DCAA769" w14:paraId="43F5EA50" w14:textId="0F056D49">
            <w:pPr>
              <w:pStyle w:val="Body"/>
              <w:spacing w:before="120" w:after="120"/>
            </w:pPr>
            <w:r>
              <w:t xml:space="preserve">The Participant or Lead Participant on behalf of itself and/or the members of the group / relevant </w:t>
            </w:r>
            <w:r w:rsidR="00843C31">
              <w:t>Associated Person</w:t>
            </w:r>
            <w:r>
              <w:t xml:space="preserve"> (as applicable)</w:t>
            </w:r>
          </w:p>
        </w:tc>
      </w:tr>
      <w:tr w:rsidRPr="00B10837" w:rsidR="009A1DE6" w:rsidTr="334FE073" w14:paraId="1B9C1005" w14:textId="77777777">
        <w:tc>
          <w:tcPr>
            <w:tcW w:w="1129" w:type="dxa"/>
          </w:tcPr>
          <w:p w:rsidRPr="00B10837" w:rsidR="009A1DE6" w:rsidP="00BC56A2" w:rsidRDefault="6DCAA769" w14:paraId="20FE3C8B" w14:textId="6074EC5A">
            <w:pPr>
              <w:pStyle w:val="Body"/>
              <w:spacing w:before="120" w:after="120"/>
            </w:pPr>
            <w:r>
              <w:lastRenderedPageBreak/>
              <w:t>3.6.2</w:t>
            </w:r>
          </w:p>
        </w:tc>
        <w:tc>
          <w:tcPr>
            <w:tcW w:w="4678" w:type="dxa"/>
          </w:tcPr>
          <w:p w:rsidRPr="00B10837" w:rsidR="009A1DE6" w:rsidP="00BC56A2" w:rsidRDefault="6DCAA769" w14:paraId="546562F5" w14:textId="77777777">
            <w:pPr>
              <w:pStyle w:val="Body"/>
              <w:spacing w:before="120" w:after="120"/>
            </w:pPr>
            <w:r>
              <w:t xml:space="preserve">Please confirm that your organisation ensures that sub-contractors, sub-contractors and members of your supply chain also comply with the Bribery Act 2010. </w:t>
            </w:r>
          </w:p>
        </w:tc>
        <w:tc>
          <w:tcPr>
            <w:tcW w:w="4815" w:type="dxa"/>
          </w:tcPr>
          <w:p w:rsidRPr="006B5222" w:rsidR="009A1DE6" w:rsidP="00BC56A2" w:rsidRDefault="6DCAA769" w14:paraId="29E911C5" w14:textId="77777777">
            <w:pPr>
              <w:pStyle w:val="Body"/>
              <w:spacing w:before="120" w:after="120"/>
              <w:rPr>
                <w:b/>
                <w:bCs/>
              </w:rPr>
            </w:pPr>
            <w:r w:rsidRPr="334FE073">
              <w:rPr>
                <w:b/>
                <w:bCs/>
              </w:rPr>
              <w:t>Pass / Fail</w:t>
            </w:r>
          </w:p>
          <w:p w:rsidRPr="00B10837" w:rsidR="009A1DE6" w:rsidP="00BC56A2" w:rsidRDefault="6DCAA769" w14:paraId="50922F43" w14:textId="77777777">
            <w:pPr>
              <w:pStyle w:val="Body"/>
              <w:spacing w:before="120" w:after="120"/>
            </w:pPr>
            <w:r>
              <w:t>Failure to confirm that adequate procedures are in place will result in a "fail" mark being awarded</w:t>
            </w:r>
          </w:p>
        </w:tc>
        <w:tc>
          <w:tcPr>
            <w:tcW w:w="3541" w:type="dxa"/>
            <w:vMerge/>
          </w:tcPr>
          <w:p w:rsidRPr="00B10837" w:rsidR="009A1DE6" w:rsidP="00BC56A2" w:rsidRDefault="009A1DE6" w14:paraId="132C0A83" w14:textId="77777777">
            <w:pPr>
              <w:pStyle w:val="Body"/>
              <w:spacing w:before="120" w:after="120"/>
            </w:pPr>
          </w:p>
        </w:tc>
      </w:tr>
    </w:tbl>
    <w:tbl>
      <w:tblPr>
        <w:tblW w:w="5000" w:type="pct"/>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6" w:space="0"/>
          <w:insideV w:val="single" w:color="000000" w:themeColor="text1" w:sz="6" w:space="0"/>
        </w:tblBorders>
        <w:tblLook w:val="0400" w:firstRow="0" w:lastRow="0" w:firstColumn="0" w:lastColumn="0" w:noHBand="0" w:noVBand="1"/>
      </w:tblPr>
      <w:tblGrid>
        <w:gridCol w:w="1127"/>
        <w:gridCol w:w="4676"/>
        <w:gridCol w:w="4818"/>
        <w:gridCol w:w="3521"/>
        <w:gridCol w:w="11"/>
      </w:tblGrid>
      <w:tr w:rsidRPr="00D641CD" w:rsidR="00B97569" w:rsidTr="334FE073" w14:paraId="3449D026" w14:textId="77777777">
        <w:trPr>
          <w:trHeight w:val="795"/>
        </w:trPr>
        <w:tc>
          <w:tcPr>
            <w:tcW w:w="5000" w:type="pct"/>
            <w:gridSpan w:val="5"/>
            <w:tcBorders>
              <w:top w:val="single" w:color="000000" w:themeColor="text1" w:sz="8" w:space="0"/>
              <w:left w:val="single" w:color="000000" w:themeColor="text1" w:sz="8" w:space="0"/>
              <w:bottom w:val="single" w:color="000000" w:themeColor="text1" w:sz="6" w:space="0"/>
              <w:right w:val="single" w:color="000000" w:themeColor="text1" w:sz="8" w:space="0"/>
            </w:tcBorders>
            <w:shd w:val="clear" w:color="auto" w:fill="5B9BD5" w:themeFill="accent5"/>
          </w:tcPr>
          <w:p w:rsidRPr="00D641CD" w:rsidR="00B97569" w:rsidP="334FE073" w:rsidRDefault="36C0B98C" w14:paraId="45ED1BA1" w14:textId="5BD6D6FA">
            <w:pPr>
              <w:pStyle w:val="Normal1"/>
              <w:spacing w:before="120" w:after="120"/>
              <w:jc w:val="both"/>
              <w:rPr>
                <w:rFonts w:ascii="Arial" w:hAnsi="Arial" w:cs="Arial"/>
                <w:b/>
                <w:bCs/>
                <w:sz w:val="21"/>
                <w:szCs w:val="21"/>
              </w:rPr>
            </w:pPr>
            <w:bookmarkStart w:name="_9kMHG5YVtCIA7FJGKlTlHJwqwCMC26D77OHFCYd" w:id="115"/>
            <w:r w:rsidRPr="334FE073">
              <w:rPr>
                <w:rFonts w:ascii="Arial" w:hAnsi="Arial" w:eastAsia="Arial" w:cs="Arial"/>
                <w:b/>
                <w:bCs/>
                <w:color w:val="auto"/>
                <w:sz w:val="21"/>
                <w:szCs w:val="21"/>
              </w:rPr>
              <w:t>Section 3.7</w:t>
            </w:r>
            <w:bookmarkEnd w:id="115"/>
            <w:r w:rsidRPr="334FE073">
              <w:rPr>
                <w:rFonts w:ascii="Arial" w:hAnsi="Arial" w:eastAsia="Arial" w:cs="Arial"/>
                <w:b/>
                <w:bCs/>
                <w:color w:val="auto"/>
                <w:sz w:val="21"/>
                <w:szCs w:val="21"/>
              </w:rPr>
              <w:t xml:space="preserve"> – </w:t>
            </w:r>
            <w:r w:rsidRPr="334FE073">
              <w:rPr>
                <w:rFonts w:ascii="Arial" w:hAnsi="Arial" w:cs="Arial"/>
                <w:b/>
                <w:bCs/>
                <w:sz w:val="21"/>
                <w:szCs w:val="21"/>
              </w:rPr>
              <w:t>Tackli</w:t>
            </w:r>
            <w:r w:rsidRPr="334FE073" w:rsidR="01E0E126">
              <w:rPr>
                <w:rFonts w:ascii="Arial" w:hAnsi="Arial" w:cs="Arial"/>
                <w:b/>
                <w:bCs/>
                <w:sz w:val="21"/>
                <w:szCs w:val="21"/>
              </w:rPr>
              <w:t>n</w:t>
            </w:r>
            <w:r w:rsidRPr="334FE073">
              <w:rPr>
                <w:rFonts w:ascii="Arial" w:hAnsi="Arial" w:cs="Arial"/>
                <w:b/>
                <w:bCs/>
                <w:sz w:val="21"/>
                <w:szCs w:val="21"/>
              </w:rPr>
              <w:t>g Modern Slavery in Supply Chains (Central Government Contracts only)</w:t>
            </w:r>
          </w:p>
        </w:tc>
      </w:tr>
      <w:tr w:rsidRPr="00D641CD" w:rsidR="00B97569" w:rsidTr="334FE073" w14:paraId="5CF6D041" w14:textId="77777777">
        <w:trPr>
          <w:trHeight w:val="400"/>
          <w:tblHeader/>
        </w:trPr>
        <w:tc>
          <w:tcPr>
            <w:tcW w:w="398" w:type="pct"/>
            <w:tcBorders>
              <w:top w:val="single" w:color="000000" w:themeColor="text1" w:sz="8" w:space="0"/>
              <w:bottom w:val="single" w:color="000000" w:themeColor="text1" w:sz="8" w:space="0"/>
            </w:tcBorders>
            <w:shd w:val="clear" w:color="auto" w:fill="auto"/>
          </w:tcPr>
          <w:p w:rsidRPr="00D641CD" w:rsidR="00B97569" w:rsidP="334FE073" w:rsidRDefault="36C0B98C" w14:paraId="0EC3016C" w14:textId="77777777">
            <w:pPr>
              <w:pStyle w:val="Normal1"/>
              <w:spacing w:before="120" w:after="120" w:line="276" w:lineRule="auto"/>
              <w:jc w:val="both"/>
              <w:rPr>
                <w:rFonts w:ascii="Arial" w:hAnsi="Arial" w:eastAsia="Arial" w:cs="Arial"/>
                <w:b/>
                <w:bCs/>
                <w:sz w:val="21"/>
                <w:szCs w:val="21"/>
              </w:rPr>
            </w:pPr>
            <w:r w:rsidRPr="334FE073">
              <w:rPr>
                <w:rFonts w:ascii="Arial" w:hAnsi="Arial" w:eastAsia="Arial" w:cs="Arial"/>
                <w:b/>
                <w:bCs/>
                <w:sz w:val="21"/>
                <w:szCs w:val="21"/>
              </w:rPr>
              <w:t>Question Number</w:t>
            </w:r>
          </w:p>
        </w:tc>
        <w:tc>
          <w:tcPr>
            <w:tcW w:w="1652" w:type="pct"/>
            <w:tcBorders>
              <w:top w:val="single" w:color="000000" w:themeColor="text1" w:sz="8" w:space="0"/>
              <w:bottom w:val="single" w:color="000000" w:themeColor="text1" w:sz="8" w:space="0"/>
            </w:tcBorders>
            <w:shd w:val="clear" w:color="auto" w:fill="auto"/>
          </w:tcPr>
          <w:p w:rsidRPr="00D641CD" w:rsidR="00B97569" w:rsidP="334FE073" w:rsidRDefault="36C0B98C" w14:paraId="6A1A47E0" w14:textId="77777777">
            <w:pPr>
              <w:pStyle w:val="Normal1"/>
              <w:spacing w:before="120" w:after="120" w:line="276" w:lineRule="auto"/>
              <w:jc w:val="both"/>
              <w:rPr>
                <w:rFonts w:ascii="Arial" w:hAnsi="Arial" w:eastAsia="Arial" w:cs="Arial"/>
                <w:b/>
                <w:bCs/>
                <w:sz w:val="21"/>
                <w:szCs w:val="21"/>
              </w:rPr>
            </w:pPr>
            <w:r w:rsidRPr="334FE073">
              <w:rPr>
                <w:rFonts w:ascii="Arial" w:hAnsi="Arial" w:eastAsia="Arial" w:cs="Arial"/>
                <w:b/>
                <w:bCs/>
                <w:sz w:val="21"/>
                <w:szCs w:val="21"/>
              </w:rPr>
              <w:t>Question</w:t>
            </w:r>
          </w:p>
        </w:tc>
        <w:tc>
          <w:tcPr>
            <w:tcW w:w="1702" w:type="pct"/>
            <w:tcBorders>
              <w:top w:val="single" w:color="000000" w:themeColor="text1" w:sz="8" w:space="0"/>
              <w:bottom w:val="single" w:color="000000" w:themeColor="text1" w:sz="8" w:space="0"/>
            </w:tcBorders>
            <w:shd w:val="clear" w:color="auto" w:fill="auto"/>
          </w:tcPr>
          <w:p w:rsidRPr="00D641CD" w:rsidR="00B97569" w:rsidP="334FE073" w:rsidRDefault="36C0B98C" w14:paraId="0D444CB2" w14:textId="77777777">
            <w:pPr>
              <w:pStyle w:val="Normal1"/>
              <w:spacing w:before="120" w:after="120" w:line="276" w:lineRule="auto"/>
              <w:jc w:val="both"/>
              <w:rPr>
                <w:rFonts w:ascii="Arial" w:hAnsi="Arial" w:cs="Arial"/>
                <w:b/>
                <w:bCs/>
                <w:sz w:val="21"/>
                <w:szCs w:val="21"/>
              </w:rPr>
            </w:pPr>
            <w:r w:rsidRPr="334FE073">
              <w:rPr>
                <w:rFonts w:ascii="Arial" w:hAnsi="Arial" w:eastAsia="Arial" w:cs="Arial"/>
                <w:b/>
                <w:bCs/>
                <w:sz w:val="21"/>
                <w:szCs w:val="21"/>
              </w:rPr>
              <w:t>Evaluation Guidance</w:t>
            </w:r>
          </w:p>
        </w:tc>
        <w:tc>
          <w:tcPr>
            <w:tcW w:w="1247" w:type="pct"/>
            <w:gridSpan w:val="2"/>
            <w:tcBorders>
              <w:top w:val="single" w:color="000000" w:themeColor="text1" w:sz="8" w:space="0"/>
              <w:bottom w:val="single" w:color="000000" w:themeColor="text1" w:sz="8" w:space="0"/>
            </w:tcBorders>
          </w:tcPr>
          <w:p w:rsidRPr="00D641CD" w:rsidR="00B97569" w:rsidP="334FE073" w:rsidRDefault="36C0B98C" w14:paraId="103F06DC" w14:textId="77777777">
            <w:pPr>
              <w:pStyle w:val="Normal1"/>
              <w:spacing w:before="120" w:after="120" w:line="276" w:lineRule="auto"/>
              <w:jc w:val="both"/>
              <w:rPr>
                <w:rFonts w:ascii="Arial" w:hAnsi="Arial" w:eastAsia="Arial" w:cs="Arial"/>
                <w:b/>
                <w:bCs/>
                <w:sz w:val="21"/>
                <w:szCs w:val="21"/>
              </w:rPr>
            </w:pPr>
            <w:r w:rsidRPr="334FE073">
              <w:rPr>
                <w:rFonts w:ascii="Arial" w:hAnsi="Arial" w:eastAsia="Arial" w:cs="Arial"/>
                <w:b/>
                <w:bCs/>
                <w:sz w:val="21"/>
                <w:szCs w:val="21"/>
              </w:rPr>
              <w:t>Completed by</w:t>
            </w:r>
          </w:p>
        </w:tc>
      </w:tr>
      <w:tr w:rsidRPr="00D641CD" w:rsidR="00B97569" w:rsidTr="334FE073" w14:paraId="6ACE1427"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4" w:type="pct"/>
          <w:trHeight w:val="1279"/>
        </w:trPr>
        <w:tc>
          <w:tcPr>
            <w:tcW w:w="398"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D641CD" w:rsidR="00B97569" w:rsidP="00BC56A2" w:rsidRDefault="36C0B98C" w14:paraId="03A03F82" w14:textId="62869B80">
            <w:pPr>
              <w:pStyle w:val="Body"/>
              <w:spacing w:before="120" w:after="120"/>
            </w:pPr>
            <w:r>
              <w:t>3.7.1</w:t>
            </w:r>
          </w:p>
        </w:tc>
        <w:tc>
          <w:tcPr>
            <w:tcW w:w="1652"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D641CD" w:rsidR="00B97569" w:rsidP="00BC56A2" w:rsidRDefault="36C0B98C" w14:paraId="35B1154D" w14:textId="77777777">
            <w:pPr>
              <w:spacing w:before="120" w:after="120"/>
            </w:pPr>
            <w:r>
              <w:t>If you are a relevant commercial organisation subject to Section 54 of the Modern Slavery Act 2015, and if your latest statement is available electronically please provide:</w:t>
            </w:r>
          </w:p>
          <w:p w:rsidRPr="00D641CD" w:rsidR="00B97569" w:rsidP="00BC56A2" w:rsidRDefault="36C0B98C" w14:paraId="658AF1DA" w14:textId="77777777">
            <w:pPr>
              <w:spacing w:before="120" w:after="120"/>
            </w:pPr>
            <w:r>
              <w:t>●</w:t>
            </w:r>
            <w:r w:rsidR="00B97569">
              <w:tab/>
            </w:r>
            <w:r>
              <w:t>the web address,</w:t>
            </w:r>
          </w:p>
          <w:p w:rsidRPr="00D641CD" w:rsidR="00B97569" w:rsidP="00BC56A2" w:rsidRDefault="36C0B98C" w14:paraId="1E6D31F5" w14:textId="77777777">
            <w:pPr>
              <w:pStyle w:val="Body"/>
              <w:spacing w:before="120" w:after="120"/>
            </w:pPr>
            <w:r>
              <w:t>●</w:t>
            </w:r>
            <w:r w:rsidR="00B97569">
              <w:tab/>
            </w:r>
            <w:r>
              <w:t>precise reference of the documents</w:t>
            </w:r>
          </w:p>
        </w:tc>
        <w:tc>
          <w:tcPr>
            <w:tcW w:w="1702"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D641CD" w:rsidR="00B97569" w:rsidP="00BC56A2" w:rsidRDefault="36C0B98C" w14:paraId="5E223DD9" w14:textId="0161C618">
            <w:pPr>
              <w:pStyle w:val="Body"/>
              <w:spacing w:before="120" w:after="120"/>
            </w:pPr>
            <w:r>
              <w:t>A "fail" will be awarded where a Participant</w:t>
            </w:r>
            <w:r w:rsidR="009D2EBA">
              <w:t xml:space="preserve"> and/or Associated Person</w:t>
            </w:r>
            <w:r>
              <w:t xml:space="preserve"> fails to provide access to or a copy of the latest statement and/or where the statement fails to include the relevant information set out in question 3.7.4, and fails to provide an adequate explanation as required by question 3.7.4. </w:t>
            </w:r>
          </w:p>
        </w:tc>
        <w:tc>
          <w:tcPr>
            <w:tcW w:w="1244"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D641CD" w:rsidR="00B97569" w:rsidP="00BC56A2" w:rsidRDefault="36C0B98C" w14:paraId="62AB905C" w14:textId="179F52D1">
            <w:pPr>
              <w:spacing w:before="120" w:after="120"/>
              <w:ind w:left="42"/>
            </w:pPr>
            <w:r>
              <w:t xml:space="preserve">The Participant or Lead Participant on behalf of itself and/or the members of the group / relevant </w:t>
            </w:r>
            <w:r w:rsidR="00843C31">
              <w:t>Associated Person</w:t>
            </w:r>
            <w:r>
              <w:t xml:space="preserve"> (as applicable)</w:t>
            </w:r>
          </w:p>
        </w:tc>
      </w:tr>
      <w:tr w:rsidRPr="00D641CD" w:rsidR="00B97569" w:rsidTr="334FE073" w14:paraId="7024D40D"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4" w:type="pct"/>
          <w:trHeight w:val="699"/>
        </w:trPr>
        <w:tc>
          <w:tcPr>
            <w:tcW w:w="398"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D641CD" w:rsidR="00B97569" w:rsidP="00BC56A2" w:rsidRDefault="36C0B98C" w14:paraId="7EE80A3C" w14:textId="185632EB">
            <w:pPr>
              <w:pStyle w:val="Body"/>
              <w:spacing w:before="120" w:after="120"/>
            </w:pPr>
            <w:r>
              <w:t>3.7.2</w:t>
            </w:r>
          </w:p>
        </w:tc>
        <w:tc>
          <w:tcPr>
            <w:tcW w:w="1652"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D641CD" w:rsidR="00B97569" w:rsidP="00BC56A2" w:rsidRDefault="36C0B98C" w14:paraId="26DD998F" w14:textId="77777777">
            <w:pPr>
              <w:spacing w:before="120" w:after="120"/>
            </w:pPr>
            <w:r>
              <w:t xml:space="preserve">If your latest statement is not available electronically, please provide a copy.  </w:t>
            </w:r>
          </w:p>
        </w:tc>
        <w:tc>
          <w:tcPr>
            <w:tcW w:w="1702" w:type="pct"/>
            <w:vMerge/>
          </w:tcPr>
          <w:p w:rsidRPr="00D641CD" w:rsidR="00B97569" w:rsidP="00BC56A2" w:rsidRDefault="00B97569" w14:paraId="1E58BCDF" w14:textId="77777777">
            <w:pPr>
              <w:spacing w:before="120" w:after="120"/>
              <w:ind w:left="705"/>
            </w:pPr>
          </w:p>
        </w:tc>
        <w:tc>
          <w:tcPr>
            <w:tcW w:w="1244" w:type="pct"/>
            <w:vMerge/>
          </w:tcPr>
          <w:p w:rsidRPr="00D641CD" w:rsidR="00B97569" w:rsidP="00BC56A2" w:rsidRDefault="00B97569" w14:paraId="4D527A26" w14:textId="77777777">
            <w:pPr>
              <w:spacing w:before="120" w:after="120"/>
              <w:ind w:left="705"/>
            </w:pPr>
          </w:p>
        </w:tc>
      </w:tr>
      <w:tr w:rsidRPr="00D641CD" w:rsidR="00B97569" w:rsidTr="334FE073" w14:paraId="20DF7F24"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4" w:type="pct"/>
          <w:trHeight w:val="818"/>
        </w:trPr>
        <w:tc>
          <w:tcPr>
            <w:tcW w:w="398"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D641CD" w:rsidR="00B97569" w:rsidP="00BC56A2" w:rsidRDefault="36C0B98C" w14:paraId="4FE7E52B" w14:textId="26080D93">
            <w:pPr>
              <w:pStyle w:val="Body"/>
              <w:spacing w:before="120" w:after="120"/>
            </w:pPr>
            <w:r>
              <w:lastRenderedPageBreak/>
              <w:t>3.7.3</w:t>
            </w:r>
          </w:p>
        </w:tc>
        <w:tc>
          <w:tcPr>
            <w:tcW w:w="1652"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D641CD" w:rsidR="00B97569" w:rsidP="00BC56A2" w:rsidRDefault="36C0B98C" w14:paraId="0E4F7293" w14:textId="77777777">
            <w:pPr>
              <w:spacing w:before="120" w:after="120"/>
            </w:pPr>
            <w:r>
              <w:t>If you are not a relevant commercial organisation subject to Section 54 of the Modern Slavery Act 2015 (for example if your turnover is less than £36 million or you do not carry on your business, or part of your business, in the UK), please provide the above information in relation of any published statements on modern slavery or other relevant documents containing information of a similar type/level.</w:t>
            </w:r>
          </w:p>
        </w:tc>
        <w:tc>
          <w:tcPr>
            <w:tcW w:w="1702" w:type="pct"/>
            <w:vMerge/>
          </w:tcPr>
          <w:p w:rsidRPr="00D641CD" w:rsidR="00B97569" w:rsidP="00BC56A2" w:rsidRDefault="00B97569" w14:paraId="18EB1D9D" w14:textId="77777777">
            <w:pPr>
              <w:spacing w:before="120" w:after="120"/>
              <w:ind w:left="705"/>
            </w:pPr>
          </w:p>
        </w:tc>
        <w:tc>
          <w:tcPr>
            <w:tcW w:w="1244" w:type="pct"/>
            <w:vMerge/>
          </w:tcPr>
          <w:p w:rsidRPr="00D641CD" w:rsidR="00B97569" w:rsidP="00BC56A2" w:rsidRDefault="00B97569" w14:paraId="0EDBC9F5" w14:textId="77777777">
            <w:pPr>
              <w:spacing w:before="120" w:after="120"/>
              <w:ind w:left="705"/>
            </w:pPr>
          </w:p>
        </w:tc>
      </w:tr>
      <w:tr w:rsidRPr="00D641CD" w:rsidR="00B97569" w:rsidTr="334FE073" w14:paraId="17CB622B"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4" w:type="pct"/>
          <w:trHeight w:val="1279"/>
        </w:trPr>
        <w:tc>
          <w:tcPr>
            <w:tcW w:w="398"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D641CD" w:rsidR="00B97569" w:rsidP="00BC56A2" w:rsidRDefault="36C0B98C" w14:paraId="391D5854" w14:textId="0A7BA4C2">
            <w:pPr>
              <w:pStyle w:val="Body"/>
              <w:spacing w:before="120" w:after="120"/>
            </w:pPr>
            <w:r>
              <w:t>3.7.4</w:t>
            </w:r>
          </w:p>
        </w:tc>
        <w:tc>
          <w:tcPr>
            <w:tcW w:w="1652"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D641CD" w:rsidR="00B97569" w:rsidP="00BC56A2" w:rsidRDefault="36C0B98C" w14:paraId="35D25699" w14:textId="77777777">
            <w:pPr>
              <w:spacing w:before="120" w:after="120"/>
            </w:pPr>
            <w:r>
              <w:t xml:space="preserve">Any modern slavery statement or other statement or document should contain at least the following information: </w:t>
            </w:r>
          </w:p>
          <w:p w:rsidRPr="00D641CD" w:rsidR="00B97569" w:rsidP="00BC56A2" w:rsidRDefault="00B97569" w14:paraId="6150FB61" w14:textId="77777777">
            <w:pPr>
              <w:spacing w:before="120" w:after="120"/>
            </w:pPr>
          </w:p>
          <w:p w:rsidRPr="00D641CD" w:rsidR="00B97569" w:rsidP="00BC56A2" w:rsidRDefault="36C0B98C" w14:paraId="7AC8A33C" w14:textId="77777777">
            <w:pPr>
              <w:spacing w:before="120" w:after="120"/>
            </w:pPr>
            <w:r>
              <w:t>a. the organisation’s structure, its business and its supply chains;</w:t>
            </w:r>
          </w:p>
          <w:p w:rsidRPr="00D641CD" w:rsidR="00B97569" w:rsidP="00BC56A2" w:rsidRDefault="36C0B98C" w14:paraId="7E2B1D52" w14:textId="77777777">
            <w:pPr>
              <w:spacing w:before="120" w:after="120"/>
            </w:pPr>
            <w:r>
              <w:t>b. its policies in relation to slavery and human trafficking;</w:t>
            </w:r>
          </w:p>
          <w:p w:rsidRPr="00D641CD" w:rsidR="00B97569" w:rsidP="00BC56A2" w:rsidRDefault="36C0B98C" w14:paraId="5710BB9D" w14:textId="77777777">
            <w:pPr>
              <w:spacing w:before="120" w:after="120"/>
            </w:pPr>
            <w:r>
              <w:t>c. its due diligence processes in relation to slavery and human trafficking in its business and supply chains;</w:t>
            </w:r>
          </w:p>
          <w:p w:rsidRPr="00D641CD" w:rsidR="00B97569" w:rsidP="00BC56A2" w:rsidRDefault="36C0B98C" w14:paraId="37FA545F" w14:textId="77777777">
            <w:pPr>
              <w:spacing w:before="120" w:after="120"/>
            </w:pPr>
            <w:r>
              <w:t>d. The parts of its business and supply chains where there is a risk of slavery and human trafficking taking place, and the steps it has taken to assess and manage that risk;</w:t>
            </w:r>
          </w:p>
          <w:p w:rsidRPr="00D641CD" w:rsidR="00B97569" w:rsidP="00BC56A2" w:rsidRDefault="36C0B98C" w14:paraId="19838E4A" w14:textId="77777777">
            <w:pPr>
              <w:spacing w:before="120" w:after="120"/>
            </w:pPr>
            <w:r>
              <w:t xml:space="preserve">e. its effectiveness in ensuring that slavery and human trafficking is not taking place in its business or supply chains, measured against </w:t>
            </w:r>
            <w:r>
              <w:lastRenderedPageBreak/>
              <w:t>such performance indicators as it considers appropriate;</w:t>
            </w:r>
          </w:p>
          <w:p w:rsidRPr="00D641CD" w:rsidR="00B97569" w:rsidP="00BC56A2" w:rsidRDefault="36C0B98C" w14:paraId="66F67530" w14:textId="77777777">
            <w:pPr>
              <w:spacing w:before="120" w:after="120"/>
            </w:pPr>
            <w:r>
              <w:t>f. the training and capacity building about slavery and human trafficking available to its staff; or</w:t>
            </w:r>
          </w:p>
          <w:p w:rsidRPr="00D641CD" w:rsidR="00B97569" w:rsidP="00BC56A2" w:rsidRDefault="00B97569" w14:paraId="17FA9725" w14:textId="77777777">
            <w:pPr>
              <w:spacing w:before="120" w:after="120"/>
            </w:pPr>
          </w:p>
          <w:p w:rsidRPr="00D641CD" w:rsidR="00B97569" w:rsidP="00BC56A2" w:rsidRDefault="36C0B98C" w14:paraId="03851EB7" w14:textId="77777777">
            <w:pPr>
              <w:spacing w:before="120" w:after="120"/>
            </w:pPr>
            <w:r>
              <w:t>If all of this information is not included in your modern slavery statement or other statement or documents, please provide an explanation as to why not and/or assurances that it will be included before contract award.</w:t>
            </w:r>
          </w:p>
        </w:tc>
        <w:tc>
          <w:tcPr>
            <w:tcW w:w="1702" w:type="pct"/>
            <w:vMerge/>
          </w:tcPr>
          <w:p w:rsidRPr="00D641CD" w:rsidR="00B97569" w:rsidP="00BC56A2" w:rsidRDefault="00B97569" w14:paraId="24F815C5" w14:textId="77777777">
            <w:pPr>
              <w:spacing w:before="120" w:after="120"/>
              <w:ind w:left="705"/>
            </w:pPr>
          </w:p>
        </w:tc>
        <w:tc>
          <w:tcPr>
            <w:tcW w:w="1244" w:type="pct"/>
            <w:vMerge/>
          </w:tcPr>
          <w:p w:rsidRPr="00D641CD" w:rsidR="00B97569" w:rsidP="00BC56A2" w:rsidRDefault="00B97569" w14:paraId="5C67DE63" w14:textId="77777777">
            <w:pPr>
              <w:spacing w:before="120" w:after="120"/>
              <w:ind w:left="705"/>
            </w:pPr>
          </w:p>
        </w:tc>
      </w:tr>
    </w:tbl>
    <w:p w:rsidR="00AB3E81" w:rsidP="00BC56A2" w:rsidRDefault="00AB3E81" w14:paraId="4E66B97B" w14:textId="1DBAF2BA">
      <w:pPr>
        <w:pStyle w:val="Body"/>
        <w:spacing w:before="120" w:after="120"/>
        <w:sectPr w:rsidR="00AB3E81" w:rsidSect="00794FC8">
          <w:footerReference w:type="default" r:id="rId19"/>
          <w:pgSz w:w="16838" w:h="11906" w:orient="landscape" w:code="9"/>
          <w:pgMar w:top="1247" w:right="1247" w:bottom="1247" w:left="1418" w:header="709" w:footer="652" w:gutter="0"/>
          <w:cols w:space="708"/>
          <w:docGrid w:linePitch="360"/>
        </w:sectPr>
      </w:pPr>
    </w:p>
    <w:p w:rsidR="00E00D89" w:rsidP="00E00D89" w:rsidRDefault="00E00D89" w14:paraId="13C7A129" w14:textId="77777777">
      <w:pPr>
        <w:pStyle w:val="Appendix"/>
      </w:pPr>
    </w:p>
    <w:p w:rsidRPr="00E00D89" w:rsidR="00265282" w:rsidP="00E00D89" w:rsidRDefault="00265282" w14:paraId="0772C375" w14:textId="66EFACDE">
      <w:pPr>
        <w:pStyle w:val="SubHeading"/>
      </w:pPr>
      <w:r w:rsidRPr="00E00D89">
        <w:t xml:space="preserve">Evaluation </w:t>
      </w:r>
      <w:r w:rsidRPr="00E00D89" w:rsidR="00130F42">
        <w:t>Methodology</w:t>
      </w:r>
    </w:p>
    <w:p w:rsidRPr="00DB67DC" w:rsidR="00DB67DC" w:rsidP="334FE073" w:rsidRDefault="00DB67DC" w14:paraId="3E459A98" w14:textId="14A0AEF8">
      <w:pPr>
        <w:pStyle w:val="Level1"/>
        <w:keepNext/>
        <w:spacing w:before="120" w:after="120"/>
        <w:rPr>
          <w:rStyle w:val="Level1asheadingtext"/>
        </w:rPr>
      </w:pPr>
      <w:r w:rsidRPr="334FE073">
        <w:rPr>
          <w:rStyle w:val="Level1asheadingtext"/>
        </w:rPr>
        <w:t>The evaluation team</w:t>
      </w:r>
    </w:p>
    <w:p w:rsidRPr="00862400" w:rsidR="008D3025" w:rsidP="334FE073" w:rsidRDefault="13365B7E" w14:paraId="17C4CE30" w14:textId="6F202208">
      <w:pPr>
        <w:pStyle w:val="Level2"/>
        <w:spacing w:before="120" w:after="120"/>
      </w:pPr>
      <w:r w:rsidRPr="00683623">
        <w:t xml:space="preserve">An evaluation team will undertake a comprehensive, systematic and consistent evaluation of </w:t>
      </w:r>
      <w:r w:rsidRPr="00844CF5">
        <w:t xml:space="preserve">each </w:t>
      </w:r>
      <w:r w:rsidR="00843C31">
        <w:t>PSQ</w:t>
      </w:r>
      <w:r w:rsidRPr="00844CF5">
        <w:t xml:space="preserve"> Response. </w:t>
      </w:r>
      <w:r w:rsidRPr="00844CF5" w:rsidR="008D3025">
        <w:t xml:space="preserve">The evaluation team will comprise the following representatives of the </w:t>
      </w:r>
      <w:bookmarkStart w:name="_9kMOBL6ZWu4BC79GSFsms8" w:id="116"/>
      <w:r w:rsidRPr="00844CF5" w:rsidR="008D3025">
        <w:t>Client</w:t>
      </w:r>
      <w:bookmarkEnd w:id="116"/>
      <w:r w:rsidRPr="00862400" w:rsidR="008D3025">
        <w:t>:</w:t>
      </w:r>
    </w:p>
    <w:p w:rsidRPr="003A1394" w:rsidR="008D3025" w:rsidP="334FE073" w:rsidRDefault="000128C5" w14:paraId="7426BA03" w14:textId="58D92118">
      <w:pPr>
        <w:pStyle w:val="Level3"/>
        <w:spacing w:before="120" w:after="120"/>
      </w:pPr>
      <w:ins w:author="ryan stanbrook" w:date="2025-05-29T16:12:00Z" w:id="117">
        <w:r>
          <w:t>Claire Hopwood</w:t>
        </w:r>
      </w:ins>
    </w:p>
    <w:p w:rsidRPr="003A1394" w:rsidR="008D3025" w:rsidP="334FE073" w:rsidRDefault="000128C5" w14:paraId="0CBAF63C" w14:textId="79A474A8">
      <w:pPr>
        <w:pStyle w:val="Level3"/>
        <w:spacing w:before="120" w:after="120"/>
      </w:pPr>
      <w:ins w:author="ryan stanbrook" w:date="2025-05-29T16:12:00Z" w:id="118">
        <w:r>
          <w:t>Teddy Bellamy</w:t>
        </w:r>
      </w:ins>
    </w:p>
    <w:p w:rsidR="00724587" w:rsidP="00724587" w:rsidRDefault="577F5153" w14:paraId="1E6F60F5" w14:textId="77777777">
      <w:pPr>
        <w:pStyle w:val="Level3"/>
        <w:spacing w:before="120" w:after="120"/>
      </w:pPr>
      <w:r>
        <w:t>Joe Jenkin</w:t>
      </w:r>
    </w:p>
    <w:p w:rsidR="577F5153" w:rsidP="00724587" w:rsidRDefault="577F5153" w14:paraId="1E334D41" w14:textId="139A3852">
      <w:pPr>
        <w:pStyle w:val="Level3"/>
        <w:spacing w:before="120" w:after="120"/>
      </w:pPr>
      <w:r w:rsidRPr="00724587">
        <w:t>Hollie Vinicombe-Taylor</w:t>
      </w:r>
    </w:p>
    <w:p w:rsidRPr="00862400" w:rsidR="008D3025" w:rsidP="334FE073" w:rsidRDefault="008D3025" w14:paraId="56582A26" w14:textId="4E87F260">
      <w:pPr>
        <w:pStyle w:val="Level2"/>
        <w:spacing w:before="120" w:after="120"/>
        <w:rPr>
          <w:rStyle w:val="FootnoteReference"/>
        </w:rPr>
      </w:pPr>
      <w:r w:rsidRPr="00862400">
        <w:t xml:space="preserve">It is acknowledged by the </w:t>
      </w:r>
      <w:r w:rsidR="00B21A6F">
        <w:t>Participant</w:t>
      </w:r>
      <w:r w:rsidRPr="00862400">
        <w:t xml:space="preserve"> that the composition of the evaluation panel may be subject to change during the evaluation process. To the extent that the </w:t>
      </w:r>
      <w:bookmarkStart w:name="_9kMOEO6ZWu4BC79GSFsms8" w:id="119"/>
      <w:r w:rsidRPr="00862400">
        <w:t>Client</w:t>
      </w:r>
      <w:bookmarkEnd w:id="119"/>
      <w:r w:rsidRPr="00862400">
        <w:t xml:space="preserve"> requires changes to the members of the evaluation panel, the </w:t>
      </w:r>
      <w:bookmarkStart w:name="_9kMOFP6ZWu4BC79GSFsms8" w:id="120"/>
      <w:r w:rsidRPr="00862400">
        <w:t>Client</w:t>
      </w:r>
      <w:bookmarkEnd w:id="120"/>
      <w:r w:rsidRPr="00862400">
        <w:t xml:space="preserve"> will review and revise (as necessary) the conflicts assessment prepared for this tender exercise in accordance with section 83(5) of the Act</w:t>
      </w:r>
      <w:r w:rsidRPr="00862400" w:rsidR="2D516640">
        <w:t>.</w:t>
      </w:r>
    </w:p>
    <w:p w:rsidRPr="00042EF0" w:rsidR="00265282" w:rsidP="00BC56A2" w:rsidRDefault="00265282" w14:paraId="0F654F8C" w14:textId="77777777">
      <w:pPr>
        <w:pStyle w:val="Level1"/>
        <w:keepNext/>
        <w:spacing w:before="120" w:after="120"/>
        <w:rPr>
          <w:rStyle w:val="Level1asheadingtext"/>
        </w:rPr>
      </w:pPr>
      <w:bookmarkStart w:name="_Ref414016178" w:id="121"/>
      <w:bookmarkStart w:name="_Ref414016830" w:id="122"/>
      <w:bookmarkStart w:name="_Ref414016570" w:id="123"/>
      <w:bookmarkStart w:name="_Ref414034725" w:id="124"/>
      <w:r w:rsidRPr="334FE073">
        <w:rPr>
          <w:rStyle w:val="Level1asheadingtext"/>
        </w:rPr>
        <w:t>Summary of the Evaluation process</w:t>
      </w:r>
      <w:bookmarkEnd w:id="121"/>
      <w:bookmarkEnd w:id="122"/>
      <w:bookmarkEnd w:id="123"/>
      <w:bookmarkEnd w:id="124"/>
    </w:p>
    <w:p w:rsidRPr="00042EF0" w:rsidR="00265282" w:rsidP="00BC56A2" w:rsidRDefault="009D2EBA" w14:paraId="3CA9709F" w14:textId="1EF924FE">
      <w:pPr>
        <w:pStyle w:val="Level2"/>
        <w:spacing w:before="120" w:after="120"/>
      </w:pPr>
      <w:r>
        <w:t>P</w:t>
      </w:r>
      <w:r w:rsidR="00265282">
        <w:t>SQ Responses will be subject to a two-stage evaluation process:</w:t>
      </w:r>
    </w:p>
    <w:p w:rsidRPr="00042EF0" w:rsidR="00265282" w:rsidP="00BC56A2" w:rsidRDefault="00265282" w14:paraId="4B525788" w14:textId="77777777">
      <w:pPr>
        <w:pStyle w:val="Level3"/>
        <w:spacing w:before="120" w:after="120"/>
      </w:pPr>
      <w:r w:rsidRPr="334FE073">
        <w:rPr>
          <w:rStyle w:val="NoHeading2Text"/>
        </w:rPr>
        <w:t>Stage 1 – Init</w:t>
      </w:r>
      <w:r>
        <w:t>ial screening assessment</w:t>
      </w:r>
    </w:p>
    <w:p w:rsidRPr="00042EF0" w:rsidR="00265282" w:rsidP="00BC56A2" w:rsidRDefault="00265282" w14:paraId="30F4D918" w14:textId="77777777">
      <w:pPr>
        <w:pStyle w:val="Level3"/>
        <w:spacing w:before="120" w:after="120"/>
      </w:pPr>
      <w:r>
        <w:t>Stage 2 – Suitability assessment</w:t>
      </w:r>
    </w:p>
    <w:p w:rsidRPr="00042EF0" w:rsidR="00265282" w:rsidP="334FE073" w:rsidRDefault="00265282" w14:paraId="3C393BA5" w14:textId="77777777">
      <w:pPr>
        <w:pStyle w:val="Level1"/>
        <w:keepNext/>
        <w:spacing w:before="120" w:after="120"/>
        <w:rPr>
          <w:rStyle w:val="Level1asheadingtext"/>
        </w:rPr>
      </w:pPr>
      <w:bookmarkStart w:name="_Ref414016225" w:id="125"/>
      <w:bookmarkStart w:name="_Ref414016877" w:id="126"/>
      <w:bookmarkStart w:name="_Ref414016617" w:id="127"/>
      <w:bookmarkStart w:name="_Ref414034757" w:id="128"/>
      <w:r w:rsidRPr="334FE073">
        <w:rPr>
          <w:rStyle w:val="Level1asheadingtext"/>
        </w:rPr>
        <w:t>Stage 1 – Initial screening assessment</w:t>
      </w:r>
      <w:bookmarkEnd w:id="125"/>
      <w:bookmarkEnd w:id="126"/>
      <w:bookmarkEnd w:id="127"/>
      <w:bookmarkEnd w:id="128"/>
    </w:p>
    <w:p w:rsidRPr="00042EF0" w:rsidR="00265282" w:rsidP="00BC56A2" w:rsidRDefault="009D2EBA" w14:paraId="7AB1FF2E" w14:textId="570CE66F">
      <w:pPr>
        <w:pStyle w:val="Level2"/>
        <w:spacing w:before="120" w:after="120"/>
      </w:pPr>
      <w:r>
        <w:t>P</w:t>
      </w:r>
      <w:r w:rsidR="00265282">
        <w:t>SQ Responses will be subject to an initial screening assessment to confirm:</w:t>
      </w:r>
    </w:p>
    <w:p w:rsidRPr="00844CF5" w:rsidR="00265282" w:rsidP="334FE073" w:rsidRDefault="00265282" w14:paraId="19978A8A" w14:textId="595823CA">
      <w:pPr>
        <w:pStyle w:val="Level3"/>
        <w:spacing w:before="120" w:after="120"/>
      </w:pPr>
      <w:r>
        <w:t xml:space="preserve">the </w:t>
      </w:r>
      <w:r w:rsidR="00843C31">
        <w:t>PSQ</w:t>
      </w:r>
      <w:r>
        <w:t xml:space="preserve"> Response has been submitted on time, is completed correctly, is materially complete and meets the requirements of this </w:t>
      </w:r>
      <w:r w:rsidR="00843C31">
        <w:t>PSQ</w:t>
      </w:r>
      <w:r>
        <w:t xml:space="preserve"> document; and</w:t>
      </w:r>
    </w:p>
    <w:p w:rsidRPr="00844CF5" w:rsidR="00265282" w:rsidP="334FE073" w:rsidRDefault="00265282" w14:paraId="65AA894D" w14:textId="3A01853A">
      <w:pPr>
        <w:pStyle w:val="Level3"/>
        <w:spacing w:before="120" w:after="120"/>
        <w:rPr>
          <w:rStyle w:val="NoHeading4Text"/>
        </w:rPr>
      </w:pPr>
      <w:r w:rsidRPr="334FE073">
        <w:rPr>
          <w:rStyle w:val="NoHeading4Text"/>
        </w:rPr>
        <w:t xml:space="preserve">the </w:t>
      </w:r>
      <w:r w:rsidRPr="334FE073" w:rsidR="00843C31">
        <w:rPr>
          <w:rStyle w:val="NoHeading4Text"/>
        </w:rPr>
        <w:t>PSQ</w:t>
      </w:r>
      <w:r w:rsidRPr="334FE073">
        <w:rPr>
          <w:rStyle w:val="NoHeading4Text"/>
        </w:rPr>
        <w:t xml:space="preserve"> </w:t>
      </w:r>
      <w:r>
        <w:t>Response</w:t>
      </w:r>
      <w:r w:rsidRPr="334FE073">
        <w:rPr>
          <w:rStyle w:val="NoHeading4Text"/>
        </w:rPr>
        <w:t xml:space="preserve"> is sufficiently complete to enable it to be evaluated in accordance with this evaluation process; and</w:t>
      </w:r>
    </w:p>
    <w:p w:rsidRPr="00844CF5" w:rsidR="00265282" w:rsidP="334FE073" w:rsidRDefault="00265282" w14:paraId="5A623F83" w14:textId="08F2B60E">
      <w:pPr>
        <w:pStyle w:val="Level3"/>
        <w:spacing w:before="120" w:after="120"/>
      </w:pPr>
      <w:r>
        <w:t xml:space="preserve">the </w:t>
      </w:r>
      <w:r w:rsidR="00B21A6F">
        <w:t>Participant</w:t>
      </w:r>
      <w:r>
        <w:t xml:space="preserve"> has not contravened any of the terms and conditions of the procurement process, either provided for in the </w:t>
      </w:r>
      <w:r w:rsidR="00685A83">
        <w:t>Act</w:t>
      </w:r>
      <w:r>
        <w:t xml:space="preserve"> and/or this </w:t>
      </w:r>
      <w:r w:rsidR="00843C31">
        <w:t>PSQ</w:t>
      </w:r>
      <w:r>
        <w:t xml:space="preserve"> document.</w:t>
      </w:r>
    </w:p>
    <w:p w:rsidRPr="00844CF5" w:rsidR="00265282" w:rsidP="00BC56A2" w:rsidRDefault="00843C31" w14:paraId="062B7E0D" w14:textId="222C8E53">
      <w:pPr>
        <w:pStyle w:val="Body1"/>
        <w:spacing w:before="120" w:after="120"/>
        <w:rPr>
          <w:b/>
          <w:bCs/>
        </w:rPr>
      </w:pPr>
      <w:r w:rsidRPr="334FE073">
        <w:rPr>
          <w:b/>
          <w:bCs/>
        </w:rPr>
        <w:t>PSQ</w:t>
      </w:r>
      <w:r w:rsidRPr="334FE073" w:rsidR="00265282">
        <w:rPr>
          <w:b/>
          <w:bCs/>
        </w:rPr>
        <w:t xml:space="preserve"> Responses that do not satisfy the above may be rejected at this stage.</w:t>
      </w:r>
    </w:p>
    <w:p w:rsidRPr="00844CF5" w:rsidR="00265282" w:rsidP="00BC56A2" w:rsidRDefault="00265282" w14:paraId="4D8F7D0F" w14:textId="5BBCF67A">
      <w:pPr>
        <w:pStyle w:val="Level1"/>
        <w:keepNext/>
        <w:spacing w:before="120" w:after="120"/>
        <w:rPr>
          <w:rStyle w:val="Level2asheadingtext"/>
        </w:rPr>
      </w:pPr>
      <w:r w:rsidRPr="334FE073">
        <w:rPr>
          <w:rStyle w:val="Level1asheadingtext"/>
        </w:rPr>
        <w:t xml:space="preserve">Stage 2 – </w:t>
      </w:r>
      <w:r w:rsidRPr="334FE073" w:rsidR="00745102">
        <w:rPr>
          <w:rStyle w:val="Level1asheadingtext"/>
        </w:rPr>
        <w:t xml:space="preserve">Evaluation of </w:t>
      </w:r>
      <w:r w:rsidRPr="334FE073" w:rsidR="00843C31">
        <w:rPr>
          <w:rStyle w:val="Level1asheadingtext"/>
        </w:rPr>
        <w:t>PSQ</w:t>
      </w:r>
      <w:r w:rsidRPr="334FE073" w:rsidR="00745102">
        <w:rPr>
          <w:rStyle w:val="Level1asheadingtext"/>
        </w:rPr>
        <w:t xml:space="preserve"> Responses</w:t>
      </w:r>
    </w:p>
    <w:p w:rsidRPr="00844CF5" w:rsidR="00265282" w:rsidP="334FE073" w:rsidRDefault="00843C31" w14:paraId="14BD751B" w14:textId="4D7EA1DB">
      <w:pPr>
        <w:pStyle w:val="Level2"/>
        <w:spacing w:before="120" w:after="120"/>
      </w:pPr>
      <w:r>
        <w:t>PSQ</w:t>
      </w:r>
      <w:r w:rsidR="00265282">
        <w:t xml:space="preserve"> Responses that successfully pass Stage 1 will be subject to an assessment in accordance with the </w:t>
      </w:r>
      <w:r w:rsidR="00DB67DC">
        <w:t>conditions of participation</w:t>
      </w:r>
      <w:r w:rsidR="00265282">
        <w:t xml:space="preserve"> set out </w:t>
      </w:r>
      <w:r w:rsidR="00DB67DC">
        <w:t>in Annex 1</w:t>
      </w:r>
      <w:r w:rsidR="00265282">
        <w:t xml:space="preserve">. The </w:t>
      </w:r>
      <w:r>
        <w:t>PSQ</w:t>
      </w:r>
      <w:r w:rsidR="00265282">
        <w:t xml:space="preserve"> is made up of a number of Questions which are either: </w:t>
      </w:r>
    </w:p>
    <w:p w:rsidRPr="00042EF0" w:rsidR="00265282" w:rsidP="334FE073" w:rsidRDefault="00265282" w14:paraId="43423951" w14:textId="77777777">
      <w:pPr>
        <w:pStyle w:val="Level3"/>
        <w:spacing w:before="120" w:after="120"/>
      </w:pPr>
      <w:r>
        <w:lastRenderedPageBreak/>
        <w:t xml:space="preserve">For Information Only; or </w:t>
      </w:r>
    </w:p>
    <w:p w:rsidRPr="00042EF0" w:rsidR="00265282" w:rsidP="334FE073" w:rsidRDefault="00265282" w14:paraId="5E9DAE38" w14:textId="77777777">
      <w:pPr>
        <w:pStyle w:val="Level3"/>
        <w:spacing w:before="120" w:after="120"/>
      </w:pPr>
      <w:r>
        <w:t xml:space="preserve">Pass/Fail; or </w:t>
      </w:r>
    </w:p>
    <w:p w:rsidRPr="00042EF0" w:rsidR="00265282" w:rsidP="334FE073" w:rsidRDefault="00265282" w14:paraId="6231735B" w14:textId="77777777">
      <w:pPr>
        <w:pStyle w:val="Level3"/>
        <w:spacing w:before="120" w:after="120"/>
      </w:pPr>
      <w:r>
        <w:t xml:space="preserve">Scored. </w:t>
      </w:r>
    </w:p>
    <w:p w:rsidRPr="00844CF5" w:rsidR="00265282" w:rsidP="334FE073" w:rsidRDefault="00265282" w14:paraId="1E23622C" w14:textId="388689E6">
      <w:pPr>
        <w:pStyle w:val="Level2"/>
        <w:spacing w:before="120" w:after="120"/>
      </w:pPr>
      <w:r>
        <w:t xml:space="preserve">Each Question is categorised </w:t>
      </w:r>
      <w:r w:rsidR="00DB67DC">
        <w:t>in Annex 1</w:t>
      </w:r>
      <w:r>
        <w:t xml:space="preserve"> and guidance on the requirements which </w:t>
      </w:r>
      <w:r w:rsidR="00993B34">
        <w:t>the Client</w:t>
      </w:r>
      <w:r w:rsidR="00685A83">
        <w:t xml:space="preserve"> </w:t>
      </w:r>
      <w:r>
        <w:t xml:space="preserve">is seeking and evaluating </w:t>
      </w:r>
      <w:r w:rsidR="00843C31">
        <w:t>PSQ</w:t>
      </w:r>
      <w:r>
        <w:t xml:space="preserve"> Responses against is also provided (where relevant).</w:t>
      </w:r>
    </w:p>
    <w:p w:rsidRPr="00844CF5" w:rsidR="00265282" w:rsidP="334FE073" w:rsidRDefault="00265282" w14:paraId="4E79EBFA" w14:textId="29AE0543">
      <w:pPr>
        <w:pStyle w:val="Level2"/>
        <w:spacing w:before="120" w:after="120"/>
      </w:pPr>
      <w:r>
        <w:t xml:space="preserve">During Stage 2, </w:t>
      </w:r>
      <w:r w:rsidR="00993B34">
        <w:t>the Client</w:t>
      </w:r>
      <w:r w:rsidR="00685A83">
        <w:t xml:space="preserve"> </w:t>
      </w:r>
      <w:r>
        <w:t xml:space="preserve">reserves the right to call for further information or clarification from </w:t>
      </w:r>
      <w:r w:rsidR="00B21A6F">
        <w:t>Participant</w:t>
      </w:r>
      <w:r>
        <w:t xml:space="preserve">s, as appropriate, to assist in its consideration of the </w:t>
      </w:r>
      <w:r w:rsidR="00843C31">
        <w:t>PSQ</w:t>
      </w:r>
      <w:r>
        <w:t xml:space="preserve"> Responses.</w:t>
      </w:r>
      <w:r w:rsidR="00683623">
        <w:t xml:space="preserve"> As set out in the main instructions to this </w:t>
      </w:r>
      <w:r w:rsidR="00843C31">
        <w:t>PSQ</w:t>
      </w:r>
      <w:r w:rsidR="00683623">
        <w:t xml:space="preserve">, </w:t>
      </w:r>
      <w:r w:rsidR="00B21A6F">
        <w:t>Participant</w:t>
      </w:r>
      <w:r w:rsidR="00683623">
        <w:t xml:space="preserve">s must respond to any request for clarification within the timescales set out in the request for clarification. Where no response is provided within the required timescales, </w:t>
      </w:r>
      <w:r w:rsidR="00993B34">
        <w:t>the Client</w:t>
      </w:r>
      <w:r w:rsidR="00E67D9A">
        <w:t xml:space="preserve"> </w:t>
      </w:r>
      <w:r w:rsidR="00683623">
        <w:t xml:space="preserve">shall evaluate the </w:t>
      </w:r>
      <w:r w:rsidR="00843C31">
        <w:t>PSQ</w:t>
      </w:r>
      <w:r w:rsidR="00683623">
        <w:t xml:space="preserve"> Response in accordance with the information originally provided in the </w:t>
      </w:r>
      <w:r w:rsidR="00843C31">
        <w:t>PSQ</w:t>
      </w:r>
      <w:r w:rsidR="00683623">
        <w:t xml:space="preserve"> Response. </w:t>
      </w:r>
    </w:p>
    <w:p w:rsidR="00A971E3" w:rsidP="00BC56A2" w:rsidRDefault="00A971E3" w14:paraId="2A475FB1" w14:textId="434D8047">
      <w:pPr>
        <w:pStyle w:val="Level2"/>
        <w:spacing w:before="120" w:after="120"/>
      </w:pPr>
      <w:r>
        <w:t xml:space="preserve">Where </w:t>
      </w:r>
      <w:r w:rsidR="00B21A6F">
        <w:t>a Participant</w:t>
      </w:r>
      <w:r>
        <w:t xml:space="preserve"> receives a "Fail" score for any of the Pass / Fail questions they will be rejected from the Procurement and their SQ Response will not be considered any further.</w:t>
      </w:r>
    </w:p>
    <w:p w:rsidRPr="00042EF0" w:rsidR="00265282" w:rsidP="334FE073" w:rsidRDefault="00AB3E81" w14:paraId="051E1B6F" w14:textId="0792282B">
      <w:pPr>
        <w:pStyle w:val="Level1"/>
        <w:keepNext/>
        <w:spacing w:before="120" w:after="120"/>
        <w:rPr>
          <w:rStyle w:val="Level1asheadingtext"/>
        </w:rPr>
      </w:pPr>
      <w:bookmarkStart w:name="_Ref529899297" w:id="129"/>
      <w:r w:rsidRPr="334FE073">
        <w:rPr>
          <w:rStyle w:val="Level1asheadingtext"/>
        </w:rPr>
        <w:t>Evaluation m</w:t>
      </w:r>
      <w:r w:rsidRPr="334FE073" w:rsidR="00265282">
        <w:rPr>
          <w:rStyle w:val="Level1asheadingtext"/>
        </w:rPr>
        <w:t>ethodology</w:t>
      </w:r>
      <w:bookmarkEnd w:id="129"/>
      <w:r w:rsidRPr="334FE073" w:rsidR="00265282">
        <w:rPr>
          <w:rStyle w:val="Level1asheadingtext"/>
        </w:rPr>
        <w:t xml:space="preserve"> for scored </w:t>
      </w:r>
      <w:r w:rsidRPr="334FE073" w:rsidR="00CF7E39">
        <w:rPr>
          <w:rStyle w:val="Level1asheadingtext"/>
        </w:rPr>
        <w:t>q</w:t>
      </w:r>
      <w:r w:rsidRPr="334FE073" w:rsidR="00265282">
        <w:rPr>
          <w:rStyle w:val="Level1asheadingtext"/>
        </w:rPr>
        <w:t>uestions</w:t>
      </w:r>
    </w:p>
    <w:p w:rsidR="00917D7C" w:rsidP="334FE073" w:rsidRDefault="00265282" w14:paraId="282BA05D" w14:textId="0510BCDB">
      <w:pPr>
        <w:pStyle w:val="Level3"/>
        <w:spacing w:before="120" w:after="120"/>
      </w:pPr>
      <w:bookmarkStart w:name="_9kR3WTr8E85AIKEB" w:id="130"/>
      <w:bookmarkEnd w:id="130"/>
      <w:r>
        <w:t xml:space="preserve">Scored </w:t>
      </w:r>
      <w:r w:rsidR="00CF7E39">
        <w:t>q</w:t>
      </w:r>
      <w:r>
        <w:t xml:space="preserve">uestions summarised will be scored out of five (5) using the scoring matrix set out below at paragraph </w:t>
      </w:r>
      <w:r w:rsidR="00F8696D">
        <w:fldChar w:fldCharType="begin"/>
      </w:r>
      <w:r w:rsidR="00F8696D">
        <w:instrText xml:space="preserve"> REF _Ref_ContractCompanion_9kb9Ur19B \n \h \t \* MERGEFORMAT </w:instrText>
      </w:r>
      <w:r w:rsidR="00F8696D">
        <w:fldChar w:fldCharType="separate"/>
      </w:r>
      <w:r w:rsidR="009C32E3">
        <w:rPr>
          <w:cs/>
        </w:rPr>
        <w:t>‎</w:t>
      </w:r>
      <w:ins w:author="ryan stanbrook" w:date="2025-05-29T16:15:00Z" w:id="131">
        <w:r w:rsidR="000128C5">
          <w:t>5</w:t>
        </w:r>
      </w:ins>
      <w:del w:author="ryan stanbrook" w:date="2025-05-29T16:15:00Z" w:id="132">
        <w:r w:rsidDel="009C32E3">
          <w:delText>6</w:delText>
        </w:r>
      </w:del>
      <w:r w:rsidR="009C32E3">
        <w:t>.2</w:t>
      </w:r>
      <w:r w:rsidR="00F8696D">
        <w:fldChar w:fldCharType="end"/>
      </w:r>
      <w:r>
        <w:t xml:space="preserve">. </w:t>
      </w:r>
    </w:p>
    <w:p w:rsidR="00917D7C" w:rsidP="334FE073" w:rsidRDefault="00265282" w14:paraId="617A9DAC" w14:textId="0C2C8592">
      <w:pPr>
        <w:pStyle w:val="Level3"/>
        <w:spacing w:before="120" w:after="120"/>
      </w:pPr>
      <w:r>
        <w:t xml:space="preserve">Each member of the evaluation team will mark individually and allocate </w:t>
      </w:r>
      <w:r w:rsidR="00917D7C">
        <w:t>individual</w:t>
      </w:r>
      <w:r>
        <w:t xml:space="preserve"> scores. These scores will then be subject to moderation </w:t>
      </w:r>
      <w:r w:rsidR="00917D7C">
        <w:t>chaired by an independent moderator, and the evaluation team will meet to agree a final score by consensus.</w:t>
      </w:r>
    </w:p>
    <w:p w:rsidR="00265282" w:rsidP="334FE073" w:rsidRDefault="00265282" w14:paraId="6F0F1FC7" w14:textId="64D73F80">
      <w:pPr>
        <w:pStyle w:val="Level3"/>
        <w:spacing w:before="120" w:after="120"/>
      </w:pPr>
      <w:r>
        <w:t>The agreed scores will then be weighted in accordance with the weighting</w:t>
      </w:r>
      <w:r w:rsidR="00917D7C">
        <w:t>s</w:t>
      </w:r>
      <w:r>
        <w:t xml:space="preserve"> set out </w:t>
      </w:r>
      <w:r w:rsidR="00AB3E81">
        <w:t>below:</w:t>
      </w:r>
    </w:p>
    <w:tbl>
      <w:tblPr>
        <w:tblStyle w:val="TableGrid"/>
        <w:tblW w:w="0" w:type="auto"/>
        <w:tblInd w:w="1984" w:type="dxa"/>
        <w:tblLook w:val="04A0" w:firstRow="1" w:lastRow="0" w:firstColumn="1" w:lastColumn="0" w:noHBand="0" w:noVBand="1"/>
      </w:tblPr>
      <w:tblGrid>
        <w:gridCol w:w="2244"/>
        <w:gridCol w:w="2363"/>
        <w:gridCol w:w="2454"/>
      </w:tblGrid>
      <w:tr w:rsidR="003B54C8" w:rsidTr="00184524" w14:paraId="3C1344A0" w14:textId="77777777">
        <w:tc>
          <w:tcPr>
            <w:tcW w:w="2244" w:type="dxa"/>
          </w:tcPr>
          <w:p w:rsidRPr="000128C5" w:rsidR="00AB3E81" w:rsidP="334FE073" w:rsidRDefault="00AB3E81" w14:paraId="7A6693D6" w14:textId="14FC7AE4">
            <w:pPr>
              <w:pStyle w:val="Body3"/>
              <w:spacing w:before="120" w:after="120"/>
              <w:ind w:left="0"/>
              <w:rPr>
                <w:b/>
                <w:bCs/>
              </w:rPr>
            </w:pPr>
            <w:r w:rsidRPr="334FE073">
              <w:rPr>
                <w:b/>
                <w:bCs/>
              </w:rPr>
              <w:t>Question Number</w:t>
            </w:r>
          </w:p>
        </w:tc>
        <w:tc>
          <w:tcPr>
            <w:tcW w:w="2363" w:type="dxa"/>
          </w:tcPr>
          <w:p w:rsidRPr="000128C5" w:rsidR="00AB3E81" w:rsidP="334FE073" w:rsidRDefault="00AB3E81" w14:paraId="4C42738D" w14:textId="4FC66D82">
            <w:pPr>
              <w:pStyle w:val="Body3"/>
              <w:spacing w:before="120" w:after="120"/>
              <w:ind w:left="0"/>
              <w:rPr>
                <w:b/>
                <w:bCs/>
              </w:rPr>
            </w:pPr>
            <w:r w:rsidRPr="334FE073">
              <w:rPr>
                <w:b/>
                <w:bCs/>
              </w:rPr>
              <w:t>Question Theme</w:t>
            </w:r>
          </w:p>
        </w:tc>
        <w:tc>
          <w:tcPr>
            <w:tcW w:w="2454" w:type="dxa"/>
          </w:tcPr>
          <w:p w:rsidRPr="000128C5" w:rsidR="00AB3E81" w:rsidP="334FE073" w:rsidRDefault="00AB3E81" w14:paraId="2C57B6F9" w14:textId="4B8CE7AB">
            <w:pPr>
              <w:pStyle w:val="Body3"/>
              <w:spacing w:before="120" w:after="120"/>
              <w:ind w:left="0"/>
              <w:rPr>
                <w:b/>
                <w:bCs/>
              </w:rPr>
            </w:pPr>
            <w:r w:rsidRPr="334FE073">
              <w:rPr>
                <w:b/>
                <w:bCs/>
              </w:rPr>
              <w:t>Weighting</w:t>
            </w:r>
          </w:p>
        </w:tc>
      </w:tr>
      <w:tr w:rsidR="003B54C8" w:rsidTr="00184524" w14:paraId="78DFAFA9" w14:textId="77777777">
        <w:tc>
          <w:tcPr>
            <w:tcW w:w="2244" w:type="dxa"/>
          </w:tcPr>
          <w:p w:rsidR="00AB3E81" w:rsidP="00BC56A2" w:rsidRDefault="000128C5" w14:paraId="4A3C839E" w14:textId="3EAB9D2D">
            <w:pPr>
              <w:pStyle w:val="Body3"/>
              <w:spacing w:before="120" w:after="120"/>
              <w:ind w:left="0"/>
            </w:pPr>
            <w:ins w:author="ryan stanbrook" w:date="2025-05-29T16:21:00Z" w:id="133">
              <w:r>
                <w:t>2.2.</w:t>
              </w:r>
            </w:ins>
            <w:r w:rsidR="002466B1">
              <w:t>1</w:t>
            </w:r>
          </w:p>
        </w:tc>
        <w:tc>
          <w:tcPr>
            <w:tcW w:w="2363" w:type="dxa"/>
          </w:tcPr>
          <w:p w:rsidR="00AB3E81" w:rsidP="00BC56A2" w:rsidRDefault="008F10BE" w14:paraId="0E9227E8" w14:textId="043EEA0A">
            <w:pPr>
              <w:pStyle w:val="Body3"/>
              <w:spacing w:before="120" w:after="120"/>
              <w:ind w:left="0"/>
            </w:pPr>
            <w:ins w:author="ryan stanbrook" w:date="2025-05-29T16:22:00Z" w:id="134">
              <w:r>
                <w:t xml:space="preserve">Relevant </w:t>
              </w:r>
            </w:ins>
            <w:ins w:author="ryan stanbrook" w:date="2025-05-29T16:23:00Z" w:id="135">
              <w:r>
                <w:t>Experience</w:t>
              </w:r>
            </w:ins>
          </w:p>
        </w:tc>
        <w:tc>
          <w:tcPr>
            <w:tcW w:w="2454" w:type="dxa"/>
          </w:tcPr>
          <w:p w:rsidR="00AB3E81" w:rsidP="00BC56A2" w:rsidRDefault="008F10BE" w14:paraId="1811AB27" w14:textId="2CAF66FB">
            <w:pPr>
              <w:pStyle w:val="Body3"/>
              <w:spacing w:before="120" w:after="120"/>
              <w:ind w:left="0"/>
            </w:pPr>
            <w:ins w:author="ryan stanbrook" w:date="2025-05-29T16:23:00Z" w:id="136">
              <w:r>
                <w:t>20%</w:t>
              </w:r>
            </w:ins>
          </w:p>
        </w:tc>
      </w:tr>
      <w:tr w:rsidR="003B54C8" w:rsidTr="00184524" w14:paraId="1615CA05" w14:textId="77777777">
        <w:tc>
          <w:tcPr>
            <w:tcW w:w="2244" w:type="dxa"/>
          </w:tcPr>
          <w:p w:rsidR="00AB3E81" w:rsidP="00BC56A2" w:rsidRDefault="000128C5" w14:paraId="3862E4F3" w14:textId="755404BD">
            <w:pPr>
              <w:pStyle w:val="Body3"/>
              <w:spacing w:before="120" w:after="120"/>
              <w:ind w:left="0"/>
            </w:pPr>
            <w:ins w:author="ryan stanbrook" w:date="2025-05-29T16:21:00Z" w:id="137">
              <w:r>
                <w:t>2.2.</w:t>
              </w:r>
            </w:ins>
            <w:r w:rsidR="002466B1">
              <w:t>2</w:t>
            </w:r>
          </w:p>
        </w:tc>
        <w:tc>
          <w:tcPr>
            <w:tcW w:w="2363" w:type="dxa"/>
          </w:tcPr>
          <w:p w:rsidR="00AB3E81" w:rsidP="00BC56A2" w:rsidRDefault="5607C83F" w14:paraId="44F6102D" w14:textId="299B21B9">
            <w:pPr>
              <w:pStyle w:val="Body3"/>
              <w:spacing w:before="120" w:after="120"/>
              <w:ind w:left="0"/>
            </w:pPr>
            <w:r>
              <w:t>Contracts</w:t>
            </w:r>
          </w:p>
        </w:tc>
        <w:tc>
          <w:tcPr>
            <w:tcW w:w="2454" w:type="dxa"/>
          </w:tcPr>
          <w:p w:rsidR="00AB3E81" w:rsidP="00BC56A2" w:rsidRDefault="008F10BE" w14:paraId="2ED75648" w14:textId="0A8E7D2A">
            <w:pPr>
              <w:pStyle w:val="Body3"/>
              <w:spacing w:before="120" w:after="120"/>
              <w:ind w:left="0"/>
            </w:pPr>
            <w:ins w:author="ryan stanbrook" w:date="2025-05-29T16:23:00Z" w:id="138">
              <w:r>
                <w:t>20%</w:t>
              </w:r>
            </w:ins>
          </w:p>
        </w:tc>
      </w:tr>
      <w:tr w:rsidR="003B54C8" w:rsidTr="00184524" w14:paraId="547232CD" w14:textId="77777777">
        <w:tc>
          <w:tcPr>
            <w:tcW w:w="2244" w:type="dxa"/>
          </w:tcPr>
          <w:p w:rsidR="00AB3E81" w:rsidP="00BC56A2" w:rsidRDefault="000128C5" w14:paraId="5CF3EEB1" w14:textId="14380203">
            <w:pPr>
              <w:pStyle w:val="Body3"/>
              <w:spacing w:before="120" w:after="120"/>
              <w:ind w:left="0"/>
            </w:pPr>
            <w:ins w:author="ryan stanbrook" w:date="2025-05-29T16:21:00Z" w:id="139">
              <w:r>
                <w:t>2.2.</w:t>
              </w:r>
            </w:ins>
            <w:r w:rsidR="002466B1">
              <w:t>3</w:t>
            </w:r>
          </w:p>
        </w:tc>
        <w:tc>
          <w:tcPr>
            <w:tcW w:w="2363" w:type="dxa"/>
          </w:tcPr>
          <w:p w:rsidR="00AB3E81" w:rsidP="00BC56A2" w:rsidRDefault="3F6A96C6" w14:paraId="1518E414" w14:textId="5E95BD0F">
            <w:pPr>
              <w:pStyle w:val="Body3"/>
              <w:spacing w:before="120" w:after="120"/>
              <w:ind w:left="0"/>
            </w:pPr>
            <w:r>
              <w:t>Supply Chain</w:t>
            </w:r>
          </w:p>
        </w:tc>
        <w:tc>
          <w:tcPr>
            <w:tcW w:w="2454" w:type="dxa"/>
          </w:tcPr>
          <w:p w:rsidR="00AB3E81" w:rsidP="00BC56A2" w:rsidRDefault="008F10BE" w14:paraId="76F29CB1" w14:textId="0C13847B">
            <w:pPr>
              <w:pStyle w:val="Body3"/>
              <w:spacing w:before="120" w:after="120"/>
              <w:ind w:left="0"/>
            </w:pPr>
            <w:ins w:author="ryan stanbrook" w:date="2025-05-29T16:23:00Z" w:id="140">
              <w:r>
                <w:t>20%</w:t>
              </w:r>
            </w:ins>
          </w:p>
        </w:tc>
      </w:tr>
      <w:tr w:rsidR="003B54C8" w:rsidTr="00184524" w14:paraId="0C3F069F" w14:textId="77777777">
        <w:trPr>
          <w:ins w:author="ryan stanbrook" w:date="2025-05-29T16:22:00Z" w:id="141"/>
        </w:trPr>
        <w:tc>
          <w:tcPr>
            <w:tcW w:w="2244" w:type="dxa"/>
          </w:tcPr>
          <w:p w:rsidR="000128C5" w:rsidP="00BC56A2" w:rsidRDefault="000128C5" w14:paraId="59DE7A3E" w14:textId="69E18AF6">
            <w:pPr>
              <w:pStyle w:val="Body3"/>
              <w:spacing w:before="120" w:after="120"/>
              <w:ind w:left="0"/>
              <w:rPr>
                <w:ins w:author="ryan stanbrook" w:date="2025-05-29T16:22:00Z" w:id="142"/>
              </w:rPr>
            </w:pPr>
            <w:ins w:author="ryan stanbrook" w:date="2025-05-29T16:22:00Z" w:id="143">
              <w:r>
                <w:t>2.2.</w:t>
              </w:r>
            </w:ins>
            <w:r w:rsidR="002466B1">
              <w:t>4</w:t>
            </w:r>
          </w:p>
        </w:tc>
        <w:tc>
          <w:tcPr>
            <w:tcW w:w="2363" w:type="dxa"/>
          </w:tcPr>
          <w:p w:rsidR="000128C5" w:rsidP="00BC56A2" w:rsidRDefault="3AA06139" w14:paraId="470493BC" w14:textId="5C86E477">
            <w:pPr>
              <w:pStyle w:val="Body3"/>
              <w:spacing w:before="120" w:after="120"/>
              <w:ind w:left="0"/>
              <w:rPr>
                <w:ins w:author="ryan stanbrook" w:date="2025-05-29T16:22:00Z" w:id="144"/>
              </w:rPr>
            </w:pPr>
            <w:r>
              <w:t>Ability</w:t>
            </w:r>
          </w:p>
        </w:tc>
        <w:tc>
          <w:tcPr>
            <w:tcW w:w="2454" w:type="dxa"/>
          </w:tcPr>
          <w:p w:rsidR="000128C5" w:rsidP="00BC56A2" w:rsidRDefault="008F10BE" w14:paraId="15A46CC4" w14:textId="5C8FAB21">
            <w:pPr>
              <w:pStyle w:val="Body3"/>
              <w:spacing w:before="120" w:after="120"/>
              <w:ind w:left="0"/>
              <w:rPr>
                <w:ins w:author="ryan stanbrook" w:date="2025-05-29T16:22:00Z" w:id="145"/>
              </w:rPr>
            </w:pPr>
            <w:ins w:author="ryan stanbrook" w:date="2025-05-29T16:24:00Z" w:id="146">
              <w:r>
                <w:t>20%</w:t>
              </w:r>
            </w:ins>
          </w:p>
        </w:tc>
      </w:tr>
      <w:tr w:rsidR="003B54C8" w:rsidTr="00184524" w14:paraId="494A9D8D" w14:textId="77777777">
        <w:trPr>
          <w:ins w:author="ryan stanbrook" w:date="2025-05-29T16:22:00Z" w:id="147"/>
        </w:trPr>
        <w:tc>
          <w:tcPr>
            <w:tcW w:w="2244" w:type="dxa"/>
          </w:tcPr>
          <w:p w:rsidR="000128C5" w:rsidP="00BC56A2" w:rsidRDefault="000128C5" w14:paraId="282DD8EC" w14:textId="300AA02D">
            <w:pPr>
              <w:pStyle w:val="Body3"/>
              <w:spacing w:before="120" w:after="120"/>
              <w:ind w:left="0"/>
              <w:rPr>
                <w:ins w:author="ryan stanbrook" w:date="2025-05-29T16:22:00Z" w:id="148"/>
              </w:rPr>
            </w:pPr>
            <w:ins w:author="ryan stanbrook" w:date="2025-05-29T16:22:00Z" w:id="149">
              <w:r>
                <w:t>2.2.</w:t>
              </w:r>
            </w:ins>
            <w:r w:rsidR="002466B1">
              <w:t>5</w:t>
            </w:r>
          </w:p>
        </w:tc>
        <w:tc>
          <w:tcPr>
            <w:tcW w:w="2363" w:type="dxa"/>
          </w:tcPr>
          <w:p w:rsidR="000128C5" w:rsidP="00BC56A2" w:rsidRDefault="77D3F180" w14:paraId="01E7920E" w14:textId="08DC6EE5">
            <w:pPr>
              <w:pStyle w:val="Body3"/>
              <w:spacing w:before="120" w:after="120"/>
              <w:ind w:left="0"/>
              <w:rPr>
                <w:ins w:author="ryan stanbrook" w:date="2025-05-29T16:22:00Z" w:id="150"/>
              </w:rPr>
            </w:pPr>
            <w:r>
              <w:t>Competency</w:t>
            </w:r>
          </w:p>
        </w:tc>
        <w:tc>
          <w:tcPr>
            <w:tcW w:w="2454" w:type="dxa"/>
          </w:tcPr>
          <w:p w:rsidR="000128C5" w:rsidP="00BC56A2" w:rsidRDefault="008F10BE" w14:paraId="2BDADF08" w14:textId="64130F91">
            <w:pPr>
              <w:pStyle w:val="Body3"/>
              <w:spacing w:before="120" w:after="120"/>
              <w:ind w:left="0"/>
              <w:rPr>
                <w:ins w:author="ryan stanbrook" w:date="2025-05-29T16:22:00Z" w:id="151"/>
              </w:rPr>
            </w:pPr>
            <w:ins w:author="ryan stanbrook" w:date="2025-05-29T16:24:00Z" w:id="152">
              <w:r>
                <w:t>20%</w:t>
              </w:r>
            </w:ins>
          </w:p>
        </w:tc>
      </w:tr>
    </w:tbl>
    <w:p w:rsidRPr="00AB3E81" w:rsidR="00AB3E81" w:rsidP="00BC56A2" w:rsidRDefault="00AB3E81" w14:paraId="1A0B3174" w14:textId="77777777">
      <w:pPr>
        <w:pStyle w:val="Body3"/>
        <w:spacing w:before="120" w:after="120"/>
      </w:pPr>
    </w:p>
    <w:p w:rsidRPr="00042EF0" w:rsidR="00265282" w:rsidP="334FE073" w:rsidRDefault="00265282" w14:paraId="324306CF" w14:textId="50EFE27B">
      <w:pPr>
        <w:pStyle w:val="Level3"/>
        <w:spacing w:before="120" w:after="120"/>
      </w:pPr>
      <w:r>
        <w:t xml:space="preserve">There are a total of </w:t>
      </w:r>
      <w:ins w:author="ryan stanbrook" w:date="2025-05-29T16:23:00Z" w:id="153">
        <w:r w:rsidR="008F10BE">
          <w:t>25</w:t>
        </w:r>
      </w:ins>
      <w:r>
        <w:t xml:space="preserve"> marks available for the scored </w:t>
      </w:r>
      <w:r w:rsidR="00CF7E39">
        <w:t>q</w:t>
      </w:r>
      <w:r>
        <w:t xml:space="preserve">uestions. All weightings are based on a percentage of the total marks available. Once each mark has been weighted in accordance with the percentage weightings, the weighted marks will be added together to identify the total mark for that </w:t>
      </w:r>
      <w:r w:rsidR="00B21A6F">
        <w:t>Participant</w:t>
      </w:r>
      <w:r>
        <w:t xml:space="preserve">. </w:t>
      </w:r>
    </w:p>
    <w:p w:rsidR="00DB67DC" w:rsidP="334FE073" w:rsidRDefault="00B21A6F" w14:paraId="2FED33FF" w14:textId="6766012A">
      <w:pPr>
        <w:pStyle w:val="Level3"/>
        <w:spacing w:before="120" w:after="120"/>
      </w:pPr>
      <w:bookmarkStart w:name="_Ref529899383" w:id="154"/>
      <w:r>
        <w:lastRenderedPageBreak/>
        <w:t>A Participant</w:t>
      </w:r>
      <w:r w:rsidR="00DB67DC">
        <w:t xml:space="preserve"> will fail Stage 2 where it receives a "</w:t>
      </w:r>
      <w:bookmarkStart w:name="_9kMHG5YVt4886CIT6gs" w:id="155"/>
      <w:r w:rsidR="00DB67DC">
        <w:t>Fail</w:t>
      </w:r>
      <w:bookmarkEnd w:id="155"/>
      <w:r w:rsidR="00DB67DC">
        <w:t>" score for any "</w:t>
      </w:r>
      <w:bookmarkStart w:name="_9kMHG5YVt48878AaGq9" w:id="156"/>
      <w:r w:rsidR="00DB67DC">
        <w:t>Pass</w:t>
      </w:r>
      <w:bookmarkEnd w:id="156"/>
      <w:r w:rsidR="00DB67DC">
        <w:t xml:space="preserve"> / </w:t>
      </w:r>
      <w:bookmarkStart w:name="_9kMIH5YVt4886CIT6gs" w:id="157"/>
      <w:r w:rsidR="00DB67DC">
        <w:t>Fail</w:t>
      </w:r>
      <w:bookmarkEnd w:id="157"/>
      <w:r w:rsidR="00DB67DC">
        <w:t>" question or a score of "0" or "</w:t>
      </w:r>
      <w:bookmarkStart w:name="_9kMJI5YVt4886CIT6gs" w:id="158"/>
      <w:r w:rsidR="00DB67DC">
        <w:t>Fail</w:t>
      </w:r>
      <w:bookmarkEnd w:id="158"/>
      <w:r w:rsidR="00DB67DC">
        <w:t xml:space="preserve">" for any scored question and will be rejected from the procurement and their </w:t>
      </w:r>
      <w:bookmarkStart w:name="_9kMM4G6ZWu5998DDdPqqixmk0t18JA7D" w:id="159"/>
      <w:r w:rsidR="00843C31">
        <w:t>PSQ</w:t>
      </w:r>
      <w:r w:rsidR="00DB67DC">
        <w:t xml:space="preserve"> Response</w:t>
      </w:r>
      <w:bookmarkEnd w:id="159"/>
      <w:r w:rsidR="00DB67DC">
        <w:t xml:space="preserve"> will not be considered further.</w:t>
      </w:r>
    </w:p>
    <w:p w:rsidRPr="008D3025" w:rsidR="008D3025" w:rsidP="00E00D89" w:rsidRDefault="00B21A6F" w14:paraId="001FD12E" w14:textId="371BD9B6">
      <w:pPr>
        <w:pStyle w:val="Level3"/>
        <w:spacing w:before="120" w:after="120"/>
      </w:pPr>
      <w:r>
        <w:t>A Participant</w:t>
      </w:r>
      <w:r w:rsidR="008D3025">
        <w:t xml:space="preserve"> will fail Stage 2 if it receives an individual score of less than "2" for any scored question] and will be rejected from the procurement and their </w:t>
      </w:r>
      <w:r w:rsidR="00843C31">
        <w:t>PSQ</w:t>
      </w:r>
      <w:r w:rsidR="008D3025">
        <w:t xml:space="preserve"> Response will not be considered further.</w:t>
      </w:r>
    </w:p>
    <w:p w:rsidRPr="00042EF0" w:rsidR="00265282" w:rsidP="334FE073" w:rsidRDefault="00265282" w14:paraId="6A39FDE3" w14:textId="77777777">
      <w:pPr>
        <w:pStyle w:val="Level2"/>
        <w:keepNext/>
        <w:spacing w:before="120" w:after="120"/>
        <w:rPr>
          <w:rStyle w:val="Level2asheadingtext"/>
        </w:rPr>
      </w:pPr>
      <w:bookmarkStart w:name="_Ref179286475" w:id="160"/>
      <w:r w:rsidRPr="334FE073">
        <w:rPr>
          <w:rStyle w:val="Level2asheadingtext"/>
        </w:rPr>
        <w:t>Scoring Matrix</w:t>
      </w:r>
      <w:bookmarkEnd w:id="154"/>
      <w:bookmarkEnd w:id="160"/>
    </w:p>
    <w:p w:rsidRPr="00042EF0" w:rsidR="00265282" w:rsidP="00BC56A2" w:rsidRDefault="00B21A6F" w14:paraId="4DCDE13B" w14:textId="560BA7EB">
      <w:pPr>
        <w:pStyle w:val="Body2"/>
        <w:spacing w:before="120" w:after="120"/>
      </w:pPr>
      <w:r>
        <w:t>Participant</w:t>
      </w:r>
      <w:r w:rsidR="00265282">
        <w:t xml:space="preserve">s will note that this refers to meeting the "requirements"; these are set out in the guidance for each Question, above (which should be read in the context of the procurement documents). Further context is set out in the remaining procurement documents. </w:t>
      </w:r>
    </w:p>
    <w:tbl>
      <w:tblPr>
        <w:tblW w:w="0" w:type="auto"/>
        <w:tblInd w:w="9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40"/>
        <w:gridCol w:w="2273"/>
        <w:gridCol w:w="5131"/>
      </w:tblGrid>
      <w:tr w:rsidRPr="00042EF0" w:rsidR="00265282" w:rsidTr="334FE073" w14:paraId="46AA5CEC" w14:textId="77777777">
        <w:tc>
          <w:tcPr>
            <w:tcW w:w="1276" w:type="dxa"/>
            <w:shd w:val="clear" w:color="auto" w:fill="auto"/>
          </w:tcPr>
          <w:p w:rsidRPr="00042EF0" w:rsidR="00265282" w:rsidP="00BC56A2" w:rsidRDefault="00265282" w14:paraId="6E466042" w14:textId="77777777">
            <w:pPr>
              <w:pStyle w:val="Body"/>
              <w:spacing w:before="120" w:after="120"/>
              <w:rPr>
                <w:b/>
                <w:bCs/>
              </w:rPr>
            </w:pPr>
            <w:r w:rsidRPr="334FE073">
              <w:rPr>
                <w:b/>
                <w:bCs/>
              </w:rPr>
              <w:t>Score</w:t>
            </w:r>
          </w:p>
        </w:tc>
        <w:tc>
          <w:tcPr>
            <w:tcW w:w="3260" w:type="dxa"/>
            <w:shd w:val="clear" w:color="auto" w:fill="auto"/>
          </w:tcPr>
          <w:p w:rsidRPr="00042EF0" w:rsidR="00265282" w:rsidP="00BC56A2" w:rsidRDefault="00265282" w14:paraId="1CE7BD4A" w14:textId="77777777">
            <w:pPr>
              <w:pStyle w:val="Body"/>
              <w:spacing w:before="120" w:after="120"/>
              <w:rPr>
                <w:b/>
                <w:bCs/>
              </w:rPr>
            </w:pPr>
            <w:r w:rsidRPr="334FE073">
              <w:rPr>
                <w:b/>
                <w:bCs/>
              </w:rPr>
              <w:t>Judgment</w:t>
            </w:r>
          </w:p>
        </w:tc>
        <w:tc>
          <w:tcPr>
            <w:tcW w:w="8505" w:type="dxa"/>
            <w:shd w:val="clear" w:color="auto" w:fill="auto"/>
          </w:tcPr>
          <w:p w:rsidRPr="00042EF0" w:rsidR="00265282" w:rsidP="00BC56A2" w:rsidRDefault="00265282" w14:paraId="0155765C" w14:textId="77777777">
            <w:pPr>
              <w:pStyle w:val="Body"/>
              <w:spacing w:before="120" w:after="120"/>
              <w:rPr>
                <w:b/>
                <w:bCs/>
              </w:rPr>
            </w:pPr>
            <w:r w:rsidRPr="334FE073">
              <w:rPr>
                <w:b/>
                <w:bCs/>
              </w:rPr>
              <w:t>Description</w:t>
            </w:r>
          </w:p>
        </w:tc>
      </w:tr>
      <w:tr w:rsidRPr="00042EF0" w:rsidR="00265282" w:rsidTr="334FE073" w14:paraId="56C70EB4" w14:textId="77777777">
        <w:tc>
          <w:tcPr>
            <w:tcW w:w="1276" w:type="dxa"/>
            <w:shd w:val="clear" w:color="auto" w:fill="auto"/>
          </w:tcPr>
          <w:p w:rsidRPr="00042EF0" w:rsidR="00265282" w:rsidP="00BC56A2" w:rsidRDefault="00265282" w14:paraId="10BB97BD" w14:textId="77777777">
            <w:pPr>
              <w:pStyle w:val="Body"/>
              <w:spacing w:before="120" w:after="120"/>
              <w:rPr>
                <w:b/>
                <w:bCs/>
              </w:rPr>
            </w:pPr>
            <w:r w:rsidRPr="334FE073">
              <w:rPr>
                <w:b/>
                <w:bCs/>
              </w:rPr>
              <w:t>5</w:t>
            </w:r>
          </w:p>
        </w:tc>
        <w:tc>
          <w:tcPr>
            <w:tcW w:w="3260" w:type="dxa"/>
            <w:shd w:val="clear" w:color="auto" w:fill="auto"/>
          </w:tcPr>
          <w:p w:rsidRPr="00042EF0" w:rsidR="00265282" w:rsidP="00BC56A2" w:rsidRDefault="00265282" w14:paraId="07B8EFFA" w14:textId="77777777">
            <w:pPr>
              <w:pStyle w:val="Body"/>
              <w:spacing w:before="120" w:after="120"/>
            </w:pPr>
            <w:r>
              <w:t>Excellent</w:t>
            </w:r>
          </w:p>
        </w:tc>
        <w:tc>
          <w:tcPr>
            <w:tcW w:w="8505" w:type="dxa"/>
            <w:shd w:val="clear" w:color="auto" w:fill="auto"/>
          </w:tcPr>
          <w:p w:rsidRPr="00042EF0" w:rsidR="00265282" w:rsidP="334FE073" w:rsidRDefault="00265282" w14:paraId="5CDAF3C7" w14:textId="77777777">
            <w:pPr>
              <w:pStyle w:val="Body"/>
              <w:spacing w:before="120" w:after="120"/>
              <w:rPr>
                <w:rFonts w:eastAsia="Times New Roman"/>
              </w:rPr>
            </w:pPr>
            <w:r>
              <w:t xml:space="preserve">Meets the requirements fully and exceeds them in some aspects. </w:t>
            </w:r>
            <w:r w:rsidRPr="334FE073">
              <w:rPr>
                <w:rFonts w:eastAsia="Times New Roman"/>
              </w:rPr>
              <w:t>Evidence is consistent, comprehensive, compelling, directly relevant in all respects and highly credible (by being substantiated by independent sources where possible.)</w:t>
            </w:r>
          </w:p>
        </w:tc>
      </w:tr>
      <w:tr w:rsidRPr="00042EF0" w:rsidR="00265282" w:rsidTr="334FE073" w14:paraId="3109133F" w14:textId="77777777">
        <w:tc>
          <w:tcPr>
            <w:tcW w:w="1276" w:type="dxa"/>
            <w:shd w:val="clear" w:color="auto" w:fill="auto"/>
          </w:tcPr>
          <w:p w:rsidRPr="00042EF0" w:rsidR="00265282" w:rsidP="00BC56A2" w:rsidRDefault="00265282" w14:paraId="2D8C016F" w14:textId="77777777">
            <w:pPr>
              <w:pStyle w:val="Body"/>
              <w:spacing w:before="120" w:after="120"/>
              <w:rPr>
                <w:b/>
                <w:bCs/>
              </w:rPr>
            </w:pPr>
            <w:r w:rsidRPr="334FE073">
              <w:rPr>
                <w:b/>
                <w:bCs/>
              </w:rPr>
              <w:t>4</w:t>
            </w:r>
          </w:p>
        </w:tc>
        <w:tc>
          <w:tcPr>
            <w:tcW w:w="3260" w:type="dxa"/>
            <w:shd w:val="clear" w:color="auto" w:fill="auto"/>
          </w:tcPr>
          <w:p w:rsidRPr="00042EF0" w:rsidR="00265282" w:rsidP="00BC56A2" w:rsidRDefault="00265282" w14:paraId="6F1FC455" w14:textId="77777777">
            <w:pPr>
              <w:pStyle w:val="Body"/>
              <w:spacing w:before="120" w:after="120"/>
            </w:pPr>
            <w:r>
              <w:t>Good</w:t>
            </w:r>
          </w:p>
        </w:tc>
        <w:tc>
          <w:tcPr>
            <w:tcW w:w="8505" w:type="dxa"/>
            <w:shd w:val="clear" w:color="auto" w:fill="auto"/>
          </w:tcPr>
          <w:p w:rsidRPr="00042EF0" w:rsidR="00265282" w:rsidP="334FE073" w:rsidRDefault="00265282" w14:paraId="30BBD5E2" w14:textId="77777777">
            <w:pPr>
              <w:pStyle w:val="Body"/>
              <w:spacing w:before="120" w:after="120"/>
              <w:rPr>
                <w:rFonts w:eastAsia="Times New Roman"/>
              </w:rPr>
            </w:pPr>
            <w:r>
              <w:t xml:space="preserve">Meets the requirements fully. </w:t>
            </w:r>
            <w:r w:rsidRPr="334FE073">
              <w:rPr>
                <w:rFonts w:eastAsia="Times New Roman"/>
              </w:rPr>
              <w:t>Evidence is sufficient (in qualitative terms), convincing, and credible.</w:t>
            </w:r>
          </w:p>
        </w:tc>
      </w:tr>
      <w:tr w:rsidRPr="00042EF0" w:rsidR="00265282" w:rsidTr="334FE073" w14:paraId="08AAB269" w14:textId="77777777">
        <w:tc>
          <w:tcPr>
            <w:tcW w:w="1276" w:type="dxa"/>
            <w:shd w:val="clear" w:color="auto" w:fill="auto"/>
          </w:tcPr>
          <w:p w:rsidRPr="00042EF0" w:rsidR="00265282" w:rsidP="00BC56A2" w:rsidRDefault="00265282" w14:paraId="4434310D" w14:textId="77777777">
            <w:pPr>
              <w:pStyle w:val="Body"/>
              <w:spacing w:before="120" w:after="120"/>
              <w:rPr>
                <w:b/>
                <w:bCs/>
              </w:rPr>
            </w:pPr>
            <w:r w:rsidRPr="334FE073">
              <w:rPr>
                <w:b/>
                <w:bCs/>
              </w:rPr>
              <w:t>3</w:t>
            </w:r>
          </w:p>
        </w:tc>
        <w:tc>
          <w:tcPr>
            <w:tcW w:w="3260" w:type="dxa"/>
            <w:shd w:val="clear" w:color="auto" w:fill="auto"/>
          </w:tcPr>
          <w:p w:rsidRPr="00042EF0" w:rsidR="00265282" w:rsidP="00BC56A2" w:rsidRDefault="00265282" w14:paraId="214A9F69" w14:textId="77777777">
            <w:pPr>
              <w:pStyle w:val="Body"/>
              <w:spacing w:before="120" w:after="120"/>
            </w:pPr>
            <w:r>
              <w:t>Acceptable</w:t>
            </w:r>
          </w:p>
        </w:tc>
        <w:tc>
          <w:tcPr>
            <w:tcW w:w="8505" w:type="dxa"/>
            <w:shd w:val="clear" w:color="auto" w:fill="auto"/>
          </w:tcPr>
          <w:p w:rsidRPr="00042EF0" w:rsidR="00265282" w:rsidP="334FE073" w:rsidRDefault="00265282" w14:paraId="46D230E6" w14:textId="77777777">
            <w:pPr>
              <w:pStyle w:val="Body"/>
              <w:spacing w:before="120" w:after="120"/>
              <w:rPr>
                <w:rFonts w:eastAsia="Times New Roman"/>
              </w:rPr>
            </w:pPr>
            <w:r>
              <w:t xml:space="preserve">Meets most of the requirements but not all. </w:t>
            </w:r>
            <w:r w:rsidRPr="334FE073">
              <w:rPr>
                <w:rFonts w:eastAsia="Times New Roman"/>
              </w:rPr>
              <w:t>Some evidence has minor gaps, or to a small extent is unconvincing, lacks credibility or is irrelevant.</w:t>
            </w:r>
          </w:p>
        </w:tc>
      </w:tr>
      <w:tr w:rsidRPr="00042EF0" w:rsidR="00265282" w:rsidTr="334FE073" w14:paraId="1103935C" w14:textId="77777777">
        <w:tc>
          <w:tcPr>
            <w:tcW w:w="1276" w:type="dxa"/>
            <w:shd w:val="clear" w:color="auto" w:fill="auto"/>
          </w:tcPr>
          <w:p w:rsidRPr="00042EF0" w:rsidR="00265282" w:rsidP="00BC56A2" w:rsidRDefault="00265282" w14:paraId="178B2B3B" w14:textId="77777777">
            <w:pPr>
              <w:pStyle w:val="Body"/>
              <w:spacing w:before="120" w:after="120"/>
              <w:rPr>
                <w:b/>
                <w:bCs/>
              </w:rPr>
            </w:pPr>
            <w:r w:rsidRPr="334FE073">
              <w:rPr>
                <w:b/>
                <w:bCs/>
              </w:rPr>
              <w:t>2</w:t>
            </w:r>
          </w:p>
        </w:tc>
        <w:tc>
          <w:tcPr>
            <w:tcW w:w="3260" w:type="dxa"/>
            <w:shd w:val="clear" w:color="auto" w:fill="auto"/>
          </w:tcPr>
          <w:p w:rsidRPr="00042EF0" w:rsidR="00265282" w:rsidP="00BC56A2" w:rsidRDefault="00265282" w14:paraId="51063C0B" w14:textId="77777777">
            <w:pPr>
              <w:pStyle w:val="Body"/>
              <w:spacing w:before="120" w:after="120"/>
            </w:pPr>
            <w:r>
              <w:t>Inadequate</w:t>
            </w:r>
          </w:p>
        </w:tc>
        <w:tc>
          <w:tcPr>
            <w:tcW w:w="8505" w:type="dxa"/>
            <w:shd w:val="clear" w:color="auto" w:fill="auto"/>
          </w:tcPr>
          <w:p w:rsidRPr="00042EF0" w:rsidR="00265282" w:rsidP="334FE073" w:rsidRDefault="00265282" w14:paraId="773A4204" w14:textId="77777777">
            <w:pPr>
              <w:pStyle w:val="Body"/>
              <w:spacing w:before="120" w:after="120"/>
              <w:rPr>
                <w:rFonts w:eastAsia="Times New Roman"/>
              </w:rPr>
            </w:pPr>
            <w:r>
              <w:t xml:space="preserve">Meets some of the requirements but fails to meet half. </w:t>
            </w:r>
            <w:r w:rsidRPr="334FE073">
              <w:rPr>
                <w:rFonts w:eastAsia="Times New Roman"/>
              </w:rPr>
              <w:t>Evidence has moderate gaps and is unconvincing.</w:t>
            </w:r>
          </w:p>
        </w:tc>
      </w:tr>
      <w:tr w:rsidRPr="00042EF0" w:rsidR="00265282" w:rsidTr="334FE073" w14:paraId="66716594" w14:textId="77777777">
        <w:tc>
          <w:tcPr>
            <w:tcW w:w="1276" w:type="dxa"/>
            <w:shd w:val="clear" w:color="auto" w:fill="auto"/>
          </w:tcPr>
          <w:p w:rsidRPr="00042EF0" w:rsidR="00265282" w:rsidP="00BC56A2" w:rsidRDefault="00265282" w14:paraId="5138E64B" w14:textId="77777777">
            <w:pPr>
              <w:pStyle w:val="Body"/>
              <w:spacing w:before="120" w:after="120"/>
              <w:rPr>
                <w:b/>
                <w:bCs/>
              </w:rPr>
            </w:pPr>
            <w:r w:rsidRPr="334FE073">
              <w:rPr>
                <w:b/>
                <w:bCs/>
              </w:rPr>
              <w:t xml:space="preserve">1 </w:t>
            </w:r>
          </w:p>
        </w:tc>
        <w:tc>
          <w:tcPr>
            <w:tcW w:w="3260" w:type="dxa"/>
            <w:shd w:val="clear" w:color="auto" w:fill="auto"/>
          </w:tcPr>
          <w:p w:rsidRPr="00042EF0" w:rsidR="00265282" w:rsidP="00BC56A2" w:rsidRDefault="00265282" w14:paraId="0EE7BC17" w14:textId="77777777">
            <w:pPr>
              <w:pStyle w:val="Body"/>
              <w:spacing w:before="120" w:after="120"/>
            </w:pPr>
            <w:r>
              <w:t>Poor</w:t>
            </w:r>
          </w:p>
        </w:tc>
        <w:tc>
          <w:tcPr>
            <w:tcW w:w="8505" w:type="dxa"/>
            <w:shd w:val="clear" w:color="auto" w:fill="auto"/>
          </w:tcPr>
          <w:p w:rsidRPr="00042EF0" w:rsidR="00265282" w:rsidP="334FE073" w:rsidRDefault="00265282" w14:paraId="6B2786F5" w14:textId="77777777">
            <w:pPr>
              <w:pStyle w:val="Body"/>
              <w:spacing w:before="120" w:after="120"/>
              <w:rPr>
                <w:rFonts w:eastAsia="Times New Roman"/>
              </w:rPr>
            </w:pPr>
            <w:r>
              <w:t xml:space="preserve">Significantly fails to meet the requirements but meets some in part. </w:t>
            </w:r>
            <w:r w:rsidRPr="334FE073">
              <w:rPr>
                <w:rFonts w:eastAsia="Times New Roman"/>
              </w:rPr>
              <w:t>Evidence has major gaps, is unconvincing in many respects, lacks credibility, or largely irrelevant.</w:t>
            </w:r>
          </w:p>
        </w:tc>
      </w:tr>
      <w:tr w:rsidRPr="00042EF0" w:rsidR="00265282" w:rsidTr="334FE073" w14:paraId="3CE476D0" w14:textId="77777777">
        <w:tc>
          <w:tcPr>
            <w:tcW w:w="1276" w:type="dxa"/>
            <w:shd w:val="clear" w:color="auto" w:fill="auto"/>
          </w:tcPr>
          <w:p w:rsidRPr="00042EF0" w:rsidR="00265282" w:rsidP="00BC56A2" w:rsidRDefault="00265282" w14:paraId="2752D348" w14:textId="77777777">
            <w:pPr>
              <w:pStyle w:val="Body"/>
              <w:spacing w:before="120" w:after="120"/>
              <w:rPr>
                <w:b/>
                <w:bCs/>
              </w:rPr>
            </w:pPr>
            <w:r w:rsidRPr="334FE073">
              <w:rPr>
                <w:b/>
                <w:bCs/>
              </w:rPr>
              <w:t>0</w:t>
            </w:r>
          </w:p>
        </w:tc>
        <w:tc>
          <w:tcPr>
            <w:tcW w:w="3260" w:type="dxa"/>
            <w:shd w:val="clear" w:color="auto" w:fill="auto"/>
          </w:tcPr>
          <w:p w:rsidRPr="00042EF0" w:rsidR="00265282" w:rsidP="00BC56A2" w:rsidRDefault="00265282" w14:paraId="2F8035F1" w14:textId="77777777">
            <w:pPr>
              <w:pStyle w:val="Body"/>
              <w:spacing w:before="120" w:after="120"/>
            </w:pPr>
            <w:r>
              <w:t>Fail</w:t>
            </w:r>
          </w:p>
        </w:tc>
        <w:tc>
          <w:tcPr>
            <w:tcW w:w="8505" w:type="dxa"/>
            <w:shd w:val="clear" w:color="auto" w:fill="auto"/>
          </w:tcPr>
          <w:p w:rsidRPr="00042EF0" w:rsidR="00265282" w:rsidP="00BC56A2" w:rsidRDefault="00265282" w14:paraId="64A22EA6" w14:textId="39D72E39">
            <w:pPr>
              <w:pStyle w:val="Body"/>
              <w:spacing w:before="120" w:after="120"/>
            </w:pPr>
            <w:r>
              <w:t xml:space="preserve">Fails to meet the requirements in all aspects or response does not allow </w:t>
            </w:r>
            <w:r w:rsidR="00993B34">
              <w:t>the Client</w:t>
            </w:r>
            <w:r>
              <w:t xml:space="preserve"> to evaluate its contents or is irrelevant or no response has been submitted.</w:t>
            </w:r>
          </w:p>
        </w:tc>
      </w:tr>
    </w:tbl>
    <w:p w:rsidR="000638F5" w:rsidP="00BC56A2" w:rsidRDefault="000638F5" w14:paraId="31F039B4" w14:textId="77777777">
      <w:pPr>
        <w:spacing w:before="120" w:after="120"/>
      </w:pPr>
    </w:p>
    <w:p w:rsidR="00CB55C2" w:rsidP="00CB55C2" w:rsidRDefault="00CB55C2" w14:paraId="42030995" w14:textId="45385507">
      <w:pPr>
        <w:pStyle w:val="Level2"/>
      </w:pPr>
      <w:r>
        <w:t>Participants should also be mindful of the following submission requirements which apply to each of the scored questions:</w:t>
      </w:r>
    </w:p>
    <w:p w:rsidRPr="000638F5" w:rsidR="00CB55C2" w:rsidP="00BC56A2" w:rsidRDefault="00CB55C2" w14:paraId="791E80B8" w14:textId="77777777">
      <w:pPr>
        <w:spacing w:before="120" w:after="120"/>
      </w:pPr>
    </w:p>
    <w:p w:rsidRPr="008850AC" w:rsidR="000638F5" w:rsidP="334FE073" w:rsidRDefault="000638F5" w14:paraId="6510011B" w14:textId="53745BBD">
      <w:pPr>
        <w:pStyle w:val="Level1"/>
        <w:keepNext/>
        <w:tabs>
          <w:tab w:val="clear" w:pos="992"/>
        </w:tabs>
        <w:spacing w:before="120" w:after="120"/>
        <w:rPr>
          <w:rStyle w:val="Level1asheadingtext"/>
          <w:b w:val="0"/>
          <w:bCs w:val="0"/>
        </w:rPr>
      </w:pPr>
      <w:r w:rsidRPr="334FE073">
        <w:rPr>
          <w:rStyle w:val="Level1asheadingtext"/>
        </w:rPr>
        <w:lastRenderedPageBreak/>
        <w:t>Shortlisting</w:t>
      </w:r>
    </w:p>
    <w:p w:rsidRPr="008850AC" w:rsidR="000638F5" w:rsidP="334FE073" w:rsidRDefault="000638F5" w14:paraId="320758E7" w14:textId="79F7273A">
      <w:pPr>
        <w:pStyle w:val="Level2"/>
        <w:spacing w:before="120" w:after="120"/>
      </w:pPr>
      <w:r w:rsidRPr="008850AC">
        <w:t xml:space="preserve">Scores for </w:t>
      </w:r>
      <w:r>
        <w:t>scored questions</w:t>
      </w:r>
      <w:r w:rsidRPr="008850AC">
        <w:t xml:space="preserve"> will be added together to produce a final ranking of </w:t>
      </w:r>
      <w:r w:rsidR="00B21A6F">
        <w:t>Participant</w:t>
      </w:r>
      <w:r>
        <w:t xml:space="preserve">s and the top </w:t>
      </w:r>
      <w:r w:rsidR="085E969B">
        <w:t>3</w:t>
      </w:r>
      <w:r>
        <w:t xml:space="preserve"> highest scoring </w:t>
      </w:r>
      <w:r w:rsidR="00B21A6F">
        <w:t>Participant</w:t>
      </w:r>
      <w:r>
        <w:t xml:space="preserve">s will be invited to submit tenders in accordance with the rules set out in paragraph </w:t>
      </w:r>
      <w:r w:rsidR="009C32E3">
        <w:fldChar w:fldCharType="begin"/>
      </w:r>
      <w:r w:rsidR="009C32E3">
        <w:instrText xml:space="preserve"> REF _Ref179286851 \w \h </w:instrText>
      </w:r>
      <w:r w:rsidR="009C32E3">
        <w:fldChar w:fldCharType="separate"/>
      </w:r>
      <w:r w:rsidR="009C32E3">
        <w:rPr>
          <w:cs/>
        </w:rPr>
        <w:t>‎</w:t>
      </w:r>
      <w:r w:rsidR="009C32E3">
        <w:t>1</w:t>
      </w:r>
      <w:r w:rsidR="009C32E3">
        <w:fldChar w:fldCharType="end"/>
      </w:r>
      <w:r>
        <w:t xml:space="preserve"> of this </w:t>
      </w:r>
      <w:r w:rsidR="00843C31">
        <w:t>PSQ</w:t>
      </w:r>
      <w:r w:rsidRPr="008850AC">
        <w:t xml:space="preserve">. </w:t>
      </w:r>
    </w:p>
    <w:p w:rsidR="000638F5" w:rsidP="334FE073" w:rsidRDefault="000638F5" w14:paraId="5EEA6591" w14:textId="7762790D">
      <w:pPr>
        <w:pStyle w:val="Level2"/>
        <w:spacing w:before="120" w:after="120"/>
      </w:pPr>
      <w:bookmarkStart w:name="_Ref_ContractCompanion_9kb9Ur19B" w:id="161"/>
      <w:r>
        <w:t xml:space="preserve">The </w:t>
      </w:r>
      <w:bookmarkStart w:name="_9kMHz4M7aXv5CD8AHTGtnt9" w:id="162"/>
      <w:r>
        <w:t>Client</w:t>
      </w:r>
      <w:bookmarkEnd w:id="162"/>
      <w:r>
        <w:t xml:space="preserve"> reserves the right to clarify </w:t>
      </w:r>
      <w:r w:rsidR="00B21A6F">
        <w:t>a Participant</w:t>
      </w:r>
      <w:r>
        <w:t xml:space="preserve">'s </w:t>
      </w:r>
      <w:r w:rsidR="00843C31">
        <w:t>PSQ</w:t>
      </w:r>
      <w:r>
        <w:t xml:space="preserve"> Response at any point during the evaluation process and will do this by communicating with the </w:t>
      </w:r>
      <w:r w:rsidR="00B21A6F">
        <w:t>Participant</w:t>
      </w:r>
      <w:r>
        <w:t xml:space="preserve"> concerned via the </w:t>
      </w:r>
      <w:bookmarkStart w:name="_9kMH3K6ZWu59989HhV4Aun" w:id="163"/>
      <w:r>
        <w:t>Portal</w:t>
      </w:r>
      <w:bookmarkEnd w:id="163"/>
      <w:r>
        <w:t>.</w:t>
      </w:r>
      <w:bookmarkEnd w:id="161"/>
    </w:p>
    <w:p w:rsidR="000638F5" w:rsidP="00BC56A2" w:rsidRDefault="000638F5" w14:paraId="39B2E03C" w14:textId="77777777">
      <w:pPr>
        <w:pStyle w:val="Body2"/>
        <w:spacing w:before="120" w:after="120"/>
        <w:sectPr w:rsidR="000638F5" w:rsidSect="00265282">
          <w:footerReference w:type="default" r:id="rId20"/>
          <w:pgSz w:w="11907" w:h="16840" w:orient="portrait" w:code="9"/>
          <w:pgMar w:top="1247" w:right="1247" w:bottom="1418" w:left="1247" w:header="709" w:footer="652" w:gutter="0"/>
          <w:cols w:space="720"/>
          <w:noEndnote/>
          <w:docGrid w:linePitch="286"/>
        </w:sectPr>
      </w:pPr>
    </w:p>
    <w:p w:rsidR="00E00D89" w:rsidP="00E00D89" w:rsidRDefault="00E00D89" w14:paraId="49BB7C3B" w14:textId="77777777">
      <w:pPr>
        <w:pStyle w:val="Appendix"/>
      </w:pPr>
    </w:p>
    <w:p w:rsidR="00E20FE3" w:rsidP="00E00D89" w:rsidRDefault="00E20FE3" w14:paraId="6928EE17" w14:textId="4D40CB13">
      <w:pPr>
        <w:pStyle w:val="SubHeading"/>
      </w:pPr>
      <w:r>
        <w:t xml:space="preserve">Instructions to </w:t>
      </w:r>
      <w:r w:rsidR="00B21A6F">
        <w:t>Participant</w:t>
      </w:r>
      <w:r>
        <w:t>s</w:t>
      </w:r>
    </w:p>
    <w:p w:rsidR="00E20FE3" w:rsidP="334FE073" w:rsidRDefault="00843C31" w14:paraId="6A7ACB1C" w14:textId="76ACAB3B">
      <w:pPr>
        <w:pStyle w:val="Level1"/>
        <w:keepNext/>
        <w:spacing w:before="120" w:after="120"/>
        <w:rPr>
          <w:rStyle w:val="Level1asheadingtext"/>
        </w:rPr>
      </w:pPr>
      <w:r w:rsidRPr="334FE073">
        <w:rPr>
          <w:rStyle w:val="Level1asheadingtext"/>
        </w:rPr>
        <w:t>PSQ</w:t>
      </w:r>
      <w:r w:rsidRPr="334FE073" w:rsidR="00E20FE3">
        <w:rPr>
          <w:rStyle w:val="Level1asheadingtext"/>
        </w:rPr>
        <w:t xml:space="preserve"> Requirements</w:t>
      </w:r>
    </w:p>
    <w:p w:rsidRPr="00910627" w:rsidR="00E20FE3" w:rsidP="00BC56A2" w:rsidRDefault="00E20FE3" w14:paraId="03CEE76A" w14:textId="6CA19F07">
      <w:pPr>
        <w:pStyle w:val="Level2"/>
        <w:spacing w:before="120" w:after="120"/>
        <w:rPr>
          <w:b/>
          <w:bCs/>
        </w:rPr>
      </w:pPr>
      <w:r>
        <w:t xml:space="preserve">The </w:t>
      </w:r>
      <w:r w:rsidR="00843C31">
        <w:t>PSQ</w:t>
      </w:r>
      <w:r>
        <w:t xml:space="preserve"> Questions (the </w:t>
      </w:r>
      <w:r w:rsidRPr="334FE073">
        <w:rPr>
          <w:b/>
          <w:bCs/>
        </w:rPr>
        <w:t>Questions</w:t>
      </w:r>
      <w:r>
        <w:t>) are set out in Annex 1 and within the Portal.</w:t>
      </w:r>
      <w:r w:rsidRPr="334FE073">
        <w:rPr>
          <w:rStyle w:val="CommentReference"/>
        </w:rPr>
        <w:t xml:space="preserve"> </w:t>
      </w:r>
      <w:r>
        <w:t>Please complete all parts of the Questions fully within the Portal, providing all the necessary supplementary information, before submitting this to the Client by the deadline noted above.</w:t>
      </w:r>
    </w:p>
    <w:p w:rsidR="00E20FE3" w:rsidP="00BC56A2" w:rsidRDefault="00B21A6F" w14:paraId="339072C0" w14:textId="11FA640C">
      <w:pPr>
        <w:pStyle w:val="Level2"/>
        <w:spacing w:before="120" w:after="120"/>
      </w:pPr>
      <w:r>
        <w:t>Participant</w:t>
      </w:r>
      <w:r w:rsidR="00E20FE3">
        <w:t xml:space="preserve">s should answer all Questions as accurately and concisely as possible. Answers should be clear and well-presented. Where a Question is not relevant to the </w:t>
      </w:r>
      <w:r>
        <w:t>Participant</w:t>
      </w:r>
      <w:r w:rsidR="00E20FE3">
        <w:t xml:space="preserve">'s organisation, this should be indicated, with an explanation. </w:t>
      </w:r>
    </w:p>
    <w:p w:rsidRPr="00684670" w:rsidR="00E20FE3" w:rsidP="334FE073" w:rsidRDefault="00843C31" w14:paraId="478EEDCA" w14:textId="0A6317AB">
      <w:pPr>
        <w:pStyle w:val="Level2"/>
        <w:spacing w:before="120" w:after="120"/>
      </w:pPr>
      <w:r>
        <w:t>PSQ</w:t>
      </w:r>
      <w:r w:rsidR="00E20FE3">
        <w:t xml:space="preserve"> Responses should be submitted within the Portal. Supporting information should be presented in the same order as, and should be referenced to, the relevant Question. Permitted appended documents should be numbered and referenced clearly and uploaded into the Portal as part of your </w:t>
      </w:r>
      <w:r>
        <w:t>PSQ</w:t>
      </w:r>
      <w:r w:rsidR="00E20FE3">
        <w:t xml:space="preserve"> Response. </w:t>
      </w:r>
      <w:r w:rsidR="0D7597C8">
        <w:t>W</w:t>
      </w:r>
      <w:r w:rsidR="00E20FE3">
        <w:t>ords included in diagrams and/or charts will count towards any specified word count except where expressly stated otherwise.</w:t>
      </w:r>
    </w:p>
    <w:p w:rsidRPr="003F6D03" w:rsidR="00E20FE3" w:rsidP="00BC56A2" w:rsidRDefault="00E20FE3" w14:paraId="51454782" w14:textId="019587FD">
      <w:pPr>
        <w:pStyle w:val="Level2"/>
        <w:spacing w:before="120" w:after="120"/>
      </w:pPr>
      <w:r>
        <w:t>Supporting information should be presented in the same order as, and referenced to, the relevant question.</w:t>
      </w:r>
    </w:p>
    <w:p w:rsidRPr="00844CF5" w:rsidR="00E20FE3" w:rsidP="00BC56A2" w:rsidRDefault="00E20FE3" w14:paraId="69D519FF" w14:textId="5A0155E6">
      <w:pPr>
        <w:pStyle w:val="Level2"/>
        <w:spacing w:before="120" w:after="120"/>
      </w:pPr>
      <w:r>
        <w:t>The word limit for responding to the scored Questions is</w:t>
      </w:r>
      <w:r w:rsidRPr="334FE073">
        <w:rPr>
          <w:b/>
          <w:bCs/>
        </w:rPr>
        <w:t xml:space="preserve"> </w:t>
      </w:r>
      <w:r>
        <w:t>as</w:t>
      </w:r>
      <w:r w:rsidRPr="334FE073">
        <w:rPr>
          <w:b/>
          <w:bCs/>
        </w:rPr>
        <w:t xml:space="preserve"> </w:t>
      </w:r>
      <w:r>
        <w:t xml:space="preserve">set out for each Question </w:t>
      </w:r>
      <w:r w:rsidR="001932AD">
        <w:t>in the submission requirements set out in Annex 2</w:t>
      </w:r>
      <w:r>
        <w:t xml:space="preserve">. Any part of an </w:t>
      </w:r>
      <w:r w:rsidR="00843C31">
        <w:t>PSQ</w:t>
      </w:r>
      <w:r>
        <w:t xml:space="preserve"> Response which exceeds this limit will be disregarded.</w:t>
      </w:r>
    </w:p>
    <w:p w:rsidRPr="00844CF5" w:rsidR="00E20FE3" w:rsidP="00BC56A2" w:rsidRDefault="00E20FE3" w14:paraId="2F532853" w14:textId="3780BC7E">
      <w:pPr>
        <w:pStyle w:val="Level2"/>
        <w:spacing w:before="120" w:after="120"/>
      </w:pPr>
      <w:r>
        <w:t xml:space="preserve">The Client may ask for further information at any point up to the entry into the Contract to satisfy itself that </w:t>
      </w:r>
      <w:r w:rsidR="00B21A6F">
        <w:t>a Participant</w:t>
      </w:r>
      <w:r>
        <w:t xml:space="preserve"> continues to qualify. Failure to provide such information, or failure to provide such information within the timescales specified in such a request, may lead to the </w:t>
      </w:r>
      <w:r w:rsidR="00B21A6F">
        <w:t>Participant</w:t>
      </w:r>
      <w:r>
        <w:t xml:space="preserve"> being disqualified from further consideration.</w:t>
      </w:r>
    </w:p>
    <w:p w:rsidRPr="00844CF5" w:rsidR="00E20FE3" w:rsidP="00BC56A2" w:rsidRDefault="00E20FE3" w14:paraId="243EC614" w14:textId="73017FCD">
      <w:pPr>
        <w:pStyle w:val="Level2"/>
        <w:spacing w:before="120" w:after="120"/>
      </w:pPr>
      <w:r>
        <w:t xml:space="preserve">If there are any significant changes to the information supplied in any </w:t>
      </w:r>
      <w:r w:rsidR="00843C31">
        <w:t>PSQ</w:t>
      </w:r>
      <w:r>
        <w:t xml:space="preserve"> Response after it has been submitted, the </w:t>
      </w:r>
      <w:r w:rsidR="00B21A6F">
        <w:t>Participant</w:t>
      </w:r>
      <w:r>
        <w:t xml:space="preserve"> must let the Client know as soon as reasonably practicable and supply any relevant information or details requested by the Client within any timescales imposed. The </w:t>
      </w:r>
      <w:r w:rsidR="00B21A6F">
        <w:t>Participant</w:t>
      </w:r>
      <w:r>
        <w:t xml:space="preserve"> may not be invited to proceed with the tender exercise if relevant information and details have not been provided before the relevant deadline with sufficient time for the Client to conduct a re-assessment as may be required. In any event, should </w:t>
      </w:r>
      <w:r w:rsidR="00B21A6F">
        <w:t>a Participant</w:t>
      </w:r>
      <w:r>
        <w:t xml:space="preserve">'s circumstances change between the submission of the </w:t>
      </w:r>
      <w:r w:rsidR="00843C31">
        <w:t>PSQ</w:t>
      </w:r>
      <w:r>
        <w:t xml:space="preserve"> Response and contract award, the </w:t>
      </w:r>
      <w:r w:rsidR="00B21A6F">
        <w:t>Participant</w:t>
      </w:r>
      <w:r>
        <w:t xml:space="preserve"> must immediately notify the Client who shall be entitled to re-evaluate in line with the conditions of participation. If, on the basis of such re-evaluation, the </w:t>
      </w:r>
      <w:r w:rsidR="00B21A6F">
        <w:t>Participant</w:t>
      </w:r>
      <w:r>
        <w:t xml:space="preserve"> does not satisfy the conditions of participation then the Client may remove that </w:t>
      </w:r>
      <w:r w:rsidR="00B21A6F">
        <w:t>Participant</w:t>
      </w:r>
      <w:r>
        <w:t xml:space="preserve"> from this tender exercise. </w:t>
      </w:r>
    </w:p>
    <w:p w:rsidRPr="00844CF5" w:rsidR="00E20FE3" w:rsidP="00BC56A2" w:rsidRDefault="00E20FE3" w14:paraId="1741C383" w14:textId="1BBBF677">
      <w:pPr>
        <w:pStyle w:val="Level2"/>
        <w:spacing w:before="120" w:after="120"/>
      </w:pPr>
      <w:r>
        <w:t xml:space="preserve">The Client reserves the right to disqualify any </w:t>
      </w:r>
      <w:r w:rsidR="00B21A6F">
        <w:t>Participant</w:t>
      </w:r>
      <w:r>
        <w:t xml:space="preserve"> if it becomes aware that the </w:t>
      </w:r>
      <w:r w:rsidR="00B21A6F">
        <w:t>Participant</w:t>
      </w:r>
      <w:r>
        <w:t xml:space="preserve"> did not qualify at the time their </w:t>
      </w:r>
      <w:r w:rsidR="00843C31">
        <w:t>PSQ</w:t>
      </w:r>
      <w:r>
        <w:t xml:space="preserve"> Response was submitted or that the </w:t>
      </w:r>
      <w:r w:rsidR="00B21A6F">
        <w:t>Participant</w:t>
      </w:r>
      <w:r>
        <w:t xml:space="preserve"> no longer qualifies, at any time before the formal entry into the Contract.</w:t>
      </w:r>
    </w:p>
    <w:p w:rsidRPr="00844CF5" w:rsidR="00E20FE3" w:rsidP="00BC56A2" w:rsidRDefault="00E20FE3" w14:paraId="50F62EB0" w14:textId="77777777">
      <w:pPr>
        <w:pStyle w:val="Level1"/>
        <w:spacing w:before="120" w:after="120"/>
        <w:rPr>
          <w:rStyle w:val="Level1asheadingtext"/>
        </w:rPr>
      </w:pPr>
      <w:r w:rsidRPr="334FE073">
        <w:rPr>
          <w:rStyle w:val="Level1asheadingtext"/>
        </w:rPr>
        <w:t>Self-certification and providing evidence</w:t>
      </w:r>
    </w:p>
    <w:p w:rsidRPr="00844CF5" w:rsidR="00E20FE3" w:rsidP="00BC56A2" w:rsidRDefault="00E20FE3" w14:paraId="0F69F553" w14:textId="28C6A11A">
      <w:pPr>
        <w:pStyle w:val="Level2"/>
        <w:spacing w:before="120" w:after="120"/>
      </w:pPr>
      <w:r>
        <w:t xml:space="preserve">The Client will not invite to tender </w:t>
      </w:r>
      <w:r w:rsidR="00B21A6F">
        <w:t>Participant</w:t>
      </w:r>
      <w:r>
        <w:t xml:space="preserve">s who are unable to prove what they have claimed in their </w:t>
      </w:r>
      <w:r w:rsidR="00843C31">
        <w:t>PSQ</w:t>
      </w:r>
      <w:r>
        <w:t xml:space="preserve"> Response. To do otherwise would be to take a place away from a more deserving </w:t>
      </w:r>
      <w:r w:rsidR="00B21A6F">
        <w:t>Participant</w:t>
      </w:r>
      <w:r>
        <w:t xml:space="preserve"> and result in increased costs for both the Client and the </w:t>
      </w:r>
      <w:r w:rsidR="00B21A6F">
        <w:t>Participant</w:t>
      </w:r>
      <w:r>
        <w:t xml:space="preserve">. Accordingly, </w:t>
      </w:r>
      <w:r w:rsidR="00B21A6F">
        <w:t>Participant</w:t>
      </w:r>
      <w:r>
        <w:t xml:space="preserve">s must provide all required evidence in support of their </w:t>
      </w:r>
      <w:r w:rsidR="00843C31">
        <w:t>PSQ</w:t>
      </w:r>
      <w:r>
        <w:t xml:space="preserve"> Responses. Where evidence is required, this is set out in Annex 1. </w:t>
      </w:r>
    </w:p>
    <w:p w:rsidRPr="00910627" w:rsidR="00E20FE3" w:rsidP="00BC56A2" w:rsidRDefault="00E20FE3" w14:paraId="6EF52D64" w14:textId="3283CFB8">
      <w:pPr>
        <w:pStyle w:val="Level2"/>
        <w:spacing w:before="120" w:after="120"/>
        <w:rPr>
          <w:rStyle w:val="Level1asheadingtext"/>
        </w:rPr>
      </w:pPr>
      <w:r>
        <w:lastRenderedPageBreak/>
        <w:t xml:space="preserve">Where evidence is available via a free-of-charge national database, </w:t>
      </w:r>
      <w:r w:rsidR="00B21A6F">
        <w:t>Participant</w:t>
      </w:r>
      <w:r>
        <w:t xml:space="preserve">s may direct the Client to that database instead of providing it with their </w:t>
      </w:r>
      <w:r w:rsidR="00843C31">
        <w:t>PSQ</w:t>
      </w:r>
      <w:r>
        <w:t xml:space="preserve"> Response. </w:t>
      </w:r>
      <w:r w:rsidR="00B21A6F">
        <w:t>Participant</w:t>
      </w:r>
      <w:r>
        <w:t xml:space="preserve">s must name the repository, the website and the file required. Where any of these details are incorrect, the </w:t>
      </w:r>
      <w:r w:rsidR="00B21A6F">
        <w:t>Participant</w:t>
      </w:r>
      <w:r>
        <w:t xml:space="preserve"> will be deemed to have not produced the evidence required and may be rejected from this tender exercise. If in doubt, the Client suggests that evidence is submitted with </w:t>
      </w:r>
      <w:r w:rsidR="00843C31">
        <w:t>PSQ</w:t>
      </w:r>
      <w:r>
        <w:t xml:space="preserve"> Responses. </w:t>
      </w:r>
    </w:p>
    <w:p w:rsidRPr="00910627" w:rsidR="00E20FE3" w:rsidP="00BC56A2" w:rsidRDefault="00E20FE3" w14:paraId="4EDB5707" w14:textId="5D6DC918">
      <w:pPr>
        <w:pStyle w:val="Level1"/>
        <w:spacing w:before="120" w:after="120"/>
        <w:rPr>
          <w:rStyle w:val="Level1asheadingtext"/>
        </w:rPr>
      </w:pPr>
      <w:r w:rsidRPr="334FE073">
        <w:rPr>
          <w:rStyle w:val="Level1asheadingtext"/>
        </w:rPr>
        <w:t xml:space="preserve">Consortia and </w:t>
      </w:r>
      <w:r w:rsidRPr="334FE073" w:rsidR="00843C31">
        <w:rPr>
          <w:rStyle w:val="Level1asheadingtext"/>
        </w:rPr>
        <w:t>Associated Person</w:t>
      </w:r>
      <w:r w:rsidRPr="334FE073">
        <w:rPr>
          <w:rStyle w:val="Level1asheadingtext"/>
        </w:rPr>
        <w:t>s</w:t>
      </w:r>
    </w:p>
    <w:p w:rsidRPr="00910627" w:rsidR="00E20FE3" w:rsidP="00BC56A2" w:rsidRDefault="00E20FE3" w14:paraId="4FA69191" w14:textId="77777777">
      <w:pPr>
        <w:pStyle w:val="Level2"/>
        <w:spacing w:before="120" w:after="120"/>
      </w:pPr>
      <w:r>
        <w:t>"Consortium" refers to situations where more than one entity applies together for this tender exercise. This may be a consortium of entities, a Special Purpose Vehicle, a Joint Venture, etc.</w:t>
      </w:r>
    </w:p>
    <w:p w:rsidRPr="00910627" w:rsidR="00E20FE3" w:rsidP="00BC56A2" w:rsidRDefault="00E20FE3" w14:paraId="442B4257" w14:textId="50AB8640">
      <w:pPr>
        <w:pStyle w:val="Level2"/>
        <w:spacing w:before="120" w:after="120"/>
      </w:pPr>
      <w:r>
        <w:t>Where a sub-contractor is being relied on to satisfy the financial, technical or professional conditions of participation, it is referred to as an "</w:t>
      </w:r>
      <w:r w:rsidR="00843C31">
        <w:t>Associated Person</w:t>
      </w:r>
      <w:r>
        <w:t xml:space="preserve">". The </w:t>
      </w:r>
      <w:r w:rsidR="00B21A6F">
        <w:t>Participant</w:t>
      </w:r>
      <w:r>
        <w:t xml:space="preserve"> must clearly identify when it is relying on an </w:t>
      </w:r>
      <w:r w:rsidR="00843C31">
        <w:t>Associated Person</w:t>
      </w:r>
      <w:r>
        <w:t xml:space="preserve"> in the response to a question, giving the name of the </w:t>
      </w:r>
      <w:r w:rsidR="00843C31">
        <w:t>Associated Person</w:t>
      </w:r>
      <w:r>
        <w:t xml:space="preserve"> and explaining their role, capability and experience as the context of the question requires, as well as evidencing that the </w:t>
      </w:r>
      <w:r w:rsidR="00B21A6F">
        <w:t>Participant</w:t>
      </w:r>
      <w:r>
        <w:t xml:space="preserve"> is associated with the </w:t>
      </w:r>
      <w:r w:rsidR="00843C31">
        <w:t>Associated Person</w:t>
      </w:r>
      <w:r>
        <w:t xml:space="preserve"> in accordance with section 22(8) and (9) of the Act.</w:t>
      </w:r>
    </w:p>
    <w:p w:rsidRPr="00844CF5" w:rsidR="00E20FE3" w:rsidP="00BC56A2" w:rsidRDefault="00E20FE3" w14:paraId="4A9CD534" w14:textId="379EC311">
      <w:pPr>
        <w:pStyle w:val="Level2"/>
        <w:spacing w:before="120" w:after="120"/>
      </w:pPr>
      <w:bookmarkStart w:name="_9kR3WTrAG85DJGEiUjqnq63DB10o1H03NL8vTcK" w:id="164"/>
      <w:r>
        <w:t xml:space="preserve">When applying as part of a Consortium or making use of an </w:t>
      </w:r>
      <w:r w:rsidR="00843C31">
        <w:t>Associated Person</w:t>
      </w:r>
      <w:r>
        <w:t xml:space="preserve">, the way the </w:t>
      </w:r>
      <w:r w:rsidR="00843C31">
        <w:t>PSQ</w:t>
      </w:r>
      <w:r>
        <w:t xml:space="preserve"> is filled out is slightly different.</w:t>
      </w:r>
      <w:bookmarkEnd w:id="164"/>
      <w:r>
        <w:t xml:space="preserve"> Whereas only </w:t>
      </w:r>
      <w:r w:rsidRPr="334FE073">
        <w:rPr>
          <w:b/>
          <w:bCs/>
        </w:rPr>
        <w:t>one</w:t>
      </w:r>
      <w:r>
        <w:t xml:space="preserve"> response is required for Part 3 of the </w:t>
      </w:r>
      <w:r w:rsidR="00843C31">
        <w:t>PSQ</w:t>
      </w:r>
      <w:r>
        <w:t xml:space="preserve">, </w:t>
      </w:r>
      <w:r w:rsidRPr="334FE073">
        <w:rPr>
          <w:b/>
          <w:bCs/>
        </w:rPr>
        <w:t>every</w:t>
      </w:r>
      <w:r>
        <w:t xml:space="preserve"> </w:t>
      </w:r>
      <w:r w:rsidR="00843C31">
        <w:t>Associated Person</w:t>
      </w:r>
      <w:r>
        <w:t xml:space="preserve"> and </w:t>
      </w:r>
      <w:r w:rsidRPr="334FE073">
        <w:rPr>
          <w:b/>
          <w:bCs/>
        </w:rPr>
        <w:t>every</w:t>
      </w:r>
      <w:r>
        <w:t xml:space="preserve"> entity which forms the Consortium must fill out and submit Parts 1 and 2 (including the declaration). This would mean every entity which forms part of a consortium, every Joint Venture partner, and so on. </w:t>
      </w:r>
    </w:p>
    <w:p w:rsidRPr="00844CF5" w:rsidR="00E20FE3" w:rsidP="00BC56A2" w:rsidRDefault="00E20FE3" w14:paraId="7DABFE4F" w14:textId="18CC0417">
      <w:pPr>
        <w:pStyle w:val="Level2"/>
        <w:spacing w:before="120" w:after="120"/>
      </w:pPr>
      <w:r>
        <w:t xml:space="preserve">The one response to Part 3 is a composite response and is filled out by the 'Lead </w:t>
      </w:r>
      <w:r w:rsidR="00B21A6F">
        <w:t>Participant</w:t>
      </w:r>
      <w:r>
        <w:t xml:space="preserve">' (see below). This means that experience can be drawn from any or all members of the Consortium or any of the </w:t>
      </w:r>
      <w:r w:rsidR="00843C31">
        <w:t>Associated Person</w:t>
      </w:r>
      <w:r>
        <w:t xml:space="preserve">s. It does not mean that reference can be made only to the Lead </w:t>
      </w:r>
      <w:r w:rsidR="00B21A6F">
        <w:t>Participant</w:t>
      </w:r>
      <w:r>
        <w:t xml:space="preserve">. </w:t>
      </w:r>
    </w:p>
    <w:p w:rsidRPr="00844CF5" w:rsidR="00E20FE3" w:rsidP="00BC56A2" w:rsidRDefault="00E20FE3" w14:paraId="4A481569" w14:textId="07E12595">
      <w:pPr>
        <w:pStyle w:val="Level2"/>
        <w:spacing w:before="120" w:after="120"/>
      </w:pPr>
      <w:r>
        <w:t xml:space="preserve">Consortia must identify a 'Lead </w:t>
      </w:r>
      <w:r w:rsidR="00B21A6F">
        <w:t>Participant</w:t>
      </w:r>
      <w:r>
        <w:t xml:space="preserve">'. This is the entity which is the contact for the purposes of this tender exercise. In addition, the Consortium must state the entity which is going to enter into the Contract.  A Lead </w:t>
      </w:r>
      <w:r w:rsidR="00B21A6F">
        <w:t>Participant</w:t>
      </w:r>
      <w:r>
        <w:t xml:space="preserve"> may fill out the </w:t>
      </w:r>
      <w:r w:rsidR="00843C31">
        <w:t>PSQ</w:t>
      </w:r>
      <w:r>
        <w:t xml:space="preserve"> Response and be the lead for the Consortium, but this will not normally be the entity which is to enter into the Contract. Only the entity listed as being contractually responsible will be qualified to enter into the Contract, if successful. Any new entity will have to be assessed and will be so only at the discretion of the Client.</w:t>
      </w:r>
    </w:p>
    <w:p w:rsidRPr="00844CF5" w:rsidR="00E20FE3" w:rsidP="00BC56A2" w:rsidRDefault="00E20FE3" w14:paraId="4A6A2899" w14:textId="6C8265D2">
      <w:pPr>
        <w:pStyle w:val="Level2"/>
        <w:spacing w:before="120" w:after="120"/>
      </w:pPr>
      <w:bookmarkStart w:name="_9kR3WTrAG85DIFHiRjFHuouAF1ny336C9AQGyBo" w:id="165"/>
      <w:r>
        <w:t xml:space="preserve">The Client recognises that Consortia and lists of </w:t>
      </w:r>
      <w:r w:rsidR="00843C31">
        <w:t>Associated Person</w:t>
      </w:r>
      <w:r>
        <w:t>s are subject to change, as members leave and/or are replaced.</w:t>
      </w:r>
      <w:bookmarkEnd w:id="165"/>
      <w:r>
        <w:t xml:space="preserve"> </w:t>
      </w:r>
      <w:r w:rsidR="00B21A6F">
        <w:t>Participant</w:t>
      </w:r>
      <w:r>
        <w:t xml:space="preserve">s must, where possible, give the Client reasonable notice that any change is about to happen; </w:t>
      </w:r>
      <w:r w:rsidR="00B21A6F">
        <w:t>Participant</w:t>
      </w:r>
      <w:r>
        <w:t xml:space="preserve">s are required to immediately notify the Client when a change does happen. The Client may reassess the </w:t>
      </w:r>
      <w:r w:rsidR="00843C31">
        <w:t>PSQ</w:t>
      </w:r>
      <w:r>
        <w:t xml:space="preserve"> Response to ensure it still qualifies in accordance with the </w:t>
      </w:r>
      <w:r w:rsidR="006B5222">
        <w:t xml:space="preserve">conditions of participation </w:t>
      </w:r>
      <w:r>
        <w:t xml:space="preserve">set out </w:t>
      </w:r>
      <w:r w:rsidR="006B5222">
        <w:t>in</w:t>
      </w:r>
      <w:r>
        <w:t xml:space="preserve"> Annex </w:t>
      </w:r>
      <w:r w:rsidR="006B5222">
        <w:t>1</w:t>
      </w:r>
      <w:r>
        <w:t xml:space="preserve"> but </w:t>
      </w:r>
      <w:r w:rsidR="00B21A6F">
        <w:t>Participant</w:t>
      </w:r>
      <w:r>
        <w:t xml:space="preserve">s should note the Client is under no obligation to do so. </w:t>
      </w:r>
    </w:p>
    <w:p w:rsidRPr="00844CF5" w:rsidR="00E20FE3" w:rsidP="00BC56A2" w:rsidRDefault="00E20FE3" w14:paraId="65A44C0C" w14:textId="657799DF">
      <w:pPr>
        <w:pStyle w:val="Level2"/>
        <w:spacing w:before="120" w:after="120"/>
      </w:pPr>
      <w:bookmarkStart w:name="_9kR3WTrAG85DHEIjRjFHuouAKA04B55MFDAWbJO" w:id="166"/>
      <w:r>
        <w:t>The Client will require Consortia to form a single corporate entity before entering into the Contract.</w:t>
      </w:r>
      <w:bookmarkEnd w:id="166"/>
      <w:r>
        <w:t xml:space="preserve"> The specific form is not prescribed (i.e. limited company, partnership, limited liability partnership). </w:t>
      </w:r>
      <w:r w:rsidR="00B21A6F">
        <w:t>Participant</w:t>
      </w:r>
      <w:r>
        <w:t xml:space="preserve">s should bear this in mind when answering Question 1.2(a) of the </w:t>
      </w:r>
      <w:r w:rsidR="00843C31">
        <w:t>PSQ</w:t>
      </w:r>
      <w:r>
        <w:t xml:space="preserve">. Consortia must provide the actual or proposed percentage shareholding of that entity. </w:t>
      </w:r>
    </w:p>
    <w:p w:rsidR="00E20FE3" w:rsidP="00BC56A2" w:rsidRDefault="00E20FE3" w14:paraId="6B0659B9" w14:textId="77777777">
      <w:pPr>
        <w:pStyle w:val="Level2"/>
        <w:spacing w:before="120" w:after="120"/>
      </w:pPr>
      <w:r>
        <w:t xml:space="preserve">The Client may decline to consider bids (or otherwise exclude from participating in the procurement) from suppliers who are constituted or organised under the law of Russia or Belarus, or whose ‘Persons of Significant Control’ information states Russia or Belarus as </w:t>
      </w:r>
      <w:r>
        <w:lastRenderedPageBreak/>
        <w:t xml:space="preserve">the place of residency, unless the supplier (or any member of their supply chain they rely on to deliver the contract): </w:t>
      </w:r>
    </w:p>
    <w:p w:rsidR="00E20FE3" w:rsidP="00BC56A2" w:rsidRDefault="00E20FE3" w14:paraId="6DAD0797" w14:textId="77777777">
      <w:pPr>
        <w:pStyle w:val="Level3"/>
        <w:spacing w:before="120" w:after="120"/>
      </w:pPr>
      <w:r>
        <w:t xml:space="preserve">is registered in the UK or in a country the UK has a relevant international agreement with reciprocal rights of access to public procurement; and/or </w:t>
      </w:r>
    </w:p>
    <w:p w:rsidRPr="008A43E3" w:rsidR="00E20FE3" w:rsidP="00E00D89" w:rsidRDefault="00E20FE3" w14:paraId="22090F96" w14:textId="7ECAA1E2">
      <w:pPr>
        <w:pStyle w:val="Level3"/>
        <w:spacing w:before="120" w:after="120"/>
      </w:pPr>
      <w:r w:rsidRPr="009D360A">
        <w:t>has significant business operations in the UK or in a country the UK has a relevant international agreement with reciprocal rights of access to public procurement.</w:t>
      </w:r>
    </w:p>
    <w:p w:rsidRPr="00910627" w:rsidR="00E20FE3" w:rsidP="334FE073" w:rsidRDefault="00E20FE3" w14:paraId="50A7BE57" w14:textId="77777777">
      <w:pPr>
        <w:pStyle w:val="Level1"/>
        <w:spacing w:before="120" w:after="120"/>
        <w:rPr>
          <w:rStyle w:val="Level1asheadingtext"/>
        </w:rPr>
      </w:pPr>
      <w:r w:rsidRPr="334FE073">
        <w:rPr>
          <w:rStyle w:val="Level1asheadingtext"/>
        </w:rPr>
        <w:t>Evaluation process</w:t>
      </w:r>
    </w:p>
    <w:p w:rsidRPr="00844CF5" w:rsidR="00E20FE3" w:rsidP="00BC56A2" w:rsidRDefault="00843C31" w14:paraId="4E3DE912" w14:textId="78718089">
      <w:pPr>
        <w:pStyle w:val="Level2"/>
        <w:spacing w:before="120" w:after="120"/>
      </w:pPr>
      <w:r>
        <w:t>PSQ</w:t>
      </w:r>
      <w:r w:rsidR="00E20FE3">
        <w:t xml:space="preserve"> Responses will be evaluated in accordance with the </w:t>
      </w:r>
      <w:r w:rsidR="006B5222">
        <w:t>conditions of participation</w:t>
      </w:r>
      <w:r w:rsidR="00E20FE3">
        <w:t xml:space="preserve"> set out </w:t>
      </w:r>
      <w:r w:rsidR="006B5222">
        <w:t>in</w:t>
      </w:r>
      <w:r w:rsidR="00E20FE3">
        <w:t xml:space="preserve"> Annex </w:t>
      </w:r>
      <w:r w:rsidR="006B5222">
        <w:t>1</w:t>
      </w:r>
      <w:r w:rsidR="00E20FE3">
        <w:t>.</w:t>
      </w:r>
    </w:p>
    <w:p w:rsidRPr="00844CF5" w:rsidR="00E20FE3" w:rsidP="334FE073" w:rsidRDefault="00E20FE3" w14:paraId="5FE88DEC" w14:textId="4AB1C81A">
      <w:pPr>
        <w:pStyle w:val="Level1"/>
        <w:spacing w:before="120" w:after="120"/>
        <w:rPr>
          <w:rStyle w:val="Level1asheadingtext"/>
        </w:rPr>
      </w:pPr>
      <w:r w:rsidRPr="334FE073">
        <w:rPr>
          <w:rStyle w:val="Level1asheadingtext"/>
        </w:rPr>
        <w:t xml:space="preserve">Responsibility for </w:t>
      </w:r>
      <w:r w:rsidRPr="334FE073" w:rsidR="00843C31">
        <w:rPr>
          <w:rStyle w:val="Level1asheadingtext"/>
        </w:rPr>
        <w:t>PSQ</w:t>
      </w:r>
      <w:r w:rsidRPr="334FE073">
        <w:rPr>
          <w:rStyle w:val="Level1asheadingtext"/>
        </w:rPr>
        <w:t xml:space="preserve"> Responses</w:t>
      </w:r>
    </w:p>
    <w:p w:rsidRPr="00844CF5" w:rsidR="00E20FE3" w:rsidP="00BC56A2" w:rsidRDefault="00B21A6F" w14:paraId="77997D29" w14:textId="6E1FAD5A">
      <w:pPr>
        <w:pStyle w:val="Level2"/>
        <w:spacing w:before="120" w:after="120"/>
      </w:pPr>
      <w:r>
        <w:t>Participant</w:t>
      </w:r>
      <w:r w:rsidR="00E20FE3">
        <w:t xml:space="preserve">s are responsible for obtaining all information necessary for the preparation of their </w:t>
      </w:r>
      <w:r w:rsidR="00843C31">
        <w:t>PSQ</w:t>
      </w:r>
      <w:r w:rsidR="00E20FE3">
        <w:t xml:space="preserve"> Response. All costs, expenses and liabilities incurred by any </w:t>
      </w:r>
      <w:r>
        <w:t>Participant</w:t>
      </w:r>
      <w:r w:rsidR="00E20FE3">
        <w:t xml:space="preserve"> in connection with the preparation and submission of an </w:t>
      </w:r>
      <w:r w:rsidR="00843C31">
        <w:t>PSQ</w:t>
      </w:r>
      <w:r w:rsidR="00E20FE3">
        <w:t xml:space="preserve"> Response are to be borne by that </w:t>
      </w:r>
      <w:r>
        <w:t>Participant</w:t>
      </w:r>
      <w:r w:rsidR="00E20FE3">
        <w:t xml:space="preserve">. </w:t>
      </w:r>
      <w:r>
        <w:t>Participant</w:t>
      </w:r>
      <w:r w:rsidR="00E20FE3">
        <w:t xml:space="preserve">s must satisfy themselves of the accuracy of any information provided and neither the Client nor its advisors accept responsibility or liability whatsoever for any loss or damage of whatever kind and howsoever caused arising from or in consequence of the use by </w:t>
      </w:r>
      <w:r>
        <w:t>Participant</w:t>
      </w:r>
      <w:r w:rsidR="00E20FE3">
        <w:t xml:space="preserve">s of such information. </w:t>
      </w:r>
    </w:p>
    <w:p w:rsidRPr="00844CF5" w:rsidR="00E20FE3" w:rsidP="00BC56A2" w:rsidRDefault="00E20FE3" w14:paraId="56637359" w14:textId="37F496B3">
      <w:pPr>
        <w:pStyle w:val="Level2"/>
        <w:spacing w:before="120" w:after="120"/>
      </w:pPr>
      <w:r>
        <w:t xml:space="preserve">The Client and its advisors make no representation regarding any </w:t>
      </w:r>
      <w:r w:rsidR="00B21A6F">
        <w:t>Participant</w:t>
      </w:r>
      <w:r>
        <w:t>'s financial stability or standing, technical competence or ability in any way to carry out the Contract.</w:t>
      </w:r>
    </w:p>
    <w:p w:rsidRPr="00844CF5" w:rsidR="00E20FE3" w:rsidP="334FE073" w:rsidRDefault="00E20FE3" w14:paraId="404CF513" w14:textId="77777777">
      <w:pPr>
        <w:pStyle w:val="Level1"/>
        <w:spacing w:before="120" w:after="120"/>
        <w:rPr>
          <w:rStyle w:val="Level1asheadingtext"/>
        </w:rPr>
      </w:pPr>
      <w:r w:rsidRPr="334FE073">
        <w:rPr>
          <w:rStyle w:val="Level1asheadingtext"/>
        </w:rPr>
        <w:t>No liability</w:t>
      </w:r>
    </w:p>
    <w:p w:rsidRPr="00844CF5" w:rsidR="00E20FE3" w:rsidP="00BC56A2" w:rsidRDefault="00E20FE3" w14:paraId="6362A847" w14:textId="4BDFEC21">
      <w:pPr>
        <w:pStyle w:val="Level2"/>
        <w:spacing w:before="120" w:after="120"/>
      </w:pPr>
      <w:r>
        <w:t xml:space="preserve">The Client does not accept any liability to any </w:t>
      </w:r>
      <w:r w:rsidR="00B21A6F">
        <w:t>Participant</w:t>
      </w:r>
      <w:r>
        <w:t xml:space="preserve"> in respect of this tender exercise, the </w:t>
      </w:r>
      <w:r w:rsidR="00843C31">
        <w:t>PSQ</w:t>
      </w:r>
      <w:r>
        <w:t xml:space="preserve"> or any supporting document. </w:t>
      </w:r>
      <w:r w:rsidR="00B21A6F">
        <w:t>Participant</w:t>
      </w:r>
      <w:r>
        <w:t xml:space="preserve">s are reminded that the Client may at any time, at its sole discretion, amend or cease this tender exercise. No part of this tender exercise is intended to be an offer of contract. No Contract will be entered into by the Client other than where a written Contract is duly signed by the Client. </w:t>
      </w:r>
    </w:p>
    <w:p w:rsidRPr="00844CF5" w:rsidR="00E20FE3" w:rsidP="334FE073" w:rsidRDefault="00E20FE3" w14:paraId="5ADE857B" w14:textId="77777777">
      <w:pPr>
        <w:pStyle w:val="Level1"/>
        <w:spacing w:before="120" w:after="120"/>
        <w:rPr>
          <w:rStyle w:val="Level1asheadingtext"/>
        </w:rPr>
      </w:pPr>
      <w:r w:rsidRPr="334FE073">
        <w:rPr>
          <w:rStyle w:val="Level1asheadingtext"/>
        </w:rPr>
        <w:t xml:space="preserve">Confidentiality </w:t>
      </w:r>
    </w:p>
    <w:p w:rsidRPr="00844CF5" w:rsidR="00E20FE3" w:rsidP="00BC56A2" w:rsidRDefault="00B21A6F" w14:paraId="25B3A9C9" w14:textId="0F0DA7F4">
      <w:pPr>
        <w:pStyle w:val="Level2"/>
        <w:spacing w:before="120" w:after="120"/>
        <w:rPr>
          <w:rFonts w:eastAsia="Times New Roman"/>
          <w:sz w:val="20"/>
          <w:szCs w:val="20"/>
        </w:rPr>
      </w:pPr>
      <w:r w:rsidRPr="00844CF5">
        <w:t>Participant</w:t>
      </w:r>
      <w:r w:rsidRPr="00844CF5" w:rsidR="00E20FE3">
        <w:t>s must treat all information supplied by the Client in connection with this procurement process as confidential (</w:t>
      </w:r>
      <w:r w:rsidRPr="00844CF5" w:rsidR="00E20FE3">
        <w:rPr>
          <w:spacing w:val="-1"/>
        </w:rPr>
        <w:t>and shall</w:t>
      </w:r>
      <w:r w:rsidRPr="00844CF5" w:rsidR="00E20FE3">
        <w:rPr>
          <w:spacing w:val="72"/>
        </w:rPr>
        <w:t xml:space="preserve"> </w:t>
      </w:r>
      <w:r w:rsidRPr="00844CF5" w:rsidR="00E20FE3">
        <w:rPr>
          <w:spacing w:val="-1"/>
        </w:rPr>
        <w:t>ensure</w:t>
      </w:r>
      <w:r w:rsidRPr="00844CF5" w:rsidR="00E20FE3">
        <w:rPr>
          <w:spacing w:val="-5"/>
        </w:rPr>
        <w:t xml:space="preserve"> </w:t>
      </w:r>
      <w:r w:rsidRPr="00844CF5" w:rsidR="00E20FE3">
        <w:t>that</w:t>
      </w:r>
      <w:r w:rsidRPr="00844CF5" w:rsidR="00E20FE3">
        <w:rPr>
          <w:spacing w:val="-5"/>
        </w:rPr>
        <w:t xml:space="preserve"> </w:t>
      </w:r>
      <w:r w:rsidRPr="00844CF5" w:rsidR="00E20FE3">
        <w:t>their</w:t>
      </w:r>
      <w:r w:rsidRPr="00844CF5" w:rsidR="00E20FE3">
        <w:rPr>
          <w:spacing w:val="-4"/>
        </w:rPr>
        <w:t xml:space="preserve"> </w:t>
      </w:r>
      <w:r w:rsidRPr="00844CF5" w:rsidR="00E20FE3">
        <w:t>employees,</w:t>
      </w:r>
      <w:r w:rsidRPr="00844CF5" w:rsidR="00E20FE3">
        <w:rPr>
          <w:spacing w:val="-4"/>
        </w:rPr>
        <w:t xml:space="preserve"> </w:t>
      </w:r>
      <w:r w:rsidRPr="00844CF5" w:rsidR="00E20FE3">
        <w:rPr>
          <w:spacing w:val="-1"/>
        </w:rPr>
        <w:t>consultants,</w:t>
      </w:r>
      <w:r w:rsidRPr="00844CF5" w:rsidR="00E20FE3">
        <w:rPr>
          <w:spacing w:val="-5"/>
        </w:rPr>
        <w:t xml:space="preserve"> </w:t>
      </w:r>
      <w:r w:rsidRPr="00844CF5" w:rsidR="00E20FE3">
        <w:t>subcontractors,</w:t>
      </w:r>
      <w:r w:rsidRPr="00844CF5" w:rsidR="00E20FE3">
        <w:rPr>
          <w:spacing w:val="-5"/>
        </w:rPr>
        <w:t xml:space="preserve"> </w:t>
      </w:r>
      <w:r w:rsidRPr="00844CF5" w:rsidR="00E20FE3">
        <w:rPr>
          <w:spacing w:val="-1"/>
        </w:rPr>
        <w:t>advisers,</w:t>
      </w:r>
      <w:r w:rsidRPr="00844CF5" w:rsidR="00E20FE3">
        <w:rPr>
          <w:spacing w:val="-5"/>
        </w:rPr>
        <w:t xml:space="preserve"> </w:t>
      </w:r>
      <w:r w:rsidRPr="00844CF5" w:rsidR="00E20FE3">
        <w:rPr>
          <w:spacing w:val="-1"/>
        </w:rPr>
        <w:t>insurers</w:t>
      </w:r>
      <w:r w:rsidRPr="00844CF5" w:rsidR="00E20FE3">
        <w:rPr>
          <w:spacing w:val="-3"/>
        </w:rPr>
        <w:t xml:space="preserve"> </w:t>
      </w:r>
      <w:r w:rsidRPr="00844CF5" w:rsidR="00E20FE3">
        <w:rPr>
          <w:spacing w:val="-1"/>
        </w:rPr>
        <w:t>and</w:t>
      </w:r>
      <w:r w:rsidRPr="00844CF5" w:rsidR="00E20FE3">
        <w:rPr>
          <w:spacing w:val="-3"/>
        </w:rPr>
        <w:t xml:space="preserve"> </w:t>
      </w:r>
      <w:r w:rsidRPr="00844CF5" w:rsidR="00E20FE3">
        <w:rPr>
          <w:spacing w:val="-1"/>
        </w:rPr>
        <w:t>funders shall</w:t>
      </w:r>
      <w:r w:rsidRPr="00844CF5" w:rsidR="00E20FE3">
        <w:rPr>
          <w:spacing w:val="-2"/>
        </w:rPr>
        <w:t xml:space="preserve"> </w:t>
      </w:r>
      <w:r w:rsidRPr="00844CF5" w:rsidR="00E20FE3">
        <w:rPr>
          <w:spacing w:val="-1"/>
        </w:rPr>
        <w:t>treat documentation</w:t>
      </w:r>
      <w:r w:rsidRPr="00844CF5" w:rsidR="00E20FE3">
        <w:rPr>
          <w:spacing w:val="-4"/>
        </w:rPr>
        <w:t xml:space="preserve"> </w:t>
      </w:r>
      <w:r w:rsidRPr="00844CF5" w:rsidR="00E20FE3">
        <w:t>supplied</w:t>
      </w:r>
      <w:r w:rsidRPr="00844CF5" w:rsidR="00E20FE3">
        <w:rPr>
          <w:spacing w:val="-3"/>
        </w:rPr>
        <w:t xml:space="preserve"> </w:t>
      </w:r>
      <w:r w:rsidRPr="00844CF5" w:rsidR="00E20FE3">
        <w:t>in</w:t>
      </w:r>
      <w:r w:rsidRPr="00844CF5" w:rsidR="00E20FE3">
        <w:rPr>
          <w:spacing w:val="-4"/>
        </w:rPr>
        <w:t xml:space="preserve"> </w:t>
      </w:r>
      <w:r w:rsidRPr="00844CF5" w:rsidR="00E20FE3">
        <w:t>relation</w:t>
      </w:r>
      <w:r w:rsidRPr="00844CF5" w:rsidR="00E20FE3">
        <w:rPr>
          <w:spacing w:val="-1"/>
        </w:rPr>
        <w:t xml:space="preserve"> to</w:t>
      </w:r>
      <w:r w:rsidRPr="00844CF5" w:rsidR="00E20FE3">
        <w:rPr>
          <w:spacing w:val="-3"/>
        </w:rPr>
        <w:t xml:space="preserve"> </w:t>
      </w:r>
      <w:r w:rsidRPr="00844CF5" w:rsidR="00E20FE3">
        <w:t>this</w:t>
      </w:r>
      <w:r w:rsidRPr="00844CF5" w:rsidR="00E20FE3">
        <w:rPr>
          <w:spacing w:val="-3"/>
        </w:rPr>
        <w:t xml:space="preserve"> </w:t>
      </w:r>
      <w:r w:rsidR="00843C31">
        <w:t>PSQ</w:t>
      </w:r>
      <w:r w:rsidRPr="00844CF5" w:rsidR="00E20FE3">
        <w:t xml:space="preserve"> as confidential).</w:t>
      </w:r>
    </w:p>
    <w:p w:rsidRPr="00844CF5" w:rsidR="00E20FE3" w:rsidP="00BC56A2" w:rsidRDefault="00B21A6F" w14:paraId="78853F49" w14:textId="58AD8000">
      <w:pPr>
        <w:pStyle w:val="Level2"/>
        <w:spacing w:before="120" w:after="120"/>
      </w:pPr>
      <w:r>
        <w:t>Participant</w:t>
      </w:r>
      <w:r w:rsidR="00E20FE3">
        <w:t>s shall not, without the prior written consent of the Client, at any time make use of such information for its own purposes or disclose such information to any person, except:</w:t>
      </w:r>
    </w:p>
    <w:p w:rsidRPr="00844CF5" w:rsidR="00E20FE3" w:rsidP="00BC56A2" w:rsidRDefault="00E20FE3" w14:paraId="2AD9C75C" w14:textId="77777777">
      <w:pPr>
        <w:pStyle w:val="Level3"/>
        <w:spacing w:before="120" w:after="120"/>
      </w:pPr>
      <w:r>
        <w:t>where the disclosure is required by law or any court, regulatory or government authority competent to require the same; or</w:t>
      </w:r>
    </w:p>
    <w:p w:rsidRPr="00844CF5" w:rsidR="00E20FE3" w:rsidP="00BC56A2" w:rsidRDefault="00E20FE3" w14:paraId="7FC1E75D" w14:textId="0DB92AF0">
      <w:pPr>
        <w:pStyle w:val="Level3"/>
        <w:spacing w:before="120" w:after="120"/>
      </w:pPr>
      <w:r>
        <w:t xml:space="preserve">to the extent where such information is brought within the public domain otherwise than by the breach of this paragraph by the relevant </w:t>
      </w:r>
      <w:r w:rsidR="00B21A6F">
        <w:t>Participant</w:t>
      </w:r>
      <w:r>
        <w:t>; or</w:t>
      </w:r>
    </w:p>
    <w:p w:rsidRPr="00844CF5" w:rsidR="00E20FE3" w:rsidP="00BC56A2" w:rsidRDefault="00E20FE3" w14:paraId="4CD5DDE9" w14:textId="77777777">
      <w:pPr>
        <w:pStyle w:val="Level3"/>
        <w:spacing w:before="120" w:after="120"/>
      </w:pPr>
      <w:r>
        <w:t>to the extent that the information becomes available to a party otherwise than pursuant to this procurement process; or</w:t>
      </w:r>
    </w:p>
    <w:p w:rsidRPr="00844CF5" w:rsidR="00E20FE3" w:rsidP="00BC56A2" w:rsidRDefault="00E20FE3" w14:paraId="43AF08B0" w14:textId="4E95DB17">
      <w:pPr>
        <w:pStyle w:val="Level3"/>
        <w:spacing w:before="120" w:after="120"/>
      </w:pPr>
      <w:r>
        <w:t xml:space="preserve">where such information is disclosed for the purposes of obtaining sign-off from insurers and legal advisers on the contract, or for obtaining sureties, guarantees </w:t>
      </w:r>
      <w:r>
        <w:lastRenderedPageBreak/>
        <w:t xml:space="preserve">or commitments from proposed guarantors, sub-contractors or suppliers and other information required to be submitted with their </w:t>
      </w:r>
      <w:r w:rsidR="00843C31">
        <w:t>PSQ</w:t>
      </w:r>
      <w:r>
        <w:t xml:space="preserve"> Response.</w:t>
      </w:r>
    </w:p>
    <w:p w:rsidRPr="00844CF5" w:rsidR="00E20FE3" w:rsidP="00BC56A2" w:rsidRDefault="00B21A6F" w14:paraId="2CED27FF" w14:textId="747E6CF3">
      <w:pPr>
        <w:pStyle w:val="Level2"/>
        <w:spacing w:before="120" w:after="120"/>
      </w:pPr>
      <w:r>
        <w:t>Participant</w:t>
      </w:r>
      <w:r w:rsidR="00E20FE3">
        <w:t xml:space="preserve">s must treat this </w:t>
      </w:r>
      <w:r w:rsidR="00843C31">
        <w:t>PSQ</w:t>
      </w:r>
      <w:r w:rsidR="00E20FE3">
        <w:t xml:space="preserve"> (and all the documents forming part of or appended or scheduled to this </w:t>
      </w:r>
      <w:r w:rsidR="00843C31">
        <w:t>PSQ</w:t>
      </w:r>
      <w:r w:rsidR="00E20FE3">
        <w:t xml:space="preserve">) and all other information provided by or on behalf of the Client as private and confidential. No </w:t>
      </w:r>
      <w:r>
        <w:t>Participant</w:t>
      </w:r>
      <w:r w:rsidR="00E20FE3">
        <w:t xml:space="preserve"> should disclose that it is submitting or has submitted an </w:t>
      </w:r>
      <w:r w:rsidR="00843C31">
        <w:t>PSQ</w:t>
      </w:r>
      <w:r w:rsidR="00E20FE3">
        <w:t xml:space="preserve"> Response to the Client or release details of this </w:t>
      </w:r>
      <w:r w:rsidR="00843C31">
        <w:t>PSQ</w:t>
      </w:r>
      <w:r w:rsidR="00E20FE3">
        <w:t xml:space="preserve"> (and all the documents forming part of or appended or scheduled to this </w:t>
      </w:r>
      <w:r w:rsidR="00843C31">
        <w:t>PSQ</w:t>
      </w:r>
      <w:r w:rsidR="00E20FE3">
        <w:t xml:space="preserve">) other than on a strictly confidential basis and to the extent strictly necessary to such parties as the </w:t>
      </w:r>
      <w:r>
        <w:t>Participant</w:t>
      </w:r>
      <w:r w:rsidR="00E20FE3">
        <w:t xml:space="preserve"> needs to consult in order to prepare and submit an </w:t>
      </w:r>
      <w:r w:rsidR="00843C31">
        <w:t>PSQ</w:t>
      </w:r>
      <w:r w:rsidR="00E20FE3">
        <w:t xml:space="preserve"> Response.</w:t>
      </w:r>
    </w:p>
    <w:p w:rsidRPr="00844CF5" w:rsidR="00E20FE3" w:rsidP="00BC56A2" w:rsidRDefault="00B21A6F" w14:paraId="2124363C" w14:textId="2EF8DD43">
      <w:pPr>
        <w:pStyle w:val="Level2"/>
        <w:spacing w:before="120" w:after="120"/>
      </w:pPr>
      <w:r>
        <w:t>Participant</w:t>
      </w:r>
      <w:r w:rsidR="00E20FE3">
        <w:t xml:space="preserve">s shall not at any time release any information concerning the </w:t>
      </w:r>
      <w:r w:rsidR="00843C31">
        <w:t>PSQ</w:t>
      </w:r>
      <w:r w:rsidR="00E20FE3">
        <w:t xml:space="preserve"> and/or their </w:t>
      </w:r>
      <w:r w:rsidR="00843C31">
        <w:t>PSQ</w:t>
      </w:r>
      <w:r w:rsidR="00E20FE3">
        <w:t xml:space="preserve"> Response and/or any related documents and/or discussion with the Client in connection to this procurement for publication in the press or on radio, television, screen or any other medium. </w:t>
      </w:r>
    </w:p>
    <w:p w:rsidRPr="00844CF5" w:rsidR="00E20FE3" w:rsidP="00BC56A2" w:rsidRDefault="00E20FE3" w14:paraId="0541520D" w14:textId="6E9BA9E9">
      <w:pPr>
        <w:pStyle w:val="Level2"/>
        <w:spacing w:before="120" w:after="120"/>
      </w:pPr>
      <w:r>
        <w:t xml:space="preserve">This </w:t>
      </w:r>
      <w:r w:rsidR="00843C31">
        <w:t>PSQ</w:t>
      </w:r>
      <w:r>
        <w:t xml:space="preserve"> is issued in confidence and remains the property of the Client. This </w:t>
      </w:r>
      <w:r w:rsidR="00843C31">
        <w:t>PSQ</w:t>
      </w:r>
      <w:r>
        <w:t xml:space="preserve"> may not be reproduced, copied or stored on any medium without the prior written consent of the Client. The</w:t>
      </w:r>
      <w:r w:rsidR="00844CF5">
        <w:t xml:space="preserve"> </w:t>
      </w:r>
      <w:r w:rsidR="00843C31">
        <w:t>PSQ</w:t>
      </w:r>
      <w:r>
        <w:t xml:space="preserve"> may only be used in relation to the preparation of the </w:t>
      </w:r>
      <w:r w:rsidR="00843C31">
        <w:t>PSQ</w:t>
      </w:r>
      <w:r>
        <w:t xml:space="preserve"> Response. </w:t>
      </w:r>
    </w:p>
    <w:p w:rsidRPr="00844CF5" w:rsidR="00E20FE3" w:rsidP="00BC56A2" w:rsidRDefault="00E20FE3" w14:paraId="35F55D51" w14:textId="74E5425C">
      <w:pPr>
        <w:pStyle w:val="Level2"/>
        <w:spacing w:before="120" w:after="120"/>
      </w:pPr>
      <w:r>
        <w:t xml:space="preserve">In participating in this tender exercise, </w:t>
      </w:r>
      <w:r w:rsidR="00B21A6F">
        <w:t>Participant</w:t>
      </w:r>
      <w:r>
        <w:t>s confirm and agree that:</w:t>
      </w:r>
    </w:p>
    <w:p w:rsidRPr="00844CF5" w:rsidR="00E20FE3" w:rsidP="00BC56A2" w:rsidRDefault="00E20FE3" w14:paraId="2109C6CB" w14:textId="700DB2A5">
      <w:pPr>
        <w:pStyle w:val="Level3"/>
        <w:spacing w:before="120" w:after="120"/>
      </w:pPr>
      <w:r>
        <w:t xml:space="preserve">They will use information provided only for the purposes of providing </w:t>
      </w:r>
      <w:r w:rsidR="00843C31">
        <w:t>PSQ</w:t>
      </w:r>
      <w:r>
        <w:t xml:space="preserve"> Responses and shall promptly return to the Client un-copied all of the tender documents and other information provided in connection with the procurement if the </w:t>
      </w:r>
      <w:r w:rsidR="00B21A6F">
        <w:t>Participant</w:t>
      </w:r>
      <w:r>
        <w:t xml:space="preserve"> is subsequently unable to submit an </w:t>
      </w:r>
      <w:r w:rsidR="00843C31">
        <w:t>PSQ</w:t>
      </w:r>
      <w:r>
        <w:t xml:space="preserve"> Response or, having submitted an </w:t>
      </w:r>
      <w:r w:rsidR="00843C31">
        <w:t>PSQ</w:t>
      </w:r>
      <w:r>
        <w:t xml:space="preserve"> Response, is unsuccessful in the procurement;</w:t>
      </w:r>
    </w:p>
    <w:p w:rsidRPr="00844CF5" w:rsidR="00E20FE3" w:rsidP="00BC56A2" w:rsidRDefault="00E20FE3" w14:paraId="0F1C0F79" w14:textId="5E5C3051">
      <w:pPr>
        <w:pStyle w:val="Level3"/>
        <w:spacing w:before="120" w:after="120"/>
      </w:pPr>
      <w:r>
        <w:t xml:space="preserve">They will neither dispose nor part with possession of any confidential material provided by the Client or prepared by the </w:t>
      </w:r>
      <w:r w:rsidR="00B21A6F">
        <w:t>Participant</w:t>
      </w:r>
      <w:r>
        <w:t xml:space="preserve"> pursuant to the procurement exercise;</w:t>
      </w:r>
    </w:p>
    <w:p w:rsidRPr="00844CF5" w:rsidR="00E20FE3" w:rsidP="00BC56A2" w:rsidRDefault="00E20FE3" w14:paraId="428A5180" w14:textId="76A1D05B">
      <w:pPr>
        <w:pStyle w:val="Level3"/>
        <w:spacing w:before="120" w:after="120"/>
      </w:pPr>
      <w:r>
        <w:t xml:space="preserve">They shall not and shall ensure that any person employed by the </w:t>
      </w:r>
      <w:r w:rsidR="00B21A6F">
        <w:t>Participant</w:t>
      </w:r>
      <w:r>
        <w:t xml:space="preserve"> or acting on the </w:t>
      </w:r>
      <w:r w:rsidR="00B21A6F">
        <w:t>Participant</w:t>
      </w:r>
      <w:r>
        <w:t xml:space="preserve">'s behalf shall not divulge to any third party any information which comes into their possession in the course of performing the [Project] [Programme] or preparing an </w:t>
      </w:r>
      <w:r w:rsidR="00843C31">
        <w:t>PSQ</w:t>
      </w:r>
      <w:r>
        <w:t xml:space="preserve"> Response;</w:t>
      </w:r>
    </w:p>
    <w:p w:rsidRPr="00844CF5" w:rsidR="00E20FE3" w:rsidP="00BC56A2" w:rsidRDefault="00E20FE3" w14:paraId="4F656C59" w14:textId="77777777">
      <w:pPr>
        <w:pStyle w:val="Level3"/>
        <w:spacing w:before="120" w:after="120"/>
      </w:pPr>
      <w:r>
        <w:t>They are and will remain registered under the Data Protection Act 2018; and</w:t>
      </w:r>
    </w:p>
    <w:p w:rsidRPr="00844CF5" w:rsidR="00E20FE3" w:rsidP="00BC56A2" w:rsidRDefault="00E20FE3" w14:paraId="00FA6BCD" w14:textId="20EBFE7C">
      <w:pPr>
        <w:pStyle w:val="Level3"/>
        <w:spacing w:before="120" w:after="120"/>
      </w:pPr>
      <w:r>
        <w:t xml:space="preserve">They shall indemnify the Client against all actions, claims, demands, proceedings, damages, costs, charges and expenses whatsoever in respect of any breach by the </w:t>
      </w:r>
      <w:r w:rsidR="00B21A6F">
        <w:t>Participant</w:t>
      </w:r>
      <w:r>
        <w:t xml:space="preserve"> of these confidentiality provisions. </w:t>
      </w:r>
    </w:p>
    <w:p w:rsidRPr="00844CF5" w:rsidR="00E20FE3" w:rsidP="334FE073" w:rsidRDefault="00E20FE3" w14:paraId="2206464E" w14:textId="77777777">
      <w:pPr>
        <w:pStyle w:val="Level1"/>
        <w:spacing w:before="120" w:after="120"/>
        <w:rPr>
          <w:rStyle w:val="Level1asheadingtext"/>
        </w:rPr>
      </w:pPr>
      <w:r w:rsidRPr="334FE073">
        <w:rPr>
          <w:rStyle w:val="Level1asheadingtext"/>
        </w:rPr>
        <w:t>Copyright and intellectual property</w:t>
      </w:r>
    </w:p>
    <w:p w:rsidRPr="00844CF5" w:rsidR="00E20FE3" w:rsidP="00BC56A2" w:rsidRDefault="00E20FE3" w14:paraId="65C3E5F7" w14:textId="319FB8F3">
      <w:pPr>
        <w:pStyle w:val="Level2"/>
        <w:spacing w:before="120" w:after="120"/>
      </w:pPr>
      <w:r>
        <w:t xml:space="preserve">The copyright in this </w:t>
      </w:r>
      <w:r w:rsidR="00843C31">
        <w:t>PSQ</w:t>
      </w:r>
      <w:r>
        <w:t xml:space="preserve"> is vested in Trowers &amp; Hamlins LLP save for the contents which have been inserted by the Client in the Annexures to this </w:t>
      </w:r>
      <w:r w:rsidR="00843C31">
        <w:t>PSQ</w:t>
      </w:r>
      <w:r>
        <w:t xml:space="preserve">. The Client owns the copyright in the materials that it inserts in the Annexures to this </w:t>
      </w:r>
      <w:r w:rsidR="00843C31">
        <w:t>PSQ</w:t>
      </w:r>
      <w:r>
        <w:t>.</w:t>
      </w:r>
    </w:p>
    <w:p w:rsidRPr="00844CF5" w:rsidR="00E20FE3" w:rsidP="00BC56A2" w:rsidRDefault="00E20FE3" w14:paraId="275A32F3" w14:textId="56B63287">
      <w:pPr>
        <w:pStyle w:val="Level2"/>
        <w:spacing w:before="120" w:after="120"/>
      </w:pPr>
      <w:r>
        <w:t xml:space="preserve">By submitting an </w:t>
      </w:r>
      <w:r w:rsidR="00843C31">
        <w:t>PSQ</w:t>
      </w:r>
      <w:r>
        <w:t xml:space="preserve"> Response each </w:t>
      </w:r>
      <w:r w:rsidR="00B21A6F">
        <w:t>Participant</w:t>
      </w:r>
      <w:r>
        <w:t xml:space="preserve"> agrees and acknowledges that it shall have granted to the Client and its advisors for all purposes related to the Contract a non-exclusive, irrevocable, perpetual, royalty free licence to use, copy, modify, adapt and translate any drawings, specifications, materials, data and other information relating to any element of any </w:t>
      </w:r>
      <w:r w:rsidR="00843C31">
        <w:t>PSQ</w:t>
      </w:r>
      <w:r>
        <w:t xml:space="preserve"> Response (together with the right to grant sub-licences).</w:t>
      </w:r>
    </w:p>
    <w:p w:rsidRPr="00844CF5" w:rsidR="00E20FE3" w:rsidP="00BC56A2" w:rsidRDefault="00E20FE3" w14:paraId="4A6159F6" w14:textId="44DA5902">
      <w:pPr>
        <w:pStyle w:val="Level2"/>
        <w:spacing w:before="120" w:after="120"/>
      </w:pPr>
      <w:r>
        <w:t xml:space="preserve">Each </w:t>
      </w:r>
      <w:r w:rsidR="00B21A6F">
        <w:t>Participant</w:t>
      </w:r>
      <w:r>
        <w:t xml:space="preserve"> warrants to the Client that no document that it prepares as part of its </w:t>
      </w:r>
      <w:r w:rsidR="00843C31">
        <w:t>PSQ</w:t>
      </w:r>
      <w:r>
        <w:t xml:space="preserve"> Response shall infringe any intellectual property rights (as may be defined in the Contract). </w:t>
      </w:r>
    </w:p>
    <w:p w:rsidRPr="00910627" w:rsidR="00E20FE3" w:rsidP="00BC56A2" w:rsidRDefault="00E20FE3" w14:paraId="13C5095D" w14:textId="40705985">
      <w:pPr>
        <w:pStyle w:val="Level2"/>
        <w:spacing w:before="120" w:after="120"/>
      </w:pPr>
      <w:r>
        <w:lastRenderedPageBreak/>
        <w:t xml:space="preserve">Each </w:t>
      </w:r>
      <w:r w:rsidR="00B21A6F">
        <w:t>Participant</w:t>
      </w:r>
      <w:r>
        <w:t xml:space="preserve"> undertakes to indemnify the Client and to keep the Client indemnified against all actions, claims, demands, liability, proceedings, damages, costs, charges and expenses whatsoever arising out of or in connection with any breach of the provisions of this section.</w:t>
      </w:r>
    </w:p>
    <w:p w:rsidRPr="00910627" w:rsidR="00E20FE3" w:rsidP="00BC56A2" w:rsidRDefault="00E20FE3" w14:paraId="0904E3D8" w14:textId="77777777">
      <w:pPr>
        <w:pStyle w:val="Level1"/>
        <w:spacing w:before="120" w:after="120"/>
        <w:rPr>
          <w:rStyle w:val="Level1asheadingtext"/>
        </w:rPr>
      </w:pPr>
      <w:r w:rsidRPr="334FE073">
        <w:rPr>
          <w:rStyle w:val="Level1asheadingtext"/>
        </w:rPr>
        <w:t>Data Protection</w:t>
      </w:r>
    </w:p>
    <w:p w:rsidRPr="00844CF5" w:rsidR="00E20FE3" w:rsidP="00BC56A2" w:rsidRDefault="00E20FE3" w14:paraId="1BA58BA5" w14:textId="425C9B92">
      <w:pPr>
        <w:pStyle w:val="Level2"/>
        <w:spacing w:before="120" w:after="120"/>
        <w:rPr>
          <w:rFonts w:eastAsia="Times New Roman"/>
          <w:sz w:val="20"/>
          <w:szCs w:val="20"/>
        </w:rPr>
      </w:pPr>
      <w:r>
        <w:t xml:space="preserve">References in this </w:t>
      </w:r>
      <w:r w:rsidR="00843C31">
        <w:t>PSQ</w:t>
      </w:r>
      <w:r>
        <w:t xml:space="preserve"> to the </w:t>
      </w:r>
      <w:r w:rsidRPr="334FE073">
        <w:rPr>
          <w:b/>
          <w:bCs/>
        </w:rPr>
        <w:t>Data Protection Legislation</w:t>
      </w:r>
      <w:r>
        <w:t xml:space="preserve"> shall be references to the UK GDPR (the retained EU law version of the General Data Protection Regulation ((EU) 2016/679) as defined in section 3(10) of the Data Protection Act 2018, along with any associated guidance and Codes of Practice as issued from time to time. For the purposes of this </w:t>
      </w:r>
      <w:r w:rsidR="00843C31">
        <w:t>PSQ</w:t>
      </w:r>
      <w:r>
        <w:t>, the terms Data Controller, Data Subject, Personal Data, Process and Processing shall have the meaning prescribed under the Data Protection Legislation.</w:t>
      </w:r>
    </w:p>
    <w:p w:rsidRPr="00844CF5" w:rsidR="00E20FE3" w:rsidP="00BC56A2" w:rsidRDefault="00B21A6F" w14:paraId="38EAF8EE" w14:textId="3C5630DE">
      <w:pPr>
        <w:pStyle w:val="Level2"/>
        <w:spacing w:before="120" w:after="120"/>
      </w:pPr>
      <w:r>
        <w:t>Participant</w:t>
      </w:r>
      <w:r w:rsidR="00E20FE3">
        <w:t xml:space="preserve">s acknowledge that in processing Personal Data pursuant to this </w:t>
      </w:r>
      <w:r w:rsidR="00843C31">
        <w:t>PSQ</w:t>
      </w:r>
      <w:r w:rsidR="00E20FE3">
        <w:t xml:space="preserve"> they do so as an independent Data Controller.  </w:t>
      </w:r>
    </w:p>
    <w:p w:rsidRPr="00F828CA" w:rsidR="00E20FE3" w:rsidP="00BC56A2" w:rsidRDefault="00B21A6F" w14:paraId="295CA0F2" w14:textId="1987AE1D">
      <w:pPr>
        <w:pStyle w:val="Level2"/>
        <w:spacing w:before="120" w:after="120"/>
      </w:pPr>
      <w:r w:rsidRPr="00844CF5">
        <w:t>Participant</w:t>
      </w:r>
      <w:r w:rsidRPr="00844CF5" w:rsidR="00E20FE3">
        <w:t>s shall at all times during this tender exercise comply with the provisions and</w:t>
      </w:r>
      <w:r w:rsidRPr="00F828CA" w:rsidR="00E20FE3">
        <w:t xml:space="preserve"> obligations imposed by the Data Protection Legislation and shall assist and/or co-operate with the Client in respect of the Client's compliance with Data Protection Legislation, where appropriate, and shall indemnify the Client and keep the Client indemnified against all actions, claims, demands, proceedings, damages, costs, charges and expenses (including reasonable legal expenses) whatsoever in respect of any breach of this paragraph </w:t>
      </w:r>
      <w:r w:rsidR="00F8696D">
        <w:fldChar w:fldCharType="begin"/>
      </w:r>
      <w:r w:rsidR="00F8696D">
        <w:instrText xml:space="preserve"> REF _Ref179284661 \r \h </w:instrText>
      </w:r>
      <w:r w:rsidR="00F8696D">
        <w:fldChar w:fldCharType="separate"/>
      </w:r>
      <w:r w:rsidR="00F8696D">
        <w:rPr>
          <w:cs/>
        </w:rPr>
        <w:t>‎</w:t>
      </w:r>
      <w:r w:rsidR="00F8696D">
        <w:t>9</w:t>
      </w:r>
      <w:r w:rsidR="00F8696D">
        <w:fldChar w:fldCharType="end"/>
      </w:r>
      <w:r w:rsidRPr="00F828CA" w:rsidR="00E20FE3">
        <w:t xml:space="preserve"> which causes the Client to be in receipt of any actions, claims, demands, proceedings and/or incur any damages costs, charges and/or expenses (including reasonable legal expenses).</w:t>
      </w:r>
    </w:p>
    <w:p w:rsidRPr="00844CF5" w:rsidR="00E20FE3" w:rsidP="00BC56A2" w:rsidRDefault="00B21A6F" w14:paraId="61973FA0" w14:textId="45350796">
      <w:pPr>
        <w:pStyle w:val="Level2"/>
        <w:spacing w:before="120" w:after="120"/>
      </w:pPr>
      <w:r>
        <w:t>Participant</w:t>
      </w:r>
      <w:r w:rsidR="00E20FE3">
        <w:t>s warrant and represent that they each have in place appropriate technical and organisational measures to protect the Personal Data against accidental or unlawful destruction or accidental loss, alteration, unauthorised disclosure or access, and which provide a level of security appropriate to the risk represented by the processing and the nature of the data to be protected.</w:t>
      </w:r>
    </w:p>
    <w:p w:rsidRPr="00844CF5" w:rsidR="00E20FE3" w:rsidP="00BC56A2" w:rsidRDefault="00B21A6F" w14:paraId="0270C38E" w14:textId="249E2104">
      <w:pPr>
        <w:pStyle w:val="Level2"/>
        <w:spacing w:before="120" w:after="120"/>
        <w:rPr>
          <w:sz w:val="20"/>
          <w:szCs w:val="20"/>
        </w:rPr>
      </w:pPr>
      <w:r>
        <w:t>Participant</w:t>
      </w:r>
      <w:r w:rsidR="00E20FE3">
        <w:t xml:space="preserve">s shall only Process Personal Data provided to it by the Client to the extent necessary for the preparation of their </w:t>
      </w:r>
      <w:r w:rsidR="00843C31">
        <w:t>PSQ</w:t>
      </w:r>
      <w:r w:rsidR="00E20FE3">
        <w:t xml:space="preserve"> Response. </w:t>
      </w:r>
    </w:p>
    <w:p w:rsidRPr="00844CF5" w:rsidR="00E20FE3" w:rsidP="00BC56A2" w:rsidRDefault="00E20FE3" w14:paraId="3B0ADDAD" w14:textId="075EAF4A">
      <w:pPr>
        <w:pStyle w:val="Level2"/>
        <w:spacing w:before="120" w:after="120"/>
      </w:pPr>
      <w:r>
        <w:t xml:space="preserve">In the event that </w:t>
      </w:r>
      <w:r w:rsidR="00B21A6F">
        <w:t>a Participant</w:t>
      </w:r>
      <w:r>
        <w:t xml:space="preserve"> is under a legal obligation to process the Personal Data outside of the terms of this </w:t>
      </w:r>
      <w:r w:rsidR="00843C31">
        <w:t>PSQ</w:t>
      </w:r>
      <w:r>
        <w:t>, it shall notify the Client of that legal requirement prior to processing unless the law prohibits this on important grounds of public interest.</w:t>
      </w:r>
    </w:p>
    <w:p w:rsidRPr="00844CF5" w:rsidR="00E20FE3" w:rsidP="00BC56A2" w:rsidRDefault="00B21A6F" w14:paraId="2AE70D71" w14:textId="3D36D93B">
      <w:pPr>
        <w:pStyle w:val="Level2"/>
        <w:spacing w:before="120" w:after="120"/>
        <w:rPr>
          <w:sz w:val="20"/>
          <w:szCs w:val="20"/>
        </w:rPr>
      </w:pPr>
      <w:r>
        <w:t>Participant</w:t>
      </w:r>
      <w:r w:rsidR="00E20FE3">
        <w:t xml:space="preserve">s shall notify the Client without undue delay on becoming aware of any breach of the Data Protection Legislation in relation to the Personal Data Processed for the purposes of their </w:t>
      </w:r>
      <w:r w:rsidR="00843C31">
        <w:t>PSQ</w:t>
      </w:r>
      <w:r w:rsidR="00E20FE3">
        <w:t xml:space="preserve"> Response.</w:t>
      </w:r>
    </w:p>
    <w:p w:rsidRPr="00844CF5" w:rsidR="00E20FE3" w:rsidP="00BC56A2" w:rsidRDefault="00B21A6F" w14:paraId="7CFB7F7D" w14:textId="4644AB9B">
      <w:pPr>
        <w:pStyle w:val="Level2"/>
        <w:spacing w:before="120" w:after="120"/>
      </w:pPr>
      <w:r>
        <w:t>Participant</w:t>
      </w:r>
      <w:r w:rsidR="00E20FE3">
        <w:t>s shall notify the Client within two (2) Working Days if it receives:</w:t>
      </w:r>
    </w:p>
    <w:p w:rsidRPr="00844CF5" w:rsidR="00E20FE3" w:rsidP="00BC56A2" w:rsidRDefault="00E20FE3" w14:paraId="5756DDA3" w14:textId="77777777">
      <w:pPr>
        <w:pStyle w:val="Level3"/>
        <w:spacing w:before="120" w:after="120"/>
      </w:pPr>
      <w:r>
        <w:t>a request from a Data Subject comprised within the Personal Data provided by the Client to exercise the Data Subject's Rights; or</w:t>
      </w:r>
    </w:p>
    <w:p w:rsidRPr="00844CF5" w:rsidR="00E20FE3" w:rsidP="00BC56A2" w:rsidRDefault="00E20FE3" w14:paraId="3A81A08A" w14:textId="77777777">
      <w:pPr>
        <w:pStyle w:val="Level3"/>
        <w:spacing w:before="120" w:after="120"/>
      </w:pPr>
      <w:r>
        <w:t>a complaint or request relating to the Client's obligations under the Data Protection Legislation</w:t>
      </w:r>
    </w:p>
    <w:p w:rsidRPr="00844CF5" w:rsidR="00E20FE3" w:rsidP="00BC56A2" w:rsidRDefault="00E20FE3" w14:paraId="19F89E4F" w14:textId="77777777">
      <w:pPr>
        <w:pStyle w:val="Body2"/>
        <w:spacing w:before="120" w:after="120"/>
      </w:pPr>
      <w:r>
        <w:t>and take no further steps in relation to the same until such time that it receives written instructions to do so from the Client.</w:t>
      </w:r>
    </w:p>
    <w:p w:rsidRPr="00844CF5" w:rsidR="00E20FE3" w:rsidP="00BC56A2" w:rsidRDefault="00B21A6F" w14:paraId="71DDFDCF" w14:textId="46350021">
      <w:pPr>
        <w:pStyle w:val="Level2"/>
        <w:spacing w:before="120" w:after="120"/>
      </w:pPr>
      <w:r>
        <w:t>Participant</w:t>
      </w:r>
      <w:r w:rsidR="00E20FE3">
        <w:t>s shall also comply fully with all applicable guidelines and codes of practice issued by the Information Commissioner in the UK from time to time.</w:t>
      </w:r>
    </w:p>
    <w:p w:rsidRPr="00844CF5" w:rsidR="00E20FE3" w:rsidP="00BC56A2" w:rsidRDefault="00B21A6F" w14:paraId="6C5EE87B" w14:textId="2482E752">
      <w:pPr>
        <w:pStyle w:val="Level2"/>
        <w:spacing w:before="120" w:after="120"/>
      </w:pPr>
      <w:r>
        <w:t>Participant</w:t>
      </w:r>
      <w:r w:rsidR="00E20FE3">
        <w:t xml:space="preserve">s will upon submission of their Tender Submission, the withdrawal of that </w:t>
      </w:r>
      <w:r>
        <w:t>Participant</w:t>
      </w:r>
      <w:r w:rsidR="00E20FE3">
        <w:t xml:space="preserve"> from this tender exercise or at such time that </w:t>
      </w:r>
      <w:r>
        <w:t>a Participant</w:t>
      </w:r>
      <w:r w:rsidR="00E20FE3">
        <w:t xml:space="preserve"> no longer requires </w:t>
      </w:r>
      <w:r w:rsidR="00E20FE3">
        <w:lastRenderedPageBreak/>
        <w:t xml:space="preserve">access to the Client's Personal Data for the purposes of submitting an </w:t>
      </w:r>
      <w:r w:rsidR="00843C31">
        <w:t>PSQ</w:t>
      </w:r>
      <w:r w:rsidR="00E20FE3">
        <w:t xml:space="preserve"> Response and at the request of the Client either return to the Client or destroy the Personal Data Processed under this </w:t>
      </w:r>
      <w:r w:rsidR="00843C31">
        <w:t>PSQ</w:t>
      </w:r>
      <w:r w:rsidR="00E20FE3">
        <w:t xml:space="preserve"> Response (and all copies of such data) in the </w:t>
      </w:r>
      <w:r>
        <w:t>Participant</w:t>
      </w:r>
      <w:r w:rsidR="00E20FE3">
        <w:t>s' possession or other as directed by the Client.</w:t>
      </w:r>
    </w:p>
    <w:p w:rsidRPr="00844CF5" w:rsidR="00E20FE3" w:rsidP="00BC56A2" w:rsidRDefault="00E20FE3" w14:paraId="1009A14F" w14:textId="52AEF77E">
      <w:pPr>
        <w:pStyle w:val="Level2"/>
        <w:spacing w:before="120" w:after="120"/>
      </w:pPr>
      <w:r w:rsidRPr="00F828CA">
        <w:t xml:space="preserve">The provisions of this paragraph </w:t>
      </w:r>
      <w:r w:rsidRPr="334FE073">
        <w:rPr>
          <w:cs/>
        </w:rPr>
        <w:t>‎‎</w:t>
      </w:r>
      <w:r w:rsidR="00F8696D">
        <w:fldChar w:fldCharType="begin"/>
      </w:r>
      <w:r w:rsidR="00F8696D">
        <w:instrText xml:space="preserve"> REF _Ref_ContractCompanion_9kb9Ur17G \w \n \h \t \* MERGEFORMAT </w:instrText>
      </w:r>
      <w:r w:rsidR="00F8696D">
        <w:fldChar w:fldCharType="separate"/>
      </w:r>
      <w:r w:rsidR="00F8696D">
        <w:rPr>
          <w:cs/>
        </w:rPr>
        <w:t>‎</w:t>
      </w:r>
      <w:r w:rsidR="00F8696D">
        <w:t>9</w:t>
      </w:r>
      <w:r w:rsidR="00F8696D">
        <w:fldChar w:fldCharType="end"/>
      </w:r>
      <w:r w:rsidRPr="00F828CA">
        <w:t xml:space="preserve"> shall apply during the </w:t>
      </w:r>
      <w:r w:rsidRPr="00844CF5">
        <w:t xml:space="preserve">continuance of this </w:t>
      </w:r>
      <w:r w:rsidR="00843C31">
        <w:t>PSQ</w:t>
      </w:r>
      <w:r w:rsidRPr="00844CF5">
        <w:t xml:space="preserve"> and indefinitely after its termination.</w:t>
      </w:r>
    </w:p>
    <w:p w:rsidRPr="00844CF5" w:rsidR="00E20FE3" w:rsidP="334FE073" w:rsidRDefault="00E20FE3" w14:paraId="5C7E1975" w14:textId="77777777">
      <w:pPr>
        <w:pStyle w:val="Level1"/>
        <w:spacing w:before="120" w:after="120"/>
        <w:rPr>
          <w:rFonts w:eastAsiaTheme="minorEastAsia"/>
        </w:rPr>
      </w:pPr>
      <w:r w:rsidRPr="334FE073">
        <w:rPr>
          <w:rStyle w:val="Level1asheadingtext"/>
        </w:rPr>
        <w:t>Transparency</w:t>
      </w:r>
    </w:p>
    <w:p w:rsidRPr="00844CF5" w:rsidR="00E20FE3" w:rsidP="00BC56A2" w:rsidRDefault="00B21A6F" w14:paraId="6CA37B76" w14:textId="38BDEABE">
      <w:pPr>
        <w:pStyle w:val="Level2"/>
        <w:spacing w:before="120" w:after="120"/>
      </w:pPr>
      <w:r>
        <w:t>Participant</w:t>
      </w:r>
      <w:r w:rsidR="00E20FE3">
        <w:t>s are to note that the Client is subject to duties to publish information under the Act.</w:t>
      </w:r>
    </w:p>
    <w:p w:rsidRPr="00844CF5" w:rsidR="00E20FE3" w:rsidP="00BC56A2" w:rsidRDefault="00E20FE3" w14:paraId="56C45587" w14:textId="5650D5D5">
      <w:pPr>
        <w:pStyle w:val="Level2"/>
        <w:spacing w:before="120" w:after="120"/>
      </w:pPr>
      <w:r>
        <w:t xml:space="preserve">Where the Client is required to disclose the </w:t>
      </w:r>
      <w:r w:rsidR="00B21A6F">
        <w:t>Participant</w:t>
      </w:r>
      <w:r>
        <w:t xml:space="preserve">'s information, the Client will consider the disclosure of any information, including price quotes, contained in </w:t>
      </w:r>
      <w:r w:rsidR="00843C31">
        <w:t>PSQ</w:t>
      </w:r>
      <w:r>
        <w:t xml:space="preserve"> Submissions (both successful and unsuccessful), subject to the exemptions set out in section 94 of the Act. </w:t>
      </w:r>
      <w:r w:rsidR="00B21A6F">
        <w:t>Participant</w:t>
      </w:r>
      <w:r>
        <w:t xml:space="preserve">s should be aware that attaching a blanket label of ‘private and confidential’, 'commercially confidential' or similar to </w:t>
      </w:r>
      <w:r w:rsidR="00843C31">
        <w:t>PSQ</w:t>
      </w:r>
      <w:r>
        <w:t xml:space="preserve"> Responses may not exempt those </w:t>
      </w:r>
      <w:r w:rsidR="00843C31">
        <w:t>PSQ</w:t>
      </w:r>
      <w:r>
        <w:t xml:space="preserve"> Responses from disclosure under the Act.</w:t>
      </w:r>
    </w:p>
    <w:p w:rsidRPr="00DB1DA9" w:rsidR="00E20FE3" w:rsidP="00BC56A2" w:rsidRDefault="00E20FE3" w14:paraId="4511F907" w14:textId="089CF8E4">
      <w:pPr>
        <w:pStyle w:val="Level2"/>
        <w:spacing w:before="120" w:after="120"/>
      </w:pPr>
      <w:r>
        <w:t xml:space="preserve">If </w:t>
      </w:r>
      <w:r w:rsidR="00B21A6F">
        <w:t>a Participant</w:t>
      </w:r>
      <w:r>
        <w:t xml:space="preserve"> considers that all or any part of its </w:t>
      </w:r>
      <w:r w:rsidR="00843C31">
        <w:t>PSQ</w:t>
      </w:r>
      <w:r>
        <w:t xml:space="preserve"> Response and/or any specific information contained therein constitute a “trade secret”, or that the </w:t>
      </w:r>
      <w:r w:rsidR="00843C31">
        <w:t>PSQ</w:t>
      </w:r>
      <w:r>
        <w:t xml:space="preserve"> Response or information is commercially sensitive information disclosure of which would be likely to prejudice the commercial interests of any party, believes that a duty of confidentiality applies or otherwise considers that such documents and/or information falls within any other exemption set out in section 94 of the Act, the </w:t>
      </w:r>
      <w:r w:rsidR="00B21A6F">
        <w:t>Participant</w:t>
      </w:r>
      <w:r>
        <w:t xml:space="preserve"> should:</w:t>
      </w:r>
    </w:p>
    <w:p w:rsidRPr="00DB1DA9" w:rsidR="00E20FE3" w:rsidP="00BC56A2" w:rsidRDefault="00E20FE3" w14:paraId="5D8B6B57" w14:textId="56A3EA85">
      <w:pPr>
        <w:pStyle w:val="Level3"/>
        <w:spacing w:before="120" w:after="120"/>
      </w:pPr>
      <w:r>
        <w:t>attach information it considers to be commercially sensitive e.g. costing or trade secrets in a separate schedule marked ‘commercially sensitive information’ or ‘trade secret’ and include a time limit for the sensitivity of the information; and</w:t>
      </w:r>
    </w:p>
    <w:p w:rsidRPr="00DB1DA9" w:rsidR="00E20FE3" w:rsidP="00BC56A2" w:rsidRDefault="00E20FE3" w14:paraId="48A1D4BA" w14:textId="39B1FCD7">
      <w:pPr>
        <w:pStyle w:val="Level3"/>
        <w:spacing w:before="120" w:after="120"/>
      </w:pPr>
      <w:r w:rsidRPr="00DB1DA9">
        <w:t xml:space="preserve">in respect of such schedule and/or specific information, identify the particular sub-section of section 94 of the Act that the </w:t>
      </w:r>
      <w:r w:rsidR="00B21A6F">
        <w:t>Participant</w:t>
      </w:r>
      <w:r w:rsidRPr="00DB1DA9">
        <w:t xml:space="preserve"> claims apply in the particular circumstances. </w:t>
      </w:r>
      <w:r w:rsidR="00B21A6F">
        <w:t>Participant</w:t>
      </w:r>
      <w:r w:rsidRPr="00DB1DA9">
        <w:t>s should do so in full knowledge of the relevant Guidance supporting the Act.</w:t>
      </w:r>
    </w:p>
    <w:p w:rsidR="00E20FE3" w:rsidP="00BC56A2" w:rsidRDefault="00B21A6F" w14:paraId="036AC189" w14:textId="6560D8D8">
      <w:pPr>
        <w:pStyle w:val="Level2"/>
        <w:spacing w:before="120" w:after="120"/>
      </w:pPr>
      <w:r>
        <w:t>Participant</w:t>
      </w:r>
      <w:r w:rsidRPr="00DB1DA9" w:rsidR="00E20FE3">
        <w:t xml:space="preserve">s should be aware that, even when they have scheduled or identified relevant documents and/or information and claimed exemption pursuant to </w:t>
      </w:r>
      <w:r w:rsidRPr="334FE073" w:rsidR="00E20FE3">
        <w:t xml:space="preserve">paragraph </w:t>
      </w:r>
      <w:r w:rsidRPr="334FE073" w:rsidR="00E20FE3">
        <w:rPr>
          <w:cs/>
        </w:rPr>
        <w:t>‎</w:t>
      </w:r>
      <w:r w:rsidRPr="334FE073" w:rsidR="00E20FE3">
        <w:t>14.3 of this Section 6</w:t>
      </w:r>
      <w:r w:rsidRPr="00DB1DA9" w:rsidR="00E20FE3">
        <w:t>, the Client will have complete discretion in deciding whether such documents and/or information should be disclosed under the Act.</w:t>
      </w:r>
    </w:p>
    <w:p w:rsidRPr="00910627" w:rsidR="00E20FE3" w:rsidP="00BC56A2" w:rsidRDefault="00E20FE3" w14:paraId="318F4FB4" w14:textId="77777777">
      <w:pPr>
        <w:pStyle w:val="Level1"/>
        <w:spacing w:before="120" w:after="120"/>
      </w:pPr>
      <w:r w:rsidRPr="00910627">
        <w:rPr>
          <w:rStyle w:val="Level1asheadingtext"/>
        </w:rPr>
        <w:t>Conflicts of interest</w:t>
      </w:r>
    </w:p>
    <w:p w:rsidRPr="00F828CA" w:rsidR="00E20FE3" w:rsidP="00BC56A2" w:rsidRDefault="00E20FE3" w14:paraId="61F1894D" w14:textId="4EA3FD1C">
      <w:pPr>
        <w:pStyle w:val="Level2"/>
        <w:spacing w:before="120" w:after="120"/>
        <w:rPr>
          <w:rFonts w:eastAsia="Times New Roman"/>
          <w:sz w:val="20"/>
          <w:szCs w:val="20"/>
        </w:rPr>
      </w:pPr>
      <w:r w:rsidRPr="00F828CA">
        <w:t xml:space="preserve">The Client may exclude any </w:t>
      </w:r>
      <w:r w:rsidR="00B21A6F">
        <w:t>Participant</w:t>
      </w:r>
      <w:r w:rsidRPr="00F828CA">
        <w:t xml:space="preserve"> if there is a conflict of interest or a potential conflict of interest which cannot be effectively remedied. The concept of a conflict of interest as set out in Section 81 of the Act, includes any situation where a person acting for or on behalf of the Client who has the ability to influence the procurement decision has, directly or indirectly, a personal, professional or financial interest which might be perceived to compromise their impartiality and independence in the context of the procurement procedure. </w:t>
      </w:r>
      <w:r w:rsidR="00527D01">
        <w:t>A conflict of interest (for the purposes of this procurement) may also exist in the event that a Participant and/or any Associated Person is participating in another consortium or bid team.</w:t>
      </w:r>
    </w:p>
    <w:p w:rsidR="00527D01" w:rsidP="00527D01" w:rsidRDefault="00E20FE3" w14:paraId="65901404" w14:textId="31933682">
      <w:pPr>
        <w:pStyle w:val="Level2"/>
        <w:numPr>
          <w:ilvl w:val="1"/>
          <w:numId w:val="3"/>
        </w:numPr>
      </w:pPr>
      <w:r w:rsidRPr="00F828CA">
        <w:t xml:space="preserve">Where there is any indication that a conflict of interest or a potential conflict of interest exists then it is the responsibility of the </w:t>
      </w:r>
      <w:r w:rsidR="00B21A6F">
        <w:t>Participant</w:t>
      </w:r>
      <w:r w:rsidRPr="00F828CA">
        <w:t xml:space="preserve"> to inform the Client and provide details of the conflict.</w:t>
      </w:r>
      <w:r w:rsidRPr="00527D01" w:rsidR="00527D01">
        <w:t xml:space="preserve"> </w:t>
      </w:r>
      <w:r w:rsidR="00527D01">
        <w:t>In particular, a conflict of interest may arise where:</w:t>
      </w:r>
    </w:p>
    <w:p w:rsidR="00527D01" w:rsidP="00527D01" w:rsidRDefault="00527D01" w14:paraId="635CC467" w14:textId="77777777">
      <w:pPr>
        <w:pStyle w:val="Level3"/>
        <w:numPr>
          <w:ilvl w:val="2"/>
          <w:numId w:val="3"/>
        </w:numPr>
      </w:pPr>
      <w:r>
        <w:lastRenderedPageBreak/>
        <w:t>A Participant (including any member of a consortium and/or any Associated Person) has been involved in advising the Client on matters relating to the Project or in the preparation of the documents or information relating to the Project;</w:t>
      </w:r>
    </w:p>
    <w:p w:rsidRPr="007C4D6E" w:rsidR="00527D01" w:rsidP="00527D01" w:rsidRDefault="00527D01" w14:paraId="78E79348" w14:textId="77777777">
      <w:pPr>
        <w:pStyle w:val="Level3"/>
        <w:numPr>
          <w:ilvl w:val="2"/>
          <w:numId w:val="3"/>
        </w:numPr>
      </w:pPr>
      <w:r>
        <w:t>A director, company secretary, or a staff member from a Participant (including any member of a consortium and/or Associated Person) is related to one of the Client's employees or is a board member or related to a board member of the Client;</w:t>
      </w:r>
    </w:p>
    <w:p w:rsidRPr="00EC32F5" w:rsidR="00527D01" w:rsidP="00527D01" w:rsidRDefault="00527D01" w14:paraId="670A38A0" w14:textId="77777777">
      <w:pPr>
        <w:pStyle w:val="Level3"/>
        <w:numPr>
          <w:ilvl w:val="2"/>
          <w:numId w:val="3"/>
        </w:numPr>
      </w:pPr>
      <w:r>
        <w:t xml:space="preserve">A Participant and/or Associated Person is participating in the procurement exercise in more than one capacity (for example, where a Participant and/or Associated Person is seeking to participate in the procurement exercise in their own right and as a member of a consortia bid, or where a Participant and/or Associated Person is seeking to participate in the procurement as a member of more than one consortium or bid team). </w:t>
      </w:r>
    </w:p>
    <w:p w:rsidRPr="00F828CA" w:rsidR="00E20FE3" w:rsidP="00BC56A2" w:rsidRDefault="00E20FE3" w14:paraId="02DC75B8" w14:textId="662ACA87">
      <w:pPr>
        <w:pStyle w:val="Level2"/>
        <w:spacing w:before="120" w:after="120"/>
      </w:pPr>
      <w:r w:rsidRPr="00F828CA">
        <w:t xml:space="preserve">Where any conflict of interest or potential conflict of interest puts the </w:t>
      </w:r>
      <w:r w:rsidR="00B21A6F">
        <w:t>Participant</w:t>
      </w:r>
      <w:r w:rsidRPr="00F828CA">
        <w:t xml:space="preserve"> at an unfair advantage or disadvantage in relation to the procurement:</w:t>
      </w:r>
    </w:p>
    <w:p w:rsidRPr="00F828CA" w:rsidR="00E20FE3" w:rsidP="00BC56A2" w:rsidRDefault="00E20FE3" w14:paraId="5E9CCB10" w14:textId="5B596550">
      <w:pPr>
        <w:pStyle w:val="Level3"/>
        <w:spacing w:before="120" w:after="120"/>
      </w:pPr>
      <w:bookmarkStart w:name="_Ref_ContractCompanion_9kb9Ur189" w:id="167"/>
      <w:r w:rsidRPr="00F828CA">
        <w:t xml:space="preserve">the Client may require the relevant </w:t>
      </w:r>
      <w:r w:rsidR="00B21A6F">
        <w:t>Participant</w:t>
      </w:r>
      <w:r w:rsidRPr="00F828CA">
        <w:t xml:space="preserve"> to take reasonable steps to ensure that the conflict does not put the </w:t>
      </w:r>
      <w:r w:rsidR="00B21A6F">
        <w:t>Participant</w:t>
      </w:r>
      <w:r w:rsidRPr="00F828CA">
        <w:t xml:space="preserve"> at an unfair advantage or disadvantage; and</w:t>
      </w:r>
      <w:bookmarkEnd w:id="167"/>
    </w:p>
    <w:p w:rsidRPr="00F828CA" w:rsidR="00E20FE3" w:rsidP="00BC56A2" w:rsidRDefault="00E20FE3" w14:paraId="40271FFF" w14:textId="4C287552">
      <w:pPr>
        <w:pStyle w:val="Level3"/>
        <w:spacing w:before="120" w:after="120"/>
      </w:pPr>
      <w:r w:rsidRPr="00F828CA">
        <w:t xml:space="preserve">where the advantage cannot be avoided or where the </w:t>
      </w:r>
      <w:r w:rsidR="00B21A6F">
        <w:t>Participant</w:t>
      </w:r>
      <w:r w:rsidRPr="00F828CA">
        <w:t xml:space="preserve"> will not take the steps required of it pursuant to paragraph </w:t>
      </w:r>
      <w:r w:rsidRPr="00F828CA">
        <w:rPr>
          <w:rFonts w:hint="cs"/>
          <w:cs/>
        </w:rPr>
        <w:t>‎</w:t>
      </w:r>
      <w:r w:rsidR="00F8696D">
        <w:fldChar w:fldCharType="begin"/>
      </w:r>
      <w:r w:rsidR="00F8696D">
        <w:instrText xml:space="preserve"> REF _Ref_ContractCompanion_9kb9Ur189 \n \h \t \* MERGEFORMAT </w:instrText>
      </w:r>
      <w:r w:rsidR="00F8696D">
        <w:fldChar w:fldCharType="separate"/>
      </w:r>
      <w:r w:rsidR="00F8696D">
        <w:rPr>
          <w:cs/>
        </w:rPr>
        <w:t>‎</w:t>
      </w:r>
      <w:r w:rsidR="00F8696D">
        <w:t>11.3.1</w:t>
      </w:r>
      <w:r w:rsidR="00F8696D">
        <w:fldChar w:fldCharType="end"/>
      </w:r>
      <w:r w:rsidRPr="00F828CA">
        <w:t xml:space="preserve"> above, the Client will exclude the </w:t>
      </w:r>
      <w:r w:rsidR="00B21A6F">
        <w:t>Participant</w:t>
      </w:r>
      <w:r w:rsidRPr="00F828CA">
        <w:t xml:space="preserve"> from the procurement process.</w:t>
      </w:r>
    </w:p>
    <w:p w:rsidRPr="00F828CA" w:rsidR="00E20FE3" w:rsidP="00BC56A2" w:rsidRDefault="00E20FE3" w14:paraId="38035BCB" w14:textId="77777777">
      <w:pPr>
        <w:pStyle w:val="Level2"/>
        <w:spacing w:before="120" w:after="120"/>
      </w:pPr>
      <w:r w:rsidRPr="00F828CA">
        <w:t>The Client has prepared a conflicts of interest assessment and will keep it under review in accordance with Section 81 of the Act.</w:t>
      </w:r>
    </w:p>
    <w:p w:rsidRPr="00F828CA" w:rsidR="00E20FE3" w:rsidP="00BC56A2" w:rsidRDefault="00E20FE3" w14:paraId="73E552A2" w14:textId="3024F8F4">
      <w:pPr>
        <w:pStyle w:val="Level2"/>
        <w:spacing w:before="120" w:after="120"/>
      </w:pPr>
      <w:r w:rsidRPr="00F828CA">
        <w:t xml:space="preserve">Please note that routine pre-market engagement carried out by the Client should not represent a conflict of interest for </w:t>
      </w:r>
      <w:r w:rsidR="00B21A6F">
        <w:t>a Participant</w:t>
      </w:r>
      <w:r w:rsidRPr="00F828CA">
        <w:t>, provided that the engagement has been carried out in a transparent manner.</w:t>
      </w:r>
    </w:p>
    <w:p w:rsidR="00E20FE3" w:rsidP="00BC56A2" w:rsidRDefault="00E20FE3" w14:paraId="7B19F37D" w14:textId="77777777">
      <w:pPr>
        <w:pStyle w:val="Level1"/>
        <w:spacing w:before="120" w:after="120"/>
        <w:rPr>
          <w:rFonts w:eastAsiaTheme="minorHAnsi"/>
        </w:rPr>
      </w:pPr>
      <w:bookmarkStart w:name="_Ref179286328" w:id="168"/>
      <w:r>
        <w:rPr>
          <w:rStyle w:val="Level1asheadingtext"/>
        </w:rPr>
        <w:t>Procurement Review Unit</w:t>
      </w:r>
      <w:bookmarkEnd w:id="168"/>
    </w:p>
    <w:p w:rsidRPr="00844CF5" w:rsidR="00E20FE3" w:rsidP="00BC56A2" w:rsidRDefault="00B21A6F" w14:paraId="2D9EED42" w14:textId="205569E5">
      <w:pPr>
        <w:pStyle w:val="Level2"/>
        <w:spacing w:before="120" w:after="120"/>
      </w:pPr>
      <w:r>
        <w:t>Participant</w:t>
      </w:r>
      <w:r w:rsidRPr="00DB1DA9" w:rsidR="00E20FE3">
        <w:t xml:space="preserve">s are to note that the Client is subject to the investigatory powers under sections 108 to 110 of the Act. Under these provisions, the Government's Procurement Review Unit (the </w:t>
      </w:r>
      <w:r w:rsidRPr="00DB1DA9" w:rsidR="00E20FE3">
        <w:rPr>
          <w:b/>
          <w:bCs/>
        </w:rPr>
        <w:t>PRU</w:t>
      </w:r>
      <w:r w:rsidRPr="00DB1DA9" w:rsidR="00E20FE3">
        <w:t xml:space="preserve">) is empowered to investigate concerns raised on the PRU website about public sector procurement exercises. Contracting </w:t>
      </w:r>
      <w:r w:rsidRPr="00844CF5" w:rsidR="00E20FE3">
        <w:t xml:space="preserve">Authorities are required to assist all investigations. This may require the Client to disclose any information contained in any </w:t>
      </w:r>
      <w:r w:rsidR="00843C31">
        <w:t>PSQ</w:t>
      </w:r>
      <w:r w:rsidRPr="00844CF5" w:rsidR="00E20FE3">
        <w:t xml:space="preserve"> Responses submitted by </w:t>
      </w:r>
      <w:r w:rsidRPr="00844CF5">
        <w:t>Participant</w:t>
      </w:r>
      <w:r w:rsidRPr="00844CF5" w:rsidR="00E20FE3">
        <w:t xml:space="preserve">s. </w:t>
      </w:r>
    </w:p>
    <w:p w:rsidR="00AF2D3C" w:rsidP="00EB5B7C" w:rsidRDefault="00E20FE3" w14:paraId="3F5318D2" w14:textId="77777777">
      <w:pPr>
        <w:pStyle w:val="Level2"/>
        <w:spacing w:before="120" w:after="120"/>
      </w:pPr>
      <w:r w:rsidRPr="00844CF5">
        <w:t xml:space="preserve">By submitting an </w:t>
      </w:r>
      <w:r w:rsidR="00843C31">
        <w:t>PSQ</w:t>
      </w:r>
      <w:r w:rsidRPr="00844CF5">
        <w:t xml:space="preserve"> Response, the </w:t>
      </w:r>
      <w:r w:rsidRPr="00844CF5" w:rsidR="00B21A6F">
        <w:t>Participant</w:t>
      </w:r>
      <w:r w:rsidRPr="00844CF5">
        <w:t xml:space="preserve"> acknowledges and agrees that the Client has complete discretion in deciding whether such documents and/or information should be disclosed to the PRU (even where </w:t>
      </w:r>
      <w:r w:rsidRPr="00844CF5" w:rsidR="00B21A6F">
        <w:t>Participant</w:t>
      </w:r>
      <w:r w:rsidRPr="00844CF5">
        <w:t>s have identified certain information</w:t>
      </w:r>
      <w:r w:rsidRPr="00DB1DA9">
        <w:t xml:space="preserve"> in their responses as confidential) and the </w:t>
      </w:r>
      <w:r w:rsidR="00B21A6F">
        <w:t>Participant</w:t>
      </w:r>
      <w:r w:rsidRPr="00DB1DA9">
        <w:t xml:space="preserve"> agrees to waive any contractual or other confidentiality rights and obligations associated with the disclosure of information to the PRU.</w:t>
      </w:r>
    </w:p>
    <w:p w:rsidRPr="00302752" w:rsidR="00527D01" w:rsidP="00527D01" w:rsidRDefault="00527D01" w14:paraId="54C93C18" w14:textId="77777777">
      <w:pPr>
        <w:pStyle w:val="Level1"/>
        <w:numPr>
          <w:ilvl w:val="0"/>
          <w:numId w:val="3"/>
        </w:numPr>
      </w:pPr>
      <w:bookmarkStart w:name="_Ref396507393" w:id="169"/>
      <w:bookmarkStart w:name="_Ref396507800" w:id="170"/>
      <w:bookmarkStart w:name="_Ref396728145" w:id="171"/>
      <w:bookmarkStart w:name="_Ref414016476" w:id="172"/>
      <w:bookmarkStart w:name="_Ref414016127" w:id="173"/>
      <w:bookmarkStart w:name="_Ref414017008" w:id="174"/>
      <w:bookmarkStart w:name="_Ref414035179" w:id="175"/>
      <w:bookmarkStart w:name="_Ref418926735" w:id="176"/>
      <w:bookmarkStart w:name="_Ref418926430" w:id="177"/>
      <w:bookmarkStart w:name="_Ref418926393" w:id="178"/>
      <w:bookmarkStart w:name="_Ref418946433" w:id="179"/>
      <w:bookmarkStart w:name="_Ref418946881" w:id="180"/>
      <w:bookmarkStart w:name="_Ref418977696" w:id="181"/>
      <w:bookmarkStart w:name="_Ref418977635" w:id="182"/>
      <w:bookmarkStart w:name="_Ref418998025" w:id="183"/>
      <w:bookmarkStart w:name="_Toc172657985" w:id="184"/>
      <w:r>
        <w:rPr>
          <w:rStyle w:val="Level1asheadingtext"/>
        </w:rPr>
        <w:t>Participants'</w:t>
      </w:r>
      <w:r w:rsidRPr="00302752">
        <w:rPr>
          <w:rStyle w:val="Level1asheadingtext"/>
        </w:rPr>
        <w:t xml:space="preserve"> Warranties</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Pr="00302752" w:rsidR="00527D01" w:rsidP="00527D01" w:rsidRDefault="00527D01" w14:paraId="47135483" w14:textId="77777777">
      <w:pPr>
        <w:pStyle w:val="Level2"/>
        <w:numPr>
          <w:ilvl w:val="1"/>
          <w:numId w:val="3"/>
        </w:numPr>
      </w:pPr>
      <w:bookmarkStart w:name="_Hlk190976334" w:id="185"/>
      <w:r w:rsidRPr="00302752">
        <w:t xml:space="preserve">In submitting any </w:t>
      </w:r>
      <w:bookmarkStart w:name="_9kMHz1J7aXv6AA9EEeQrrjynl1u29KB8E" w:id="186"/>
      <w:r>
        <w:t>PSQ Submission</w:t>
      </w:r>
      <w:bookmarkEnd w:id="186"/>
      <w:r w:rsidRPr="00302752">
        <w:t xml:space="preserve">, each </w:t>
      </w:r>
      <w:r>
        <w:t>Participant</w:t>
      </w:r>
      <w:r w:rsidRPr="00302752">
        <w:t xml:space="preserve"> warrants, represents and undertakes to the </w:t>
      </w:r>
      <w:bookmarkStart w:name="_9kMH7BL7aXv5CD8AHTGtnt9" w:id="187"/>
      <w:r w:rsidRPr="00302752">
        <w:t>Client</w:t>
      </w:r>
      <w:bookmarkEnd w:id="187"/>
      <w:r w:rsidRPr="00302752">
        <w:t xml:space="preserve"> that:</w:t>
      </w:r>
    </w:p>
    <w:p w:rsidRPr="00302752" w:rsidR="00527D01" w:rsidP="00527D01" w:rsidRDefault="00527D01" w14:paraId="4B9DFFBA" w14:textId="77777777">
      <w:pPr>
        <w:pStyle w:val="Level3"/>
        <w:numPr>
          <w:ilvl w:val="2"/>
          <w:numId w:val="3"/>
        </w:numPr>
      </w:pPr>
      <w:r w:rsidRPr="00302752">
        <w:lastRenderedPageBreak/>
        <w:t xml:space="preserve">it has not done any of the acts or matters referred to in this paragraph </w:t>
      </w:r>
      <w:r>
        <w:t>13</w:t>
      </w:r>
      <w:r w:rsidRPr="00302752">
        <w:t xml:space="preserve"> of this </w:t>
      </w:r>
      <w:r>
        <w:t>Annex to the PSQ</w:t>
      </w:r>
      <w:r w:rsidRPr="00302752">
        <w:t xml:space="preserve"> and has complied in all respects with these </w:t>
      </w:r>
      <w:bookmarkStart w:name="_9kMLK5YVt4886EOaM3AACyy517C" w:id="188"/>
      <w:r w:rsidRPr="00302752">
        <w:t>Instructions</w:t>
      </w:r>
      <w:bookmarkEnd w:id="188"/>
      <w:r w:rsidRPr="00302752">
        <w:t>; and</w:t>
      </w:r>
    </w:p>
    <w:p w:rsidRPr="00302752" w:rsidR="00527D01" w:rsidP="00527D01" w:rsidRDefault="00527D01" w14:paraId="0768701F" w14:textId="77777777">
      <w:pPr>
        <w:pStyle w:val="Level3"/>
        <w:numPr>
          <w:ilvl w:val="2"/>
          <w:numId w:val="3"/>
        </w:numPr>
      </w:pPr>
      <w:r w:rsidRPr="00302752">
        <w:t xml:space="preserve">all information, representations and other matters of fact communicated (whether in writing or otherwise) to the </w:t>
      </w:r>
      <w:bookmarkStart w:name="_9kMH7CM7aXv5CD8AHTGtnt9" w:id="189"/>
      <w:r w:rsidRPr="00302752">
        <w:t>Client</w:t>
      </w:r>
      <w:bookmarkEnd w:id="189"/>
      <w:r w:rsidRPr="00302752">
        <w:t xml:space="preserve"> by the </w:t>
      </w:r>
      <w:r>
        <w:t>Participant</w:t>
      </w:r>
      <w:r w:rsidRPr="00302752">
        <w:t xml:space="preserve">, its employees or agents in connection with or arising out of the </w:t>
      </w:r>
      <w:r>
        <w:t>PSQ Response</w:t>
      </w:r>
      <w:r w:rsidRPr="00302752">
        <w:t xml:space="preserve"> are true, complete and accurate in all respects; and</w:t>
      </w:r>
    </w:p>
    <w:p w:rsidRPr="00302752" w:rsidR="00527D01" w:rsidP="00527D01" w:rsidRDefault="00527D01" w14:paraId="4CA1F7CE" w14:textId="77777777">
      <w:pPr>
        <w:pStyle w:val="Level3"/>
        <w:numPr>
          <w:ilvl w:val="2"/>
          <w:numId w:val="3"/>
        </w:numPr>
      </w:pPr>
      <w:r w:rsidRPr="00302752">
        <w:t xml:space="preserve">it has made its own investigations and research and has satisfied itself in respect of all matters (whether actual or contingent) relating to the </w:t>
      </w:r>
      <w:bookmarkStart w:name="_9kMHz3L7aXv6AA9EEeQrrjynl1u29KB8E" w:id="190"/>
      <w:r>
        <w:t>PSQ Submission</w:t>
      </w:r>
      <w:bookmarkEnd w:id="190"/>
      <w:r w:rsidRPr="00302752">
        <w:t>; and</w:t>
      </w:r>
    </w:p>
    <w:p w:rsidRPr="00302752" w:rsidR="00527D01" w:rsidP="00527D01" w:rsidRDefault="00527D01" w14:paraId="7CAC698E" w14:textId="4E2F7D0B">
      <w:pPr>
        <w:pStyle w:val="Level3"/>
        <w:numPr>
          <w:ilvl w:val="2"/>
          <w:numId w:val="3"/>
        </w:numPr>
      </w:pPr>
      <w:r w:rsidRPr="00302752">
        <w:t xml:space="preserve">it has satisfied itself as to the correctness and sufficiency of the information it has included in its </w:t>
      </w:r>
      <w:bookmarkStart w:name="_9kMHz4M7aXv6AA9EEeQrrjynl1u29KB8E" w:id="191"/>
      <w:r>
        <w:t>PSQ Submission</w:t>
      </w:r>
      <w:bookmarkEnd w:id="191"/>
      <w:r w:rsidRPr="00302752">
        <w:t>; and</w:t>
      </w:r>
    </w:p>
    <w:p w:rsidRPr="00302752" w:rsidR="00527D01" w:rsidP="00527D01" w:rsidRDefault="00527D01" w14:paraId="7D5A76FA" w14:textId="77777777">
      <w:pPr>
        <w:pStyle w:val="Level3"/>
        <w:numPr>
          <w:ilvl w:val="2"/>
          <w:numId w:val="3"/>
        </w:numPr>
      </w:pPr>
      <w:r w:rsidRPr="00302752">
        <w:t xml:space="preserve">it has full power and authority to enter into the </w:t>
      </w:r>
      <w:bookmarkStart w:name="_9kMMBN6ZWu4BC7BCMI06Btfz" w:id="192"/>
      <w:r w:rsidRPr="00302752">
        <w:t>Contract</w:t>
      </w:r>
      <w:bookmarkEnd w:id="192"/>
      <w:r w:rsidRPr="00302752">
        <w:t xml:space="preserve"> and deliver the [</w:t>
      </w:r>
      <w:bookmarkStart w:name="_9kMH5M6ZWu4BC7ENYM1rwmTzH9ro5ypHEG" w:id="193"/>
      <w:r w:rsidRPr="00302752">
        <w:t>Goods / Services / Works</w:t>
      </w:r>
      <w:bookmarkEnd w:id="193"/>
      <w:r w:rsidRPr="00302752">
        <w:t xml:space="preserve">] for the </w:t>
      </w:r>
      <w:r>
        <w:t>[</w:t>
      </w:r>
      <w:bookmarkStart w:name="_9kMH6N6ZWu4BC8AFeY4xoiymfB150w92" w:id="194"/>
      <w:r w:rsidRPr="00302752">
        <w:t>Project</w:t>
      </w:r>
      <w:r>
        <w:t>] [Programme</w:t>
      </w:r>
      <w:bookmarkEnd w:id="194"/>
      <w:r>
        <w:t>]</w:t>
      </w:r>
      <w:r w:rsidRPr="00302752">
        <w:t>; and</w:t>
      </w:r>
    </w:p>
    <w:p w:rsidRPr="00302752" w:rsidR="00527D01" w:rsidP="00527D01" w:rsidRDefault="00527D01" w14:paraId="1293418B" w14:textId="77777777">
      <w:pPr>
        <w:pStyle w:val="Level3"/>
        <w:numPr>
          <w:ilvl w:val="2"/>
          <w:numId w:val="3"/>
        </w:numPr>
      </w:pPr>
      <w:r w:rsidRPr="00302752">
        <w:t>it is of sound financial standing and has and will have sufficient premises, working capital, skilled personnel, vehicles, plant, goods and materials and other resources available to it to deliver the [</w:t>
      </w:r>
      <w:bookmarkStart w:name="_9kMH6N6ZWu4BC7ENYM1rwmTzH9ro5ypHEG" w:id="195"/>
      <w:r w:rsidRPr="00302752">
        <w:t>Goods / Services / Works</w:t>
      </w:r>
      <w:bookmarkEnd w:id="195"/>
      <w:r w:rsidRPr="00302752">
        <w:t xml:space="preserve">] for the </w:t>
      </w:r>
      <w:r>
        <w:t>[</w:t>
      </w:r>
      <w:bookmarkStart w:name="_9kMH7O6ZWu4BC8AFeY4xoiymfB150w92" w:id="196"/>
      <w:r w:rsidRPr="00302752">
        <w:t>Project</w:t>
      </w:r>
      <w:r>
        <w:t>] [Programme</w:t>
      </w:r>
      <w:bookmarkEnd w:id="196"/>
      <w:r>
        <w:t>]</w:t>
      </w:r>
      <w:r w:rsidRPr="00302752">
        <w:t>; and</w:t>
      </w:r>
    </w:p>
    <w:p w:rsidRPr="00302752" w:rsidR="00527D01" w:rsidP="00527D01" w:rsidRDefault="00527D01" w14:paraId="36463A8D" w14:textId="77777777">
      <w:pPr>
        <w:pStyle w:val="Level3"/>
        <w:numPr>
          <w:ilvl w:val="2"/>
          <w:numId w:val="3"/>
        </w:numPr>
      </w:pPr>
      <w:r w:rsidRPr="00302752">
        <w:t>it will obtain all necessary consents, licences and permissions to enable it to deliver the [</w:t>
      </w:r>
      <w:bookmarkStart w:name="_9kMH7O6ZWu4BC7ENYM1rwmTzH9ro5ypHEG" w:id="197"/>
      <w:r w:rsidRPr="00302752">
        <w:t>Goods / Services / Works</w:t>
      </w:r>
      <w:bookmarkEnd w:id="197"/>
      <w:r w:rsidRPr="00302752">
        <w:t xml:space="preserve">] for the </w:t>
      </w:r>
      <w:r>
        <w:t>[</w:t>
      </w:r>
      <w:bookmarkStart w:name="_9kMH8P6ZWu4BC8AFeY4xoiymfB150w92" w:id="198"/>
      <w:r w:rsidRPr="00302752">
        <w:t>Project</w:t>
      </w:r>
      <w:r>
        <w:t>] [Programme</w:t>
      </w:r>
      <w:bookmarkEnd w:id="198"/>
      <w:r>
        <w:t>]</w:t>
      </w:r>
      <w:r w:rsidRPr="00302752">
        <w:t xml:space="preserve"> and will from time to time obtain and maintain all further and other necessary consents, licences and permissions to enable it to continue to do so; and</w:t>
      </w:r>
    </w:p>
    <w:p w:rsidRPr="00302752" w:rsidR="00527D01" w:rsidP="00527D01" w:rsidRDefault="00527D01" w14:paraId="3F4110E2" w14:textId="77777777">
      <w:pPr>
        <w:pStyle w:val="Level3"/>
        <w:numPr>
          <w:ilvl w:val="2"/>
          <w:numId w:val="3"/>
        </w:numPr>
      </w:pPr>
      <w:r w:rsidRPr="00302752">
        <w:t xml:space="preserve">it will not at any time claim or seek to enforce any lien, charge, or other encumbrances over property of whatever nature owned by the </w:t>
      </w:r>
      <w:bookmarkStart w:name="_9kMH7DN7aXv5CD8AHTGtnt9" w:id="199"/>
      <w:r w:rsidRPr="00302752">
        <w:t>Client</w:t>
      </w:r>
      <w:bookmarkEnd w:id="199"/>
      <w:r w:rsidRPr="00302752">
        <w:t xml:space="preserve"> and that is for the time being in the possession of the </w:t>
      </w:r>
      <w:r>
        <w:t>Participant</w:t>
      </w:r>
      <w:r w:rsidRPr="00302752">
        <w:t>; and</w:t>
      </w:r>
    </w:p>
    <w:p w:rsidRPr="00302752" w:rsidR="00527D01" w:rsidP="00527D01" w:rsidRDefault="00527D01" w14:paraId="3E3189E4" w14:textId="0EDCEB63">
      <w:pPr>
        <w:pStyle w:val="Level3"/>
        <w:numPr>
          <w:ilvl w:val="2"/>
          <w:numId w:val="3"/>
        </w:numPr>
      </w:pPr>
      <w:bookmarkStart w:name="_Ref172658484" w:id="200"/>
      <w:r w:rsidRPr="00302752">
        <w:t xml:space="preserve">it has not entered into an agreement with any other person with the aim or preventing </w:t>
      </w:r>
      <w:bookmarkStart w:name="_9kMHz5N7aXv6AA9EEeQrrjynl1u29KB8E" w:id="201"/>
      <w:r>
        <w:t>PSQ Submission</w:t>
      </w:r>
      <w:r w:rsidRPr="00302752">
        <w:t>s</w:t>
      </w:r>
      <w:bookmarkEnd w:id="201"/>
      <w:r w:rsidRPr="00302752">
        <w:t xml:space="preserve"> being made or as to the fixing or adjusting the conditions on which any </w:t>
      </w:r>
      <w:bookmarkStart w:name="_9kMHz7P7aXv6AA9EEeQrrjynl1u29KB8E" w:id="202"/>
      <w:r>
        <w:t>PSQ Submission</w:t>
      </w:r>
      <w:bookmarkEnd w:id="202"/>
      <w:r w:rsidRPr="00302752">
        <w:t xml:space="preserve"> is made; and</w:t>
      </w:r>
      <w:bookmarkEnd w:id="200"/>
    </w:p>
    <w:p w:rsidRPr="00302752" w:rsidR="00527D01" w:rsidP="00527D01" w:rsidRDefault="00527D01" w14:paraId="110AF742" w14:textId="24316B2F">
      <w:pPr>
        <w:pStyle w:val="Level3"/>
        <w:numPr>
          <w:ilvl w:val="2"/>
          <w:numId w:val="3"/>
        </w:numPr>
      </w:pPr>
      <w:r w:rsidRPr="00302752">
        <w:t xml:space="preserve">it has not caused or induced any person to enter into such an agreement as is mentioned in paragraph </w:t>
      </w:r>
      <w:r>
        <w:fldChar w:fldCharType="begin"/>
      </w:r>
      <w:r>
        <w:instrText xml:space="preserve"> REF _Ref172658484 \r \h </w:instrText>
      </w:r>
      <w:r>
        <w:fldChar w:fldCharType="separate"/>
      </w:r>
      <w:r>
        <w:rPr>
          <w:cs/>
        </w:rPr>
        <w:t>‎</w:t>
      </w:r>
      <w:r>
        <w:t>13.1.9</w:t>
      </w:r>
      <w:r>
        <w:fldChar w:fldCharType="end"/>
      </w:r>
      <w:r w:rsidRPr="00302752">
        <w:t xml:space="preserve"> above; and</w:t>
      </w:r>
    </w:p>
    <w:p w:rsidRPr="00302752" w:rsidR="00527D01" w:rsidP="00527D01" w:rsidRDefault="00527D01" w14:paraId="6CBC5094" w14:textId="16E99EAD">
      <w:pPr>
        <w:pStyle w:val="Level3"/>
        <w:numPr>
          <w:ilvl w:val="2"/>
          <w:numId w:val="3"/>
        </w:numPr>
      </w:pPr>
      <w:r w:rsidRPr="00302752">
        <w:t xml:space="preserve">it has not offered or agreed to pay or give any sum of money, inducement or valuable consideration directly or indirectly to any person for doing or having done or causing or to having caused to be done in relation to any other </w:t>
      </w:r>
      <w:bookmarkStart w:name="_9kMH00H7aXv6AA9EEeQrrjynl1u29KB8E" w:id="203"/>
      <w:r>
        <w:t>PSQ</w:t>
      </w:r>
      <w:r w:rsidRPr="00302752">
        <w:t xml:space="preserve"> </w:t>
      </w:r>
      <w:r>
        <w:t>Submission</w:t>
      </w:r>
      <w:bookmarkEnd w:id="203"/>
      <w:r>
        <w:t xml:space="preserve"> </w:t>
      </w:r>
      <w:r w:rsidRPr="00302752">
        <w:t xml:space="preserve">or proposed </w:t>
      </w:r>
      <w:bookmarkStart w:name="_9kMH01I7aXv6AA9EEeQrrjynl1u29KB8E" w:id="204"/>
      <w:r>
        <w:t>PSQ</w:t>
      </w:r>
      <w:bookmarkEnd w:id="204"/>
      <w:r w:rsidRPr="00302752">
        <w:t>; and</w:t>
      </w:r>
    </w:p>
    <w:p w:rsidR="00FE1432" w:rsidP="00527D01" w:rsidRDefault="00527D01" w14:paraId="33EADA41" w14:textId="77777777">
      <w:pPr>
        <w:pStyle w:val="Level3"/>
        <w:numPr>
          <w:ilvl w:val="2"/>
          <w:numId w:val="3"/>
        </w:numPr>
      </w:pPr>
      <w:r w:rsidRPr="00302752">
        <w:t xml:space="preserve">it has not canvassed any other persons referred to in paragraph </w:t>
      </w:r>
      <w:r>
        <w:fldChar w:fldCharType="begin"/>
      </w:r>
      <w:r>
        <w:instrText xml:space="preserve"> REF _Ref172658484 \r \h </w:instrText>
      </w:r>
      <w:r>
        <w:fldChar w:fldCharType="separate"/>
      </w:r>
      <w:r>
        <w:rPr>
          <w:cs/>
        </w:rPr>
        <w:t>‎</w:t>
      </w:r>
      <w:r>
        <w:t>13.1.9</w:t>
      </w:r>
      <w:r>
        <w:fldChar w:fldCharType="end"/>
      </w:r>
      <w:r w:rsidRPr="00302752">
        <w:t xml:space="preserve"> above in connection with the </w:t>
      </w:r>
      <w:bookmarkStart w:name="_9kMMDP6ZWu4BC7BCMI06Btfz" w:id="205"/>
      <w:r>
        <w:t>C</w:t>
      </w:r>
      <w:r w:rsidRPr="00302752">
        <w:t>ontract</w:t>
      </w:r>
      <w:bookmarkEnd w:id="205"/>
      <w:r w:rsidRPr="00302752">
        <w:t>; and</w:t>
      </w:r>
    </w:p>
    <w:p w:rsidRPr="00FE1432" w:rsidR="00BC56A2" w:rsidP="00FE1432" w:rsidRDefault="00FE1432" w14:paraId="16EE3624" w14:textId="7A8D5130">
      <w:pPr>
        <w:pStyle w:val="Level3"/>
        <w:numPr>
          <w:ilvl w:val="2"/>
          <w:numId w:val="3"/>
        </w:numPr>
      </w:pPr>
      <w:r w:rsidRPr="00302752">
        <w:t xml:space="preserve">it has not done any act which would amount to a breach of the Bribery Act 2010, or would have done if such action had been carried out in the UK, and no </w:t>
      </w:r>
      <w:bookmarkStart w:name="_9kR3WTr1AB457IH63ojiuzWR0FD9" w:id="206"/>
      <w:bookmarkStart w:name="_9kR3WTr17845BMH63ojiuzWR0FD9" w:id="207"/>
      <w:r w:rsidRPr="00302752">
        <w:t>Associate Person</w:t>
      </w:r>
      <w:bookmarkEnd w:id="206"/>
      <w:bookmarkEnd w:id="207"/>
      <w:r w:rsidRPr="00302752">
        <w:t xml:space="preserve"> (as defined in the Bribery Act 2010) has done any act which would cause the </w:t>
      </w:r>
      <w:bookmarkStart w:name="_9kMH7FP7aXv5CD8AHTGtnt9" w:id="208"/>
      <w:r w:rsidRPr="00302752">
        <w:t>Client</w:t>
      </w:r>
      <w:bookmarkEnd w:id="208"/>
      <w:r w:rsidRPr="00302752">
        <w:t xml:space="preserve"> to be in breach of section 7(1) of the Bribery A</w:t>
      </w:r>
      <w:r>
        <w:t>ct.</w:t>
      </w:r>
      <w:bookmarkEnd w:id="185"/>
    </w:p>
    <w:sectPr w:rsidRPr="00FE1432" w:rsidR="00BC56A2" w:rsidSect="00B4044C">
      <w:pgSz w:w="11907" w:h="16840" w:orient="portrait" w:code="9"/>
      <w:pgMar w:top="1247" w:right="1247" w:bottom="1418" w:left="1247" w:header="709" w:footer="652"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85D12" w:rsidRDefault="00C85D12" w14:paraId="52237D0F" w14:textId="77777777">
      <w:r>
        <w:separator/>
      </w:r>
    </w:p>
  </w:endnote>
  <w:endnote w:type="continuationSeparator" w:id="0">
    <w:p w:rsidR="00C85D12" w:rsidRDefault="00C85D12" w14:paraId="240824A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H">
    <w:charset w:val="00"/>
    <w:family w:val="auto"/>
    <w:pitch w:val="variable"/>
    <w:sig w:usb0="A00002AF" w:usb1="500078FB" w:usb2="00000000" w:usb3="00000000" w:csb0="0000019F" w:csb1="00000000"/>
    <w:embedRegular w:fontKey="{D38F5C99-A364-4868-B905-4A6664742956}" w:subsetted="1" r:id="rId1"/>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0E9C" w:rsidRDefault="005F0E9C" w14:paraId="0EB4B7A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87A69" w:rsidR="005F0E9C" w:rsidP="000A0847" w:rsidRDefault="00A70966" w14:paraId="2BF2AC21" w14:textId="65B48999">
    <w:pPr>
      <w:pStyle w:val="DocId"/>
      <w:tabs>
        <w:tab w:val="clear" w:pos="4706"/>
        <w:tab w:val="clear" w:pos="9412"/>
        <w:tab w:val="center" w:pos="4820"/>
        <w:tab w:val="right" w:pos="13892"/>
      </w:tabs>
    </w:pPr>
    <w:r w:rsidRPr="00A70966">
      <w:rPr>
        <w:sz w:val="16"/>
      </w:rPr>
      <w:fldChar w:fldCharType="begin"/>
    </w:r>
    <w:r w:rsidRPr="00A70966">
      <w:rPr>
        <w:sz w:val="16"/>
      </w:rPr>
      <w:instrText xml:space="preserve"> DOCPROPERTY iManageFooter \* MERGEFORMAT </w:instrText>
    </w:r>
    <w:r w:rsidRPr="00A70966">
      <w:rPr>
        <w:sz w:val="16"/>
      </w:rPr>
      <w:fldChar w:fldCharType="separate"/>
    </w:r>
    <w:r w:rsidR="000A0847">
      <w:rPr>
        <w:sz w:val="16"/>
      </w:rPr>
      <w:t>#171917884v2&lt;THL&gt; - CFP - Template PSQ for ASW 19.02.25</w:t>
    </w:r>
    <w:r w:rsidRPr="00A70966">
      <w:rPr>
        <w:sz w:val="16"/>
      </w:rPr>
      <w:fldChar w:fldCharType="end"/>
    </w:r>
    <w:r w:rsidR="00EB5B7C">
      <w:rPr>
        <w:sz w:val="16"/>
      </w:rPr>
      <w:tab/>
    </w:r>
    <w:r w:rsidRPr="00487A69" w:rsidR="005F0E9C">
      <w:rPr>
        <w:rStyle w:val="PageNumber"/>
      </w:rPr>
      <w:fldChar w:fldCharType="begin"/>
    </w:r>
    <w:r w:rsidRPr="00487A69" w:rsidR="005F0E9C">
      <w:rPr>
        <w:rStyle w:val="PageNumber"/>
      </w:rPr>
      <w:instrText xml:space="preserve"> PAGE </w:instrText>
    </w:r>
    <w:r w:rsidRPr="00487A69" w:rsidR="005F0E9C">
      <w:rPr>
        <w:rStyle w:val="PageNumber"/>
      </w:rPr>
      <w:fldChar w:fldCharType="separate"/>
    </w:r>
    <w:r w:rsidR="00A73F08">
      <w:rPr>
        <w:rStyle w:val="PageNumber"/>
        <w:noProof/>
      </w:rPr>
      <w:t>1</w:t>
    </w:r>
    <w:r w:rsidRPr="00487A69" w:rsidR="005F0E9C">
      <w:rPr>
        <w:rStyle w:val="PageNumber"/>
      </w:rPr>
      <w:fldChar w:fldCharType="end"/>
    </w:r>
    <w:r w:rsidR="000A0847">
      <w:rPr>
        <w:rStyle w:val="PageNumber"/>
      </w:rPr>
      <w:tab/>
    </w:r>
    <w:r w:rsidRPr="00A73AEF" w:rsidR="000A0847">
      <w:rPr>
        <w:color w:val="44546A"/>
        <w:sz w:val="16"/>
        <w:lang w:eastAsia="en-US"/>
      </w:rPr>
      <w:t>© Trowers &amp; Hamlins LLP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0E9C" w:rsidRDefault="005F0E9C" w14:paraId="1696B0E6"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87A69" w:rsidR="000A0847" w:rsidP="000A0847" w:rsidRDefault="000A0847" w14:paraId="1DC286D4" w14:textId="77777777">
    <w:pPr>
      <w:pStyle w:val="DocId"/>
      <w:tabs>
        <w:tab w:val="clear" w:pos="4706"/>
        <w:tab w:val="clear" w:pos="9412"/>
        <w:tab w:val="center" w:pos="6804"/>
        <w:tab w:val="right" w:pos="13892"/>
      </w:tabs>
    </w:pPr>
    <w:r w:rsidRPr="00A70966">
      <w:rPr>
        <w:sz w:val="16"/>
      </w:rPr>
      <w:fldChar w:fldCharType="begin"/>
    </w:r>
    <w:r w:rsidRPr="00A70966">
      <w:rPr>
        <w:sz w:val="16"/>
      </w:rPr>
      <w:instrText xml:space="preserve"> DOCPROPERTY iManageFooter \* MERGEFORMAT </w:instrText>
    </w:r>
    <w:r w:rsidRPr="00A70966">
      <w:rPr>
        <w:sz w:val="16"/>
      </w:rPr>
      <w:fldChar w:fldCharType="separate"/>
    </w:r>
    <w:r>
      <w:rPr>
        <w:sz w:val="16"/>
      </w:rPr>
      <w:t>#171917884v2&lt;THL&gt; - CFP - Template PSQ for ASW 19.02.25</w:t>
    </w:r>
    <w:r w:rsidRPr="00A70966">
      <w:rPr>
        <w:sz w:val="16"/>
      </w:rPr>
      <w:fldChar w:fldCharType="end"/>
    </w:r>
    <w:r>
      <w:rPr>
        <w:sz w:val="16"/>
      </w:rPr>
      <w:tab/>
    </w:r>
    <w:r w:rsidRPr="00487A69">
      <w:rPr>
        <w:rStyle w:val="PageNumber"/>
      </w:rPr>
      <w:fldChar w:fldCharType="begin"/>
    </w:r>
    <w:r w:rsidRPr="00487A69">
      <w:rPr>
        <w:rStyle w:val="PageNumber"/>
      </w:rPr>
      <w:instrText xml:space="preserve"> PAGE </w:instrText>
    </w:r>
    <w:r w:rsidRPr="00487A69">
      <w:rPr>
        <w:rStyle w:val="PageNumber"/>
      </w:rPr>
      <w:fldChar w:fldCharType="separate"/>
    </w:r>
    <w:r>
      <w:rPr>
        <w:rStyle w:val="PageNumber"/>
        <w:noProof/>
      </w:rPr>
      <w:t>1</w:t>
    </w:r>
    <w:r w:rsidRPr="00487A69">
      <w:rPr>
        <w:rStyle w:val="PageNumber"/>
      </w:rPr>
      <w:fldChar w:fldCharType="end"/>
    </w:r>
    <w:r>
      <w:rPr>
        <w:rStyle w:val="PageNumber"/>
      </w:rPr>
      <w:tab/>
    </w:r>
    <w:r w:rsidRPr="00A73AEF">
      <w:rPr>
        <w:color w:val="44546A"/>
        <w:sz w:val="16"/>
        <w:lang w:eastAsia="en-US"/>
      </w:rPr>
      <w:t>© Trowers &amp; Hamlins LLP 2025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87A69" w:rsidR="000A0847" w:rsidP="000A0847" w:rsidRDefault="000A0847" w14:paraId="36B3A441" w14:textId="77777777">
    <w:pPr>
      <w:pStyle w:val="DocId"/>
      <w:tabs>
        <w:tab w:val="clear" w:pos="4706"/>
        <w:tab w:val="clear" w:pos="9412"/>
        <w:tab w:val="center" w:pos="4820"/>
        <w:tab w:val="right" w:pos="13892"/>
      </w:tabs>
    </w:pPr>
    <w:r w:rsidRPr="00A70966">
      <w:rPr>
        <w:sz w:val="16"/>
      </w:rPr>
      <w:fldChar w:fldCharType="begin"/>
    </w:r>
    <w:r w:rsidRPr="00A70966">
      <w:rPr>
        <w:sz w:val="16"/>
      </w:rPr>
      <w:instrText xml:space="preserve"> DOCPROPERTY iManageFooter \* MERGEFORMAT </w:instrText>
    </w:r>
    <w:r w:rsidRPr="00A70966">
      <w:rPr>
        <w:sz w:val="16"/>
      </w:rPr>
      <w:fldChar w:fldCharType="separate"/>
    </w:r>
    <w:r>
      <w:rPr>
        <w:sz w:val="16"/>
      </w:rPr>
      <w:t>#171917884v2&lt;THL&gt; - CFP - Template PSQ for ASW 19.02.25</w:t>
    </w:r>
    <w:r w:rsidRPr="00A70966">
      <w:rPr>
        <w:sz w:val="16"/>
      </w:rPr>
      <w:fldChar w:fldCharType="end"/>
    </w:r>
    <w:r>
      <w:rPr>
        <w:sz w:val="16"/>
      </w:rPr>
      <w:tab/>
    </w:r>
    <w:r w:rsidRPr="00487A69">
      <w:rPr>
        <w:rStyle w:val="PageNumber"/>
      </w:rPr>
      <w:fldChar w:fldCharType="begin"/>
    </w:r>
    <w:r w:rsidRPr="00487A69">
      <w:rPr>
        <w:rStyle w:val="PageNumber"/>
      </w:rPr>
      <w:instrText xml:space="preserve"> PAGE </w:instrText>
    </w:r>
    <w:r w:rsidRPr="00487A69">
      <w:rPr>
        <w:rStyle w:val="PageNumber"/>
      </w:rPr>
      <w:fldChar w:fldCharType="separate"/>
    </w:r>
    <w:r>
      <w:rPr>
        <w:rStyle w:val="PageNumber"/>
        <w:noProof/>
      </w:rPr>
      <w:t>1</w:t>
    </w:r>
    <w:r w:rsidRPr="00487A69">
      <w:rPr>
        <w:rStyle w:val="PageNumber"/>
      </w:rPr>
      <w:fldChar w:fldCharType="end"/>
    </w:r>
    <w:r>
      <w:rPr>
        <w:rStyle w:val="PageNumber"/>
      </w:rPr>
      <w:tab/>
    </w:r>
    <w:r w:rsidRPr="00A73AEF">
      <w:rPr>
        <w:color w:val="44546A"/>
        <w:sz w:val="16"/>
        <w:lang w:eastAsia="en-US"/>
      </w:rPr>
      <w:t>© Trowers &amp; Hamlins LLP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85D12" w:rsidRDefault="00C85D12" w14:paraId="4E39AD93" w14:textId="77777777">
      <w:r>
        <w:separator/>
      </w:r>
    </w:p>
  </w:footnote>
  <w:footnote w:type="continuationSeparator" w:id="0">
    <w:p w:rsidR="00C85D12" w:rsidRDefault="00C85D12" w14:paraId="3A9C267E" w14:textId="77777777">
      <w:r>
        <w:continuationSeparator/>
      </w:r>
    </w:p>
  </w:footnote>
  <w:footnote w:id="1">
    <w:p w:rsidR="00130F42" w:rsidDel="00B27F64" w:rsidRDefault="00130F42" w14:paraId="25331B66" w14:textId="37AC06EA">
      <w:pPr>
        <w:pStyle w:val="FootnoteText"/>
        <w:rPr>
          <w:del w:author="ryan stanbrook" w:date="2025-05-29T14:37:00Z" w:id="13"/>
        </w:rPr>
      </w:pPr>
      <w:del w:author="ryan stanbrook" w:date="2025-05-29T14:37:00Z" w:id="14">
        <w:r w:rsidDel="00B27F64">
          <w:rPr>
            <w:rStyle w:val="FootnoteReference"/>
          </w:rPr>
          <w:footnoteRef/>
        </w:r>
        <w:r w:rsidDel="00B27F64">
          <w:delText xml:space="preserve"> </w:delText>
        </w:r>
        <w:r w:rsidDel="00B27F64" w:rsidR="00B4044C">
          <w:delText>Client</w:delText>
        </w:r>
        <w:r w:rsidRPr="008B57A1" w:rsidDel="00B27F64">
          <w:delText xml:space="preserve"> to include details about the</w:delText>
        </w:r>
        <w:r w:rsidDel="00B27F64">
          <w:delText>ir</w:delText>
        </w:r>
        <w:r w:rsidRPr="008B57A1" w:rsidDel="00B27F64">
          <w:delText xml:space="preserve"> organisation - including any specific organisational objectives / policies</w:delText>
        </w:r>
      </w:del>
    </w:p>
  </w:footnote>
  <w:footnote w:id="2">
    <w:p w:rsidR="00130F42" w:rsidDel="00B27F64" w:rsidP="00130F42" w:rsidRDefault="00130F42" w14:paraId="68B1D6E6" w14:textId="77777777">
      <w:pPr>
        <w:pStyle w:val="FootnoteText"/>
        <w:rPr>
          <w:del w:author="ryan stanbrook" w:date="2025-05-29T14:38:00Z" w:id="25"/>
        </w:rPr>
      </w:pPr>
      <w:del w:author="ryan stanbrook" w:date="2025-05-29T14:38:00Z" w:id="26">
        <w:r w:rsidDel="00B27F64">
          <w:rPr>
            <w:rStyle w:val="FootnoteReference"/>
          </w:rPr>
          <w:footnoteRef/>
        </w:r>
        <w:r w:rsidDel="00B27F64">
          <w:delText xml:space="preserve"> </w:delText>
        </w:r>
        <w:r w:rsidRPr="00B26A27" w:rsidDel="00B27F64">
          <w:delText xml:space="preserve">This information should be consistent with the </w:delText>
        </w:r>
        <w:bookmarkStart w:name="_9kMJ1G6ZWu5777BDNI06Btfz" w:id="27"/>
        <w:r w:rsidRPr="00B26A27" w:rsidDel="00B27F64">
          <w:delText>contract</w:delText>
        </w:r>
        <w:bookmarkEnd w:id="27"/>
        <w:r w:rsidRPr="00B26A27" w:rsidDel="00B27F64">
          <w:delText xml:space="preserve"> information provided in the </w:delText>
        </w:r>
        <w:bookmarkStart w:name="_9kMLK5YVt3AB7BKlOpphwgYB6qn" w:id="28"/>
        <w:r w:rsidRPr="00B26A27" w:rsidDel="00B27F64">
          <w:delText>Tender Notice</w:delText>
        </w:r>
        <w:bookmarkEnd w:id="28"/>
      </w:del>
    </w:p>
  </w:footnote>
  <w:footnote w:id="3">
    <w:p w:rsidR="00130F42" w:rsidDel="00B27F64" w:rsidP="00130F42" w:rsidRDefault="00130F42" w14:paraId="400375E3" w14:textId="7DA772A4">
      <w:pPr>
        <w:pStyle w:val="FootnoteText"/>
        <w:rPr>
          <w:del w:author="ryan stanbrook" w:date="2025-05-29T14:41:00Z" w:id="40"/>
        </w:rPr>
      </w:pPr>
      <w:del w:author="ryan stanbrook" w:date="2025-05-29T14:41:00Z" w:id="41">
        <w:r w:rsidDel="00B27F64">
          <w:rPr>
            <w:rStyle w:val="FootnoteReference"/>
          </w:rPr>
          <w:footnoteRef/>
        </w:r>
        <w:r w:rsidDel="00B27F64">
          <w:delText xml:space="preserve"> </w:delText>
        </w:r>
        <w:r w:rsidDel="00B27F64" w:rsidR="00B4044C">
          <w:delText>Client</w:delText>
        </w:r>
        <w:r w:rsidRPr="008B57A1" w:rsidDel="00B27F64" w:rsidR="00B4044C">
          <w:delText xml:space="preserve"> </w:delText>
        </w:r>
        <w:r w:rsidRPr="008B57A1" w:rsidDel="00B27F64">
          <w:delText>to include objectives that are relevant to the subject-matter and scope of the procurement - these will need to be determined on a case-by-case basis</w:delText>
        </w:r>
        <w:r w:rsidDel="00B27F64">
          <w:delText xml:space="preserve">. </w:delText>
        </w:r>
        <w:r w:rsidDel="00B27F64" w:rsidR="00B4044C">
          <w:delText xml:space="preserve">Client </w:delText>
        </w:r>
        <w:r w:rsidDel="00B27F64">
          <w:delText xml:space="preserve">to consider any relevant priorities within the </w:delText>
        </w:r>
        <w:bookmarkStart w:name="_9kR3WTr2664EHWCpyu0nmcd9v2I3z02IvlE91I9" w:id="42"/>
        <w:r w:rsidDel="00B27F64">
          <w:delText>National Procurement Policy Statement</w:delText>
        </w:r>
        <w:bookmarkEnd w:id="42"/>
        <w:r w:rsidDel="00B27F64">
          <w:delText xml:space="preserve"> and include where appropriate.  </w:delText>
        </w:r>
      </w:del>
    </w:p>
  </w:footnote>
  <w:footnote w:id="4">
    <w:p w:rsidR="004D1655" w:rsidDel="00053076" w:rsidP="004D1655" w:rsidRDefault="004D1655" w14:paraId="48E90F93" w14:textId="60A7766B">
      <w:pPr>
        <w:pStyle w:val="FootnoteText"/>
        <w:rPr>
          <w:del w:author="ryan stanbrook" w:date="2025-05-29T14:54:00Z" w:id="85"/>
        </w:rPr>
      </w:pPr>
      <w:del w:author="ryan stanbrook" w:date="2025-05-29T14:54:00Z" w:id="86">
        <w:r w:rsidDel="00053076">
          <w:rPr>
            <w:rStyle w:val="FootnoteReference"/>
          </w:rPr>
          <w:footnoteRef/>
        </w:r>
        <w:r w:rsidDel="00053076">
          <w:delText xml:space="preserve"> </w:delText>
        </w:r>
        <w:r w:rsidDel="00053076" w:rsidR="00B4044C">
          <w:delText>Client</w:delText>
        </w:r>
        <w:r w:rsidRPr="00665C7A" w:rsidDel="00053076" w:rsidR="00B4044C">
          <w:delText xml:space="preserve"> </w:delText>
        </w:r>
        <w:r w:rsidRPr="00665C7A" w:rsidDel="00053076">
          <w:delText xml:space="preserve">to confirm with </w:delText>
        </w:r>
        <w:bookmarkStart w:name="_9kMH5M6ZWu59989HhV4Aun" w:id="87"/>
        <w:r w:rsidRPr="00665C7A" w:rsidDel="00053076">
          <w:delText>Portal</w:delText>
        </w:r>
        <w:bookmarkEnd w:id="87"/>
        <w:r w:rsidRPr="00665C7A" w:rsidDel="00053076">
          <w:delText xml:space="preserve"> provider that they have taken all steps necessary to prepare for the Act coming into force on </w:delText>
        </w:r>
        <w:r w:rsidDel="00053076" w:rsidR="00844CF5">
          <w:delText>24 February 2025</w:delText>
        </w:r>
        <w:r w:rsidRPr="00665C7A" w:rsidDel="00053076">
          <w:delText>.</w:delText>
        </w:r>
      </w:del>
    </w:p>
  </w:footnote>
  <w:footnote w:id="5">
    <w:p w:rsidR="00CE3DE4" w:rsidRDefault="00CE3DE4" w14:paraId="3130124B" w14:textId="5081349A">
      <w:pPr>
        <w:pStyle w:val="FootnoteText"/>
      </w:pPr>
      <w:r>
        <w:rPr>
          <w:rStyle w:val="FootnoteReference"/>
        </w:rPr>
        <w:footnoteRef/>
      </w:r>
      <w:r>
        <w:t xml:space="preserve"> DN: this is a reference to the requirement under 6(8)(b) of the Procurement Regulations 2024 for information to be provided under such a facility – when the CDP is available this reference may need to be updated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97800" w:rsidR="005F0E9C" w:rsidP="00197800" w:rsidRDefault="005F0E9C" w14:paraId="6C9BD8AB" w14:textId="07E68987">
    <w:pPr>
      <w:adjustRightInd/>
      <w:spacing w:line="240" w:lineRule="auto"/>
      <w:rPr>
        <w:rFonts w:eastAsia="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0E9C" w:rsidRDefault="005F0E9C" w14:paraId="178D7EE3" w14:textId="77162C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0E9C" w:rsidRDefault="005F0E9C" w14:paraId="5F774379" w14:textId="28B7E8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0E9C" w:rsidRDefault="005F0E9C" w14:paraId="124D6D12" w14:textId="3236B0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386798"/>
    <w:multiLevelType w:val="multilevel"/>
    <w:tmpl w:val="2FDCDE52"/>
    <w:lvl w:ilvl="0">
      <w:start w:val="1"/>
      <w:numFmt w:val="upperLetter"/>
      <w:pStyle w:val="Introduction"/>
      <w:lvlText w:val="(%1)"/>
      <w:lvlJc w:val="left"/>
      <w:pPr>
        <w:tabs>
          <w:tab w:val="num" w:pos="992"/>
        </w:tabs>
        <w:ind w:left="992" w:hanging="992"/>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B2B09049"/>
    <w:multiLevelType w:val="multilevel"/>
    <w:tmpl w:val="39B053EC"/>
    <w:lvl w:ilvl="0">
      <w:start w:val="1"/>
      <w:numFmt w:val="bullet"/>
      <w:pStyle w:val="Bullet1"/>
      <w:lvlText w:val=""/>
      <w:lvlJc w:val="left"/>
      <w:pPr>
        <w:tabs>
          <w:tab w:val="num" w:pos="992"/>
        </w:tabs>
        <w:ind w:left="992" w:hanging="992"/>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984"/>
        </w:tabs>
        <w:ind w:left="1984" w:hanging="992"/>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693"/>
        </w:tabs>
        <w:ind w:left="2693" w:hanging="709"/>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402"/>
        </w:tabs>
        <w:ind w:left="3402" w:hanging="709"/>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Not Defined"/>
      <w:lvlJc w:val="left"/>
      <w:pPr>
        <w:tabs>
          <w:tab w:val="num" w:pos="2693"/>
        </w:tabs>
        <w:ind w:left="2693" w:hanging="709"/>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Not Defined"/>
      <w:lvlJc w:val="left"/>
      <w:pPr>
        <w:tabs>
          <w:tab w:val="num" w:pos="2693"/>
        </w:tabs>
        <w:ind w:left="2693" w:hanging="709"/>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Not Defined"/>
      <w:lvlJc w:val="left"/>
      <w:pPr>
        <w:tabs>
          <w:tab w:val="num" w:pos="2693"/>
        </w:tabs>
        <w:ind w:left="2693" w:hanging="709"/>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B6523C67"/>
    <w:multiLevelType w:val="multilevel"/>
    <w:tmpl w:val="CC80EAEA"/>
    <w:lvl w:ilvl="0">
      <w:start w:val="1"/>
      <w:numFmt w:val="decimal"/>
      <w:pStyle w:val="Level1"/>
      <w:lvlText w:val="%1"/>
      <w:lvlJc w:val="left"/>
      <w:pPr>
        <w:tabs>
          <w:tab w:val="num" w:pos="992"/>
        </w:tabs>
        <w:ind w:left="992" w:hanging="992"/>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992"/>
        </w:tabs>
        <w:ind w:left="992" w:hanging="992"/>
      </w:pPr>
      <w:rPr>
        <w:b w:val="0"/>
        <w:i w:val="0"/>
        <w:caps w:val="0"/>
        <w:smallCaps w:val="0"/>
        <w:strike w:val="0"/>
        <w:dstrike w:val="0"/>
        <w:vanish w:val="0"/>
        <w:color w:val="000000"/>
        <w:sz w:val="21"/>
        <w:szCs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84"/>
        </w:tabs>
        <w:ind w:left="1984" w:hanging="992"/>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693"/>
        </w:tabs>
        <w:ind w:left="2693" w:hanging="709"/>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2693"/>
        </w:tabs>
        <w:ind w:left="2693" w:hanging="709"/>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evel6"/>
      <w:lvlText w:val="%6"/>
      <w:lvlJc w:val="left"/>
      <w:pPr>
        <w:tabs>
          <w:tab w:val="num" w:pos="2693"/>
        </w:tabs>
        <w:ind w:left="2693" w:hanging="709"/>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Level7"/>
      <w:lvlText w:val="%7"/>
      <w:lvlJc w:val="left"/>
      <w:pPr>
        <w:tabs>
          <w:tab w:val="num" w:pos="2693"/>
        </w:tabs>
        <w:ind w:left="2693" w:hanging="709"/>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1DE4D8C"/>
    <w:multiLevelType w:val="multilevel"/>
    <w:tmpl w:val="C42AFB1C"/>
    <w:name w:val="Centred Headings2"/>
    <w:lvl w:ilvl="0">
      <w:start w:val="1"/>
      <w:numFmt w:val="decimal"/>
      <w:pStyle w:val="Schedule"/>
      <w:suff w:val="nothing"/>
      <w:lvlText w:val="Schedule %1"/>
      <w:lvlJc w:val="left"/>
      <w:pPr>
        <w:ind w:left="0" w:firstLine="0"/>
      </w:pPr>
      <w:rPr>
        <w:rFonts w:hint="default"/>
        <w:color w:val="auto"/>
      </w:rPr>
    </w:lvl>
    <w:lvl w:ilvl="1">
      <w:start w:val="1"/>
      <w:numFmt w:val="decimal"/>
      <w:lvlRestart w:val="0"/>
      <w:pStyle w:val="Appendix"/>
      <w:suff w:val="nothing"/>
      <w:lvlText w:val="Annex %2"/>
      <w:lvlJc w:val="left"/>
      <w:pPr>
        <w:ind w:left="7797" w:firstLine="0"/>
      </w:pPr>
      <w:rPr>
        <w:rFonts w:hint="default"/>
        <w:color w:val="auto"/>
      </w:rPr>
    </w:lvl>
    <w:lvl w:ilvl="2">
      <w:start w:val="1"/>
      <w:numFmt w:val="decimal"/>
      <w:pStyle w:val="Part"/>
      <w:suff w:val="nothing"/>
      <w:lvlText w:val="Part %3"/>
      <w:lvlJc w:val="left"/>
      <w:pPr>
        <w:ind w:left="0" w:firstLine="0"/>
      </w:pPr>
      <w:rPr>
        <w:rFonts w:hint="default"/>
        <w:color w:val="auto"/>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5" w15:restartNumberingAfterBreak="0">
    <w:nsid w:val="184D6686"/>
    <w:multiLevelType w:val="multilevel"/>
    <w:tmpl w:val="DD78CA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1BBE7601"/>
    <w:multiLevelType w:val="hybridMultilevel"/>
    <w:tmpl w:val="4530B07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A83917"/>
    <w:multiLevelType w:val="hybridMultilevel"/>
    <w:tmpl w:val="A0CC3CB6"/>
    <w:lvl w:ilvl="0" w:tplc="7F50C50C">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A93615"/>
    <w:multiLevelType w:val="hybridMultilevel"/>
    <w:tmpl w:val="7CB0DA7A"/>
    <w:lvl w:ilvl="0" w:tplc="08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9" w15:restartNumberingAfterBreak="0">
    <w:nsid w:val="32967D96"/>
    <w:multiLevelType w:val="multilevel"/>
    <w:tmpl w:val="85FDCC1E"/>
    <w:lvl w:ilvl="0">
      <w:start w:val="1"/>
      <w:numFmt w:val="decimal"/>
      <w:pStyle w:val="Parties"/>
      <w:lvlText w:val="(%1)"/>
      <w:lvlJc w:val="left"/>
      <w:pPr>
        <w:tabs>
          <w:tab w:val="num" w:pos="992"/>
        </w:tabs>
        <w:ind w:left="992" w:hanging="992"/>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3F2190C"/>
    <w:multiLevelType w:val="hybridMultilevel"/>
    <w:tmpl w:val="0D2E1BD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ED049A"/>
    <w:multiLevelType w:val="hybridMultilevel"/>
    <w:tmpl w:val="824CFC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5CA1AB2"/>
    <w:multiLevelType w:val="hybridMultilevel"/>
    <w:tmpl w:val="B7B2AB86"/>
    <w:lvl w:ilvl="0" w:tplc="08090001">
      <w:start w:val="1"/>
      <w:numFmt w:val="bullet"/>
      <w:lvlText w:val=""/>
      <w:lvlJc w:val="left"/>
      <w:pPr>
        <w:ind w:left="1712" w:hanging="360"/>
      </w:pPr>
      <w:rPr>
        <w:rFonts w:hint="default" w:ascii="Symbol" w:hAnsi="Symbol"/>
      </w:rPr>
    </w:lvl>
    <w:lvl w:ilvl="1" w:tplc="08090003" w:tentative="1">
      <w:start w:val="1"/>
      <w:numFmt w:val="bullet"/>
      <w:lvlText w:val="o"/>
      <w:lvlJc w:val="left"/>
      <w:pPr>
        <w:ind w:left="2432" w:hanging="360"/>
      </w:pPr>
      <w:rPr>
        <w:rFonts w:hint="default" w:ascii="Courier New" w:hAnsi="Courier New" w:cs="Courier New"/>
      </w:rPr>
    </w:lvl>
    <w:lvl w:ilvl="2" w:tplc="08090005" w:tentative="1">
      <w:start w:val="1"/>
      <w:numFmt w:val="bullet"/>
      <w:lvlText w:val=""/>
      <w:lvlJc w:val="left"/>
      <w:pPr>
        <w:ind w:left="3152" w:hanging="360"/>
      </w:pPr>
      <w:rPr>
        <w:rFonts w:hint="default" w:ascii="Wingdings" w:hAnsi="Wingdings"/>
      </w:rPr>
    </w:lvl>
    <w:lvl w:ilvl="3" w:tplc="08090001" w:tentative="1">
      <w:start w:val="1"/>
      <w:numFmt w:val="bullet"/>
      <w:lvlText w:val=""/>
      <w:lvlJc w:val="left"/>
      <w:pPr>
        <w:ind w:left="3872" w:hanging="360"/>
      </w:pPr>
      <w:rPr>
        <w:rFonts w:hint="default" w:ascii="Symbol" w:hAnsi="Symbol"/>
      </w:rPr>
    </w:lvl>
    <w:lvl w:ilvl="4" w:tplc="08090003" w:tentative="1">
      <w:start w:val="1"/>
      <w:numFmt w:val="bullet"/>
      <w:lvlText w:val="o"/>
      <w:lvlJc w:val="left"/>
      <w:pPr>
        <w:ind w:left="4592" w:hanging="360"/>
      </w:pPr>
      <w:rPr>
        <w:rFonts w:hint="default" w:ascii="Courier New" w:hAnsi="Courier New" w:cs="Courier New"/>
      </w:rPr>
    </w:lvl>
    <w:lvl w:ilvl="5" w:tplc="08090005" w:tentative="1">
      <w:start w:val="1"/>
      <w:numFmt w:val="bullet"/>
      <w:lvlText w:val=""/>
      <w:lvlJc w:val="left"/>
      <w:pPr>
        <w:ind w:left="5312" w:hanging="360"/>
      </w:pPr>
      <w:rPr>
        <w:rFonts w:hint="default" w:ascii="Wingdings" w:hAnsi="Wingdings"/>
      </w:rPr>
    </w:lvl>
    <w:lvl w:ilvl="6" w:tplc="08090001" w:tentative="1">
      <w:start w:val="1"/>
      <w:numFmt w:val="bullet"/>
      <w:lvlText w:val=""/>
      <w:lvlJc w:val="left"/>
      <w:pPr>
        <w:ind w:left="6032" w:hanging="360"/>
      </w:pPr>
      <w:rPr>
        <w:rFonts w:hint="default" w:ascii="Symbol" w:hAnsi="Symbol"/>
      </w:rPr>
    </w:lvl>
    <w:lvl w:ilvl="7" w:tplc="08090003" w:tentative="1">
      <w:start w:val="1"/>
      <w:numFmt w:val="bullet"/>
      <w:lvlText w:val="o"/>
      <w:lvlJc w:val="left"/>
      <w:pPr>
        <w:ind w:left="6752" w:hanging="360"/>
      </w:pPr>
      <w:rPr>
        <w:rFonts w:hint="default" w:ascii="Courier New" w:hAnsi="Courier New" w:cs="Courier New"/>
      </w:rPr>
    </w:lvl>
    <w:lvl w:ilvl="8" w:tplc="08090005" w:tentative="1">
      <w:start w:val="1"/>
      <w:numFmt w:val="bullet"/>
      <w:lvlText w:val=""/>
      <w:lvlJc w:val="left"/>
      <w:pPr>
        <w:ind w:left="7472" w:hanging="360"/>
      </w:pPr>
      <w:rPr>
        <w:rFonts w:hint="default" w:ascii="Wingdings" w:hAnsi="Wingdings"/>
      </w:rPr>
    </w:lvl>
  </w:abstractNum>
  <w:abstractNum w:abstractNumId="13" w15:restartNumberingAfterBreak="0">
    <w:nsid w:val="4794491F"/>
    <w:multiLevelType w:val="hybridMultilevel"/>
    <w:tmpl w:val="BA7A81E6"/>
    <w:lvl w:ilvl="0" w:tplc="08090001">
      <w:start w:val="1"/>
      <w:numFmt w:val="bullet"/>
      <w:lvlText w:val=""/>
      <w:lvlJc w:val="left"/>
      <w:pPr>
        <w:ind w:left="2704" w:hanging="360"/>
      </w:pPr>
      <w:rPr>
        <w:rFonts w:hint="default" w:ascii="Symbol" w:hAnsi="Symbol"/>
      </w:rPr>
    </w:lvl>
    <w:lvl w:ilvl="1" w:tplc="08090003" w:tentative="1">
      <w:start w:val="1"/>
      <w:numFmt w:val="bullet"/>
      <w:lvlText w:val="o"/>
      <w:lvlJc w:val="left"/>
      <w:pPr>
        <w:ind w:left="3424" w:hanging="360"/>
      </w:pPr>
      <w:rPr>
        <w:rFonts w:hint="default" w:ascii="Courier New" w:hAnsi="Courier New" w:cs="Courier New"/>
      </w:rPr>
    </w:lvl>
    <w:lvl w:ilvl="2" w:tplc="08090005" w:tentative="1">
      <w:start w:val="1"/>
      <w:numFmt w:val="bullet"/>
      <w:lvlText w:val=""/>
      <w:lvlJc w:val="left"/>
      <w:pPr>
        <w:ind w:left="4144" w:hanging="360"/>
      </w:pPr>
      <w:rPr>
        <w:rFonts w:hint="default" w:ascii="Wingdings" w:hAnsi="Wingdings"/>
      </w:rPr>
    </w:lvl>
    <w:lvl w:ilvl="3" w:tplc="08090001" w:tentative="1">
      <w:start w:val="1"/>
      <w:numFmt w:val="bullet"/>
      <w:lvlText w:val=""/>
      <w:lvlJc w:val="left"/>
      <w:pPr>
        <w:ind w:left="4864" w:hanging="360"/>
      </w:pPr>
      <w:rPr>
        <w:rFonts w:hint="default" w:ascii="Symbol" w:hAnsi="Symbol"/>
      </w:rPr>
    </w:lvl>
    <w:lvl w:ilvl="4" w:tplc="08090003" w:tentative="1">
      <w:start w:val="1"/>
      <w:numFmt w:val="bullet"/>
      <w:lvlText w:val="o"/>
      <w:lvlJc w:val="left"/>
      <w:pPr>
        <w:ind w:left="5584" w:hanging="360"/>
      </w:pPr>
      <w:rPr>
        <w:rFonts w:hint="default" w:ascii="Courier New" w:hAnsi="Courier New" w:cs="Courier New"/>
      </w:rPr>
    </w:lvl>
    <w:lvl w:ilvl="5" w:tplc="08090005" w:tentative="1">
      <w:start w:val="1"/>
      <w:numFmt w:val="bullet"/>
      <w:lvlText w:val=""/>
      <w:lvlJc w:val="left"/>
      <w:pPr>
        <w:ind w:left="6304" w:hanging="360"/>
      </w:pPr>
      <w:rPr>
        <w:rFonts w:hint="default" w:ascii="Wingdings" w:hAnsi="Wingdings"/>
      </w:rPr>
    </w:lvl>
    <w:lvl w:ilvl="6" w:tplc="08090001" w:tentative="1">
      <w:start w:val="1"/>
      <w:numFmt w:val="bullet"/>
      <w:lvlText w:val=""/>
      <w:lvlJc w:val="left"/>
      <w:pPr>
        <w:ind w:left="7024" w:hanging="360"/>
      </w:pPr>
      <w:rPr>
        <w:rFonts w:hint="default" w:ascii="Symbol" w:hAnsi="Symbol"/>
      </w:rPr>
    </w:lvl>
    <w:lvl w:ilvl="7" w:tplc="08090003" w:tentative="1">
      <w:start w:val="1"/>
      <w:numFmt w:val="bullet"/>
      <w:lvlText w:val="o"/>
      <w:lvlJc w:val="left"/>
      <w:pPr>
        <w:ind w:left="7744" w:hanging="360"/>
      </w:pPr>
      <w:rPr>
        <w:rFonts w:hint="default" w:ascii="Courier New" w:hAnsi="Courier New" w:cs="Courier New"/>
      </w:rPr>
    </w:lvl>
    <w:lvl w:ilvl="8" w:tplc="08090005" w:tentative="1">
      <w:start w:val="1"/>
      <w:numFmt w:val="bullet"/>
      <w:lvlText w:val=""/>
      <w:lvlJc w:val="left"/>
      <w:pPr>
        <w:ind w:left="8464" w:hanging="360"/>
      </w:pPr>
      <w:rPr>
        <w:rFonts w:hint="default" w:ascii="Wingdings" w:hAnsi="Wingdings"/>
      </w:rPr>
    </w:lvl>
  </w:abstractNum>
  <w:abstractNum w:abstractNumId="14" w15:restartNumberingAfterBreak="0">
    <w:nsid w:val="4AE03088"/>
    <w:multiLevelType w:val="hybridMultilevel"/>
    <w:tmpl w:val="0A4665D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4E3B48"/>
    <w:multiLevelType w:val="multilevel"/>
    <w:tmpl w:val="0A5E31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4BA83E52"/>
    <w:multiLevelType w:val="multilevel"/>
    <w:tmpl w:val="7EC6DD32"/>
    <w:name w:val="Parties and Introduction"/>
    <w:styleLink w:val="PartiesandIntroduction"/>
    <w:lvl w:ilvl="0">
      <w:start w:val="1"/>
      <w:numFmt w:val="decimal"/>
      <w:lvlText w:val="(%1)"/>
      <w:lvlJc w:val="left"/>
      <w:pPr>
        <w:ind w:left="992" w:hanging="992"/>
      </w:pPr>
      <w:rPr>
        <w:color w:val="auto"/>
      </w:rPr>
    </w:lvl>
    <w:lvl w:ilvl="1">
      <w:start w:val="1"/>
      <w:numFmt w:val="upperLetter"/>
      <w:lvlText w:val="(%2)"/>
      <w:lvlJc w:val="left"/>
      <w:pPr>
        <w:ind w:left="992" w:hanging="992"/>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58725E47"/>
    <w:multiLevelType w:val="hybridMultilevel"/>
    <w:tmpl w:val="141CEF90"/>
    <w:lvl w:ilvl="0" w:tplc="08090001">
      <w:start w:val="1"/>
      <w:numFmt w:val="bullet"/>
      <w:lvlText w:val=""/>
      <w:lvlJc w:val="left"/>
      <w:pPr>
        <w:ind w:left="1712" w:hanging="360"/>
      </w:pPr>
      <w:rPr>
        <w:rFonts w:hint="default" w:ascii="Symbol" w:hAnsi="Symbol"/>
      </w:rPr>
    </w:lvl>
    <w:lvl w:ilvl="1" w:tplc="08090003" w:tentative="1">
      <w:start w:val="1"/>
      <w:numFmt w:val="bullet"/>
      <w:lvlText w:val="o"/>
      <w:lvlJc w:val="left"/>
      <w:pPr>
        <w:ind w:left="2432" w:hanging="360"/>
      </w:pPr>
      <w:rPr>
        <w:rFonts w:hint="default" w:ascii="Courier New" w:hAnsi="Courier New" w:cs="Courier New"/>
      </w:rPr>
    </w:lvl>
    <w:lvl w:ilvl="2" w:tplc="08090005" w:tentative="1">
      <w:start w:val="1"/>
      <w:numFmt w:val="bullet"/>
      <w:lvlText w:val=""/>
      <w:lvlJc w:val="left"/>
      <w:pPr>
        <w:ind w:left="3152" w:hanging="360"/>
      </w:pPr>
      <w:rPr>
        <w:rFonts w:hint="default" w:ascii="Wingdings" w:hAnsi="Wingdings"/>
      </w:rPr>
    </w:lvl>
    <w:lvl w:ilvl="3" w:tplc="08090001" w:tentative="1">
      <w:start w:val="1"/>
      <w:numFmt w:val="bullet"/>
      <w:lvlText w:val=""/>
      <w:lvlJc w:val="left"/>
      <w:pPr>
        <w:ind w:left="3872" w:hanging="360"/>
      </w:pPr>
      <w:rPr>
        <w:rFonts w:hint="default" w:ascii="Symbol" w:hAnsi="Symbol"/>
      </w:rPr>
    </w:lvl>
    <w:lvl w:ilvl="4" w:tplc="08090003" w:tentative="1">
      <w:start w:val="1"/>
      <w:numFmt w:val="bullet"/>
      <w:lvlText w:val="o"/>
      <w:lvlJc w:val="left"/>
      <w:pPr>
        <w:ind w:left="4592" w:hanging="360"/>
      </w:pPr>
      <w:rPr>
        <w:rFonts w:hint="default" w:ascii="Courier New" w:hAnsi="Courier New" w:cs="Courier New"/>
      </w:rPr>
    </w:lvl>
    <w:lvl w:ilvl="5" w:tplc="08090005" w:tentative="1">
      <w:start w:val="1"/>
      <w:numFmt w:val="bullet"/>
      <w:lvlText w:val=""/>
      <w:lvlJc w:val="left"/>
      <w:pPr>
        <w:ind w:left="5312" w:hanging="360"/>
      </w:pPr>
      <w:rPr>
        <w:rFonts w:hint="default" w:ascii="Wingdings" w:hAnsi="Wingdings"/>
      </w:rPr>
    </w:lvl>
    <w:lvl w:ilvl="6" w:tplc="08090001" w:tentative="1">
      <w:start w:val="1"/>
      <w:numFmt w:val="bullet"/>
      <w:lvlText w:val=""/>
      <w:lvlJc w:val="left"/>
      <w:pPr>
        <w:ind w:left="6032" w:hanging="360"/>
      </w:pPr>
      <w:rPr>
        <w:rFonts w:hint="default" w:ascii="Symbol" w:hAnsi="Symbol"/>
      </w:rPr>
    </w:lvl>
    <w:lvl w:ilvl="7" w:tplc="08090003" w:tentative="1">
      <w:start w:val="1"/>
      <w:numFmt w:val="bullet"/>
      <w:lvlText w:val="o"/>
      <w:lvlJc w:val="left"/>
      <w:pPr>
        <w:ind w:left="6752" w:hanging="360"/>
      </w:pPr>
      <w:rPr>
        <w:rFonts w:hint="default" w:ascii="Courier New" w:hAnsi="Courier New" w:cs="Courier New"/>
      </w:rPr>
    </w:lvl>
    <w:lvl w:ilvl="8" w:tplc="08090005" w:tentative="1">
      <w:start w:val="1"/>
      <w:numFmt w:val="bullet"/>
      <w:lvlText w:val=""/>
      <w:lvlJc w:val="left"/>
      <w:pPr>
        <w:ind w:left="7472" w:hanging="360"/>
      </w:pPr>
      <w:rPr>
        <w:rFonts w:hint="default" w:ascii="Wingdings" w:hAnsi="Wingdings"/>
      </w:rPr>
    </w:lvl>
  </w:abstractNum>
  <w:abstractNum w:abstractNumId="18" w15:restartNumberingAfterBreak="0">
    <w:nsid w:val="59CB1421"/>
    <w:multiLevelType w:val="multilevel"/>
    <w:tmpl w:val="BA42F8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59D63A49"/>
    <w:multiLevelType w:val="multilevel"/>
    <w:tmpl w:val="0CEAD7D4"/>
    <w:name w:val="Centred Headings"/>
    <w:styleLink w:val="CentredHeadings"/>
    <w:lvl w:ilvl="0">
      <w:start w:val="1"/>
      <w:numFmt w:val="decimal"/>
      <w:suff w:val="nothing"/>
      <w:lvlText w:val="Schedule %1"/>
      <w:lvlJc w:val="left"/>
      <w:pPr>
        <w:ind w:left="0" w:firstLine="0"/>
      </w:pPr>
      <w:rPr>
        <w:color w:val="auto"/>
      </w:rPr>
    </w:lvl>
    <w:lvl w:ilvl="1">
      <w:start w:val="1"/>
      <w:numFmt w:val="decimal"/>
      <w:lvlRestart w:val="0"/>
      <w:suff w:val="nothing"/>
      <w:lvlText w:val="Appendix %2"/>
      <w:lvlJc w:val="left"/>
      <w:pPr>
        <w:ind w:left="0" w:firstLine="0"/>
      </w:pPr>
      <w:rPr>
        <w:color w:val="auto"/>
      </w:rPr>
    </w:lvl>
    <w:lvl w:ilvl="2">
      <w:start w:val="1"/>
      <w:numFmt w:val="decimal"/>
      <w:suff w:val="nothing"/>
      <w:lvlText w:val="Part %3"/>
      <w:lvlJc w:val="left"/>
      <w:pPr>
        <w:ind w:left="0" w:firstLine="0"/>
      </w:pPr>
      <w:rPr>
        <w:color w:val="auto"/>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5E6B0235"/>
    <w:multiLevelType w:val="multilevel"/>
    <w:tmpl w:val="2D08118C"/>
    <w:lvl w:ilvl="0">
      <w:start w:val="1"/>
      <w:numFmt w:val="decimal"/>
      <w:pStyle w:val="NANHead1"/>
      <w:lvlText w:val="%1"/>
      <w:lvlJc w:val="left"/>
      <w:pPr>
        <w:tabs>
          <w:tab w:val="num" w:pos="708"/>
        </w:tabs>
        <w:ind w:left="708" w:hanging="708"/>
      </w:pPr>
      <w:rPr>
        <w:rFonts w:hint="default" w:ascii="Arial" w:hAnsi="Arial"/>
      </w:rPr>
    </w:lvl>
    <w:lvl w:ilvl="1">
      <w:start w:val="1"/>
      <w:numFmt w:val="decimal"/>
      <w:pStyle w:val="NANHead2"/>
      <w:lvlText w:val="%1.%2"/>
      <w:lvlJc w:val="left"/>
      <w:pPr>
        <w:tabs>
          <w:tab w:val="num" w:pos="1416"/>
        </w:tabs>
        <w:ind w:left="1416" w:hanging="708"/>
      </w:pPr>
      <w:rPr>
        <w:rFonts w:hint="default"/>
      </w:rPr>
    </w:lvl>
    <w:lvl w:ilvl="2">
      <w:start w:val="1"/>
      <w:numFmt w:val="decimal"/>
      <w:pStyle w:val="NANHead3"/>
      <w:lvlText w:val=""/>
      <w:lvlJc w:val="left"/>
      <w:pPr>
        <w:tabs>
          <w:tab w:val="num" w:pos="2124"/>
        </w:tabs>
        <w:ind w:left="2124" w:hanging="708"/>
      </w:pPr>
    </w:lvl>
    <w:lvl w:ilvl="3">
      <w:start w:val="1"/>
      <w:numFmt w:val="none"/>
      <w:pStyle w:val="NANHead4"/>
      <w:lvlText w:val=""/>
      <w:lvlJc w:val="left"/>
      <w:pPr>
        <w:tabs>
          <w:tab w:val="num" w:pos="2832"/>
        </w:tabs>
        <w:ind w:left="2832" w:hanging="708"/>
      </w:pPr>
      <w:rPr>
        <w:rFonts w:hint="default" w:ascii="Symbol" w:hAnsi="Symbol"/>
      </w:rPr>
    </w:lvl>
    <w:lvl w:ilvl="4">
      <w:start w:val="1"/>
      <w:numFmt w:val="bullet"/>
      <w:lvlText w:val=""/>
      <w:lvlJc w:val="left"/>
      <w:pPr>
        <w:tabs>
          <w:tab w:val="num" w:pos="3540"/>
        </w:tabs>
        <w:ind w:left="3540" w:hanging="708"/>
      </w:pPr>
      <w:rPr>
        <w:rFonts w:hint="default" w:ascii="Wingdings" w:hAnsi="Wingdings"/>
      </w:rPr>
    </w:lvl>
    <w:lvl w:ilvl="5">
      <w:start w:val="1"/>
      <w:numFmt w:val="decimal"/>
      <w:lvlText w:val=".%5.%6"/>
      <w:lvlJc w:val="left"/>
      <w:pPr>
        <w:tabs>
          <w:tab w:val="num" w:pos="0"/>
        </w:tabs>
        <w:ind w:left="4248" w:hanging="708"/>
      </w:pPr>
      <w:rPr>
        <w:rFonts w:hint="default"/>
      </w:rPr>
    </w:lvl>
    <w:lvl w:ilvl="6">
      <w:start w:val="1"/>
      <w:numFmt w:val="decimal"/>
      <w:lvlText w:val=".%5.%6.%7"/>
      <w:lvlJc w:val="left"/>
      <w:pPr>
        <w:tabs>
          <w:tab w:val="num" w:pos="0"/>
        </w:tabs>
        <w:ind w:left="4956" w:hanging="708"/>
      </w:pPr>
      <w:rPr>
        <w:rFonts w:hint="default"/>
      </w:rPr>
    </w:lvl>
    <w:lvl w:ilvl="7">
      <w:start w:val="1"/>
      <w:numFmt w:val="decimal"/>
      <w:lvlText w:val=".%5.%6.%7.%8"/>
      <w:lvlJc w:val="left"/>
      <w:pPr>
        <w:tabs>
          <w:tab w:val="num" w:pos="0"/>
        </w:tabs>
        <w:ind w:left="5664" w:hanging="708"/>
      </w:pPr>
      <w:rPr>
        <w:rFonts w:hint="default"/>
      </w:rPr>
    </w:lvl>
    <w:lvl w:ilvl="8">
      <w:start w:val="1"/>
      <w:numFmt w:val="decimal"/>
      <w:lvlText w:val=".%5.%6.%7.%8.%9"/>
      <w:lvlJc w:val="left"/>
      <w:pPr>
        <w:tabs>
          <w:tab w:val="num" w:pos="0"/>
        </w:tabs>
        <w:ind w:left="6372" w:hanging="708"/>
      </w:pPr>
      <w:rPr>
        <w:rFonts w:hint="default"/>
      </w:rPr>
    </w:lvl>
  </w:abstractNum>
  <w:abstractNum w:abstractNumId="21" w15:restartNumberingAfterBreak="0">
    <w:nsid w:val="5FF87047"/>
    <w:multiLevelType w:val="multilevel"/>
    <w:tmpl w:val="23D88162"/>
    <w:name w:val="Bullets"/>
    <w:lvl w:ilvl="0">
      <w:start w:val="1"/>
      <w:numFmt w:val="bullet"/>
      <w:lvlText w:val=""/>
      <w:lvlJc w:val="left"/>
      <w:pPr>
        <w:ind w:left="992" w:hanging="992"/>
      </w:pPr>
      <w:rPr>
        <w:rFonts w:hint="default" w:ascii="Symbol" w:hAnsi="Symbol"/>
        <w:color w:val="auto"/>
      </w:rPr>
    </w:lvl>
    <w:lvl w:ilvl="1">
      <w:start w:val="1"/>
      <w:numFmt w:val="bullet"/>
      <w:lvlText w:val=""/>
      <w:lvlJc w:val="left"/>
      <w:pPr>
        <w:ind w:left="1984" w:hanging="992"/>
      </w:pPr>
      <w:rPr>
        <w:rFonts w:hint="default" w:ascii="Symbol" w:hAnsi="Symbol"/>
        <w:color w:val="auto"/>
      </w:rPr>
    </w:lvl>
    <w:lvl w:ilvl="2">
      <w:start w:val="1"/>
      <w:numFmt w:val="bullet"/>
      <w:lvlText w:val=""/>
      <w:lvlJc w:val="left"/>
      <w:pPr>
        <w:ind w:left="2693" w:hanging="709"/>
      </w:pPr>
      <w:rPr>
        <w:rFonts w:hint="default" w:ascii="Symbol" w:hAnsi="Symbol"/>
        <w:color w:val="auto"/>
      </w:rPr>
    </w:lvl>
    <w:lvl w:ilvl="3">
      <w:start w:val="1"/>
      <w:numFmt w:val="bullet"/>
      <w:lvlText w:val=""/>
      <w:lvlJc w:val="left"/>
      <w:pPr>
        <w:ind w:left="3402" w:hanging="709"/>
      </w:pPr>
      <w:rPr>
        <w:rFonts w:hint="default" w:ascii="Symbol" w:hAnsi="Symbol"/>
        <w:color w:val="auto"/>
      </w:rPr>
    </w:lvl>
    <w:lvl w:ilvl="4">
      <w:start w:val="1"/>
      <w:numFmt w:val="bullet"/>
      <w:lvlText w:val=""/>
      <w:lvlJc w:val="left"/>
      <w:pPr>
        <w:ind w:left="4961" w:hanging="992"/>
      </w:pPr>
      <w:rPr>
        <w:rFonts w:hint="default" w:ascii="Symbol" w:hAnsi="Symbol"/>
        <w:color w:val="auto"/>
      </w:rPr>
    </w:lvl>
    <w:lvl w:ilvl="5">
      <w:start w:val="1"/>
      <w:numFmt w:val="bullet"/>
      <w:lvlText w:val=""/>
      <w:lvlJc w:val="left"/>
      <w:pPr>
        <w:ind w:left="5953" w:hanging="992"/>
      </w:pPr>
      <w:rPr>
        <w:rFonts w:hint="default" w:ascii="Symbol" w:hAnsi="Symbol"/>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612A61CD"/>
    <w:multiLevelType w:val="hybridMultilevel"/>
    <w:tmpl w:val="6776B4EC"/>
    <w:lvl w:ilvl="0" w:tplc="A7722F7E">
      <w:start w:val="2"/>
      <w:numFmt w:val="bullet"/>
      <w:lvlText w:val=""/>
      <w:lvlJc w:val="left"/>
      <w:pPr>
        <w:ind w:left="720" w:hanging="360"/>
      </w:pPr>
      <w:rPr>
        <w:rFonts w:hint="default" w:ascii="Symbol" w:hAnsi="Symbo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C0C50C5"/>
    <w:multiLevelType w:val="multilevel"/>
    <w:tmpl w:val="7E666EA2"/>
    <w:name w:val="Main Numbering"/>
    <w:styleLink w:val="MainNumbering"/>
    <w:lvl w:ilvl="0">
      <w:start w:val="1"/>
      <w:numFmt w:val="decimal"/>
      <w:lvlText w:val="%1"/>
      <w:lvlJc w:val="left"/>
      <w:pPr>
        <w:ind w:left="992" w:hanging="992"/>
      </w:pPr>
      <w:rPr>
        <w:color w:val="auto"/>
      </w:rPr>
    </w:lvl>
    <w:lvl w:ilvl="1">
      <w:start w:val="1"/>
      <w:numFmt w:val="decimal"/>
      <w:lvlText w:val="%1.%2"/>
      <w:lvlJc w:val="left"/>
      <w:pPr>
        <w:ind w:left="992" w:hanging="992"/>
      </w:pPr>
      <w:rPr>
        <w:color w:val="auto"/>
      </w:rPr>
    </w:lvl>
    <w:lvl w:ilvl="2">
      <w:start w:val="1"/>
      <w:numFmt w:val="decimal"/>
      <w:lvlText w:val="%1.%2.%3"/>
      <w:lvlJc w:val="left"/>
      <w:pPr>
        <w:ind w:left="1984" w:hanging="992"/>
      </w:pPr>
      <w:rPr>
        <w:color w:val="auto"/>
      </w:rPr>
    </w:lvl>
    <w:lvl w:ilvl="3">
      <w:start w:val="1"/>
      <w:numFmt w:val="lowerLetter"/>
      <w:lvlText w:val="(%4)"/>
      <w:lvlJc w:val="left"/>
      <w:pPr>
        <w:ind w:left="2693" w:hanging="709"/>
      </w:pPr>
      <w:rPr>
        <w:color w:val="auto"/>
      </w:rPr>
    </w:lvl>
    <w:lvl w:ilvl="4">
      <w:start w:val="1"/>
      <w:numFmt w:val="lowerRoman"/>
      <w:lvlText w:val="%5"/>
      <w:lvlJc w:val="left"/>
      <w:pPr>
        <w:ind w:left="2693" w:hanging="709"/>
      </w:pPr>
      <w:rPr>
        <w:color w:val="auto"/>
      </w:rPr>
    </w:lvl>
    <w:lvl w:ilvl="5">
      <w:start w:val="1"/>
      <w:numFmt w:val="upperLetter"/>
      <w:lvlText w:val="%6"/>
      <w:lvlJc w:val="left"/>
      <w:pPr>
        <w:ind w:left="2693" w:hanging="709"/>
      </w:pPr>
      <w:rPr>
        <w:color w:val="auto"/>
      </w:rPr>
    </w:lvl>
    <w:lvl w:ilvl="6">
      <w:start w:val="1"/>
      <w:numFmt w:val="decimal"/>
      <w:lvlText w:val="%7."/>
      <w:lvlJc w:val="left"/>
      <w:pPr>
        <w:ind w:left="2693" w:hanging="709"/>
      </w:pPr>
      <w:rPr>
        <w:color w:val="auto"/>
      </w:r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6ED129EA"/>
    <w:multiLevelType w:val="multilevel"/>
    <w:tmpl w:val="3FB8DB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708330CD"/>
    <w:multiLevelType w:val="hybridMultilevel"/>
    <w:tmpl w:val="BDD65968"/>
    <w:lvl w:ilvl="0" w:tplc="08090001">
      <w:start w:val="1"/>
      <w:numFmt w:val="bullet"/>
      <w:lvlText w:val=""/>
      <w:lvlJc w:val="left"/>
      <w:pPr>
        <w:ind w:left="1712" w:hanging="360"/>
      </w:pPr>
      <w:rPr>
        <w:rFonts w:hint="default" w:ascii="Symbol" w:hAnsi="Symbol"/>
      </w:rPr>
    </w:lvl>
    <w:lvl w:ilvl="1" w:tplc="08090003" w:tentative="1">
      <w:start w:val="1"/>
      <w:numFmt w:val="bullet"/>
      <w:lvlText w:val="o"/>
      <w:lvlJc w:val="left"/>
      <w:pPr>
        <w:ind w:left="2432" w:hanging="360"/>
      </w:pPr>
      <w:rPr>
        <w:rFonts w:hint="default" w:ascii="Courier New" w:hAnsi="Courier New" w:cs="Courier New"/>
      </w:rPr>
    </w:lvl>
    <w:lvl w:ilvl="2" w:tplc="08090005" w:tentative="1">
      <w:start w:val="1"/>
      <w:numFmt w:val="bullet"/>
      <w:lvlText w:val=""/>
      <w:lvlJc w:val="left"/>
      <w:pPr>
        <w:ind w:left="3152" w:hanging="360"/>
      </w:pPr>
      <w:rPr>
        <w:rFonts w:hint="default" w:ascii="Wingdings" w:hAnsi="Wingdings"/>
      </w:rPr>
    </w:lvl>
    <w:lvl w:ilvl="3" w:tplc="08090001" w:tentative="1">
      <w:start w:val="1"/>
      <w:numFmt w:val="bullet"/>
      <w:lvlText w:val=""/>
      <w:lvlJc w:val="left"/>
      <w:pPr>
        <w:ind w:left="3872" w:hanging="360"/>
      </w:pPr>
      <w:rPr>
        <w:rFonts w:hint="default" w:ascii="Symbol" w:hAnsi="Symbol"/>
      </w:rPr>
    </w:lvl>
    <w:lvl w:ilvl="4" w:tplc="08090003" w:tentative="1">
      <w:start w:val="1"/>
      <w:numFmt w:val="bullet"/>
      <w:lvlText w:val="o"/>
      <w:lvlJc w:val="left"/>
      <w:pPr>
        <w:ind w:left="4592" w:hanging="360"/>
      </w:pPr>
      <w:rPr>
        <w:rFonts w:hint="default" w:ascii="Courier New" w:hAnsi="Courier New" w:cs="Courier New"/>
      </w:rPr>
    </w:lvl>
    <w:lvl w:ilvl="5" w:tplc="08090005" w:tentative="1">
      <w:start w:val="1"/>
      <w:numFmt w:val="bullet"/>
      <w:lvlText w:val=""/>
      <w:lvlJc w:val="left"/>
      <w:pPr>
        <w:ind w:left="5312" w:hanging="360"/>
      </w:pPr>
      <w:rPr>
        <w:rFonts w:hint="default" w:ascii="Wingdings" w:hAnsi="Wingdings"/>
      </w:rPr>
    </w:lvl>
    <w:lvl w:ilvl="6" w:tplc="08090001" w:tentative="1">
      <w:start w:val="1"/>
      <w:numFmt w:val="bullet"/>
      <w:lvlText w:val=""/>
      <w:lvlJc w:val="left"/>
      <w:pPr>
        <w:ind w:left="6032" w:hanging="360"/>
      </w:pPr>
      <w:rPr>
        <w:rFonts w:hint="default" w:ascii="Symbol" w:hAnsi="Symbol"/>
      </w:rPr>
    </w:lvl>
    <w:lvl w:ilvl="7" w:tplc="08090003" w:tentative="1">
      <w:start w:val="1"/>
      <w:numFmt w:val="bullet"/>
      <w:lvlText w:val="o"/>
      <w:lvlJc w:val="left"/>
      <w:pPr>
        <w:ind w:left="6752" w:hanging="360"/>
      </w:pPr>
      <w:rPr>
        <w:rFonts w:hint="default" w:ascii="Courier New" w:hAnsi="Courier New" w:cs="Courier New"/>
      </w:rPr>
    </w:lvl>
    <w:lvl w:ilvl="8" w:tplc="08090005" w:tentative="1">
      <w:start w:val="1"/>
      <w:numFmt w:val="bullet"/>
      <w:lvlText w:val=""/>
      <w:lvlJc w:val="left"/>
      <w:pPr>
        <w:ind w:left="7472" w:hanging="360"/>
      </w:pPr>
      <w:rPr>
        <w:rFonts w:hint="default" w:ascii="Wingdings" w:hAnsi="Wingdings"/>
      </w:rPr>
    </w:lvl>
  </w:abstractNum>
  <w:abstractNum w:abstractNumId="26"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7" w15:restartNumberingAfterBreak="0">
    <w:nsid w:val="7AC532DB"/>
    <w:multiLevelType w:val="multilevel"/>
    <w:tmpl w:val="B7909F38"/>
    <w:lvl w:ilvl="0">
      <w:start w:val="1"/>
      <w:numFmt w:val="decimal"/>
      <w:pStyle w:val="ScheduleLevel1"/>
      <w:lvlText w:val="%1."/>
      <w:lvlJc w:val="left"/>
      <w:pPr>
        <w:tabs>
          <w:tab w:val="num" w:pos="432"/>
        </w:tabs>
        <w:ind w:left="432" w:hanging="432"/>
      </w:pPr>
      <w:rPr>
        <w:rFonts w:hint="default" w:ascii="Arial" w:hAnsi="Arial" w:cs="Times New Roman"/>
        <w:b w:val="0"/>
        <w:i w:val="0"/>
        <w:sz w:val="22"/>
        <w:szCs w:val="22"/>
        <w:u w:val="none"/>
      </w:rPr>
    </w:lvl>
    <w:lvl w:ilvl="1">
      <w:start w:val="1"/>
      <w:numFmt w:val="decimal"/>
      <w:pStyle w:val="ScheduleLevel2"/>
      <w:lvlText w:val="%1.%2"/>
      <w:lvlJc w:val="left"/>
      <w:pPr>
        <w:tabs>
          <w:tab w:val="num" w:pos="1080"/>
        </w:tabs>
        <w:ind w:left="1080" w:hanging="648"/>
      </w:pPr>
      <w:rPr>
        <w:rFonts w:hint="default" w:ascii="Arial" w:hAnsi="Arial" w:cs="Times New Roman"/>
        <w:b w:val="0"/>
        <w:i w:val="0"/>
        <w:sz w:val="22"/>
        <w:szCs w:val="22"/>
        <w:u w:val="none"/>
      </w:rPr>
    </w:lvl>
    <w:lvl w:ilvl="2">
      <w:start w:val="1"/>
      <w:numFmt w:val="decimal"/>
      <w:pStyle w:val="ScheduleLevel3"/>
      <w:lvlText w:val="%1.%2.%3"/>
      <w:lvlJc w:val="left"/>
      <w:pPr>
        <w:tabs>
          <w:tab w:val="num" w:pos="1944"/>
        </w:tabs>
        <w:ind w:left="1944" w:hanging="864"/>
      </w:pPr>
      <w:rPr>
        <w:rFonts w:hint="default" w:ascii="Arial" w:hAnsi="Arial" w:cs="Times New Roman"/>
        <w:b w:val="0"/>
        <w:i w:val="0"/>
        <w:sz w:val="22"/>
        <w:szCs w:val="22"/>
        <w:u w:val="none"/>
      </w:rPr>
    </w:lvl>
    <w:lvl w:ilvl="3">
      <w:start w:val="1"/>
      <w:numFmt w:val="lowerLetter"/>
      <w:pStyle w:val="ScheduleLevel4"/>
      <w:lvlText w:val="(%4)"/>
      <w:lvlJc w:val="left"/>
      <w:pPr>
        <w:tabs>
          <w:tab w:val="num" w:pos="2376"/>
        </w:tabs>
        <w:ind w:left="2376" w:hanging="432"/>
      </w:pPr>
      <w:rPr>
        <w:rFonts w:hint="default" w:ascii="Arial" w:hAnsi="Arial" w:cs="Times New Roman"/>
        <w:b w:val="0"/>
        <w:i w:val="0"/>
        <w:sz w:val="22"/>
        <w:szCs w:val="22"/>
      </w:rPr>
    </w:lvl>
    <w:lvl w:ilvl="4">
      <w:start w:val="1"/>
      <w:numFmt w:val="lowerRoman"/>
      <w:pStyle w:val="ScheduleLevel5"/>
      <w:lvlText w:val="(%5)"/>
      <w:lvlJc w:val="left"/>
      <w:pPr>
        <w:tabs>
          <w:tab w:val="num" w:pos="3024"/>
        </w:tabs>
        <w:ind w:left="3024" w:hanging="648"/>
      </w:pPr>
      <w:rPr>
        <w:rFonts w:hint="default" w:ascii="Arial" w:hAnsi="Arial" w:cs="Times New Roman"/>
        <w:b w:val="0"/>
        <w:i w:val="0"/>
        <w:sz w:val="22"/>
        <w:szCs w:val="22"/>
      </w:rPr>
    </w:lvl>
    <w:lvl w:ilvl="5">
      <w:start w:val="1"/>
      <w:numFmt w:val="upperLetter"/>
      <w:pStyle w:val="ScheduleLevel6"/>
      <w:lvlText w:val="(%6)"/>
      <w:lvlJc w:val="left"/>
      <w:pPr>
        <w:tabs>
          <w:tab w:val="num" w:pos="3600"/>
        </w:tabs>
        <w:ind w:left="3600" w:hanging="576"/>
      </w:pPr>
      <w:rPr>
        <w:rFonts w:hint="default" w:ascii="Arial" w:hAnsi="Arial" w:cs="Times New Roman"/>
        <w:b w:val="0"/>
        <w:i w:val="0"/>
        <w:sz w:val="22"/>
        <w:szCs w:val="22"/>
      </w:rPr>
    </w:lvl>
    <w:lvl w:ilvl="6">
      <w:start w:val="1"/>
      <w:numFmt w:val="decimal"/>
      <w:pStyle w:val="ScheduleLevel7"/>
      <w:lvlText w:val="%7"/>
      <w:lvlJc w:val="left"/>
      <w:pPr>
        <w:tabs>
          <w:tab w:val="num" w:pos="3960"/>
        </w:tabs>
        <w:ind w:left="3960" w:hanging="360"/>
      </w:pPr>
      <w:rPr>
        <w:rFonts w:hint="default" w:ascii="Arial" w:hAnsi="Arial" w:cs="Times New Roman"/>
        <w:b w:val="0"/>
        <w:i w:val="0"/>
        <w:sz w:val="22"/>
        <w:szCs w:val="22"/>
      </w:rPr>
    </w:lvl>
    <w:lvl w:ilvl="7">
      <w:start w:val="1"/>
      <w:numFmt w:val="upperLetter"/>
      <w:pStyle w:val="ScheduleLevel8"/>
      <w:lvlText w:val="%8"/>
      <w:lvlJc w:val="left"/>
      <w:pPr>
        <w:tabs>
          <w:tab w:val="num" w:pos="4320"/>
        </w:tabs>
        <w:ind w:left="4320" w:hanging="360"/>
      </w:pPr>
      <w:rPr>
        <w:rFonts w:hint="default" w:ascii="Arial" w:hAnsi="Arial" w:cs="Times New Roman"/>
        <w:b w:val="0"/>
        <w:i w:val="0"/>
        <w:sz w:val="22"/>
        <w:szCs w:val="22"/>
      </w:rPr>
    </w:lvl>
    <w:lvl w:ilvl="8">
      <w:start w:val="1"/>
      <w:numFmt w:val="decimal"/>
      <w:pStyle w:val="ScheduleLevel9"/>
      <w:lvlText w:val="(%9)"/>
      <w:lvlJc w:val="left"/>
      <w:pPr>
        <w:tabs>
          <w:tab w:val="num" w:pos="4752"/>
        </w:tabs>
        <w:ind w:left="4752" w:hanging="432"/>
      </w:pPr>
      <w:rPr>
        <w:rFonts w:hint="default" w:ascii="Arial" w:hAnsi="Arial" w:cs="Times New Roman"/>
        <w:b w:val="0"/>
        <w:i w:val="0"/>
        <w:sz w:val="22"/>
        <w:szCs w:val="22"/>
      </w:rPr>
    </w:lvl>
  </w:abstractNum>
  <w:abstractNum w:abstractNumId="28" w15:restartNumberingAfterBreak="0">
    <w:nsid w:val="7CE53EB7"/>
    <w:multiLevelType w:val="hybridMultilevel"/>
    <w:tmpl w:val="87122D54"/>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2620783">
    <w:abstractNumId w:val="0"/>
  </w:num>
  <w:num w:numId="2" w16cid:durableId="652563309">
    <w:abstractNumId w:val="9"/>
  </w:num>
  <w:num w:numId="3" w16cid:durableId="733967828">
    <w:abstractNumId w:val="2"/>
  </w:num>
  <w:num w:numId="4" w16cid:durableId="526600280">
    <w:abstractNumId w:val="2"/>
  </w:num>
  <w:num w:numId="5" w16cid:durableId="1456951304">
    <w:abstractNumId w:val="1"/>
  </w:num>
  <w:num w:numId="6" w16cid:durableId="935408948">
    <w:abstractNumId w:val="20"/>
  </w:num>
  <w:num w:numId="7" w16cid:durableId="994186213">
    <w:abstractNumId w:val="27"/>
  </w:num>
  <w:num w:numId="8" w16cid:durableId="2088769866">
    <w:abstractNumId w:val="14"/>
  </w:num>
  <w:num w:numId="9" w16cid:durableId="2108691384">
    <w:abstractNumId w:val="6"/>
  </w:num>
  <w:num w:numId="10" w16cid:durableId="10843818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92858553">
    <w:abstractNumId w:val="22"/>
  </w:num>
  <w:num w:numId="12" w16cid:durableId="17257120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60588644">
    <w:abstractNumId w:val="23"/>
  </w:num>
  <w:num w:numId="14" w16cid:durableId="497307824">
    <w:abstractNumId w:val="19"/>
  </w:num>
  <w:num w:numId="15" w16cid:durableId="678508934">
    <w:abstractNumId w:val="16"/>
  </w:num>
  <w:num w:numId="16" w16cid:durableId="1365443987">
    <w:abstractNumId w:val="11"/>
  </w:num>
  <w:num w:numId="17" w16cid:durableId="822357466">
    <w:abstractNumId w:val="10"/>
  </w:num>
  <w:num w:numId="18" w16cid:durableId="1466654059">
    <w:abstractNumId w:val="7"/>
  </w:num>
  <w:num w:numId="19" w16cid:durableId="388240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79881595">
    <w:abstractNumId w:val="8"/>
  </w:num>
  <w:num w:numId="21" w16cid:durableId="1619793845">
    <w:abstractNumId w:val="28"/>
  </w:num>
  <w:num w:numId="22" w16cid:durableId="306395385">
    <w:abstractNumId w:val="4"/>
  </w:num>
  <w:num w:numId="23" w16cid:durableId="1786803813">
    <w:abstractNumId w:val="26"/>
  </w:num>
  <w:num w:numId="24" w16cid:durableId="7235296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71636109">
    <w:abstractNumId w:val="3"/>
  </w:num>
  <w:num w:numId="26" w16cid:durableId="1556165791">
    <w:abstractNumId w:val="18"/>
  </w:num>
  <w:num w:numId="27" w16cid:durableId="305940231">
    <w:abstractNumId w:val="24"/>
  </w:num>
  <w:num w:numId="28" w16cid:durableId="1523277846">
    <w:abstractNumId w:val="5"/>
  </w:num>
  <w:num w:numId="29" w16cid:durableId="802578784">
    <w:abstractNumId w:val="17"/>
  </w:num>
  <w:num w:numId="30" w16cid:durableId="1494444604">
    <w:abstractNumId w:val="12"/>
  </w:num>
  <w:num w:numId="31" w16cid:durableId="1213686819">
    <w:abstractNumId w:val="25"/>
  </w:num>
  <w:num w:numId="32" w16cid:durableId="815031955">
    <w:abstractNumId w:val="15"/>
  </w:num>
  <w:num w:numId="33" w16cid:durableId="1474829962">
    <w:abstractNumId w:val="13"/>
  </w:num>
  <w:num w:numId="34" w16cid:durableId="1431700574">
    <w:abstractNumId w:val="2"/>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yan stanbrook">
    <w15:presenceInfo w15:providerId="Windows Live" w15:userId="ccd913d9313c6e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ctiveWritingStyle w:lang="en-GB" w:vendorID="64" w:dllVersion="0" w:nlCheck="1" w:checkStyle="0" w:appName="MSWord"/>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trackRevisions w:val="false"/>
  <w:defaultTabStop w:val="99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llet _Body" w:val="Bullet Body "/>
    <w:docVar w:name="Bullet _HeadSuf" w:val=" as heading (text)"/>
    <w:docVar w:name="Bullet _LongName" w:val="TH Bullets"/>
    <w:docVar w:name="Bullet _NumBodies" w:val="0"/>
    <w:docVar w:name="Level _Body" w:val="Body "/>
    <w:docVar w:name="Level _HeadSuf" w:val=" as heading (text)"/>
    <w:docVar w:name="Level _LongName" w:val="TH Main Styles"/>
    <w:docVar w:name="Level _NumBodies" w:val="7"/>
    <w:docVar w:name="Level HCR1" w:val="0"/>
    <w:docVar w:name="Level HCR2" w:val="0"/>
    <w:docVar w:name="Level HCR3" w:val="0"/>
    <w:docVar w:name="Level HCR4" w:val="0"/>
    <w:docVar w:name="Level HCR5" w:val="0"/>
    <w:docVar w:name="Level HCR6" w:val="0"/>
    <w:docVar w:name="Level HCR7" w:val="0"/>
    <w:docVar w:name="Level HKWN1" w:val="-1"/>
    <w:docVar w:name="Level HKWN2" w:val="-1"/>
    <w:docVar w:name="Level HKWN3" w:val="-1"/>
    <w:docVar w:name="Level HKWN4" w:val="-1"/>
    <w:docVar w:name="Level HKWN5" w:val="-1"/>
    <w:docVar w:name="Level HKWN6" w:val="-1"/>
    <w:docVar w:name="Level HKWN7" w:val="-1"/>
  </w:docVars>
  <w:rsids>
    <w:rsidRoot w:val="002E79F2"/>
    <w:rsid w:val="00002F0E"/>
    <w:rsid w:val="00010694"/>
    <w:rsid w:val="000128C5"/>
    <w:rsid w:val="000149F1"/>
    <w:rsid w:val="00025C34"/>
    <w:rsid w:val="00027E85"/>
    <w:rsid w:val="00036C94"/>
    <w:rsid w:val="0004245D"/>
    <w:rsid w:val="00044EEE"/>
    <w:rsid w:val="00050E40"/>
    <w:rsid w:val="0005135C"/>
    <w:rsid w:val="00053076"/>
    <w:rsid w:val="000572EE"/>
    <w:rsid w:val="000623C8"/>
    <w:rsid w:val="000638F5"/>
    <w:rsid w:val="00066A7A"/>
    <w:rsid w:val="00070C1B"/>
    <w:rsid w:val="00091ED3"/>
    <w:rsid w:val="00092E95"/>
    <w:rsid w:val="000940EC"/>
    <w:rsid w:val="000963A7"/>
    <w:rsid w:val="000A0847"/>
    <w:rsid w:val="000A3A6C"/>
    <w:rsid w:val="000A4159"/>
    <w:rsid w:val="000A7120"/>
    <w:rsid w:val="000C2320"/>
    <w:rsid w:val="000C2727"/>
    <w:rsid w:val="000E13C8"/>
    <w:rsid w:val="000F3F6A"/>
    <w:rsid w:val="001041A6"/>
    <w:rsid w:val="001052BB"/>
    <w:rsid w:val="00113011"/>
    <w:rsid w:val="00113269"/>
    <w:rsid w:val="00130F42"/>
    <w:rsid w:val="001319C9"/>
    <w:rsid w:val="001413AA"/>
    <w:rsid w:val="001447C9"/>
    <w:rsid w:val="00146210"/>
    <w:rsid w:val="001551B7"/>
    <w:rsid w:val="00156D2F"/>
    <w:rsid w:val="001613B2"/>
    <w:rsid w:val="00170056"/>
    <w:rsid w:val="00172E8D"/>
    <w:rsid w:val="001757E6"/>
    <w:rsid w:val="00184524"/>
    <w:rsid w:val="001932AD"/>
    <w:rsid w:val="00197800"/>
    <w:rsid w:val="001B3A6F"/>
    <w:rsid w:val="001B4BEE"/>
    <w:rsid w:val="001B631E"/>
    <w:rsid w:val="001C6D94"/>
    <w:rsid w:val="001D0F9A"/>
    <w:rsid w:val="001D2D06"/>
    <w:rsid w:val="001D5F9B"/>
    <w:rsid w:val="001E3DCF"/>
    <w:rsid w:val="001E4791"/>
    <w:rsid w:val="0020263A"/>
    <w:rsid w:val="00224A88"/>
    <w:rsid w:val="00224CE4"/>
    <w:rsid w:val="00242B3B"/>
    <w:rsid w:val="002466B1"/>
    <w:rsid w:val="00255E32"/>
    <w:rsid w:val="002602A9"/>
    <w:rsid w:val="00265282"/>
    <w:rsid w:val="00295D16"/>
    <w:rsid w:val="00296FC5"/>
    <w:rsid w:val="002A4B11"/>
    <w:rsid w:val="002A4EB3"/>
    <w:rsid w:val="002C243A"/>
    <w:rsid w:val="002E06C3"/>
    <w:rsid w:val="002E2FAC"/>
    <w:rsid w:val="002E77F9"/>
    <w:rsid w:val="002E79F2"/>
    <w:rsid w:val="002F1264"/>
    <w:rsid w:val="002F14B1"/>
    <w:rsid w:val="002F2024"/>
    <w:rsid w:val="002F3D12"/>
    <w:rsid w:val="002F4599"/>
    <w:rsid w:val="00315EB1"/>
    <w:rsid w:val="003341DB"/>
    <w:rsid w:val="003350A9"/>
    <w:rsid w:val="00335607"/>
    <w:rsid w:val="00336DC6"/>
    <w:rsid w:val="003371F6"/>
    <w:rsid w:val="0034424A"/>
    <w:rsid w:val="0036427C"/>
    <w:rsid w:val="00367C48"/>
    <w:rsid w:val="00367DA2"/>
    <w:rsid w:val="00373ED9"/>
    <w:rsid w:val="00374CA0"/>
    <w:rsid w:val="0038032D"/>
    <w:rsid w:val="00384E6B"/>
    <w:rsid w:val="003915BF"/>
    <w:rsid w:val="0039342D"/>
    <w:rsid w:val="00394968"/>
    <w:rsid w:val="00396475"/>
    <w:rsid w:val="00397173"/>
    <w:rsid w:val="003A6D2E"/>
    <w:rsid w:val="003B1193"/>
    <w:rsid w:val="003B209C"/>
    <w:rsid w:val="003B2E3C"/>
    <w:rsid w:val="003B54C8"/>
    <w:rsid w:val="003B6FEE"/>
    <w:rsid w:val="003D19BB"/>
    <w:rsid w:val="003D396F"/>
    <w:rsid w:val="003D70BB"/>
    <w:rsid w:val="003F1780"/>
    <w:rsid w:val="003F21AD"/>
    <w:rsid w:val="003F5DC1"/>
    <w:rsid w:val="003F6D03"/>
    <w:rsid w:val="004061BE"/>
    <w:rsid w:val="004109B8"/>
    <w:rsid w:val="00412B88"/>
    <w:rsid w:val="0041485E"/>
    <w:rsid w:val="0042027C"/>
    <w:rsid w:val="00423283"/>
    <w:rsid w:val="004578A1"/>
    <w:rsid w:val="00470A8F"/>
    <w:rsid w:val="00471BD5"/>
    <w:rsid w:val="00475E45"/>
    <w:rsid w:val="004828C4"/>
    <w:rsid w:val="0048388B"/>
    <w:rsid w:val="00484D7C"/>
    <w:rsid w:val="00485B5B"/>
    <w:rsid w:val="00487A1B"/>
    <w:rsid w:val="00487A69"/>
    <w:rsid w:val="0049385F"/>
    <w:rsid w:val="00497219"/>
    <w:rsid w:val="0049735C"/>
    <w:rsid w:val="004B227F"/>
    <w:rsid w:val="004B5AAA"/>
    <w:rsid w:val="004C2AAA"/>
    <w:rsid w:val="004C3BE9"/>
    <w:rsid w:val="004C4AE4"/>
    <w:rsid w:val="004C7C72"/>
    <w:rsid w:val="004D1123"/>
    <w:rsid w:val="004D1655"/>
    <w:rsid w:val="004D4932"/>
    <w:rsid w:val="004D5ED7"/>
    <w:rsid w:val="004E57E0"/>
    <w:rsid w:val="004F314D"/>
    <w:rsid w:val="0050141A"/>
    <w:rsid w:val="0050360F"/>
    <w:rsid w:val="00514071"/>
    <w:rsid w:val="00516C61"/>
    <w:rsid w:val="00523B8A"/>
    <w:rsid w:val="00527D01"/>
    <w:rsid w:val="00534586"/>
    <w:rsid w:val="00544040"/>
    <w:rsid w:val="005459E6"/>
    <w:rsid w:val="005615A5"/>
    <w:rsid w:val="00563E9B"/>
    <w:rsid w:val="00567FCE"/>
    <w:rsid w:val="00571DDC"/>
    <w:rsid w:val="00572480"/>
    <w:rsid w:val="0057555D"/>
    <w:rsid w:val="00576638"/>
    <w:rsid w:val="005821B7"/>
    <w:rsid w:val="005870DD"/>
    <w:rsid w:val="0059556D"/>
    <w:rsid w:val="0059720A"/>
    <w:rsid w:val="0059786F"/>
    <w:rsid w:val="005B5967"/>
    <w:rsid w:val="005B6C40"/>
    <w:rsid w:val="005D1411"/>
    <w:rsid w:val="005D169D"/>
    <w:rsid w:val="005D7CFB"/>
    <w:rsid w:val="005E1C8A"/>
    <w:rsid w:val="005E68A3"/>
    <w:rsid w:val="005F0E9C"/>
    <w:rsid w:val="005F4E73"/>
    <w:rsid w:val="005F7A39"/>
    <w:rsid w:val="00602691"/>
    <w:rsid w:val="006049D1"/>
    <w:rsid w:val="00606659"/>
    <w:rsid w:val="0061120E"/>
    <w:rsid w:val="00612DB6"/>
    <w:rsid w:val="006140C4"/>
    <w:rsid w:val="00615444"/>
    <w:rsid w:val="0061771F"/>
    <w:rsid w:val="00620B20"/>
    <w:rsid w:val="00625FB7"/>
    <w:rsid w:val="006332C3"/>
    <w:rsid w:val="00636C55"/>
    <w:rsid w:val="006508D4"/>
    <w:rsid w:val="00650E51"/>
    <w:rsid w:val="00652AC6"/>
    <w:rsid w:val="00666382"/>
    <w:rsid w:val="00666CA2"/>
    <w:rsid w:val="00667740"/>
    <w:rsid w:val="00674C98"/>
    <w:rsid w:val="00680083"/>
    <w:rsid w:val="00680E60"/>
    <w:rsid w:val="00683623"/>
    <w:rsid w:val="00684670"/>
    <w:rsid w:val="00685A83"/>
    <w:rsid w:val="00686384"/>
    <w:rsid w:val="00687E54"/>
    <w:rsid w:val="00693713"/>
    <w:rsid w:val="00694C3B"/>
    <w:rsid w:val="006A0A7D"/>
    <w:rsid w:val="006A3E1A"/>
    <w:rsid w:val="006A75EC"/>
    <w:rsid w:val="006B18F6"/>
    <w:rsid w:val="006B1C13"/>
    <w:rsid w:val="006B1CA4"/>
    <w:rsid w:val="006B5222"/>
    <w:rsid w:val="006B7363"/>
    <w:rsid w:val="006C64F4"/>
    <w:rsid w:val="006D15EF"/>
    <w:rsid w:val="006D6BD3"/>
    <w:rsid w:val="006E1F64"/>
    <w:rsid w:val="006E26A2"/>
    <w:rsid w:val="006F6BBE"/>
    <w:rsid w:val="007074C2"/>
    <w:rsid w:val="00710C42"/>
    <w:rsid w:val="007130BB"/>
    <w:rsid w:val="00716AEF"/>
    <w:rsid w:val="0072114D"/>
    <w:rsid w:val="00724587"/>
    <w:rsid w:val="00725225"/>
    <w:rsid w:val="00731306"/>
    <w:rsid w:val="007327E4"/>
    <w:rsid w:val="007334EC"/>
    <w:rsid w:val="0073352B"/>
    <w:rsid w:val="007410A0"/>
    <w:rsid w:val="007449D2"/>
    <w:rsid w:val="00745102"/>
    <w:rsid w:val="0076484B"/>
    <w:rsid w:val="00770BCA"/>
    <w:rsid w:val="0077F3F0"/>
    <w:rsid w:val="00785F76"/>
    <w:rsid w:val="007908DC"/>
    <w:rsid w:val="00794FC8"/>
    <w:rsid w:val="007A51A1"/>
    <w:rsid w:val="007A5561"/>
    <w:rsid w:val="007B7679"/>
    <w:rsid w:val="007C7374"/>
    <w:rsid w:val="007D3F82"/>
    <w:rsid w:val="007D5912"/>
    <w:rsid w:val="007D7994"/>
    <w:rsid w:val="007E0E55"/>
    <w:rsid w:val="007E4B75"/>
    <w:rsid w:val="007E7354"/>
    <w:rsid w:val="00805BC6"/>
    <w:rsid w:val="00813F78"/>
    <w:rsid w:val="00821433"/>
    <w:rsid w:val="008245A0"/>
    <w:rsid w:val="00836B43"/>
    <w:rsid w:val="00837FF4"/>
    <w:rsid w:val="00843C31"/>
    <w:rsid w:val="00844CF5"/>
    <w:rsid w:val="00844E07"/>
    <w:rsid w:val="0084640F"/>
    <w:rsid w:val="0085110E"/>
    <w:rsid w:val="00851A2E"/>
    <w:rsid w:val="008522CA"/>
    <w:rsid w:val="0085779F"/>
    <w:rsid w:val="00861846"/>
    <w:rsid w:val="0086421A"/>
    <w:rsid w:val="00870086"/>
    <w:rsid w:val="008727D4"/>
    <w:rsid w:val="00873981"/>
    <w:rsid w:val="00880CD3"/>
    <w:rsid w:val="00887CEA"/>
    <w:rsid w:val="00890465"/>
    <w:rsid w:val="00891B9C"/>
    <w:rsid w:val="00895FDF"/>
    <w:rsid w:val="008A2F24"/>
    <w:rsid w:val="008A300F"/>
    <w:rsid w:val="008A43E3"/>
    <w:rsid w:val="008C5F32"/>
    <w:rsid w:val="008D3025"/>
    <w:rsid w:val="008D6804"/>
    <w:rsid w:val="008D72CD"/>
    <w:rsid w:val="008E5482"/>
    <w:rsid w:val="008E55F0"/>
    <w:rsid w:val="008F10BE"/>
    <w:rsid w:val="00904880"/>
    <w:rsid w:val="00916634"/>
    <w:rsid w:val="00917536"/>
    <w:rsid w:val="00917D7C"/>
    <w:rsid w:val="00923B6B"/>
    <w:rsid w:val="00930A04"/>
    <w:rsid w:val="00932A18"/>
    <w:rsid w:val="00936560"/>
    <w:rsid w:val="00941AC9"/>
    <w:rsid w:val="00951259"/>
    <w:rsid w:val="00953229"/>
    <w:rsid w:val="00963716"/>
    <w:rsid w:val="00967F15"/>
    <w:rsid w:val="009700A2"/>
    <w:rsid w:val="00970EFC"/>
    <w:rsid w:val="00971DAA"/>
    <w:rsid w:val="009773D7"/>
    <w:rsid w:val="009903A3"/>
    <w:rsid w:val="00993B34"/>
    <w:rsid w:val="009A1623"/>
    <w:rsid w:val="009A1DE6"/>
    <w:rsid w:val="009A4F98"/>
    <w:rsid w:val="009A7C4E"/>
    <w:rsid w:val="009B544D"/>
    <w:rsid w:val="009C32E3"/>
    <w:rsid w:val="009D00A4"/>
    <w:rsid w:val="009D0344"/>
    <w:rsid w:val="009D1300"/>
    <w:rsid w:val="009D2EBA"/>
    <w:rsid w:val="009D4074"/>
    <w:rsid w:val="009D64C6"/>
    <w:rsid w:val="00A01867"/>
    <w:rsid w:val="00A022B4"/>
    <w:rsid w:val="00A115E4"/>
    <w:rsid w:val="00A22832"/>
    <w:rsid w:val="00A261BF"/>
    <w:rsid w:val="00A30A0D"/>
    <w:rsid w:val="00A319F9"/>
    <w:rsid w:val="00A33CDF"/>
    <w:rsid w:val="00A3705A"/>
    <w:rsid w:val="00A42C7A"/>
    <w:rsid w:val="00A468A2"/>
    <w:rsid w:val="00A559CE"/>
    <w:rsid w:val="00A55D8E"/>
    <w:rsid w:val="00A602C2"/>
    <w:rsid w:val="00A70966"/>
    <w:rsid w:val="00A73F08"/>
    <w:rsid w:val="00A90F34"/>
    <w:rsid w:val="00A92137"/>
    <w:rsid w:val="00A94A90"/>
    <w:rsid w:val="00A971E3"/>
    <w:rsid w:val="00AA3BBD"/>
    <w:rsid w:val="00AA465A"/>
    <w:rsid w:val="00AB3E81"/>
    <w:rsid w:val="00ABD3D5"/>
    <w:rsid w:val="00AC4C1C"/>
    <w:rsid w:val="00AD1F4F"/>
    <w:rsid w:val="00AD51D7"/>
    <w:rsid w:val="00AE078A"/>
    <w:rsid w:val="00AE11F0"/>
    <w:rsid w:val="00AE306F"/>
    <w:rsid w:val="00AF2D3C"/>
    <w:rsid w:val="00AF6CDB"/>
    <w:rsid w:val="00B010E6"/>
    <w:rsid w:val="00B03368"/>
    <w:rsid w:val="00B1602D"/>
    <w:rsid w:val="00B21A6F"/>
    <w:rsid w:val="00B27F64"/>
    <w:rsid w:val="00B342D1"/>
    <w:rsid w:val="00B4044C"/>
    <w:rsid w:val="00B44B29"/>
    <w:rsid w:val="00B52823"/>
    <w:rsid w:val="00B61AC1"/>
    <w:rsid w:val="00B635BA"/>
    <w:rsid w:val="00B64E9F"/>
    <w:rsid w:val="00B70771"/>
    <w:rsid w:val="00B77B2B"/>
    <w:rsid w:val="00B82A70"/>
    <w:rsid w:val="00B957A5"/>
    <w:rsid w:val="00B97569"/>
    <w:rsid w:val="00BA0295"/>
    <w:rsid w:val="00BA7398"/>
    <w:rsid w:val="00BA7EC6"/>
    <w:rsid w:val="00BB2C35"/>
    <w:rsid w:val="00BC0436"/>
    <w:rsid w:val="00BC52B3"/>
    <w:rsid w:val="00BC56A2"/>
    <w:rsid w:val="00BD34DF"/>
    <w:rsid w:val="00BD6527"/>
    <w:rsid w:val="00BE1130"/>
    <w:rsid w:val="00BE408E"/>
    <w:rsid w:val="00BE5A31"/>
    <w:rsid w:val="00BF03CF"/>
    <w:rsid w:val="00BF338C"/>
    <w:rsid w:val="00C10900"/>
    <w:rsid w:val="00C17F92"/>
    <w:rsid w:val="00C22B47"/>
    <w:rsid w:val="00C259FD"/>
    <w:rsid w:val="00C354E4"/>
    <w:rsid w:val="00C566EF"/>
    <w:rsid w:val="00C57315"/>
    <w:rsid w:val="00C62748"/>
    <w:rsid w:val="00C6307E"/>
    <w:rsid w:val="00C66A5A"/>
    <w:rsid w:val="00C67189"/>
    <w:rsid w:val="00C85D12"/>
    <w:rsid w:val="00C87A92"/>
    <w:rsid w:val="00C9658E"/>
    <w:rsid w:val="00C978C1"/>
    <w:rsid w:val="00CA44B6"/>
    <w:rsid w:val="00CA58CD"/>
    <w:rsid w:val="00CA5C74"/>
    <w:rsid w:val="00CA7934"/>
    <w:rsid w:val="00CB0C8B"/>
    <w:rsid w:val="00CB250E"/>
    <w:rsid w:val="00CB55C2"/>
    <w:rsid w:val="00CD257A"/>
    <w:rsid w:val="00CD2C60"/>
    <w:rsid w:val="00CE2D12"/>
    <w:rsid w:val="00CE3DE4"/>
    <w:rsid w:val="00CF7990"/>
    <w:rsid w:val="00CF7E39"/>
    <w:rsid w:val="00D02493"/>
    <w:rsid w:val="00D055CC"/>
    <w:rsid w:val="00D10543"/>
    <w:rsid w:val="00D12120"/>
    <w:rsid w:val="00D220E0"/>
    <w:rsid w:val="00D57042"/>
    <w:rsid w:val="00D65511"/>
    <w:rsid w:val="00D72F02"/>
    <w:rsid w:val="00D8063B"/>
    <w:rsid w:val="00D82D77"/>
    <w:rsid w:val="00D85B5E"/>
    <w:rsid w:val="00D90F3F"/>
    <w:rsid w:val="00D918C6"/>
    <w:rsid w:val="00D92224"/>
    <w:rsid w:val="00DA0422"/>
    <w:rsid w:val="00DA70DD"/>
    <w:rsid w:val="00DA78A4"/>
    <w:rsid w:val="00DB1DA9"/>
    <w:rsid w:val="00DB492F"/>
    <w:rsid w:val="00DB67DC"/>
    <w:rsid w:val="00DB685E"/>
    <w:rsid w:val="00DC2124"/>
    <w:rsid w:val="00DC77C5"/>
    <w:rsid w:val="00DE6FDC"/>
    <w:rsid w:val="00DF2E4D"/>
    <w:rsid w:val="00DF4AB8"/>
    <w:rsid w:val="00E00D89"/>
    <w:rsid w:val="00E11E1F"/>
    <w:rsid w:val="00E132D0"/>
    <w:rsid w:val="00E14A66"/>
    <w:rsid w:val="00E15A25"/>
    <w:rsid w:val="00E20FE3"/>
    <w:rsid w:val="00E256FD"/>
    <w:rsid w:val="00E30618"/>
    <w:rsid w:val="00E351CF"/>
    <w:rsid w:val="00E35319"/>
    <w:rsid w:val="00E4097D"/>
    <w:rsid w:val="00E449CB"/>
    <w:rsid w:val="00E527FC"/>
    <w:rsid w:val="00E57ECA"/>
    <w:rsid w:val="00E61360"/>
    <w:rsid w:val="00E67D9A"/>
    <w:rsid w:val="00E9203A"/>
    <w:rsid w:val="00E951FB"/>
    <w:rsid w:val="00EA3047"/>
    <w:rsid w:val="00EA6D6A"/>
    <w:rsid w:val="00EB39CA"/>
    <w:rsid w:val="00EB5B7C"/>
    <w:rsid w:val="00EB65B6"/>
    <w:rsid w:val="00EC326E"/>
    <w:rsid w:val="00ED0FC2"/>
    <w:rsid w:val="00ED4A63"/>
    <w:rsid w:val="00ED7E1F"/>
    <w:rsid w:val="00EE27E6"/>
    <w:rsid w:val="00F12863"/>
    <w:rsid w:val="00F204E8"/>
    <w:rsid w:val="00F31AF0"/>
    <w:rsid w:val="00F33E1F"/>
    <w:rsid w:val="00F50A74"/>
    <w:rsid w:val="00F70A2F"/>
    <w:rsid w:val="00F81863"/>
    <w:rsid w:val="00F828CA"/>
    <w:rsid w:val="00F83163"/>
    <w:rsid w:val="00F8696D"/>
    <w:rsid w:val="00F92370"/>
    <w:rsid w:val="00F976A0"/>
    <w:rsid w:val="00FA54C7"/>
    <w:rsid w:val="00FAFC1E"/>
    <w:rsid w:val="00FB0D63"/>
    <w:rsid w:val="00FB15A7"/>
    <w:rsid w:val="00FB239A"/>
    <w:rsid w:val="00FB61B6"/>
    <w:rsid w:val="00FC0C0D"/>
    <w:rsid w:val="00FC4F37"/>
    <w:rsid w:val="00FE1432"/>
    <w:rsid w:val="00FE1720"/>
    <w:rsid w:val="00FF1F44"/>
    <w:rsid w:val="00FF5ABF"/>
    <w:rsid w:val="00FF7666"/>
    <w:rsid w:val="010D19F7"/>
    <w:rsid w:val="013275BD"/>
    <w:rsid w:val="0134F162"/>
    <w:rsid w:val="014803E4"/>
    <w:rsid w:val="01C41039"/>
    <w:rsid w:val="01E0E126"/>
    <w:rsid w:val="02057033"/>
    <w:rsid w:val="0223AD33"/>
    <w:rsid w:val="022FDAAC"/>
    <w:rsid w:val="02328B5D"/>
    <w:rsid w:val="0252B892"/>
    <w:rsid w:val="0282206E"/>
    <w:rsid w:val="02CD321F"/>
    <w:rsid w:val="030CD5B8"/>
    <w:rsid w:val="03120E1D"/>
    <w:rsid w:val="0323E782"/>
    <w:rsid w:val="0345C4C6"/>
    <w:rsid w:val="0347B40A"/>
    <w:rsid w:val="034B9084"/>
    <w:rsid w:val="03788F9A"/>
    <w:rsid w:val="03C1CEDC"/>
    <w:rsid w:val="03F12153"/>
    <w:rsid w:val="043EBED1"/>
    <w:rsid w:val="044B91A7"/>
    <w:rsid w:val="0476BECA"/>
    <w:rsid w:val="049274CC"/>
    <w:rsid w:val="04C6DFE3"/>
    <w:rsid w:val="05395A84"/>
    <w:rsid w:val="055AC88B"/>
    <w:rsid w:val="0576E7DB"/>
    <w:rsid w:val="05CA91ED"/>
    <w:rsid w:val="05CFB4EA"/>
    <w:rsid w:val="061A29CE"/>
    <w:rsid w:val="062F3C03"/>
    <w:rsid w:val="06F9A9D3"/>
    <w:rsid w:val="0703494B"/>
    <w:rsid w:val="07DB39C8"/>
    <w:rsid w:val="07E3081B"/>
    <w:rsid w:val="07E85ABD"/>
    <w:rsid w:val="0816E497"/>
    <w:rsid w:val="0844076C"/>
    <w:rsid w:val="085E969B"/>
    <w:rsid w:val="08957A34"/>
    <w:rsid w:val="08A5C694"/>
    <w:rsid w:val="08E5838A"/>
    <w:rsid w:val="09121959"/>
    <w:rsid w:val="0950897D"/>
    <w:rsid w:val="09814FA1"/>
    <w:rsid w:val="0A36590A"/>
    <w:rsid w:val="0A8294CE"/>
    <w:rsid w:val="0AAC5212"/>
    <w:rsid w:val="0AD70BBF"/>
    <w:rsid w:val="0AD72D8B"/>
    <w:rsid w:val="0B000A82"/>
    <w:rsid w:val="0B1FFB7F"/>
    <w:rsid w:val="0B9BB2F4"/>
    <w:rsid w:val="0C00D19F"/>
    <w:rsid w:val="0C3B17A9"/>
    <w:rsid w:val="0CB35A7D"/>
    <w:rsid w:val="0CEE2F1B"/>
    <w:rsid w:val="0D5A7676"/>
    <w:rsid w:val="0D5BC56C"/>
    <w:rsid w:val="0D7597C8"/>
    <w:rsid w:val="0D860430"/>
    <w:rsid w:val="0E31F4B4"/>
    <w:rsid w:val="0E523EA3"/>
    <w:rsid w:val="0E5C37B1"/>
    <w:rsid w:val="0EB4EB50"/>
    <w:rsid w:val="0EDC1BD7"/>
    <w:rsid w:val="0F2F12E7"/>
    <w:rsid w:val="0FA92EF0"/>
    <w:rsid w:val="0FB3C021"/>
    <w:rsid w:val="0FF8466B"/>
    <w:rsid w:val="105B2B14"/>
    <w:rsid w:val="1087A4F9"/>
    <w:rsid w:val="108EB654"/>
    <w:rsid w:val="11C16934"/>
    <w:rsid w:val="11F4FA45"/>
    <w:rsid w:val="11FEE754"/>
    <w:rsid w:val="12013256"/>
    <w:rsid w:val="12416E80"/>
    <w:rsid w:val="124411C0"/>
    <w:rsid w:val="12937BFE"/>
    <w:rsid w:val="12C2D715"/>
    <w:rsid w:val="1334F973"/>
    <w:rsid w:val="13365B7E"/>
    <w:rsid w:val="13985558"/>
    <w:rsid w:val="14DDDAFA"/>
    <w:rsid w:val="153385EB"/>
    <w:rsid w:val="156EC4D7"/>
    <w:rsid w:val="156F37DF"/>
    <w:rsid w:val="1577EDB8"/>
    <w:rsid w:val="158611E3"/>
    <w:rsid w:val="15D570BA"/>
    <w:rsid w:val="16030475"/>
    <w:rsid w:val="16188550"/>
    <w:rsid w:val="1660CBFA"/>
    <w:rsid w:val="16618F99"/>
    <w:rsid w:val="16700CDF"/>
    <w:rsid w:val="16711A96"/>
    <w:rsid w:val="1674591E"/>
    <w:rsid w:val="1738368A"/>
    <w:rsid w:val="175B4AE2"/>
    <w:rsid w:val="17DE5E64"/>
    <w:rsid w:val="17F66AA5"/>
    <w:rsid w:val="182A87D3"/>
    <w:rsid w:val="186FE956"/>
    <w:rsid w:val="18B4CFEA"/>
    <w:rsid w:val="18D51DF0"/>
    <w:rsid w:val="198FDA90"/>
    <w:rsid w:val="1B01C3FB"/>
    <w:rsid w:val="1B488CBB"/>
    <w:rsid w:val="1B622895"/>
    <w:rsid w:val="1B7367BF"/>
    <w:rsid w:val="1BB9BB1E"/>
    <w:rsid w:val="1BBE7BEE"/>
    <w:rsid w:val="1BDA4790"/>
    <w:rsid w:val="1BE085AB"/>
    <w:rsid w:val="1BEC0E2E"/>
    <w:rsid w:val="1BFC5C48"/>
    <w:rsid w:val="1C02E58F"/>
    <w:rsid w:val="1C03E3E2"/>
    <w:rsid w:val="1C1D05AE"/>
    <w:rsid w:val="1C2576C8"/>
    <w:rsid w:val="1C68569C"/>
    <w:rsid w:val="1C690FF2"/>
    <w:rsid w:val="1C731FDA"/>
    <w:rsid w:val="1CDF8205"/>
    <w:rsid w:val="1D431AB4"/>
    <w:rsid w:val="1E99C957"/>
    <w:rsid w:val="1EC0C33C"/>
    <w:rsid w:val="1EC68D01"/>
    <w:rsid w:val="1F25712B"/>
    <w:rsid w:val="1F276D95"/>
    <w:rsid w:val="1F6182FE"/>
    <w:rsid w:val="1FE03DC3"/>
    <w:rsid w:val="20623293"/>
    <w:rsid w:val="207B629F"/>
    <w:rsid w:val="21422BC1"/>
    <w:rsid w:val="214D92A4"/>
    <w:rsid w:val="2159EC61"/>
    <w:rsid w:val="216F22D5"/>
    <w:rsid w:val="217FCDD6"/>
    <w:rsid w:val="22441C34"/>
    <w:rsid w:val="225A53D6"/>
    <w:rsid w:val="22E221B4"/>
    <w:rsid w:val="231A2040"/>
    <w:rsid w:val="233B3971"/>
    <w:rsid w:val="234345C9"/>
    <w:rsid w:val="23840E40"/>
    <w:rsid w:val="23ABEAE0"/>
    <w:rsid w:val="245A394C"/>
    <w:rsid w:val="24759CDB"/>
    <w:rsid w:val="24A23C15"/>
    <w:rsid w:val="24B4F1D0"/>
    <w:rsid w:val="24DE7962"/>
    <w:rsid w:val="2554B85E"/>
    <w:rsid w:val="2555C808"/>
    <w:rsid w:val="25AF5D06"/>
    <w:rsid w:val="25C9E4FB"/>
    <w:rsid w:val="25E6A0CB"/>
    <w:rsid w:val="265F50DA"/>
    <w:rsid w:val="26ACC8C2"/>
    <w:rsid w:val="26C853F1"/>
    <w:rsid w:val="26DA2015"/>
    <w:rsid w:val="26FDAD58"/>
    <w:rsid w:val="270B5977"/>
    <w:rsid w:val="27579C46"/>
    <w:rsid w:val="27D9DCD7"/>
    <w:rsid w:val="27DD79BF"/>
    <w:rsid w:val="27E7E3A3"/>
    <w:rsid w:val="2899CE36"/>
    <w:rsid w:val="28C37280"/>
    <w:rsid w:val="28DD06D3"/>
    <w:rsid w:val="2983C7D2"/>
    <w:rsid w:val="298B7F7F"/>
    <w:rsid w:val="29C91890"/>
    <w:rsid w:val="29D6A126"/>
    <w:rsid w:val="29EF7F4E"/>
    <w:rsid w:val="29F7B704"/>
    <w:rsid w:val="2A065ED5"/>
    <w:rsid w:val="2A13256C"/>
    <w:rsid w:val="2A3489AF"/>
    <w:rsid w:val="2A5759B0"/>
    <w:rsid w:val="2A62468F"/>
    <w:rsid w:val="2A937D89"/>
    <w:rsid w:val="2ADDB7DA"/>
    <w:rsid w:val="2B1DF74C"/>
    <w:rsid w:val="2B33BAF3"/>
    <w:rsid w:val="2BE2EF4E"/>
    <w:rsid w:val="2BE57B39"/>
    <w:rsid w:val="2C18491E"/>
    <w:rsid w:val="2C2BEFB2"/>
    <w:rsid w:val="2D25739C"/>
    <w:rsid w:val="2D341D08"/>
    <w:rsid w:val="2D516640"/>
    <w:rsid w:val="2D9A1C0E"/>
    <w:rsid w:val="2DC00A24"/>
    <w:rsid w:val="2DCA129C"/>
    <w:rsid w:val="2DD0D1E8"/>
    <w:rsid w:val="2E1C27AB"/>
    <w:rsid w:val="2E6E347B"/>
    <w:rsid w:val="2E79298C"/>
    <w:rsid w:val="2EE3F300"/>
    <w:rsid w:val="2F4F1DC5"/>
    <w:rsid w:val="2F9F10C9"/>
    <w:rsid w:val="2FB2227E"/>
    <w:rsid w:val="2FC7137A"/>
    <w:rsid w:val="30515372"/>
    <w:rsid w:val="305B1FEE"/>
    <w:rsid w:val="3074E5A5"/>
    <w:rsid w:val="307BC153"/>
    <w:rsid w:val="3097BEBC"/>
    <w:rsid w:val="309B4FA3"/>
    <w:rsid w:val="30A94B43"/>
    <w:rsid w:val="30CAF54C"/>
    <w:rsid w:val="30EA5CC0"/>
    <w:rsid w:val="3112B85A"/>
    <w:rsid w:val="312BE0B7"/>
    <w:rsid w:val="31315E29"/>
    <w:rsid w:val="31572632"/>
    <w:rsid w:val="316B81E0"/>
    <w:rsid w:val="3179347B"/>
    <w:rsid w:val="31B7A55D"/>
    <w:rsid w:val="3241E8E3"/>
    <w:rsid w:val="32EC12F0"/>
    <w:rsid w:val="3324DDE2"/>
    <w:rsid w:val="332ECA79"/>
    <w:rsid w:val="33434C26"/>
    <w:rsid w:val="334FE073"/>
    <w:rsid w:val="337C8050"/>
    <w:rsid w:val="33EA29CE"/>
    <w:rsid w:val="33FBD773"/>
    <w:rsid w:val="34105271"/>
    <w:rsid w:val="342FE45B"/>
    <w:rsid w:val="3499FF1D"/>
    <w:rsid w:val="3525B281"/>
    <w:rsid w:val="355085D6"/>
    <w:rsid w:val="35808591"/>
    <w:rsid w:val="362F7E8C"/>
    <w:rsid w:val="3663D121"/>
    <w:rsid w:val="3669EAC1"/>
    <w:rsid w:val="36C0B98C"/>
    <w:rsid w:val="36D88017"/>
    <w:rsid w:val="37336A0C"/>
    <w:rsid w:val="3769B73D"/>
    <w:rsid w:val="37B07BD2"/>
    <w:rsid w:val="37DABBEE"/>
    <w:rsid w:val="37FA8D34"/>
    <w:rsid w:val="3807EF5F"/>
    <w:rsid w:val="385D7DBF"/>
    <w:rsid w:val="39809851"/>
    <w:rsid w:val="39D5A43C"/>
    <w:rsid w:val="39E8F958"/>
    <w:rsid w:val="3A159E34"/>
    <w:rsid w:val="3AA06139"/>
    <w:rsid w:val="3B2FEFC7"/>
    <w:rsid w:val="3BEE915B"/>
    <w:rsid w:val="3BF9826B"/>
    <w:rsid w:val="3BFCD327"/>
    <w:rsid w:val="3C2A124D"/>
    <w:rsid w:val="3C3BD5C1"/>
    <w:rsid w:val="3C420E0D"/>
    <w:rsid w:val="3C5A3FC8"/>
    <w:rsid w:val="3C62F05C"/>
    <w:rsid w:val="3C7E0730"/>
    <w:rsid w:val="3CA6AC50"/>
    <w:rsid w:val="3D98A388"/>
    <w:rsid w:val="3DC4BB80"/>
    <w:rsid w:val="3E4DF0B1"/>
    <w:rsid w:val="3E6D1404"/>
    <w:rsid w:val="3E73A95E"/>
    <w:rsid w:val="3E7814AC"/>
    <w:rsid w:val="3EA13656"/>
    <w:rsid w:val="3ED61E0F"/>
    <w:rsid w:val="3EF3A929"/>
    <w:rsid w:val="3F325209"/>
    <w:rsid w:val="3F4148D4"/>
    <w:rsid w:val="3F570190"/>
    <w:rsid w:val="3F6A96C6"/>
    <w:rsid w:val="3F747BD9"/>
    <w:rsid w:val="406AA0AB"/>
    <w:rsid w:val="409CBF2F"/>
    <w:rsid w:val="41712D12"/>
    <w:rsid w:val="4187D848"/>
    <w:rsid w:val="4267F953"/>
    <w:rsid w:val="42900C30"/>
    <w:rsid w:val="4292F43E"/>
    <w:rsid w:val="42C7DA36"/>
    <w:rsid w:val="42D1E311"/>
    <w:rsid w:val="42DF03D2"/>
    <w:rsid w:val="42E4F81F"/>
    <w:rsid w:val="42FBA265"/>
    <w:rsid w:val="43ED5EED"/>
    <w:rsid w:val="448E94B4"/>
    <w:rsid w:val="449E6ACC"/>
    <w:rsid w:val="44A7568D"/>
    <w:rsid w:val="44A811EC"/>
    <w:rsid w:val="44BF790A"/>
    <w:rsid w:val="451D4345"/>
    <w:rsid w:val="4574ED63"/>
    <w:rsid w:val="459D43EF"/>
    <w:rsid w:val="462C79F9"/>
    <w:rsid w:val="470B957C"/>
    <w:rsid w:val="473073A2"/>
    <w:rsid w:val="477C4C81"/>
    <w:rsid w:val="480E4E5F"/>
    <w:rsid w:val="48933F1A"/>
    <w:rsid w:val="48DE72BD"/>
    <w:rsid w:val="4902A8CA"/>
    <w:rsid w:val="4931C703"/>
    <w:rsid w:val="4934F6EA"/>
    <w:rsid w:val="49521168"/>
    <w:rsid w:val="49CCF742"/>
    <w:rsid w:val="49D17BA5"/>
    <w:rsid w:val="49FB2D5F"/>
    <w:rsid w:val="4A709B08"/>
    <w:rsid w:val="4A70A576"/>
    <w:rsid w:val="4AA1A582"/>
    <w:rsid w:val="4AABA44B"/>
    <w:rsid w:val="4AD7ABF0"/>
    <w:rsid w:val="4AFB3564"/>
    <w:rsid w:val="4B22F1C3"/>
    <w:rsid w:val="4B43BE01"/>
    <w:rsid w:val="4B5997A4"/>
    <w:rsid w:val="4B833ABE"/>
    <w:rsid w:val="4B843957"/>
    <w:rsid w:val="4C4638CC"/>
    <w:rsid w:val="4C95D815"/>
    <w:rsid w:val="4CAF54E5"/>
    <w:rsid w:val="4D1B667E"/>
    <w:rsid w:val="4D8B2C0E"/>
    <w:rsid w:val="4DB8B364"/>
    <w:rsid w:val="4DD18007"/>
    <w:rsid w:val="4DD1D80F"/>
    <w:rsid w:val="4DDF007A"/>
    <w:rsid w:val="4E47F8B9"/>
    <w:rsid w:val="4E6EA070"/>
    <w:rsid w:val="4F01A34C"/>
    <w:rsid w:val="4F1C9049"/>
    <w:rsid w:val="4F6FA8AA"/>
    <w:rsid w:val="4FAF671E"/>
    <w:rsid w:val="4FFC2687"/>
    <w:rsid w:val="501E5EEB"/>
    <w:rsid w:val="5029861C"/>
    <w:rsid w:val="5031F65D"/>
    <w:rsid w:val="506C9315"/>
    <w:rsid w:val="50BC9AEF"/>
    <w:rsid w:val="50DF436E"/>
    <w:rsid w:val="518750DC"/>
    <w:rsid w:val="51BF5356"/>
    <w:rsid w:val="51DA4625"/>
    <w:rsid w:val="5203EA53"/>
    <w:rsid w:val="5216D693"/>
    <w:rsid w:val="5223F48D"/>
    <w:rsid w:val="5285CD79"/>
    <w:rsid w:val="528AF33A"/>
    <w:rsid w:val="52A91808"/>
    <w:rsid w:val="52BC6DED"/>
    <w:rsid w:val="52F0CADA"/>
    <w:rsid w:val="53767A3D"/>
    <w:rsid w:val="53AEFFCA"/>
    <w:rsid w:val="53B6423D"/>
    <w:rsid w:val="54285B74"/>
    <w:rsid w:val="54520E54"/>
    <w:rsid w:val="54608A02"/>
    <w:rsid w:val="54750BAF"/>
    <w:rsid w:val="5477984F"/>
    <w:rsid w:val="5483E213"/>
    <w:rsid w:val="54DD2F5B"/>
    <w:rsid w:val="5555D6CF"/>
    <w:rsid w:val="55B2B491"/>
    <w:rsid w:val="55E83CFF"/>
    <w:rsid w:val="5607C83F"/>
    <w:rsid w:val="565ED0A8"/>
    <w:rsid w:val="566F1C87"/>
    <w:rsid w:val="57219BFF"/>
    <w:rsid w:val="57563C5C"/>
    <w:rsid w:val="577F5153"/>
    <w:rsid w:val="57A6C7EF"/>
    <w:rsid w:val="57BE828E"/>
    <w:rsid w:val="57CA0436"/>
    <w:rsid w:val="58DFEE6C"/>
    <w:rsid w:val="58E7D82C"/>
    <w:rsid w:val="59204712"/>
    <w:rsid w:val="592CF664"/>
    <w:rsid w:val="593F6D87"/>
    <w:rsid w:val="5944154A"/>
    <w:rsid w:val="59C9ACBA"/>
    <w:rsid w:val="5A0C5B64"/>
    <w:rsid w:val="5A4A54D8"/>
    <w:rsid w:val="5A5CD229"/>
    <w:rsid w:val="5A853837"/>
    <w:rsid w:val="5ACA5BF9"/>
    <w:rsid w:val="5B073485"/>
    <w:rsid w:val="5B4B9786"/>
    <w:rsid w:val="5C274306"/>
    <w:rsid w:val="5CBB9EDA"/>
    <w:rsid w:val="5CBC74AC"/>
    <w:rsid w:val="5CC8A531"/>
    <w:rsid w:val="5CCE828D"/>
    <w:rsid w:val="5CE3959F"/>
    <w:rsid w:val="5CE8F55E"/>
    <w:rsid w:val="5CEF99E7"/>
    <w:rsid w:val="5CF18C53"/>
    <w:rsid w:val="5D2BB100"/>
    <w:rsid w:val="5DEF5A40"/>
    <w:rsid w:val="5E7E96A9"/>
    <w:rsid w:val="5EC66545"/>
    <w:rsid w:val="5F8627AF"/>
    <w:rsid w:val="5FBCD26F"/>
    <w:rsid w:val="5FE7CD7F"/>
    <w:rsid w:val="5FEEFDDD"/>
    <w:rsid w:val="5FEFAD86"/>
    <w:rsid w:val="61051B6C"/>
    <w:rsid w:val="612B58F7"/>
    <w:rsid w:val="6263357F"/>
    <w:rsid w:val="62780F3C"/>
    <w:rsid w:val="6291694A"/>
    <w:rsid w:val="62C5D7CC"/>
    <w:rsid w:val="62F42D2E"/>
    <w:rsid w:val="6326DFD7"/>
    <w:rsid w:val="636505B3"/>
    <w:rsid w:val="637769AC"/>
    <w:rsid w:val="638E6093"/>
    <w:rsid w:val="63A5EF3D"/>
    <w:rsid w:val="63BB6B21"/>
    <w:rsid w:val="647270F6"/>
    <w:rsid w:val="649716E7"/>
    <w:rsid w:val="64BF65B4"/>
    <w:rsid w:val="6519446A"/>
    <w:rsid w:val="65AA4857"/>
    <w:rsid w:val="65BA85F5"/>
    <w:rsid w:val="65D38C20"/>
    <w:rsid w:val="663A37B0"/>
    <w:rsid w:val="663A6743"/>
    <w:rsid w:val="6661A330"/>
    <w:rsid w:val="66633BA7"/>
    <w:rsid w:val="66EBAE79"/>
    <w:rsid w:val="672467EF"/>
    <w:rsid w:val="672EA66B"/>
    <w:rsid w:val="67A169B3"/>
    <w:rsid w:val="67CEB7A9"/>
    <w:rsid w:val="67F83F81"/>
    <w:rsid w:val="684DEE73"/>
    <w:rsid w:val="685CCBF2"/>
    <w:rsid w:val="68C4AA6A"/>
    <w:rsid w:val="68E750C0"/>
    <w:rsid w:val="698B0D48"/>
    <w:rsid w:val="69D48FF0"/>
    <w:rsid w:val="69D734D6"/>
    <w:rsid w:val="69D787DE"/>
    <w:rsid w:val="69D8D400"/>
    <w:rsid w:val="69F1BEE9"/>
    <w:rsid w:val="6A0C1FB8"/>
    <w:rsid w:val="6A59CD96"/>
    <w:rsid w:val="6ACB8607"/>
    <w:rsid w:val="6ACD9858"/>
    <w:rsid w:val="6AEBFA17"/>
    <w:rsid w:val="6B135E52"/>
    <w:rsid w:val="6BA57EA0"/>
    <w:rsid w:val="6BEA1B0A"/>
    <w:rsid w:val="6C08B040"/>
    <w:rsid w:val="6C7C8504"/>
    <w:rsid w:val="6CA0BF22"/>
    <w:rsid w:val="6CA55A92"/>
    <w:rsid w:val="6CB7BC57"/>
    <w:rsid w:val="6CCB9277"/>
    <w:rsid w:val="6D39540B"/>
    <w:rsid w:val="6D418168"/>
    <w:rsid w:val="6D979C8E"/>
    <w:rsid w:val="6DA851FD"/>
    <w:rsid w:val="6DCAA769"/>
    <w:rsid w:val="6E85314B"/>
    <w:rsid w:val="6F0BCE7B"/>
    <w:rsid w:val="6F4446AA"/>
    <w:rsid w:val="702D7B43"/>
    <w:rsid w:val="706B374E"/>
    <w:rsid w:val="70E0170B"/>
    <w:rsid w:val="70E40787"/>
    <w:rsid w:val="71274CCB"/>
    <w:rsid w:val="7196EC5E"/>
    <w:rsid w:val="7197F821"/>
    <w:rsid w:val="71B961EE"/>
    <w:rsid w:val="72132C67"/>
    <w:rsid w:val="7221B4C5"/>
    <w:rsid w:val="7251F547"/>
    <w:rsid w:val="72C1CA61"/>
    <w:rsid w:val="72FDCA92"/>
    <w:rsid w:val="7320034D"/>
    <w:rsid w:val="735E8B33"/>
    <w:rsid w:val="73D444A9"/>
    <w:rsid w:val="73F3FA57"/>
    <w:rsid w:val="745D67C1"/>
    <w:rsid w:val="74F84FDA"/>
    <w:rsid w:val="753CA869"/>
    <w:rsid w:val="75CAE52E"/>
    <w:rsid w:val="75E7A9E2"/>
    <w:rsid w:val="76200319"/>
    <w:rsid w:val="76683761"/>
    <w:rsid w:val="7675A135"/>
    <w:rsid w:val="76B63CBC"/>
    <w:rsid w:val="76E29F45"/>
    <w:rsid w:val="76F4BB70"/>
    <w:rsid w:val="774E401F"/>
    <w:rsid w:val="77635833"/>
    <w:rsid w:val="776BDCD3"/>
    <w:rsid w:val="77870A15"/>
    <w:rsid w:val="77A22C58"/>
    <w:rsid w:val="77D3F180"/>
    <w:rsid w:val="7810CF0D"/>
    <w:rsid w:val="783A460E"/>
    <w:rsid w:val="7872307E"/>
    <w:rsid w:val="78E0FE2D"/>
    <w:rsid w:val="794EACA6"/>
    <w:rsid w:val="79B976B5"/>
    <w:rsid w:val="79D5ED7C"/>
    <w:rsid w:val="7A41A835"/>
    <w:rsid w:val="7A80F7DE"/>
    <w:rsid w:val="7ABE8A2F"/>
    <w:rsid w:val="7B200CAE"/>
    <w:rsid w:val="7B3B9B68"/>
    <w:rsid w:val="7B8DE0A1"/>
    <w:rsid w:val="7BC2F99D"/>
    <w:rsid w:val="7BF716CB"/>
    <w:rsid w:val="7C231E8D"/>
    <w:rsid w:val="7C47999C"/>
    <w:rsid w:val="7C8D9043"/>
    <w:rsid w:val="7CAAC606"/>
    <w:rsid w:val="7CD4B64B"/>
    <w:rsid w:val="7CDD3E15"/>
    <w:rsid w:val="7D181B08"/>
    <w:rsid w:val="7D1B01FF"/>
    <w:rsid w:val="7D2E20D5"/>
    <w:rsid w:val="7D962B57"/>
    <w:rsid w:val="7D9F19BA"/>
    <w:rsid w:val="7DB4671A"/>
    <w:rsid w:val="7DE232CA"/>
    <w:rsid w:val="7E12DBCE"/>
    <w:rsid w:val="7E5AA0D3"/>
    <w:rsid w:val="7EB471EA"/>
    <w:rsid w:val="7EC92FDE"/>
    <w:rsid w:val="7EF386C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BA6440"/>
  <w15:docId w15:val="{4660C083-5256-4564-8992-AF0E15E54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semiHidden="1" w:unhideWhenUsed="1"/>
    <w:lsdException w:name="index 2" w:uiPriority="99" w:semiHidden="1" w:unhideWhenUsed="1"/>
    <w:lsdException w:name="index 3" w:uiPriority="99" w:semiHidden="1" w:unhideWhenUsed="1"/>
    <w:lsdException w:name="index 4" w:uiPriority="99" w:semiHidden="1" w:unhideWhenUsed="1"/>
    <w:lsdException w:name="index 5" w:uiPriority="99" w:semiHidden="1" w:unhideWhenUsed="1"/>
    <w:lsdException w:name="index 6" w:uiPriority="99" w:semiHidden="1" w:unhideWhenUsed="1"/>
    <w:lsdException w:name="index 7" w:uiPriority="99" w:semiHidden="1" w:unhideWhenUsed="1"/>
    <w:lsdException w:name="index 8" w:uiPriority="99" w:semiHidden="1" w:unhideWhenUsed="1"/>
    <w:lsdException w:name="index 9" w:uiPriority="99" w:semiHidden="1" w:unhideWhenUsed="1"/>
    <w:lsdException w:name="toc 1" w:uiPriority="99" w:semiHidden="1" w:unhideWhenUsed="1"/>
    <w:lsdException w:name="toc 2" w:uiPriority="39" w:semiHidden="1" w:unhideWhenUsed="1"/>
    <w:lsdException w:name="toc 3" w:uiPriority="39" w:semiHidden="1" w:unhideWhenUsed="1"/>
    <w:lsdException w:name="toc 4" w:uiPriority="99" w:semiHidden="1" w:unhideWhenUsed="1"/>
    <w:lsdException w:name="toc 5" w:uiPriority="99" w:semiHidden="1" w:unhideWhenUsed="1"/>
    <w:lsdException w:name="toc 6" w:uiPriority="9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99"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semiHidden="1" w:unhideWhenUsed="1"/>
    <w:lsdException w:name="line number" w:semiHidden="1" w:unhideWhenUsed="1"/>
    <w:lsdException w:name="page number" w:semiHidden="1" w:unhideWhenUsed="1"/>
    <w:lsdException w:name="endnote reference" w:uiPriority="99" w:semiHidden="1" w:unhideWhenUsed="1"/>
    <w:lsdException w:name="endnote text" w:uiPriority="99"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99"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E79F2"/>
    <w:pPr>
      <w:adjustRightInd w:val="0"/>
      <w:spacing w:line="276" w:lineRule="auto"/>
    </w:pPr>
    <w:rPr>
      <w:rFonts w:ascii="Arial" w:hAnsi="Arial" w:eastAsia="Arial" w:cs="Arial"/>
      <w:sz w:val="21"/>
      <w:szCs w:val="21"/>
      <w:lang w:eastAsia="en-GB"/>
    </w:rPr>
  </w:style>
  <w:style w:type="paragraph" w:styleId="Heading1">
    <w:name w:val="heading 1"/>
    <w:basedOn w:val="Normal"/>
    <w:next w:val="Normal"/>
    <w:link w:val="Heading1Char"/>
    <w:uiPriority w:val="9"/>
    <w:qFormat/>
    <w:pPr>
      <w:keepNext/>
      <w:spacing w:before="240" w:after="60"/>
      <w:outlineLvl w:val="0"/>
    </w:pPr>
    <w:rPr>
      <w:b/>
      <w:bCs/>
      <w:kern w:val="32"/>
      <w:sz w:val="32"/>
      <w:szCs w:val="32"/>
    </w:rPr>
  </w:style>
  <w:style w:type="paragraph" w:styleId="Heading2">
    <w:name w:val="heading 2"/>
    <w:basedOn w:val="Normal"/>
    <w:next w:val="Normal"/>
    <w:link w:val="Heading2Char"/>
    <w:uiPriority w:val="9"/>
    <w:qFormat/>
    <w:pPr>
      <w:keepNext/>
      <w:spacing w:before="240" w:after="60"/>
      <w:outlineLvl w:val="1"/>
    </w:pPr>
    <w:rPr>
      <w:b/>
      <w:bCs/>
      <w:i/>
      <w:iCs/>
      <w:sz w:val="28"/>
      <w:szCs w:val="28"/>
    </w:rPr>
  </w:style>
  <w:style w:type="paragraph" w:styleId="Heading3">
    <w:name w:val="heading 3"/>
    <w:basedOn w:val="Normal"/>
    <w:next w:val="Normal"/>
    <w:link w:val="Heading3Char"/>
    <w:qFormat/>
    <w:pPr>
      <w:keepNext/>
      <w:spacing w:before="240" w:after="60"/>
      <w:outlineLvl w:val="2"/>
    </w:pPr>
    <w:rPr>
      <w:b/>
      <w:bCs/>
      <w:sz w:val="26"/>
      <w:szCs w:val="26"/>
    </w:rPr>
  </w:style>
  <w:style w:type="paragraph" w:styleId="Heading4">
    <w:name w:val="heading 4"/>
    <w:basedOn w:val="Normal"/>
    <w:next w:val="Normal"/>
    <w:link w:val="Heading4Char"/>
    <w:qFormat/>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pPr>
      <w:spacing w:before="240" w:after="60"/>
      <w:outlineLvl w:val="4"/>
    </w:pPr>
    <w:rPr>
      <w:b/>
      <w:bCs/>
      <w:i/>
      <w:iCs/>
      <w:sz w:val="26"/>
      <w:szCs w:val="26"/>
    </w:rPr>
  </w:style>
  <w:style w:type="paragraph" w:styleId="Heading6">
    <w:name w:val="heading 6"/>
    <w:basedOn w:val="Normal"/>
    <w:next w:val="Normal"/>
    <w:link w:val="Heading6Char"/>
    <w:qFormat/>
    <w:pPr>
      <w:spacing w:before="240" w:after="60"/>
      <w:outlineLvl w:val="5"/>
    </w:pPr>
    <w:rPr>
      <w:rFonts w:ascii="Times New Roman" w:hAnsi="Times New Roman" w:cs="Times New Roman"/>
      <w:b/>
      <w:bCs/>
      <w:sz w:val="22"/>
      <w:szCs w:val="22"/>
    </w:rPr>
  </w:style>
  <w:style w:type="paragraph" w:styleId="Heading7">
    <w:name w:val="heading 7"/>
    <w:basedOn w:val="Normal"/>
    <w:next w:val="Normal"/>
    <w:link w:val="Heading7Char"/>
    <w:qFormat/>
    <w:pPr>
      <w:spacing w:before="240" w:after="60"/>
      <w:outlineLvl w:val="6"/>
    </w:pPr>
    <w:rPr>
      <w:rFonts w:ascii="Times New Roman" w:hAnsi="Times New Roman" w:cs="Times New Roman"/>
      <w:sz w:val="24"/>
      <w:szCs w:val="24"/>
    </w:rPr>
  </w:style>
  <w:style w:type="paragraph" w:styleId="Heading8">
    <w:name w:val="heading 8"/>
    <w:basedOn w:val="Normal"/>
    <w:next w:val="Normal"/>
    <w:link w:val="Heading8Char"/>
    <w:qFormat/>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qFormat/>
    <w:pPr>
      <w:spacing w:before="240" w:after="60"/>
      <w:outlineLvl w:val="8"/>
    </w:pPr>
    <w:rPr>
      <w:sz w:val="22"/>
      <w:szCs w:val="22"/>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 w:customStyle="1">
    <w:name w:val="Body"/>
    <w:basedOn w:val="Normal"/>
    <w:link w:val="BodyChar"/>
    <w:qFormat/>
    <w:rsid w:val="002E79F2"/>
    <w:pPr>
      <w:spacing w:after="240"/>
      <w:jc w:val="both"/>
    </w:pPr>
  </w:style>
  <w:style w:type="character" w:styleId="BodyChar" w:customStyle="1">
    <w:name w:val="Body Char"/>
    <w:link w:val="Body"/>
    <w:uiPriority w:val="99"/>
    <w:rsid w:val="001041A6"/>
    <w:rPr>
      <w:rFonts w:ascii="Arial" w:hAnsi="Arial" w:eastAsia="Arial" w:cs="Arial"/>
      <w:sz w:val="21"/>
      <w:szCs w:val="21"/>
      <w:lang w:eastAsia="en-GB"/>
    </w:rPr>
  </w:style>
  <w:style w:type="paragraph" w:styleId="Footer">
    <w:name w:val="footer"/>
    <w:basedOn w:val="Normal"/>
    <w:link w:val="FooterChar"/>
    <w:uiPriority w:val="99"/>
    <w:pPr>
      <w:tabs>
        <w:tab w:val="center" w:pos="4706"/>
        <w:tab w:val="right" w:pos="9412"/>
      </w:tabs>
    </w:pPr>
    <w:rPr>
      <w:sz w:val="16"/>
      <w:szCs w:val="16"/>
    </w:rPr>
  </w:style>
  <w:style w:type="paragraph" w:styleId="Header">
    <w:name w:val="header"/>
    <w:aliases w:val="Running Head,Header Char1 Char,Header Char Char Char"/>
    <w:basedOn w:val="Normal"/>
    <w:link w:val="HeaderChar"/>
    <w:uiPriority w:val="99"/>
  </w:style>
  <w:style w:type="paragraph" w:styleId="TOC1">
    <w:name w:val="toc 1"/>
    <w:basedOn w:val="Normal"/>
    <w:next w:val="Normal"/>
    <w:uiPriority w:val="99"/>
    <w:pPr>
      <w:tabs>
        <w:tab w:val="left" w:pos="992"/>
        <w:tab w:val="right" w:pos="9412"/>
      </w:tabs>
      <w:spacing w:line="360" w:lineRule="auto"/>
      <w:ind w:left="992" w:hanging="992"/>
      <w:jc w:val="both"/>
    </w:pPr>
    <w:rPr>
      <w:b/>
      <w:bCs/>
    </w:rPr>
  </w:style>
  <w:style w:type="paragraph" w:styleId="TOC2">
    <w:name w:val="toc 2"/>
    <w:basedOn w:val="Normal"/>
    <w:next w:val="Normal"/>
    <w:uiPriority w:val="39"/>
    <w:pPr>
      <w:tabs>
        <w:tab w:val="left" w:pos="992"/>
        <w:tab w:val="right" w:pos="9412"/>
      </w:tabs>
      <w:spacing w:line="360" w:lineRule="auto"/>
      <w:ind w:left="1984" w:hanging="992"/>
      <w:jc w:val="both"/>
    </w:pPr>
    <w:rPr>
      <w:b/>
      <w:bCs/>
    </w:rPr>
  </w:style>
  <w:style w:type="paragraph" w:styleId="TOC3">
    <w:name w:val="toc 3"/>
    <w:basedOn w:val="Normal"/>
    <w:next w:val="Normal"/>
    <w:uiPriority w:val="39"/>
    <w:pPr>
      <w:tabs>
        <w:tab w:val="left" w:pos="992"/>
        <w:tab w:val="right" w:pos="9412"/>
      </w:tabs>
      <w:spacing w:line="360" w:lineRule="auto"/>
      <w:ind w:left="1984" w:hanging="992"/>
      <w:jc w:val="both"/>
    </w:pPr>
    <w:rPr>
      <w:b/>
      <w:bCs/>
    </w:rPr>
  </w:style>
  <w:style w:type="paragraph" w:styleId="TOC4">
    <w:name w:val="toc 4"/>
    <w:basedOn w:val="Normal"/>
    <w:next w:val="Normal"/>
    <w:uiPriority w:val="99"/>
    <w:pPr>
      <w:tabs>
        <w:tab w:val="left" w:pos="992"/>
        <w:tab w:val="right" w:pos="9412"/>
      </w:tabs>
      <w:spacing w:line="360" w:lineRule="auto"/>
      <w:ind w:left="1984" w:hanging="992"/>
      <w:jc w:val="both"/>
    </w:pPr>
    <w:rPr>
      <w:b/>
    </w:rPr>
  </w:style>
  <w:style w:type="character" w:styleId="FootnoteReference">
    <w:name w:val="footnote reference"/>
    <w:uiPriority w:val="99"/>
    <w:semiHidden/>
    <w:rPr>
      <w:rFonts w:ascii="Arial" w:hAnsi="Arial" w:cs="Arial"/>
      <w:color w:val="auto"/>
      <w:sz w:val="16"/>
      <w:szCs w:val="16"/>
      <w:u w:val="none"/>
      <w:vertAlign w:val="superscript"/>
    </w:rPr>
  </w:style>
  <w:style w:type="paragraph" w:styleId="FootnoteText">
    <w:name w:val="footnote text"/>
    <w:basedOn w:val="Normal"/>
    <w:link w:val="FootnoteTextChar"/>
    <w:uiPriority w:val="99"/>
    <w:semiHidden/>
    <w:pPr>
      <w:jc w:val="both"/>
    </w:pPr>
    <w:rPr>
      <w:sz w:val="16"/>
      <w:szCs w:val="16"/>
    </w:rPr>
  </w:style>
  <w:style w:type="character" w:styleId="EndnoteReference">
    <w:name w:val="endnote reference"/>
    <w:uiPriority w:val="99"/>
    <w:semiHidden/>
    <w:rPr>
      <w:rFonts w:ascii="Arial" w:hAnsi="Arial" w:cs="Arial"/>
      <w:color w:val="auto"/>
      <w:sz w:val="16"/>
      <w:szCs w:val="16"/>
      <w:u w:val="none"/>
      <w:vertAlign w:val="superscript"/>
    </w:rPr>
  </w:style>
  <w:style w:type="paragraph" w:styleId="EndnoteText">
    <w:name w:val="endnote text"/>
    <w:basedOn w:val="Normal"/>
    <w:link w:val="EndnoteTextChar"/>
    <w:uiPriority w:val="99"/>
    <w:semiHidden/>
    <w:pPr>
      <w:jc w:val="both"/>
    </w:pPr>
    <w:rPr>
      <w:sz w:val="16"/>
      <w:szCs w:val="16"/>
    </w:rPr>
  </w:style>
  <w:style w:type="character" w:styleId="PageNumber">
    <w:name w:val="page number"/>
    <w:rsid w:val="00731306"/>
    <w:rPr>
      <w:rFonts w:ascii="Arial" w:hAnsi="Arial" w:cs="Arial"/>
      <w:color w:val="auto"/>
      <w:sz w:val="16"/>
      <w:szCs w:val="16"/>
      <w:u w:val="none"/>
    </w:rPr>
  </w:style>
  <w:style w:type="character" w:styleId="BookTitle">
    <w:name w:val="Book Title"/>
    <w:uiPriority w:val="33"/>
    <w:qFormat/>
    <w:rsid w:val="003350A9"/>
    <w:rPr>
      <w:b/>
      <w:bCs/>
      <w:smallCaps/>
      <w:spacing w:val="5"/>
    </w:rPr>
  </w:style>
  <w:style w:type="paragraph" w:styleId="Caption">
    <w:name w:val="caption"/>
    <w:basedOn w:val="Normal"/>
    <w:next w:val="Normal"/>
    <w:qFormat/>
    <w:rsid w:val="003350A9"/>
    <w:rPr>
      <w:b/>
      <w:bCs/>
      <w:sz w:val="20"/>
      <w:szCs w:val="20"/>
    </w:rPr>
  </w:style>
  <w:style w:type="character" w:styleId="Emphasis">
    <w:name w:val="Emphasis"/>
    <w:uiPriority w:val="20"/>
    <w:qFormat/>
    <w:rsid w:val="003350A9"/>
    <w:rPr>
      <w:i/>
      <w:iCs/>
    </w:rPr>
  </w:style>
  <w:style w:type="character" w:styleId="IntenseEmphasis">
    <w:name w:val="Intense Emphasis"/>
    <w:uiPriority w:val="21"/>
    <w:qFormat/>
    <w:rsid w:val="003350A9"/>
    <w:rPr>
      <w:b/>
      <w:bCs/>
      <w:i/>
      <w:iCs/>
      <w:color w:val="4F81BD"/>
    </w:rPr>
  </w:style>
  <w:style w:type="paragraph" w:styleId="IntenseQuote">
    <w:name w:val="Intense Quote"/>
    <w:basedOn w:val="Normal"/>
    <w:next w:val="Normal"/>
    <w:link w:val="IntenseQuoteChar"/>
    <w:uiPriority w:val="30"/>
    <w:qFormat/>
    <w:rsid w:val="003350A9"/>
    <w:pPr>
      <w:pBdr>
        <w:bottom w:val="single" w:color="4F81BD" w:sz="4" w:space="4"/>
      </w:pBdr>
      <w:spacing w:before="200" w:after="280"/>
      <w:ind w:left="936" w:right="936"/>
    </w:pPr>
    <w:rPr>
      <w:b/>
      <w:bCs/>
      <w:i/>
      <w:iCs/>
      <w:color w:val="4F81BD"/>
    </w:rPr>
  </w:style>
  <w:style w:type="character" w:styleId="IntenseQuoteChar" w:customStyle="1">
    <w:name w:val="Intense Quote Char"/>
    <w:link w:val="IntenseQuote"/>
    <w:uiPriority w:val="30"/>
    <w:rsid w:val="003350A9"/>
    <w:rPr>
      <w:rFonts w:ascii="Arial" w:hAnsi="Arial" w:cs="Arial"/>
      <w:b/>
      <w:bCs/>
      <w:i/>
      <w:iCs/>
      <w:color w:val="4F81BD"/>
      <w:sz w:val="21"/>
      <w:szCs w:val="21"/>
    </w:rPr>
  </w:style>
  <w:style w:type="character" w:styleId="IntenseReference">
    <w:name w:val="Intense Reference"/>
    <w:uiPriority w:val="32"/>
    <w:qFormat/>
    <w:rsid w:val="003350A9"/>
    <w:rPr>
      <w:b/>
      <w:bCs/>
      <w:smallCaps/>
      <w:color w:val="C0504D"/>
      <w:spacing w:val="5"/>
      <w:u w:val="single"/>
    </w:rPr>
  </w:style>
  <w:style w:type="paragraph" w:styleId="ListParagraph">
    <w:name w:val="List Paragraph"/>
    <w:aliases w:val="Bullet2"/>
    <w:basedOn w:val="Normal"/>
    <w:link w:val="ListParagraphChar"/>
    <w:uiPriority w:val="34"/>
    <w:qFormat/>
    <w:rsid w:val="003350A9"/>
    <w:pPr>
      <w:ind w:left="720"/>
    </w:pPr>
  </w:style>
  <w:style w:type="paragraph" w:styleId="NoSpacing">
    <w:name w:val="No Spacing"/>
    <w:uiPriority w:val="1"/>
    <w:qFormat/>
    <w:rsid w:val="003350A9"/>
    <w:rPr>
      <w:rFonts w:ascii="Arial" w:hAnsi="Arial" w:cs="Arial"/>
      <w:sz w:val="21"/>
      <w:szCs w:val="21"/>
      <w:lang w:eastAsia="en-GB"/>
    </w:rPr>
  </w:style>
  <w:style w:type="paragraph" w:styleId="Quote">
    <w:name w:val="Quote"/>
    <w:basedOn w:val="Normal"/>
    <w:next w:val="Normal"/>
    <w:link w:val="QuoteChar"/>
    <w:uiPriority w:val="29"/>
    <w:qFormat/>
    <w:rsid w:val="003350A9"/>
    <w:rPr>
      <w:i/>
      <w:iCs/>
      <w:color w:val="000000"/>
    </w:rPr>
  </w:style>
  <w:style w:type="character" w:styleId="QuoteChar" w:customStyle="1">
    <w:name w:val="Quote Char"/>
    <w:link w:val="Quote"/>
    <w:uiPriority w:val="29"/>
    <w:rsid w:val="003350A9"/>
    <w:rPr>
      <w:rFonts w:ascii="Arial" w:hAnsi="Arial" w:cs="Arial"/>
      <w:i/>
      <w:iCs/>
      <w:color w:val="000000"/>
      <w:sz w:val="21"/>
      <w:szCs w:val="21"/>
    </w:rPr>
  </w:style>
  <w:style w:type="character" w:styleId="Strong">
    <w:name w:val="Strong"/>
    <w:uiPriority w:val="22"/>
    <w:qFormat/>
    <w:rsid w:val="003350A9"/>
    <w:rPr>
      <w:b/>
      <w:bCs/>
    </w:rPr>
  </w:style>
  <w:style w:type="paragraph" w:styleId="Subtitle">
    <w:name w:val="Subtitle"/>
    <w:basedOn w:val="Normal"/>
    <w:next w:val="Normal"/>
    <w:link w:val="SubtitleChar"/>
    <w:uiPriority w:val="11"/>
    <w:qFormat/>
    <w:rsid w:val="003350A9"/>
    <w:pPr>
      <w:spacing w:after="60"/>
      <w:jc w:val="center"/>
      <w:outlineLvl w:val="1"/>
    </w:pPr>
    <w:rPr>
      <w:rFonts w:ascii="Cambria" w:hAnsi="Cambria" w:eastAsia="Times New Roman" w:cs="Times New Roman"/>
      <w:sz w:val="24"/>
      <w:szCs w:val="24"/>
    </w:rPr>
  </w:style>
  <w:style w:type="character" w:styleId="SubtitleChar" w:customStyle="1">
    <w:name w:val="Subtitle Char"/>
    <w:link w:val="Subtitle"/>
    <w:uiPriority w:val="11"/>
    <w:rsid w:val="003350A9"/>
    <w:rPr>
      <w:rFonts w:ascii="Cambria" w:hAnsi="Cambria" w:eastAsia="Times New Roman" w:cs="Times New Roman"/>
      <w:sz w:val="24"/>
      <w:szCs w:val="24"/>
    </w:rPr>
  </w:style>
  <w:style w:type="character" w:styleId="SubtleEmphasis">
    <w:name w:val="Subtle Emphasis"/>
    <w:uiPriority w:val="19"/>
    <w:qFormat/>
    <w:rsid w:val="003350A9"/>
    <w:rPr>
      <w:i/>
      <w:iCs/>
      <w:color w:val="808080"/>
    </w:rPr>
  </w:style>
  <w:style w:type="character" w:styleId="SubtleReference">
    <w:name w:val="Subtle Reference"/>
    <w:uiPriority w:val="31"/>
    <w:qFormat/>
    <w:rsid w:val="003350A9"/>
    <w:rPr>
      <w:smallCaps/>
      <w:color w:val="C0504D"/>
      <w:u w:val="single"/>
    </w:rPr>
  </w:style>
  <w:style w:type="paragraph" w:styleId="Title">
    <w:name w:val="Title"/>
    <w:basedOn w:val="Normal"/>
    <w:next w:val="Normal"/>
    <w:link w:val="TitleChar"/>
    <w:uiPriority w:val="10"/>
    <w:qFormat/>
    <w:rsid w:val="003350A9"/>
    <w:pPr>
      <w:spacing w:before="240" w:after="60"/>
      <w:jc w:val="center"/>
      <w:outlineLvl w:val="0"/>
    </w:pPr>
    <w:rPr>
      <w:rFonts w:ascii="Cambria" w:hAnsi="Cambria" w:eastAsia="Times New Roman" w:cs="Times New Roman"/>
      <w:b/>
      <w:bCs/>
      <w:kern w:val="28"/>
      <w:sz w:val="32"/>
      <w:szCs w:val="32"/>
    </w:rPr>
  </w:style>
  <w:style w:type="character" w:styleId="TitleChar" w:customStyle="1">
    <w:name w:val="Title Char"/>
    <w:link w:val="Title"/>
    <w:uiPriority w:val="10"/>
    <w:rsid w:val="003350A9"/>
    <w:rPr>
      <w:rFonts w:ascii="Cambria" w:hAnsi="Cambria" w:eastAsia="Times New Roman" w:cs="Times New Roman"/>
      <w:b/>
      <w:bCs/>
      <w:kern w:val="28"/>
      <w:sz w:val="32"/>
      <w:szCs w:val="32"/>
    </w:rPr>
  </w:style>
  <w:style w:type="paragraph" w:styleId="TOCHeading">
    <w:name w:val="TOC Heading"/>
    <w:basedOn w:val="Heading1"/>
    <w:next w:val="Normal"/>
    <w:uiPriority w:val="39"/>
    <w:qFormat/>
    <w:rsid w:val="003350A9"/>
    <w:pPr>
      <w:outlineLvl w:val="9"/>
    </w:pPr>
    <w:rPr>
      <w:rFonts w:ascii="Cambria" w:hAnsi="Cambria" w:eastAsia="Times New Roman" w:cs="Times New Roman"/>
    </w:rPr>
  </w:style>
  <w:style w:type="paragraph" w:styleId="TOC5">
    <w:name w:val="toc 5"/>
    <w:basedOn w:val="Normal"/>
    <w:next w:val="Normal"/>
    <w:uiPriority w:val="99"/>
    <w:rsid w:val="0061771F"/>
    <w:pPr>
      <w:ind w:left="840"/>
    </w:pPr>
  </w:style>
  <w:style w:type="paragraph" w:styleId="TOC6">
    <w:name w:val="toc 6"/>
    <w:basedOn w:val="Normal"/>
    <w:next w:val="Normal"/>
    <w:uiPriority w:val="99"/>
    <w:rsid w:val="0061771F"/>
    <w:pPr>
      <w:ind w:left="1050"/>
    </w:pPr>
  </w:style>
  <w:style w:type="paragraph" w:styleId="AgreedTerms" w:customStyle="1">
    <w:name w:val="Agreed Terms"/>
    <w:basedOn w:val="Body"/>
    <w:next w:val="Body"/>
    <w:uiPriority w:val="99"/>
    <w:rsid w:val="002E79F2"/>
    <w:rPr>
      <w:b/>
      <w:bCs/>
    </w:rPr>
  </w:style>
  <w:style w:type="paragraph" w:styleId="AgreementTitle" w:customStyle="1">
    <w:name w:val="Agreement Title"/>
    <w:basedOn w:val="Body"/>
    <w:next w:val="Body"/>
    <w:uiPriority w:val="99"/>
    <w:qFormat/>
    <w:rsid w:val="002E79F2"/>
    <w:rPr>
      <w:b/>
      <w:bCs/>
      <w:sz w:val="28"/>
      <w:szCs w:val="28"/>
    </w:rPr>
  </w:style>
  <w:style w:type="paragraph" w:styleId="DateTitle" w:customStyle="1">
    <w:name w:val="Date Title"/>
    <w:basedOn w:val="Body"/>
    <w:next w:val="Body"/>
    <w:uiPriority w:val="99"/>
    <w:qFormat/>
    <w:rsid w:val="002E79F2"/>
    <w:rPr>
      <w:b/>
      <w:bCs/>
    </w:rPr>
  </w:style>
  <w:style w:type="paragraph" w:styleId="Introduction" w:customStyle="1">
    <w:name w:val="Introduction"/>
    <w:basedOn w:val="Body"/>
    <w:uiPriority w:val="24"/>
    <w:rsid w:val="002E79F2"/>
    <w:pPr>
      <w:numPr>
        <w:numId w:val="1"/>
      </w:numPr>
    </w:pPr>
  </w:style>
  <w:style w:type="paragraph" w:styleId="IntroductionTitle" w:customStyle="1">
    <w:name w:val="Introduction Title"/>
    <w:basedOn w:val="Body"/>
    <w:next w:val="Introduction"/>
    <w:uiPriority w:val="99"/>
    <w:rsid w:val="002E79F2"/>
    <w:rPr>
      <w:b/>
      <w:bCs/>
    </w:rPr>
  </w:style>
  <w:style w:type="paragraph" w:styleId="Parties" w:customStyle="1">
    <w:name w:val="Parties"/>
    <w:basedOn w:val="Body"/>
    <w:uiPriority w:val="99"/>
    <w:qFormat/>
    <w:rsid w:val="002E79F2"/>
    <w:pPr>
      <w:numPr>
        <w:numId w:val="2"/>
      </w:numPr>
    </w:pPr>
  </w:style>
  <w:style w:type="paragraph" w:styleId="PartiesTitle" w:customStyle="1">
    <w:name w:val="Parties Title"/>
    <w:basedOn w:val="Body"/>
    <w:next w:val="Parties"/>
    <w:uiPriority w:val="99"/>
    <w:rsid w:val="002E79F2"/>
    <w:rPr>
      <w:b/>
      <w:bCs/>
    </w:rPr>
  </w:style>
  <w:style w:type="paragraph" w:styleId="Body1" w:customStyle="1">
    <w:name w:val="Body 1"/>
    <w:basedOn w:val="Body"/>
    <w:link w:val="Body1Char"/>
    <w:uiPriority w:val="14"/>
    <w:qFormat/>
    <w:rsid w:val="002E79F2"/>
    <w:pPr>
      <w:tabs>
        <w:tab w:val="left" w:pos="1700"/>
      </w:tabs>
      <w:ind w:left="992"/>
    </w:pPr>
  </w:style>
  <w:style w:type="paragraph" w:styleId="Level1" w:customStyle="1">
    <w:name w:val="Level 1"/>
    <w:basedOn w:val="Body1"/>
    <w:next w:val="Body1"/>
    <w:qFormat/>
    <w:rsid w:val="002E79F2"/>
    <w:pPr>
      <w:numPr>
        <w:numId w:val="4"/>
      </w:numPr>
      <w:tabs>
        <w:tab w:val="clear" w:pos="1700"/>
      </w:tabs>
      <w:outlineLvl w:val="0"/>
    </w:pPr>
  </w:style>
  <w:style w:type="character" w:styleId="Level1asheadingtext" w:customStyle="1">
    <w:name w:val="Level 1 as heading (text)"/>
    <w:qFormat/>
    <w:rsid w:val="002E79F2"/>
    <w:rPr>
      <w:b/>
      <w:bCs/>
    </w:rPr>
  </w:style>
  <w:style w:type="paragraph" w:styleId="Body2" w:customStyle="1">
    <w:name w:val="Body 2"/>
    <w:basedOn w:val="Body"/>
    <w:link w:val="Body2Char"/>
    <w:uiPriority w:val="14"/>
    <w:qFormat/>
    <w:rsid w:val="002E79F2"/>
    <w:pPr>
      <w:tabs>
        <w:tab w:val="left" w:pos="1700"/>
      </w:tabs>
      <w:ind w:left="992"/>
    </w:pPr>
  </w:style>
  <w:style w:type="paragraph" w:styleId="Level2" w:customStyle="1">
    <w:name w:val="Level 2"/>
    <w:basedOn w:val="Body2"/>
    <w:next w:val="Body2"/>
    <w:link w:val="Level2Char"/>
    <w:qFormat/>
    <w:rsid w:val="002E79F2"/>
    <w:pPr>
      <w:numPr>
        <w:ilvl w:val="1"/>
        <w:numId w:val="4"/>
      </w:numPr>
      <w:tabs>
        <w:tab w:val="clear" w:pos="1700"/>
      </w:tabs>
      <w:outlineLvl w:val="1"/>
    </w:pPr>
  </w:style>
  <w:style w:type="character" w:styleId="Level2asheadingtext" w:customStyle="1">
    <w:name w:val="Level 2 as heading (text)"/>
    <w:uiPriority w:val="1"/>
    <w:qFormat/>
    <w:rsid w:val="002E79F2"/>
    <w:rPr>
      <w:b/>
      <w:bCs/>
    </w:rPr>
  </w:style>
  <w:style w:type="paragraph" w:styleId="Body3" w:customStyle="1">
    <w:name w:val="Body 3"/>
    <w:basedOn w:val="Body"/>
    <w:uiPriority w:val="99"/>
    <w:qFormat/>
    <w:rsid w:val="002E79F2"/>
    <w:pPr>
      <w:tabs>
        <w:tab w:val="left" w:pos="1000"/>
        <w:tab w:val="left" w:pos="1700"/>
      </w:tabs>
      <w:ind w:left="1984"/>
    </w:pPr>
  </w:style>
  <w:style w:type="paragraph" w:styleId="Level3" w:customStyle="1">
    <w:name w:val="Level 3"/>
    <w:basedOn w:val="Body3"/>
    <w:next w:val="Body3"/>
    <w:link w:val="Level3Char"/>
    <w:qFormat/>
    <w:rsid w:val="002E79F2"/>
    <w:pPr>
      <w:numPr>
        <w:ilvl w:val="2"/>
        <w:numId w:val="4"/>
      </w:numPr>
      <w:tabs>
        <w:tab w:val="clear" w:pos="1000"/>
        <w:tab w:val="clear" w:pos="1700"/>
      </w:tabs>
      <w:outlineLvl w:val="2"/>
    </w:pPr>
  </w:style>
  <w:style w:type="character" w:styleId="Level3asheadingtext" w:customStyle="1">
    <w:name w:val="Level 3 as heading (text)"/>
    <w:uiPriority w:val="1"/>
    <w:rsid w:val="002E79F2"/>
    <w:rPr>
      <w:b/>
      <w:bCs/>
    </w:rPr>
  </w:style>
  <w:style w:type="paragraph" w:styleId="Body4" w:customStyle="1">
    <w:name w:val="Body 4"/>
    <w:basedOn w:val="Body"/>
    <w:qFormat/>
    <w:rsid w:val="002E79F2"/>
    <w:pPr>
      <w:tabs>
        <w:tab w:val="left" w:pos="1000"/>
        <w:tab w:val="left" w:pos="1700"/>
      </w:tabs>
      <w:ind w:left="2693"/>
    </w:pPr>
  </w:style>
  <w:style w:type="paragraph" w:styleId="Level4" w:customStyle="1">
    <w:name w:val="Level 4"/>
    <w:basedOn w:val="Body4"/>
    <w:next w:val="Body4"/>
    <w:qFormat/>
    <w:rsid w:val="002E79F2"/>
    <w:pPr>
      <w:numPr>
        <w:ilvl w:val="3"/>
        <w:numId w:val="4"/>
      </w:numPr>
      <w:tabs>
        <w:tab w:val="clear" w:pos="1000"/>
        <w:tab w:val="clear" w:pos="1700"/>
      </w:tabs>
      <w:outlineLvl w:val="3"/>
    </w:pPr>
  </w:style>
  <w:style w:type="character" w:styleId="Level4asheadingtext" w:customStyle="1">
    <w:name w:val="Level 4 as heading (text)"/>
    <w:uiPriority w:val="1"/>
    <w:rsid w:val="002E79F2"/>
    <w:rPr>
      <w:b/>
      <w:bCs/>
    </w:rPr>
  </w:style>
  <w:style w:type="paragraph" w:styleId="Body5" w:customStyle="1">
    <w:name w:val="Body 5"/>
    <w:basedOn w:val="Body"/>
    <w:uiPriority w:val="14"/>
    <w:rsid w:val="002E79F2"/>
    <w:pPr>
      <w:tabs>
        <w:tab w:val="left" w:pos="1000"/>
        <w:tab w:val="left" w:pos="1700"/>
      </w:tabs>
      <w:ind w:left="2693"/>
    </w:pPr>
  </w:style>
  <w:style w:type="paragraph" w:styleId="Level5" w:customStyle="1">
    <w:name w:val="Level 5"/>
    <w:basedOn w:val="Body5"/>
    <w:next w:val="Body5"/>
    <w:link w:val="Level5Char"/>
    <w:qFormat/>
    <w:rsid w:val="002E79F2"/>
    <w:pPr>
      <w:numPr>
        <w:ilvl w:val="4"/>
        <w:numId w:val="4"/>
      </w:numPr>
      <w:tabs>
        <w:tab w:val="clear" w:pos="1000"/>
        <w:tab w:val="clear" w:pos="1700"/>
      </w:tabs>
      <w:outlineLvl w:val="4"/>
    </w:pPr>
  </w:style>
  <w:style w:type="character" w:styleId="Level5asheadingtext" w:customStyle="1">
    <w:name w:val="Level 5 as heading (text)"/>
    <w:uiPriority w:val="1"/>
    <w:rsid w:val="002E79F2"/>
    <w:rPr>
      <w:b/>
      <w:bCs/>
    </w:rPr>
  </w:style>
  <w:style w:type="paragraph" w:styleId="Body6" w:customStyle="1">
    <w:name w:val="Body 6"/>
    <w:basedOn w:val="Body"/>
    <w:uiPriority w:val="14"/>
    <w:rsid w:val="002E79F2"/>
    <w:pPr>
      <w:tabs>
        <w:tab w:val="left" w:pos="1000"/>
        <w:tab w:val="left" w:pos="1700"/>
      </w:tabs>
      <w:ind w:left="2693"/>
    </w:pPr>
  </w:style>
  <w:style w:type="paragraph" w:styleId="Level6" w:customStyle="1">
    <w:name w:val="Level 6"/>
    <w:basedOn w:val="Body6"/>
    <w:next w:val="Body6"/>
    <w:qFormat/>
    <w:rsid w:val="002E79F2"/>
    <w:pPr>
      <w:numPr>
        <w:ilvl w:val="5"/>
        <w:numId w:val="4"/>
      </w:numPr>
      <w:tabs>
        <w:tab w:val="clear" w:pos="1000"/>
        <w:tab w:val="clear" w:pos="1700"/>
      </w:tabs>
      <w:outlineLvl w:val="5"/>
    </w:pPr>
  </w:style>
  <w:style w:type="character" w:styleId="Level6asheadingtext" w:customStyle="1">
    <w:name w:val="Level 6 as heading (text)"/>
    <w:uiPriority w:val="1"/>
    <w:rsid w:val="002E79F2"/>
    <w:rPr>
      <w:b/>
      <w:bCs/>
    </w:rPr>
  </w:style>
  <w:style w:type="paragraph" w:styleId="Body7" w:customStyle="1">
    <w:name w:val="Body 7"/>
    <w:basedOn w:val="Body"/>
    <w:uiPriority w:val="14"/>
    <w:rsid w:val="002E79F2"/>
    <w:pPr>
      <w:tabs>
        <w:tab w:val="left" w:pos="1000"/>
        <w:tab w:val="left" w:pos="1700"/>
      </w:tabs>
      <w:ind w:left="2693"/>
    </w:pPr>
  </w:style>
  <w:style w:type="paragraph" w:styleId="Level7" w:customStyle="1">
    <w:name w:val="Level 7"/>
    <w:basedOn w:val="Body7"/>
    <w:next w:val="Body7"/>
    <w:qFormat/>
    <w:rsid w:val="002E79F2"/>
    <w:pPr>
      <w:numPr>
        <w:ilvl w:val="6"/>
        <w:numId w:val="4"/>
      </w:numPr>
      <w:tabs>
        <w:tab w:val="clear" w:pos="1000"/>
        <w:tab w:val="clear" w:pos="1700"/>
      </w:tabs>
      <w:outlineLvl w:val="6"/>
    </w:pPr>
  </w:style>
  <w:style w:type="character" w:styleId="Level7asheadingtext" w:customStyle="1">
    <w:name w:val="Level 7 as heading (text)"/>
    <w:uiPriority w:val="1"/>
    <w:rsid w:val="002E79F2"/>
    <w:rPr>
      <w:b/>
      <w:bCs/>
    </w:rPr>
  </w:style>
  <w:style w:type="paragraph" w:styleId="Bullet1" w:customStyle="1">
    <w:name w:val="Bullet 1"/>
    <w:basedOn w:val="Body"/>
    <w:uiPriority w:val="39"/>
    <w:rsid w:val="002E79F2"/>
    <w:pPr>
      <w:numPr>
        <w:numId w:val="5"/>
      </w:numPr>
      <w:outlineLvl w:val="0"/>
    </w:pPr>
  </w:style>
  <w:style w:type="paragraph" w:styleId="Bullet2" w:customStyle="1">
    <w:name w:val="Bullet 2"/>
    <w:basedOn w:val="Body"/>
    <w:uiPriority w:val="39"/>
    <w:rsid w:val="002E79F2"/>
    <w:pPr>
      <w:numPr>
        <w:ilvl w:val="1"/>
        <w:numId w:val="5"/>
      </w:numPr>
      <w:outlineLvl w:val="1"/>
    </w:pPr>
  </w:style>
  <w:style w:type="paragraph" w:styleId="Bullet3" w:customStyle="1">
    <w:name w:val="Bullet 3"/>
    <w:basedOn w:val="Body"/>
    <w:uiPriority w:val="39"/>
    <w:rsid w:val="002E79F2"/>
    <w:pPr>
      <w:numPr>
        <w:ilvl w:val="2"/>
        <w:numId w:val="5"/>
      </w:numPr>
      <w:tabs>
        <w:tab w:val="left" w:pos="1980"/>
      </w:tabs>
      <w:outlineLvl w:val="2"/>
    </w:pPr>
  </w:style>
  <w:style w:type="paragraph" w:styleId="Bullet4" w:customStyle="1">
    <w:name w:val="Bullet 4"/>
    <w:basedOn w:val="Body"/>
    <w:uiPriority w:val="39"/>
    <w:rsid w:val="002E79F2"/>
    <w:pPr>
      <w:numPr>
        <w:ilvl w:val="3"/>
        <w:numId w:val="5"/>
      </w:numPr>
      <w:tabs>
        <w:tab w:val="left" w:pos="2700"/>
      </w:tabs>
      <w:outlineLvl w:val="3"/>
    </w:pPr>
  </w:style>
  <w:style w:type="character" w:styleId="NoHeading3Text" w:customStyle="1">
    <w:name w:val="No Heading 3 Text"/>
    <w:qFormat/>
    <w:rsid w:val="00197800"/>
    <w:rPr>
      <w:rFonts w:ascii="Arial" w:hAnsi="Arial" w:cs="Arial"/>
      <w:color w:val="auto"/>
      <w:sz w:val="21"/>
      <w:szCs w:val="21"/>
      <w:u w:val="none"/>
    </w:rPr>
  </w:style>
  <w:style w:type="character" w:styleId="Level2Char" w:customStyle="1">
    <w:name w:val="Level 2 Char"/>
    <w:link w:val="Level2"/>
    <w:locked/>
    <w:rsid w:val="00197800"/>
    <w:rPr>
      <w:rFonts w:ascii="Arial" w:hAnsi="Arial" w:eastAsia="Arial" w:cs="Arial"/>
      <w:sz w:val="21"/>
      <w:szCs w:val="21"/>
      <w:lang w:eastAsia="en-GB"/>
    </w:rPr>
  </w:style>
  <w:style w:type="character" w:styleId="CommentReference">
    <w:name w:val="annotation reference"/>
    <w:rsid w:val="00197800"/>
    <w:rPr>
      <w:sz w:val="16"/>
      <w:szCs w:val="16"/>
    </w:rPr>
  </w:style>
  <w:style w:type="paragraph" w:styleId="CommentText">
    <w:name w:val="annotation text"/>
    <w:basedOn w:val="Normal"/>
    <w:link w:val="CommentTextChar"/>
    <w:rsid w:val="00197800"/>
    <w:rPr>
      <w:sz w:val="20"/>
      <w:szCs w:val="20"/>
    </w:rPr>
  </w:style>
  <w:style w:type="character" w:styleId="CommentTextChar" w:customStyle="1">
    <w:name w:val="Comment Text Char"/>
    <w:link w:val="CommentText"/>
    <w:rsid w:val="00197800"/>
    <w:rPr>
      <w:rFonts w:ascii="Arial" w:hAnsi="Arial" w:eastAsia="Arial" w:cs="Arial"/>
      <w:lang w:eastAsia="en-GB"/>
    </w:rPr>
  </w:style>
  <w:style w:type="paragraph" w:styleId="CommentSubject">
    <w:name w:val="annotation subject"/>
    <w:basedOn w:val="CommentText"/>
    <w:next w:val="CommentText"/>
    <w:link w:val="CommentSubjectChar"/>
    <w:uiPriority w:val="99"/>
    <w:rsid w:val="00197800"/>
    <w:rPr>
      <w:b/>
      <w:bCs/>
    </w:rPr>
  </w:style>
  <w:style w:type="character" w:styleId="CommentSubjectChar" w:customStyle="1">
    <w:name w:val="Comment Subject Char"/>
    <w:link w:val="CommentSubject"/>
    <w:uiPriority w:val="99"/>
    <w:rsid w:val="00197800"/>
    <w:rPr>
      <w:rFonts w:ascii="Arial" w:hAnsi="Arial" w:eastAsia="Arial" w:cs="Arial"/>
      <w:b/>
      <w:bCs/>
      <w:lang w:eastAsia="en-GB"/>
    </w:rPr>
  </w:style>
  <w:style w:type="paragraph" w:styleId="BalloonText">
    <w:name w:val="Balloon Text"/>
    <w:basedOn w:val="Normal"/>
    <w:link w:val="BalloonTextChar"/>
    <w:uiPriority w:val="99"/>
    <w:rsid w:val="00197800"/>
    <w:pPr>
      <w:spacing w:line="240" w:lineRule="auto"/>
    </w:pPr>
    <w:rPr>
      <w:rFonts w:ascii="Tahoma" w:hAnsi="Tahoma" w:cs="Tahoma"/>
      <w:sz w:val="16"/>
      <w:szCs w:val="16"/>
    </w:rPr>
  </w:style>
  <w:style w:type="character" w:styleId="BalloonTextChar" w:customStyle="1">
    <w:name w:val="Balloon Text Char"/>
    <w:link w:val="BalloonText"/>
    <w:uiPriority w:val="99"/>
    <w:rsid w:val="00197800"/>
    <w:rPr>
      <w:rFonts w:ascii="Tahoma" w:hAnsi="Tahoma" w:eastAsia="Arial" w:cs="Tahoma"/>
      <w:sz w:val="16"/>
      <w:szCs w:val="16"/>
      <w:lang w:eastAsia="en-GB"/>
    </w:rPr>
  </w:style>
  <w:style w:type="character" w:styleId="Level3Char" w:customStyle="1">
    <w:name w:val="Level 3 Char"/>
    <w:link w:val="Level3"/>
    <w:uiPriority w:val="99"/>
    <w:rsid w:val="00A94A90"/>
    <w:rPr>
      <w:rFonts w:ascii="Arial" w:hAnsi="Arial" w:eastAsia="Arial" w:cs="Arial"/>
      <w:sz w:val="21"/>
      <w:szCs w:val="21"/>
      <w:lang w:eastAsia="en-GB"/>
    </w:rPr>
  </w:style>
  <w:style w:type="character" w:styleId="Body2Char" w:customStyle="1">
    <w:name w:val="Body 2 Char"/>
    <w:link w:val="Body2"/>
    <w:uiPriority w:val="14"/>
    <w:rsid w:val="00A94A90"/>
    <w:rPr>
      <w:rFonts w:ascii="Arial" w:hAnsi="Arial" w:eastAsia="Arial" w:cs="Arial"/>
      <w:sz w:val="21"/>
      <w:szCs w:val="21"/>
      <w:lang w:eastAsia="en-GB"/>
    </w:rPr>
  </w:style>
  <w:style w:type="character" w:styleId="Heading1Char" w:customStyle="1">
    <w:name w:val="Heading 1 Char"/>
    <w:link w:val="Heading1"/>
    <w:uiPriority w:val="9"/>
    <w:rsid w:val="00794FC8"/>
    <w:rPr>
      <w:rFonts w:ascii="Arial" w:hAnsi="Arial" w:eastAsia="Arial" w:cs="Arial"/>
      <w:b/>
      <w:bCs/>
      <w:kern w:val="32"/>
      <w:sz w:val="32"/>
      <w:szCs w:val="32"/>
      <w:lang w:eastAsia="en-GB"/>
    </w:rPr>
  </w:style>
  <w:style w:type="character" w:styleId="Heading2Char" w:customStyle="1">
    <w:name w:val="Heading 2 Char"/>
    <w:link w:val="Heading2"/>
    <w:uiPriority w:val="9"/>
    <w:rsid w:val="00794FC8"/>
    <w:rPr>
      <w:rFonts w:ascii="Arial" w:hAnsi="Arial" w:eastAsia="Arial" w:cs="Arial"/>
      <w:b/>
      <w:bCs/>
      <w:i/>
      <w:iCs/>
      <w:sz w:val="28"/>
      <w:szCs w:val="28"/>
      <w:lang w:eastAsia="en-GB"/>
    </w:rPr>
  </w:style>
  <w:style w:type="paragraph" w:styleId="TOC7">
    <w:name w:val="toc 7"/>
    <w:basedOn w:val="Normal"/>
    <w:next w:val="Normal"/>
    <w:uiPriority w:val="39"/>
    <w:unhideWhenUsed/>
    <w:rsid w:val="00794FC8"/>
    <w:pPr>
      <w:ind w:left="1260"/>
    </w:pPr>
  </w:style>
  <w:style w:type="paragraph" w:styleId="TOC8">
    <w:name w:val="toc 8"/>
    <w:basedOn w:val="Normal"/>
    <w:next w:val="Normal"/>
    <w:uiPriority w:val="39"/>
    <w:unhideWhenUsed/>
    <w:rsid w:val="00794FC8"/>
    <w:pPr>
      <w:ind w:left="1470"/>
    </w:pPr>
  </w:style>
  <w:style w:type="paragraph" w:styleId="TOC9">
    <w:name w:val="toc 9"/>
    <w:basedOn w:val="Normal"/>
    <w:next w:val="Normal"/>
    <w:uiPriority w:val="39"/>
    <w:unhideWhenUsed/>
    <w:rsid w:val="00794FC8"/>
    <w:pPr>
      <w:ind w:left="1680"/>
    </w:pPr>
  </w:style>
  <w:style w:type="paragraph" w:styleId="Index1">
    <w:name w:val="index 1"/>
    <w:basedOn w:val="Normal"/>
    <w:next w:val="Normal"/>
    <w:uiPriority w:val="99"/>
    <w:unhideWhenUsed/>
    <w:rsid w:val="00794FC8"/>
    <w:pPr>
      <w:ind w:left="210" w:hanging="210"/>
    </w:pPr>
  </w:style>
  <w:style w:type="paragraph" w:styleId="Index2">
    <w:name w:val="index 2"/>
    <w:basedOn w:val="Normal"/>
    <w:next w:val="Normal"/>
    <w:uiPriority w:val="99"/>
    <w:unhideWhenUsed/>
    <w:rsid w:val="00794FC8"/>
    <w:pPr>
      <w:ind w:left="420" w:hanging="210"/>
    </w:pPr>
  </w:style>
  <w:style w:type="paragraph" w:styleId="Index3">
    <w:name w:val="index 3"/>
    <w:basedOn w:val="Normal"/>
    <w:next w:val="Normal"/>
    <w:uiPriority w:val="99"/>
    <w:unhideWhenUsed/>
    <w:rsid w:val="00794FC8"/>
    <w:pPr>
      <w:ind w:left="630" w:hanging="210"/>
    </w:pPr>
  </w:style>
  <w:style w:type="paragraph" w:styleId="Index4">
    <w:name w:val="index 4"/>
    <w:basedOn w:val="Normal"/>
    <w:next w:val="Normal"/>
    <w:uiPriority w:val="99"/>
    <w:unhideWhenUsed/>
    <w:rsid w:val="00794FC8"/>
    <w:pPr>
      <w:ind w:left="840" w:hanging="210"/>
    </w:pPr>
  </w:style>
  <w:style w:type="paragraph" w:styleId="Index5">
    <w:name w:val="index 5"/>
    <w:basedOn w:val="Normal"/>
    <w:next w:val="Normal"/>
    <w:uiPriority w:val="99"/>
    <w:unhideWhenUsed/>
    <w:rsid w:val="00794FC8"/>
    <w:pPr>
      <w:ind w:left="1050" w:hanging="210"/>
    </w:pPr>
  </w:style>
  <w:style w:type="paragraph" w:styleId="Index6">
    <w:name w:val="index 6"/>
    <w:basedOn w:val="Normal"/>
    <w:next w:val="Normal"/>
    <w:uiPriority w:val="99"/>
    <w:unhideWhenUsed/>
    <w:rsid w:val="00794FC8"/>
    <w:pPr>
      <w:ind w:left="1260" w:hanging="210"/>
    </w:pPr>
  </w:style>
  <w:style w:type="paragraph" w:styleId="Index7">
    <w:name w:val="index 7"/>
    <w:basedOn w:val="Normal"/>
    <w:next w:val="Normal"/>
    <w:uiPriority w:val="99"/>
    <w:unhideWhenUsed/>
    <w:rsid w:val="00794FC8"/>
    <w:pPr>
      <w:ind w:left="1470" w:hanging="210"/>
    </w:pPr>
  </w:style>
  <w:style w:type="paragraph" w:styleId="Index8">
    <w:name w:val="index 8"/>
    <w:basedOn w:val="Normal"/>
    <w:next w:val="Normal"/>
    <w:uiPriority w:val="99"/>
    <w:unhideWhenUsed/>
    <w:rsid w:val="00794FC8"/>
    <w:pPr>
      <w:ind w:left="1680" w:hanging="210"/>
    </w:pPr>
  </w:style>
  <w:style w:type="paragraph" w:styleId="Index9">
    <w:name w:val="index 9"/>
    <w:basedOn w:val="Normal"/>
    <w:next w:val="Normal"/>
    <w:uiPriority w:val="99"/>
    <w:unhideWhenUsed/>
    <w:rsid w:val="00794FC8"/>
    <w:pPr>
      <w:ind w:left="1890" w:hanging="210"/>
    </w:pPr>
  </w:style>
  <w:style w:type="character" w:styleId="HeaderChar" w:customStyle="1">
    <w:name w:val="Header Char"/>
    <w:aliases w:val="Running Head Char,Header Char1 Char Char1,Header Char Char Char Char1"/>
    <w:link w:val="Header"/>
    <w:uiPriority w:val="99"/>
    <w:rsid w:val="00794FC8"/>
    <w:rPr>
      <w:rFonts w:ascii="Arial" w:hAnsi="Arial" w:eastAsia="Arial" w:cs="Arial"/>
      <w:sz w:val="21"/>
      <w:szCs w:val="21"/>
      <w:lang w:eastAsia="en-GB"/>
    </w:rPr>
  </w:style>
  <w:style w:type="character" w:styleId="FooterChar" w:customStyle="1">
    <w:name w:val="Footer Char"/>
    <w:link w:val="Footer"/>
    <w:rsid w:val="00794FC8"/>
    <w:rPr>
      <w:rFonts w:ascii="Arial" w:hAnsi="Arial" w:eastAsia="Arial" w:cs="Arial"/>
      <w:sz w:val="16"/>
      <w:szCs w:val="16"/>
      <w:lang w:eastAsia="en-GB"/>
    </w:rPr>
  </w:style>
  <w:style w:type="character" w:styleId="Hyperlink">
    <w:name w:val="Hyperlink"/>
    <w:uiPriority w:val="99"/>
    <w:unhideWhenUsed/>
    <w:rsid w:val="00794FC8"/>
    <w:rPr>
      <w:color w:val="0000FF"/>
      <w:u w:val="single"/>
    </w:rPr>
  </w:style>
  <w:style w:type="paragraph" w:styleId="BodyText">
    <w:name w:val="Body Text"/>
    <w:basedOn w:val="Normal"/>
    <w:link w:val="BodyTextChar"/>
    <w:rsid w:val="00794FC8"/>
    <w:pPr>
      <w:adjustRightInd/>
      <w:spacing w:before="120" w:after="120" w:line="240" w:lineRule="auto"/>
      <w:jc w:val="both"/>
    </w:pPr>
    <w:rPr>
      <w:rFonts w:eastAsia="Times New Roman"/>
      <w:sz w:val="22"/>
      <w:szCs w:val="24"/>
      <w:lang w:eastAsia="en-US"/>
    </w:rPr>
  </w:style>
  <w:style w:type="character" w:styleId="BodyTextChar" w:customStyle="1">
    <w:name w:val="Body Text Char"/>
    <w:link w:val="BodyText"/>
    <w:rsid w:val="00794FC8"/>
    <w:rPr>
      <w:rFonts w:ascii="Arial" w:hAnsi="Arial" w:cs="Arial"/>
      <w:sz w:val="22"/>
      <w:szCs w:val="24"/>
      <w:lang w:eastAsia="en-US"/>
    </w:rPr>
  </w:style>
  <w:style w:type="character" w:styleId="apple-converted-space" w:customStyle="1">
    <w:name w:val="apple-converted-space"/>
    <w:rsid w:val="00794FC8"/>
  </w:style>
  <w:style w:type="paragraph" w:styleId="NANHead1" w:customStyle="1">
    <w:name w:val="NAN Head 1"/>
    <w:basedOn w:val="Normal"/>
    <w:rsid w:val="00794FC8"/>
    <w:pPr>
      <w:keepNext/>
      <w:numPr>
        <w:numId w:val="6"/>
      </w:numPr>
      <w:adjustRightInd/>
      <w:spacing w:before="180" w:after="120" w:line="240" w:lineRule="auto"/>
      <w:outlineLvl w:val="0"/>
    </w:pPr>
    <w:rPr>
      <w:rFonts w:ascii="Times New Roman" w:hAnsi="Times New Roman" w:eastAsia="Times New Roman" w:cs="Times New Roman"/>
      <w:b/>
      <w:sz w:val="22"/>
      <w:szCs w:val="24"/>
      <w:lang w:eastAsia="en-US"/>
    </w:rPr>
  </w:style>
  <w:style w:type="paragraph" w:styleId="NANHead2" w:customStyle="1">
    <w:name w:val="NAN Head 2"/>
    <w:basedOn w:val="Normal"/>
    <w:rsid w:val="00794FC8"/>
    <w:pPr>
      <w:numPr>
        <w:ilvl w:val="1"/>
        <w:numId w:val="6"/>
      </w:numPr>
      <w:adjustRightInd/>
      <w:spacing w:before="60" w:line="240" w:lineRule="auto"/>
      <w:outlineLvl w:val="1"/>
    </w:pPr>
    <w:rPr>
      <w:rFonts w:ascii="Times New Roman" w:hAnsi="Times New Roman" w:eastAsia="Times New Roman" w:cs="Times New Roman"/>
      <w:sz w:val="20"/>
      <w:szCs w:val="24"/>
      <w:lang w:eastAsia="en-US"/>
    </w:rPr>
  </w:style>
  <w:style w:type="paragraph" w:styleId="NANHead3" w:customStyle="1">
    <w:name w:val="NAN Head 3"/>
    <w:basedOn w:val="Normal"/>
    <w:rsid w:val="00794FC8"/>
    <w:pPr>
      <w:numPr>
        <w:ilvl w:val="2"/>
        <w:numId w:val="6"/>
      </w:numPr>
      <w:adjustRightInd/>
      <w:spacing w:after="60" w:line="240" w:lineRule="auto"/>
      <w:outlineLvl w:val="2"/>
    </w:pPr>
    <w:rPr>
      <w:rFonts w:ascii="Times New Roman" w:hAnsi="Times New Roman" w:eastAsia="Times New Roman" w:cs="Times New Roman"/>
      <w:sz w:val="20"/>
      <w:szCs w:val="24"/>
      <w:lang w:eastAsia="en-US"/>
    </w:rPr>
  </w:style>
  <w:style w:type="paragraph" w:styleId="NANHead4" w:customStyle="1">
    <w:name w:val="NAN Head 4"/>
    <w:basedOn w:val="Normal"/>
    <w:rsid w:val="00794FC8"/>
    <w:pPr>
      <w:numPr>
        <w:ilvl w:val="3"/>
        <w:numId w:val="6"/>
      </w:numPr>
      <w:adjustRightInd/>
      <w:spacing w:line="240" w:lineRule="auto"/>
    </w:pPr>
    <w:rPr>
      <w:rFonts w:ascii="Times New Roman" w:hAnsi="Times New Roman" w:eastAsia="Times New Roman" w:cs="Times New Roman"/>
      <w:sz w:val="20"/>
      <w:szCs w:val="24"/>
      <w:lang w:eastAsia="en-US"/>
    </w:rPr>
  </w:style>
  <w:style w:type="paragraph" w:styleId="msolistparagraph0" w:customStyle="1">
    <w:name w:val="msolistparagraph"/>
    <w:basedOn w:val="Normal"/>
    <w:rsid w:val="00794FC8"/>
    <w:pPr>
      <w:adjustRightInd/>
      <w:spacing w:line="240" w:lineRule="auto"/>
      <w:ind w:left="720"/>
    </w:pPr>
    <w:rPr>
      <w:rFonts w:ascii="Calibri" w:hAnsi="Calibri" w:eastAsia="Times New Roman" w:cs="Times New Roman"/>
      <w:sz w:val="22"/>
      <w:szCs w:val="22"/>
      <w:lang w:val="en-US" w:eastAsia="en-US"/>
    </w:rPr>
  </w:style>
  <w:style w:type="paragraph" w:styleId="BodyTextIndent">
    <w:name w:val="Body Text Indent"/>
    <w:basedOn w:val="Normal"/>
    <w:link w:val="BodyTextIndentChar"/>
    <w:rsid w:val="00794FC8"/>
    <w:pPr>
      <w:adjustRightInd/>
      <w:spacing w:after="120" w:line="240" w:lineRule="auto"/>
      <w:ind w:left="283"/>
    </w:pPr>
    <w:rPr>
      <w:rFonts w:eastAsia="Times New Roman" w:cs="Times New Roman"/>
      <w:sz w:val="24"/>
      <w:szCs w:val="24"/>
      <w:lang w:eastAsia="x-none"/>
    </w:rPr>
  </w:style>
  <w:style w:type="character" w:styleId="BodyTextIndentChar" w:customStyle="1">
    <w:name w:val="Body Text Indent Char"/>
    <w:link w:val="BodyTextIndent"/>
    <w:rsid w:val="00794FC8"/>
    <w:rPr>
      <w:rFonts w:ascii="Arial" w:hAnsi="Arial"/>
      <w:sz w:val="24"/>
      <w:szCs w:val="24"/>
      <w:lang w:eastAsia="x-none"/>
    </w:rPr>
  </w:style>
  <w:style w:type="paragraph" w:styleId="Project" w:customStyle="1">
    <w:name w:val="Project"/>
    <w:basedOn w:val="Subtitle"/>
    <w:rsid w:val="00794FC8"/>
    <w:pPr>
      <w:widowControl w:val="0"/>
      <w:spacing w:before="60" w:line="360" w:lineRule="atLeast"/>
      <w:jc w:val="right"/>
      <w:textAlignment w:val="baseline"/>
      <w:outlineLvl w:val="9"/>
    </w:pPr>
    <w:rPr>
      <w:rFonts w:ascii="Arial" w:hAnsi="Arial"/>
      <w:sz w:val="36"/>
      <w:szCs w:val="20"/>
      <w:lang w:eastAsia="en-US"/>
    </w:rPr>
  </w:style>
  <w:style w:type="character" w:styleId="NoHeading2Text" w:customStyle="1">
    <w:name w:val="No Heading 2 Text"/>
    <w:qFormat/>
    <w:rsid w:val="00794FC8"/>
    <w:rPr>
      <w:rFonts w:ascii="Arial" w:hAnsi="Arial" w:cs="Arial"/>
      <w:color w:val="auto"/>
      <w:sz w:val="21"/>
      <w:szCs w:val="21"/>
      <w:u w:val="none"/>
    </w:rPr>
  </w:style>
  <w:style w:type="paragraph" w:styleId="ScheduleLevel1" w:customStyle="1">
    <w:name w:val="Schedule Level 1"/>
    <w:basedOn w:val="Normal"/>
    <w:rsid w:val="00794FC8"/>
    <w:pPr>
      <w:numPr>
        <w:numId w:val="7"/>
      </w:numPr>
      <w:adjustRightInd/>
      <w:spacing w:after="240" w:line="240" w:lineRule="auto"/>
      <w:jc w:val="both"/>
    </w:pPr>
    <w:rPr>
      <w:rFonts w:eastAsia="Times New Roman" w:cs="Times New Roman"/>
      <w:sz w:val="20"/>
      <w:szCs w:val="20"/>
      <w:lang w:eastAsia="en-US"/>
    </w:rPr>
  </w:style>
  <w:style w:type="paragraph" w:styleId="ScheduleLevel2" w:customStyle="1">
    <w:name w:val="Schedule Level 2"/>
    <w:basedOn w:val="Normal"/>
    <w:rsid w:val="00794FC8"/>
    <w:pPr>
      <w:numPr>
        <w:ilvl w:val="1"/>
        <w:numId w:val="7"/>
      </w:numPr>
      <w:adjustRightInd/>
      <w:spacing w:after="240" w:line="240" w:lineRule="auto"/>
      <w:jc w:val="both"/>
    </w:pPr>
    <w:rPr>
      <w:rFonts w:eastAsia="Times New Roman" w:cs="Times New Roman"/>
      <w:sz w:val="20"/>
      <w:szCs w:val="20"/>
      <w:lang w:eastAsia="en-US"/>
    </w:rPr>
  </w:style>
  <w:style w:type="paragraph" w:styleId="ScheduleLevel3" w:customStyle="1">
    <w:name w:val="Schedule Level 3"/>
    <w:basedOn w:val="Normal"/>
    <w:rsid w:val="00794FC8"/>
    <w:pPr>
      <w:numPr>
        <w:ilvl w:val="2"/>
        <w:numId w:val="7"/>
      </w:numPr>
      <w:adjustRightInd/>
      <w:spacing w:after="240" w:line="240" w:lineRule="auto"/>
      <w:jc w:val="both"/>
    </w:pPr>
    <w:rPr>
      <w:rFonts w:eastAsia="Times New Roman" w:cs="Times New Roman"/>
      <w:sz w:val="20"/>
      <w:szCs w:val="20"/>
      <w:lang w:eastAsia="en-US"/>
    </w:rPr>
  </w:style>
  <w:style w:type="paragraph" w:styleId="ScheduleLevel4" w:customStyle="1">
    <w:name w:val="Schedule Level 4"/>
    <w:basedOn w:val="Normal"/>
    <w:rsid w:val="00794FC8"/>
    <w:pPr>
      <w:numPr>
        <w:ilvl w:val="3"/>
        <w:numId w:val="7"/>
      </w:numPr>
      <w:adjustRightInd/>
      <w:spacing w:after="240" w:line="240" w:lineRule="auto"/>
      <w:jc w:val="both"/>
    </w:pPr>
    <w:rPr>
      <w:rFonts w:eastAsia="Times New Roman" w:cs="Times New Roman"/>
      <w:sz w:val="20"/>
      <w:szCs w:val="20"/>
      <w:lang w:eastAsia="en-US"/>
    </w:rPr>
  </w:style>
  <w:style w:type="paragraph" w:styleId="ScheduleLevel5" w:customStyle="1">
    <w:name w:val="Schedule Level 5"/>
    <w:basedOn w:val="Normal"/>
    <w:rsid w:val="00794FC8"/>
    <w:pPr>
      <w:numPr>
        <w:ilvl w:val="4"/>
        <w:numId w:val="7"/>
      </w:numPr>
      <w:adjustRightInd/>
      <w:spacing w:after="240" w:line="240" w:lineRule="auto"/>
      <w:jc w:val="both"/>
    </w:pPr>
    <w:rPr>
      <w:rFonts w:eastAsia="Times New Roman" w:cs="Times New Roman"/>
      <w:sz w:val="20"/>
      <w:szCs w:val="20"/>
      <w:lang w:eastAsia="en-US"/>
    </w:rPr>
  </w:style>
  <w:style w:type="paragraph" w:styleId="ScheduleLevel6" w:customStyle="1">
    <w:name w:val="Schedule Level 6"/>
    <w:basedOn w:val="Normal"/>
    <w:rsid w:val="00794FC8"/>
    <w:pPr>
      <w:numPr>
        <w:ilvl w:val="5"/>
        <w:numId w:val="7"/>
      </w:numPr>
      <w:adjustRightInd/>
      <w:spacing w:after="240" w:line="240" w:lineRule="auto"/>
      <w:jc w:val="both"/>
    </w:pPr>
    <w:rPr>
      <w:rFonts w:eastAsia="Times New Roman" w:cs="Times New Roman"/>
      <w:sz w:val="20"/>
      <w:szCs w:val="20"/>
      <w:lang w:eastAsia="en-US"/>
    </w:rPr>
  </w:style>
  <w:style w:type="paragraph" w:styleId="ScheduleLevel7" w:customStyle="1">
    <w:name w:val="Schedule Level 7"/>
    <w:basedOn w:val="Normal"/>
    <w:rsid w:val="00794FC8"/>
    <w:pPr>
      <w:numPr>
        <w:ilvl w:val="6"/>
        <w:numId w:val="7"/>
      </w:numPr>
      <w:adjustRightInd/>
      <w:spacing w:after="240" w:line="240" w:lineRule="auto"/>
      <w:jc w:val="both"/>
    </w:pPr>
    <w:rPr>
      <w:rFonts w:eastAsia="Times New Roman" w:cs="Times New Roman"/>
      <w:sz w:val="20"/>
      <w:szCs w:val="20"/>
      <w:lang w:eastAsia="en-US"/>
    </w:rPr>
  </w:style>
  <w:style w:type="paragraph" w:styleId="ScheduleLevel8" w:customStyle="1">
    <w:name w:val="Schedule Level 8"/>
    <w:basedOn w:val="Normal"/>
    <w:rsid w:val="00794FC8"/>
    <w:pPr>
      <w:numPr>
        <w:ilvl w:val="7"/>
        <w:numId w:val="7"/>
      </w:numPr>
      <w:adjustRightInd/>
      <w:spacing w:after="240" w:line="240" w:lineRule="auto"/>
      <w:jc w:val="both"/>
    </w:pPr>
    <w:rPr>
      <w:rFonts w:eastAsia="Times New Roman" w:cs="Times New Roman"/>
      <w:sz w:val="20"/>
      <w:szCs w:val="20"/>
      <w:lang w:eastAsia="en-US"/>
    </w:rPr>
  </w:style>
  <w:style w:type="paragraph" w:styleId="ScheduleLevel9" w:customStyle="1">
    <w:name w:val="Schedule Level 9"/>
    <w:basedOn w:val="Normal"/>
    <w:rsid w:val="00794FC8"/>
    <w:pPr>
      <w:numPr>
        <w:ilvl w:val="8"/>
        <w:numId w:val="7"/>
      </w:numPr>
      <w:adjustRightInd/>
      <w:spacing w:after="240" w:line="240" w:lineRule="auto"/>
      <w:jc w:val="both"/>
    </w:pPr>
    <w:rPr>
      <w:rFonts w:eastAsia="Times New Roman" w:cs="Times New Roman"/>
      <w:sz w:val="20"/>
      <w:szCs w:val="20"/>
      <w:lang w:eastAsia="en-US"/>
    </w:rPr>
  </w:style>
  <w:style w:type="character" w:styleId="FootnoteTextChar" w:customStyle="1">
    <w:name w:val="Footnote Text Char"/>
    <w:link w:val="FootnoteText"/>
    <w:uiPriority w:val="99"/>
    <w:rsid w:val="00794FC8"/>
    <w:rPr>
      <w:rFonts w:ascii="Arial" w:hAnsi="Arial" w:eastAsia="Arial" w:cs="Arial"/>
      <w:sz w:val="16"/>
      <w:szCs w:val="16"/>
      <w:lang w:eastAsia="en-GB"/>
    </w:rPr>
  </w:style>
  <w:style w:type="character" w:styleId="FollowedHyperlink">
    <w:name w:val="FollowedHyperlink"/>
    <w:uiPriority w:val="99"/>
    <w:unhideWhenUsed/>
    <w:rsid w:val="00794FC8"/>
    <w:rPr>
      <w:color w:val="800080"/>
      <w:u w:val="single"/>
    </w:rPr>
  </w:style>
  <w:style w:type="table" w:styleId="TableGrid">
    <w:name w:val="Table Grid"/>
    <w:basedOn w:val="TableNormal"/>
    <w:uiPriority w:val="59"/>
    <w:rsid w:val="00794FC8"/>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evel5Char" w:customStyle="1">
    <w:name w:val="Level 5 Char"/>
    <w:link w:val="Level5"/>
    <w:rsid w:val="00794FC8"/>
    <w:rPr>
      <w:rFonts w:ascii="Arial" w:hAnsi="Arial" w:eastAsia="Arial" w:cs="Arial"/>
      <w:sz w:val="21"/>
      <w:szCs w:val="21"/>
      <w:lang w:eastAsia="en-GB"/>
    </w:rPr>
  </w:style>
  <w:style w:type="character" w:styleId="HeaderChar1" w:customStyle="1">
    <w:name w:val="Header Char1"/>
    <w:aliases w:val="Header Char Char,Header Char1 Char Char,Header Char Char Char Char"/>
    <w:locked/>
    <w:rsid w:val="00794FC8"/>
    <w:rPr>
      <w:rFonts w:ascii="Arial" w:hAnsi="Arial" w:cs="Arial"/>
      <w:sz w:val="21"/>
      <w:szCs w:val="21"/>
      <w:lang w:val="en-GB" w:eastAsia="en-GB" w:bidi="ar-SA"/>
    </w:rPr>
  </w:style>
  <w:style w:type="character" w:styleId="Body1Char" w:customStyle="1">
    <w:name w:val="Body 1 Char"/>
    <w:link w:val="Body1"/>
    <w:uiPriority w:val="99"/>
    <w:locked/>
    <w:rsid w:val="00794FC8"/>
    <w:rPr>
      <w:rFonts w:ascii="Arial" w:hAnsi="Arial" w:eastAsia="Arial" w:cs="Arial"/>
      <w:sz w:val="21"/>
      <w:szCs w:val="21"/>
      <w:lang w:eastAsia="en-GB"/>
    </w:rPr>
  </w:style>
  <w:style w:type="character" w:styleId="ListParagraphChar" w:customStyle="1">
    <w:name w:val="List Paragraph Char"/>
    <w:aliases w:val="Bullet2 Char"/>
    <w:link w:val="ListParagraph"/>
    <w:uiPriority w:val="34"/>
    <w:locked/>
    <w:rsid w:val="00794FC8"/>
    <w:rPr>
      <w:rFonts w:ascii="Arial" w:hAnsi="Arial" w:eastAsia="Arial" w:cs="Arial"/>
      <w:sz w:val="21"/>
      <w:szCs w:val="21"/>
      <w:lang w:eastAsia="en-GB"/>
    </w:rPr>
  </w:style>
  <w:style w:type="character" w:styleId="NoHeading1Text" w:customStyle="1">
    <w:name w:val="No Heading 1 Text"/>
    <w:qFormat/>
    <w:rsid w:val="00794FC8"/>
    <w:rPr>
      <w:rFonts w:ascii="Arial" w:hAnsi="Arial" w:cs="Arial"/>
      <w:color w:val="auto"/>
      <w:sz w:val="21"/>
      <w:szCs w:val="21"/>
      <w:u w:val="none"/>
    </w:rPr>
  </w:style>
  <w:style w:type="character" w:styleId="NoHeading5Text" w:customStyle="1">
    <w:name w:val="No Heading 5 Text"/>
    <w:qFormat/>
    <w:rsid w:val="00794FC8"/>
    <w:rPr>
      <w:rFonts w:ascii="Arial" w:hAnsi="Arial" w:cs="Arial"/>
      <w:color w:val="auto"/>
      <w:sz w:val="21"/>
      <w:szCs w:val="21"/>
      <w:u w:val="none"/>
    </w:rPr>
  </w:style>
  <w:style w:type="paragraph" w:styleId="Normal1" w:customStyle="1">
    <w:name w:val="Normal1"/>
    <w:rsid w:val="00794FC8"/>
    <w:rPr>
      <w:color w:val="000000"/>
      <w:sz w:val="24"/>
      <w:szCs w:val="24"/>
      <w:lang w:eastAsia="en-US"/>
    </w:rPr>
  </w:style>
  <w:style w:type="character" w:styleId="NoHeading4Text" w:customStyle="1">
    <w:name w:val="No Heading 4 Text"/>
    <w:qFormat/>
    <w:rsid w:val="00794FC8"/>
    <w:rPr>
      <w:rFonts w:ascii="Arial" w:hAnsi="Arial" w:cs="Arial"/>
      <w:color w:val="auto"/>
      <w:sz w:val="21"/>
      <w:szCs w:val="21"/>
      <w:u w:val="none"/>
    </w:rPr>
  </w:style>
  <w:style w:type="paragraph" w:styleId="ListBullet5">
    <w:name w:val="List Bullet 5"/>
    <w:basedOn w:val="Normal"/>
    <w:rsid w:val="00794FC8"/>
    <w:pPr>
      <w:tabs>
        <w:tab w:val="num" w:pos="1492"/>
      </w:tabs>
      <w:adjustRightInd/>
      <w:spacing w:line="240" w:lineRule="auto"/>
      <w:ind w:left="1492" w:hanging="360"/>
    </w:pPr>
    <w:rPr>
      <w:rFonts w:eastAsia="Times New Roman"/>
    </w:rPr>
  </w:style>
  <w:style w:type="character" w:styleId="Heading3Char" w:customStyle="1">
    <w:name w:val="Heading 3 Char"/>
    <w:link w:val="Heading3"/>
    <w:rsid w:val="00794FC8"/>
    <w:rPr>
      <w:rFonts w:ascii="Arial" w:hAnsi="Arial" w:eastAsia="Arial" w:cs="Arial"/>
      <w:b/>
      <w:bCs/>
      <w:sz w:val="26"/>
      <w:szCs w:val="26"/>
      <w:lang w:eastAsia="en-GB"/>
    </w:rPr>
  </w:style>
  <w:style w:type="character" w:styleId="Heading4Char" w:customStyle="1">
    <w:name w:val="Heading 4 Char"/>
    <w:link w:val="Heading4"/>
    <w:rsid w:val="00794FC8"/>
    <w:rPr>
      <w:rFonts w:eastAsia="Arial"/>
      <w:b/>
      <w:bCs/>
      <w:sz w:val="28"/>
      <w:szCs w:val="28"/>
      <w:lang w:eastAsia="en-GB"/>
    </w:rPr>
  </w:style>
  <w:style w:type="character" w:styleId="Heading5Char" w:customStyle="1">
    <w:name w:val="Heading 5 Char"/>
    <w:link w:val="Heading5"/>
    <w:rsid w:val="00794FC8"/>
    <w:rPr>
      <w:rFonts w:ascii="Arial" w:hAnsi="Arial" w:eastAsia="Arial" w:cs="Arial"/>
      <w:b/>
      <w:bCs/>
      <w:i/>
      <w:iCs/>
      <w:sz w:val="26"/>
      <w:szCs w:val="26"/>
      <w:lang w:eastAsia="en-GB"/>
    </w:rPr>
  </w:style>
  <w:style w:type="character" w:styleId="Heading6Char" w:customStyle="1">
    <w:name w:val="Heading 6 Char"/>
    <w:link w:val="Heading6"/>
    <w:rsid w:val="00794FC8"/>
    <w:rPr>
      <w:rFonts w:eastAsia="Arial"/>
      <w:b/>
      <w:bCs/>
      <w:sz w:val="22"/>
      <w:szCs w:val="22"/>
      <w:lang w:eastAsia="en-GB"/>
    </w:rPr>
  </w:style>
  <w:style w:type="character" w:styleId="Heading7Char" w:customStyle="1">
    <w:name w:val="Heading 7 Char"/>
    <w:link w:val="Heading7"/>
    <w:rsid w:val="00794FC8"/>
    <w:rPr>
      <w:rFonts w:eastAsia="Arial"/>
      <w:sz w:val="24"/>
      <w:szCs w:val="24"/>
      <w:lang w:eastAsia="en-GB"/>
    </w:rPr>
  </w:style>
  <w:style w:type="character" w:styleId="Heading8Char" w:customStyle="1">
    <w:name w:val="Heading 8 Char"/>
    <w:link w:val="Heading8"/>
    <w:rsid w:val="00794FC8"/>
    <w:rPr>
      <w:rFonts w:eastAsia="Arial"/>
      <w:i/>
      <w:iCs/>
      <w:sz w:val="24"/>
      <w:szCs w:val="24"/>
      <w:lang w:eastAsia="en-GB"/>
    </w:rPr>
  </w:style>
  <w:style w:type="character" w:styleId="Heading9Char" w:customStyle="1">
    <w:name w:val="Heading 9 Char"/>
    <w:link w:val="Heading9"/>
    <w:rsid w:val="00794FC8"/>
    <w:rPr>
      <w:rFonts w:ascii="Arial" w:hAnsi="Arial" w:eastAsia="Arial" w:cs="Arial"/>
      <w:sz w:val="22"/>
      <w:szCs w:val="22"/>
      <w:lang w:eastAsia="en-GB"/>
    </w:rPr>
  </w:style>
  <w:style w:type="character" w:styleId="EndnoteTextChar" w:customStyle="1">
    <w:name w:val="Endnote Text Char"/>
    <w:link w:val="EndnoteText"/>
    <w:uiPriority w:val="99"/>
    <w:semiHidden/>
    <w:rsid w:val="00794FC8"/>
    <w:rPr>
      <w:rFonts w:ascii="Arial" w:hAnsi="Arial" w:eastAsia="Arial" w:cs="Arial"/>
      <w:sz w:val="16"/>
      <w:szCs w:val="16"/>
      <w:lang w:eastAsia="en-GB"/>
    </w:rPr>
  </w:style>
  <w:style w:type="paragraph" w:styleId="Revision">
    <w:name w:val="Revision"/>
    <w:hidden/>
    <w:uiPriority w:val="99"/>
    <w:semiHidden/>
    <w:rsid w:val="00794FC8"/>
    <w:rPr>
      <w:rFonts w:ascii="Arial" w:hAnsi="Arial" w:eastAsia="Arial" w:cs="Arial"/>
      <w:sz w:val="21"/>
      <w:szCs w:val="21"/>
      <w:lang w:eastAsia="en-GB"/>
    </w:rPr>
  </w:style>
  <w:style w:type="paragraph" w:styleId="Bullets" w:customStyle="1">
    <w:name w:val="Bullets"/>
    <w:basedOn w:val="Normal"/>
    <w:link w:val="BulletsChar"/>
    <w:qFormat/>
    <w:rsid w:val="2C2BEFB2"/>
    <w:pPr>
      <w:spacing w:after="240"/>
      <w:ind w:left="1418" w:hanging="284"/>
      <w:contextualSpacing/>
      <w:jc w:val="both"/>
    </w:pPr>
    <w:rPr>
      <w:rFonts w:eastAsiaTheme="minorEastAsia" w:cstheme="minorBidi"/>
      <w:sz w:val="24"/>
      <w:szCs w:val="24"/>
    </w:rPr>
  </w:style>
  <w:style w:type="paragraph" w:styleId="ReportHeading2" w:customStyle="1">
    <w:name w:val="Report Heading 2"/>
    <w:basedOn w:val="Normal"/>
    <w:next w:val="ReportNormal"/>
    <w:link w:val="ReportHeading2Char"/>
    <w:qFormat/>
    <w:rsid w:val="2C2BEFB2"/>
    <w:pPr>
      <w:spacing w:after="240"/>
      <w:ind w:left="851" w:hanging="851"/>
      <w:outlineLvl w:val="1"/>
    </w:pPr>
    <w:rPr>
      <w:rFonts w:eastAsiaTheme="minorEastAsia" w:cstheme="minorBidi"/>
      <w:b/>
      <w:bCs/>
      <w:color w:val="002069"/>
      <w:sz w:val="24"/>
      <w:szCs w:val="24"/>
    </w:rPr>
  </w:style>
  <w:style w:type="paragraph" w:styleId="ReportNormal" w:customStyle="1">
    <w:name w:val="Report Normal"/>
    <w:basedOn w:val="Normal"/>
    <w:link w:val="ReportNormalChar"/>
    <w:qFormat/>
    <w:rsid w:val="2C2BEFB2"/>
    <w:pPr>
      <w:spacing w:after="240"/>
      <w:ind w:left="851" w:hanging="851"/>
      <w:jc w:val="both"/>
    </w:pPr>
    <w:rPr>
      <w:rFonts w:eastAsiaTheme="minorEastAsia" w:cstheme="minorBidi"/>
      <w:sz w:val="24"/>
      <w:szCs w:val="24"/>
    </w:rPr>
  </w:style>
  <w:style w:type="paragraph" w:styleId="TableContents-Left" w:customStyle="1">
    <w:name w:val="Table Contents - Left"/>
    <w:basedOn w:val="Normal"/>
    <w:link w:val="TableContents-LeftChar"/>
    <w:qFormat/>
    <w:rsid w:val="2C2BEFB2"/>
    <w:pPr>
      <w:spacing w:before="60" w:after="60"/>
    </w:pPr>
    <w:rPr>
      <w:rFonts w:eastAsiaTheme="minorEastAsia" w:cstheme="minorBidi"/>
      <w:sz w:val="24"/>
      <w:szCs w:val="24"/>
    </w:rPr>
  </w:style>
  <w:style w:type="paragraph" w:styleId="TableContents-Right" w:customStyle="1">
    <w:name w:val="Table Contents - Right"/>
    <w:basedOn w:val="Normal"/>
    <w:link w:val="TableContents-RightChar"/>
    <w:qFormat/>
    <w:rsid w:val="2C2BEFB2"/>
    <w:pPr>
      <w:spacing w:before="60" w:after="60"/>
      <w:jc w:val="right"/>
    </w:pPr>
    <w:rPr>
      <w:rFonts w:eastAsiaTheme="minorEastAsia" w:cstheme="minorBidi"/>
      <w:sz w:val="24"/>
      <w:szCs w:val="24"/>
    </w:rPr>
  </w:style>
  <w:style w:type="paragraph" w:styleId="TableHeading-Central" w:customStyle="1">
    <w:name w:val="Table Heading - Central"/>
    <w:basedOn w:val="Normal"/>
    <w:link w:val="TableHeading-CentralChar"/>
    <w:qFormat/>
    <w:rsid w:val="2C2BEFB2"/>
    <w:pPr>
      <w:spacing w:before="60" w:after="60"/>
      <w:jc w:val="center"/>
    </w:pPr>
    <w:rPr>
      <w:rFonts w:eastAsiaTheme="minorEastAsia" w:cstheme="minorBidi"/>
      <w:b/>
      <w:bCs/>
      <w:sz w:val="24"/>
      <w:szCs w:val="24"/>
    </w:rPr>
  </w:style>
  <w:style w:type="character" w:styleId="ReportNormalChar" w:customStyle="1">
    <w:name w:val="Report Normal Char"/>
    <w:basedOn w:val="DefaultParagraphFont"/>
    <w:link w:val="ReportNormal"/>
    <w:rsid w:val="2C2BEFB2"/>
    <w:rPr>
      <w:rFonts w:ascii="Arial" w:hAnsi="Arial" w:eastAsiaTheme="minorEastAsia" w:cstheme="minorBidi"/>
      <w:sz w:val="24"/>
      <w:szCs w:val="24"/>
    </w:rPr>
  </w:style>
  <w:style w:type="character" w:styleId="ReportHeading2Char" w:customStyle="1">
    <w:name w:val="Report Heading 2 Char"/>
    <w:basedOn w:val="DefaultParagraphFont"/>
    <w:link w:val="ReportHeading2"/>
    <w:rsid w:val="2C2BEFB2"/>
    <w:rPr>
      <w:rFonts w:ascii="Arial" w:hAnsi="Arial" w:eastAsiaTheme="minorEastAsia" w:cstheme="minorBidi"/>
      <w:b/>
      <w:bCs/>
      <w:color w:val="002069"/>
      <w:sz w:val="24"/>
      <w:szCs w:val="24"/>
    </w:rPr>
  </w:style>
  <w:style w:type="character" w:styleId="TableHeading-CentralChar" w:customStyle="1">
    <w:name w:val="Table Heading - Central Char"/>
    <w:basedOn w:val="DefaultParagraphFont"/>
    <w:link w:val="TableHeading-Central"/>
    <w:rsid w:val="2C2BEFB2"/>
    <w:rPr>
      <w:rFonts w:ascii="Arial" w:hAnsi="Arial" w:eastAsiaTheme="minorEastAsia" w:cstheme="minorBidi"/>
      <w:b/>
      <w:bCs/>
      <w:sz w:val="24"/>
      <w:szCs w:val="24"/>
    </w:rPr>
  </w:style>
  <w:style w:type="character" w:styleId="TableContents-LeftChar" w:customStyle="1">
    <w:name w:val="Table Contents - Left Char"/>
    <w:basedOn w:val="DefaultParagraphFont"/>
    <w:link w:val="TableContents-Left"/>
    <w:rsid w:val="2C2BEFB2"/>
    <w:rPr>
      <w:rFonts w:ascii="Arial" w:hAnsi="Arial" w:eastAsiaTheme="minorEastAsia" w:cstheme="minorBidi"/>
      <w:sz w:val="24"/>
      <w:szCs w:val="24"/>
    </w:rPr>
  </w:style>
  <w:style w:type="character" w:styleId="TableContents-RightChar" w:customStyle="1">
    <w:name w:val="Table Contents - Right Char"/>
    <w:basedOn w:val="DefaultParagraphFont"/>
    <w:link w:val="TableContents-Right"/>
    <w:rsid w:val="2C2BEFB2"/>
    <w:rPr>
      <w:rFonts w:ascii="Arial" w:hAnsi="Arial" w:eastAsiaTheme="minorEastAsia" w:cstheme="minorBidi"/>
      <w:sz w:val="24"/>
      <w:szCs w:val="24"/>
    </w:rPr>
  </w:style>
  <w:style w:type="character" w:styleId="BulletsChar" w:customStyle="1">
    <w:name w:val="Bullets Char"/>
    <w:basedOn w:val="DefaultParagraphFont"/>
    <w:link w:val="Bullets"/>
    <w:rsid w:val="2C2BEFB2"/>
    <w:rPr>
      <w:rFonts w:ascii="Arial" w:hAnsi="Arial" w:eastAsiaTheme="minorEastAsia" w:cstheme="minorBidi"/>
      <w:sz w:val="24"/>
      <w:szCs w:val="24"/>
    </w:rPr>
  </w:style>
  <w:style w:type="table" w:styleId="3592" w:customStyle="1">
    <w:name w:val="3592"/>
    <w:basedOn w:val="TableNormal"/>
    <w:rsid w:val="00F50A74"/>
    <w:pPr>
      <w:widowControl w:val="0"/>
    </w:pPr>
    <w:rPr>
      <w:sz w:val="24"/>
      <w:szCs w:val="24"/>
      <w:lang w:eastAsia="zh-CN"/>
    </w:rPr>
    <w:tblPr>
      <w:tblStyleRowBandSize w:val="1"/>
      <w:tblStyleColBandSize w:val="1"/>
      <w:tblCellMar>
        <w:left w:w="115" w:type="dxa"/>
        <w:right w:w="115" w:type="dxa"/>
      </w:tblCellMar>
    </w:tblPr>
  </w:style>
  <w:style w:type="character" w:styleId="Mention">
    <w:name w:val="Mention"/>
    <w:basedOn w:val="DefaultParagraphFont"/>
    <w:uiPriority w:val="99"/>
    <w:unhideWhenUsed/>
    <w:rPr>
      <w:color w:val="2B579A"/>
      <w:shd w:val="clear" w:color="auto" w:fill="E6E6E6"/>
    </w:rPr>
  </w:style>
  <w:style w:type="character" w:styleId="cf01" w:customStyle="1">
    <w:name w:val="cf01"/>
    <w:basedOn w:val="DefaultParagraphFont"/>
    <w:rsid w:val="00887CEA"/>
    <w:rPr>
      <w:rFonts w:hint="default" w:ascii="Segoe UI" w:hAnsi="Segoe UI" w:cs="Segoe UI"/>
      <w:sz w:val="18"/>
      <w:szCs w:val="18"/>
    </w:rPr>
  </w:style>
  <w:style w:type="character" w:styleId="UnresolvedMention">
    <w:name w:val="Unresolved Mention"/>
    <w:basedOn w:val="DefaultParagraphFont"/>
    <w:uiPriority w:val="99"/>
    <w:semiHidden/>
    <w:unhideWhenUsed/>
    <w:rsid w:val="00FF5ABF"/>
    <w:rPr>
      <w:color w:val="605E5C"/>
      <w:shd w:val="clear" w:color="auto" w:fill="E1DFDD"/>
    </w:rPr>
  </w:style>
  <w:style w:type="character" w:styleId="PlaceholderText">
    <w:name w:val="Placeholder Text"/>
    <w:basedOn w:val="DefaultParagraphFont"/>
    <w:uiPriority w:val="99"/>
    <w:semiHidden/>
    <w:rsid w:val="00A70966"/>
    <w:rPr>
      <w:color w:val="808080"/>
    </w:rPr>
  </w:style>
  <w:style w:type="paragraph" w:styleId="DocId" w:customStyle="1">
    <w:name w:val="DocId"/>
    <w:basedOn w:val="Footer"/>
    <w:link w:val="DocIdChar"/>
    <w:rsid w:val="00A70966"/>
    <w:pPr>
      <w:pBdr>
        <w:top w:val="single" w:color="auto" w:sz="6" w:space="4"/>
      </w:pBdr>
    </w:pPr>
    <w:rPr>
      <w:sz w:val="11"/>
      <w:shd w:val="clear" w:color="auto" w:fill="E6E6E6"/>
    </w:rPr>
  </w:style>
  <w:style w:type="character" w:styleId="DocIdChar" w:customStyle="1">
    <w:name w:val="DocId Char"/>
    <w:basedOn w:val="FooterChar"/>
    <w:link w:val="DocId"/>
    <w:rsid w:val="00A70966"/>
    <w:rPr>
      <w:rFonts w:ascii="Arial" w:hAnsi="Arial" w:eastAsia="Arial" w:cs="Arial"/>
      <w:sz w:val="11"/>
      <w:szCs w:val="16"/>
      <w:lang w:eastAsia="en-GB"/>
    </w:rPr>
  </w:style>
  <w:style w:type="paragraph" w:styleId="legp1paratext" w:customStyle="1">
    <w:name w:val="legp1paratext"/>
    <w:basedOn w:val="Normal"/>
    <w:rsid w:val="00C354E4"/>
    <w:pPr>
      <w:adjustRightInd/>
      <w:spacing w:before="100" w:beforeAutospacing="1" w:after="100" w:afterAutospacing="1" w:line="240" w:lineRule="auto"/>
    </w:pPr>
    <w:rPr>
      <w:rFonts w:ascii="Times New Roman" w:hAnsi="Times New Roman" w:eastAsia="Times New Roman" w:cs="Times New Roman"/>
      <w:sz w:val="24"/>
      <w:szCs w:val="24"/>
    </w:rPr>
  </w:style>
  <w:style w:type="paragraph" w:styleId="legp2paratext" w:customStyle="1">
    <w:name w:val="legp2paratext"/>
    <w:basedOn w:val="Normal"/>
    <w:rsid w:val="00C354E4"/>
    <w:pPr>
      <w:adjustRightInd/>
      <w:spacing w:before="100" w:beforeAutospacing="1" w:after="100" w:afterAutospacing="1" w:line="240" w:lineRule="auto"/>
    </w:pPr>
    <w:rPr>
      <w:rFonts w:ascii="Times New Roman" w:hAnsi="Times New Roman" w:eastAsia="Times New Roman" w:cs="Times New Roman"/>
      <w:sz w:val="24"/>
      <w:szCs w:val="24"/>
    </w:rPr>
  </w:style>
  <w:style w:type="paragraph" w:styleId="legclearfix" w:customStyle="1">
    <w:name w:val="legclearfix"/>
    <w:basedOn w:val="Normal"/>
    <w:rsid w:val="00C354E4"/>
    <w:pPr>
      <w:adjustRightInd/>
      <w:spacing w:before="100" w:beforeAutospacing="1" w:after="100" w:afterAutospacing="1" w:line="240" w:lineRule="auto"/>
    </w:pPr>
    <w:rPr>
      <w:rFonts w:ascii="Times New Roman" w:hAnsi="Times New Roman" w:eastAsia="Times New Roman" w:cs="Times New Roman"/>
      <w:sz w:val="24"/>
      <w:szCs w:val="24"/>
    </w:rPr>
  </w:style>
  <w:style w:type="character" w:styleId="legds" w:customStyle="1">
    <w:name w:val="legds"/>
    <w:basedOn w:val="DefaultParagraphFont"/>
    <w:rsid w:val="00C354E4"/>
  </w:style>
  <w:style w:type="paragraph" w:styleId="legp2text" w:customStyle="1">
    <w:name w:val="legp2text"/>
    <w:basedOn w:val="Normal"/>
    <w:rsid w:val="00C354E4"/>
    <w:pPr>
      <w:adjustRightInd/>
      <w:spacing w:before="100" w:beforeAutospacing="1" w:after="100" w:afterAutospacing="1" w:line="240" w:lineRule="auto"/>
    </w:pPr>
    <w:rPr>
      <w:rFonts w:ascii="Times New Roman" w:hAnsi="Times New Roman" w:eastAsia="Times New Roman" w:cs="Times New Roman"/>
      <w:sz w:val="24"/>
      <w:szCs w:val="24"/>
    </w:rPr>
  </w:style>
  <w:style w:type="paragraph" w:styleId="SubHeading" w:customStyle="1">
    <w:name w:val="Sub Heading"/>
    <w:basedOn w:val="Body"/>
    <w:next w:val="Body"/>
    <w:uiPriority w:val="9"/>
    <w:rsid w:val="00AB3E81"/>
    <w:pPr>
      <w:keepNext/>
      <w:adjustRightInd/>
      <w:jc w:val="center"/>
    </w:pPr>
    <w:rPr>
      <w:rFonts w:eastAsiaTheme="minorHAnsi"/>
      <w:b/>
      <w:szCs w:val="22"/>
      <w:lang w:eastAsia="en-US"/>
    </w:rPr>
  </w:style>
  <w:style w:type="numbering" w:styleId="MainNumbering" w:customStyle="1">
    <w:name w:val="Main Numbering"/>
    <w:basedOn w:val="NoList"/>
    <w:rsid w:val="00AB3E81"/>
    <w:pPr>
      <w:numPr>
        <w:numId w:val="13"/>
      </w:numPr>
    </w:pPr>
  </w:style>
  <w:style w:type="numbering" w:styleId="CentredHeadings" w:customStyle="1">
    <w:name w:val="Centred Headings"/>
    <w:basedOn w:val="NoList"/>
    <w:rsid w:val="00AB3E81"/>
    <w:pPr>
      <w:numPr>
        <w:numId w:val="14"/>
      </w:numPr>
    </w:pPr>
  </w:style>
  <w:style w:type="paragraph" w:styleId="Schedule" w:customStyle="1">
    <w:name w:val="Schedule"/>
    <w:basedOn w:val="Body"/>
    <w:next w:val="SubHeading"/>
    <w:uiPriority w:val="4"/>
    <w:rsid w:val="00AB3E81"/>
    <w:pPr>
      <w:keepNext/>
      <w:pageBreakBefore/>
      <w:numPr>
        <w:numId w:val="25"/>
      </w:numPr>
      <w:adjustRightInd/>
      <w:jc w:val="center"/>
    </w:pPr>
    <w:rPr>
      <w:rFonts w:eastAsiaTheme="minorHAnsi"/>
      <w:b/>
      <w:szCs w:val="22"/>
      <w:lang w:eastAsia="en-US"/>
    </w:rPr>
  </w:style>
  <w:style w:type="paragraph" w:styleId="Appendix" w:customStyle="1">
    <w:name w:val="Appendix"/>
    <w:basedOn w:val="Body"/>
    <w:next w:val="SubHeading"/>
    <w:uiPriority w:val="4"/>
    <w:rsid w:val="00AB3E81"/>
    <w:pPr>
      <w:keepNext/>
      <w:pageBreakBefore/>
      <w:numPr>
        <w:ilvl w:val="1"/>
        <w:numId w:val="25"/>
      </w:numPr>
      <w:adjustRightInd/>
      <w:ind w:left="0"/>
      <w:jc w:val="center"/>
    </w:pPr>
    <w:rPr>
      <w:rFonts w:eastAsiaTheme="minorHAnsi"/>
      <w:b/>
      <w:szCs w:val="22"/>
      <w:lang w:eastAsia="en-US"/>
    </w:rPr>
  </w:style>
  <w:style w:type="paragraph" w:styleId="Part" w:customStyle="1">
    <w:name w:val="Part"/>
    <w:basedOn w:val="Body"/>
    <w:next w:val="SubHeading"/>
    <w:uiPriority w:val="4"/>
    <w:rsid w:val="00AB3E81"/>
    <w:pPr>
      <w:keepNext/>
      <w:numPr>
        <w:ilvl w:val="2"/>
        <w:numId w:val="25"/>
      </w:numPr>
      <w:adjustRightInd/>
      <w:jc w:val="center"/>
    </w:pPr>
    <w:rPr>
      <w:rFonts w:eastAsiaTheme="minorHAnsi"/>
      <w:b/>
      <w:szCs w:val="22"/>
      <w:lang w:eastAsia="en-US"/>
    </w:rPr>
  </w:style>
  <w:style w:type="numbering" w:styleId="PartiesandIntroduction" w:customStyle="1">
    <w:name w:val="Parties and Introduction"/>
    <w:basedOn w:val="NoList"/>
    <w:rsid w:val="00AB3E81"/>
    <w:pPr>
      <w:numPr>
        <w:numId w:val="15"/>
      </w:numPr>
    </w:pPr>
  </w:style>
  <w:style w:type="paragraph" w:styleId="Subject" w:customStyle="1">
    <w:name w:val="Subject"/>
    <w:basedOn w:val="Body"/>
    <w:next w:val="Body"/>
    <w:qFormat/>
    <w:rsid w:val="00AB3E81"/>
    <w:pPr>
      <w:keepNext/>
      <w:adjustRightInd/>
    </w:pPr>
    <w:rPr>
      <w:rFonts w:eastAsiaTheme="minorHAnsi"/>
      <w:b/>
      <w:bCs/>
      <w:szCs w:val="22"/>
      <w:lang w:eastAsia="en-US"/>
    </w:rPr>
  </w:style>
  <w:style w:type="paragraph" w:styleId="NormalWeb">
    <w:name w:val="Normal (Web)"/>
    <w:basedOn w:val="Normal"/>
    <w:semiHidden/>
    <w:unhideWhenUsed/>
    <w:rsid w:val="00B27F6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90664">
      <w:bodyDiv w:val="1"/>
      <w:marLeft w:val="0"/>
      <w:marRight w:val="0"/>
      <w:marTop w:val="0"/>
      <w:marBottom w:val="0"/>
      <w:divBdr>
        <w:top w:val="none" w:sz="0" w:space="0" w:color="auto"/>
        <w:left w:val="none" w:sz="0" w:space="0" w:color="auto"/>
        <w:bottom w:val="none" w:sz="0" w:space="0" w:color="auto"/>
        <w:right w:val="none" w:sz="0" w:space="0" w:color="auto"/>
      </w:divBdr>
    </w:div>
    <w:div w:id="405689106">
      <w:bodyDiv w:val="1"/>
      <w:marLeft w:val="0"/>
      <w:marRight w:val="0"/>
      <w:marTop w:val="0"/>
      <w:marBottom w:val="0"/>
      <w:divBdr>
        <w:top w:val="none" w:sz="0" w:space="0" w:color="auto"/>
        <w:left w:val="none" w:sz="0" w:space="0" w:color="auto"/>
        <w:bottom w:val="none" w:sz="0" w:space="0" w:color="auto"/>
        <w:right w:val="none" w:sz="0" w:space="0" w:color="auto"/>
      </w:divBdr>
    </w:div>
    <w:div w:id="412774798">
      <w:bodyDiv w:val="1"/>
      <w:marLeft w:val="0"/>
      <w:marRight w:val="0"/>
      <w:marTop w:val="0"/>
      <w:marBottom w:val="0"/>
      <w:divBdr>
        <w:top w:val="none" w:sz="0" w:space="0" w:color="auto"/>
        <w:left w:val="none" w:sz="0" w:space="0" w:color="auto"/>
        <w:bottom w:val="none" w:sz="0" w:space="0" w:color="auto"/>
        <w:right w:val="none" w:sz="0" w:space="0" w:color="auto"/>
      </w:divBdr>
    </w:div>
    <w:div w:id="448552894">
      <w:bodyDiv w:val="1"/>
      <w:marLeft w:val="0"/>
      <w:marRight w:val="0"/>
      <w:marTop w:val="0"/>
      <w:marBottom w:val="0"/>
      <w:divBdr>
        <w:top w:val="none" w:sz="0" w:space="0" w:color="auto"/>
        <w:left w:val="none" w:sz="0" w:space="0" w:color="auto"/>
        <w:bottom w:val="none" w:sz="0" w:space="0" w:color="auto"/>
        <w:right w:val="none" w:sz="0" w:space="0" w:color="auto"/>
      </w:divBdr>
    </w:div>
    <w:div w:id="450054652">
      <w:bodyDiv w:val="1"/>
      <w:marLeft w:val="0"/>
      <w:marRight w:val="0"/>
      <w:marTop w:val="0"/>
      <w:marBottom w:val="0"/>
      <w:divBdr>
        <w:top w:val="none" w:sz="0" w:space="0" w:color="auto"/>
        <w:left w:val="none" w:sz="0" w:space="0" w:color="auto"/>
        <w:bottom w:val="none" w:sz="0" w:space="0" w:color="auto"/>
        <w:right w:val="none" w:sz="0" w:space="0" w:color="auto"/>
      </w:divBdr>
    </w:div>
    <w:div w:id="480732107">
      <w:bodyDiv w:val="1"/>
      <w:marLeft w:val="0"/>
      <w:marRight w:val="0"/>
      <w:marTop w:val="0"/>
      <w:marBottom w:val="0"/>
      <w:divBdr>
        <w:top w:val="none" w:sz="0" w:space="0" w:color="auto"/>
        <w:left w:val="none" w:sz="0" w:space="0" w:color="auto"/>
        <w:bottom w:val="none" w:sz="0" w:space="0" w:color="auto"/>
        <w:right w:val="none" w:sz="0" w:space="0" w:color="auto"/>
      </w:divBdr>
    </w:div>
    <w:div w:id="517231352">
      <w:bodyDiv w:val="1"/>
      <w:marLeft w:val="0"/>
      <w:marRight w:val="0"/>
      <w:marTop w:val="0"/>
      <w:marBottom w:val="0"/>
      <w:divBdr>
        <w:top w:val="none" w:sz="0" w:space="0" w:color="auto"/>
        <w:left w:val="none" w:sz="0" w:space="0" w:color="auto"/>
        <w:bottom w:val="none" w:sz="0" w:space="0" w:color="auto"/>
        <w:right w:val="none" w:sz="0" w:space="0" w:color="auto"/>
      </w:divBdr>
    </w:div>
    <w:div w:id="517475895">
      <w:bodyDiv w:val="1"/>
      <w:marLeft w:val="0"/>
      <w:marRight w:val="0"/>
      <w:marTop w:val="0"/>
      <w:marBottom w:val="0"/>
      <w:divBdr>
        <w:top w:val="none" w:sz="0" w:space="0" w:color="auto"/>
        <w:left w:val="none" w:sz="0" w:space="0" w:color="auto"/>
        <w:bottom w:val="none" w:sz="0" w:space="0" w:color="auto"/>
        <w:right w:val="none" w:sz="0" w:space="0" w:color="auto"/>
      </w:divBdr>
    </w:div>
    <w:div w:id="664629521">
      <w:bodyDiv w:val="1"/>
      <w:marLeft w:val="0"/>
      <w:marRight w:val="0"/>
      <w:marTop w:val="0"/>
      <w:marBottom w:val="0"/>
      <w:divBdr>
        <w:top w:val="none" w:sz="0" w:space="0" w:color="auto"/>
        <w:left w:val="none" w:sz="0" w:space="0" w:color="auto"/>
        <w:bottom w:val="none" w:sz="0" w:space="0" w:color="auto"/>
        <w:right w:val="none" w:sz="0" w:space="0" w:color="auto"/>
      </w:divBdr>
    </w:div>
    <w:div w:id="730074895">
      <w:bodyDiv w:val="1"/>
      <w:marLeft w:val="0"/>
      <w:marRight w:val="0"/>
      <w:marTop w:val="0"/>
      <w:marBottom w:val="0"/>
      <w:divBdr>
        <w:top w:val="none" w:sz="0" w:space="0" w:color="auto"/>
        <w:left w:val="none" w:sz="0" w:space="0" w:color="auto"/>
        <w:bottom w:val="none" w:sz="0" w:space="0" w:color="auto"/>
        <w:right w:val="none" w:sz="0" w:space="0" w:color="auto"/>
      </w:divBdr>
    </w:div>
    <w:div w:id="800804385">
      <w:bodyDiv w:val="1"/>
      <w:marLeft w:val="0"/>
      <w:marRight w:val="0"/>
      <w:marTop w:val="0"/>
      <w:marBottom w:val="0"/>
      <w:divBdr>
        <w:top w:val="none" w:sz="0" w:space="0" w:color="auto"/>
        <w:left w:val="none" w:sz="0" w:space="0" w:color="auto"/>
        <w:bottom w:val="none" w:sz="0" w:space="0" w:color="auto"/>
        <w:right w:val="none" w:sz="0" w:space="0" w:color="auto"/>
      </w:divBdr>
    </w:div>
    <w:div w:id="813982455">
      <w:bodyDiv w:val="1"/>
      <w:marLeft w:val="0"/>
      <w:marRight w:val="0"/>
      <w:marTop w:val="0"/>
      <w:marBottom w:val="0"/>
      <w:divBdr>
        <w:top w:val="none" w:sz="0" w:space="0" w:color="auto"/>
        <w:left w:val="none" w:sz="0" w:space="0" w:color="auto"/>
        <w:bottom w:val="none" w:sz="0" w:space="0" w:color="auto"/>
        <w:right w:val="none" w:sz="0" w:space="0" w:color="auto"/>
      </w:divBdr>
    </w:div>
    <w:div w:id="830800009">
      <w:bodyDiv w:val="1"/>
      <w:marLeft w:val="0"/>
      <w:marRight w:val="0"/>
      <w:marTop w:val="0"/>
      <w:marBottom w:val="0"/>
      <w:divBdr>
        <w:top w:val="none" w:sz="0" w:space="0" w:color="auto"/>
        <w:left w:val="none" w:sz="0" w:space="0" w:color="auto"/>
        <w:bottom w:val="none" w:sz="0" w:space="0" w:color="auto"/>
        <w:right w:val="none" w:sz="0" w:space="0" w:color="auto"/>
      </w:divBdr>
    </w:div>
    <w:div w:id="984316876">
      <w:bodyDiv w:val="1"/>
      <w:marLeft w:val="0"/>
      <w:marRight w:val="0"/>
      <w:marTop w:val="0"/>
      <w:marBottom w:val="0"/>
      <w:divBdr>
        <w:top w:val="none" w:sz="0" w:space="0" w:color="auto"/>
        <w:left w:val="none" w:sz="0" w:space="0" w:color="auto"/>
        <w:bottom w:val="none" w:sz="0" w:space="0" w:color="auto"/>
        <w:right w:val="none" w:sz="0" w:space="0" w:color="auto"/>
      </w:divBdr>
    </w:div>
    <w:div w:id="1074468999">
      <w:bodyDiv w:val="1"/>
      <w:marLeft w:val="0"/>
      <w:marRight w:val="0"/>
      <w:marTop w:val="0"/>
      <w:marBottom w:val="0"/>
      <w:divBdr>
        <w:top w:val="none" w:sz="0" w:space="0" w:color="auto"/>
        <w:left w:val="none" w:sz="0" w:space="0" w:color="auto"/>
        <w:bottom w:val="none" w:sz="0" w:space="0" w:color="auto"/>
        <w:right w:val="none" w:sz="0" w:space="0" w:color="auto"/>
      </w:divBdr>
    </w:div>
    <w:div w:id="1087536792">
      <w:bodyDiv w:val="1"/>
      <w:marLeft w:val="0"/>
      <w:marRight w:val="0"/>
      <w:marTop w:val="0"/>
      <w:marBottom w:val="0"/>
      <w:divBdr>
        <w:top w:val="none" w:sz="0" w:space="0" w:color="auto"/>
        <w:left w:val="none" w:sz="0" w:space="0" w:color="auto"/>
        <w:bottom w:val="none" w:sz="0" w:space="0" w:color="auto"/>
        <w:right w:val="none" w:sz="0" w:space="0" w:color="auto"/>
      </w:divBdr>
    </w:div>
    <w:div w:id="1329096427">
      <w:bodyDiv w:val="1"/>
      <w:marLeft w:val="0"/>
      <w:marRight w:val="0"/>
      <w:marTop w:val="0"/>
      <w:marBottom w:val="0"/>
      <w:divBdr>
        <w:top w:val="none" w:sz="0" w:space="0" w:color="auto"/>
        <w:left w:val="none" w:sz="0" w:space="0" w:color="auto"/>
        <w:bottom w:val="none" w:sz="0" w:space="0" w:color="auto"/>
        <w:right w:val="none" w:sz="0" w:space="0" w:color="auto"/>
      </w:divBdr>
    </w:div>
    <w:div w:id="1338271240">
      <w:bodyDiv w:val="1"/>
      <w:marLeft w:val="0"/>
      <w:marRight w:val="0"/>
      <w:marTop w:val="0"/>
      <w:marBottom w:val="0"/>
      <w:divBdr>
        <w:top w:val="none" w:sz="0" w:space="0" w:color="auto"/>
        <w:left w:val="none" w:sz="0" w:space="0" w:color="auto"/>
        <w:bottom w:val="none" w:sz="0" w:space="0" w:color="auto"/>
        <w:right w:val="none" w:sz="0" w:space="0" w:color="auto"/>
      </w:divBdr>
    </w:div>
    <w:div w:id="1407413871">
      <w:bodyDiv w:val="1"/>
      <w:marLeft w:val="0"/>
      <w:marRight w:val="0"/>
      <w:marTop w:val="0"/>
      <w:marBottom w:val="0"/>
      <w:divBdr>
        <w:top w:val="none" w:sz="0" w:space="0" w:color="auto"/>
        <w:left w:val="none" w:sz="0" w:space="0" w:color="auto"/>
        <w:bottom w:val="none" w:sz="0" w:space="0" w:color="auto"/>
        <w:right w:val="none" w:sz="0" w:space="0" w:color="auto"/>
      </w:divBdr>
    </w:div>
    <w:div w:id="1427582055">
      <w:bodyDiv w:val="1"/>
      <w:marLeft w:val="0"/>
      <w:marRight w:val="0"/>
      <w:marTop w:val="0"/>
      <w:marBottom w:val="0"/>
      <w:divBdr>
        <w:top w:val="none" w:sz="0" w:space="0" w:color="auto"/>
        <w:left w:val="none" w:sz="0" w:space="0" w:color="auto"/>
        <w:bottom w:val="none" w:sz="0" w:space="0" w:color="auto"/>
        <w:right w:val="none" w:sz="0" w:space="0" w:color="auto"/>
      </w:divBdr>
    </w:div>
    <w:div w:id="1604000259">
      <w:bodyDiv w:val="1"/>
      <w:marLeft w:val="0"/>
      <w:marRight w:val="0"/>
      <w:marTop w:val="0"/>
      <w:marBottom w:val="0"/>
      <w:divBdr>
        <w:top w:val="none" w:sz="0" w:space="0" w:color="auto"/>
        <w:left w:val="none" w:sz="0" w:space="0" w:color="auto"/>
        <w:bottom w:val="none" w:sz="0" w:space="0" w:color="auto"/>
        <w:right w:val="none" w:sz="0" w:space="0" w:color="auto"/>
      </w:divBdr>
    </w:div>
    <w:div w:id="1697537557">
      <w:bodyDiv w:val="1"/>
      <w:marLeft w:val="0"/>
      <w:marRight w:val="0"/>
      <w:marTop w:val="0"/>
      <w:marBottom w:val="0"/>
      <w:divBdr>
        <w:top w:val="none" w:sz="0" w:space="0" w:color="auto"/>
        <w:left w:val="none" w:sz="0" w:space="0" w:color="auto"/>
        <w:bottom w:val="none" w:sz="0" w:space="0" w:color="auto"/>
        <w:right w:val="none" w:sz="0" w:space="0" w:color="auto"/>
      </w:divBdr>
    </w:div>
    <w:div w:id="1728265120">
      <w:bodyDiv w:val="1"/>
      <w:marLeft w:val="0"/>
      <w:marRight w:val="0"/>
      <w:marTop w:val="0"/>
      <w:marBottom w:val="0"/>
      <w:divBdr>
        <w:top w:val="none" w:sz="0" w:space="0" w:color="auto"/>
        <w:left w:val="none" w:sz="0" w:space="0" w:color="auto"/>
        <w:bottom w:val="none" w:sz="0" w:space="0" w:color="auto"/>
        <w:right w:val="none" w:sz="0" w:space="0" w:color="auto"/>
      </w:divBdr>
    </w:div>
    <w:div w:id="1757628514">
      <w:bodyDiv w:val="1"/>
      <w:marLeft w:val="0"/>
      <w:marRight w:val="0"/>
      <w:marTop w:val="0"/>
      <w:marBottom w:val="0"/>
      <w:divBdr>
        <w:top w:val="none" w:sz="0" w:space="0" w:color="auto"/>
        <w:left w:val="none" w:sz="0" w:space="0" w:color="auto"/>
        <w:bottom w:val="none" w:sz="0" w:space="0" w:color="auto"/>
        <w:right w:val="none" w:sz="0" w:space="0" w:color="auto"/>
      </w:divBdr>
    </w:div>
    <w:div w:id="1902595455">
      <w:bodyDiv w:val="1"/>
      <w:marLeft w:val="0"/>
      <w:marRight w:val="0"/>
      <w:marTop w:val="0"/>
      <w:marBottom w:val="0"/>
      <w:divBdr>
        <w:top w:val="none" w:sz="0" w:space="0" w:color="auto"/>
        <w:left w:val="none" w:sz="0" w:space="0" w:color="auto"/>
        <w:bottom w:val="none" w:sz="0" w:space="0" w:color="auto"/>
        <w:right w:val="none" w:sz="0" w:space="0" w:color="auto"/>
      </w:divBdr>
    </w:div>
    <w:div w:id="1950156458">
      <w:bodyDiv w:val="1"/>
      <w:marLeft w:val="0"/>
      <w:marRight w:val="0"/>
      <w:marTop w:val="0"/>
      <w:marBottom w:val="0"/>
      <w:divBdr>
        <w:top w:val="none" w:sz="0" w:space="0" w:color="auto"/>
        <w:left w:val="none" w:sz="0" w:space="0" w:color="auto"/>
        <w:bottom w:val="none" w:sz="0" w:space="0" w:color="auto"/>
        <w:right w:val="none" w:sz="0" w:space="0" w:color="auto"/>
      </w:divBdr>
    </w:div>
    <w:div w:id="1957446729">
      <w:bodyDiv w:val="1"/>
      <w:marLeft w:val="0"/>
      <w:marRight w:val="0"/>
      <w:marTop w:val="0"/>
      <w:marBottom w:val="0"/>
      <w:divBdr>
        <w:top w:val="none" w:sz="0" w:space="0" w:color="auto"/>
        <w:left w:val="none" w:sz="0" w:space="0" w:color="auto"/>
        <w:bottom w:val="none" w:sz="0" w:space="0" w:color="auto"/>
        <w:right w:val="none" w:sz="0" w:space="0" w:color="auto"/>
      </w:divBdr>
    </w:div>
    <w:div w:id="2023435279">
      <w:bodyDiv w:val="1"/>
      <w:marLeft w:val="0"/>
      <w:marRight w:val="0"/>
      <w:marTop w:val="0"/>
      <w:marBottom w:val="0"/>
      <w:divBdr>
        <w:top w:val="none" w:sz="0" w:space="0" w:color="auto"/>
        <w:left w:val="none" w:sz="0" w:space="0" w:color="auto"/>
        <w:bottom w:val="none" w:sz="0" w:space="0" w:color="auto"/>
        <w:right w:val="none" w:sz="0" w:space="0" w:color="auto"/>
      </w:divBdr>
      <w:divsChild>
        <w:div w:id="2048140897">
          <w:marLeft w:val="0"/>
          <w:marRight w:val="0"/>
          <w:marTop w:val="0"/>
          <w:marBottom w:val="0"/>
          <w:divBdr>
            <w:top w:val="none" w:sz="0" w:space="0" w:color="auto"/>
            <w:left w:val="none" w:sz="0" w:space="0" w:color="auto"/>
            <w:bottom w:val="none" w:sz="0" w:space="0" w:color="auto"/>
            <w:right w:val="none" w:sz="0" w:space="0" w:color="auto"/>
          </w:divBdr>
          <w:divsChild>
            <w:div w:id="355695855">
              <w:marLeft w:val="0"/>
              <w:marRight w:val="0"/>
              <w:marTop w:val="0"/>
              <w:marBottom w:val="0"/>
              <w:divBdr>
                <w:top w:val="none" w:sz="0" w:space="0" w:color="auto"/>
                <w:left w:val="none" w:sz="0" w:space="0" w:color="auto"/>
                <w:bottom w:val="none" w:sz="0" w:space="0" w:color="auto"/>
                <w:right w:val="none" w:sz="0" w:space="0" w:color="auto"/>
              </w:divBdr>
              <w:divsChild>
                <w:div w:id="976379576">
                  <w:marLeft w:val="0"/>
                  <w:marRight w:val="0"/>
                  <w:marTop w:val="0"/>
                  <w:marBottom w:val="0"/>
                  <w:divBdr>
                    <w:top w:val="none" w:sz="0" w:space="0" w:color="auto"/>
                    <w:left w:val="none" w:sz="0" w:space="0" w:color="auto"/>
                    <w:bottom w:val="none" w:sz="0" w:space="0" w:color="auto"/>
                    <w:right w:val="none" w:sz="0" w:space="0" w:color="auto"/>
                  </w:divBdr>
                </w:div>
                <w:div w:id="17166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header" Target="header4.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footer" Target="footer5.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trowers.com"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theme" Target="theme/theme1.xml" Id="rId23" /><Relationship Type="http://schemas.openxmlformats.org/officeDocument/2006/relationships/image" Target="media/image1.jpg" Id="rId10" /><Relationship Type="http://schemas.openxmlformats.org/officeDocument/2006/relationships/footer" Target="footer4.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 Type="http://schemas.microsoft.com/office/2011/relationships/people" Target="people.xml" Id="rId22" /></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t e m p l a t e   x m l n s : x s d = " h t t p : / / w w w . w 3 . o r g / 2 0 0 1 / X M L S c h e m a "   x m l n s : x s i = " h t t p : / / w w w . w 3 . o r g / 2 0 0 1 / X M L S c h e m a - i n s t a n c e "   i d = " f 1 2 f 5 7 2 a - 8 a 7 9 - 4 5 9 7 - a 6 0 7 - 2 4 6 1 4 6 9 f 8 6 c 0 "   d o c u m e n t I d = " d f 0 3 9 c 8 e - 1 8 1 b - 4 d f c - 8 9 e 6 - c 9 a c 3 d 2 4 5 e 6 b "   t e m p l a t e F u l l N a m e = " C : \ U s e r s \ V J E \ A p p D a t a \ R o a m i n g \ M i c r o s o f t \ T e m p l a t e s \ N o r m a l . d o t m "   v e r s i o n = " 0 "   s c h e m a V e r s i o n = " 3 "   l a n g u a g e I s o = " e n - G B "   o f f i c e I d = " 6 9 e b 3 7 f 1 - b 1 1 6 - 4 d 2 4 - 9 b 3 1 - 8 c 3 3 2 b 6 1 f e 5 c "   i m p o r t D a t a = " f a l s e "   w i z a r d H e i g h t = " 0 "   w i z a r d W i d t h = " 0 "   w i z a r d P a n e l W i d t h = " 0 "   h i d e W i z a r d I f V a l i d = " f a l s e "   h i d e A u t h o r = " f a l s e "   w i z a r d T a b P o s i t i o n = " n o n e "   x m l n s = " h t t p : / / b i g h a n d . c o m / w o r d / b i g h a n d d o c u m e n t c r e a t i o n / " >  
     < a u t h o r   x s i : n i l = " t r u e " / >  
     < c o n t e n t C o n t r o l s >  
         < c o n t e n t C o n t r o l   i d = " c 5 8 0 d 7 f b - 3 5 1 2 - 4 6 f 0 - 8 0 4 7 - 8 5 8 8 d 7 6 f 1 6 7 7 "   n a m e = " D o c I d "   a s s e m b l y = " I p h e l i o n . O u t l i n e . W o r d . d l l "   t y p e = " I p h e l i o n . O u t l i n e . W o r d . R e n d e r e r s . T e x t R e n d e r e r "   o r d e r = " 3 "   a c t i v e = " t r u e "   e n t i t y I d = " 4 8 1 d b 0 8 a - 4 2 a 4 - 4 a b 1 - 9 f e 1 - 2 1 f 4 a d 9 9 0 1 e 6 "   f i e l d I d = " 7 2 9 0 4 a 4 7 - 5 7 8 0 - 4 5 9 c - b e 7 a - 4 4 8 f 9 a d 8 d 6 b 4 "   p a r e n t I d = " 0 0 0 0 0 0 0 0 - 0 0 0 0 - 0 0 0 0 - 0 0 0 0 - 0 0 0 0 0 0 0 0 0 0 0 0 "   l e v e l O r d e r = " 1 0 0 "   c o n t r o l T y p e = " p l a i n T e x t "   c o n t r o l E d i t T y p e = " i n l i n e "   e n c l o s i n g B o o k m a r k = " f a l s e "   f o r m a t E v a l u a t o r T y p e = " f o r m a t S t r i n g "   t e x t C a s e = " i g n o r e C a s e "   r e m o v e C o n t r o l = " f a l s e "   i g n o r e F o r m a t I f E m p t y = " f a l s e " >  
             < p a r a m e t e r s / >  
         < / c o n t e n t C o n t r o l >  
     < / c o n t e n t C o n t r o l s >  
     < q u e s t i o n s >  
         < q u e s t i o n   i d = " 4 8 1 d b 0 8 a - 4 2 a 4 - 4 a b 1 - 9 f e 1 - 2 1 f 4 a d 9 9 0 1 e 6 "   n a m e = " D M S "   a s s e m b l y = " I p h e l i o n . O u t l i n e . I n t e g r a t i o n . W o r k S i t e . d l l "   t y p e = " I p h e l i o n . O u t l i n e . I n t e g r a t i o n . W o r k S i t e . V i e w M o d e l s . S e l e c t W o r k S p a c e V i e w M o d e l "   o r d e r = " 0 "   a c t i v e = " f a l s e "   g r o u p = " & l t ; D e f a u l t & g t ; "   r e s u l t T y p e = " s i n g l e "   d i s p l a y T y p e = " A l l "   p a g e C o l u m n S p a n = " c o l u m n S p a n 6 "   p a r e n t I d = " 0 0 0 0 0 0 0 0 - 0 0 0 0 - 0 0 0 0 - 0 0 0 0 - 0 0 0 0 0 0 0 0 0 0 0 0 " >  
             < p a r a m e t e r s / >  
             < w i z a r d C u s t o m i z a t i o n s / >  
         < / q u e s t i o n >  
     < / q u e s t i o n s >  
     < c o m m a n d s / >  
     < f i e l d s >  
         < f i e l d   i d = " a f 0 2 0 c 1 a - f 8 2 6 - 4 9 4 c - b b a a - 2 1 0 0 b 3 9 7 7 0 a 7 "   n a m e = " C l i e n t "   t y p e = " "   o r d e r = " 9 9 9 "   e n t i t y I d = " 4 8 1 d b 0 8 a - 4 2 a 4 - 4 a b 1 - 9 f e 1 - 2 1 f 4 a d 9 9 0 1 e 6 "   l i n k e d E n t i t y I d = " 0 0 0 0 0 0 0 0 - 0 0 0 0 - 0 0 0 0 - 0 0 0 0 - 0 0 0 0 0 0 0 0 0 0 0 0 "   l i n k e d F i e l d I d = " 0 0 0 0 0 0 0 0 - 0 0 0 0 - 0 0 0 0 - 0 0 0 0 - 0 0 0 0 0 0 0 0 0 0 0 0 "   l i n k e d F i e l d I n d e x = " 0 "   i n d e x = " 0 "   f i e l d T y p e = " q u e s t i o n "   f o r m a t E v a l u a t o r T y p e = " f o r m a t S t r i n g "   c o i D o c u m e n t F i e l d = " C l i e n t "   h i d d e n = " f a l s e " > 0 9 1 2 2 2 < / f i e l d >  
         < f i e l d   i d = " d 1 a 0 c 0 3 d - 0 2 5 8 - 4 7 a c - b b 6 d - 4 5 8 a 7 8 e 5 6 4 7 4 "   n a m e = " C l i e n t N a m e "   t y p e = " "   o r d e r = " 9 9 9 "   e n t i t y I d = " 4 8 1 d b 0 8 a - 4 2 a 4 - 4 a b 1 - 9 f e 1 - 2 1 f 4 a d 9 9 0 1 e 6 "   l i n k e d E n t i t y I d = " 0 0 0 0 0 0 0 0 - 0 0 0 0 - 0 0 0 0 - 0 0 0 0 - 0 0 0 0 0 0 0 0 0 0 0 0 "   l i n k e d F i e l d I d = " 0 0 0 0 0 0 0 0 - 0 0 0 0 - 0 0 0 0 - 0 0 0 0 - 0 0 0 0 0 0 0 0 0 0 0 0 "   l i n k e d F i e l d I n d e x = " 0 "   i n d e x = " 0 "   f i e l d T y p e = " q u e s t i o n "   f o r m a t E v a l u a t o r T y p e = " f o r m a t S t r i n g "   c o i D o c u m e n t F i e l d = " C l i e n t N a m e "   h i d d e n = " f a l s e " > T r o w e r s   & a m p ;   H a m l i n s   -   S p e c u l a t i v e   w o r k < / f i e l d >  
         < f i e l d   i d = " 3 6 2 d d c e b - 8 f c 2 - 4 e a d - b 5 3 5 - e d 9 e 8 3 5 9 8 3 8 4 "   n a m e = " M a t t e r "   t y p e = " "   o r d e r = " 9 9 9 "   e n t i t y I d = " 4 8 1 d b 0 8 a - 4 2 a 4 - 4 a b 1 - 9 f e 1 - 2 1 f 4 a d 9 9 0 1 e 6 "   l i n k e d E n t i t y I d = " 0 0 0 0 0 0 0 0 - 0 0 0 0 - 0 0 0 0 - 0 0 0 0 - 0 0 0 0 0 0 0 0 0 0 0 0 "   l i n k e d F i e l d I d = " 0 0 0 0 0 0 0 0 - 0 0 0 0 - 0 0 0 0 - 0 0 0 0 - 0 0 0 0 0 0 0 0 0 0 0 0 "   l i n k e d F i e l d I n d e x = " 0 "   i n d e x = " 0 "   f i e l d T y p e = " q u e s t i o n "   f o r m a t E v a l u a t o r T y p e = " f o r m a t S t r i n g "   c o i D o c u m e n t F i e l d = " M a t t e r "   h i d d e n = " f a l s e " > 2 8 2 4 5 < / f i e l d >  
         < f i e l d   i d = " a 3 e e f 5 1 4 - 2 4 7 f - 4 2 8 1 - b 6 a 2 - 3 b 4 d 3 4 b c 6 8 c f "   n a m e = " M a t t e r N a m e "   t y p e = " "   o r d e r = " 9 9 9 "   e n t i t y I d = " 4 8 1 d b 0 8 a - 4 2 a 4 - 4 a b 1 - 9 f e 1 - 2 1 f 4 a d 9 9 0 1 e 6 "   l i n k e d E n t i t y I d = " 0 0 0 0 0 0 0 0 - 0 0 0 0 - 0 0 0 0 - 0 0 0 0 - 0 0 0 0 0 0 0 0 0 0 0 0 "   l i n k e d F i e l d I d = " 0 0 0 0 0 0 0 0 - 0 0 0 0 - 0 0 0 0 - 0 0 0 0 - 0 0 0 0 0 0 0 0 0 0 0 0 "   l i n k e d F i e l d I n d e x = " 0 "   i n d e x = " 0 "   f i e l d T y p e = " q u e s t i o n "   f o r m a t E v a l u a t o r T y p e = " f o r m a t S t r i n g "   c o i D o c u m e n t F i e l d = " M a t t e r N a m e "   h i d d e n = " f a l s e " > P r o c u r e m e n t   p o s t   B r e x i t < / f i e l d >  
         < f i e l d   i d = " 7 5 3 2 7 c a 1 - c 6 c b - 4 7 8 0 - 8 a 2 2 - 2 1 8 1 7 3 d 5 2 c 3 7 "   n a m e = " T y p i s t "   t y p e = " "   o r d e r = " 9 9 9 "   e n t i t y I d = " 4 8 1 d b 0 8 a - 4 2 a 4 - 4 a b 1 - 9 f e 1 - 2 1 f 4 a d 9 9 0 1 e 6 "   l i n k e d E n t i t y I d = " 0 0 0 0 0 0 0 0 - 0 0 0 0 - 0 0 0 0 - 0 0 0 0 - 0 0 0 0 0 0 0 0 0 0 0 0 "   l i n k e d F i e l d I d = " 0 0 0 0 0 0 0 0 - 0 0 0 0 - 0 0 0 0 - 0 0 0 0 - 0 0 0 0 0 0 0 0 0 0 0 0 "   l i n k e d F i e l d I n d e x = " 0 "   i n d e x = " 0 "   f i e l d T y p e = " q u e s t i o n "   f o r m a t E v a l u a t o r T y p e = " f o r m a t S t r i n g "   h i d d e n = " f a l s e " > V J E < / f i e l d >  
         < f i e l d   i d = " 9 a 9 2 6 9 a e - 1 d 5 b - 4 3 6 5 - 9 d a 1 - 6 3 7 c 5 f 3 3 0 a 8 f "   n a m e = " A u t h o r "   t y p e = " "   o r d e r = " 9 9 9 "   e n t i t y I d = " 4 8 1 d b 0 8 a - 4 2 a 4 - 4 a b 1 - 9 f e 1 - 2 1 f 4 a d 9 9 0 1 e 6 "   l i n k e d E n t i t y I d = " 0 0 0 0 0 0 0 0 - 0 0 0 0 - 0 0 0 0 - 0 0 0 0 - 0 0 0 0 0 0 0 0 0 0 0 0 "   l i n k e d F i e l d I d = " 0 0 0 0 0 0 0 0 - 0 0 0 0 - 0 0 0 0 - 0 0 0 0 - 0 0 0 0 0 0 0 0 0 0 0 0 "   l i n k e d F i e l d I n d e x = " 0 "   i n d e x = " 0 "   f i e l d T y p e = " q u e s t i o n "   f o r m a t E v a l u a t o r T y p e = " f o r m a t S t r i n g "   h i d d e n = " f a l s e " > V J E < / f i e l d >  
         < f i e l d   i d = " a 0 0 2 e 7 8 a - 8 e 1 8 - 4 3 7 5 - b e f 7 - 9 f 6 8 7 e 9 3 1 f 6 5 "   n a m e = " T i t l e "   t y p e = " "   o r d e r = " 9 9 9 "   e n t i t y I d = " 4 8 1 d b 0 8 a - 4 2 a 4 - 4 a b 1 - 9 f e 1 - 2 1 f 4 a d 9 9 0 1 e 6 "   l i n k e d E n t i t y I d = " 0 0 0 0 0 0 0 0 - 0 0 0 0 - 0 0 0 0 - 0 0 0 0 - 0 0 0 0 0 0 0 0 0 0 0 0 "   l i n k e d F i e l d I d = " 0 0 0 0 0 0 0 0 - 0 0 0 0 - 0 0 0 0 - 0 0 0 0 - 0 0 0 0 0 0 0 0 0 0 0 0 "   l i n k e d F i e l d I n d e x = " 0 "   i n d e x = " 0 "   f i e l d T y p e = " q u e s t i o n "   f o r m a t E v a l u a t o r T y p e = " f o r m a t S t r i n g "   h i d d e n = " f a l s e " > T e m p l a t e   S Q < / f i e l d >  
         < f i e l d   i d = " 6 4 f f 0 0 3 6 - a 6 a f - 4 b 1 1 - a 4 e a - 4 0 2 a 2 f 2 7 3 e 2 1 "   n a m e = " D o c T y p e "   t y p e = " "   o r d e r = " 9 9 9 "   e n t i t y I d = " 4 8 1 d b 0 8 a - 4 2 a 4 - 4 a b 1 - 9 f e 1 - 2 1 f 4 a d 9 9 0 1 e 6 "   l i n k e d E n t i t y I d = " 0 0 0 0 0 0 0 0 - 0 0 0 0 - 0 0 0 0 - 0 0 0 0 - 0 0 0 0 0 0 0 0 0 0 0 0 "   l i n k e d F i e l d I d = " 0 0 0 0 0 0 0 0 - 0 0 0 0 - 0 0 0 0 - 0 0 0 0 - 0 0 0 0 0 0 0 0 0 0 0 0 "   l i n k e d F i e l d I n d e x = " 0 "   i n d e x = " 0 "   f i e l d T y p e = " q u e s t i o n "   f o r m a t E v a l u a t o r T y p e = " f o r m a t S t r i n g "   h i d d e n = " f a l s e " > D O C < / f i e l d >  
         < f i e l d   i d = " 7 a b e a 0 f 8 - 4 6 b 7 - 4 9 6 8 - b b 1 2 - 0 4 a 8 9 9 f 0 d 7 7 8 "   n a m e = " D o c S u b T y p e "   t y p e = " "   o r d e r = " 9 9 9 "   e n t i t y I d = " 4 8 1 d b 0 8 a - 4 2 a 4 - 4 a b 1 - 9 f e 1 - 2 1 f 4 a d 9 9 0 1 e 6 "   l i n k e d E n t i t y I d = " 0 0 0 0 0 0 0 0 - 0 0 0 0 - 0 0 0 0 - 0 0 0 0 - 0 0 0 0 0 0 0 0 0 0 0 0 "   l i n k e d F i e l d I d = " 0 0 0 0 0 0 0 0 - 0 0 0 0 - 0 0 0 0 - 0 0 0 0 - 0 0 0 0 0 0 0 0 0 0 0 0 "   l i n k e d F i e l d I n d e x = " 0 "   i n d e x = " 0 "   f i e l d T y p e = " q u e s t i o n "   f o r m a t E v a l u a t o r T y p e = " f o r m a t S t r i n g "   h i d d e n = " f a l s e " / >  
         < f i e l d   i d = " 0 1 a 5 9 1 9 e - 9 f 8 0 - 4 7 f 4 - 9 3 c 4 - a 9 7 8 7 8 0 8 8 c 9 c "   n a m e = " S e r v e r "   t y p e = " "   o r d e r = " 9 9 9 "   e n t i t y I d = " 4 8 1 d b 0 8 a - 4 2 a 4 - 4 a b 1 - 9 f e 1 - 2 1 f 4 a d 9 9 0 1 e 6 "   l i n k e d E n t i t y I d = " 0 0 0 0 0 0 0 0 - 0 0 0 0 - 0 0 0 0 - 0 0 0 0 - 0 0 0 0 0 0 0 0 0 0 0 0 "   l i n k e d F i e l d I d = " 0 0 0 0 0 0 0 0 - 0 0 0 0 - 0 0 0 0 - 0 0 0 0 - 0 0 0 0 0 0 0 0 0 0 0 0 "   l i n k e d F i e l d I n d e x = " 0 "   i n d e x = " 0 "   f i e l d T y p e = " q u e s t i o n "   f o r m a t E v a l u a t o r T y p e = " f o r m a t S t r i n g "   h i d d e n = " f a l s e " > w o r k . t r o w e r s . c o m < / f i e l d >  
         < f i e l d   i d = " 2 f e f 3 f 1 9 - 2 3 2 d - 4 1 4 2 - b 5 2 5 - 1 1 d 8 a 7 6 a 6 e 9 b "   n a m e = " L i b r a r y "   t y p e = " "   o r d e r = " 9 9 9 "   e n t i t y I d = " 4 8 1 d b 0 8 a - 4 2 a 4 - 4 a b 1 - 9 f e 1 - 2 1 f 4 a d 9 9 0 1 e 6 "   l i n k e d E n t i t y I d = " 0 0 0 0 0 0 0 0 - 0 0 0 0 - 0 0 0 0 - 0 0 0 0 - 0 0 0 0 0 0 0 0 0 0 0 0 "   l i n k e d F i e l d I d = " 0 0 0 0 0 0 0 0 - 0 0 0 0 - 0 0 0 0 - 0 0 0 0 - 0 0 0 0 0 0 0 0 0 0 0 0 "   l i n k e d F i e l d I n d e x = " 0 "   i n d e x = " 0 "   f i e l d T y p e = " q u e s t i o n "   f o r m a t E v a l u a t o r T y p e = " f o r m a t S t r i n g "   h i d d e n = " f a l s e " > T H L < / f i e l d >  
         < f i e l d   i d = " 3 8 8 a 1 e 1 3 - 9 9 7 8 - 4 5 4 7 - 8 c 3 9 - 2 9 b 8 9 a 1 1 d 7 2 a "   n a m e = " W o r k s p a c e I d "   t y p e = " "   o r d e r = " 9 9 9 "   e n t i t y I d = " 4 8 1 d b 0 8 a - 4 2 a 4 - 4 a b 1 - 9 f e 1 - 2 1 f 4 a d 9 9 0 1 e 6 "   l i n k e d E n t i t y I d = " 0 0 0 0 0 0 0 0 - 0 0 0 0 - 0 0 0 0 - 0 0 0 0 - 0 0 0 0 0 0 0 0 0 0 0 0 "   l i n k e d F i e l d I d = " 0 0 0 0 0 0 0 0 - 0 0 0 0 - 0 0 0 0 - 0 0 0 0 - 0 0 0 0 0 0 0 0 0 0 0 0 "   l i n k e d F i e l d I n d e x = " 0 "   i n d e x = " 0 "   f i e l d T y p e = " q u e s t i o n "   f o r m a t E v a l u a t o r T y p e = " f o r m a t S t r i n g "   h i d d e n = " f a l s e " / >  
         < f i e l d   i d = " d 8 d 8 a 1 b 7 - 2 9 f 2 - 4 1 8 4 - b 4 b b - 9 4 e 8 6 8 1 1 b 1 d c "   n a m e = " D o c F o l d e r I d "   t y p e = " "   o r d e r = " 9 9 9 "   e n t i t y I d = " 4 8 1 d b 0 8 a - 4 2 a 4 - 4 a b 1 - 9 f e 1 - 2 1 f 4 a d 9 9 0 1 e 6 "   l i n k e d E n t i t y I d = " 0 0 0 0 0 0 0 0 - 0 0 0 0 - 0 0 0 0 - 0 0 0 0 - 0 0 0 0 0 0 0 0 0 0 0 0 "   l i n k e d F i e l d I d = " 0 0 0 0 0 0 0 0 - 0 0 0 0 - 0 0 0 0 - 0 0 0 0 - 0 0 0 0 0 0 0 0 0 0 0 0 "   l i n k e d F i e l d I n d e x = " 0 "   i n d e x = " 0 "   f i e l d T y p e = " q u e s t i o n "   f o r m a t E v a l u a t o r T y p e = " f o r m a t S t r i n g "   h i d d e n = " f a l s e " / >  
         < f i e l d   i d = " a 1 f 2 3 1 e a - a 0 0 f - 4 6 0 6 - 9 f a b - d 2 a c d 8 5 9 d 3 a d "   n a m e = " D o c N u m b e r "   t y p e = " "   o r d e r = " 9 9 9 "   e n t i t y I d = " 4 8 1 d b 0 8 a - 4 2 a 4 - 4 a b 1 - 9 f e 1 - 2 1 f 4 a d 9 9 0 1 e 6 "   l i n k e d E n t i t y I d = " 0 0 0 0 0 0 0 0 - 0 0 0 0 - 0 0 0 0 - 0 0 0 0 - 0 0 0 0 0 0 0 0 0 0 0 0 "   l i n k e d F i e l d I d = " 0 0 0 0 0 0 0 0 - 0 0 0 0 - 0 0 0 0 - 0 0 0 0 - 0 0 0 0 0 0 0 0 0 0 0 0 "   l i n k e d F i e l d I n d e x = " 0 "   i n d e x = " 0 "   f i e l d T y p e = " q u e s t i o n "   f o r m a t E v a l u a t o r T y p e = " f o r m a t S t r i n g "   h i d d e n = " f a l s e " > 1 6 8 1 9 8 5 0 1 < / f i e l d >  
         < f i e l d   i d = " c 9 0 9 4 b 9 c - 5 2 f d - 4 4 0 3 - b b 8 3 - 9 b b 3 a b 5 3 6 8 a d "   n a m e = " D o c V e r s i o n "   t y p e = " "   o r d e r = " 9 9 9 "   e n t i t y I d = " 4 8 1 d b 0 8 a - 4 2 a 4 - 4 a b 1 - 9 f e 1 - 2 1 f 4 a d 9 9 0 1 e 6 "   l i n k e d E n t i t y I d = " 0 0 0 0 0 0 0 0 - 0 0 0 0 - 0 0 0 0 - 0 0 0 0 - 0 0 0 0 0 0 0 0 0 0 0 0 "   l i n k e d F i e l d I d = " 0 0 0 0 0 0 0 0 - 0 0 0 0 - 0 0 0 0 - 0 0 0 0 - 0 0 0 0 0 0 0 0 0 0 0 0 "   l i n k e d F i e l d I n d e x = " 0 "   i n d e x = " 0 "   f i e l d T y p e = " q u e s t i o n "   f o r m a t E v a l u a t o r T y p e = " f o r m a t S t r i n g "   h i d d e n = " f a l s e " > 1 < / f i e l d >  
         < f i e l d   i d = " 7 2 9 0 4 a 4 7 - 5 7 8 0 - 4 5 9 c - b e 7 a - 4 4 8 f 9 a d 8 d 6 b 4 "   n a m e = " D o c I d F o r m a t "   t y p e = " "   o r d e r = " 9 9 9 "   e n t i t y I d = " 4 8 1 d b 0 8 a - 4 2 a 4 - 4 a b 1 - 9 f e 1 - 2 1 f 4 a d 9 9 0 1 e 6 "   l i n k e d E n t i t y I d = " 4 8 1 d b 0 8 a - 4 2 a 4 - 4 a b 1 - 9 f e 1 - 2 1 f 4 a d 9 9 0 1 e 6 "   l i n k e d F i e l d I d = " 0 0 0 0 0 0 0 0 - 0 0 0 0 - 0 0 0 0 - 0 0 0 0 - 0 0 0 0 0 0 0 0 0 0 0 0 "   l i n k e d F i e l d I n d e x = " 0 "   i n d e x = " 0 "   f i e l d T y p e = " q u e s t i o n "   f o r m a t = " { D M S . C l i e n t }   & a m p ;   & q u o t ; . & q u o t ;   & a m p ;   { D M S . M a t t e r }   & a m p ;   & q u o t ; . & q u o t ;   & a m p ;   { D M S . A u t h o r } "   f o r m a t E v a l u a t o r T y p e = " e x p r e s s i o n "   h i d d e n = " f a l s e " / >  
         < f i e l d   i d = " 9 0 1 6 3 5 3 d - 0 a b 3 - 4 5 1 f - 9 8 2 8 - 3 f e e 9 6 c f 6 8 b a "   n a m e = " C o n n e c t e d "   t y p e = " S y s t e m . B o o l e a n ,   m s c o r l i b ,   V e r s i o n = 4 . 0 . 0 . 0 ,   C u l t u r e = n e u t r a l ,   P u b l i c K e y T o k e n = b 7 7 a 5 c 5 6 1 9 3 4 e 0 8 9 "   o r d e r = " 9 9 9 "   e n t i t y I d = " 4 8 1 d b 0 8 a - 4 2 a 4 - 4 a b 1 - 9 f e 1 - 2 1 f 4 a d 9 9 0 1 e 6 "   l i n k e d E n t i t y I d = " 0 0 0 0 0 0 0 0 - 0 0 0 0 - 0 0 0 0 - 0 0 0 0 - 0 0 0 0 0 0 0 0 0 0 0 0 "   l i n k e d F i e l d I d = " 0 0 0 0 0 0 0 0 - 0 0 0 0 - 0 0 0 0 - 0 0 0 0 - 0 0 0 0 0 0 0 0 0 0 0 0 "   l i n k e d F i e l d I n d e x = " 0 "   i n d e x = " 0 "   f i e l d T y p e = " q u e s t i o n "   f o r m a t E v a l u a t o r T y p e = " f o r m a t S t r i n g "   h i d d e n = " f a l s e " > F a l s e < / f i e l d >  
         < f i e l d   i d = " 2 4 0 3 d 3 4 2 - 5 3 3 b - 4 5 e 7 - 8 4 b 2 - 6 2 d 6 8 1 2 9 0 4 8 5 "   n a m e = " C r e a t e   n e w   v e r s i o n "   t y p e = " S y s t e m . B o o l e a n ,   m s c o r l i b ,   V e r s i o n = 4 . 0 . 0 . 0 ,   C u l t u r e = n e u t r a l ,   P u b l i c K e y T o k e n = b 7 7 a 5 c 5 6 1 9 3 4 e 0 8 9 "   o r d e r = " 9 9 9 "   e n t i t y I d = " 4 8 1 d b 0 8 a - 4 2 a 4 - 4 a b 1 - 9 f e 1 - 2 1 f 4 a d 9 9 0 1 e 6 "   l i n k e d E n t i t y I d = " 0 0 0 0 0 0 0 0 - 0 0 0 0 - 0 0 0 0 - 0 0 0 0 - 0 0 0 0 0 0 0 0 0 0 0 0 "   l i n k e d F i e l d I d = " 0 0 0 0 0 0 0 0 - 0 0 0 0 - 0 0 0 0 - 0 0 0 0 - 0 0 0 0 0 0 0 0 0 0 0 0 "   l i n k e d F i e l d I n d e x = " 0 "   i n d e x = " 0 "   f i e l d T y p e = " q u e s t i o n "   f o r m a t E v a l u a t o r T y p e = " f o r m a t S t r i n g "   h i d d e n = " f a l s e " > F a l s e < / f i e l d >  
         < f i e l d   i d = " 0 a c 0 d 9 8 3 - 7 d 0 f - 4 0 b 2 - a e 0 2 - c 4 6 9 a d 3 7 b 7 f e "   n a m e = " R e f r e s h O n P r o f i l e C h a n g e "   t y p e = " "   o r d e r = " 9 9 9 "   e n t i t y I d = " 4 8 1 d b 0 8 a - 4 2 a 4 - 4 a b 1 - 9 f e 1 - 2 1 f 4 a d 9 9 0 1 e 6 "   l i n k e d E n t i t y I d = " 0 0 0 0 0 0 0 0 - 0 0 0 0 - 0 0 0 0 - 0 0 0 0 - 0 0 0 0 0 0 0 0 0 0 0 0 "   l i n k e d F i e l d I d = " 0 0 0 0 0 0 0 0 - 0 0 0 0 - 0 0 0 0 - 0 0 0 0 - 0 0 0 0 0 0 0 0 0 0 0 0 "   l i n k e d F i e l d I n d e x = " 0 "   i n d e x = " 0 "   f i e l d T y p e = " q u e s t i o n "   f o r m a t E v a l u a t o r T y p e = " f o r m a t S t r i n g "   h i d d e n = " f a l s e " / >  
         < f i e l d   i d = " a 0 6 3 5 d f 7 - 3 c 7 1 - 4 e b c - 9 b 8 6 - 0 d d d f e a 3 d 5 3 6 "   n a m e = " R e f r e s h O n S a v e A s "   t y p e = " "   o r d e r = " 9 9 9 "   e n t i t y I d = " 4 8 1 d b 0 8 a - 4 2 a 4 - 4 a b 1 - 9 f e 1 - 2 1 f 4 a d 9 9 0 1 e 6 "   l i n k e d E n t i t y I d = " 0 0 0 0 0 0 0 0 - 0 0 0 0 - 0 0 0 0 - 0 0 0 0 - 0 0 0 0 0 0 0 0 0 0 0 0 "   l i n k e d F i e l d I d = " 0 0 0 0 0 0 0 0 - 0 0 0 0 - 0 0 0 0 - 0 0 0 0 - 0 0 0 0 0 0 0 0 0 0 0 0 "   l i n k e d F i e l d I n d e x = " 0 "   i n d e x = " 0 "   f i e l d T y p e = " q u e s t i o n "   f o r m a t E v a l u a t o r T y p e = " f o r m a t S t r i n g "   h i d d e n = " f a l s e " / >  
         < f i e l d   i d = " 8 e 8 b 5 8 3 6 - 3 9 1 1 - 4 b a 7 - a 8 c b - 6 5 a 2 4 1 a 1 c 8 7 e "   n a m e = " P r o f i l e F i e l d 1 "   t y p e = " "   o r d e r = " 9 9 9 "   e n t i t y I d = " 4 8 1 d b 0 8 a - 4 2 a 4 - 4 a b 1 - 9 f e 1 - 2 1 f 4 a d 9 9 0 1 e 6 "   l i n k e d E n t i t y I d = " 0 0 0 0 0 0 0 0 - 0 0 0 0 - 0 0 0 0 - 0 0 0 0 - 0 0 0 0 0 0 0 0 0 0 0 0 "   l i n k e d F i e l d I d = " 0 0 0 0 0 0 0 0 - 0 0 0 0 - 0 0 0 0 - 0 0 0 0 - 0 0 0 0 0 0 0 0 0 0 0 0 "   l i n k e d F i e l d I n d e x = " 0 "   i n d e x = " 0 "   f i e l d T y p e = " q u e s t i o n "   f o r m a t E v a l u a t o r T y p e = " f o r m a t S t r i n g "   h i d d e n = " f a l s e " / >  
         < f i e l d   i d = " 5 6 3 d b a 8 1 - 2 9 2 6 - 4 7 c 2 - a 4 3 0 - b 4 f 6 2 a 1 e 2 8 1 7 "   n a m e = " P r o f i l e F i e l d 1 D e s c r i p t i o n "   t y p e = " "   o r d e r = " 9 9 9 "   e n t i t y I d = " 4 8 1 d b 0 8 a - 4 2 a 4 - 4 a b 1 - 9 f e 1 - 2 1 f 4 a d 9 9 0 1 e 6 "   l i n k e d E n t i t y I d = " 0 0 0 0 0 0 0 0 - 0 0 0 0 - 0 0 0 0 - 0 0 0 0 - 0 0 0 0 0 0 0 0 0 0 0 0 "   l i n k e d F i e l d I d = " 0 0 0 0 0 0 0 0 - 0 0 0 0 - 0 0 0 0 - 0 0 0 0 - 0 0 0 0 0 0 0 0 0 0 0 0 "   l i n k e d F i e l d I n d e x = " 0 "   i n d e x = " 0 "   f i e l d T y p e = " q u e s t i o n "   f o r m a t E v a l u a t o r T y p e = " f o r m a t S t r i n g "   h i d d e n = " f a l s e " / >  
         < f i e l d   i d = " c c b 4 a b 0 1 - c c f 4 - 4 5 1 3 - 8 b b c - 6 e f 2 1 4 5 b 1 6 a 6 "   n a m e = " P r o f i l e F i e l d 2 "   t y p e = " "   o r d e r = " 9 9 9 "   e n t i t y I d = " 4 8 1 d b 0 8 a - 4 2 a 4 - 4 a b 1 - 9 f e 1 - 2 1 f 4 a d 9 9 0 1 e 6 "   l i n k e d E n t i t y I d = " 0 0 0 0 0 0 0 0 - 0 0 0 0 - 0 0 0 0 - 0 0 0 0 - 0 0 0 0 0 0 0 0 0 0 0 0 "   l i n k e d F i e l d I d = " 0 0 0 0 0 0 0 0 - 0 0 0 0 - 0 0 0 0 - 0 0 0 0 - 0 0 0 0 0 0 0 0 0 0 0 0 "   l i n k e d F i e l d I n d e x = " 0 "   i n d e x = " 0 "   f i e l d T y p e = " q u e s t i o n "   f o r m a t E v a l u a t o r T y p e = " f o r m a t S t r i n g "   h i d d e n = " f a l s e " / >  
         < f i e l d   i d = " c 0 4 7 b 3 6 9 - 4 d f e - 4 4 6 0 - 8 9 6 1 - 5 e d b 5 3 4 4 7 c f f "   n a m e = " P r o f i l e F i e l d 2 D e s c r i p t i o n "   t y p e = " "   o r d e r = " 9 9 9 "   e n t i t y I d = " 4 8 1 d b 0 8 a - 4 2 a 4 - 4 a b 1 - 9 f e 1 - 2 1 f 4 a d 9 9 0 1 e 6 "   l i n k e d E n t i t y I d = " 0 0 0 0 0 0 0 0 - 0 0 0 0 - 0 0 0 0 - 0 0 0 0 - 0 0 0 0 0 0 0 0 0 0 0 0 "   l i n k e d F i e l d I d = " 0 0 0 0 0 0 0 0 - 0 0 0 0 - 0 0 0 0 - 0 0 0 0 - 0 0 0 0 0 0 0 0 0 0 0 0 "   l i n k e d F i e l d I n d e x = " 0 "   i n d e x = " 0 "   f i e l d T y p e = " q u e s t i o n "   f o r m a t E v a l u a t o r T y p e = " f o r m a t S t r i n g "   h i d d e n = " f a l s e " / >  
     < / f i e l d s >  
     < p r i n t C o n f i g u r a t i o n   s u p p o r t C u s t o m P r i n t = " f a l s e "   s h o w P r i n t S e t t i n g s = " f a l s e "   s h o w P r i n t O p t i o n s = " f a l s e " >  
         < p r o f i l e s / >  
     < / p r i n t C o n f i g u r a t i o n >  
     < s t y l e C o n f i g u r a t i o n / >  
 < / t e m p l a t e > 
</file>

<file path=customXml/item3.xml><?xml version="1.0" encoding="utf-8"?>
<properties xmlns="http://www.imanage.com/work/xmlschema">
  <documentid>THL!171917884.2</documentid>
  <senderid>SBN</senderid>
  <senderemail>SPBROWN@TROWERS.COM</senderemail>
  <lastmodified>2025-02-21T14:26:00.0000000+00:00</lastmodified>
  <database>THL</database>
</properties>
</file>

<file path=customXml/itemProps1.xml><?xml version="1.0" encoding="utf-8"?>
<ds:datastoreItem xmlns:ds="http://schemas.openxmlformats.org/officeDocument/2006/customXml" ds:itemID="{A6E0311A-D287-4DF5-AA64-E328DDEF6691}">
  <ds:schemaRefs>
    <ds:schemaRef ds:uri="http://schemas.openxmlformats.org/officeDocument/2006/bibliography"/>
  </ds:schemaRefs>
</ds:datastoreItem>
</file>

<file path=customXml/itemProps2.xml><?xml version="1.0" encoding="utf-8"?>
<ds:datastoreItem xmlns:ds="http://schemas.openxmlformats.org/officeDocument/2006/customXml" ds:itemID="{01FD7CF4-D9D7-4EB4-BA6D-A1E8077CE034}">
  <ds:schemaRefs>
    <ds:schemaRef ds:uri="http://www.w3.org/2001/XMLSchema"/>
    <ds:schemaRef ds:uri="http://bighand.com/word/bighanddocumentcreation/"/>
  </ds:schemaRefs>
</ds:datastoreItem>
</file>

<file path=customXml/itemProps3.xml><?xml version="1.0" encoding="utf-8"?>
<ds:datastoreItem xmlns:ds="http://schemas.openxmlformats.org/officeDocument/2006/customXml" ds:itemID="{FFB72208-EA30-4C2F-93A7-D2381280691C}">
  <ds:schemaRefs>
    <ds:schemaRef ds:uri="http://www.imanage.com/work/xmlschem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Blank.dot</ap:Template>
  <ap:Application>Microsoft Word for the web</ap:Application>
  <ap:DocSecurity>0</ap:DocSecurity>
  <ap:ScaleCrop>false</ap:ScaleCrop>
  <ap:Manager/>
  <ap:Company>Trowers and Hamlins LLP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Stuart Brown</dc:creator>
  <keywords/>
  <dc:description/>
  <lastModifiedBy>Ryan Stanbrook</lastModifiedBy>
  <revision>33</revision>
  <dcterms:created xsi:type="dcterms:W3CDTF">2025-05-12T11:31:00.0000000Z</dcterms:created>
  <dcterms:modified xsi:type="dcterms:W3CDTF">2025-06-23T15:34:04.4555696Z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Ref">
    <vt:lpwstr>THL.167252670.1</vt:lpwstr>
  </property>
  <property fmtid="{D5CDD505-2E9C-101B-9397-08002B2CF9AE}" pid="3" name="OurRef">
    <vt:lpwstr>SBN.031255.00107</vt:lpwstr>
  </property>
  <property fmtid="{D5CDD505-2E9C-101B-9397-08002B2CF9AE}" pid="4" name="DocClass">
    <vt:lpwstr>DOCUMENT</vt:lpwstr>
  </property>
  <property fmtid="{D5CDD505-2E9C-101B-9397-08002B2CF9AE}" pid="5" name="ActionID">
    <vt:lpwstr>BLANK</vt:lpwstr>
  </property>
  <property fmtid="{D5CDD505-2E9C-101B-9397-08002B2CF9AE}" pid="6" name="iManageFooter">
    <vt:lpwstr>#171917884v2&lt;THL&gt; - CFP - Template PSQ for ASW 19.02.25</vt:lpwstr>
  </property>
</Properties>
</file>