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Default="00617620" w:rsidP="00407C16"/>
        </w:tc>
        <w:tc>
          <w:tcPr>
            <w:tcW w:w="9636" w:type="dxa"/>
            <w:shd w:val="clear" w:color="auto" w:fill="auto"/>
          </w:tcPr>
          <w:p w14:paraId="057278AD" w14:textId="77777777" w:rsidR="00617620" w:rsidRDefault="00617620" w:rsidP="00407C16">
            <w:pPr>
              <w:pStyle w:val="Cover-ReportTitle"/>
            </w:pPr>
          </w:p>
        </w:tc>
      </w:tr>
      <w:tr w:rsidR="00F72F39" w14:paraId="37FB61C5" w14:textId="77777777" w:rsidTr="002F09CC">
        <w:trPr>
          <w:trHeight w:val="4520"/>
        </w:trPr>
        <w:tc>
          <w:tcPr>
            <w:tcW w:w="173" w:type="dxa"/>
            <w:shd w:val="clear" w:color="auto" w:fill="auto"/>
          </w:tcPr>
          <w:p w14:paraId="5E27301F" w14:textId="77777777" w:rsidR="00F72F39" w:rsidRDefault="00F72F39" w:rsidP="00407C16"/>
        </w:tc>
        <w:tc>
          <w:tcPr>
            <w:tcW w:w="9636" w:type="dxa"/>
            <w:shd w:val="clear" w:color="auto" w:fill="auto"/>
          </w:tcPr>
          <w:p w14:paraId="206E067B" w14:textId="3DC71E6C" w:rsidR="00F72F39" w:rsidRDefault="00A6425F" w:rsidP="00407C16">
            <w:pPr>
              <w:pStyle w:val="Cover-ReportTitle"/>
            </w:pPr>
            <w:r w:rsidRPr="00A6425F">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2A8EF65F" w14:textId="12AA5817" w:rsidR="00F72F39" w:rsidRPr="00C90FDE" w:rsidRDefault="003029DE" w:rsidP="00407C16">
            <w:pPr>
              <w:pStyle w:val="Cover-Date"/>
              <w:rPr>
                <w:sz w:val="32"/>
                <w:szCs w:val="28"/>
              </w:rPr>
            </w:pPr>
            <w:r>
              <w:rPr>
                <w:sz w:val="32"/>
                <w:szCs w:val="28"/>
              </w:rPr>
              <w:t xml:space="preserve">June </w:t>
            </w:r>
            <w:r w:rsidR="000759D7" w:rsidRPr="00C90FDE">
              <w:rPr>
                <w:sz w:val="32"/>
                <w:szCs w:val="28"/>
              </w:rPr>
              <w:t>202</w:t>
            </w:r>
            <w:r w:rsidR="00960BF2">
              <w:rPr>
                <w:sz w:val="32"/>
                <w:szCs w:val="28"/>
              </w:rPr>
              <w:t>5</w:t>
            </w:r>
          </w:p>
        </w:tc>
      </w:tr>
    </w:tbl>
    <w:p w14:paraId="7906F2E2" w14:textId="77777777" w:rsidR="00F72F39" w:rsidRDefault="00F72F39" w:rsidP="00407C16">
      <w:pPr>
        <w:pBdr>
          <w:top w:val="nil"/>
          <w:left w:val="nil"/>
          <w:bottom w:val="nil"/>
          <w:right w:val="nil"/>
          <w:between w:val="nil"/>
        </w:pBdr>
        <w:rPr>
          <w:color w:val="000000"/>
        </w:rPr>
      </w:pPr>
    </w:p>
    <w:p w14:paraId="1AA0B1FA" w14:textId="77777777" w:rsidR="00F72F39" w:rsidRDefault="004E76AE" w:rsidP="00407C16">
      <w:pPr>
        <w:pBdr>
          <w:top w:val="nil"/>
          <w:left w:val="nil"/>
          <w:bottom w:val="nil"/>
          <w:right w:val="nil"/>
          <w:between w:val="nil"/>
        </w:pBdr>
      </w:pPr>
      <w:r>
        <w:br w:type="page"/>
      </w:r>
    </w:p>
    <w:p w14:paraId="28F1721B" w14:textId="77777777" w:rsidR="004A1C8E" w:rsidRDefault="004A1C8E" w:rsidP="00407C16">
      <w:pPr>
        <w:pStyle w:val="BodyText1"/>
      </w:pPr>
    </w:p>
    <w:p w14:paraId="51B34C0D" w14:textId="77777777" w:rsidR="00DB13CD" w:rsidRDefault="00DB13CD" w:rsidP="00407C16">
      <w:pPr>
        <w:pStyle w:val="BodyText1"/>
      </w:pPr>
    </w:p>
    <w:p w14:paraId="66796B2F" w14:textId="77777777" w:rsidR="00D35FD0" w:rsidRDefault="00D35FD0" w:rsidP="00407C16">
      <w:pPr>
        <w:pStyle w:val="BodyText1"/>
        <w:spacing w:before="6400"/>
      </w:pPr>
    </w:p>
    <w:p w14:paraId="5B11C975" w14:textId="77777777" w:rsidR="00D35FD0" w:rsidRDefault="009D0F86" w:rsidP="00407C16">
      <w:pPr>
        <w:pStyle w:val="BodyText1"/>
      </w:pPr>
      <w:r>
        <w:rPr>
          <w:noProof/>
        </w:rPr>
        <w:drawing>
          <wp:inline distT="0" distB="0" distL="0" distR="0" wp14:anchorId="341600DD" wp14:editId="4B2BF2F4">
            <wp:extent cx="891302" cy="361950"/>
            <wp:effectExtent l="0" t="0" r="4445" b="0"/>
            <wp:docPr id="2" name="Picture 2" descr="OGL (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GL (Open Government Licenc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7" cy="365485"/>
                    </a:xfrm>
                    <a:prstGeom prst="rect">
                      <a:avLst/>
                    </a:prstGeom>
                  </pic:spPr>
                </pic:pic>
              </a:graphicData>
            </a:graphic>
          </wp:inline>
        </w:drawing>
      </w:r>
    </w:p>
    <w:p w14:paraId="546A701C" w14:textId="77777777" w:rsidR="009D0F86" w:rsidRDefault="009D0F86" w:rsidP="00407C16">
      <w:pPr>
        <w:pStyle w:val="BodyText1"/>
      </w:pPr>
      <w:r>
        <w:t xml:space="preserve">© Crown owned </w:t>
      </w:r>
      <w:r w:rsidR="000759D7">
        <w:t>2024</w:t>
      </w:r>
    </w:p>
    <w:p w14:paraId="125BBD83" w14:textId="2B34E261" w:rsidR="009D0F86" w:rsidRDefault="009D0F86" w:rsidP="00407C16">
      <w:pPr>
        <w:pStyle w:val="BodyText1"/>
      </w:pPr>
      <w:r>
        <w:t xml:space="preserve">This publication is licensed under the terms of the Open Government Licence v3.0 except where otherwise stated. To view this licence, visit </w:t>
      </w:r>
      <w:hyperlink r:id="rId13" w:history="1">
        <w:r w:rsidRPr="00A0297E">
          <w:rPr>
            <w:rStyle w:val="Hyperlink"/>
          </w:rPr>
          <w:t>nationalarchives.gov.uk/doc/open-government-licence/version/3</w:t>
        </w:r>
      </w:hyperlink>
      <w:r>
        <w:t>.</w:t>
      </w:r>
    </w:p>
    <w:p w14:paraId="64820E2C" w14:textId="77777777" w:rsidR="009D0F86" w:rsidRDefault="009D0F86" w:rsidP="00407C16">
      <w:pPr>
        <w:pStyle w:val="BodyText1"/>
      </w:pPr>
      <w:r>
        <w:t>Where we have identified any third party copyright information you will need to obtain permission from the copyright holders concerned.</w:t>
      </w:r>
    </w:p>
    <w:p w14:paraId="6C66A80A" w14:textId="77777777" w:rsidR="009D0F86" w:rsidRDefault="009D0F86" w:rsidP="00407C16">
      <w:pPr>
        <w:pStyle w:val="BodyText1"/>
      </w:pPr>
      <w:r>
        <w:t xml:space="preserve">This publication is available on our website at </w:t>
      </w:r>
      <w:hyperlink r:id="rId14" w:history="1">
        <w:r w:rsidR="00F361B0" w:rsidRPr="00F361B0">
          <w:rPr>
            <w:rStyle w:val="Hyperlink"/>
          </w:rPr>
          <w:t>https://www.procurementpathway.civilservice.gov.uk/</w:t>
        </w:r>
      </w:hyperlink>
    </w:p>
    <w:p w14:paraId="394983B7" w14:textId="77777777" w:rsidR="00D35FD0" w:rsidRDefault="009D0F86" w:rsidP="00407C16">
      <w:pPr>
        <w:pStyle w:val="BodyText1"/>
      </w:pPr>
      <w:r>
        <w:t xml:space="preserve">Any enquiries regarding this publication should be sent to us at </w:t>
      </w:r>
      <w:hyperlink r:id="rId15" w:history="1">
        <w:r w:rsidR="00F361B0" w:rsidRPr="00F361B0">
          <w:rPr>
            <w:rStyle w:val="Hyperlink"/>
          </w:rPr>
          <w:t>procurement.pathway@cabinetoffice.gov.uk</w:t>
        </w:r>
      </w:hyperlink>
    </w:p>
    <w:p w14:paraId="544ED587" w14:textId="77777777" w:rsidR="00D35FD0" w:rsidRPr="00EF0B56" w:rsidRDefault="00D35FD0" w:rsidP="00407C16">
      <w:pPr>
        <w:pBdr>
          <w:top w:val="nil"/>
          <w:left w:val="nil"/>
          <w:bottom w:val="nil"/>
          <w:right w:val="nil"/>
          <w:between w:val="nil"/>
        </w:pBdr>
      </w:pPr>
    </w:p>
    <w:p w14:paraId="6F6271E9" w14:textId="77777777" w:rsidR="00D35FD0" w:rsidRPr="00EF0B56" w:rsidRDefault="00D35FD0" w:rsidP="00407C16">
      <w:pPr>
        <w:pBdr>
          <w:top w:val="nil"/>
          <w:left w:val="nil"/>
          <w:bottom w:val="nil"/>
          <w:right w:val="nil"/>
          <w:between w:val="nil"/>
        </w:pBdr>
        <w:sectPr w:rsidR="00D35FD0" w:rsidRPr="00EF0B56" w:rsidSect="001C5F1D">
          <w:headerReference w:type="default" r:id="rId16"/>
          <w:footerReference w:type="even" r:id="rId17"/>
          <w:footerReference w:type="default" r:id="rId18"/>
          <w:headerReference w:type="first" r:id="rId19"/>
          <w:footerReference w:type="first" r:id="rId20"/>
          <w:type w:val="continuous"/>
          <w:pgSz w:w="11906" w:h="16838"/>
          <w:pgMar w:top="1701" w:right="1134" w:bottom="1134" w:left="1134" w:header="567" w:footer="340" w:gutter="0"/>
          <w:cols w:space="720"/>
        </w:sectPr>
      </w:pPr>
    </w:p>
    <w:p w14:paraId="487C9E71" w14:textId="2E3D751C"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t>Contents</w:t>
      </w:r>
    </w:p>
    <w:p w14:paraId="17D6254C" w14:textId="5D8A759F" w:rsidR="00CB674D" w:rsidRDefault="00224A59">
      <w:pPr>
        <w:pStyle w:val="TOC1"/>
        <w:rPr>
          <w:rFonts w:eastAsiaTheme="minorEastAsia" w:cstheme="minorBidi"/>
          <w:b w:val="0"/>
          <w:noProof/>
          <w:sz w:val="22"/>
          <w:szCs w:val="22"/>
        </w:rPr>
      </w:pPr>
      <w:r>
        <w:fldChar w:fldCharType="begin"/>
      </w:r>
      <w:r>
        <w:instrText xml:space="preserve"> TOC \o "1-1" \h \z \t "Heading 2,2,Heading 3,3" </w:instrText>
      </w:r>
      <w:r>
        <w:fldChar w:fldCharType="separate"/>
      </w:r>
      <w:hyperlink w:anchor="_Toc189571775" w:history="1">
        <w:r w:rsidR="00CB674D" w:rsidRPr="00B14902">
          <w:rPr>
            <w:rStyle w:val="Hyperlink"/>
            <w:noProof/>
          </w:rPr>
          <w:t>1</w:t>
        </w:r>
        <w:r w:rsidR="00CB674D">
          <w:rPr>
            <w:rFonts w:eastAsiaTheme="minorEastAsia" w:cstheme="minorBidi"/>
            <w:b w:val="0"/>
            <w:noProof/>
            <w:sz w:val="22"/>
            <w:szCs w:val="22"/>
          </w:rPr>
          <w:tab/>
        </w:r>
        <w:r w:rsidR="00CB674D" w:rsidRPr="00B14902">
          <w:rPr>
            <w:rStyle w:val="Hyperlink"/>
            <w:noProof/>
          </w:rPr>
          <w:t>Document Version</w:t>
        </w:r>
        <w:r w:rsidR="00CB674D">
          <w:rPr>
            <w:noProof/>
            <w:webHidden/>
          </w:rPr>
          <w:tab/>
        </w:r>
        <w:r w:rsidR="00CB674D">
          <w:rPr>
            <w:noProof/>
            <w:webHidden/>
          </w:rPr>
          <w:fldChar w:fldCharType="begin"/>
        </w:r>
        <w:r w:rsidR="00CB674D">
          <w:rPr>
            <w:noProof/>
            <w:webHidden/>
          </w:rPr>
          <w:instrText xml:space="preserve"> PAGEREF _Toc189571775 \h </w:instrText>
        </w:r>
        <w:r w:rsidR="00CB674D">
          <w:rPr>
            <w:noProof/>
            <w:webHidden/>
          </w:rPr>
        </w:r>
        <w:r w:rsidR="00CB674D">
          <w:rPr>
            <w:noProof/>
            <w:webHidden/>
          </w:rPr>
          <w:fldChar w:fldCharType="separate"/>
        </w:r>
        <w:r w:rsidR="00CB674D">
          <w:rPr>
            <w:noProof/>
            <w:webHidden/>
          </w:rPr>
          <w:t>4</w:t>
        </w:r>
        <w:r w:rsidR="00CB674D">
          <w:rPr>
            <w:noProof/>
            <w:webHidden/>
          </w:rPr>
          <w:fldChar w:fldCharType="end"/>
        </w:r>
      </w:hyperlink>
    </w:p>
    <w:p w14:paraId="0D6185C4" w14:textId="0210DEC3" w:rsidR="00CB674D" w:rsidRDefault="00CB674D">
      <w:pPr>
        <w:pStyle w:val="TOC1"/>
        <w:rPr>
          <w:rFonts w:eastAsiaTheme="minorEastAsia" w:cstheme="minorBidi"/>
          <w:b w:val="0"/>
          <w:noProof/>
          <w:sz w:val="22"/>
          <w:szCs w:val="22"/>
        </w:rPr>
      </w:pPr>
      <w:hyperlink w:anchor="_Toc189571776" w:history="1">
        <w:r w:rsidRPr="00B14902">
          <w:rPr>
            <w:rStyle w:val="Hyperlink"/>
            <w:noProof/>
          </w:rPr>
          <w:t>2</w:t>
        </w:r>
        <w:r>
          <w:rPr>
            <w:rFonts w:eastAsiaTheme="minorEastAsia" w:cstheme="minorBidi"/>
            <w:b w:val="0"/>
            <w:noProof/>
            <w:sz w:val="22"/>
            <w:szCs w:val="22"/>
          </w:rPr>
          <w:tab/>
        </w:r>
        <w:r w:rsidRPr="00B14902">
          <w:rPr>
            <w:rStyle w:val="Hyperlink"/>
            <w:noProof/>
          </w:rPr>
          <w:t>Guidance (for contracting authorities)</w:t>
        </w:r>
        <w:r>
          <w:rPr>
            <w:noProof/>
            <w:webHidden/>
          </w:rPr>
          <w:tab/>
        </w:r>
        <w:r>
          <w:rPr>
            <w:noProof/>
            <w:webHidden/>
          </w:rPr>
          <w:fldChar w:fldCharType="begin"/>
        </w:r>
        <w:r>
          <w:rPr>
            <w:noProof/>
            <w:webHidden/>
          </w:rPr>
          <w:instrText xml:space="preserve"> PAGEREF _Toc189571776 \h </w:instrText>
        </w:r>
        <w:r>
          <w:rPr>
            <w:noProof/>
            <w:webHidden/>
          </w:rPr>
        </w:r>
        <w:r>
          <w:rPr>
            <w:noProof/>
            <w:webHidden/>
          </w:rPr>
          <w:fldChar w:fldCharType="separate"/>
        </w:r>
        <w:r>
          <w:rPr>
            <w:noProof/>
            <w:webHidden/>
          </w:rPr>
          <w:t>5</w:t>
        </w:r>
        <w:r>
          <w:rPr>
            <w:noProof/>
            <w:webHidden/>
          </w:rPr>
          <w:fldChar w:fldCharType="end"/>
        </w:r>
      </w:hyperlink>
    </w:p>
    <w:p w14:paraId="715569AC" w14:textId="168CDF9E" w:rsidR="00CB674D" w:rsidRDefault="00CB674D">
      <w:pPr>
        <w:pStyle w:val="TOC2"/>
        <w:rPr>
          <w:rFonts w:eastAsiaTheme="minorEastAsia" w:cstheme="minorBidi"/>
          <w:b w:val="0"/>
          <w:sz w:val="22"/>
          <w:szCs w:val="22"/>
        </w:rPr>
      </w:pPr>
      <w:hyperlink w:anchor="_Toc189571777" w:history="1">
        <w:r w:rsidRPr="00B14902">
          <w:rPr>
            <w:rStyle w:val="Hyperlink"/>
          </w:rPr>
          <w:t>Summary</w:t>
        </w:r>
        <w:r>
          <w:rPr>
            <w:webHidden/>
          </w:rPr>
          <w:tab/>
        </w:r>
        <w:r>
          <w:rPr>
            <w:webHidden/>
          </w:rPr>
          <w:fldChar w:fldCharType="begin"/>
        </w:r>
        <w:r>
          <w:rPr>
            <w:webHidden/>
          </w:rPr>
          <w:instrText xml:space="preserve"> PAGEREF _Toc189571777 \h </w:instrText>
        </w:r>
        <w:r>
          <w:rPr>
            <w:webHidden/>
          </w:rPr>
        </w:r>
        <w:r>
          <w:rPr>
            <w:webHidden/>
          </w:rPr>
          <w:fldChar w:fldCharType="separate"/>
        </w:r>
        <w:r>
          <w:rPr>
            <w:webHidden/>
          </w:rPr>
          <w:t>5</w:t>
        </w:r>
        <w:r>
          <w:rPr>
            <w:webHidden/>
          </w:rPr>
          <w:fldChar w:fldCharType="end"/>
        </w:r>
      </w:hyperlink>
    </w:p>
    <w:p w14:paraId="74C3D189" w14:textId="3B963FE7" w:rsidR="00CB674D" w:rsidRDefault="00CB674D">
      <w:pPr>
        <w:pStyle w:val="TOC3"/>
        <w:rPr>
          <w:rFonts w:eastAsiaTheme="minorEastAsia" w:cstheme="minorBidi"/>
          <w:noProof/>
          <w:szCs w:val="22"/>
        </w:rPr>
      </w:pPr>
      <w:hyperlink w:anchor="_Toc189571778" w:history="1">
        <w:r w:rsidRPr="00B14902">
          <w:rPr>
            <w:rStyle w:val="Hyperlink"/>
            <w:noProof/>
          </w:rPr>
          <w:t>Scope</w:t>
        </w:r>
        <w:r>
          <w:rPr>
            <w:noProof/>
            <w:webHidden/>
          </w:rPr>
          <w:tab/>
        </w:r>
        <w:r>
          <w:rPr>
            <w:noProof/>
            <w:webHidden/>
          </w:rPr>
          <w:fldChar w:fldCharType="begin"/>
        </w:r>
        <w:r>
          <w:rPr>
            <w:noProof/>
            <w:webHidden/>
          </w:rPr>
          <w:instrText xml:space="preserve"> PAGEREF _Toc189571778 \h </w:instrText>
        </w:r>
        <w:r>
          <w:rPr>
            <w:noProof/>
            <w:webHidden/>
          </w:rPr>
        </w:r>
        <w:r>
          <w:rPr>
            <w:noProof/>
            <w:webHidden/>
          </w:rPr>
          <w:fldChar w:fldCharType="separate"/>
        </w:r>
        <w:r>
          <w:rPr>
            <w:noProof/>
            <w:webHidden/>
          </w:rPr>
          <w:t>5</w:t>
        </w:r>
        <w:r>
          <w:rPr>
            <w:noProof/>
            <w:webHidden/>
          </w:rPr>
          <w:fldChar w:fldCharType="end"/>
        </w:r>
      </w:hyperlink>
    </w:p>
    <w:p w14:paraId="174A5DE6" w14:textId="665FD996" w:rsidR="00CB674D" w:rsidRDefault="00CB674D">
      <w:pPr>
        <w:pStyle w:val="TOC2"/>
        <w:rPr>
          <w:rFonts w:eastAsiaTheme="minorEastAsia" w:cstheme="minorBidi"/>
          <w:b w:val="0"/>
          <w:sz w:val="22"/>
          <w:szCs w:val="22"/>
        </w:rPr>
      </w:pPr>
      <w:hyperlink w:anchor="_Toc189571779" w:history="1">
        <w:r w:rsidRPr="00B14902">
          <w:rPr>
            <w:rStyle w:val="Hyperlink"/>
          </w:rPr>
          <w:t>PSQ structure</w:t>
        </w:r>
        <w:r>
          <w:rPr>
            <w:webHidden/>
          </w:rPr>
          <w:tab/>
        </w:r>
        <w:r>
          <w:rPr>
            <w:webHidden/>
          </w:rPr>
          <w:fldChar w:fldCharType="begin"/>
        </w:r>
        <w:r>
          <w:rPr>
            <w:webHidden/>
          </w:rPr>
          <w:instrText xml:space="preserve"> PAGEREF _Toc189571779 \h </w:instrText>
        </w:r>
        <w:r>
          <w:rPr>
            <w:webHidden/>
          </w:rPr>
        </w:r>
        <w:r>
          <w:rPr>
            <w:webHidden/>
          </w:rPr>
          <w:fldChar w:fldCharType="separate"/>
        </w:r>
        <w:r>
          <w:rPr>
            <w:webHidden/>
          </w:rPr>
          <w:t>6</w:t>
        </w:r>
        <w:r>
          <w:rPr>
            <w:webHidden/>
          </w:rPr>
          <w:fldChar w:fldCharType="end"/>
        </w:r>
      </w:hyperlink>
    </w:p>
    <w:p w14:paraId="1B00EE0A" w14:textId="32239315" w:rsidR="00CB674D" w:rsidRDefault="00CB674D">
      <w:pPr>
        <w:pStyle w:val="TOC3"/>
        <w:rPr>
          <w:rFonts w:eastAsiaTheme="minorEastAsia" w:cstheme="minorBidi"/>
          <w:noProof/>
          <w:szCs w:val="22"/>
        </w:rPr>
      </w:pPr>
      <w:hyperlink w:anchor="_Toc189571780" w:history="1">
        <w:r w:rsidRPr="00B14902">
          <w:rPr>
            <w:rStyle w:val="Hyperlink"/>
            <w:noProof/>
          </w:rPr>
          <w:t>PSQ parts</w:t>
        </w:r>
        <w:r>
          <w:rPr>
            <w:noProof/>
            <w:webHidden/>
          </w:rPr>
          <w:tab/>
        </w:r>
        <w:r>
          <w:rPr>
            <w:noProof/>
            <w:webHidden/>
          </w:rPr>
          <w:fldChar w:fldCharType="begin"/>
        </w:r>
        <w:r>
          <w:rPr>
            <w:noProof/>
            <w:webHidden/>
          </w:rPr>
          <w:instrText xml:space="preserve"> PAGEREF _Toc189571780 \h </w:instrText>
        </w:r>
        <w:r>
          <w:rPr>
            <w:noProof/>
            <w:webHidden/>
          </w:rPr>
        </w:r>
        <w:r>
          <w:rPr>
            <w:noProof/>
            <w:webHidden/>
          </w:rPr>
          <w:fldChar w:fldCharType="separate"/>
        </w:r>
        <w:r>
          <w:rPr>
            <w:noProof/>
            <w:webHidden/>
          </w:rPr>
          <w:t>6</w:t>
        </w:r>
        <w:r>
          <w:rPr>
            <w:noProof/>
            <w:webHidden/>
          </w:rPr>
          <w:fldChar w:fldCharType="end"/>
        </w:r>
      </w:hyperlink>
    </w:p>
    <w:p w14:paraId="0DB8B2ED" w14:textId="030E9FE4" w:rsidR="00CB674D" w:rsidRDefault="00CB674D">
      <w:pPr>
        <w:pStyle w:val="TOC3"/>
        <w:rPr>
          <w:rFonts w:eastAsiaTheme="minorEastAsia" w:cstheme="minorBidi"/>
          <w:noProof/>
          <w:szCs w:val="22"/>
        </w:rPr>
      </w:pPr>
      <w:hyperlink w:anchor="_Toc189571781" w:history="1">
        <w:r w:rsidRPr="00B14902">
          <w:rPr>
            <w:rStyle w:val="Hyperlink"/>
            <w:noProof/>
          </w:rPr>
          <w:t>PSQ actions</w:t>
        </w:r>
        <w:r>
          <w:rPr>
            <w:noProof/>
            <w:webHidden/>
          </w:rPr>
          <w:tab/>
        </w:r>
        <w:r>
          <w:rPr>
            <w:noProof/>
            <w:webHidden/>
          </w:rPr>
          <w:fldChar w:fldCharType="begin"/>
        </w:r>
        <w:r>
          <w:rPr>
            <w:noProof/>
            <w:webHidden/>
          </w:rPr>
          <w:instrText xml:space="preserve"> PAGEREF _Toc189571781 \h </w:instrText>
        </w:r>
        <w:r>
          <w:rPr>
            <w:noProof/>
            <w:webHidden/>
          </w:rPr>
        </w:r>
        <w:r>
          <w:rPr>
            <w:noProof/>
            <w:webHidden/>
          </w:rPr>
          <w:fldChar w:fldCharType="separate"/>
        </w:r>
        <w:r>
          <w:rPr>
            <w:noProof/>
            <w:webHidden/>
          </w:rPr>
          <w:t>7</w:t>
        </w:r>
        <w:r>
          <w:rPr>
            <w:noProof/>
            <w:webHidden/>
          </w:rPr>
          <w:fldChar w:fldCharType="end"/>
        </w:r>
      </w:hyperlink>
    </w:p>
    <w:p w14:paraId="01B4F7E8" w14:textId="1F5E4CA0" w:rsidR="00CB674D" w:rsidRDefault="00CB674D">
      <w:pPr>
        <w:pStyle w:val="TOC2"/>
        <w:rPr>
          <w:rFonts w:eastAsiaTheme="minorEastAsia" w:cstheme="minorBidi"/>
          <w:b w:val="0"/>
          <w:sz w:val="22"/>
          <w:szCs w:val="22"/>
        </w:rPr>
      </w:pPr>
      <w:hyperlink w:anchor="_Toc189571782" w:history="1">
        <w:r w:rsidRPr="00B14902">
          <w:rPr>
            <w:rStyle w:val="Hyperlink"/>
          </w:rPr>
          <w:t>PSQ Part 1 – confirmation of core supplier information</w:t>
        </w:r>
        <w:r>
          <w:rPr>
            <w:webHidden/>
          </w:rPr>
          <w:tab/>
        </w:r>
        <w:r>
          <w:rPr>
            <w:webHidden/>
          </w:rPr>
          <w:fldChar w:fldCharType="begin"/>
        </w:r>
        <w:r>
          <w:rPr>
            <w:webHidden/>
          </w:rPr>
          <w:instrText xml:space="preserve"> PAGEREF _Toc189571782 \h </w:instrText>
        </w:r>
        <w:r>
          <w:rPr>
            <w:webHidden/>
          </w:rPr>
        </w:r>
        <w:r>
          <w:rPr>
            <w:webHidden/>
          </w:rPr>
          <w:fldChar w:fldCharType="separate"/>
        </w:r>
        <w:r>
          <w:rPr>
            <w:webHidden/>
          </w:rPr>
          <w:t>8</w:t>
        </w:r>
        <w:r>
          <w:rPr>
            <w:webHidden/>
          </w:rPr>
          <w:fldChar w:fldCharType="end"/>
        </w:r>
      </w:hyperlink>
    </w:p>
    <w:p w14:paraId="16972F8A" w14:textId="6FA44B6B" w:rsidR="00CB674D" w:rsidRDefault="00CB674D">
      <w:pPr>
        <w:pStyle w:val="TOC2"/>
        <w:rPr>
          <w:rFonts w:eastAsiaTheme="minorEastAsia" w:cstheme="minorBidi"/>
          <w:b w:val="0"/>
          <w:sz w:val="22"/>
          <w:szCs w:val="22"/>
        </w:rPr>
      </w:pPr>
      <w:hyperlink w:anchor="_Toc189571783" w:history="1">
        <w:r w:rsidRPr="00B14902">
          <w:rPr>
            <w:rStyle w:val="Hyperlink"/>
          </w:rPr>
          <w:t>PSQ Part 2 – additional exclusions information</w:t>
        </w:r>
        <w:r>
          <w:rPr>
            <w:webHidden/>
          </w:rPr>
          <w:tab/>
        </w:r>
        <w:r>
          <w:rPr>
            <w:webHidden/>
          </w:rPr>
          <w:fldChar w:fldCharType="begin"/>
        </w:r>
        <w:r>
          <w:rPr>
            <w:webHidden/>
          </w:rPr>
          <w:instrText xml:space="preserve"> PAGEREF _Toc189571783 \h </w:instrText>
        </w:r>
        <w:r>
          <w:rPr>
            <w:webHidden/>
          </w:rPr>
        </w:r>
        <w:r>
          <w:rPr>
            <w:webHidden/>
          </w:rPr>
          <w:fldChar w:fldCharType="separate"/>
        </w:r>
        <w:r>
          <w:rPr>
            <w:webHidden/>
          </w:rPr>
          <w:t>10</w:t>
        </w:r>
        <w:r>
          <w:rPr>
            <w:webHidden/>
          </w:rPr>
          <w:fldChar w:fldCharType="end"/>
        </w:r>
      </w:hyperlink>
    </w:p>
    <w:p w14:paraId="410773B6" w14:textId="664567A0" w:rsidR="00CB674D" w:rsidRDefault="00CB674D">
      <w:pPr>
        <w:pStyle w:val="TOC3"/>
        <w:rPr>
          <w:rFonts w:eastAsiaTheme="minorEastAsia" w:cstheme="minorBidi"/>
          <w:noProof/>
          <w:szCs w:val="22"/>
        </w:rPr>
      </w:pPr>
      <w:hyperlink w:anchor="_Toc189571784" w:history="1">
        <w:r w:rsidRPr="00B14902">
          <w:rPr>
            <w:rStyle w:val="Hyperlink"/>
            <w:noProof/>
          </w:rPr>
          <w:t>Associated persons</w:t>
        </w:r>
        <w:r>
          <w:rPr>
            <w:noProof/>
            <w:webHidden/>
          </w:rPr>
          <w:tab/>
        </w:r>
        <w:r>
          <w:rPr>
            <w:noProof/>
            <w:webHidden/>
          </w:rPr>
          <w:fldChar w:fldCharType="begin"/>
        </w:r>
        <w:r>
          <w:rPr>
            <w:noProof/>
            <w:webHidden/>
          </w:rPr>
          <w:instrText xml:space="preserve"> PAGEREF _Toc189571784 \h </w:instrText>
        </w:r>
        <w:r>
          <w:rPr>
            <w:noProof/>
            <w:webHidden/>
          </w:rPr>
        </w:r>
        <w:r>
          <w:rPr>
            <w:noProof/>
            <w:webHidden/>
          </w:rPr>
          <w:fldChar w:fldCharType="separate"/>
        </w:r>
        <w:r>
          <w:rPr>
            <w:noProof/>
            <w:webHidden/>
          </w:rPr>
          <w:t>10</w:t>
        </w:r>
        <w:r>
          <w:rPr>
            <w:noProof/>
            <w:webHidden/>
          </w:rPr>
          <w:fldChar w:fldCharType="end"/>
        </w:r>
      </w:hyperlink>
    </w:p>
    <w:p w14:paraId="55EEEEE6" w14:textId="355DC695" w:rsidR="00CB674D" w:rsidRDefault="00CB674D">
      <w:pPr>
        <w:pStyle w:val="TOC3"/>
        <w:rPr>
          <w:rFonts w:eastAsiaTheme="minorEastAsia" w:cstheme="minorBidi"/>
          <w:noProof/>
          <w:szCs w:val="22"/>
        </w:rPr>
      </w:pPr>
      <w:hyperlink w:anchor="_Toc189571785" w:history="1">
        <w:r w:rsidRPr="00B14902">
          <w:rPr>
            <w:rStyle w:val="Hyperlink"/>
            <w:noProof/>
          </w:rPr>
          <w:t>Intended sub-contractors</w:t>
        </w:r>
        <w:r>
          <w:rPr>
            <w:noProof/>
            <w:webHidden/>
          </w:rPr>
          <w:tab/>
        </w:r>
        <w:r>
          <w:rPr>
            <w:noProof/>
            <w:webHidden/>
          </w:rPr>
          <w:fldChar w:fldCharType="begin"/>
        </w:r>
        <w:r>
          <w:rPr>
            <w:noProof/>
            <w:webHidden/>
          </w:rPr>
          <w:instrText xml:space="preserve"> PAGEREF _Toc189571785 \h </w:instrText>
        </w:r>
        <w:r>
          <w:rPr>
            <w:noProof/>
            <w:webHidden/>
          </w:rPr>
        </w:r>
        <w:r>
          <w:rPr>
            <w:noProof/>
            <w:webHidden/>
          </w:rPr>
          <w:fldChar w:fldCharType="separate"/>
        </w:r>
        <w:r>
          <w:rPr>
            <w:noProof/>
            <w:webHidden/>
          </w:rPr>
          <w:t>10</w:t>
        </w:r>
        <w:r>
          <w:rPr>
            <w:noProof/>
            <w:webHidden/>
          </w:rPr>
          <w:fldChar w:fldCharType="end"/>
        </w:r>
      </w:hyperlink>
    </w:p>
    <w:p w14:paraId="4A4FC8F8" w14:textId="49F3F822" w:rsidR="00CB674D" w:rsidRDefault="00CB674D">
      <w:pPr>
        <w:pStyle w:val="TOC3"/>
        <w:rPr>
          <w:rFonts w:eastAsiaTheme="minorEastAsia" w:cstheme="minorBidi"/>
          <w:noProof/>
          <w:szCs w:val="22"/>
        </w:rPr>
      </w:pPr>
      <w:hyperlink w:anchor="_Toc189571786" w:history="1">
        <w:r w:rsidRPr="00B14902">
          <w:rPr>
            <w:rStyle w:val="Hyperlink"/>
            <w:noProof/>
          </w:rPr>
          <w:t>Requesting intended sub-contractors to provide exclusions information</w:t>
        </w:r>
        <w:r>
          <w:rPr>
            <w:noProof/>
            <w:webHidden/>
          </w:rPr>
          <w:tab/>
        </w:r>
        <w:r>
          <w:rPr>
            <w:noProof/>
            <w:webHidden/>
          </w:rPr>
          <w:fldChar w:fldCharType="begin"/>
        </w:r>
        <w:r>
          <w:rPr>
            <w:noProof/>
            <w:webHidden/>
          </w:rPr>
          <w:instrText xml:space="preserve"> PAGEREF _Toc189571786 \h </w:instrText>
        </w:r>
        <w:r>
          <w:rPr>
            <w:noProof/>
            <w:webHidden/>
          </w:rPr>
        </w:r>
        <w:r>
          <w:rPr>
            <w:noProof/>
            <w:webHidden/>
          </w:rPr>
          <w:fldChar w:fldCharType="separate"/>
        </w:r>
        <w:r>
          <w:rPr>
            <w:noProof/>
            <w:webHidden/>
          </w:rPr>
          <w:t>12</w:t>
        </w:r>
        <w:r>
          <w:rPr>
            <w:noProof/>
            <w:webHidden/>
          </w:rPr>
          <w:fldChar w:fldCharType="end"/>
        </w:r>
      </w:hyperlink>
    </w:p>
    <w:p w14:paraId="71DD9CA5" w14:textId="77B6B5D1" w:rsidR="00CB674D" w:rsidRDefault="00CB674D">
      <w:pPr>
        <w:pStyle w:val="TOC3"/>
        <w:rPr>
          <w:rFonts w:eastAsiaTheme="minorEastAsia" w:cstheme="minorBidi"/>
          <w:noProof/>
          <w:szCs w:val="22"/>
        </w:rPr>
      </w:pPr>
      <w:hyperlink w:anchor="_Toc189571787" w:history="1">
        <w:r w:rsidRPr="00B14902">
          <w:rPr>
            <w:rStyle w:val="Hyperlink"/>
            <w:noProof/>
          </w:rPr>
          <w:t>Unique identifiers</w:t>
        </w:r>
        <w:r>
          <w:rPr>
            <w:noProof/>
            <w:webHidden/>
          </w:rPr>
          <w:tab/>
        </w:r>
        <w:r>
          <w:rPr>
            <w:noProof/>
            <w:webHidden/>
          </w:rPr>
          <w:fldChar w:fldCharType="begin"/>
        </w:r>
        <w:r>
          <w:rPr>
            <w:noProof/>
            <w:webHidden/>
          </w:rPr>
          <w:instrText xml:space="preserve"> PAGEREF _Toc189571787 \h </w:instrText>
        </w:r>
        <w:r>
          <w:rPr>
            <w:noProof/>
            <w:webHidden/>
          </w:rPr>
        </w:r>
        <w:r>
          <w:rPr>
            <w:noProof/>
            <w:webHidden/>
          </w:rPr>
          <w:fldChar w:fldCharType="separate"/>
        </w:r>
        <w:r>
          <w:rPr>
            <w:noProof/>
            <w:webHidden/>
          </w:rPr>
          <w:t>12</w:t>
        </w:r>
        <w:r>
          <w:rPr>
            <w:noProof/>
            <w:webHidden/>
          </w:rPr>
          <w:fldChar w:fldCharType="end"/>
        </w:r>
      </w:hyperlink>
    </w:p>
    <w:p w14:paraId="5DCF5BE1" w14:textId="6B3D40AB" w:rsidR="00CB674D" w:rsidRDefault="00CB674D">
      <w:pPr>
        <w:pStyle w:val="TOC2"/>
        <w:rPr>
          <w:rFonts w:eastAsiaTheme="minorEastAsia" w:cstheme="minorBidi"/>
          <w:b w:val="0"/>
          <w:sz w:val="22"/>
          <w:szCs w:val="22"/>
        </w:rPr>
      </w:pPr>
      <w:hyperlink w:anchor="_Toc189571788" w:history="1">
        <w:r w:rsidRPr="00B14902">
          <w:rPr>
            <w:rStyle w:val="Hyperlink"/>
          </w:rPr>
          <w:t>PSQ Part 3 – questions relating to conditions of participation</w:t>
        </w:r>
        <w:r>
          <w:rPr>
            <w:webHidden/>
          </w:rPr>
          <w:tab/>
        </w:r>
        <w:r>
          <w:rPr>
            <w:webHidden/>
          </w:rPr>
          <w:fldChar w:fldCharType="begin"/>
        </w:r>
        <w:r>
          <w:rPr>
            <w:webHidden/>
          </w:rPr>
          <w:instrText xml:space="preserve"> PAGEREF _Toc189571788 \h </w:instrText>
        </w:r>
        <w:r>
          <w:rPr>
            <w:webHidden/>
          </w:rPr>
        </w:r>
        <w:r>
          <w:rPr>
            <w:webHidden/>
          </w:rPr>
          <w:fldChar w:fldCharType="separate"/>
        </w:r>
        <w:r>
          <w:rPr>
            <w:webHidden/>
          </w:rPr>
          <w:t>13</w:t>
        </w:r>
        <w:r>
          <w:rPr>
            <w:webHidden/>
          </w:rPr>
          <w:fldChar w:fldCharType="end"/>
        </w:r>
      </w:hyperlink>
    </w:p>
    <w:p w14:paraId="77049CFA" w14:textId="5BE46BB9" w:rsidR="00CB674D" w:rsidRDefault="00CB674D">
      <w:pPr>
        <w:pStyle w:val="TOC3"/>
        <w:rPr>
          <w:rFonts w:eastAsiaTheme="minorEastAsia" w:cstheme="minorBidi"/>
          <w:noProof/>
          <w:szCs w:val="22"/>
        </w:rPr>
      </w:pPr>
      <w:hyperlink w:anchor="_Toc189571789" w:history="1">
        <w:r w:rsidRPr="00B14902">
          <w:rPr>
            <w:rStyle w:val="Hyperlink"/>
            <w:noProof/>
          </w:rPr>
          <w:t>Table 1: Summary of the PSQ for each procurement process</w:t>
        </w:r>
        <w:r>
          <w:rPr>
            <w:noProof/>
            <w:webHidden/>
          </w:rPr>
          <w:tab/>
        </w:r>
        <w:r>
          <w:rPr>
            <w:noProof/>
            <w:webHidden/>
          </w:rPr>
          <w:fldChar w:fldCharType="begin"/>
        </w:r>
        <w:r>
          <w:rPr>
            <w:noProof/>
            <w:webHidden/>
          </w:rPr>
          <w:instrText xml:space="preserve"> PAGEREF _Toc189571789 \h </w:instrText>
        </w:r>
        <w:r>
          <w:rPr>
            <w:noProof/>
            <w:webHidden/>
          </w:rPr>
        </w:r>
        <w:r>
          <w:rPr>
            <w:noProof/>
            <w:webHidden/>
          </w:rPr>
          <w:fldChar w:fldCharType="separate"/>
        </w:r>
        <w:r>
          <w:rPr>
            <w:noProof/>
            <w:webHidden/>
          </w:rPr>
          <w:t>14</w:t>
        </w:r>
        <w:r>
          <w:rPr>
            <w:noProof/>
            <w:webHidden/>
          </w:rPr>
          <w:fldChar w:fldCharType="end"/>
        </w:r>
      </w:hyperlink>
    </w:p>
    <w:p w14:paraId="070725A6" w14:textId="48FD5F65" w:rsidR="00CB674D" w:rsidRDefault="00CB674D">
      <w:pPr>
        <w:pStyle w:val="TOC3"/>
        <w:rPr>
          <w:rFonts w:eastAsiaTheme="minorEastAsia" w:cstheme="minorBidi"/>
          <w:noProof/>
          <w:szCs w:val="22"/>
        </w:rPr>
      </w:pPr>
      <w:hyperlink w:anchor="_Toc189571790" w:history="1">
        <w:r w:rsidRPr="00B14902">
          <w:rPr>
            <w:rStyle w:val="Hyperlink"/>
            <w:noProof/>
          </w:rPr>
          <w:t>Evaluating responses</w:t>
        </w:r>
        <w:r>
          <w:rPr>
            <w:noProof/>
            <w:webHidden/>
          </w:rPr>
          <w:tab/>
        </w:r>
        <w:r>
          <w:rPr>
            <w:noProof/>
            <w:webHidden/>
          </w:rPr>
          <w:fldChar w:fldCharType="begin"/>
        </w:r>
        <w:r>
          <w:rPr>
            <w:noProof/>
            <w:webHidden/>
          </w:rPr>
          <w:instrText xml:space="preserve"> PAGEREF _Toc189571790 \h </w:instrText>
        </w:r>
        <w:r>
          <w:rPr>
            <w:noProof/>
            <w:webHidden/>
          </w:rPr>
        </w:r>
        <w:r>
          <w:rPr>
            <w:noProof/>
            <w:webHidden/>
          </w:rPr>
          <w:fldChar w:fldCharType="separate"/>
        </w:r>
        <w:r>
          <w:rPr>
            <w:noProof/>
            <w:webHidden/>
          </w:rPr>
          <w:t>15</w:t>
        </w:r>
        <w:r>
          <w:rPr>
            <w:noProof/>
            <w:webHidden/>
          </w:rPr>
          <w:fldChar w:fldCharType="end"/>
        </w:r>
      </w:hyperlink>
    </w:p>
    <w:p w14:paraId="383C0A7A" w14:textId="5ADE0413" w:rsidR="00CB674D" w:rsidRDefault="00CB674D">
      <w:pPr>
        <w:pStyle w:val="TOC3"/>
        <w:rPr>
          <w:rFonts w:eastAsiaTheme="minorEastAsia" w:cstheme="minorBidi"/>
          <w:noProof/>
          <w:szCs w:val="22"/>
        </w:rPr>
      </w:pPr>
      <w:hyperlink w:anchor="_Toc189571791" w:history="1">
        <w:r w:rsidRPr="00B14902">
          <w:rPr>
            <w:rStyle w:val="Hyperlink"/>
            <w:noProof/>
          </w:rPr>
          <w:t>Economic and financial standing (EFS)</w:t>
        </w:r>
        <w:r>
          <w:rPr>
            <w:noProof/>
            <w:webHidden/>
          </w:rPr>
          <w:tab/>
        </w:r>
        <w:r>
          <w:rPr>
            <w:noProof/>
            <w:webHidden/>
          </w:rPr>
          <w:fldChar w:fldCharType="begin"/>
        </w:r>
        <w:r>
          <w:rPr>
            <w:noProof/>
            <w:webHidden/>
          </w:rPr>
          <w:instrText xml:space="preserve"> PAGEREF _Toc189571791 \h </w:instrText>
        </w:r>
        <w:r>
          <w:rPr>
            <w:noProof/>
            <w:webHidden/>
          </w:rPr>
        </w:r>
        <w:r>
          <w:rPr>
            <w:noProof/>
            <w:webHidden/>
          </w:rPr>
          <w:fldChar w:fldCharType="separate"/>
        </w:r>
        <w:r>
          <w:rPr>
            <w:noProof/>
            <w:webHidden/>
          </w:rPr>
          <w:t>15</w:t>
        </w:r>
        <w:r>
          <w:rPr>
            <w:noProof/>
            <w:webHidden/>
          </w:rPr>
          <w:fldChar w:fldCharType="end"/>
        </w:r>
      </w:hyperlink>
    </w:p>
    <w:p w14:paraId="726AB47F" w14:textId="3AE5CC7E" w:rsidR="00CB674D" w:rsidRDefault="00CB674D">
      <w:pPr>
        <w:pStyle w:val="TOC3"/>
        <w:rPr>
          <w:rFonts w:eastAsiaTheme="minorEastAsia" w:cstheme="minorBidi"/>
          <w:noProof/>
          <w:szCs w:val="22"/>
        </w:rPr>
      </w:pPr>
      <w:hyperlink w:anchor="_Toc189571792" w:history="1">
        <w:r w:rsidRPr="00B14902">
          <w:rPr>
            <w:rStyle w:val="Hyperlink"/>
            <w:noProof/>
          </w:rPr>
          <w:t>Insurance</w:t>
        </w:r>
        <w:r>
          <w:rPr>
            <w:noProof/>
            <w:webHidden/>
          </w:rPr>
          <w:tab/>
        </w:r>
        <w:r>
          <w:rPr>
            <w:noProof/>
            <w:webHidden/>
          </w:rPr>
          <w:fldChar w:fldCharType="begin"/>
        </w:r>
        <w:r>
          <w:rPr>
            <w:noProof/>
            <w:webHidden/>
          </w:rPr>
          <w:instrText xml:space="preserve"> PAGEREF _Toc189571792 \h </w:instrText>
        </w:r>
        <w:r>
          <w:rPr>
            <w:noProof/>
            <w:webHidden/>
          </w:rPr>
        </w:r>
        <w:r>
          <w:rPr>
            <w:noProof/>
            <w:webHidden/>
          </w:rPr>
          <w:fldChar w:fldCharType="separate"/>
        </w:r>
        <w:r>
          <w:rPr>
            <w:noProof/>
            <w:webHidden/>
          </w:rPr>
          <w:t>16</w:t>
        </w:r>
        <w:r>
          <w:rPr>
            <w:noProof/>
            <w:webHidden/>
          </w:rPr>
          <w:fldChar w:fldCharType="end"/>
        </w:r>
      </w:hyperlink>
    </w:p>
    <w:p w14:paraId="029B6599" w14:textId="57625401" w:rsidR="00CB674D" w:rsidRDefault="00CB674D">
      <w:pPr>
        <w:pStyle w:val="TOC3"/>
        <w:rPr>
          <w:rFonts w:eastAsiaTheme="minorEastAsia" w:cstheme="minorBidi"/>
          <w:noProof/>
          <w:szCs w:val="22"/>
        </w:rPr>
      </w:pPr>
      <w:hyperlink w:anchor="_Toc189571793" w:history="1">
        <w:r w:rsidRPr="00B14902">
          <w:rPr>
            <w:rStyle w:val="Hyperlink"/>
            <w:noProof/>
          </w:rPr>
          <w:t>Works contracts</w:t>
        </w:r>
        <w:r>
          <w:rPr>
            <w:noProof/>
            <w:webHidden/>
          </w:rPr>
          <w:tab/>
        </w:r>
        <w:r>
          <w:rPr>
            <w:noProof/>
            <w:webHidden/>
          </w:rPr>
          <w:fldChar w:fldCharType="begin"/>
        </w:r>
        <w:r>
          <w:rPr>
            <w:noProof/>
            <w:webHidden/>
          </w:rPr>
          <w:instrText xml:space="preserve"> PAGEREF _Toc189571793 \h </w:instrText>
        </w:r>
        <w:r>
          <w:rPr>
            <w:noProof/>
            <w:webHidden/>
          </w:rPr>
        </w:r>
        <w:r>
          <w:rPr>
            <w:noProof/>
            <w:webHidden/>
          </w:rPr>
          <w:fldChar w:fldCharType="separate"/>
        </w:r>
        <w:r>
          <w:rPr>
            <w:noProof/>
            <w:webHidden/>
          </w:rPr>
          <w:t>16</w:t>
        </w:r>
        <w:r>
          <w:rPr>
            <w:noProof/>
            <w:webHidden/>
          </w:rPr>
          <w:fldChar w:fldCharType="end"/>
        </w:r>
      </w:hyperlink>
    </w:p>
    <w:p w14:paraId="1E9562FE" w14:textId="3E074FAD" w:rsidR="00CB674D" w:rsidRDefault="00CB674D">
      <w:pPr>
        <w:pStyle w:val="TOC3"/>
        <w:rPr>
          <w:rFonts w:eastAsiaTheme="minorEastAsia" w:cstheme="minorBidi"/>
          <w:noProof/>
          <w:szCs w:val="22"/>
        </w:rPr>
      </w:pPr>
      <w:hyperlink w:anchor="_Toc189571794" w:history="1">
        <w:r w:rsidRPr="00B14902">
          <w:rPr>
            <w:rStyle w:val="Hyperlink"/>
            <w:noProof/>
          </w:rPr>
          <w:t>Below-threshold procurements and procurements for exempted contracts</w:t>
        </w:r>
        <w:r>
          <w:rPr>
            <w:noProof/>
            <w:webHidden/>
          </w:rPr>
          <w:tab/>
        </w:r>
        <w:r>
          <w:rPr>
            <w:noProof/>
            <w:webHidden/>
          </w:rPr>
          <w:fldChar w:fldCharType="begin"/>
        </w:r>
        <w:r>
          <w:rPr>
            <w:noProof/>
            <w:webHidden/>
          </w:rPr>
          <w:instrText xml:space="preserve"> PAGEREF _Toc189571794 \h </w:instrText>
        </w:r>
        <w:r>
          <w:rPr>
            <w:noProof/>
            <w:webHidden/>
          </w:rPr>
        </w:r>
        <w:r>
          <w:rPr>
            <w:noProof/>
            <w:webHidden/>
          </w:rPr>
          <w:fldChar w:fldCharType="separate"/>
        </w:r>
        <w:r>
          <w:rPr>
            <w:noProof/>
            <w:webHidden/>
          </w:rPr>
          <w:t>16</w:t>
        </w:r>
        <w:r>
          <w:rPr>
            <w:noProof/>
            <w:webHidden/>
          </w:rPr>
          <w:fldChar w:fldCharType="end"/>
        </w:r>
      </w:hyperlink>
    </w:p>
    <w:p w14:paraId="64037DE5" w14:textId="26D66EBE" w:rsidR="00CB674D" w:rsidRDefault="00CB674D">
      <w:pPr>
        <w:pStyle w:val="TOC3"/>
        <w:rPr>
          <w:rFonts w:eastAsiaTheme="minorEastAsia" w:cstheme="minorBidi"/>
          <w:noProof/>
          <w:szCs w:val="22"/>
        </w:rPr>
      </w:pPr>
      <w:hyperlink w:anchor="_Toc189571795" w:history="1">
        <w:r w:rsidRPr="00B14902">
          <w:rPr>
            <w:rStyle w:val="Hyperlink"/>
            <w:noProof/>
          </w:rPr>
          <w:t>Future developments</w:t>
        </w:r>
        <w:r>
          <w:rPr>
            <w:noProof/>
            <w:webHidden/>
          </w:rPr>
          <w:tab/>
        </w:r>
        <w:r>
          <w:rPr>
            <w:noProof/>
            <w:webHidden/>
          </w:rPr>
          <w:fldChar w:fldCharType="begin"/>
        </w:r>
        <w:r>
          <w:rPr>
            <w:noProof/>
            <w:webHidden/>
          </w:rPr>
          <w:instrText xml:space="preserve"> PAGEREF _Toc189571795 \h </w:instrText>
        </w:r>
        <w:r>
          <w:rPr>
            <w:noProof/>
            <w:webHidden/>
          </w:rPr>
        </w:r>
        <w:r>
          <w:rPr>
            <w:noProof/>
            <w:webHidden/>
          </w:rPr>
          <w:fldChar w:fldCharType="separate"/>
        </w:r>
        <w:r>
          <w:rPr>
            <w:noProof/>
            <w:webHidden/>
          </w:rPr>
          <w:t>17</w:t>
        </w:r>
        <w:r>
          <w:rPr>
            <w:noProof/>
            <w:webHidden/>
          </w:rPr>
          <w:fldChar w:fldCharType="end"/>
        </w:r>
      </w:hyperlink>
    </w:p>
    <w:p w14:paraId="75019FF1" w14:textId="1E58A68D" w:rsidR="00CB674D" w:rsidRDefault="00CB674D">
      <w:pPr>
        <w:pStyle w:val="TOC2"/>
        <w:rPr>
          <w:rFonts w:eastAsiaTheme="minorEastAsia" w:cstheme="minorBidi"/>
          <w:b w:val="0"/>
          <w:sz w:val="22"/>
          <w:szCs w:val="22"/>
        </w:rPr>
      </w:pPr>
      <w:hyperlink w:anchor="_Toc189571796" w:history="1">
        <w:r w:rsidRPr="00B14902">
          <w:rPr>
            <w:rStyle w:val="Hyperlink"/>
          </w:rPr>
          <w:t>Glossary</w:t>
        </w:r>
        <w:r>
          <w:rPr>
            <w:webHidden/>
          </w:rPr>
          <w:tab/>
        </w:r>
        <w:r>
          <w:rPr>
            <w:webHidden/>
          </w:rPr>
          <w:fldChar w:fldCharType="begin"/>
        </w:r>
        <w:r>
          <w:rPr>
            <w:webHidden/>
          </w:rPr>
          <w:instrText xml:space="preserve"> PAGEREF _Toc189571796 \h </w:instrText>
        </w:r>
        <w:r>
          <w:rPr>
            <w:webHidden/>
          </w:rPr>
        </w:r>
        <w:r>
          <w:rPr>
            <w:webHidden/>
          </w:rPr>
          <w:fldChar w:fldCharType="separate"/>
        </w:r>
        <w:r>
          <w:rPr>
            <w:webHidden/>
          </w:rPr>
          <w:t>17</w:t>
        </w:r>
        <w:r>
          <w:rPr>
            <w:webHidden/>
          </w:rPr>
          <w:fldChar w:fldCharType="end"/>
        </w:r>
      </w:hyperlink>
    </w:p>
    <w:p w14:paraId="5A61D404" w14:textId="752EBD42" w:rsidR="00CB674D" w:rsidRDefault="00CB674D">
      <w:pPr>
        <w:pStyle w:val="TOC1"/>
        <w:rPr>
          <w:rFonts w:eastAsiaTheme="minorEastAsia" w:cstheme="minorBidi"/>
          <w:b w:val="0"/>
          <w:noProof/>
          <w:sz w:val="22"/>
          <w:szCs w:val="22"/>
        </w:rPr>
      </w:pPr>
      <w:hyperlink w:anchor="_Toc189571797" w:history="1">
        <w:r w:rsidRPr="00B14902">
          <w:rPr>
            <w:rStyle w:val="Hyperlink"/>
            <w:noProof/>
          </w:rPr>
          <w:t>3</w:t>
        </w:r>
        <w:r>
          <w:rPr>
            <w:rFonts w:eastAsiaTheme="minorEastAsia" w:cstheme="minorBidi"/>
            <w:b w:val="0"/>
            <w:noProof/>
            <w:sz w:val="22"/>
            <w:szCs w:val="22"/>
          </w:rPr>
          <w:tab/>
        </w:r>
        <w:r w:rsidRPr="00B14902">
          <w:rPr>
            <w:rStyle w:val="Hyperlink"/>
            <w:noProof/>
          </w:rPr>
          <w:t>Procurement Specific Questionnaire</w:t>
        </w:r>
        <w:r>
          <w:rPr>
            <w:noProof/>
            <w:webHidden/>
          </w:rPr>
          <w:tab/>
        </w:r>
        <w:r>
          <w:rPr>
            <w:noProof/>
            <w:webHidden/>
          </w:rPr>
          <w:fldChar w:fldCharType="begin"/>
        </w:r>
        <w:r>
          <w:rPr>
            <w:noProof/>
            <w:webHidden/>
          </w:rPr>
          <w:instrText xml:space="preserve"> PAGEREF _Toc189571797 \h </w:instrText>
        </w:r>
        <w:r>
          <w:rPr>
            <w:noProof/>
            <w:webHidden/>
          </w:rPr>
        </w:r>
        <w:r>
          <w:rPr>
            <w:noProof/>
            <w:webHidden/>
          </w:rPr>
          <w:fldChar w:fldCharType="separate"/>
        </w:r>
        <w:r>
          <w:rPr>
            <w:noProof/>
            <w:webHidden/>
          </w:rPr>
          <w:t>21</w:t>
        </w:r>
        <w:r>
          <w:rPr>
            <w:noProof/>
            <w:webHidden/>
          </w:rPr>
          <w:fldChar w:fldCharType="end"/>
        </w:r>
      </w:hyperlink>
    </w:p>
    <w:p w14:paraId="760F73D8" w14:textId="5813E8D2" w:rsidR="00CB674D" w:rsidRDefault="00CB674D">
      <w:pPr>
        <w:pStyle w:val="TOC2"/>
        <w:rPr>
          <w:rFonts w:eastAsiaTheme="minorEastAsia" w:cstheme="minorBidi"/>
          <w:b w:val="0"/>
          <w:sz w:val="22"/>
          <w:szCs w:val="22"/>
        </w:rPr>
      </w:pPr>
      <w:hyperlink w:anchor="_Toc189571798" w:history="1">
        <w:r w:rsidRPr="00B14902">
          <w:rPr>
            <w:rStyle w:val="Hyperlink"/>
          </w:rPr>
          <w:t>PSQ Explainer (for suppliers)</w:t>
        </w:r>
        <w:r>
          <w:rPr>
            <w:webHidden/>
          </w:rPr>
          <w:tab/>
        </w:r>
        <w:r>
          <w:rPr>
            <w:webHidden/>
          </w:rPr>
          <w:fldChar w:fldCharType="begin"/>
        </w:r>
        <w:r>
          <w:rPr>
            <w:webHidden/>
          </w:rPr>
          <w:instrText xml:space="preserve"> PAGEREF _Toc189571798 \h </w:instrText>
        </w:r>
        <w:r>
          <w:rPr>
            <w:webHidden/>
          </w:rPr>
        </w:r>
        <w:r>
          <w:rPr>
            <w:webHidden/>
          </w:rPr>
          <w:fldChar w:fldCharType="separate"/>
        </w:r>
        <w:r>
          <w:rPr>
            <w:webHidden/>
          </w:rPr>
          <w:t>21</w:t>
        </w:r>
        <w:r>
          <w:rPr>
            <w:webHidden/>
          </w:rPr>
          <w:fldChar w:fldCharType="end"/>
        </w:r>
      </w:hyperlink>
    </w:p>
    <w:p w14:paraId="49DC0FDE" w14:textId="5E7E0082" w:rsidR="00CB674D" w:rsidRDefault="00CB674D">
      <w:pPr>
        <w:pStyle w:val="TOC3"/>
        <w:rPr>
          <w:rFonts w:eastAsiaTheme="minorEastAsia" w:cstheme="minorBidi"/>
          <w:noProof/>
          <w:szCs w:val="22"/>
        </w:rPr>
      </w:pPr>
      <w:hyperlink w:anchor="_Toc189571799" w:history="1">
        <w:r w:rsidRPr="00B14902">
          <w:rPr>
            <w:rStyle w:val="Hyperlink"/>
            <w:noProof/>
          </w:rPr>
          <w:t>Preliminary questions</w:t>
        </w:r>
        <w:r>
          <w:rPr>
            <w:noProof/>
            <w:webHidden/>
          </w:rPr>
          <w:tab/>
        </w:r>
        <w:r>
          <w:rPr>
            <w:noProof/>
            <w:webHidden/>
          </w:rPr>
          <w:fldChar w:fldCharType="begin"/>
        </w:r>
        <w:r>
          <w:rPr>
            <w:noProof/>
            <w:webHidden/>
          </w:rPr>
          <w:instrText xml:space="preserve"> PAGEREF _Toc189571799 \h </w:instrText>
        </w:r>
        <w:r>
          <w:rPr>
            <w:noProof/>
            <w:webHidden/>
          </w:rPr>
        </w:r>
        <w:r>
          <w:rPr>
            <w:noProof/>
            <w:webHidden/>
          </w:rPr>
          <w:fldChar w:fldCharType="separate"/>
        </w:r>
        <w:r>
          <w:rPr>
            <w:noProof/>
            <w:webHidden/>
          </w:rPr>
          <w:t>23</w:t>
        </w:r>
        <w:r>
          <w:rPr>
            <w:noProof/>
            <w:webHidden/>
          </w:rPr>
          <w:fldChar w:fldCharType="end"/>
        </w:r>
      </w:hyperlink>
    </w:p>
    <w:p w14:paraId="1A598ECB" w14:textId="0C320049" w:rsidR="00CB674D" w:rsidRDefault="00CB674D">
      <w:pPr>
        <w:pStyle w:val="TOC3"/>
        <w:rPr>
          <w:rFonts w:eastAsiaTheme="minorEastAsia" w:cstheme="minorBidi"/>
          <w:noProof/>
          <w:szCs w:val="22"/>
        </w:rPr>
      </w:pPr>
      <w:hyperlink w:anchor="_Toc189571800" w:history="1">
        <w:r w:rsidRPr="00B14902">
          <w:rPr>
            <w:rStyle w:val="Hyperlink"/>
            <w:noProof/>
          </w:rPr>
          <w:t>Part 1 – confirmation of core supplier information</w:t>
        </w:r>
        <w:r>
          <w:rPr>
            <w:noProof/>
            <w:webHidden/>
          </w:rPr>
          <w:tab/>
        </w:r>
        <w:r>
          <w:rPr>
            <w:noProof/>
            <w:webHidden/>
          </w:rPr>
          <w:fldChar w:fldCharType="begin"/>
        </w:r>
        <w:r>
          <w:rPr>
            <w:noProof/>
            <w:webHidden/>
          </w:rPr>
          <w:instrText xml:space="preserve"> PAGEREF _Toc189571800 \h </w:instrText>
        </w:r>
        <w:r>
          <w:rPr>
            <w:noProof/>
            <w:webHidden/>
          </w:rPr>
        </w:r>
        <w:r>
          <w:rPr>
            <w:noProof/>
            <w:webHidden/>
          </w:rPr>
          <w:fldChar w:fldCharType="separate"/>
        </w:r>
        <w:r>
          <w:rPr>
            <w:noProof/>
            <w:webHidden/>
          </w:rPr>
          <w:t>23</w:t>
        </w:r>
        <w:r>
          <w:rPr>
            <w:noProof/>
            <w:webHidden/>
          </w:rPr>
          <w:fldChar w:fldCharType="end"/>
        </w:r>
      </w:hyperlink>
    </w:p>
    <w:p w14:paraId="78C7BEBC" w14:textId="416E0CDE" w:rsidR="00CB674D" w:rsidRDefault="00CB674D">
      <w:pPr>
        <w:pStyle w:val="TOC3"/>
        <w:rPr>
          <w:rFonts w:eastAsiaTheme="minorEastAsia" w:cstheme="minorBidi"/>
          <w:noProof/>
          <w:szCs w:val="22"/>
        </w:rPr>
      </w:pPr>
      <w:hyperlink w:anchor="_Toc189571801" w:history="1">
        <w:r w:rsidRPr="00B14902">
          <w:rPr>
            <w:rStyle w:val="Hyperlink"/>
            <w:noProof/>
          </w:rPr>
          <w:t>Part 2 – additional exclusions information</w:t>
        </w:r>
        <w:r>
          <w:rPr>
            <w:noProof/>
            <w:webHidden/>
          </w:rPr>
          <w:tab/>
        </w:r>
        <w:r>
          <w:rPr>
            <w:noProof/>
            <w:webHidden/>
          </w:rPr>
          <w:fldChar w:fldCharType="begin"/>
        </w:r>
        <w:r>
          <w:rPr>
            <w:noProof/>
            <w:webHidden/>
          </w:rPr>
          <w:instrText xml:space="preserve"> PAGEREF _Toc189571801 \h </w:instrText>
        </w:r>
        <w:r>
          <w:rPr>
            <w:noProof/>
            <w:webHidden/>
          </w:rPr>
        </w:r>
        <w:r>
          <w:rPr>
            <w:noProof/>
            <w:webHidden/>
          </w:rPr>
          <w:fldChar w:fldCharType="separate"/>
        </w:r>
        <w:r>
          <w:rPr>
            <w:noProof/>
            <w:webHidden/>
          </w:rPr>
          <w:t>24</w:t>
        </w:r>
        <w:r>
          <w:rPr>
            <w:noProof/>
            <w:webHidden/>
          </w:rPr>
          <w:fldChar w:fldCharType="end"/>
        </w:r>
      </w:hyperlink>
    </w:p>
    <w:p w14:paraId="21ED2CF5" w14:textId="37FE4780" w:rsidR="00CB674D" w:rsidRDefault="00CB674D">
      <w:pPr>
        <w:pStyle w:val="TOC3"/>
        <w:rPr>
          <w:rFonts w:eastAsiaTheme="minorEastAsia" w:cstheme="minorBidi"/>
          <w:noProof/>
          <w:szCs w:val="22"/>
        </w:rPr>
      </w:pPr>
      <w:hyperlink w:anchor="_Toc189571802" w:history="1">
        <w:r w:rsidRPr="00B14902">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_Toc189571802 \h </w:instrText>
        </w:r>
        <w:r>
          <w:rPr>
            <w:noProof/>
            <w:webHidden/>
          </w:rPr>
        </w:r>
        <w:r>
          <w:rPr>
            <w:noProof/>
            <w:webHidden/>
          </w:rPr>
          <w:fldChar w:fldCharType="separate"/>
        </w:r>
        <w:r>
          <w:rPr>
            <w:noProof/>
            <w:webHidden/>
          </w:rPr>
          <w:t>25</w:t>
        </w:r>
        <w:r>
          <w:rPr>
            <w:noProof/>
            <w:webHidden/>
          </w:rPr>
          <w:fldChar w:fldCharType="end"/>
        </w:r>
      </w:hyperlink>
    </w:p>
    <w:p w14:paraId="22E273D2" w14:textId="3EBDACEF" w:rsidR="00CB674D" w:rsidRDefault="00CB674D">
      <w:pPr>
        <w:pStyle w:val="TOC3"/>
        <w:rPr>
          <w:rFonts w:eastAsiaTheme="minorEastAsia" w:cstheme="minorBidi"/>
          <w:noProof/>
          <w:szCs w:val="22"/>
        </w:rPr>
      </w:pPr>
      <w:hyperlink w:anchor="_Toc189571803" w:history="1">
        <w:r w:rsidRPr="00B14902">
          <w:rPr>
            <w:rStyle w:val="Hyperlink"/>
            <w:noProof/>
          </w:rPr>
          <w:t>Confirmations</w:t>
        </w:r>
        <w:r>
          <w:rPr>
            <w:noProof/>
            <w:webHidden/>
          </w:rPr>
          <w:tab/>
        </w:r>
        <w:r>
          <w:rPr>
            <w:noProof/>
            <w:webHidden/>
          </w:rPr>
          <w:fldChar w:fldCharType="begin"/>
        </w:r>
        <w:r>
          <w:rPr>
            <w:noProof/>
            <w:webHidden/>
          </w:rPr>
          <w:instrText xml:space="preserve"> PAGEREF _Toc189571803 \h </w:instrText>
        </w:r>
        <w:r>
          <w:rPr>
            <w:noProof/>
            <w:webHidden/>
          </w:rPr>
        </w:r>
        <w:r>
          <w:rPr>
            <w:noProof/>
            <w:webHidden/>
          </w:rPr>
          <w:fldChar w:fldCharType="separate"/>
        </w:r>
        <w:r>
          <w:rPr>
            <w:noProof/>
            <w:webHidden/>
          </w:rPr>
          <w:t>32</w:t>
        </w:r>
        <w:r>
          <w:rPr>
            <w:noProof/>
            <w:webHidden/>
          </w:rPr>
          <w:fldChar w:fldCharType="end"/>
        </w:r>
      </w:hyperlink>
    </w:p>
    <w:p w14:paraId="714696A5" w14:textId="6481F755" w:rsidR="00BC7A4C" w:rsidRPr="00BC7A4C" w:rsidRDefault="00224A59" w:rsidP="00407C16">
      <w:r>
        <w:rPr>
          <w:b/>
        </w:rPr>
        <w:fldChar w:fldCharType="end"/>
      </w:r>
    </w:p>
    <w:bookmarkEnd w:id="0"/>
    <w:p w14:paraId="77B13082" w14:textId="77777777" w:rsidR="00957434" w:rsidRDefault="00957434">
      <w:pPr>
        <w:rPr>
          <w:b/>
          <w:color w:val="005ABB" w:themeColor="accent2"/>
          <w:sz w:val="48"/>
          <w:szCs w:val="48"/>
        </w:rPr>
      </w:pPr>
      <w:r>
        <w:rPr>
          <w:sz w:val="48"/>
          <w:szCs w:val="48"/>
        </w:rPr>
        <w:br w:type="page"/>
      </w:r>
    </w:p>
    <w:p w14:paraId="189BC68F" w14:textId="7DFD7B26" w:rsidR="00957434" w:rsidRDefault="00957434" w:rsidP="00957434">
      <w:pPr>
        <w:pStyle w:val="Heading1"/>
        <w:rPr>
          <w:sz w:val="48"/>
          <w:szCs w:val="48"/>
        </w:rPr>
      </w:pPr>
      <w:bookmarkStart w:id="1" w:name="_Toc189571775"/>
      <w:r>
        <w:rPr>
          <w:sz w:val="48"/>
          <w:szCs w:val="48"/>
        </w:rPr>
        <w:t>Document Version</w:t>
      </w:r>
      <w:bookmarkEnd w:id="1"/>
    </w:p>
    <w:p w14:paraId="397F0D23" w14:textId="4E4C5125" w:rsidR="00C1050D" w:rsidRPr="00C1050D" w:rsidRDefault="00C1050D" w:rsidP="00C1050D">
      <w:pPr>
        <w:pStyle w:val="BodyText1"/>
        <w:rPr>
          <w:b/>
          <w:bCs/>
        </w:rPr>
      </w:pPr>
      <w:r w:rsidRPr="00C1050D">
        <w:rPr>
          <w:b/>
          <w:bCs/>
        </w:rPr>
        <w:t>Version 2 updates include:</w:t>
      </w:r>
    </w:p>
    <w:p w14:paraId="47649175" w14:textId="7E729194" w:rsidR="002D5A43" w:rsidRDefault="00C36EB2" w:rsidP="002D5A43">
      <w:pPr>
        <w:pStyle w:val="BodyText1"/>
        <w:numPr>
          <w:ilvl w:val="0"/>
          <w:numId w:val="26"/>
        </w:numPr>
        <w:spacing w:line="276" w:lineRule="auto"/>
      </w:pPr>
      <w:r>
        <w:t>Guidance paragraph 16</w:t>
      </w:r>
      <w:r w:rsidR="00666259">
        <w:t>:</w:t>
      </w:r>
      <w:r>
        <w:t xml:space="preserve"> clarification edit i.e. </w:t>
      </w:r>
      <w:r w:rsidR="002D5A43">
        <w:t>the requirement applies, “</w:t>
      </w:r>
      <w:r w:rsidR="002D5A43" w:rsidRPr="002D5A43">
        <w:t>where suppliers give core supplier information to contracting authorities with a view to the award of a public contract</w:t>
      </w:r>
      <w:r w:rsidR="00BE346A">
        <w:t>…</w:t>
      </w:r>
      <w:r w:rsidR="002D5A43">
        <w:t>”</w:t>
      </w:r>
    </w:p>
    <w:p w14:paraId="09B41719" w14:textId="54C93E36" w:rsidR="00C1050D" w:rsidRDefault="00C1050D" w:rsidP="002D5A43">
      <w:pPr>
        <w:pStyle w:val="BodyText1"/>
        <w:numPr>
          <w:ilvl w:val="0"/>
          <w:numId w:val="26"/>
        </w:numPr>
        <w:spacing w:line="276" w:lineRule="auto"/>
      </w:pPr>
      <w:r>
        <w:t>PSQ Question 6: typo - “with” removed.</w:t>
      </w:r>
    </w:p>
    <w:p w14:paraId="01164820" w14:textId="77777777" w:rsidR="00AB35EC" w:rsidRDefault="00AB35EC" w:rsidP="00AB35EC">
      <w:pPr>
        <w:pStyle w:val="ListParagraph"/>
        <w:numPr>
          <w:ilvl w:val="0"/>
          <w:numId w:val="26"/>
        </w:numPr>
        <w:spacing w:line="276" w:lineRule="auto"/>
      </w:pPr>
      <w:r>
        <w:rPr>
          <w:rFonts w:ascii="Arial" w:hAnsi="Arial" w:cs="Arial"/>
          <w:color w:val="000000"/>
        </w:rPr>
        <w:t>PSQ Question 11: typo – “,” added.</w:t>
      </w:r>
    </w:p>
    <w:p w14:paraId="3679FE1C" w14:textId="77777777" w:rsidR="00AB35EC" w:rsidRDefault="00AB35EC" w:rsidP="00C36EB2">
      <w:pPr>
        <w:pStyle w:val="ListParagraph"/>
        <w:spacing w:line="276" w:lineRule="auto"/>
      </w:pPr>
    </w:p>
    <w:p w14:paraId="2EBA66AE" w14:textId="3AF303AC" w:rsidR="00AB35EC" w:rsidRDefault="00AB35EC" w:rsidP="00AB35EC">
      <w:pPr>
        <w:pStyle w:val="ListParagraph"/>
        <w:numPr>
          <w:ilvl w:val="0"/>
          <w:numId w:val="26"/>
        </w:numPr>
        <w:spacing w:line="276" w:lineRule="auto"/>
      </w:pPr>
      <w:r w:rsidRPr="002D5A43">
        <w:t xml:space="preserve">PSQ Question 21: Health and Safety question now includes </w:t>
      </w:r>
      <w:r w:rsidRPr="00BE346A">
        <w:t>“[Please use no more than 500 words.]</w:t>
      </w:r>
      <w:r w:rsidRPr="002D5A43">
        <w:t xml:space="preserve">” and </w:t>
      </w:r>
      <w:r w:rsidR="00A21424">
        <w:t>a PPN</w:t>
      </w:r>
      <w:r w:rsidRPr="002D5A43">
        <w:t xml:space="preserve"> 010 steel supplementary question </w:t>
      </w:r>
      <w:r w:rsidR="003C2A5C">
        <w:t xml:space="preserve">has been </w:t>
      </w:r>
      <w:r w:rsidRPr="002D5A43">
        <w:t>added.</w:t>
      </w:r>
    </w:p>
    <w:p w14:paraId="7A02F37A" w14:textId="77777777" w:rsidR="00BE346A" w:rsidRDefault="00BE346A" w:rsidP="00BE346A">
      <w:pPr>
        <w:pStyle w:val="ListParagraph"/>
      </w:pPr>
    </w:p>
    <w:p w14:paraId="021EFE00" w14:textId="7D7B7203" w:rsidR="00BE346A" w:rsidRPr="002D5A43" w:rsidRDefault="00BE346A" w:rsidP="00AB35EC">
      <w:pPr>
        <w:pStyle w:val="ListParagraph"/>
        <w:numPr>
          <w:ilvl w:val="0"/>
          <w:numId w:val="26"/>
        </w:numPr>
        <w:spacing w:line="276" w:lineRule="auto"/>
      </w:pPr>
      <w:r>
        <w:t>PSQ Part 3B</w:t>
      </w:r>
      <w:r w:rsidR="00666259">
        <w:t>:</w:t>
      </w:r>
      <w:r>
        <w:t xml:space="preserve"> PPN</w:t>
      </w:r>
      <w:r w:rsidR="00666259">
        <w:t xml:space="preserve"> questions have been added</w:t>
      </w:r>
      <w:r>
        <w:t>.</w:t>
      </w:r>
    </w:p>
    <w:p w14:paraId="54CEDE5B" w14:textId="77777777" w:rsidR="00AB35EC" w:rsidRDefault="00AB35EC" w:rsidP="00AB35EC">
      <w:pPr>
        <w:pStyle w:val="ListParagraph"/>
      </w:pPr>
    </w:p>
    <w:p w14:paraId="0DD58EAB" w14:textId="77777777" w:rsidR="00AB35EC" w:rsidRPr="00E1554C" w:rsidRDefault="00AB35EC" w:rsidP="00AB35EC">
      <w:pPr>
        <w:spacing w:line="276" w:lineRule="auto"/>
      </w:pPr>
    </w:p>
    <w:p w14:paraId="648EAFC0" w14:textId="639EF4B8" w:rsidR="00D13322" w:rsidRPr="00CE2BDD" w:rsidRDefault="00CE2BDD" w:rsidP="00407C16">
      <w:pPr>
        <w:pStyle w:val="Heading1"/>
        <w:rPr>
          <w:sz w:val="48"/>
          <w:szCs w:val="48"/>
        </w:rPr>
      </w:pPr>
      <w:bookmarkStart w:id="2" w:name="_Toc189571776"/>
      <w:r w:rsidRPr="00CE2BDD">
        <w:rPr>
          <w:sz w:val="48"/>
          <w:szCs w:val="48"/>
        </w:rPr>
        <w:t>Guidance (for contracting authorities)</w:t>
      </w:r>
      <w:bookmarkEnd w:id="2"/>
    </w:p>
    <w:p w14:paraId="7D659E39" w14:textId="752A66D3" w:rsidR="00A7376C" w:rsidRPr="00A7376C" w:rsidRDefault="009035BD" w:rsidP="00407C16">
      <w:pPr>
        <w:pStyle w:val="Heading2"/>
      </w:pPr>
      <w:bookmarkStart w:id="3" w:name="_Toc182562259"/>
      <w:r>
        <w:t xml:space="preserve">This section contains guidance for contracting authorities and has been deleted </w:t>
      </w:r>
      <w:r w:rsidR="00CA19F3">
        <w:t>for suppliers.</w:t>
      </w:r>
    </w:p>
    <w:p w14:paraId="6E95D3ED" w14:textId="6987D707" w:rsidR="00DB789D" w:rsidRPr="002147DD" w:rsidRDefault="00A6425F" w:rsidP="009706B0">
      <w:pPr>
        <w:pStyle w:val="Heading2"/>
      </w:pPr>
      <w:bookmarkStart w:id="4" w:name="_Toc182562265"/>
      <w:bookmarkEnd w:id="3"/>
      <w:r w:rsidRPr="75279E57">
        <w:rPr>
          <w:vertAlign w:val="superscript"/>
        </w:rPr>
        <w:footnoteReference w:id="1"/>
      </w:r>
      <w:bookmarkStart w:id="6" w:name="_Hlk184026310"/>
      <w:r w:rsidRPr="75279E57">
        <w:rPr>
          <w:vertAlign w:val="superscript"/>
        </w:rPr>
        <w:footnoteReference w:id="2"/>
      </w:r>
      <w:r w:rsidRPr="75279E57">
        <w:rPr>
          <w:rStyle w:val="FootnoteReference"/>
        </w:rPr>
        <w:footnoteReference w:id="3"/>
      </w:r>
      <w:r w:rsidRPr="75279E57">
        <w:rPr>
          <w:vertAlign w:val="superscript"/>
        </w:rPr>
        <w:footnoteReference w:id="4"/>
      </w:r>
      <w:r w:rsidRPr="75279E57">
        <w:rPr>
          <w:rStyle w:val="FootnoteReference"/>
        </w:rPr>
        <w:footnoteReference w:id="5"/>
      </w:r>
      <w:r w:rsidRPr="75279E57">
        <w:rPr>
          <w:vertAlign w:val="superscript"/>
        </w:rPr>
        <w:footnoteReference w:id="6"/>
      </w:r>
      <w:r w:rsidRPr="75279E57">
        <w:rPr>
          <w:vertAlign w:val="superscript"/>
        </w:rPr>
        <w:footnoteReference w:id="7"/>
      </w:r>
      <w:bookmarkStart w:id="13" w:name="_a8aahjefkd3d" w:colFirst="0" w:colLast="0"/>
      <w:bookmarkStart w:id="14" w:name="_Toc183424431"/>
      <w:bookmarkStart w:id="15" w:name="_Toc189571796"/>
      <w:bookmarkEnd w:id="6"/>
      <w:bookmarkEnd w:id="13"/>
      <w:r w:rsidR="00DB789D">
        <w:t>Glossary</w:t>
      </w:r>
      <w:bookmarkEnd w:id="14"/>
      <w:bookmarkEnd w:id="15"/>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843"/>
        <w:gridCol w:w="7795"/>
      </w:tblGrid>
      <w:tr w:rsidR="00DB789D" w:rsidRPr="00845A54" w14:paraId="0F486438" w14:textId="77777777" w:rsidTr="008438A2">
        <w:trPr>
          <w:tblHeader/>
        </w:trPr>
        <w:tc>
          <w:tcPr>
            <w:tcW w:w="1843" w:type="dxa"/>
            <w:shd w:val="clear" w:color="auto" w:fill="BEDDFF"/>
          </w:tcPr>
          <w:p w14:paraId="04F01CFE" w14:textId="16AFBC1E" w:rsidR="00DB789D" w:rsidRPr="00845A54" w:rsidRDefault="008438A2"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T</w:t>
            </w:r>
            <w:r w:rsidR="00DB789D">
              <w:rPr>
                <w:b/>
                <w:bCs/>
                <w:sz w:val="28"/>
                <w:szCs w:val="28"/>
              </w:rPr>
              <w:t>erm</w:t>
            </w:r>
          </w:p>
        </w:tc>
        <w:tc>
          <w:tcPr>
            <w:tcW w:w="7795" w:type="dxa"/>
            <w:shd w:val="clear" w:color="auto" w:fill="BEDDFF"/>
          </w:tcPr>
          <w:p w14:paraId="0A94F359" w14:textId="77777777" w:rsidR="00DB789D" w:rsidRPr="00845A54" w:rsidRDefault="00DB789D"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DB789D" w:rsidRPr="0018563A" w14:paraId="468AAC29" w14:textId="77777777" w:rsidTr="008438A2">
        <w:tc>
          <w:tcPr>
            <w:tcW w:w="1843" w:type="dxa"/>
          </w:tcPr>
          <w:p w14:paraId="67396560" w14:textId="3DC96BF4" w:rsidR="00DB789D" w:rsidRPr="0018563A" w:rsidRDefault="00DB789D" w:rsidP="008438A2">
            <w:pPr>
              <w:pStyle w:val="BodyText1"/>
              <w:spacing w:after="120"/>
            </w:pPr>
            <w:r>
              <w:t>Associated person</w:t>
            </w:r>
          </w:p>
        </w:tc>
        <w:tc>
          <w:tcPr>
            <w:tcW w:w="7795" w:type="dxa"/>
          </w:tcPr>
          <w:p w14:paraId="7D1F201F" w14:textId="77777777" w:rsidR="00DB789D" w:rsidRDefault="00DB789D" w:rsidP="008438A2">
            <w:pPr>
              <w:widowControl w:val="0"/>
              <w:spacing w:after="120"/>
            </w:pPr>
            <w: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14:paraId="2E203F3F" w14:textId="77777777" w:rsidR="00DB789D" w:rsidRDefault="00DB789D" w:rsidP="008438A2">
            <w:pPr>
              <w:widowControl w:val="0"/>
              <w:spacing w:after="120"/>
            </w:pPr>
            <w:r>
              <w:t>An associated person for these purposes is defined in section 26(4) as a person the supplier is relying on in order to satisfy the conditions of participation (other than a guarantor).</w:t>
            </w:r>
          </w:p>
          <w:p w14:paraId="1FF2F416" w14:textId="262722A3" w:rsidR="00DB789D" w:rsidRPr="0018563A" w:rsidRDefault="00DB789D" w:rsidP="008438A2">
            <w:pPr>
              <w:pStyle w:val="BodyText1"/>
              <w:spacing w:after="0"/>
            </w:pPr>
            <w:r>
              <w:t>Associated persons are likely to be within the first tier of sub-contractors, but may be further down the supply chain, for example in procurements of contracts with highly technical elements.</w:t>
            </w:r>
          </w:p>
        </w:tc>
      </w:tr>
      <w:tr w:rsidR="00DB789D" w:rsidRPr="0018563A" w14:paraId="61148477" w14:textId="77777777" w:rsidTr="008438A2">
        <w:tc>
          <w:tcPr>
            <w:tcW w:w="1843" w:type="dxa"/>
          </w:tcPr>
          <w:p w14:paraId="50FB7543" w14:textId="5FC75046" w:rsidR="00DB789D" w:rsidRPr="0018563A" w:rsidRDefault="00DB789D" w:rsidP="008438A2">
            <w:pPr>
              <w:pStyle w:val="BodyText1"/>
              <w:spacing w:after="120"/>
            </w:pPr>
            <w:r>
              <w:t>Central digital platform</w:t>
            </w:r>
          </w:p>
        </w:tc>
        <w:tc>
          <w:tcPr>
            <w:tcW w:w="7795" w:type="dxa"/>
          </w:tcPr>
          <w:p w14:paraId="71436BAF" w14:textId="2DB328E9" w:rsidR="00DB789D" w:rsidRDefault="00DB789D" w:rsidP="008438A2">
            <w:pPr>
              <w:widowControl w:val="0"/>
              <w:spacing w:after="120"/>
            </w:pPr>
            <w:r>
              <w:t xml:space="preserve">The online system referenced in the Procurement Act 2023 (Act) and defined in the Procurement Regulations 2024 as the central digital platform. It is available at </w:t>
            </w:r>
            <w:hyperlink r:id="rId21">
              <w:r w:rsidRPr="00746F2D">
                <w:rPr>
                  <w:rStyle w:val="Hyperlink"/>
                </w:rPr>
                <w:t>www.gov.uk/find-tender</w:t>
              </w:r>
            </w:hyperlink>
          </w:p>
          <w:p w14:paraId="42870239" w14:textId="77777777" w:rsidR="00DB789D" w:rsidRDefault="00DB789D" w:rsidP="008438A2">
            <w:pPr>
              <w:widowControl w:val="0"/>
              <w:spacing w:after="120"/>
            </w:pPr>
            <w:r>
              <w:t>The central digital platform will enable:</w:t>
            </w:r>
          </w:p>
          <w:p w14:paraId="506D230B" w14:textId="77777777" w:rsidR="00DB789D" w:rsidRDefault="00DB789D" w:rsidP="008438A2">
            <w:pPr>
              <w:widowControl w:val="0"/>
              <w:numPr>
                <w:ilvl w:val="0"/>
                <w:numId w:val="9"/>
              </w:numPr>
              <w:spacing w:after="120"/>
            </w:pPr>
            <w:r>
              <w:t>contracting authorities and suppliers to register and receive a unique identifier</w:t>
            </w:r>
          </w:p>
          <w:p w14:paraId="05E62AC7" w14:textId="77777777" w:rsidR="00DB789D" w:rsidRDefault="00DB789D" w:rsidP="008438A2">
            <w:pPr>
              <w:widowControl w:val="0"/>
              <w:numPr>
                <w:ilvl w:val="0"/>
                <w:numId w:val="9"/>
              </w:numPr>
              <w:spacing w:after="120"/>
            </w:pPr>
            <w:r>
              <w:t>contracting authorities to publish notices and other information as required under the Act for covered and below-threshold procurements</w:t>
            </w:r>
          </w:p>
          <w:p w14:paraId="6A03B63C" w14:textId="61238FC5" w:rsidR="00DB789D" w:rsidRDefault="00DB789D" w:rsidP="008438A2">
            <w:pPr>
              <w:widowControl w:val="0"/>
              <w:numPr>
                <w:ilvl w:val="0"/>
                <w:numId w:val="9"/>
              </w:numPr>
              <w:spacing w:after="120"/>
            </w:pPr>
            <w:r>
              <w:t>suppliers to submit and store certain core organisational information as required by the regulations to participate in a covered procurement</w:t>
            </w:r>
            <w:r w:rsidR="00D0661D">
              <w:t>.</w:t>
            </w:r>
            <w:r>
              <w:t xml:space="preserve"> </w:t>
            </w:r>
            <w:r w:rsidR="00D0661D">
              <w:t>T</w:t>
            </w:r>
            <w:r>
              <w:t>his information will only be available to those contracting authorities that a supplier chooses to share it with; it cannot be freely accessed</w:t>
            </w:r>
          </w:p>
          <w:p w14:paraId="59CE7969" w14:textId="5D4C971F" w:rsidR="00DB789D" w:rsidRPr="0018563A" w:rsidRDefault="00D0661D" w:rsidP="008438A2">
            <w:pPr>
              <w:widowControl w:val="0"/>
              <w:numPr>
                <w:ilvl w:val="0"/>
                <w:numId w:val="9"/>
              </w:numPr>
              <w:pBdr>
                <w:top w:val="nil"/>
                <w:left w:val="nil"/>
                <w:bottom w:val="nil"/>
                <w:right w:val="nil"/>
                <w:between w:val="nil"/>
              </w:pBdr>
              <w:ind w:left="714" w:hanging="357"/>
            </w:pPr>
            <w:r w:rsidRPr="00D0661D">
              <w:t>anyone to view the notices and access related public procurement data</w:t>
            </w:r>
          </w:p>
        </w:tc>
      </w:tr>
      <w:tr w:rsidR="00DB789D" w:rsidRPr="0018563A" w14:paraId="5FF6D4AB" w14:textId="77777777" w:rsidTr="008438A2">
        <w:tc>
          <w:tcPr>
            <w:tcW w:w="1843" w:type="dxa"/>
          </w:tcPr>
          <w:p w14:paraId="0C714282" w14:textId="75CCB3EC" w:rsidR="00DB789D" w:rsidRPr="0018563A" w:rsidRDefault="00DB789D" w:rsidP="008438A2">
            <w:pPr>
              <w:pStyle w:val="BodyText1"/>
              <w:spacing w:after="120"/>
            </w:pPr>
            <w:r>
              <w:t>Conditions of participation</w:t>
            </w:r>
          </w:p>
        </w:tc>
        <w:tc>
          <w:tcPr>
            <w:tcW w:w="7795" w:type="dxa"/>
          </w:tcPr>
          <w:p w14:paraId="73D44820" w14:textId="30C8DA59" w:rsidR="00DB789D" w:rsidRDefault="00DB789D" w:rsidP="008438A2">
            <w:pPr>
              <w:widowControl w:val="0"/>
              <w:spacing w:after="120"/>
            </w:pPr>
            <w:r>
              <w:t>The Procurement Act 2023 includes rules on conditions of participation under a competitive tendering procedure and a competitive selection process under a framework.</w:t>
            </w:r>
          </w:p>
          <w:p w14:paraId="31DFE5AB" w14:textId="77777777" w:rsidR="00DB789D" w:rsidRDefault="00DB789D" w:rsidP="008438A2">
            <w:pPr>
              <w:widowControl w:val="0"/>
              <w:spacing w:after="120"/>
            </w:pPr>
            <w:r>
              <w:t xml:space="preserve">Contracting authorities are allowed to set conditions of participation only if they are a proportionate means of ensuring that suppliers </w:t>
            </w:r>
            <w:proofErr w:type="gramStart"/>
            <w:r>
              <w:t>have:</w:t>
            </w:r>
            <w:proofErr w:type="gramEnd"/>
            <w:r>
              <w:t xml:space="preserve"> a. legal and financial capacity; or b. technical ability, to perform the contract. </w:t>
            </w:r>
          </w:p>
          <w:p w14:paraId="757A9647" w14:textId="57AA3C43" w:rsidR="00DB789D" w:rsidRDefault="00DB789D" w:rsidP="008438A2">
            <w:pPr>
              <w:widowControl w:val="0"/>
              <w:spacing w:after="120"/>
            </w:pPr>
            <w:r>
              <w:t>Suppliers must satisfy these conditions if they are to be awarded the contract. The conditions must be proportionate having regard to the nature, complexity and cost of the public contract.</w:t>
            </w:r>
          </w:p>
          <w:p w14:paraId="70113A4F" w14:textId="30EB39DC" w:rsidR="00DB789D" w:rsidRPr="0018563A" w:rsidRDefault="00DB789D" w:rsidP="008438A2">
            <w:pPr>
              <w:tabs>
                <w:tab w:val="left" w:pos="2751"/>
              </w:tabs>
              <w:ind w:left="57"/>
            </w:pPr>
            <w: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00DB789D" w:rsidRPr="0018563A" w14:paraId="5A231341" w14:textId="77777777" w:rsidTr="008438A2">
        <w:tc>
          <w:tcPr>
            <w:tcW w:w="1843" w:type="dxa"/>
          </w:tcPr>
          <w:p w14:paraId="1B499A96" w14:textId="51EC39E7" w:rsidR="00DB789D" w:rsidRPr="0018563A" w:rsidRDefault="00DB789D" w:rsidP="008438A2">
            <w:pPr>
              <w:pStyle w:val="BodyText1"/>
              <w:spacing w:after="120"/>
            </w:pPr>
            <w:r>
              <w:t>Connected persons</w:t>
            </w:r>
          </w:p>
        </w:tc>
        <w:tc>
          <w:tcPr>
            <w:tcW w:w="7795" w:type="dxa"/>
          </w:tcPr>
          <w:p w14:paraId="4B16B262" w14:textId="77777777" w:rsidR="00DB789D" w:rsidRDefault="00DB789D" w:rsidP="008438A2">
            <w:pPr>
              <w:widowControl w:val="0"/>
              <w:spacing w:after="120"/>
            </w:pPr>
            <w:r>
              <w:t>A connected person is defined in paragraph 45 of Schedule 6 to the Act. In summary, it covers:</w:t>
            </w:r>
          </w:p>
          <w:p w14:paraId="40C62CC6" w14:textId="77777777" w:rsidR="00DB789D" w:rsidRDefault="00DB789D" w:rsidP="008438A2">
            <w:pPr>
              <w:widowControl w:val="0"/>
              <w:numPr>
                <w:ilvl w:val="0"/>
                <w:numId w:val="10"/>
              </w:numPr>
              <w:spacing w:after="120"/>
            </w:pPr>
            <w:r>
              <w:t>a person with ‘significant control' over the supplier (within the meaning given by section 790</w:t>
            </w:r>
            <w:proofErr w:type="gramStart"/>
            <w:r>
              <w:t>C(</w:t>
            </w:r>
            <w:proofErr w:type="gramEnd"/>
            <w:r>
              <w:t>2) of the Companies Act 2006 (CA 2006))</w:t>
            </w:r>
          </w:p>
          <w:p w14:paraId="0DB0733C" w14:textId="77777777" w:rsidR="00DB789D" w:rsidRDefault="00DB789D" w:rsidP="008438A2">
            <w:pPr>
              <w:widowControl w:val="0"/>
              <w:numPr>
                <w:ilvl w:val="0"/>
                <w:numId w:val="10"/>
              </w:numPr>
              <w:spacing w:after="120"/>
            </w:pPr>
            <w:r>
              <w:t>a director or shadow director of the supplier</w:t>
            </w:r>
          </w:p>
          <w:p w14:paraId="45418D54" w14:textId="77777777" w:rsidR="00DB789D" w:rsidRDefault="00DB789D" w:rsidP="008438A2">
            <w:pPr>
              <w:widowControl w:val="0"/>
              <w:numPr>
                <w:ilvl w:val="0"/>
                <w:numId w:val="10"/>
              </w:numPr>
              <w:spacing w:after="120"/>
            </w:pPr>
            <w:r>
              <w:t>a parent undertaking or a subsidiary undertaking of the supplier</w:t>
            </w:r>
          </w:p>
          <w:p w14:paraId="7ED7A2C2" w14:textId="77777777" w:rsidR="00DB789D" w:rsidRDefault="00DB789D" w:rsidP="008438A2">
            <w:pPr>
              <w:widowControl w:val="0"/>
              <w:numPr>
                <w:ilvl w:val="0"/>
                <w:numId w:val="10"/>
              </w:numPr>
              <w:spacing w:after="120"/>
            </w:pPr>
            <w:r>
              <w:t xml:space="preserve">a predecessor </w:t>
            </w:r>
            <w:proofErr w:type="gramStart"/>
            <w:r>
              <w:t>company</w:t>
            </w:r>
            <w:proofErr w:type="gramEnd"/>
          </w:p>
          <w:p w14:paraId="318BE51D" w14:textId="77777777" w:rsidR="00DB789D" w:rsidRDefault="00DB789D" w:rsidP="008438A2">
            <w:pPr>
              <w:widowControl w:val="0"/>
              <w:numPr>
                <w:ilvl w:val="0"/>
                <w:numId w:val="10"/>
              </w:numPr>
              <w:spacing w:after="120"/>
            </w:pPr>
            <w:r>
              <w:t xml:space="preserve">any other person who it can reasonably be considered stands in an equivalent position in relation to the supplier as a person within paragraph a to </w:t>
            </w:r>
            <w:proofErr w:type="spellStart"/>
            <w:r>
              <w:t>d</w:t>
            </w:r>
            <w:proofErr w:type="spellEnd"/>
            <w:r>
              <w:t>.</w:t>
            </w:r>
          </w:p>
          <w:p w14:paraId="5EE14E18" w14:textId="77777777" w:rsidR="00DB789D" w:rsidRDefault="00DB789D" w:rsidP="008438A2">
            <w:pPr>
              <w:widowControl w:val="0"/>
              <w:numPr>
                <w:ilvl w:val="0"/>
                <w:numId w:val="10"/>
              </w:numPr>
              <w:spacing w:after="120"/>
            </w:pPr>
            <w:r>
              <w:t>any person with the right to exercise, or who actually exercises, significant influence or control over the supplier</w:t>
            </w:r>
          </w:p>
          <w:p w14:paraId="71BC26A2" w14:textId="0AC028DC" w:rsidR="00DB789D" w:rsidRPr="0018563A" w:rsidRDefault="00DB789D" w:rsidP="008438A2">
            <w:pPr>
              <w:pStyle w:val="ListParagraph"/>
              <w:numPr>
                <w:ilvl w:val="0"/>
                <w:numId w:val="10"/>
              </w:numPr>
              <w:tabs>
                <w:tab w:val="left" w:pos="2751"/>
              </w:tabs>
              <w:ind w:left="714" w:hanging="357"/>
            </w:pPr>
            <w:r>
              <w:t>any person over which the supplier has the right to exercise, or actually exercises, significant influence or control</w:t>
            </w:r>
          </w:p>
        </w:tc>
      </w:tr>
      <w:tr w:rsidR="00DB789D" w:rsidRPr="0018563A" w14:paraId="22F879E6" w14:textId="77777777" w:rsidTr="008438A2">
        <w:tc>
          <w:tcPr>
            <w:tcW w:w="1843" w:type="dxa"/>
          </w:tcPr>
          <w:p w14:paraId="0EA68EF1" w14:textId="47F5F0C2" w:rsidR="00DB789D" w:rsidRPr="0018563A" w:rsidRDefault="00DB789D" w:rsidP="008438A2">
            <w:pPr>
              <w:pStyle w:val="BodyText1"/>
              <w:spacing w:after="120"/>
            </w:pPr>
            <w:r>
              <w:t>Competitive tendering procedures</w:t>
            </w:r>
          </w:p>
        </w:tc>
        <w:tc>
          <w:tcPr>
            <w:tcW w:w="7795" w:type="dxa"/>
          </w:tcPr>
          <w:p w14:paraId="26C65D5D" w14:textId="72A45FC8" w:rsidR="00DB789D" w:rsidRPr="0018563A" w:rsidRDefault="00DB789D" w:rsidP="00746F2D">
            <w:pPr>
              <w:tabs>
                <w:tab w:val="left" w:pos="2751"/>
              </w:tabs>
            </w:pPr>
            <w:r>
              <w:t>There are two competitive tendering procedures set out in section 20 of the Procurement Act 2023: the open procedure and the competitive flexible procedure, and both are commenced via publication of a tender</w:t>
            </w:r>
            <w:r w:rsidR="006130C2">
              <w:t> </w:t>
            </w:r>
            <w:r>
              <w:t>notice.</w:t>
            </w:r>
          </w:p>
        </w:tc>
      </w:tr>
      <w:tr w:rsidR="00DB789D" w:rsidRPr="0018563A" w14:paraId="5115B5D0" w14:textId="77777777" w:rsidTr="008438A2">
        <w:tc>
          <w:tcPr>
            <w:tcW w:w="1843" w:type="dxa"/>
          </w:tcPr>
          <w:p w14:paraId="3169407A" w14:textId="55D5D363" w:rsidR="00DB789D" w:rsidRPr="0018563A" w:rsidRDefault="00DB789D" w:rsidP="008438A2">
            <w:pPr>
              <w:pStyle w:val="BodyText1"/>
              <w:spacing w:after="120"/>
            </w:pPr>
            <w:r>
              <w:t>Core supplier information</w:t>
            </w:r>
          </w:p>
        </w:tc>
        <w:tc>
          <w:tcPr>
            <w:tcW w:w="7795" w:type="dxa"/>
          </w:tcPr>
          <w:p w14:paraId="192B62E6" w14:textId="4011D99C" w:rsidR="008438A2" w:rsidRDefault="00DB789D" w:rsidP="008438A2">
            <w:pPr>
              <w:widowControl w:val="0"/>
              <w:spacing w:after="120"/>
            </w:pPr>
            <w:r>
              <w:t>The core supplier information defined in the regulation 6(9) of the P</w:t>
            </w:r>
            <w:r w:rsidR="00D0661D">
              <w:t xml:space="preserve">rocurement </w:t>
            </w:r>
            <w:r>
              <w:t>R</w:t>
            </w:r>
            <w:r w:rsidR="00D0661D">
              <w:t xml:space="preserve">egulations </w:t>
            </w:r>
            <w:r>
              <w:t>2024 is divided into four key categories of information and covers (in summary):</w:t>
            </w:r>
          </w:p>
          <w:p w14:paraId="352721F6" w14:textId="02307CAB" w:rsidR="00DB789D" w:rsidRDefault="00DB789D" w:rsidP="006130C2">
            <w:pPr>
              <w:widowControl w:val="0"/>
              <w:numPr>
                <w:ilvl w:val="0"/>
                <w:numId w:val="11"/>
              </w:numPr>
              <w:spacing w:after="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4EB136" w14:textId="77777777" w:rsidR="00DB789D" w:rsidRDefault="00DB789D" w:rsidP="008438A2">
            <w:pPr>
              <w:widowControl w:val="0"/>
              <w:numPr>
                <w:ilvl w:val="0"/>
                <w:numId w:val="11"/>
              </w:numPr>
              <w:spacing w:after="120"/>
            </w:pPr>
            <w:r>
              <w:t>economic and financial standing information – as set out in the supplier’s most recent financial accounts</w:t>
            </w:r>
          </w:p>
          <w:p w14:paraId="1AF12C1A" w14:textId="77777777" w:rsidR="00DB789D" w:rsidRDefault="00DB789D" w:rsidP="008438A2">
            <w:pPr>
              <w:widowControl w:val="0"/>
              <w:numPr>
                <w:ilvl w:val="0"/>
                <w:numId w:val="11"/>
              </w:numPr>
              <w:spacing w:after="120"/>
            </w:pPr>
            <w:r>
              <w:t>connected person information – this includes (but is not limited to) information relating to relevant connected persons such as names, date of birth and nationality, service address and legal form</w:t>
            </w:r>
          </w:p>
          <w:p w14:paraId="2DDB4C95" w14:textId="31359FDD" w:rsidR="00DB789D" w:rsidRPr="0018563A" w:rsidRDefault="00DB789D" w:rsidP="006130C2">
            <w:pPr>
              <w:widowControl w:val="0"/>
              <w:numPr>
                <w:ilvl w:val="0"/>
                <w:numId w:val="11"/>
              </w:numPr>
              <w:ind w:left="714" w:hanging="357"/>
            </w:pPr>
            <w:r>
              <w:t>exclusion grounds information – this includes information relating to relevant convictions and events that form either a mandatory or discretionary exclusion ground under the Act</w:t>
            </w:r>
          </w:p>
        </w:tc>
      </w:tr>
      <w:tr w:rsidR="00DB789D" w:rsidRPr="0018563A" w14:paraId="119BA6E7" w14:textId="77777777" w:rsidTr="008438A2">
        <w:tc>
          <w:tcPr>
            <w:tcW w:w="1843" w:type="dxa"/>
          </w:tcPr>
          <w:p w14:paraId="48ECC38E" w14:textId="425346AD" w:rsidR="00DB789D" w:rsidRPr="0018563A" w:rsidRDefault="00DB789D" w:rsidP="008438A2">
            <w:pPr>
              <w:pStyle w:val="BodyText1"/>
              <w:spacing w:after="120"/>
            </w:pPr>
            <w:r>
              <w:t>Debarment</w:t>
            </w:r>
          </w:p>
        </w:tc>
        <w:tc>
          <w:tcPr>
            <w:tcW w:w="7795" w:type="dxa"/>
          </w:tcPr>
          <w:p w14:paraId="59E231ED" w14:textId="77777777" w:rsidR="00DB789D" w:rsidRDefault="00DB789D" w:rsidP="006130C2">
            <w:pPr>
              <w:tabs>
                <w:tab w:val="left" w:pos="2751"/>
              </w:tabs>
              <w:spacing w:after="120"/>
            </w:pPr>
            <w:r>
              <w:t xml:space="preserve">Debarment is a mechanism under which a Minister of the Crown can put a supplier on the </w:t>
            </w:r>
            <w:proofErr w:type="gramStart"/>
            <w:r>
              <w:t>centrally-published</w:t>
            </w:r>
            <w:proofErr w:type="gramEnd"/>
            <w:r>
              <w:t xml:space="preserve"> debarment list. This must be following an investigation, whereby the minister is satisfied that a supplier is an excluded supplier or an excludable supplier and should be added to the debarment list. </w:t>
            </w:r>
          </w:p>
          <w:p w14:paraId="3E16F401" w14:textId="55A22D55" w:rsidR="00DB789D" w:rsidRPr="0018563A" w:rsidRDefault="00DB789D" w:rsidP="006130C2">
            <w:pPr>
              <w:tabs>
                <w:tab w:val="left" w:pos="2751"/>
              </w:tabs>
            </w:pPr>
            <w:r>
              <w:t>Depending on why a supplier is on the debarment list, contracting authorities either must exclude them or may exclude them from procurements. The list will be managed by the Procurement Review Unit (PRU) and published on GOV.UK</w:t>
            </w:r>
          </w:p>
        </w:tc>
      </w:tr>
      <w:tr w:rsidR="00DB789D" w:rsidRPr="0018563A" w14:paraId="041757EB" w14:textId="77777777" w:rsidTr="008438A2">
        <w:tc>
          <w:tcPr>
            <w:tcW w:w="1843" w:type="dxa"/>
          </w:tcPr>
          <w:p w14:paraId="1B5EABE9" w14:textId="01215C14" w:rsidR="00DB789D" w:rsidRPr="0018563A" w:rsidRDefault="00DB789D" w:rsidP="008438A2">
            <w:pPr>
              <w:pStyle w:val="BodyText1"/>
              <w:spacing w:after="120"/>
            </w:pPr>
            <w:r>
              <w:t>Excluded supplier</w:t>
            </w:r>
          </w:p>
        </w:tc>
        <w:tc>
          <w:tcPr>
            <w:tcW w:w="7795" w:type="dxa"/>
          </w:tcPr>
          <w:p w14:paraId="19F5C1C5" w14:textId="74255813" w:rsidR="00DB789D" w:rsidRPr="0018563A" w:rsidRDefault="00DB789D" w:rsidP="006130C2">
            <w:pPr>
              <w:tabs>
                <w:tab w:val="left" w:pos="2751"/>
              </w:tabs>
            </w:pPr>
            <w:r>
              <w:t xml:space="preserve">A supplier is an ‘excluded supplier’ where the contracting authority considers, firstly, that a </w:t>
            </w:r>
            <w:r w:rsidRPr="000A011A">
              <w:rPr>
                <w:b/>
                <w:bCs/>
              </w:rPr>
              <w:t>mandatory exclusion</w:t>
            </w:r>
            <w: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DB789D" w:rsidRPr="0018563A" w14:paraId="675F56E2" w14:textId="77777777" w:rsidTr="008438A2">
        <w:tc>
          <w:tcPr>
            <w:tcW w:w="1843" w:type="dxa"/>
          </w:tcPr>
          <w:p w14:paraId="0E949270" w14:textId="6E7718E6" w:rsidR="00DB789D" w:rsidRPr="0018563A" w:rsidRDefault="00DB789D" w:rsidP="008438A2">
            <w:pPr>
              <w:pStyle w:val="BodyText1"/>
              <w:spacing w:after="120"/>
            </w:pPr>
            <w:r>
              <w:t>Excludable supplier</w:t>
            </w:r>
          </w:p>
        </w:tc>
        <w:tc>
          <w:tcPr>
            <w:tcW w:w="7795" w:type="dxa"/>
          </w:tcPr>
          <w:p w14:paraId="74C291C6" w14:textId="67FF7FD1" w:rsidR="00DB789D" w:rsidRPr="0018563A" w:rsidRDefault="008438A2" w:rsidP="006130C2">
            <w:pPr>
              <w:tabs>
                <w:tab w:val="left" w:pos="2751"/>
              </w:tabs>
            </w:pPr>
            <w:r>
              <w:t xml:space="preserve">A supplier is an ‘excludable supplier’ where the contracting authority considers, firstly, that a </w:t>
            </w:r>
            <w:r w:rsidRPr="000A011A">
              <w:rPr>
                <w:b/>
                <w:bCs/>
              </w:rPr>
              <w:t>discretionary exclusion</w:t>
            </w:r>
            <w: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DB789D" w:rsidRPr="0018563A" w14:paraId="73078D12" w14:textId="77777777" w:rsidTr="008438A2">
        <w:tc>
          <w:tcPr>
            <w:tcW w:w="1843" w:type="dxa"/>
          </w:tcPr>
          <w:p w14:paraId="4F9502FA" w14:textId="148E96C8" w:rsidR="00DB789D" w:rsidRPr="0018563A" w:rsidRDefault="00DB789D" w:rsidP="008438A2">
            <w:pPr>
              <w:pStyle w:val="BodyText1"/>
              <w:spacing w:after="120"/>
            </w:pPr>
            <w:r>
              <w:t>Exclusions</w:t>
            </w:r>
          </w:p>
        </w:tc>
        <w:tc>
          <w:tcPr>
            <w:tcW w:w="7795" w:type="dxa"/>
          </w:tcPr>
          <w:p w14:paraId="22A019B9" w14:textId="4DA55667" w:rsidR="00DB789D" w:rsidRPr="0018563A" w:rsidRDefault="008438A2" w:rsidP="006130C2">
            <w:pPr>
              <w:tabs>
                <w:tab w:val="left" w:pos="2751"/>
              </w:tabs>
            </w:pPr>
            <w: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DB789D" w:rsidRPr="0018563A" w14:paraId="7F35DA94" w14:textId="77777777" w:rsidTr="008438A2">
        <w:tc>
          <w:tcPr>
            <w:tcW w:w="1843" w:type="dxa"/>
          </w:tcPr>
          <w:p w14:paraId="03BBD498" w14:textId="23FCB2CF" w:rsidR="00DB789D" w:rsidRPr="0018563A" w:rsidRDefault="00DB789D" w:rsidP="008438A2">
            <w:pPr>
              <w:pStyle w:val="BodyText1"/>
              <w:spacing w:after="120"/>
            </w:pPr>
            <w:r>
              <w:t>Intended sub-contractors</w:t>
            </w:r>
          </w:p>
        </w:tc>
        <w:tc>
          <w:tcPr>
            <w:tcW w:w="7795" w:type="dxa"/>
          </w:tcPr>
          <w:p w14:paraId="51D0504A" w14:textId="77777777" w:rsidR="008438A2" w:rsidRDefault="008438A2" w:rsidP="008438A2">
            <w:pPr>
              <w:widowControl w:val="0"/>
              <w:spacing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3FA5018C" w14:textId="77777777" w:rsidR="008438A2" w:rsidRDefault="008438A2" w:rsidP="008438A2">
            <w:pPr>
              <w:widowControl w:val="0"/>
              <w:spacing w:after="120"/>
            </w:pPr>
            <w:r>
              <w:t>A contracting authority must check whether any of the intended sub-contractors are on the debarment list (as required by section 28(1)(b) of the Act).</w:t>
            </w:r>
          </w:p>
          <w:p w14:paraId="57D771CE" w14:textId="38392975" w:rsidR="00DB789D" w:rsidRPr="0018563A" w:rsidRDefault="008438A2" w:rsidP="008438A2">
            <w:pPr>
              <w:tabs>
                <w:tab w:val="left" w:pos="2751"/>
              </w:tabs>
              <w:ind w:left="57"/>
            </w:pPr>
            <w:r>
              <w:t>A contracting authority may also request information for the purpose of determining whether any intended sub-contractor is an excluded or excludable supplier.</w:t>
            </w:r>
          </w:p>
        </w:tc>
      </w:tr>
      <w:tr w:rsidR="00DB789D" w:rsidRPr="0018563A" w14:paraId="766E886B" w14:textId="77777777" w:rsidTr="008438A2">
        <w:tc>
          <w:tcPr>
            <w:tcW w:w="1843" w:type="dxa"/>
          </w:tcPr>
          <w:p w14:paraId="500F4B70" w14:textId="1666B5CE" w:rsidR="00DB789D" w:rsidRPr="0018563A" w:rsidRDefault="00DB789D" w:rsidP="008438A2">
            <w:pPr>
              <w:pStyle w:val="BodyText1"/>
              <w:spacing w:after="120"/>
            </w:pPr>
            <w:r>
              <w:t>Unique identifier</w:t>
            </w:r>
          </w:p>
        </w:tc>
        <w:tc>
          <w:tcPr>
            <w:tcW w:w="7795" w:type="dxa"/>
          </w:tcPr>
          <w:p w14:paraId="75CDE246" w14:textId="10F79B3A" w:rsidR="00DB789D" w:rsidRPr="0018563A" w:rsidRDefault="008438A2" w:rsidP="008438A2">
            <w:pPr>
              <w:pStyle w:val="BodyText1"/>
              <w:spacing w:after="0"/>
            </w:pPr>
            <w:r>
              <w:t xml:space="preserve">Unique identifiers are defined in </w:t>
            </w:r>
            <w:r w:rsidR="00D0661D">
              <w:t>r</w:t>
            </w:r>
            <w:r>
              <w:t>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9746DC8" w14:textId="77777777" w:rsidR="00DB789D" w:rsidRPr="00170C6F" w:rsidRDefault="00DB789D" w:rsidP="00DB789D">
      <w:pPr>
        <w:pStyle w:val="BodyText1"/>
      </w:pPr>
    </w:p>
    <w:p w14:paraId="0AF1A857" w14:textId="542320F4" w:rsidR="0098075D" w:rsidRDefault="00CE2BDD" w:rsidP="00EF0B56">
      <w:pPr>
        <w:pStyle w:val="Heading1"/>
        <w:rPr>
          <w:color w:val="005ABB"/>
          <w:sz w:val="44"/>
          <w:szCs w:val="44"/>
        </w:rPr>
      </w:pPr>
      <w:bookmarkStart w:id="16" w:name="_Toc183608003"/>
      <w:bookmarkStart w:id="17" w:name="_Toc189571797"/>
      <w:r>
        <w:rPr>
          <w:color w:val="005ABB"/>
          <w:sz w:val="44"/>
          <w:szCs w:val="44"/>
        </w:rPr>
        <w:t xml:space="preserve">Procurement </w:t>
      </w:r>
      <w:r w:rsidRPr="00CE2BDD">
        <w:rPr>
          <w:color w:val="005ABB"/>
          <w:sz w:val="44"/>
          <w:szCs w:val="44"/>
        </w:rPr>
        <w:t>Specific Questionnaire</w:t>
      </w:r>
      <w:bookmarkEnd w:id="16"/>
      <w:bookmarkEnd w:id="17"/>
    </w:p>
    <w:p w14:paraId="40BE75B3" w14:textId="44746A31" w:rsidR="002163BC" w:rsidRDefault="002163BC" w:rsidP="000231D2">
      <w:pPr>
        <w:pStyle w:val="Heading2"/>
      </w:pPr>
      <w:bookmarkStart w:id="18" w:name="_Toc189571798"/>
      <w:r w:rsidRPr="002163BC">
        <w:t>PSQ Explainer (for suppliers)</w:t>
      </w:r>
      <w:bookmarkEnd w:id="18"/>
    </w:p>
    <w:p w14:paraId="75B114BA" w14:textId="03F802AA" w:rsidR="002163BC" w:rsidRDefault="002163BC" w:rsidP="21AA33BC"/>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8"/>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9638" w:type="dxa"/>
        <w:tblInd w:w="15" w:type="dxa"/>
        <w:tblLayout w:type="fixed"/>
        <w:tblCellMar>
          <w:top w:w="57" w:type="dxa"/>
          <w:left w:w="0" w:type="dxa"/>
          <w:bottom w:w="57" w:type="dxa"/>
          <w:right w:w="0" w:type="dxa"/>
        </w:tblCellMar>
        <w:tblLook w:val="0600" w:firstRow="0" w:lastRow="0" w:firstColumn="0" w:lastColumn="0" w:noHBand="1" w:noVBand="1"/>
      </w:tblPr>
      <w:tblGrid>
        <w:gridCol w:w="698"/>
        <w:gridCol w:w="8940"/>
      </w:tblGrid>
      <w:tr w:rsidR="00D366F5" w:rsidRPr="00D366F5" w14:paraId="34BAC1B3" w14:textId="77777777" w:rsidTr="75279E57">
        <w:trPr>
          <w:cantSplit/>
          <w:trHeight w:hRule="exact" w:val="57"/>
          <w:tblHeader/>
        </w:trPr>
        <w:tc>
          <w:tcPr>
            <w:tcW w:w="698" w:type="dxa"/>
            <w:shd w:val="clear" w:color="auto" w:fill="auto"/>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40" w:type="dxa"/>
            <w:shd w:val="clear" w:color="auto" w:fill="auto"/>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75279E57">
        <w:trPr>
          <w:cantSplit/>
          <w:trHeight w:val="113"/>
        </w:trPr>
        <w:tc>
          <w:tcPr>
            <w:tcW w:w="698" w:type="dxa"/>
            <w:tcBorders>
              <w:bottom w:val="single" w:sz="4" w:space="0" w:color="auto"/>
            </w:tcBorders>
            <w:shd w:val="clear" w:color="auto" w:fill="BEDDFF" w:themeFill="accent2" w:themeFillTint="33"/>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40" w:type="dxa"/>
            <w:tcBorders>
              <w:bottom w:val="single" w:sz="4" w:space="0" w:color="auto"/>
            </w:tcBorders>
            <w:shd w:val="clear" w:color="auto" w:fill="BEDDFF" w:themeFill="accent2" w:themeFillTint="33"/>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75279E57">
        <w:trPr>
          <w:cantSplit/>
          <w:trHeight w:val="113"/>
        </w:trPr>
        <w:tc>
          <w:tcPr>
            <w:tcW w:w="9638" w:type="dxa"/>
            <w:gridSpan w:val="2"/>
            <w:tcBorders>
              <w:top w:val="single" w:sz="4" w:space="0" w:color="auto"/>
            </w:tcBorders>
            <w:shd w:val="clear" w:color="auto" w:fill="BEDDFF" w:themeFill="accent2" w:themeFillTint="33"/>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19" w:name="_Toc183608004"/>
            <w:bookmarkStart w:id="20" w:name="_Toc189571799"/>
            <w:r w:rsidRPr="00D366F5">
              <w:rPr>
                <w:color w:val="auto"/>
                <w:sz w:val="22"/>
                <w:szCs w:val="22"/>
              </w:rPr>
              <w:t>Preliminary questions</w:t>
            </w:r>
            <w:bookmarkEnd w:id="19"/>
            <w:bookmarkEnd w:id="20"/>
          </w:p>
        </w:tc>
      </w:tr>
      <w:tr w:rsidR="0098075D" w14:paraId="0AD7AA57" w14:textId="77777777" w:rsidTr="75279E57">
        <w:trPr>
          <w:cantSplit/>
          <w:trHeight w:val="113"/>
        </w:trPr>
        <w:tc>
          <w:tcPr>
            <w:tcW w:w="698"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40"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75279E57">
        <w:trPr>
          <w:cantSplit/>
          <w:trHeight w:val="113"/>
        </w:trPr>
        <w:tc>
          <w:tcPr>
            <w:tcW w:w="698" w:type="dxa"/>
            <w:vMerge/>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4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75279E57">
        <w:trPr>
          <w:cantSplit/>
          <w:trHeight w:val="113"/>
        </w:trPr>
        <w:tc>
          <w:tcPr>
            <w:tcW w:w="698"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75279E57">
        <w:trPr>
          <w:cantSplit/>
          <w:trHeight w:val="113"/>
        </w:trPr>
        <w:tc>
          <w:tcPr>
            <w:tcW w:w="698" w:type="dxa"/>
            <w:vMerge/>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4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75279E57">
        <w:trPr>
          <w:cantSplit/>
          <w:trHeight w:val="113"/>
        </w:trPr>
        <w:tc>
          <w:tcPr>
            <w:tcW w:w="698"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75279E57">
        <w:trPr>
          <w:cantSplit/>
          <w:trHeight w:val="113"/>
        </w:trPr>
        <w:tc>
          <w:tcPr>
            <w:tcW w:w="698" w:type="dxa"/>
            <w:vMerge/>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4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75279E57">
        <w:trPr>
          <w:cantSplit/>
          <w:trHeight w:val="113"/>
        </w:trPr>
        <w:tc>
          <w:tcPr>
            <w:tcW w:w="698" w:type="dxa"/>
            <w:vMerge w:val="restart"/>
            <w:tcBorders>
              <w:top w:val="single" w:sz="4" w:space="0" w:color="auto"/>
            </w:tcBorders>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SmallGap" w:sz="4" w:space="0" w:color="auto"/>
            </w:tcBorders>
            <w:tcMar>
              <w:top w:w="57" w:type="dxa"/>
              <w:left w:w="0" w:type="dxa"/>
              <w:bottom w:w="57" w:type="dxa"/>
              <w:right w:w="0" w:type="dxa"/>
            </w:tcMar>
          </w:tcPr>
          <w:p w14:paraId="599D5B57" w14:textId="76E080D2" w:rsidR="0098075D" w:rsidRPr="007523B4" w:rsidRDefault="00495909" w:rsidP="21AA33BC">
            <w:pPr>
              <w:widowControl w:val="0"/>
              <w:rPr>
                <w:sz w:val="22"/>
                <w:szCs w:val="22"/>
              </w:rPr>
            </w:pPr>
            <w:r w:rsidRPr="00E71E06">
              <w:rPr>
                <w:sz w:val="22"/>
                <w:szCs w:val="22"/>
              </w:rPr>
              <w:t>Please indicate which Lot(s) you are bidding for by ticking the relevant boxes below. You should ensure that your responses throughout this PSQ reflect the Lot(s) selected.</w:t>
            </w:r>
          </w:p>
        </w:tc>
      </w:tr>
      <w:tr w:rsidR="0098075D" w14:paraId="5BAD312C" w14:textId="77777777" w:rsidTr="75279E57">
        <w:trPr>
          <w:cantSplit/>
          <w:trHeight w:val="113"/>
        </w:trPr>
        <w:tc>
          <w:tcPr>
            <w:tcW w:w="698" w:type="dxa"/>
            <w:vMerge/>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40" w:type="dxa"/>
            <w:tcBorders>
              <w:top w:val="dashSmallGap" w:sz="4" w:space="0" w:color="auto"/>
              <w:bottom w:val="single" w:sz="4" w:space="0" w:color="auto"/>
            </w:tcBorders>
            <w:tcMar>
              <w:top w:w="57" w:type="dxa"/>
              <w:left w:w="0" w:type="dxa"/>
              <w:bottom w:w="57" w:type="dxa"/>
              <w:right w:w="0" w:type="dxa"/>
            </w:tcMar>
          </w:tcPr>
          <w:p w14:paraId="1AB3A2AC" w14:textId="0AC61EBA" w:rsidR="0098075D" w:rsidRDefault="0098075D" w:rsidP="21AA33BC">
            <w:pPr>
              <w:widowControl w:val="0"/>
              <w:spacing w:after="120"/>
              <w:rPr>
                <w:b/>
                <w:bCs/>
                <w:sz w:val="22"/>
                <w:szCs w:val="22"/>
              </w:rPr>
            </w:pPr>
          </w:p>
          <w:p w14:paraId="079445F1" w14:textId="03F23CE3" w:rsidR="007100BC" w:rsidRPr="007100BC" w:rsidRDefault="007100BC" w:rsidP="21AA33BC">
            <w:pPr>
              <w:widowControl w:val="0"/>
              <w:spacing w:after="120"/>
              <w:rPr>
                <w:b/>
                <w:bCs/>
                <w:sz w:val="22"/>
                <w:szCs w:val="22"/>
              </w:rPr>
            </w:pPr>
            <w:r w:rsidRPr="21AA33BC">
              <w:rPr>
                <w:b/>
                <w:bCs/>
                <w:sz w:val="22"/>
                <w:szCs w:val="22"/>
              </w:rPr>
              <w:t>Lot Number</w:t>
            </w:r>
            <w:r>
              <w:tab/>
            </w:r>
            <w:r w:rsidRPr="21AA33BC">
              <w:rPr>
                <w:b/>
                <w:bCs/>
                <w:sz w:val="22"/>
                <w:szCs w:val="22"/>
              </w:rPr>
              <w:t>Lot Name</w:t>
            </w:r>
            <w:r>
              <w:tab/>
            </w:r>
            <w:r w:rsidRPr="21AA33BC">
              <w:rPr>
                <w:b/>
                <w:bCs/>
                <w:sz w:val="22"/>
                <w:szCs w:val="22"/>
              </w:rPr>
              <w:t xml:space="preserve">                     Tick to Bid</w:t>
            </w:r>
          </w:p>
          <w:p w14:paraId="5E4BE2B3" w14:textId="76F28EDD" w:rsidR="007100BC" w:rsidRPr="00E71E06" w:rsidRDefault="007100BC" w:rsidP="21AA33BC">
            <w:pPr>
              <w:widowControl w:val="0"/>
              <w:spacing w:after="120"/>
              <w:rPr>
                <w:sz w:val="22"/>
                <w:szCs w:val="22"/>
              </w:rPr>
            </w:pPr>
            <w:r w:rsidRPr="21AA33BC">
              <w:rPr>
                <w:sz w:val="22"/>
                <w:szCs w:val="22"/>
              </w:rPr>
              <w:t>Lot 1</w:t>
            </w:r>
            <w:r>
              <w:tab/>
            </w:r>
            <w:r w:rsidRPr="21AA33BC">
              <w:rPr>
                <w:sz w:val="22"/>
                <w:szCs w:val="22"/>
              </w:rPr>
              <w:t xml:space="preserve">         Core Services</w:t>
            </w:r>
            <w:r>
              <w:tab/>
            </w:r>
            <w:r w:rsidRPr="21AA33BC">
              <w:rPr>
                <w:sz w:val="22"/>
                <w:szCs w:val="22"/>
              </w:rPr>
              <w:t xml:space="preserve">                         </w:t>
            </w:r>
            <w:r w:rsidRPr="21AA33BC">
              <w:rPr>
                <w:rFonts w:ascii="Segoe UI Symbol" w:hAnsi="Segoe UI Symbol" w:cs="Segoe UI Symbol"/>
                <w:sz w:val="22"/>
                <w:szCs w:val="22"/>
              </w:rPr>
              <w:t>☐</w:t>
            </w:r>
          </w:p>
          <w:p w14:paraId="2044D70E" w14:textId="02B05C09" w:rsidR="007100BC" w:rsidRPr="00E71E06" w:rsidRDefault="007100BC" w:rsidP="21AA33BC">
            <w:pPr>
              <w:widowControl w:val="0"/>
              <w:spacing w:after="120"/>
              <w:rPr>
                <w:sz w:val="22"/>
                <w:szCs w:val="22"/>
              </w:rPr>
            </w:pPr>
            <w:r w:rsidRPr="21AA33BC">
              <w:rPr>
                <w:sz w:val="22"/>
                <w:szCs w:val="22"/>
              </w:rPr>
              <w:t>Lot 2</w:t>
            </w:r>
            <w:r>
              <w:tab/>
            </w:r>
            <w:r w:rsidRPr="21AA33BC">
              <w:rPr>
                <w:sz w:val="22"/>
                <w:szCs w:val="22"/>
              </w:rPr>
              <w:t xml:space="preserve">         Client Reporting Services        </w:t>
            </w:r>
            <w:r w:rsidR="000A6705" w:rsidRPr="21AA33BC">
              <w:rPr>
                <w:sz w:val="22"/>
                <w:szCs w:val="22"/>
              </w:rPr>
              <w:t xml:space="preserve">   </w:t>
            </w:r>
            <w:r w:rsidRPr="00E71E06">
              <w:rPr>
                <w:rFonts w:ascii="Segoe UI Symbol" w:hAnsi="Segoe UI Symbol" w:cs="Segoe UI Symbol"/>
                <w:sz w:val="22"/>
                <w:szCs w:val="22"/>
              </w:rPr>
              <w:t>☐</w:t>
            </w:r>
          </w:p>
          <w:p w14:paraId="2415FB66" w14:textId="2EA5BFFC" w:rsidR="008F2E1A" w:rsidRPr="00E71E06" w:rsidRDefault="007100BC" w:rsidP="21AA33BC">
            <w:pPr>
              <w:widowControl w:val="0"/>
              <w:spacing w:after="120"/>
              <w:rPr>
                <w:sz w:val="22"/>
                <w:szCs w:val="22"/>
              </w:rPr>
            </w:pPr>
            <w:r w:rsidRPr="00E71E06">
              <w:rPr>
                <w:sz w:val="22"/>
                <w:szCs w:val="22"/>
              </w:rPr>
              <w:t>Lot 3</w:t>
            </w:r>
            <w:r>
              <w:tab/>
            </w:r>
            <w:r w:rsidRPr="00E71E06">
              <w:rPr>
                <w:sz w:val="22"/>
                <w:szCs w:val="22"/>
              </w:rPr>
              <w:t xml:space="preserve">         Ancillary Services</w:t>
            </w:r>
            <w:r>
              <w:tab/>
            </w:r>
            <w:r w:rsidRPr="00E71E06">
              <w:rPr>
                <w:sz w:val="22"/>
                <w:szCs w:val="22"/>
              </w:rPr>
              <w:t xml:space="preserve">             </w:t>
            </w:r>
            <w:r w:rsidRPr="00E71E06">
              <w:rPr>
                <w:rFonts w:ascii="Segoe UI Symbol" w:hAnsi="Segoe UI Symbol" w:cs="Segoe UI Symbol"/>
                <w:sz w:val="22"/>
                <w:szCs w:val="22"/>
              </w:rPr>
              <w:t>☐</w:t>
            </w:r>
          </w:p>
          <w:p w14:paraId="7535992C" w14:textId="7F18A587" w:rsidR="008F2E1A" w:rsidRPr="00E71E06" w:rsidRDefault="00FE205F" w:rsidP="21AA33BC">
            <w:pPr>
              <w:widowControl w:val="0"/>
              <w:spacing w:after="120"/>
              <w:rPr>
                <w:i/>
                <w:iCs/>
                <w:sz w:val="22"/>
                <w:szCs w:val="22"/>
              </w:rPr>
            </w:pPr>
            <w:r w:rsidRPr="00E71E06">
              <w:rPr>
                <w:i/>
                <w:iCs/>
                <w:sz w:val="22"/>
                <w:szCs w:val="22"/>
              </w:rPr>
              <w:t>Note: Suppliers may bid for one, multiple, or all Lots. Selection of a Lot implies that all relevant sections of this PSQ apply to that Lot unless stated otherwise.</w:t>
            </w:r>
          </w:p>
          <w:p w14:paraId="2EADC6B7" w14:textId="2E3EA52F" w:rsidR="008F2E1A" w:rsidRDefault="008F2E1A" w:rsidP="00502ECE">
            <w:pPr>
              <w:widowControl w:val="0"/>
              <w:spacing w:after="120"/>
              <w:rPr>
                <w:b/>
                <w:sz w:val="22"/>
                <w:szCs w:val="22"/>
              </w:rPr>
            </w:pPr>
          </w:p>
        </w:tc>
      </w:tr>
      <w:tr w:rsidR="0098075D" w14:paraId="5E8028AF"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1E4444E5" w14:textId="76A436ED" w:rsidR="0098075D" w:rsidRDefault="007100BC" w:rsidP="00EB037D">
            <w:pPr>
              <w:widowControl w:val="0"/>
              <w:numPr>
                <w:ilvl w:val="0"/>
                <w:numId w:val="13"/>
              </w:numPr>
              <w:jc w:val="center"/>
              <w:rPr>
                <w:sz w:val="22"/>
                <w:szCs w:val="22"/>
              </w:rPr>
            </w:pPr>
            <w:r>
              <w:rPr>
                <w:sz w:val="22"/>
                <w:szCs w:val="22"/>
              </w:rPr>
              <w:t xml:space="preserve">    </w:t>
            </w: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75279E57">
        <w:trPr>
          <w:cantSplit/>
          <w:trHeight w:val="113"/>
        </w:trPr>
        <w:tc>
          <w:tcPr>
            <w:tcW w:w="698" w:type="dxa"/>
            <w:vMerge/>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75279E57">
        <w:trPr>
          <w:cantSplit/>
          <w:trHeight w:val="113"/>
        </w:trPr>
        <w:tc>
          <w:tcPr>
            <w:tcW w:w="9638" w:type="dxa"/>
            <w:gridSpan w:val="2"/>
            <w:tcBorders>
              <w:bottom w:val="single" w:sz="4" w:space="0" w:color="auto"/>
            </w:tcBorders>
            <w:shd w:val="clear" w:color="auto" w:fill="BEDDFF" w:themeFill="accent2" w:themeFillTint="33"/>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21" w:name="_Toc183608005"/>
            <w:bookmarkStart w:id="22" w:name="_Toc189571800"/>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21"/>
            <w:bookmarkEnd w:id="22"/>
          </w:p>
        </w:tc>
      </w:tr>
      <w:tr w:rsidR="0098075D" w14:paraId="1DE9EB7A"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75279E57">
        <w:trPr>
          <w:cantSplit/>
          <w:trHeight w:val="113"/>
        </w:trPr>
        <w:tc>
          <w:tcPr>
            <w:tcW w:w="698" w:type="dxa"/>
            <w:vMerge/>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40" w:type="dxa"/>
            <w:tcBorders>
              <w:top w:val="dashed" w:sz="4" w:space="0" w:color="auto"/>
              <w:bottom w:val="single" w:sz="4" w:space="0" w:color="000000" w:themeColor="text2"/>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75279E57">
        <w:trPr>
          <w:cantSplit/>
          <w:trHeight w:val="113"/>
        </w:trPr>
        <w:tc>
          <w:tcPr>
            <w:tcW w:w="9638" w:type="dxa"/>
            <w:gridSpan w:val="2"/>
            <w:shd w:val="clear" w:color="auto" w:fill="BEDDFF" w:themeFill="accent2" w:themeFillTint="33"/>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23" w:name="_Toc183608006"/>
            <w:bookmarkStart w:id="24" w:name="_Toc189571801"/>
            <w:r w:rsidRPr="00D366F5">
              <w:rPr>
                <w:color w:val="auto"/>
                <w:sz w:val="22"/>
                <w:szCs w:val="22"/>
              </w:rPr>
              <w:t>Part 2 – additional exclusions information</w:t>
            </w:r>
            <w:bookmarkEnd w:id="23"/>
            <w:bookmarkEnd w:id="24"/>
            <w:r w:rsidRPr="00D366F5">
              <w:rPr>
                <w:color w:val="auto"/>
                <w:sz w:val="22"/>
                <w:szCs w:val="22"/>
              </w:rPr>
              <w:t xml:space="preserve"> </w:t>
            </w:r>
          </w:p>
        </w:tc>
      </w:tr>
      <w:tr w:rsidR="0098075D" w14:paraId="3E5EAC7F" w14:textId="77777777" w:rsidTr="75279E57">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25" w:name="_Toc183608007"/>
            <w:r>
              <w:rPr>
                <w:color w:val="000000"/>
                <w:sz w:val="22"/>
                <w:szCs w:val="22"/>
              </w:rPr>
              <w:t>Part 2A – associated persons</w:t>
            </w:r>
            <w:bookmarkEnd w:id="25"/>
          </w:p>
        </w:tc>
      </w:tr>
      <w:tr w:rsidR="0098075D" w14:paraId="00AD8B02" w14:textId="77777777" w:rsidTr="75279E57">
        <w:trPr>
          <w:cantSplit/>
          <w:trHeight w:val="113"/>
        </w:trPr>
        <w:tc>
          <w:tcPr>
            <w:tcW w:w="69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77777777" w:rsidR="0098075D" w:rsidRDefault="0098075D" w:rsidP="000941B8">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98075D" w14:paraId="1DF49672" w14:textId="77777777" w:rsidTr="75279E57">
        <w:trPr>
          <w:cantSplit/>
          <w:trHeight w:val="113"/>
        </w:trPr>
        <w:tc>
          <w:tcPr>
            <w:tcW w:w="698" w:type="dxa"/>
            <w:vMerge/>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75279E57">
        <w:trPr>
          <w:cantSplit/>
          <w:trHeight w:val="113"/>
        </w:trPr>
        <w:tc>
          <w:tcPr>
            <w:tcW w:w="698" w:type="dxa"/>
            <w:vMerge/>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Default="0098075D" w:rsidP="00502ECE">
            <w:pPr>
              <w:widowControl w:val="0"/>
              <w:spacing w:after="120"/>
              <w:rPr>
                <w:b/>
                <w:sz w:val="22"/>
                <w:szCs w:val="22"/>
              </w:rPr>
            </w:pPr>
            <w:r>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B1249B6"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75279E57">
        <w:trPr>
          <w:cantSplit/>
          <w:trHeight w:val="113"/>
        </w:trPr>
        <w:tc>
          <w:tcPr>
            <w:tcW w:w="698" w:type="dxa"/>
            <w:vMerge/>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75279E57">
        <w:trPr>
          <w:cantSplit/>
          <w:trHeight w:val="113"/>
        </w:trPr>
        <w:tc>
          <w:tcPr>
            <w:tcW w:w="698" w:type="dxa"/>
            <w:vMerge/>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75279E57">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26" w:name="_Toc183608008"/>
            <w:r>
              <w:rPr>
                <w:color w:val="000000"/>
                <w:sz w:val="22"/>
                <w:szCs w:val="22"/>
              </w:rPr>
              <w:t>Part 2B – list of all intended sub-contractors</w:t>
            </w:r>
            <w:bookmarkEnd w:id="26"/>
          </w:p>
        </w:tc>
      </w:tr>
      <w:tr w:rsidR="0098075D" w14:paraId="16CDF0F5"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 xml:space="preserve">question and </w:t>
            </w:r>
            <w:r w:rsidR="002A6FB8" w:rsidRPr="00AC573A">
              <w:rPr>
                <w:b/>
                <w:bCs/>
                <w:iCs/>
                <w:sz w:val="22"/>
                <w:szCs w:val="22"/>
                <w:highlight w:val="yellow"/>
              </w:rPr>
              <w:t>Q</w:t>
            </w:r>
            <w:r w:rsidRPr="00AC573A">
              <w:rPr>
                <w:b/>
                <w:bCs/>
                <w:iCs/>
                <w:sz w:val="22"/>
                <w:szCs w:val="22"/>
                <w:highlight w:val="yellow"/>
              </w:rPr>
              <w:t>12</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75279E57">
        <w:trPr>
          <w:cantSplit/>
          <w:trHeight w:val="113"/>
        </w:trPr>
        <w:tc>
          <w:tcPr>
            <w:tcW w:w="698" w:type="dxa"/>
            <w:vMerge/>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75279E57">
        <w:trPr>
          <w:cantSplit/>
          <w:trHeight w:val="113"/>
        </w:trPr>
        <w:tc>
          <w:tcPr>
            <w:tcW w:w="698" w:type="dxa"/>
            <w:vMerge/>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75279E57">
        <w:trPr>
          <w:cantSplit/>
          <w:trHeight w:val="113"/>
        </w:trPr>
        <w:tc>
          <w:tcPr>
            <w:tcW w:w="9638" w:type="dxa"/>
            <w:gridSpan w:val="2"/>
            <w:shd w:val="clear" w:color="auto" w:fill="BEDDFF" w:themeFill="accent2" w:themeFillTint="33"/>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27" w:name="_Toc183608009"/>
            <w:bookmarkStart w:id="28" w:name="_Toc189571802"/>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27"/>
            <w:bookmarkEnd w:id="28"/>
          </w:p>
        </w:tc>
      </w:tr>
      <w:tr w:rsidR="0098075D" w14:paraId="409B76F9" w14:textId="77777777" w:rsidTr="75279E57">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numPr>
                <w:ilvl w:val="0"/>
                <w:numId w:val="0"/>
              </w:numPr>
              <w:rPr>
                <w:b w:val="0"/>
                <w:color w:val="000000"/>
                <w:sz w:val="22"/>
                <w:szCs w:val="22"/>
              </w:rPr>
            </w:pPr>
            <w:bookmarkStart w:id="29" w:name="_Toc183608010"/>
            <w:r>
              <w:rPr>
                <w:color w:val="000000"/>
                <w:sz w:val="22"/>
                <w:szCs w:val="22"/>
              </w:rPr>
              <w:t>Part 3A – standard questions</w:t>
            </w:r>
            <w:bookmarkEnd w:id="29"/>
          </w:p>
        </w:tc>
      </w:tr>
      <w:tr w:rsidR="0098075D" w14:paraId="79C9511F" w14:textId="77777777" w:rsidTr="75279E57">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1AA87664" w14:textId="77777777" w:rsidTr="75279E57">
        <w:trPr>
          <w:cantSplit/>
          <w:trHeight w:val="113"/>
        </w:trPr>
        <w:tc>
          <w:tcPr>
            <w:tcW w:w="698" w:type="dxa"/>
            <w:vMerge w:val="restart"/>
            <w:shd w:val="clear" w:color="auto" w:fill="auto"/>
            <w:tcMar>
              <w:top w:w="57" w:type="dxa"/>
              <w:left w:w="0" w:type="dxa"/>
              <w:bottom w:w="57" w:type="dxa"/>
              <w:right w:w="0" w:type="dxa"/>
            </w:tcMar>
          </w:tcPr>
          <w:p w14:paraId="3B3A0E45" w14:textId="77777777" w:rsidR="0098075D" w:rsidRDefault="0098075D" w:rsidP="00EB037D">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3D423838" w14:textId="4C60C097" w:rsidR="0098075D" w:rsidRDefault="0098075D" w:rsidP="00502ECE">
            <w:pPr>
              <w:widowControl w:val="0"/>
              <w:spacing w:after="120"/>
              <w:rPr>
                <w:b/>
                <w:sz w:val="22"/>
                <w:szCs w:val="22"/>
              </w:rPr>
            </w:pPr>
            <w:r w:rsidRPr="006130C2">
              <w:rPr>
                <w:b/>
                <w:sz w:val="22"/>
                <w:szCs w:val="22"/>
              </w:rPr>
              <w:t>[</w:t>
            </w:r>
            <w:r w:rsidRPr="00D366F5">
              <w:rPr>
                <w:b/>
                <w:sz w:val="22"/>
                <w:szCs w:val="22"/>
              </w:rPr>
              <w:t>Financial</w:t>
            </w:r>
            <w:r w:rsidRPr="006130C2">
              <w:rPr>
                <w:b/>
                <w:sz w:val="22"/>
                <w:szCs w:val="22"/>
              </w:rPr>
              <w:t xml:space="preserve"> Capacity Conditions of Participation – added by contracting authorities if necessary]</w:t>
            </w:r>
          </w:p>
          <w:p w14:paraId="36C92FC1" w14:textId="68C5EDC9" w:rsidR="002A6FB8" w:rsidRPr="002A6FB8" w:rsidRDefault="002A6FB8" w:rsidP="00502ECE">
            <w:pPr>
              <w:widowControl w:val="0"/>
              <w:spacing w:after="120"/>
              <w:rPr>
                <w:bCs/>
                <w:sz w:val="22"/>
                <w:szCs w:val="22"/>
              </w:rPr>
            </w:pPr>
            <w:r w:rsidRPr="002A6FB8">
              <w:rPr>
                <w:bCs/>
                <w:sz w:val="22"/>
                <w:szCs w:val="22"/>
              </w:rPr>
              <w:t>[Note - central government departments, their executive agencies and non</w:t>
            </w:r>
            <w:r w:rsidR="00D02AC0">
              <w:rPr>
                <w:bCs/>
                <w:sz w:val="22"/>
                <w:szCs w:val="22"/>
              </w:rPr>
              <w:t>-</w:t>
            </w:r>
            <w:r w:rsidRPr="002A6FB8">
              <w:rPr>
                <w:bCs/>
                <w:sz w:val="22"/>
                <w:szCs w:val="22"/>
              </w:rPr>
              <w:t>departmental public bodies should stipulate requirements in line with the 'Assessing and monitoring economic and financial standing (EFS) guidance note'.]</w:t>
            </w:r>
          </w:p>
          <w:p w14:paraId="5E666E75" w14:textId="144AA401" w:rsidR="0098075D" w:rsidRDefault="002163BC" w:rsidP="002A6FB8">
            <w:pPr>
              <w:widowControl w:val="0"/>
              <w:spacing w:after="120"/>
              <w:rPr>
                <w:sz w:val="22"/>
                <w:szCs w:val="22"/>
                <w:u w:val="single"/>
              </w:rPr>
            </w:pPr>
            <w:proofErr w:type="spellStart"/>
            <w:r>
              <w:rPr>
                <w:sz w:val="22"/>
                <w:szCs w:val="22"/>
              </w:rPr>
              <w:t>xxxx</w:t>
            </w:r>
            <w:proofErr w:type="spellEnd"/>
          </w:p>
        </w:tc>
      </w:tr>
      <w:tr w:rsidR="0098075D" w14:paraId="78413195" w14:textId="77777777" w:rsidTr="75279E57">
        <w:trPr>
          <w:cantSplit/>
          <w:trHeight w:val="113"/>
        </w:trPr>
        <w:tc>
          <w:tcPr>
            <w:tcW w:w="698" w:type="dxa"/>
            <w:vMerge/>
            <w:tcMar>
              <w:top w:w="57" w:type="dxa"/>
              <w:left w:w="0" w:type="dxa"/>
              <w:bottom w:w="57" w:type="dxa"/>
              <w:right w:w="0" w:type="dxa"/>
            </w:tcMar>
          </w:tcPr>
          <w:p w14:paraId="4BD2A5C8" w14:textId="77777777" w:rsidR="0098075D" w:rsidRDefault="0098075D" w:rsidP="00EB037D">
            <w:pPr>
              <w:widowControl w:val="0"/>
              <w:rPr>
                <w:sz w:val="22"/>
                <w:szCs w:val="22"/>
                <w:u w:val="single"/>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7B8D56A0" w14:textId="396C9C6F" w:rsidR="0098075D" w:rsidRDefault="0098075D" w:rsidP="00502ECE">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98075D" w14:paraId="3872D6A7"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Default="0098075D" w:rsidP="00502ECE">
            <w:pPr>
              <w:spacing w:after="120"/>
              <w:rPr>
                <w:sz w:val="22"/>
                <w:szCs w:val="22"/>
              </w:rPr>
            </w:pPr>
            <w:r>
              <w:rPr>
                <w:sz w:val="22"/>
                <w:szCs w:val="22"/>
              </w:rPr>
              <w:t>Are you relying on another supplier to act as a guarantor?</w:t>
            </w:r>
          </w:p>
          <w:p w14:paraId="3CC6FA08" w14:textId="77777777" w:rsidR="0098075D" w:rsidRDefault="0098075D" w:rsidP="000941B8">
            <w:pPr>
              <w:rPr>
                <w:sz w:val="22"/>
                <w:szCs w:val="22"/>
              </w:rPr>
            </w:pPr>
            <w:r>
              <w:rPr>
                <w:sz w:val="22"/>
                <w:szCs w:val="22"/>
              </w:rPr>
              <w:t>If so, please provide their name and evidence of their economic and financial standing.</w:t>
            </w:r>
          </w:p>
        </w:tc>
      </w:tr>
      <w:tr w:rsidR="0098075D" w14:paraId="54F635EF" w14:textId="77777777" w:rsidTr="75279E57">
        <w:trPr>
          <w:cantSplit/>
          <w:trHeight w:val="113"/>
        </w:trPr>
        <w:tc>
          <w:tcPr>
            <w:tcW w:w="698" w:type="dxa"/>
            <w:vMerge/>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Default="0098075D" w:rsidP="00502ECE">
            <w:pPr>
              <w:widowControl w:val="0"/>
              <w:spacing w:after="120"/>
              <w:rPr>
                <w:b/>
                <w:sz w:val="22"/>
                <w:szCs w:val="22"/>
              </w:rPr>
            </w:pPr>
            <w:r>
              <w:rPr>
                <w:b/>
                <w:sz w:val="22"/>
                <w:szCs w:val="22"/>
              </w:rPr>
              <w:t>[Insert Yes or No]</w:t>
            </w:r>
          </w:p>
          <w:p w14:paraId="414025C8" w14:textId="77777777" w:rsidR="0098075D" w:rsidRDefault="0098075D" w:rsidP="00502ECE">
            <w:pPr>
              <w:widowControl w:val="0"/>
              <w:spacing w:after="120"/>
              <w:rPr>
                <w:sz w:val="22"/>
                <w:szCs w:val="22"/>
              </w:rPr>
            </w:pPr>
            <w:r>
              <w:rPr>
                <w:b/>
                <w:sz w:val="22"/>
                <w:szCs w:val="22"/>
              </w:rPr>
              <w:t>[If yes, insert reference / file name]</w:t>
            </w:r>
          </w:p>
        </w:tc>
      </w:tr>
      <w:tr w:rsidR="0098075D" w14:paraId="580A6FD7"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5D37CCDC" w:rsidR="0098075D" w:rsidRDefault="0098075D" w:rsidP="004D6F6E">
            <w:pPr>
              <w:widowControl w:val="0"/>
              <w:numPr>
                <w:ilvl w:val="0"/>
                <w:numId w:val="23"/>
              </w:numPr>
              <w:spacing w:after="120"/>
              <w:rPr>
                <w:sz w:val="22"/>
                <w:szCs w:val="22"/>
              </w:rPr>
            </w:pPr>
            <w:r w:rsidRPr="21AA33BC">
              <w:rPr>
                <w:sz w:val="22"/>
                <w:szCs w:val="22"/>
              </w:rPr>
              <w:t xml:space="preserve">Employer’s (Compulsory) Liability Insurance* = </w:t>
            </w:r>
            <w:r w:rsidR="00376FB0" w:rsidRPr="21AA33BC">
              <w:rPr>
                <w:sz w:val="22"/>
                <w:szCs w:val="22"/>
              </w:rPr>
              <w:t>£10,000,000 per claim</w:t>
            </w:r>
          </w:p>
          <w:p w14:paraId="7A313C97" w14:textId="1CDE05C0" w:rsidR="0098075D" w:rsidRDefault="0098075D" w:rsidP="004D6F6E">
            <w:pPr>
              <w:widowControl w:val="0"/>
              <w:numPr>
                <w:ilvl w:val="0"/>
                <w:numId w:val="23"/>
              </w:numPr>
              <w:spacing w:after="120"/>
              <w:rPr>
                <w:sz w:val="22"/>
                <w:szCs w:val="22"/>
              </w:rPr>
            </w:pPr>
            <w:r w:rsidRPr="21AA33BC">
              <w:rPr>
                <w:sz w:val="22"/>
                <w:szCs w:val="22"/>
              </w:rPr>
              <w:t xml:space="preserve">Public Liability Insurance = </w:t>
            </w:r>
            <w:r w:rsidR="00CB5120" w:rsidRPr="21AA33BC">
              <w:rPr>
                <w:sz w:val="22"/>
                <w:szCs w:val="22"/>
              </w:rPr>
              <w:t>£5,000,000 per occurrence</w:t>
            </w:r>
          </w:p>
          <w:p w14:paraId="4DEE6783" w14:textId="16BEE7C0" w:rsidR="0098075D" w:rsidRDefault="0098075D" w:rsidP="004D6F6E">
            <w:pPr>
              <w:widowControl w:val="0"/>
              <w:numPr>
                <w:ilvl w:val="0"/>
                <w:numId w:val="23"/>
              </w:numPr>
              <w:spacing w:after="120"/>
              <w:rPr>
                <w:sz w:val="22"/>
                <w:szCs w:val="22"/>
              </w:rPr>
            </w:pPr>
            <w:r w:rsidRPr="21AA33BC">
              <w:rPr>
                <w:sz w:val="22"/>
                <w:szCs w:val="22"/>
              </w:rPr>
              <w:t xml:space="preserve">Professional Indemnity Insurance = </w:t>
            </w:r>
            <w:r w:rsidR="00AD636D" w:rsidRPr="21AA33BC">
              <w:rPr>
                <w:sz w:val="22"/>
                <w:szCs w:val="22"/>
              </w:rPr>
              <w:t>£10,000,000 per claim</w:t>
            </w:r>
          </w:p>
          <w:p w14:paraId="4E05F3C4" w14:textId="3F034849" w:rsidR="0098075D" w:rsidRDefault="0098075D" w:rsidP="004D6F6E">
            <w:pPr>
              <w:widowControl w:val="0"/>
              <w:numPr>
                <w:ilvl w:val="0"/>
                <w:numId w:val="23"/>
              </w:numPr>
              <w:spacing w:after="120"/>
              <w:rPr>
                <w:sz w:val="22"/>
                <w:szCs w:val="22"/>
              </w:rPr>
            </w:pPr>
            <w:r w:rsidRPr="21AA33BC">
              <w:rPr>
                <w:sz w:val="22"/>
                <w:szCs w:val="22"/>
              </w:rPr>
              <w:t xml:space="preserve">Product Liability Insurance = </w:t>
            </w:r>
            <w:r w:rsidR="00AD636D" w:rsidRPr="21AA33BC">
              <w:rPr>
                <w:sz w:val="22"/>
                <w:szCs w:val="22"/>
              </w:rPr>
              <w:t>£2,000,000 per occurrence</w:t>
            </w:r>
          </w:p>
          <w:p w14:paraId="4102EE0B" w14:textId="30802CFB" w:rsidR="7C7EF2A9" w:rsidRDefault="7C7EF2A9" w:rsidP="21AA33BC">
            <w:pPr>
              <w:widowControl w:val="0"/>
              <w:spacing w:after="120"/>
              <w:rPr>
                <w:sz w:val="22"/>
                <w:szCs w:val="22"/>
              </w:rPr>
            </w:pPr>
            <w:r w:rsidRPr="21AA33BC">
              <w:rPr>
                <w:sz w:val="22"/>
                <w:szCs w:val="22"/>
              </w:rPr>
              <w:t>Note; Lower coverage levels will be considered for Lot 2 only</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22">
              <w:r w:rsidRPr="006130C2">
                <w:rPr>
                  <w:rStyle w:val="Hyperlink"/>
                  <w:sz w:val="22"/>
                  <w:szCs w:val="22"/>
                </w:rPr>
                <w:t>www.hse.gov.uk/pubns/hse39.pdf</w:t>
              </w:r>
            </w:hyperlink>
            <w:r>
              <w:rPr>
                <w:sz w:val="22"/>
                <w:szCs w:val="22"/>
              </w:rPr>
              <w:t>.</w:t>
            </w:r>
          </w:p>
        </w:tc>
      </w:tr>
      <w:tr w:rsidR="0098075D" w14:paraId="2BCD1B0C" w14:textId="77777777" w:rsidTr="75279E57">
        <w:trPr>
          <w:cantSplit/>
          <w:trHeight w:val="113"/>
        </w:trPr>
        <w:tc>
          <w:tcPr>
            <w:tcW w:w="698" w:type="dxa"/>
            <w:vMerge/>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51E99630" w14:textId="3AA933F3" w:rsidR="0098075D" w:rsidRDefault="00500230" w:rsidP="21AA33BC">
            <w:pPr>
              <w:widowControl w:val="0"/>
              <w:spacing w:after="120"/>
              <w:rPr>
                <w:b/>
                <w:bCs/>
                <w:sz w:val="22"/>
                <w:szCs w:val="22"/>
              </w:rPr>
            </w:pPr>
            <w:r w:rsidRPr="21AA33BC">
              <w:rPr>
                <w:b/>
                <w:bCs/>
                <w:sz w:val="22"/>
                <w:szCs w:val="22"/>
              </w:rPr>
              <w:t xml:space="preserve"> Provide details of cover value for each insurance type listed</w:t>
            </w:r>
          </w:p>
          <w:p w14:paraId="186E42BF" w14:textId="102FA52E" w:rsidR="0098075D" w:rsidRDefault="00A22938" w:rsidP="21AA33BC">
            <w:pPr>
              <w:widowControl w:val="0"/>
              <w:spacing w:after="120"/>
              <w:rPr>
                <w:b/>
                <w:bCs/>
                <w:sz w:val="22"/>
                <w:szCs w:val="22"/>
              </w:rPr>
            </w:pPr>
            <w:r w:rsidRPr="21AA33BC">
              <w:rPr>
                <w:b/>
                <w:bCs/>
                <w:sz w:val="22"/>
                <w:szCs w:val="22"/>
              </w:rPr>
              <w:t>Or</w:t>
            </w:r>
          </w:p>
          <w:p w14:paraId="6DDF5502" w14:textId="560AE838" w:rsidR="0098075D" w:rsidRDefault="0098075D" w:rsidP="21AA33BC">
            <w:pPr>
              <w:widowControl w:val="0"/>
              <w:spacing w:after="120"/>
              <w:rPr>
                <w:b/>
                <w:bCs/>
                <w:sz w:val="22"/>
                <w:szCs w:val="22"/>
              </w:rPr>
            </w:pPr>
            <w:r w:rsidRPr="21AA33BC">
              <w:rPr>
                <w:b/>
                <w:bCs/>
                <w:sz w:val="22"/>
                <w:szCs w:val="22"/>
              </w:rPr>
              <w:t>Insert details of your insurances which would be obtained following contract award (including information on how you will obtain this insurance – e.g. a quote)</w:t>
            </w:r>
          </w:p>
        </w:tc>
      </w:tr>
      <w:tr w:rsidR="0098075D" w14:paraId="121AF62B" w14:textId="77777777" w:rsidTr="75279E57">
        <w:trPr>
          <w:cantSplit/>
          <w:trHeight w:val="113"/>
        </w:trPr>
        <w:tc>
          <w:tcPr>
            <w:tcW w:w="9638" w:type="dxa"/>
            <w:gridSpan w:val="2"/>
            <w:shd w:val="clear" w:color="auto" w:fill="E5F1FF"/>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t>Legal capacity</w:t>
            </w:r>
          </w:p>
        </w:tc>
      </w:tr>
      <w:tr w:rsidR="0098075D" w14:paraId="7CDC7A11" w14:textId="77777777" w:rsidTr="75279E57">
        <w:trPr>
          <w:cantSplit/>
          <w:trHeight w:val="113"/>
        </w:trPr>
        <w:tc>
          <w:tcPr>
            <w:tcW w:w="698" w:type="dxa"/>
            <w:vMerge w:val="restart"/>
            <w:shd w:val="clear" w:color="auto" w:fill="auto"/>
            <w:tcMar>
              <w:top w:w="57" w:type="dxa"/>
              <w:left w:w="0" w:type="dxa"/>
              <w:bottom w:w="57" w:type="dxa"/>
              <w:right w:w="0" w:type="dxa"/>
            </w:tcMar>
          </w:tcPr>
          <w:p w14:paraId="2F628831" w14:textId="77777777" w:rsidR="0098075D" w:rsidRDefault="0098075D" w:rsidP="00EB037D">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5365A0F3" w14:textId="78B6B103" w:rsidR="0098075D" w:rsidRDefault="0098075D" w:rsidP="21AA33BC">
            <w:pPr>
              <w:widowControl w:val="0"/>
              <w:spacing w:after="120"/>
              <w:rPr>
                <w:b/>
                <w:bCs/>
                <w:sz w:val="22"/>
                <w:szCs w:val="22"/>
              </w:rPr>
            </w:pPr>
          </w:p>
        </w:tc>
      </w:tr>
      <w:tr w:rsidR="0098075D" w14:paraId="23A70633" w14:textId="77777777" w:rsidTr="75279E57">
        <w:trPr>
          <w:cantSplit/>
          <w:trHeight w:val="113"/>
        </w:trPr>
        <w:tc>
          <w:tcPr>
            <w:tcW w:w="698" w:type="dxa"/>
            <w:vMerge/>
            <w:tcMar>
              <w:top w:w="57" w:type="dxa"/>
              <w:left w:w="0" w:type="dxa"/>
              <w:bottom w:w="57" w:type="dxa"/>
              <w:right w:w="0" w:type="dxa"/>
            </w:tcMar>
          </w:tcPr>
          <w:p w14:paraId="3143DEAE" w14:textId="77777777" w:rsidR="0098075D" w:rsidRDefault="0098075D" w:rsidP="00EB037D">
            <w:pPr>
              <w:widowControl w:val="0"/>
              <w:rPr>
                <w:sz w:val="22"/>
                <w:szCs w:val="22"/>
                <w:u w:val="single"/>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27C74B78" w14:textId="457D1BC2" w:rsidR="0098075D" w:rsidRDefault="19F63212" w:rsidP="21AA33BC">
            <w:pPr>
              <w:widowControl w:val="0"/>
              <w:spacing w:after="120" w:line="259" w:lineRule="auto"/>
              <w:rPr>
                <w:b/>
                <w:bCs/>
                <w:sz w:val="22"/>
                <w:szCs w:val="22"/>
              </w:rPr>
            </w:pPr>
            <w:r w:rsidRPr="21AA33BC">
              <w:rPr>
                <w:b/>
                <w:bCs/>
                <w:sz w:val="22"/>
                <w:szCs w:val="22"/>
              </w:rPr>
              <w:t>Not required</w:t>
            </w:r>
          </w:p>
        </w:tc>
      </w:tr>
      <w:tr w:rsidR="0098075D" w14:paraId="1DB43E62"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75279E57">
        <w:trPr>
          <w:cantSplit/>
          <w:trHeight w:val="113"/>
        </w:trPr>
        <w:tc>
          <w:tcPr>
            <w:tcW w:w="698" w:type="dxa"/>
            <w:vMerge/>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75279E57">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6CB87780" w14:textId="77777777" w:rsidTr="75279E57">
        <w:trPr>
          <w:cantSplit/>
          <w:trHeight w:val="113"/>
        </w:trPr>
        <w:tc>
          <w:tcPr>
            <w:tcW w:w="698" w:type="dxa"/>
            <w:vMerge w:val="restart"/>
            <w:shd w:val="clear" w:color="auto" w:fill="auto"/>
            <w:tcMar>
              <w:top w:w="57" w:type="dxa"/>
              <w:left w:w="0" w:type="dxa"/>
              <w:bottom w:w="57" w:type="dxa"/>
              <w:right w:w="0" w:type="dxa"/>
            </w:tcMar>
          </w:tcPr>
          <w:p w14:paraId="09733B6A" w14:textId="77777777" w:rsidR="0098075D" w:rsidRDefault="0098075D" w:rsidP="00EB037D">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24BAF600" w14:textId="77777777" w:rsidR="0098075D" w:rsidRPr="000A011A" w:rsidRDefault="0098075D" w:rsidP="00502ECE">
            <w:pPr>
              <w:widowControl w:val="0"/>
              <w:spacing w:after="120"/>
              <w:rPr>
                <w:b/>
                <w:bCs/>
                <w:sz w:val="22"/>
                <w:szCs w:val="22"/>
              </w:rPr>
            </w:pPr>
            <w:r w:rsidRPr="000A011A">
              <w:rPr>
                <w:b/>
                <w:bCs/>
                <w:sz w:val="22"/>
                <w:szCs w:val="22"/>
              </w:rPr>
              <w:t>Relevant experience and contract examples</w:t>
            </w:r>
          </w:p>
          <w:p w14:paraId="28E6EA44" w14:textId="26C881BF" w:rsidR="00A64884" w:rsidRDefault="0098075D" w:rsidP="75279E57">
            <w:pPr>
              <w:widowControl w:val="0"/>
              <w:spacing w:after="120"/>
              <w:rPr>
                <w:sz w:val="22"/>
                <w:szCs w:val="22"/>
              </w:rPr>
            </w:pPr>
            <w:r w:rsidRPr="75279E57">
              <w:rPr>
                <w:sz w:val="22"/>
                <w:szCs w:val="22"/>
              </w:rPr>
              <w:t xml:space="preserve">Please provide details of up </w:t>
            </w:r>
            <w:commentRangeStart w:id="30"/>
            <w:r w:rsidRPr="75279E57">
              <w:rPr>
                <w:sz w:val="22"/>
                <w:szCs w:val="22"/>
              </w:rPr>
              <w:t>to three contracts</w:t>
            </w:r>
            <w:r w:rsidR="005C6620">
              <w:rPr>
                <w:sz w:val="22"/>
                <w:szCs w:val="22"/>
              </w:rPr>
              <w:t>,</w:t>
            </w:r>
            <w:r w:rsidR="7376C573" w:rsidRPr="75279E57">
              <w:rPr>
                <w:sz w:val="22"/>
                <w:szCs w:val="22"/>
              </w:rPr>
              <w:t xml:space="preserve"> per Lot applied for</w:t>
            </w:r>
            <w:r w:rsidR="005C6620">
              <w:rPr>
                <w:sz w:val="22"/>
                <w:szCs w:val="22"/>
              </w:rPr>
              <w:t>,</w:t>
            </w:r>
            <w:r w:rsidRPr="75279E57">
              <w:rPr>
                <w:sz w:val="22"/>
                <w:szCs w:val="22"/>
              </w:rPr>
              <w:t xml:space="preserve"> </w:t>
            </w:r>
            <w:commentRangeEnd w:id="30"/>
            <w:r>
              <w:rPr>
                <w:rStyle w:val="CommentReference"/>
              </w:rPr>
              <w:commentReference w:id="30"/>
            </w:r>
            <w:r w:rsidRPr="75279E57">
              <w:rPr>
                <w:sz w:val="22"/>
                <w:szCs w:val="22"/>
              </w:rPr>
              <w:t>to meet conditions of participation relating to technical ability set out in the relevant notice or procurement documents, in any combination from either the public or private sectors</w:t>
            </w:r>
            <w:r w:rsidR="00A64884" w:rsidRPr="75279E57">
              <w:rPr>
                <w:sz w:val="22"/>
                <w:szCs w:val="22"/>
              </w:rPr>
              <w:t xml:space="preserve"> (which </w:t>
            </w:r>
            <w:r w:rsidRPr="75279E57">
              <w:rPr>
                <w:sz w:val="22"/>
                <w:szCs w:val="22"/>
              </w:rPr>
              <w:t>may include samples of grant-funded work</w:t>
            </w:r>
            <w:r w:rsidR="00A64884" w:rsidRPr="75279E57">
              <w:rPr>
                <w:sz w:val="22"/>
                <w:szCs w:val="22"/>
              </w:rPr>
              <w:t>)</w:t>
            </w:r>
            <w:r w:rsidRPr="75279E57">
              <w:rPr>
                <w:sz w:val="22"/>
                <w:szCs w:val="22"/>
              </w:rPr>
              <w:t xml:space="preserve">. </w:t>
            </w:r>
          </w:p>
          <w:p w14:paraId="6BDC82A1" w14:textId="44C856AD" w:rsidR="0098075D" w:rsidRPr="000A011A" w:rsidRDefault="002D7028" w:rsidP="00F73F4F">
            <w:pPr>
              <w:widowControl w:val="0"/>
              <w:spacing w:after="120"/>
              <w:rPr>
                <w:iCs/>
                <w:sz w:val="22"/>
                <w:szCs w:val="22"/>
              </w:rPr>
            </w:pPr>
            <w:r>
              <w:rPr>
                <w:iCs/>
                <w:sz w:val="22"/>
                <w:szCs w:val="22"/>
              </w:rPr>
              <w:t>The</w:t>
            </w:r>
            <w:r w:rsidR="0098075D" w:rsidRPr="000A011A">
              <w:rPr>
                <w:iCs/>
                <w:sz w:val="22"/>
                <w:szCs w:val="22"/>
              </w:rPr>
              <w:t xml:space="preserve"> examples must be from the past three years.</w:t>
            </w:r>
          </w:p>
          <w:p w14:paraId="74D93D0A" w14:textId="77777777" w:rsidR="0098075D" w:rsidRDefault="0098075D" w:rsidP="00F73F4F">
            <w:pPr>
              <w:widowControl w:val="0"/>
              <w:spacing w:after="120"/>
              <w:rPr>
                <w:sz w:val="22"/>
                <w:szCs w:val="22"/>
              </w:rPr>
            </w:pPr>
            <w:r>
              <w:rPr>
                <w:sz w:val="22"/>
                <w:szCs w:val="22"/>
              </w:rPr>
              <w:t>The named contact provided should be able to provide written evidence to confirm the accuracy of the information provided.</w:t>
            </w:r>
          </w:p>
          <w:p w14:paraId="379D65AB" w14:textId="0BCD1B4D" w:rsidR="0098075D" w:rsidRDefault="0098075D" w:rsidP="00502ECE">
            <w:pPr>
              <w:widowControl w:val="0"/>
              <w:spacing w:after="120"/>
              <w:rPr>
                <w:sz w:val="22"/>
                <w:szCs w:val="22"/>
              </w:rPr>
            </w:pPr>
            <w:r>
              <w:rPr>
                <w:sz w:val="22"/>
                <w:szCs w:val="22"/>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r w:rsidR="00DD51B2">
              <w:rPr>
                <w:sz w:val="22"/>
                <w:szCs w:val="22"/>
              </w:rPr>
              <w:t>formed,</w:t>
            </w:r>
            <w:r>
              <w:rPr>
                <w:sz w:val="22"/>
                <w:szCs w:val="22"/>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5E5C80" w:rsidRDefault="0098075D" w:rsidP="00502ECE">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sidR="006130C2">
              <w:rPr>
                <w:iCs/>
                <w:sz w:val="22"/>
                <w:szCs w:val="22"/>
              </w:rPr>
              <w:t> </w:t>
            </w:r>
            <w:r w:rsidRPr="000A011A">
              <w:rPr>
                <w:iCs/>
                <w:sz w:val="22"/>
                <w:szCs w:val="22"/>
              </w:rPr>
              <w:t>ability.</w:t>
            </w:r>
          </w:p>
        </w:tc>
      </w:tr>
      <w:tr w:rsidR="0098075D" w14:paraId="36B778E4" w14:textId="77777777" w:rsidTr="75279E57">
        <w:trPr>
          <w:cantSplit/>
          <w:trHeight w:val="113"/>
        </w:trPr>
        <w:tc>
          <w:tcPr>
            <w:tcW w:w="698" w:type="dxa"/>
            <w:vMerge/>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98075D" w:rsidRDefault="0098075D" w:rsidP="00D366F5">
            <w:pPr>
              <w:widowControl w:val="0"/>
              <w:spacing w:after="120"/>
              <w:rPr>
                <w:b/>
                <w:sz w:val="22"/>
                <w:szCs w:val="22"/>
              </w:rPr>
            </w:pPr>
            <w:r>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68"/>
              <w:gridCol w:w="2224"/>
              <w:gridCol w:w="2224"/>
              <w:gridCol w:w="2224"/>
            </w:tblGrid>
            <w:tr w:rsidR="0098075D"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Default="0098075D" w:rsidP="00EB037D">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98075D" w:rsidRDefault="0098075D" w:rsidP="00EB037D">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98075D" w:rsidRDefault="0098075D" w:rsidP="00EB037D">
                  <w:pPr>
                    <w:widowControl w:val="0"/>
                    <w:rPr>
                      <w:b/>
                      <w:sz w:val="22"/>
                      <w:szCs w:val="22"/>
                    </w:rPr>
                  </w:pPr>
                  <w:r>
                    <w:rPr>
                      <w:b/>
                      <w:sz w:val="22"/>
                      <w:szCs w:val="22"/>
                    </w:rPr>
                    <w:t>Contract 3</w:t>
                  </w:r>
                </w:p>
              </w:tc>
            </w:tr>
            <w:tr w:rsidR="0098075D"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Default="0098075D" w:rsidP="00EB037D">
                  <w:pPr>
                    <w:widowControl w:val="0"/>
                    <w:rPr>
                      <w:b/>
                      <w:sz w:val="22"/>
                      <w:szCs w:val="22"/>
                    </w:rPr>
                  </w:pPr>
                  <w:r>
                    <w:rPr>
                      <w:b/>
                      <w:sz w:val="22"/>
                      <w:szCs w:val="22"/>
                    </w:rPr>
                    <w:t>Name of customer</w:t>
                  </w:r>
                </w:p>
                <w:p w14:paraId="5918346B" w14:textId="77777777" w:rsidR="0098075D" w:rsidRDefault="0098075D" w:rsidP="00EB037D">
                  <w:pPr>
                    <w:widowControl w:val="0"/>
                    <w:rPr>
                      <w:b/>
                      <w:sz w:val="22"/>
                      <w:szCs w:val="22"/>
                    </w:rPr>
                  </w:pPr>
                  <w:r>
                    <w:rPr>
                      <w:b/>
                      <w:sz w:val="22"/>
                      <w:szCs w:val="22"/>
                    </w:rPr>
                    <w:t>organisation who</w:t>
                  </w:r>
                </w:p>
                <w:p w14:paraId="109FCAE9" w14:textId="77777777" w:rsidR="0098075D" w:rsidRDefault="0098075D" w:rsidP="00EB037D">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Default="0098075D" w:rsidP="006D0997">
                  <w:pPr>
                    <w:widowControl w:val="0"/>
                    <w:rPr>
                      <w:b/>
                      <w:sz w:val="22"/>
                      <w:szCs w:val="22"/>
                    </w:rPr>
                  </w:pPr>
                </w:p>
              </w:tc>
            </w:tr>
            <w:tr w:rsidR="0098075D"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Default="0098075D" w:rsidP="00EB037D">
                  <w:pPr>
                    <w:widowControl w:val="0"/>
                    <w:rPr>
                      <w:b/>
                      <w:sz w:val="22"/>
                      <w:szCs w:val="22"/>
                    </w:rPr>
                  </w:pPr>
                  <w:r>
                    <w:rPr>
                      <w:b/>
                      <w:sz w:val="22"/>
                      <w:szCs w:val="22"/>
                    </w:rPr>
                    <w:t>Name of supplier</w:t>
                  </w:r>
                </w:p>
                <w:p w14:paraId="4DF958AB" w14:textId="77777777" w:rsidR="0098075D" w:rsidRDefault="0098075D" w:rsidP="00EB037D">
                  <w:pPr>
                    <w:widowControl w:val="0"/>
                    <w:rPr>
                      <w:b/>
                      <w:sz w:val="22"/>
                      <w:szCs w:val="22"/>
                    </w:rPr>
                  </w:pPr>
                  <w:r>
                    <w:rPr>
                      <w:b/>
                      <w:sz w:val="22"/>
                      <w:szCs w:val="22"/>
                    </w:rPr>
                    <w:t>who signed the</w:t>
                  </w:r>
                </w:p>
                <w:p w14:paraId="71CB7807"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Default="0098075D" w:rsidP="006D0997">
                  <w:pPr>
                    <w:widowControl w:val="0"/>
                    <w:rPr>
                      <w:b/>
                      <w:sz w:val="22"/>
                      <w:szCs w:val="22"/>
                    </w:rPr>
                  </w:pPr>
                </w:p>
              </w:tc>
            </w:tr>
            <w:tr w:rsidR="0098075D"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Default="0098075D" w:rsidP="00EB037D">
                  <w:pPr>
                    <w:widowControl w:val="0"/>
                    <w:rPr>
                      <w:b/>
                      <w:sz w:val="22"/>
                      <w:szCs w:val="22"/>
                    </w:rPr>
                  </w:pPr>
                  <w:r>
                    <w:rPr>
                      <w:b/>
                      <w:sz w:val="22"/>
                      <w:szCs w:val="22"/>
                    </w:rPr>
                    <w:t>Point of contact in</w:t>
                  </w:r>
                </w:p>
                <w:p w14:paraId="4A48B8A6" w14:textId="77777777" w:rsidR="0098075D" w:rsidRDefault="0098075D" w:rsidP="00EB037D">
                  <w:pPr>
                    <w:widowControl w:val="0"/>
                    <w:rPr>
                      <w:b/>
                      <w:sz w:val="22"/>
                      <w:szCs w:val="22"/>
                    </w:rPr>
                  </w:pPr>
                  <w:r>
                    <w:rPr>
                      <w:b/>
                      <w:sz w:val="22"/>
                      <w:szCs w:val="22"/>
                    </w:rPr>
                    <w:t>the customer’s</w:t>
                  </w:r>
                </w:p>
                <w:p w14:paraId="62E0A686"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Default="0098075D" w:rsidP="006D0997">
                  <w:pPr>
                    <w:widowControl w:val="0"/>
                    <w:rPr>
                      <w:b/>
                      <w:sz w:val="22"/>
                      <w:szCs w:val="22"/>
                    </w:rPr>
                  </w:pPr>
                </w:p>
              </w:tc>
            </w:tr>
            <w:tr w:rsidR="0098075D"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Default="0098075D" w:rsidP="00EB037D">
                  <w:pPr>
                    <w:widowControl w:val="0"/>
                    <w:rPr>
                      <w:b/>
                      <w:sz w:val="22"/>
                      <w:szCs w:val="22"/>
                    </w:rPr>
                  </w:pPr>
                  <w:r>
                    <w:rPr>
                      <w:b/>
                      <w:sz w:val="22"/>
                      <w:szCs w:val="22"/>
                    </w:rPr>
                    <w:t>Position in the</w:t>
                  </w:r>
                </w:p>
                <w:p w14:paraId="79C487DE" w14:textId="77777777" w:rsidR="0098075D" w:rsidRDefault="0098075D" w:rsidP="00EB037D">
                  <w:pPr>
                    <w:widowControl w:val="0"/>
                    <w:rPr>
                      <w:b/>
                      <w:sz w:val="22"/>
                      <w:szCs w:val="22"/>
                    </w:rPr>
                  </w:pPr>
                  <w:r>
                    <w:rPr>
                      <w:b/>
                      <w:sz w:val="22"/>
                      <w:szCs w:val="22"/>
                    </w:rPr>
                    <w:t>customer’s</w:t>
                  </w:r>
                </w:p>
                <w:p w14:paraId="039D509B"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Default="0098075D" w:rsidP="006D0997">
                  <w:pPr>
                    <w:widowControl w:val="0"/>
                    <w:rPr>
                      <w:b/>
                      <w:sz w:val="22"/>
                      <w:szCs w:val="22"/>
                    </w:rPr>
                  </w:pPr>
                </w:p>
              </w:tc>
            </w:tr>
            <w:tr w:rsidR="0098075D"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Default="0098075D" w:rsidP="00EB037D">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Default="0098075D" w:rsidP="006D0997">
                  <w:pPr>
                    <w:widowControl w:val="0"/>
                    <w:rPr>
                      <w:b/>
                      <w:sz w:val="22"/>
                      <w:szCs w:val="22"/>
                    </w:rPr>
                  </w:pPr>
                </w:p>
              </w:tc>
            </w:tr>
            <w:tr w:rsidR="0098075D"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Default="0098075D" w:rsidP="00EB037D">
                  <w:pPr>
                    <w:widowControl w:val="0"/>
                    <w:rPr>
                      <w:b/>
                      <w:sz w:val="22"/>
                      <w:szCs w:val="22"/>
                    </w:rPr>
                  </w:pPr>
                  <w:r>
                    <w:rPr>
                      <w:b/>
                      <w:sz w:val="22"/>
                      <w:szCs w:val="22"/>
                    </w:rPr>
                    <w:t>Description of</w:t>
                  </w:r>
                </w:p>
                <w:p w14:paraId="50B88EAA"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Default="0098075D" w:rsidP="006D0997">
                  <w:pPr>
                    <w:widowControl w:val="0"/>
                    <w:rPr>
                      <w:b/>
                      <w:sz w:val="22"/>
                      <w:szCs w:val="22"/>
                    </w:rPr>
                  </w:pPr>
                </w:p>
              </w:tc>
            </w:tr>
            <w:tr w:rsidR="0098075D"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Default="0098075D" w:rsidP="00EB037D">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Default="0098075D" w:rsidP="006D0997">
                  <w:pPr>
                    <w:widowControl w:val="0"/>
                    <w:rPr>
                      <w:b/>
                      <w:sz w:val="22"/>
                      <w:szCs w:val="22"/>
                    </w:rPr>
                  </w:pPr>
                </w:p>
              </w:tc>
            </w:tr>
            <w:tr w:rsidR="0098075D"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Default="0098075D" w:rsidP="006D0997">
                  <w:pPr>
                    <w:widowControl w:val="0"/>
                    <w:rPr>
                      <w:b/>
                      <w:sz w:val="22"/>
                      <w:szCs w:val="22"/>
                    </w:rPr>
                  </w:pPr>
                  <w:r>
                    <w:rPr>
                      <w:b/>
                      <w:sz w:val="22"/>
                      <w:szCs w:val="22"/>
                    </w:rPr>
                    <w:t>Contract completion</w:t>
                  </w:r>
                  <w:r w:rsidR="006D0997">
                    <w:rPr>
                      <w:b/>
                      <w:sz w:val="22"/>
                      <w:szCs w:val="22"/>
                    </w:rPr>
                    <w:t xml:space="preserve"> </w:t>
                  </w:r>
                  <w:r>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Default="0098075D" w:rsidP="006D0997">
                  <w:pPr>
                    <w:widowControl w:val="0"/>
                    <w:rPr>
                      <w:b/>
                      <w:sz w:val="22"/>
                      <w:szCs w:val="22"/>
                    </w:rPr>
                  </w:pPr>
                </w:p>
              </w:tc>
            </w:tr>
            <w:tr w:rsidR="0098075D"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Default="0098075D" w:rsidP="00EB037D">
                  <w:pPr>
                    <w:widowControl w:val="0"/>
                    <w:rPr>
                      <w:b/>
                      <w:sz w:val="22"/>
                      <w:szCs w:val="22"/>
                    </w:rPr>
                  </w:pPr>
                  <w:r>
                    <w:rPr>
                      <w:b/>
                      <w:sz w:val="22"/>
                      <w:szCs w:val="22"/>
                    </w:rPr>
                    <w:t>Estimated contract</w:t>
                  </w:r>
                </w:p>
                <w:p w14:paraId="1A9C85B8" w14:textId="77777777" w:rsidR="0098075D" w:rsidRDefault="0098075D" w:rsidP="00EB037D">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Default="0098075D" w:rsidP="006D0997">
                  <w:pPr>
                    <w:widowControl w:val="0"/>
                    <w:rPr>
                      <w:b/>
                      <w:sz w:val="22"/>
                      <w:szCs w:val="22"/>
                    </w:rPr>
                  </w:pPr>
                </w:p>
              </w:tc>
            </w:tr>
          </w:tbl>
          <w:p w14:paraId="7780737B" w14:textId="77777777" w:rsidR="0098075D"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14:paraId="16CBAA7C" w14:textId="77777777" w:rsidTr="21AA33BC">
              <w:tc>
                <w:tcPr>
                  <w:tcW w:w="8925" w:type="dxa"/>
                  <w:tcBorders>
                    <w:top w:val="single" w:sz="12" w:space="0" w:color="000000" w:themeColor="text2"/>
                    <w:left w:val="single" w:sz="12" w:space="0" w:color="000000" w:themeColor="text2"/>
                    <w:bottom w:val="single" w:sz="12" w:space="0" w:color="000000" w:themeColor="text2"/>
                    <w:right w:val="single" w:sz="12" w:space="0" w:color="000000" w:themeColor="text2"/>
                  </w:tcBorders>
                  <w:shd w:val="clear" w:color="auto" w:fill="auto"/>
                  <w:tcMar>
                    <w:top w:w="100" w:type="dxa"/>
                    <w:left w:w="100" w:type="dxa"/>
                    <w:bottom w:w="100" w:type="dxa"/>
                    <w:right w:w="100" w:type="dxa"/>
                  </w:tcMar>
                </w:tcPr>
                <w:p w14:paraId="15DB3D4F" w14:textId="1253DD2E" w:rsidR="0098075D" w:rsidRPr="005E5C80" w:rsidRDefault="0098075D" w:rsidP="21AA33BC">
                  <w:pPr>
                    <w:widowControl w:val="0"/>
                    <w:rPr>
                      <w:b/>
                      <w:bCs/>
                      <w:sz w:val="22"/>
                      <w:szCs w:val="22"/>
                    </w:rPr>
                  </w:pPr>
                  <w:r w:rsidRPr="21AA33BC">
                    <w:rPr>
                      <w:b/>
                      <w:bCs/>
                      <w:sz w:val="22"/>
                      <w:szCs w:val="22"/>
                    </w:rPr>
                    <w:t xml:space="preserve">[If you cannot provide at least one example of previous contracts that are relevant to the requirement, in no more than </w:t>
                  </w:r>
                  <w:r w:rsidR="070171E4" w:rsidRPr="21AA33BC">
                    <w:rPr>
                      <w:b/>
                      <w:bCs/>
                      <w:sz w:val="22"/>
                      <w:szCs w:val="22"/>
                    </w:rPr>
                    <w:t xml:space="preserve">1000 </w:t>
                  </w:r>
                  <w:r w:rsidRPr="21AA33BC">
                    <w:rPr>
                      <w:b/>
                      <w:bCs/>
                      <w:sz w:val="22"/>
                      <w:szCs w:val="22"/>
                    </w:rPr>
                    <w:t>words please provide an explanation for this and how you meet the conditions of participation relating to technical ability – e.g. your organisation is a new start-up or you have provided services in the past but not under a contract.]</w:t>
                  </w:r>
                </w:p>
              </w:tc>
            </w:tr>
          </w:tbl>
          <w:p w14:paraId="1E582606" w14:textId="77777777" w:rsidR="0098075D" w:rsidRDefault="0098075D" w:rsidP="00EB037D">
            <w:pPr>
              <w:widowControl w:val="0"/>
              <w:rPr>
                <w:b/>
                <w:sz w:val="22"/>
                <w:szCs w:val="22"/>
              </w:rPr>
            </w:pPr>
          </w:p>
        </w:tc>
      </w:tr>
      <w:tr w:rsidR="0098075D" w14:paraId="0A544C65"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7A58BF5"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4F71AA1" w14:textId="77777777" w:rsidR="0098075D" w:rsidRPr="000A011A" w:rsidRDefault="0098075D" w:rsidP="00EB037D">
            <w:pPr>
              <w:widowControl w:val="0"/>
              <w:rPr>
                <w:b/>
                <w:bCs/>
                <w:sz w:val="22"/>
                <w:szCs w:val="22"/>
              </w:rPr>
            </w:pPr>
            <w:r w:rsidRPr="000A011A">
              <w:rPr>
                <w:b/>
                <w:bCs/>
                <w:sz w:val="22"/>
                <w:szCs w:val="22"/>
              </w:rPr>
              <w:t>Experience of sub-contractor management</w:t>
            </w:r>
          </w:p>
          <w:p w14:paraId="144605BA" w14:textId="522D644C" w:rsidR="0098075D" w:rsidRDefault="0098075D" w:rsidP="00EB037D">
            <w:pPr>
              <w:widowControl w:val="0"/>
              <w:rPr>
                <w:sz w:val="22"/>
                <w:szCs w:val="22"/>
              </w:rPr>
            </w:pPr>
            <w:r>
              <w:rPr>
                <w:sz w:val="22"/>
                <w:szCs w:val="22"/>
              </w:rPr>
              <w:t>Where you intend to sub-contract a proportion of the contract, please demonstrate how you have previously maintained healthy supply chains with your sub-contractor(s)</w:t>
            </w:r>
            <w:r w:rsidR="002163BC">
              <w:rPr>
                <w:sz w:val="22"/>
                <w:szCs w:val="22"/>
              </w:rPr>
              <w:t xml:space="preserve"> </w:t>
            </w:r>
            <w:r w:rsidR="002163BC" w:rsidRPr="002163BC">
              <w:rPr>
                <w:sz w:val="22"/>
                <w:szCs w:val="22"/>
              </w:rPr>
              <w:t xml:space="preserve">(which may be the intended sub-contractor(s) </w:t>
            </w:r>
            <w:r w:rsidR="002163BC">
              <w:rPr>
                <w:sz w:val="22"/>
                <w:szCs w:val="22"/>
              </w:rPr>
              <w:t xml:space="preserve">for this </w:t>
            </w:r>
            <w:proofErr w:type="gramStart"/>
            <w:r w:rsidR="002163BC">
              <w:rPr>
                <w:sz w:val="22"/>
                <w:szCs w:val="22"/>
              </w:rPr>
              <w:t>procurement</w:t>
            </w:r>
            <w:proofErr w:type="gramEnd"/>
            <w:r w:rsidR="002163BC">
              <w:rPr>
                <w:sz w:val="22"/>
                <w:szCs w:val="22"/>
              </w:rPr>
              <w:t xml:space="preserve"> </w:t>
            </w:r>
            <w:r w:rsidR="002163BC" w:rsidRPr="002163BC">
              <w:rPr>
                <w:sz w:val="22"/>
                <w:szCs w:val="22"/>
              </w:rPr>
              <w:t xml:space="preserve">or </w:t>
            </w:r>
            <w:r w:rsidR="002163BC">
              <w:rPr>
                <w:sz w:val="22"/>
                <w:szCs w:val="22"/>
              </w:rPr>
              <w:t xml:space="preserve">any </w:t>
            </w:r>
            <w:r w:rsidR="002163BC" w:rsidRPr="002163BC">
              <w:rPr>
                <w:sz w:val="22"/>
                <w:szCs w:val="22"/>
              </w:rPr>
              <w:t>others</w:t>
            </w:r>
            <w:r w:rsidR="002163BC">
              <w:rPr>
                <w:sz w:val="22"/>
                <w:szCs w:val="22"/>
              </w:rPr>
              <w:t xml:space="preserve"> used previously</w:t>
            </w:r>
            <w:r w:rsidR="002163BC" w:rsidRPr="002163BC">
              <w:rPr>
                <w:sz w:val="22"/>
                <w:szCs w:val="22"/>
              </w:rPr>
              <w:t>)</w:t>
            </w:r>
            <w:r w:rsidR="002163BC">
              <w:rPr>
                <w:sz w:val="22"/>
                <w:szCs w:val="22"/>
              </w:rPr>
              <w:t>.</w:t>
            </w:r>
          </w:p>
          <w:p w14:paraId="56E42B0C" w14:textId="77777777" w:rsidR="0098075D" w:rsidRDefault="0098075D" w:rsidP="00EB037D">
            <w:pPr>
              <w:widowControl w:val="0"/>
              <w:rPr>
                <w:sz w:val="22"/>
                <w:szCs w:val="22"/>
              </w:rPr>
            </w:pPr>
            <w:r>
              <w:rPr>
                <w:sz w:val="22"/>
                <w:szCs w:val="22"/>
              </w:rPr>
              <w:t>The description should include the procedures you use to ensure performance of the contract.</w:t>
            </w:r>
          </w:p>
        </w:tc>
      </w:tr>
      <w:tr w:rsidR="0098075D" w14:paraId="09898111" w14:textId="77777777" w:rsidTr="75279E57">
        <w:trPr>
          <w:cantSplit/>
          <w:trHeight w:val="113"/>
        </w:trPr>
        <w:tc>
          <w:tcPr>
            <w:tcW w:w="698" w:type="dxa"/>
            <w:vMerge/>
            <w:tcMar>
              <w:top w:w="57" w:type="dxa"/>
              <w:left w:w="0" w:type="dxa"/>
              <w:bottom w:w="57" w:type="dxa"/>
              <w:right w:w="0" w:type="dxa"/>
            </w:tcMar>
          </w:tcPr>
          <w:p w14:paraId="5F037AC8"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238A3E6C" w14:textId="77777777" w:rsidR="0098075D" w:rsidRDefault="0098075D" w:rsidP="006D0997">
            <w:pPr>
              <w:widowControl w:val="0"/>
              <w:spacing w:after="120"/>
              <w:rPr>
                <w:b/>
                <w:sz w:val="22"/>
                <w:szCs w:val="22"/>
              </w:rPr>
            </w:pPr>
            <w:r>
              <w:rPr>
                <w:b/>
                <w:sz w:val="22"/>
                <w:szCs w:val="22"/>
              </w:rPr>
              <w:t>[Insert information]</w:t>
            </w:r>
          </w:p>
        </w:tc>
      </w:tr>
      <w:tr w:rsidR="0098075D" w14:paraId="428E31BE"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7B2915C1"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7234903C" w14:textId="77777777" w:rsidR="0098075D" w:rsidRPr="000A011A" w:rsidRDefault="0098075D" w:rsidP="00EB037D">
            <w:pPr>
              <w:widowControl w:val="0"/>
              <w:rPr>
                <w:b/>
                <w:bCs/>
                <w:sz w:val="22"/>
                <w:szCs w:val="22"/>
              </w:rPr>
            </w:pPr>
            <w:r w:rsidRPr="000A011A">
              <w:rPr>
                <w:b/>
                <w:bCs/>
                <w:sz w:val="22"/>
                <w:szCs w:val="22"/>
              </w:rPr>
              <w:t xml:space="preserve">Organisational </w:t>
            </w:r>
            <w:r>
              <w:rPr>
                <w:b/>
                <w:bCs/>
                <w:sz w:val="22"/>
                <w:szCs w:val="22"/>
              </w:rPr>
              <w:t>s</w:t>
            </w:r>
            <w:r w:rsidRPr="000A011A">
              <w:rPr>
                <w:b/>
                <w:bCs/>
                <w:sz w:val="22"/>
                <w:szCs w:val="22"/>
              </w:rPr>
              <w:t>tandards</w:t>
            </w:r>
          </w:p>
          <w:p w14:paraId="1E9B3007" w14:textId="77777777" w:rsidR="0098075D" w:rsidRDefault="0098075D" w:rsidP="006D0997">
            <w:pPr>
              <w:widowControl w:val="0"/>
              <w:rPr>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98075D" w14:paraId="5472485C" w14:textId="77777777" w:rsidTr="75279E57">
        <w:trPr>
          <w:cantSplit/>
          <w:trHeight w:val="113"/>
        </w:trPr>
        <w:tc>
          <w:tcPr>
            <w:tcW w:w="698" w:type="dxa"/>
            <w:vMerge/>
            <w:tcMar>
              <w:top w:w="57" w:type="dxa"/>
              <w:left w:w="0" w:type="dxa"/>
              <w:bottom w:w="57" w:type="dxa"/>
              <w:right w:w="0" w:type="dxa"/>
            </w:tcMar>
          </w:tcPr>
          <w:p w14:paraId="64171E83"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65FA7548" w14:textId="77777777" w:rsidR="0098075D" w:rsidRDefault="0098075D" w:rsidP="006D0997">
            <w:pPr>
              <w:widowControl w:val="0"/>
              <w:spacing w:after="120"/>
              <w:rPr>
                <w:b/>
                <w:sz w:val="22"/>
                <w:szCs w:val="22"/>
              </w:rPr>
            </w:pPr>
            <w:r>
              <w:rPr>
                <w:b/>
                <w:sz w:val="22"/>
                <w:szCs w:val="22"/>
              </w:rPr>
              <w:t>[Insert information]</w:t>
            </w:r>
          </w:p>
        </w:tc>
      </w:tr>
      <w:tr w:rsidR="0098075D" w14:paraId="3F10D4EB"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F4EDF44" w14:textId="77777777" w:rsidR="0098075D"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4FD8187B" w14:textId="77777777" w:rsidR="0098075D" w:rsidRPr="000A011A" w:rsidRDefault="0098075D" w:rsidP="00EB037D">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4D63FCBD" w14:textId="12A4BA4B" w:rsidR="0098075D" w:rsidRDefault="0098075D" w:rsidP="0007501A">
            <w:pPr>
              <w:widowControl w:val="0"/>
              <w:rPr>
                <w:sz w:val="22"/>
                <w:szCs w:val="22"/>
              </w:rPr>
            </w:pPr>
            <w:r>
              <w:rPr>
                <w:sz w:val="22"/>
                <w:szCs w:val="22"/>
              </w:rPr>
              <w:t>Please describe the arrangements you have in place to manage health and safety effectively and control significant risks relevant to the contract (including risks from the use of contractors, where relevant).</w:t>
            </w:r>
            <w:r w:rsidR="00AB35EC">
              <w:rPr>
                <w:sz w:val="22"/>
                <w:szCs w:val="22"/>
              </w:rPr>
              <w:t xml:space="preserve"> </w:t>
            </w:r>
            <w:r w:rsidR="00AB35EC" w:rsidRPr="00AB35EC">
              <w:rPr>
                <w:sz w:val="22"/>
                <w:szCs w:val="22"/>
              </w:rPr>
              <w:t>[Please use no more than 500 words.]</w:t>
            </w:r>
          </w:p>
          <w:p w14:paraId="26F1ADA9" w14:textId="548B90F5" w:rsidR="00AB35EC" w:rsidRDefault="00AB35EC" w:rsidP="0007501A">
            <w:pPr>
              <w:widowControl w:val="0"/>
              <w:rPr>
                <w:sz w:val="22"/>
                <w:szCs w:val="22"/>
              </w:rPr>
            </w:pPr>
          </w:p>
          <w:p w14:paraId="3E54320C" w14:textId="3329B0A8" w:rsidR="00AB35EC" w:rsidRDefault="00AB35EC" w:rsidP="00AB35EC">
            <w:pPr>
              <w:widowControl w:val="0"/>
              <w:rPr>
                <w:sz w:val="22"/>
                <w:szCs w:val="22"/>
              </w:rPr>
            </w:pPr>
          </w:p>
        </w:tc>
      </w:tr>
      <w:tr w:rsidR="0098075D" w14:paraId="01F9E160" w14:textId="77777777" w:rsidTr="75279E57">
        <w:trPr>
          <w:cantSplit/>
          <w:trHeight w:val="113"/>
        </w:trPr>
        <w:tc>
          <w:tcPr>
            <w:tcW w:w="698" w:type="dxa"/>
            <w:vMerge/>
            <w:tcMar>
              <w:top w:w="57" w:type="dxa"/>
              <w:left w:w="0" w:type="dxa"/>
              <w:bottom w:w="57" w:type="dxa"/>
              <w:right w:w="0" w:type="dxa"/>
            </w:tcMar>
          </w:tcPr>
          <w:p w14:paraId="03C51E0E" w14:textId="77777777" w:rsidR="0098075D"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3C1EBB07" w14:textId="77777777" w:rsidR="0098075D" w:rsidRDefault="0098075D" w:rsidP="0007501A">
            <w:pPr>
              <w:widowControl w:val="0"/>
              <w:spacing w:after="120"/>
              <w:rPr>
                <w:b/>
                <w:sz w:val="22"/>
                <w:szCs w:val="22"/>
              </w:rPr>
            </w:pPr>
            <w:r>
              <w:rPr>
                <w:b/>
                <w:sz w:val="22"/>
                <w:szCs w:val="22"/>
              </w:rPr>
              <w:t>[Insert information]</w:t>
            </w:r>
          </w:p>
        </w:tc>
      </w:tr>
      <w:tr w:rsidR="0098075D" w14:paraId="163B2DF6"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6A47CD94" w14:textId="32F5582C" w:rsidR="0098075D" w:rsidRDefault="0098075D" w:rsidP="000941B8">
            <w:pPr>
              <w:widowControl w:val="0"/>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5FA69F53" w14:textId="4ECD1371" w:rsidR="002163BC" w:rsidRPr="002163BC" w:rsidRDefault="002163BC" w:rsidP="006130C2">
            <w:pPr>
              <w:widowControl w:val="0"/>
              <w:rPr>
                <w:bCs/>
                <w:sz w:val="22"/>
                <w:szCs w:val="22"/>
                <w:shd w:val="clear" w:color="auto" w:fill="D9D9D9"/>
              </w:rPr>
            </w:pPr>
          </w:p>
        </w:tc>
      </w:tr>
      <w:tr w:rsidR="0098075D" w14:paraId="2FFEC5DB" w14:textId="77777777" w:rsidTr="75279E57">
        <w:trPr>
          <w:cantSplit/>
          <w:trHeight w:val="113"/>
        </w:trPr>
        <w:tc>
          <w:tcPr>
            <w:tcW w:w="698" w:type="dxa"/>
            <w:vMerge/>
            <w:tcMar>
              <w:top w:w="57" w:type="dxa"/>
              <w:left w:w="0" w:type="dxa"/>
              <w:bottom w:w="57" w:type="dxa"/>
              <w:right w:w="0" w:type="dxa"/>
            </w:tcMar>
          </w:tcPr>
          <w:p w14:paraId="775F050A" w14:textId="77777777" w:rsidR="0098075D" w:rsidRDefault="0098075D" w:rsidP="00EB037D">
            <w:pPr>
              <w:widowControl w:val="0"/>
              <w:rPr>
                <w:b/>
                <w:sz w:val="22"/>
                <w:szCs w:val="22"/>
                <w:shd w:val="clear" w:color="auto" w:fill="D9D9D9"/>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13514633" w14:textId="34E9F946" w:rsidR="0098075D" w:rsidRDefault="0098075D" w:rsidP="0007501A">
            <w:pPr>
              <w:widowControl w:val="0"/>
              <w:spacing w:after="120"/>
              <w:rPr>
                <w:b/>
                <w:sz w:val="22"/>
                <w:szCs w:val="22"/>
              </w:rPr>
            </w:pPr>
          </w:p>
        </w:tc>
      </w:tr>
      <w:tr w:rsidR="00616BE3" w14:paraId="51DE6A11" w14:textId="77777777" w:rsidTr="75279E57">
        <w:trPr>
          <w:cantSplit/>
          <w:trHeight w:val="113"/>
        </w:trPr>
        <w:tc>
          <w:tcPr>
            <w:tcW w:w="9638" w:type="dxa"/>
            <w:gridSpan w:val="2"/>
            <w:shd w:val="clear" w:color="auto" w:fill="E5F1FF"/>
            <w:tcMar>
              <w:top w:w="57" w:type="dxa"/>
              <w:left w:w="0" w:type="dxa"/>
              <w:bottom w:w="57" w:type="dxa"/>
              <w:right w:w="0" w:type="dxa"/>
            </w:tcMar>
          </w:tcPr>
          <w:p w14:paraId="0022CB50" w14:textId="77777777" w:rsidR="00616BE3" w:rsidRDefault="00616BE3">
            <w:pPr>
              <w:pStyle w:val="Heading4"/>
              <w:keepNext/>
              <w:keepLines/>
              <w:widowControl w:val="0"/>
              <w:numPr>
                <w:ilvl w:val="0"/>
                <w:numId w:val="0"/>
              </w:numPr>
              <w:rPr>
                <w:b w:val="0"/>
                <w:color w:val="000000"/>
                <w:sz w:val="22"/>
                <w:szCs w:val="22"/>
              </w:rPr>
            </w:pPr>
            <w:r>
              <w:rPr>
                <w:color w:val="000000"/>
                <w:sz w:val="22"/>
                <w:szCs w:val="22"/>
              </w:rPr>
              <w:t>Part 3B – requirements for central government departments, their executive agencies and non-departmental public bodies</w:t>
            </w:r>
          </w:p>
        </w:tc>
      </w:tr>
      <w:tr w:rsidR="00616BE3" w14:paraId="4DB4DE98" w14:textId="77777777" w:rsidTr="75279E57">
        <w:trPr>
          <w:cantSplit/>
          <w:trHeight w:val="113"/>
        </w:trPr>
        <w:tc>
          <w:tcPr>
            <w:tcW w:w="9638" w:type="dxa"/>
            <w:gridSpan w:val="2"/>
            <w:shd w:val="clear" w:color="auto" w:fill="E5F1FF"/>
            <w:tcMar>
              <w:top w:w="57" w:type="dxa"/>
              <w:left w:w="0" w:type="dxa"/>
              <w:bottom w:w="57" w:type="dxa"/>
              <w:right w:w="0" w:type="dxa"/>
            </w:tcMar>
          </w:tcPr>
          <w:p w14:paraId="5C97FC3F" w14:textId="77777777" w:rsidR="00616BE3" w:rsidRDefault="00616BE3">
            <w:pPr>
              <w:keepNext/>
              <w:keepLines/>
              <w:widowControl w:val="0"/>
              <w:rPr>
                <w:sz w:val="22"/>
                <w:szCs w:val="22"/>
              </w:rPr>
            </w:pPr>
            <w:r w:rsidRPr="005B0A5F">
              <w:rPr>
                <w:sz w:val="22"/>
                <w:szCs w:val="22"/>
              </w:rPr>
              <w:t>Payment in Contracts [question for contracts above £5m per annum] (PPN 015)</w:t>
            </w:r>
          </w:p>
        </w:tc>
      </w:tr>
      <w:tr w:rsidR="00F73F4F" w:rsidRPr="005B0A5F" w14:paraId="79D7A83E" w14:textId="77777777" w:rsidTr="75279E57">
        <w:trPr>
          <w:cantSplit/>
          <w:trHeight w:val="113"/>
        </w:trPr>
        <w:tc>
          <w:tcPr>
            <w:tcW w:w="698" w:type="dxa"/>
            <w:vMerge w:val="restart"/>
            <w:shd w:val="clear" w:color="auto" w:fill="auto"/>
            <w:tcMar>
              <w:top w:w="57" w:type="dxa"/>
              <w:left w:w="0" w:type="dxa"/>
              <w:bottom w:w="57" w:type="dxa"/>
              <w:right w:w="0" w:type="dxa"/>
            </w:tcMar>
          </w:tcPr>
          <w:p w14:paraId="2ECC41AA" w14:textId="77777777" w:rsidR="00F73F4F" w:rsidRDefault="00F73F4F" w:rsidP="00F73F4F">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2F94C85F" w14:textId="19157F92" w:rsidR="00F73F4F" w:rsidRPr="005B0A5F" w:rsidRDefault="00AF6037" w:rsidP="00F73F4F">
            <w:pPr>
              <w:rPr>
                <w:rFonts w:ascii="Times New Roman" w:eastAsia="Times New Roman" w:hAnsi="Times New Roman" w:cs="Times New Roman"/>
              </w:rPr>
            </w:pPr>
            <w:r>
              <w:rPr>
                <w:rFonts w:ascii="Arial" w:eastAsia="Times New Roman" w:hAnsi="Arial" w:cs="Arial"/>
                <w:color w:val="000000"/>
                <w:sz w:val="22"/>
                <w:szCs w:val="22"/>
              </w:rPr>
              <w:t xml:space="preserve">Not </w:t>
            </w:r>
            <w:proofErr w:type="spellStart"/>
            <w:r>
              <w:rPr>
                <w:rFonts w:ascii="Arial" w:eastAsia="Times New Roman" w:hAnsi="Arial" w:cs="Arial"/>
                <w:color w:val="000000"/>
                <w:sz w:val="22"/>
                <w:szCs w:val="22"/>
              </w:rPr>
              <w:t>required</w:t>
            </w:r>
            <w:r w:rsidR="00AA2737">
              <w:rPr>
                <w:rFonts w:ascii="Arial" w:eastAsia="Times New Roman" w:hAnsi="Arial" w:cs="Arial"/>
                <w:color w:val="000000"/>
                <w:sz w:val="22"/>
                <w:szCs w:val="22"/>
              </w:rPr>
              <w:t>Not</w:t>
            </w:r>
            <w:proofErr w:type="spellEnd"/>
            <w:r w:rsidR="00AA2737">
              <w:rPr>
                <w:rFonts w:ascii="Arial" w:eastAsia="Times New Roman" w:hAnsi="Arial" w:cs="Arial"/>
                <w:color w:val="000000"/>
                <w:sz w:val="22"/>
                <w:szCs w:val="22"/>
              </w:rPr>
              <w:t xml:space="preserve"> required</w:t>
            </w:r>
          </w:p>
        </w:tc>
      </w:tr>
      <w:tr w:rsidR="00F73F4F" w:rsidRPr="005B0A5F" w14:paraId="1A3B285D" w14:textId="77777777" w:rsidTr="75279E57">
        <w:trPr>
          <w:cantSplit/>
          <w:trHeight w:val="113"/>
        </w:trPr>
        <w:tc>
          <w:tcPr>
            <w:tcW w:w="698" w:type="dxa"/>
            <w:vMerge/>
            <w:tcMar>
              <w:top w:w="57" w:type="dxa"/>
              <w:left w:w="0" w:type="dxa"/>
              <w:bottom w:w="57" w:type="dxa"/>
              <w:right w:w="0" w:type="dxa"/>
            </w:tcMar>
          </w:tcPr>
          <w:p w14:paraId="615E5A84" w14:textId="77777777" w:rsidR="00F73F4F" w:rsidRDefault="00F73F4F" w:rsidP="00F73F4F">
            <w:pPr>
              <w:widowControl w:val="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7BC36DDD" w14:textId="77777777" w:rsidR="00F73F4F" w:rsidRPr="005B0A5F" w:rsidRDefault="00F73F4F" w:rsidP="00B72513">
            <w:pPr>
              <w:spacing w:after="120"/>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135AB76A" w14:textId="77777777" w:rsidR="00F73F4F" w:rsidRPr="005B0A5F" w:rsidRDefault="00F73F4F" w:rsidP="00B72513">
            <w:pPr>
              <w:spacing w:after="120"/>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F73F4F" w:rsidRPr="005B0A5F" w14:paraId="5747A8D0"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6879AAD6" w14:textId="77777777" w:rsidR="00F73F4F" w:rsidRDefault="00F73F4F" w:rsidP="00F73F4F">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1E9BBA52" w14:textId="6ACA8EEF" w:rsidR="00F73F4F" w:rsidRPr="00F73F4F" w:rsidRDefault="00CA3F6E" w:rsidP="00F73F4F">
            <w:pPr>
              <w:rPr>
                <w:rFonts w:ascii="Arial" w:eastAsia="Times New Roman" w:hAnsi="Arial" w:cs="Arial"/>
                <w:color w:val="000000"/>
                <w:sz w:val="22"/>
                <w:szCs w:val="22"/>
              </w:rPr>
            </w:pPr>
            <w:r>
              <w:rPr>
                <w:rFonts w:ascii="Arial" w:eastAsia="Times New Roman" w:hAnsi="Arial" w:cs="Arial"/>
                <w:color w:val="000000"/>
                <w:sz w:val="22"/>
                <w:szCs w:val="22"/>
              </w:rPr>
              <w:t xml:space="preserve">Not </w:t>
            </w:r>
            <w:proofErr w:type="spellStart"/>
            <w:r>
              <w:rPr>
                <w:rFonts w:ascii="Arial" w:eastAsia="Times New Roman" w:hAnsi="Arial" w:cs="Arial"/>
                <w:color w:val="000000"/>
                <w:sz w:val="22"/>
                <w:szCs w:val="22"/>
              </w:rPr>
              <w:t>required</w:t>
            </w:r>
            <w:r w:rsidR="00AA2737">
              <w:rPr>
                <w:rFonts w:ascii="Arial" w:eastAsia="Times New Roman" w:hAnsi="Arial" w:cs="Arial"/>
                <w:color w:val="000000"/>
                <w:sz w:val="22"/>
                <w:szCs w:val="22"/>
              </w:rPr>
              <w:t>Not</w:t>
            </w:r>
            <w:proofErr w:type="spellEnd"/>
            <w:r w:rsidR="00AA2737">
              <w:rPr>
                <w:rFonts w:ascii="Arial" w:eastAsia="Times New Roman" w:hAnsi="Arial" w:cs="Arial"/>
                <w:color w:val="000000"/>
                <w:sz w:val="22"/>
                <w:szCs w:val="22"/>
              </w:rPr>
              <w:t xml:space="preserve"> required</w:t>
            </w:r>
          </w:p>
        </w:tc>
      </w:tr>
      <w:tr w:rsidR="00F73F4F" w:rsidRPr="005B0A5F" w14:paraId="1C32FD39" w14:textId="77777777" w:rsidTr="75279E57">
        <w:trPr>
          <w:cantSplit/>
          <w:trHeight w:val="113"/>
        </w:trPr>
        <w:tc>
          <w:tcPr>
            <w:tcW w:w="698" w:type="dxa"/>
            <w:vMerge/>
            <w:tcMar>
              <w:top w:w="57" w:type="dxa"/>
              <w:left w:w="0" w:type="dxa"/>
              <w:bottom w:w="57" w:type="dxa"/>
              <w:right w:w="0" w:type="dxa"/>
            </w:tcMar>
          </w:tcPr>
          <w:p w14:paraId="73242946" w14:textId="77777777" w:rsidR="00F73F4F" w:rsidRDefault="00F73F4F" w:rsidP="00F73F4F">
            <w:pPr>
              <w:widowControl w:val="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4D5049FB" w14:textId="1C4E93DB" w:rsidR="00F73F4F" w:rsidRPr="00F73F4F" w:rsidRDefault="00F73F4F" w:rsidP="00B72513">
            <w:pPr>
              <w:spacing w:after="120"/>
              <w:rPr>
                <w:rFonts w:ascii="Times New Roman" w:eastAsia="Times New Roman" w:hAnsi="Times New Roman" w:cs="Times New Roman"/>
              </w:rPr>
            </w:pPr>
          </w:p>
        </w:tc>
      </w:tr>
      <w:tr w:rsidR="00F73F4F" w:rsidRPr="005B0A5F" w14:paraId="68E3E311"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6BF4C7FA" w14:textId="03BC68EE" w:rsidR="00F73F4F" w:rsidRPr="00F73F4F" w:rsidRDefault="00F73F4F" w:rsidP="00F73F4F">
            <w:pPr>
              <w:pStyle w:val="ListParagraph"/>
              <w:widowControl w:val="0"/>
              <w:numPr>
                <w:ilvl w:val="0"/>
                <w:numId w:val="13"/>
              </w:numP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28A8A58D" w14:textId="135C7D9D" w:rsidR="00F73F4F" w:rsidRPr="00F73F4F" w:rsidRDefault="00CA3F6E" w:rsidP="00F73F4F">
            <w:pPr>
              <w:rPr>
                <w:rFonts w:ascii="Times New Roman" w:eastAsia="Times New Roman" w:hAnsi="Times New Roman" w:cs="Times New Roman"/>
              </w:rPr>
            </w:pPr>
            <w:r>
              <w:rPr>
                <w:rFonts w:ascii="Arial" w:eastAsia="Times New Roman" w:hAnsi="Arial" w:cs="Arial"/>
                <w:b/>
                <w:bCs/>
                <w:color w:val="000000"/>
                <w:sz w:val="22"/>
                <w:szCs w:val="22"/>
              </w:rPr>
              <w:t xml:space="preserve">Not </w:t>
            </w:r>
            <w:proofErr w:type="spellStart"/>
            <w:r>
              <w:rPr>
                <w:rFonts w:ascii="Arial" w:eastAsia="Times New Roman" w:hAnsi="Arial" w:cs="Arial"/>
                <w:b/>
                <w:bCs/>
                <w:color w:val="000000"/>
                <w:sz w:val="22"/>
                <w:szCs w:val="22"/>
              </w:rPr>
              <w:t>required</w:t>
            </w:r>
            <w:r w:rsidR="00AA2737">
              <w:rPr>
                <w:rFonts w:ascii="Arial" w:eastAsia="Times New Roman" w:hAnsi="Arial" w:cs="Arial"/>
                <w:b/>
                <w:bCs/>
                <w:color w:val="000000"/>
                <w:sz w:val="22"/>
                <w:szCs w:val="22"/>
              </w:rPr>
              <w:t>Not</w:t>
            </w:r>
            <w:proofErr w:type="spellEnd"/>
            <w:r w:rsidR="00AA2737">
              <w:rPr>
                <w:rFonts w:ascii="Arial" w:eastAsia="Times New Roman" w:hAnsi="Arial" w:cs="Arial"/>
                <w:b/>
                <w:bCs/>
                <w:color w:val="000000"/>
                <w:sz w:val="22"/>
                <w:szCs w:val="22"/>
              </w:rPr>
              <w:t xml:space="preserve"> required</w:t>
            </w:r>
          </w:p>
        </w:tc>
      </w:tr>
      <w:tr w:rsidR="00F73F4F" w:rsidRPr="005B0A5F" w14:paraId="3877BF95" w14:textId="77777777" w:rsidTr="75279E57">
        <w:trPr>
          <w:cantSplit/>
          <w:trHeight w:val="113"/>
        </w:trPr>
        <w:tc>
          <w:tcPr>
            <w:tcW w:w="698" w:type="dxa"/>
            <w:vMerge/>
            <w:tcMar>
              <w:top w:w="57" w:type="dxa"/>
              <w:left w:w="0" w:type="dxa"/>
              <w:bottom w:w="57" w:type="dxa"/>
              <w:right w:w="0" w:type="dxa"/>
            </w:tcMar>
          </w:tcPr>
          <w:p w14:paraId="098B0302" w14:textId="77777777" w:rsidR="00F73F4F" w:rsidRDefault="00F73F4F" w:rsidP="00F73F4F">
            <w:pPr>
              <w:widowControl w:val="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34FF128F" w14:textId="3BB37953" w:rsidR="00F73F4F" w:rsidRPr="00F73F4F" w:rsidRDefault="00F73F4F" w:rsidP="00B72513">
            <w:pPr>
              <w:spacing w:after="120"/>
              <w:rPr>
                <w:rFonts w:ascii="Arial" w:eastAsia="Times New Roman" w:hAnsi="Arial" w:cs="Arial"/>
                <w:b/>
                <w:bCs/>
                <w:color w:val="000000"/>
                <w:sz w:val="22"/>
                <w:szCs w:val="22"/>
              </w:rPr>
            </w:pPr>
          </w:p>
        </w:tc>
      </w:tr>
      <w:tr w:rsidR="00F73F4F" w:rsidRPr="005B0A5F" w14:paraId="175E80A5" w14:textId="77777777" w:rsidTr="75279E57">
        <w:trPr>
          <w:cantSplit/>
          <w:trHeight w:val="113"/>
        </w:trPr>
        <w:tc>
          <w:tcPr>
            <w:tcW w:w="698" w:type="dxa"/>
            <w:tcBorders>
              <w:top w:val="single" w:sz="4" w:space="0" w:color="auto"/>
            </w:tcBorders>
            <w:shd w:val="clear" w:color="auto" w:fill="auto"/>
            <w:tcMar>
              <w:top w:w="57" w:type="dxa"/>
              <w:left w:w="0" w:type="dxa"/>
              <w:bottom w:w="57" w:type="dxa"/>
              <w:right w:w="0" w:type="dxa"/>
            </w:tcMar>
          </w:tcPr>
          <w:p w14:paraId="2A619E44" w14:textId="2707E763" w:rsidR="00F73F4F" w:rsidRPr="00F73F4F" w:rsidRDefault="00CA3F6E" w:rsidP="00F73F4F">
            <w:pPr>
              <w:pStyle w:val="ListParagraph"/>
              <w:widowControl w:val="0"/>
              <w:numPr>
                <w:ilvl w:val="0"/>
                <w:numId w:val="13"/>
              </w:numPr>
              <w:rPr>
                <w:sz w:val="22"/>
                <w:szCs w:val="22"/>
              </w:rPr>
            </w:pPr>
            <w:r>
              <w:rPr>
                <w:sz w:val="22"/>
                <w:szCs w:val="22"/>
              </w:rPr>
              <w:t>N</w:t>
            </w: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7E016A78" w14:textId="50633DD6" w:rsidR="00F73F4F" w:rsidRPr="00F73F4F" w:rsidRDefault="00CA3F6E" w:rsidP="00F73F4F">
            <w:pPr>
              <w:rPr>
                <w:rFonts w:ascii="Arial" w:eastAsia="Times New Roman" w:hAnsi="Arial" w:cs="Arial"/>
                <w:b/>
                <w:bCs/>
                <w:color w:val="000000"/>
                <w:sz w:val="22"/>
                <w:szCs w:val="22"/>
              </w:rPr>
            </w:pPr>
            <w:r>
              <w:rPr>
                <w:rFonts w:ascii="Arial" w:hAnsi="Arial" w:cs="Arial"/>
                <w:b/>
                <w:bCs/>
                <w:color w:val="000000"/>
                <w:sz w:val="22"/>
                <w:szCs w:val="22"/>
              </w:rPr>
              <w:t xml:space="preserve">Not </w:t>
            </w:r>
            <w:proofErr w:type="spellStart"/>
            <w:r>
              <w:rPr>
                <w:rFonts w:ascii="Arial" w:hAnsi="Arial" w:cs="Arial"/>
                <w:b/>
                <w:bCs/>
                <w:color w:val="000000"/>
                <w:sz w:val="22"/>
                <w:szCs w:val="22"/>
              </w:rPr>
              <w:t>required</w:t>
            </w:r>
            <w:r w:rsidR="00C624EF">
              <w:rPr>
                <w:rFonts w:ascii="Arial" w:hAnsi="Arial" w:cs="Arial"/>
                <w:color w:val="000000"/>
                <w:sz w:val="22"/>
                <w:szCs w:val="22"/>
              </w:rPr>
              <w:t>Not</w:t>
            </w:r>
            <w:proofErr w:type="spellEnd"/>
            <w:r w:rsidR="00C624EF">
              <w:rPr>
                <w:rFonts w:ascii="Arial" w:hAnsi="Arial" w:cs="Arial"/>
                <w:color w:val="000000"/>
                <w:sz w:val="22"/>
                <w:szCs w:val="22"/>
              </w:rPr>
              <w:t xml:space="preserve"> required</w:t>
            </w:r>
          </w:p>
        </w:tc>
      </w:tr>
      <w:tr w:rsidR="00F73F4F" w:rsidRPr="005B0A5F" w14:paraId="480B622E" w14:textId="77777777" w:rsidTr="75279E57">
        <w:trPr>
          <w:cantSplit/>
          <w:trHeight w:val="113"/>
        </w:trPr>
        <w:tc>
          <w:tcPr>
            <w:tcW w:w="698" w:type="dxa"/>
            <w:shd w:val="clear" w:color="auto" w:fill="auto"/>
            <w:tcMar>
              <w:top w:w="57" w:type="dxa"/>
              <w:left w:w="0" w:type="dxa"/>
              <w:bottom w:w="57" w:type="dxa"/>
              <w:right w:w="0" w:type="dxa"/>
            </w:tcMar>
          </w:tcPr>
          <w:p w14:paraId="1F7A07F2" w14:textId="77777777" w:rsidR="00F73F4F" w:rsidRDefault="00F73F4F" w:rsidP="00B72513">
            <w:pPr>
              <w:widowControl w:val="0"/>
              <w:spacing w:after="240"/>
              <w:rPr>
                <w:sz w:val="22"/>
                <w:szCs w:val="22"/>
              </w:rPr>
            </w:pPr>
          </w:p>
        </w:tc>
        <w:tc>
          <w:tcPr>
            <w:tcW w:w="8940" w:type="dxa"/>
            <w:shd w:val="clear" w:color="auto" w:fill="auto"/>
            <w:tcMar>
              <w:top w:w="57" w:type="dxa"/>
              <w:left w:w="0" w:type="dxa"/>
              <w:bottom w:w="57" w:type="dxa"/>
              <w:right w:w="0" w:type="dxa"/>
            </w:tcMar>
          </w:tcPr>
          <w:p w14:paraId="278F85C3" w14:textId="0A4808F9" w:rsidR="00F73F4F" w:rsidRPr="00F73F4F" w:rsidRDefault="00F73F4F" w:rsidP="00B72513">
            <w:pPr>
              <w:pStyle w:val="NormalWeb"/>
              <w:spacing w:after="120" w:afterAutospacing="0"/>
            </w:pPr>
          </w:p>
        </w:tc>
      </w:tr>
      <w:tr w:rsidR="00F73F4F" w14:paraId="6A34170B" w14:textId="77777777" w:rsidTr="75279E57">
        <w:trPr>
          <w:cantSplit/>
          <w:trHeight w:val="113"/>
        </w:trPr>
        <w:tc>
          <w:tcPr>
            <w:tcW w:w="9638" w:type="dxa"/>
            <w:gridSpan w:val="2"/>
            <w:shd w:val="clear" w:color="auto" w:fill="E5F1FF"/>
            <w:tcMar>
              <w:top w:w="57" w:type="dxa"/>
              <w:left w:w="0" w:type="dxa"/>
              <w:bottom w:w="57" w:type="dxa"/>
              <w:right w:w="0" w:type="dxa"/>
            </w:tcMar>
          </w:tcPr>
          <w:p w14:paraId="0FC3EBA7" w14:textId="2AE2FC0A" w:rsidR="00F73F4F" w:rsidRDefault="00B72513">
            <w:pPr>
              <w:keepNext/>
              <w:keepLines/>
              <w:widowControl w:val="0"/>
              <w:rPr>
                <w:sz w:val="22"/>
                <w:szCs w:val="22"/>
              </w:rPr>
            </w:pPr>
            <w:r w:rsidRPr="00B72513">
              <w:rPr>
                <w:sz w:val="22"/>
                <w:szCs w:val="22"/>
              </w:rPr>
              <w:t>Carbon Reduction Plan [for contracts above £5m per annum] (PPN 006)</w:t>
            </w:r>
          </w:p>
        </w:tc>
      </w:tr>
      <w:tr w:rsidR="00F73F4F" w:rsidRPr="005B0A5F" w14:paraId="714B80C4" w14:textId="77777777" w:rsidTr="75279E57">
        <w:trPr>
          <w:cantSplit/>
          <w:trHeight w:val="113"/>
        </w:trPr>
        <w:tc>
          <w:tcPr>
            <w:tcW w:w="698" w:type="dxa"/>
            <w:vMerge w:val="restart"/>
            <w:shd w:val="clear" w:color="auto" w:fill="auto"/>
            <w:tcMar>
              <w:top w:w="57" w:type="dxa"/>
              <w:left w:w="0" w:type="dxa"/>
              <w:bottom w:w="57" w:type="dxa"/>
              <w:right w:w="0" w:type="dxa"/>
            </w:tcMar>
          </w:tcPr>
          <w:p w14:paraId="6B64F5BB" w14:textId="77777777" w:rsidR="00F73F4F" w:rsidRDefault="00F73F4F">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40860A72" w14:textId="1F2799D0" w:rsidR="00F73F4F" w:rsidRPr="00605DDD" w:rsidRDefault="003A09BE" w:rsidP="00B72513">
            <w:pPr>
              <w:rPr>
                <w:rFonts w:ascii="Arial" w:eastAsia="Times New Roman" w:hAnsi="Arial" w:cs="Arial"/>
                <w:color w:val="000000"/>
                <w:sz w:val="22"/>
                <w:szCs w:val="22"/>
              </w:rPr>
            </w:pPr>
            <w:r w:rsidRPr="21AA33BC">
              <w:rPr>
                <w:rFonts w:ascii="Arial" w:eastAsia="Times New Roman" w:hAnsi="Arial" w:cs="Arial"/>
                <w:color w:val="000000" w:themeColor="text2"/>
                <w:sz w:val="22"/>
                <w:szCs w:val="22"/>
              </w:rPr>
              <w:t xml:space="preserve">Not </w:t>
            </w:r>
            <w:r w:rsidR="00151BAB" w:rsidRPr="21AA33BC">
              <w:rPr>
                <w:rFonts w:ascii="Arial" w:eastAsia="Times New Roman" w:hAnsi="Arial" w:cs="Arial"/>
                <w:color w:val="000000" w:themeColor="text2"/>
                <w:sz w:val="22"/>
                <w:szCs w:val="22"/>
              </w:rPr>
              <w:t>required</w:t>
            </w:r>
          </w:p>
        </w:tc>
      </w:tr>
      <w:tr w:rsidR="00F73F4F" w:rsidRPr="005B0A5F" w14:paraId="116DAA51" w14:textId="77777777" w:rsidTr="75279E57">
        <w:trPr>
          <w:cantSplit/>
          <w:trHeight w:val="113"/>
        </w:trPr>
        <w:tc>
          <w:tcPr>
            <w:tcW w:w="698" w:type="dxa"/>
            <w:vMerge/>
            <w:tcMar>
              <w:top w:w="57" w:type="dxa"/>
              <w:left w:w="0" w:type="dxa"/>
              <w:bottom w:w="57" w:type="dxa"/>
              <w:right w:w="0" w:type="dxa"/>
            </w:tcMar>
          </w:tcPr>
          <w:p w14:paraId="7897D8BC" w14:textId="77777777" w:rsidR="00F73F4F" w:rsidRDefault="00F73F4F" w:rsidP="00B72513">
            <w:pPr>
              <w:widowControl w:val="0"/>
              <w:spacing w:after="24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0525AD15" w14:textId="2536258D" w:rsidR="00605DDD" w:rsidRPr="00B72513" w:rsidRDefault="00605DDD" w:rsidP="00B72513">
            <w:pPr>
              <w:spacing w:after="120"/>
              <w:rPr>
                <w:rFonts w:ascii="Arial" w:eastAsia="Times New Roman" w:hAnsi="Arial" w:cs="Arial"/>
                <w:b/>
                <w:bCs/>
                <w:color w:val="000000"/>
                <w:sz w:val="22"/>
                <w:szCs w:val="22"/>
              </w:rPr>
            </w:pPr>
          </w:p>
        </w:tc>
      </w:tr>
      <w:tr w:rsidR="00B72513" w:rsidRPr="005B0A5F" w14:paraId="55608136" w14:textId="77777777" w:rsidTr="75279E57">
        <w:trPr>
          <w:cantSplit/>
          <w:trHeight w:val="113"/>
        </w:trPr>
        <w:tc>
          <w:tcPr>
            <w:tcW w:w="698" w:type="dxa"/>
            <w:vMerge w:val="restart"/>
            <w:shd w:val="clear" w:color="auto" w:fill="auto"/>
            <w:tcMar>
              <w:top w:w="57" w:type="dxa"/>
              <w:left w:w="0" w:type="dxa"/>
              <w:bottom w:w="57" w:type="dxa"/>
              <w:right w:w="0" w:type="dxa"/>
            </w:tcMar>
          </w:tcPr>
          <w:p w14:paraId="4520B2EB" w14:textId="0218A989" w:rsidR="00B72513" w:rsidRPr="00B72513" w:rsidRDefault="00B72513" w:rsidP="00B72513">
            <w:pPr>
              <w:pStyle w:val="ListParagraph"/>
              <w:widowControl w:val="0"/>
              <w:numPr>
                <w:ilvl w:val="0"/>
                <w:numId w:val="13"/>
              </w:numP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127CB60B" w14:textId="294B4B78" w:rsidR="00B72513" w:rsidRPr="00B72513" w:rsidRDefault="00151BAB" w:rsidP="00B72513">
            <w:pPr>
              <w:rPr>
                <w:rFonts w:ascii="Arial" w:eastAsia="Times New Roman" w:hAnsi="Arial" w:cs="Arial"/>
                <w:color w:val="000000"/>
                <w:sz w:val="22"/>
                <w:szCs w:val="22"/>
              </w:rPr>
            </w:pPr>
            <w:r w:rsidRPr="003828FB">
              <w:rPr>
                <w:rFonts w:ascii="Arial" w:eastAsia="Times New Roman" w:hAnsi="Arial" w:cs="Arial"/>
                <w:color w:val="000000"/>
                <w:sz w:val="22"/>
                <w:szCs w:val="22"/>
              </w:rPr>
              <w:t>Not required</w:t>
            </w:r>
          </w:p>
        </w:tc>
      </w:tr>
      <w:tr w:rsidR="00B72513" w:rsidRPr="005B0A5F" w14:paraId="2FE1D366" w14:textId="77777777" w:rsidTr="75279E57">
        <w:trPr>
          <w:cantSplit/>
          <w:trHeight w:val="113"/>
        </w:trPr>
        <w:tc>
          <w:tcPr>
            <w:tcW w:w="698" w:type="dxa"/>
            <w:vMerge/>
            <w:tcMar>
              <w:top w:w="57" w:type="dxa"/>
              <w:left w:w="0" w:type="dxa"/>
              <w:bottom w:w="57" w:type="dxa"/>
              <w:right w:w="0" w:type="dxa"/>
            </w:tcMar>
          </w:tcPr>
          <w:p w14:paraId="7249DDD0" w14:textId="77777777" w:rsidR="00B72513" w:rsidRDefault="00B72513" w:rsidP="00B72513">
            <w:pPr>
              <w:widowControl w:val="0"/>
              <w:spacing w:after="24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16CF75AB" w14:textId="489B0BBE" w:rsidR="00B72513" w:rsidRDefault="00151BAB" w:rsidP="00B72513">
            <w:pPr>
              <w:pStyle w:val="NormalWeb"/>
              <w:spacing w:after="120" w:afterAutospacing="0"/>
              <w:rPr>
                <w:rFonts w:ascii="Arial" w:hAnsi="Arial" w:cs="Arial"/>
                <w:b/>
                <w:bCs/>
                <w:color w:val="000000"/>
                <w:sz w:val="22"/>
                <w:szCs w:val="22"/>
              </w:rPr>
            </w:pPr>
            <w:r w:rsidRPr="003828FB">
              <w:rPr>
                <w:rFonts w:ascii="Arial" w:hAnsi="Arial" w:cs="Arial"/>
                <w:color w:val="000000"/>
                <w:sz w:val="22"/>
                <w:szCs w:val="22"/>
              </w:rPr>
              <w:t>Not required</w:t>
            </w:r>
          </w:p>
        </w:tc>
      </w:tr>
      <w:tr w:rsidR="00B72513" w:rsidRPr="005B0A5F" w14:paraId="045CFFF4" w14:textId="77777777" w:rsidTr="75279E57">
        <w:trPr>
          <w:cantSplit/>
          <w:trHeight w:val="113"/>
        </w:trPr>
        <w:tc>
          <w:tcPr>
            <w:tcW w:w="698" w:type="dxa"/>
            <w:tcBorders>
              <w:top w:val="single" w:sz="4" w:space="0" w:color="auto"/>
            </w:tcBorders>
            <w:shd w:val="clear" w:color="auto" w:fill="auto"/>
            <w:tcMar>
              <w:top w:w="57" w:type="dxa"/>
              <w:left w:w="0" w:type="dxa"/>
              <w:bottom w:w="57" w:type="dxa"/>
              <w:right w:w="0" w:type="dxa"/>
            </w:tcMar>
          </w:tcPr>
          <w:p w14:paraId="7C9097B0" w14:textId="7081C261" w:rsidR="00B72513" w:rsidRPr="00B72513" w:rsidRDefault="00B72513" w:rsidP="00B72513">
            <w:pPr>
              <w:pStyle w:val="ListParagraph"/>
              <w:widowControl w:val="0"/>
              <w:numPr>
                <w:ilvl w:val="0"/>
                <w:numId w:val="13"/>
              </w:numP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52182C01" w14:textId="47968FB6" w:rsidR="00B72513" w:rsidRPr="00B72513" w:rsidRDefault="00151BAB" w:rsidP="00B72513">
            <w:pPr>
              <w:pStyle w:val="NormalWeb"/>
              <w:spacing w:after="0" w:afterAutospacing="0"/>
              <w:rPr>
                <w:rFonts w:ascii="Arial" w:hAnsi="Arial" w:cs="Arial"/>
                <w:b/>
                <w:bCs/>
                <w:color w:val="000000"/>
                <w:sz w:val="22"/>
                <w:szCs w:val="22"/>
              </w:rPr>
            </w:pPr>
            <w:r w:rsidRPr="00023C78">
              <w:rPr>
                <w:rFonts w:ascii="Arial" w:hAnsi="Arial" w:cs="Arial"/>
                <w:color w:val="000000"/>
                <w:sz w:val="22"/>
                <w:szCs w:val="22"/>
              </w:rPr>
              <w:t>Not required</w:t>
            </w:r>
          </w:p>
        </w:tc>
      </w:tr>
      <w:tr w:rsidR="00B72513" w:rsidRPr="005B0A5F" w14:paraId="04CA72D5" w14:textId="77777777" w:rsidTr="75279E57">
        <w:trPr>
          <w:cantSplit/>
          <w:trHeight w:val="113"/>
        </w:trPr>
        <w:tc>
          <w:tcPr>
            <w:tcW w:w="698" w:type="dxa"/>
            <w:tcBorders>
              <w:bottom w:val="single" w:sz="4" w:space="0" w:color="auto"/>
            </w:tcBorders>
            <w:shd w:val="clear" w:color="auto" w:fill="auto"/>
            <w:tcMar>
              <w:top w:w="57" w:type="dxa"/>
              <w:left w:w="0" w:type="dxa"/>
              <w:bottom w:w="57" w:type="dxa"/>
              <w:right w:w="0" w:type="dxa"/>
            </w:tcMar>
          </w:tcPr>
          <w:p w14:paraId="7ED3E218" w14:textId="77777777" w:rsidR="00B72513" w:rsidRDefault="00B72513" w:rsidP="00B72513">
            <w:pPr>
              <w:widowControl w:val="0"/>
              <w:spacing w:after="24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2195A43D" w14:textId="76140252" w:rsidR="00B72513" w:rsidRPr="00B72513" w:rsidRDefault="00151BAB" w:rsidP="00B72513">
            <w:pPr>
              <w:pStyle w:val="NormalWeb"/>
              <w:spacing w:after="120" w:afterAutospacing="0"/>
              <w:rPr>
                <w:rFonts w:ascii="Arial" w:hAnsi="Arial" w:cs="Arial"/>
                <w:b/>
                <w:bCs/>
                <w:color w:val="000000"/>
                <w:sz w:val="22"/>
                <w:szCs w:val="22"/>
              </w:rPr>
            </w:pPr>
            <w:r w:rsidRPr="00023C78">
              <w:rPr>
                <w:rFonts w:ascii="Arial" w:hAnsi="Arial" w:cs="Arial"/>
                <w:color w:val="000000"/>
                <w:sz w:val="22"/>
                <w:szCs w:val="22"/>
              </w:rPr>
              <w:t>Not required</w:t>
            </w:r>
          </w:p>
        </w:tc>
      </w:tr>
      <w:tr w:rsidR="00B72513" w:rsidRPr="005B0A5F" w14:paraId="0CB6089B" w14:textId="77777777" w:rsidTr="75279E57">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7EEA85E6" w14:textId="7313CE82" w:rsidR="00B72513" w:rsidRPr="00B72513" w:rsidRDefault="00B72513" w:rsidP="00B72513">
            <w:pPr>
              <w:pStyle w:val="ListParagraph"/>
              <w:widowControl w:val="0"/>
              <w:numPr>
                <w:ilvl w:val="0"/>
                <w:numId w:val="13"/>
              </w:numP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061FCADC" w14:textId="78A9EF62" w:rsidR="00B72513" w:rsidRPr="00B72513" w:rsidRDefault="00151BAB" w:rsidP="00B72513">
            <w:pPr>
              <w:pStyle w:val="NormalWeb"/>
              <w:spacing w:after="0" w:afterAutospacing="0"/>
              <w:rPr>
                <w:rFonts w:ascii="Arial" w:hAnsi="Arial" w:cs="Arial"/>
                <w:color w:val="000000"/>
                <w:sz w:val="22"/>
                <w:szCs w:val="22"/>
              </w:rPr>
            </w:pPr>
            <w:r w:rsidRPr="003A1AA6">
              <w:rPr>
                <w:rFonts w:ascii="Arial" w:hAnsi="Arial" w:cs="Arial"/>
                <w:color w:val="000000"/>
                <w:sz w:val="22"/>
                <w:szCs w:val="22"/>
              </w:rPr>
              <w:t>Not required</w:t>
            </w:r>
          </w:p>
        </w:tc>
      </w:tr>
      <w:tr w:rsidR="00B72513" w:rsidRPr="005B0A5F" w14:paraId="5031219D" w14:textId="77777777" w:rsidTr="75279E57">
        <w:trPr>
          <w:cantSplit/>
          <w:trHeight w:val="113"/>
        </w:trPr>
        <w:tc>
          <w:tcPr>
            <w:tcW w:w="698" w:type="dxa"/>
            <w:vMerge/>
            <w:tcMar>
              <w:top w:w="57" w:type="dxa"/>
              <w:left w:w="0" w:type="dxa"/>
              <w:bottom w:w="57" w:type="dxa"/>
              <w:right w:w="0" w:type="dxa"/>
            </w:tcMar>
          </w:tcPr>
          <w:p w14:paraId="3E74DC01" w14:textId="77777777" w:rsidR="00B72513" w:rsidRDefault="00B72513" w:rsidP="00B72513">
            <w:pPr>
              <w:widowControl w:val="0"/>
              <w:spacing w:after="240"/>
              <w:rPr>
                <w:sz w:val="22"/>
                <w:szCs w:val="22"/>
              </w:rPr>
            </w:pPr>
          </w:p>
        </w:tc>
        <w:tc>
          <w:tcPr>
            <w:tcW w:w="8940" w:type="dxa"/>
            <w:shd w:val="clear" w:color="auto" w:fill="auto"/>
            <w:tcMar>
              <w:top w:w="57" w:type="dxa"/>
              <w:left w:w="0" w:type="dxa"/>
              <w:bottom w:w="57" w:type="dxa"/>
              <w:right w:w="0" w:type="dxa"/>
            </w:tcMar>
          </w:tcPr>
          <w:p w14:paraId="2428E6F6" w14:textId="5400DCC3" w:rsidR="00B72513" w:rsidRPr="00B72513" w:rsidRDefault="00151BAB" w:rsidP="00B72513">
            <w:pPr>
              <w:pStyle w:val="NormalWeb"/>
              <w:spacing w:before="0" w:beforeAutospacing="0" w:after="0" w:afterAutospacing="0"/>
              <w:rPr>
                <w:rFonts w:ascii="Arial" w:hAnsi="Arial" w:cs="Arial"/>
                <w:b/>
                <w:bCs/>
                <w:color w:val="000000"/>
                <w:sz w:val="22"/>
                <w:szCs w:val="22"/>
              </w:rPr>
            </w:pPr>
            <w:r w:rsidRPr="003A1AA6">
              <w:rPr>
                <w:rFonts w:ascii="Arial" w:hAnsi="Arial" w:cs="Arial"/>
                <w:color w:val="000000"/>
                <w:sz w:val="22"/>
                <w:szCs w:val="22"/>
              </w:rPr>
              <w:t>Not required</w:t>
            </w:r>
          </w:p>
        </w:tc>
      </w:tr>
      <w:tr w:rsidR="00B72513" w14:paraId="2CF94570" w14:textId="77777777" w:rsidTr="75279E57">
        <w:trPr>
          <w:cantSplit/>
          <w:trHeight w:val="113"/>
        </w:trPr>
        <w:tc>
          <w:tcPr>
            <w:tcW w:w="9638" w:type="dxa"/>
            <w:gridSpan w:val="2"/>
            <w:shd w:val="clear" w:color="auto" w:fill="E5F1FF"/>
            <w:tcMar>
              <w:top w:w="57" w:type="dxa"/>
              <w:left w:w="0" w:type="dxa"/>
              <w:bottom w:w="57" w:type="dxa"/>
              <w:right w:w="0" w:type="dxa"/>
            </w:tcMar>
          </w:tcPr>
          <w:p w14:paraId="5918F198" w14:textId="32C74140" w:rsidR="00B72513" w:rsidRDefault="00B72513">
            <w:pPr>
              <w:keepNext/>
              <w:keepLines/>
              <w:widowControl w:val="0"/>
              <w:rPr>
                <w:sz w:val="22"/>
                <w:szCs w:val="22"/>
              </w:rPr>
            </w:pPr>
            <w:r w:rsidRPr="00B72513">
              <w:rPr>
                <w:sz w:val="22"/>
                <w:szCs w:val="22"/>
              </w:rPr>
              <w:t>Tackling Modern Slavery in Supply Chains (PPN 009)</w:t>
            </w:r>
          </w:p>
        </w:tc>
      </w:tr>
      <w:tr w:rsidR="00B72513" w:rsidRPr="005B0A5F" w14:paraId="5EB44CF1" w14:textId="77777777" w:rsidTr="75279E57">
        <w:trPr>
          <w:cantSplit/>
          <w:trHeight w:val="113"/>
        </w:trPr>
        <w:tc>
          <w:tcPr>
            <w:tcW w:w="698" w:type="dxa"/>
            <w:shd w:val="clear" w:color="auto" w:fill="auto"/>
            <w:tcMar>
              <w:top w:w="57" w:type="dxa"/>
              <w:left w:w="0" w:type="dxa"/>
              <w:bottom w:w="57" w:type="dxa"/>
              <w:right w:w="0" w:type="dxa"/>
            </w:tcMar>
          </w:tcPr>
          <w:p w14:paraId="71E99EC5" w14:textId="77777777" w:rsidR="00B72513" w:rsidRDefault="00B72513" w:rsidP="00B72513">
            <w:pPr>
              <w:widowControl w:val="0"/>
              <w:numPr>
                <w:ilvl w:val="0"/>
                <w:numId w:val="13"/>
              </w:numPr>
              <w:spacing w:after="240"/>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5DA818DD" w14:textId="77777777" w:rsidR="00C312C4" w:rsidRDefault="00C312C4"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7969DCC8" w14:textId="77777777" w:rsidR="00C312C4" w:rsidRDefault="00C312C4"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5F69D0" w14:textId="77777777" w:rsidR="00C312C4" w:rsidRPr="00C312C4" w:rsidRDefault="00C312C4" w:rsidP="00C312C4">
            <w:pPr>
              <w:pStyle w:val="NormalWeb"/>
              <w:numPr>
                <w:ilvl w:val="1"/>
                <w:numId w:val="13"/>
              </w:numPr>
              <w:spacing w:before="0" w:beforeAutospacing="0" w:after="120" w:afterAutospacing="0"/>
            </w:pPr>
            <w:r>
              <w:rPr>
                <w:rFonts w:ascii="Arial" w:hAnsi="Arial" w:cs="Arial"/>
                <w:color w:val="222222"/>
                <w:sz w:val="22"/>
                <w:szCs w:val="22"/>
              </w:rPr>
              <w:t>the organisation’s structure, its business and its supply chains </w:t>
            </w:r>
          </w:p>
          <w:p w14:paraId="2CC43FA3"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policies in relation to slavery and human trafficking </w:t>
            </w:r>
          </w:p>
          <w:p w14:paraId="5D954560"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162875CF"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24FBEF79"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0737795" w14:textId="305416D0"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1265993C" w14:textId="2F48C2BF" w:rsidR="00B72513" w:rsidRPr="005B0A5F" w:rsidRDefault="00C312C4" w:rsidP="00C312C4">
            <w:pPr>
              <w:pStyle w:val="NormalWeb"/>
              <w:spacing w:before="0" w:beforeAutospacing="0" w:after="120" w:afterAutospacing="0"/>
            </w:pPr>
            <w:r>
              <w:rPr>
                <w:rFonts w:ascii="Arial" w:hAnsi="Arial" w:cs="Arial"/>
                <w:color w:val="222222"/>
                <w:sz w:val="22"/>
                <w:szCs w:val="22"/>
              </w:rPr>
              <w:t xml:space="preserve"> </w:t>
            </w:r>
          </w:p>
        </w:tc>
      </w:tr>
      <w:tr w:rsidR="00B72513" w:rsidRPr="005B0A5F" w14:paraId="19AF41AE" w14:textId="77777777" w:rsidTr="75279E57">
        <w:trPr>
          <w:cantSplit/>
          <w:trHeight w:val="113"/>
        </w:trPr>
        <w:tc>
          <w:tcPr>
            <w:tcW w:w="698" w:type="dxa"/>
            <w:shd w:val="clear" w:color="auto" w:fill="auto"/>
            <w:tcMar>
              <w:top w:w="57" w:type="dxa"/>
              <w:left w:w="0" w:type="dxa"/>
              <w:bottom w:w="57" w:type="dxa"/>
              <w:right w:w="0" w:type="dxa"/>
            </w:tcMar>
          </w:tcPr>
          <w:p w14:paraId="7D09A7AB" w14:textId="77777777" w:rsidR="00B72513" w:rsidRDefault="00B72513" w:rsidP="00B72513">
            <w:pPr>
              <w:widowControl w:val="0"/>
              <w:spacing w:after="240"/>
              <w:rPr>
                <w:sz w:val="22"/>
                <w:szCs w:val="22"/>
              </w:rPr>
            </w:pPr>
          </w:p>
        </w:tc>
        <w:tc>
          <w:tcPr>
            <w:tcW w:w="8940" w:type="dxa"/>
            <w:shd w:val="clear" w:color="auto" w:fill="auto"/>
            <w:tcMar>
              <w:top w:w="57" w:type="dxa"/>
              <w:left w:w="0" w:type="dxa"/>
              <w:bottom w:w="57" w:type="dxa"/>
              <w:right w:w="0" w:type="dxa"/>
            </w:tcMar>
          </w:tcPr>
          <w:p w14:paraId="76724ADF" w14:textId="012CB529" w:rsidR="00B72513" w:rsidRPr="00B72513" w:rsidRDefault="00B72513" w:rsidP="00B72513">
            <w:pPr>
              <w:spacing w:after="120"/>
              <w:rPr>
                <w:rFonts w:ascii="Arial" w:eastAsia="Times New Roman" w:hAnsi="Arial" w:cs="Arial"/>
                <w:color w:val="000000"/>
                <w:sz w:val="22"/>
                <w:szCs w:val="22"/>
              </w:rPr>
            </w:pPr>
            <w:r>
              <w:rPr>
                <w:b/>
                <w:sz w:val="22"/>
                <w:szCs w:val="22"/>
              </w:rPr>
              <w:t>[Insert information]</w:t>
            </w:r>
          </w:p>
        </w:tc>
      </w:tr>
      <w:tr w:rsidR="00EF7D3F" w14:paraId="67ACD608" w14:textId="77777777" w:rsidTr="75279E57">
        <w:trPr>
          <w:cantSplit/>
          <w:trHeight w:val="113"/>
        </w:trPr>
        <w:tc>
          <w:tcPr>
            <w:tcW w:w="9638" w:type="dxa"/>
            <w:gridSpan w:val="2"/>
            <w:shd w:val="clear" w:color="auto" w:fill="E5F1FF"/>
            <w:tcMar>
              <w:top w:w="57" w:type="dxa"/>
              <w:left w:w="0" w:type="dxa"/>
              <w:bottom w:w="57" w:type="dxa"/>
              <w:right w:w="0" w:type="dxa"/>
            </w:tcMar>
          </w:tcPr>
          <w:p w14:paraId="1A41C199" w14:textId="612E3C3B" w:rsidR="00EF7D3F" w:rsidRDefault="00EF7D3F">
            <w:pPr>
              <w:keepNext/>
              <w:keepLines/>
              <w:widowControl w:val="0"/>
              <w:rPr>
                <w:sz w:val="22"/>
                <w:szCs w:val="22"/>
              </w:rPr>
            </w:pPr>
            <w:r w:rsidRPr="00EF7D3F">
              <w:rPr>
                <w:sz w:val="22"/>
                <w:szCs w:val="22"/>
              </w:rPr>
              <w:t>Procuring steel (PPN 010)</w:t>
            </w:r>
          </w:p>
        </w:tc>
      </w:tr>
      <w:tr w:rsidR="00EF7D3F" w:rsidRPr="005B0A5F" w14:paraId="02074F7A" w14:textId="77777777" w:rsidTr="75279E57">
        <w:trPr>
          <w:cantSplit/>
          <w:trHeight w:val="113"/>
        </w:trPr>
        <w:tc>
          <w:tcPr>
            <w:tcW w:w="698" w:type="dxa"/>
            <w:shd w:val="clear" w:color="auto" w:fill="auto"/>
            <w:tcMar>
              <w:top w:w="57" w:type="dxa"/>
              <w:left w:w="0" w:type="dxa"/>
              <w:bottom w:w="57" w:type="dxa"/>
              <w:right w:w="0" w:type="dxa"/>
            </w:tcMar>
          </w:tcPr>
          <w:p w14:paraId="6C9BEDBC" w14:textId="2429563A" w:rsidR="00EF7D3F" w:rsidRDefault="00151BAB">
            <w:pPr>
              <w:widowControl w:val="0"/>
              <w:numPr>
                <w:ilvl w:val="0"/>
                <w:numId w:val="13"/>
              </w:numPr>
              <w:spacing w:after="240"/>
              <w:jc w:val="center"/>
              <w:rPr>
                <w:sz w:val="22"/>
                <w:szCs w:val="22"/>
              </w:rPr>
            </w:pPr>
            <w:r>
              <w:rPr>
                <w:rFonts w:ascii="Arial" w:eastAsia="Times New Roman" w:hAnsi="Arial" w:cs="Arial"/>
                <w:color w:val="000000"/>
                <w:sz w:val="22"/>
                <w:szCs w:val="22"/>
              </w:rPr>
              <w:t>Not required</w:t>
            </w:r>
          </w:p>
        </w:tc>
        <w:tc>
          <w:tcPr>
            <w:tcW w:w="8940" w:type="dxa"/>
            <w:tcBorders>
              <w:bottom w:val="dashed" w:sz="4" w:space="0" w:color="auto"/>
            </w:tcBorders>
            <w:shd w:val="clear" w:color="auto" w:fill="auto"/>
            <w:tcMar>
              <w:top w:w="57" w:type="dxa"/>
              <w:left w:w="0" w:type="dxa"/>
              <w:bottom w:w="57" w:type="dxa"/>
              <w:right w:w="0" w:type="dxa"/>
            </w:tcMar>
          </w:tcPr>
          <w:p w14:paraId="27ABB9E5" w14:textId="49909AD6" w:rsidR="00EF7D3F" w:rsidRPr="00EF7D3F" w:rsidRDefault="00491E4E">
            <w:pPr>
              <w:spacing w:after="120"/>
              <w:rPr>
                <w:rFonts w:ascii="Arial" w:eastAsia="Times New Roman" w:hAnsi="Arial" w:cs="Arial"/>
                <w:color w:val="222222"/>
                <w:sz w:val="22"/>
                <w:szCs w:val="22"/>
              </w:rPr>
            </w:pPr>
            <w:r>
              <w:rPr>
                <w:rFonts w:ascii="Arial" w:eastAsia="Times New Roman" w:hAnsi="Arial" w:cs="Arial"/>
                <w:color w:val="222222"/>
                <w:sz w:val="22"/>
                <w:szCs w:val="22"/>
              </w:rPr>
              <w:t>Not required</w:t>
            </w:r>
          </w:p>
        </w:tc>
      </w:tr>
      <w:tr w:rsidR="00EF7D3F" w:rsidRPr="005B0A5F" w14:paraId="759FE056" w14:textId="77777777" w:rsidTr="75279E57">
        <w:trPr>
          <w:cantSplit/>
          <w:trHeight w:val="113"/>
        </w:trPr>
        <w:tc>
          <w:tcPr>
            <w:tcW w:w="698" w:type="dxa"/>
            <w:tcBorders>
              <w:bottom w:val="single" w:sz="4" w:space="0" w:color="auto"/>
            </w:tcBorders>
            <w:shd w:val="clear" w:color="auto" w:fill="auto"/>
            <w:tcMar>
              <w:top w:w="57" w:type="dxa"/>
              <w:left w:w="0" w:type="dxa"/>
              <w:bottom w:w="57" w:type="dxa"/>
              <w:right w:w="0" w:type="dxa"/>
            </w:tcMar>
          </w:tcPr>
          <w:p w14:paraId="73775CA4" w14:textId="77777777" w:rsidR="00EF7D3F" w:rsidRDefault="00EF7D3F" w:rsidP="00EF7D3F">
            <w:pPr>
              <w:widowControl w:val="0"/>
              <w:spacing w:after="240"/>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4529F4C4" w14:textId="5AA8F744" w:rsidR="00EF7D3F" w:rsidRPr="00B72513" w:rsidRDefault="00EF7D3F" w:rsidP="00EF7D3F">
            <w:pPr>
              <w:spacing w:after="120"/>
              <w:rPr>
                <w:rFonts w:ascii="Arial" w:eastAsia="Times New Roman" w:hAnsi="Arial" w:cs="Arial"/>
                <w:color w:val="000000"/>
                <w:sz w:val="22"/>
                <w:szCs w:val="22"/>
              </w:rPr>
            </w:pPr>
            <w:r>
              <w:rPr>
                <w:b/>
                <w:sz w:val="22"/>
                <w:szCs w:val="22"/>
              </w:rPr>
              <w:t>[Insert information]</w:t>
            </w:r>
          </w:p>
        </w:tc>
      </w:tr>
      <w:tr w:rsidR="00EF7D3F" w:rsidRPr="00D366F5" w14:paraId="1318393B" w14:textId="77777777" w:rsidTr="75279E57">
        <w:trPr>
          <w:cantSplit/>
          <w:trHeight w:val="113"/>
        </w:trPr>
        <w:tc>
          <w:tcPr>
            <w:tcW w:w="9638" w:type="dxa"/>
            <w:gridSpan w:val="2"/>
            <w:tcBorders>
              <w:top w:val="single" w:sz="4" w:space="0" w:color="auto"/>
            </w:tcBorders>
            <w:shd w:val="clear" w:color="auto" w:fill="BEDDFF" w:themeFill="accent2" w:themeFillTint="33"/>
            <w:tcMar>
              <w:top w:w="57" w:type="dxa"/>
              <w:left w:w="0" w:type="dxa"/>
              <w:bottom w:w="57" w:type="dxa"/>
              <w:right w:w="0" w:type="dxa"/>
            </w:tcMar>
          </w:tcPr>
          <w:p w14:paraId="2A83887F" w14:textId="77777777" w:rsidR="00EF7D3F" w:rsidRPr="00EE06F2" w:rsidRDefault="00EF7D3F" w:rsidP="00EF7D3F">
            <w:pPr>
              <w:pStyle w:val="Heading3"/>
              <w:spacing w:after="0"/>
            </w:pPr>
            <w:bookmarkStart w:id="31" w:name="_Toc183608012"/>
            <w:bookmarkStart w:id="32" w:name="_Toc189571803"/>
            <w:r w:rsidRPr="00EE06F2">
              <w:t>Confirmations</w:t>
            </w:r>
            <w:bookmarkEnd w:id="31"/>
            <w:bookmarkEnd w:id="32"/>
          </w:p>
        </w:tc>
      </w:tr>
      <w:tr w:rsidR="00EF7D3F" w14:paraId="7DE84575" w14:textId="77777777" w:rsidTr="75279E57">
        <w:trPr>
          <w:cantSplit/>
          <w:trHeight w:val="113"/>
        </w:trPr>
        <w:tc>
          <w:tcPr>
            <w:tcW w:w="698" w:type="dxa"/>
            <w:vMerge w:val="restart"/>
            <w:shd w:val="clear" w:color="auto" w:fill="auto"/>
            <w:tcMar>
              <w:top w:w="57" w:type="dxa"/>
              <w:left w:w="0" w:type="dxa"/>
              <w:bottom w:w="57" w:type="dxa"/>
              <w:right w:w="0" w:type="dxa"/>
            </w:tcMar>
          </w:tcPr>
          <w:p w14:paraId="23585A66" w14:textId="77777777" w:rsidR="00EF7D3F" w:rsidRDefault="00EF7D3F" w:rsidP="00EF7D3F">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0F90C19A" w14:textId="77777777" w:rsidR="00EF7D3F" w:rsidRDefault="00EF7D3F" w:rsidP="00EF7D3F">
            <w:pPr>
              <w:widowControl w:val="0"/>
              <w:rPr>
                <w:sz w:val="22"/>
                <w:szCs w:val="22"/>
              </w:rPr>
            </w:pPr>
            <w:r>
              <w:rPr>
                <w:sz w:val="22"/>
                <w:szCs w:val="22"/>
              </w:rPr>
              <w:t>I confirm that:</w:t>
            </w:r>
          </w:p>
          <w:p w14:paraId="5FC042D4" w14:textId="77777777" w:rsidR="00EF7D3F" w:rsidRPr="000A011A" w:rsidRDefault="00EF7D3F" w:rsidP="00EF7D3F">
            <w:pPr>
              <w:pStyle w:val="ListParagraph"/>
              <w:widowControl w:val="0"/>
              <w:numPr>
                <w:ilvl w:val="0"/>
                <w:numId w:val="18"/>
              </w:numPr>
              <w:rPr>
                <w:sz w:val="22"/>
                <w:szCs w:val="22"/>
              </w:rPr>
            </w:pPr>
            <w:r w:rsidRPr="000A011A">
              <w:rPr>
                <w:sz w:val="22"/>
                <w:szCs w:val="22"/>
              </w:rPr>
              <w:t xml:space="preserve">to the best of my knowledge the answers </w:t>
            </w:r>
            <w:proofErr w:type="gramStart"/>
            <w:r w:rsidRPr="000A011A">
              <w:rPr>
                <w:sz w:val="22"/>
                <w:szCs w:val="22"/>
              </w:rPr>
              <w:t>submitted</w:t>
            </w:r>
            <w:proofErr w:type="gramEnd"/>
            <w:r w:rsidRPr="000A011A">
              <w:rPr>
                <w:sz w:val="22"/>
                <w:szCs w:val="22"/>
              </w:rPr>
              <w:t xml:space="preserve"> and information contained in this document are complete, accurate and not misleading</w:t>
            </w:r>
          </w:p>
          <w:p w14:paraId="716FB7BA" w14:textId="70529DCD" w:rsidR="00EF7D3F" w:rsidRPr="00EB037D" w:rsidRDefault="00EF7D3F" w:rsidP="00EF7D3F">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EF7D3F" w14:paraId="206BC938" w14:textId="77777777" w:rsidTr="75279E57">
        <w:trPr>
          <w:cantSplit/>
          <w:trHeight w:val="113"/>
        </w:trPr>
        <w:tc>
          <w:tcPr>
            <w:tcW w:w="698" w:type="dxa"/>
            <w:vMerge/>
            <w:tcMar>
              <w:top w:w="57" w:type="dxa"/>
              <w:left w:w="0" w:type="dxa"/>
              <w:bottom w:w="57" w:type="dxa"/>
              <w:right w:w="0" w:type="dxa"/>
            </w:tcMar>
          </w:tcPr>
          <w:p w14:paraId="52BD88C6" w14:textId="77777777" w:rsidR="00EF7D3F" w:rsidRDefault="00EF7D3F" w:rsidP="00EF7D3F">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0929B75B" w14:textId="396B43AE" w:rsidR="00EF7D3F" w:rsidRDefault="00EF7D3F" w:rsidP="00EF7D3F">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pPr>
              <w:rPr>
                <w:color w:val="000000"/>
              </w:rPr>
            </w:pPr>
          </w:p>
        </w:tc>
      </w:tr>
      <w:bookmarkEnd w:id="4"/>
    </w:tbl>
    <w:p w14:paraId="526825FB" w14:textId="77777777" w:rsidR="0007501A" w:rsidRPr="00B95E73" w:rsidRDefault="0007501A" w:rsidP="0007501A">
      <w:pPr>
        <w:tabs>
          <w:tab w:val="left" w:pos="2751"/>
        </w:tabs>
        <w:ind w:left="57"/>
      </w:pPr>
    </w:p>
    <w:sectPr w:rsidR="0007501A" w:rsidRPr="00B95E73" w:rsidSect="001C5F1D">
      <w:headerReference w:type="default" r:id="rId27"/>
      <w:footerReference w:type="even" r:id="rId28"/>
      <w:footerReference w:type="default" r:id="rId29"/>
      <w:footerReference w:type="first" r:id="rId30"/>
      <w:pgSz w:w="11906" w:h="16838" w:code="9"/>
      <w:pgMar w:top="1701" w:right="1134" w:bottom="1134" w:left="1134" w:header="567"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Martin Gloyne" w:date="2025-06-14T14:14:00Z" w:initials="MG">
    <w:p w14:paraId="776B4E24" w14:textId="77777777" w:rsidR="000E00A6" w:rsidRDefault="000E00A6" w:rsidP="000E00A6">
      <w:pPr>
        <w:pStyle w:val="CommentText"/>
      </w:pPr>
      <w:r>
        <w:rPr>
          <w:rStyle w:val="CommentReference"/>
        </w:rPr>
        <w:annotationRef/>
      </w:r>
      <w:r>
        <w:t>Do we need to specify that this is three per lot?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6B4E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DBDBF" w16cex:dateUtc="2025-06-14T13:14:00Z">
    <w16cex:extLst>
      <w16:ext w16:uri="{CE6994B0-6A32-4C9F-8C6B-6E91EDA988CE}">
        <cr:reactions xmlns:cr="http://schemas.microsoft.com/office/comments/2020/reactions">
          <cr:reaction reactionType="1">
            <cr:reactionInfo dateUtc="2025-06-17T11:36:09Z">
              <cr:user userId="S::ian.inglis@londonciv.org.uk::c03f8e12-fdb7-4649-baae-b570ca0a210b" userProvider="AD" userName="Ian Ingli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6B4E24" w16cid:durableId="11CDBD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B563" w14:textId="77777777" w:rsidR="006456F8" w:rsidRDefault="006456F8">
      <w:r>
        <w:separator/>
      </w:r>
    </w:p>
  </w:endnote>
  <w:endnote w:type="continuationSeparator" w:id="0">
    <w:p w14:paraId="3F94D79A" w14:textId="77777777" w:rsidR="006456F8" w:rsidRDefault="0064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Calibri"/>
    <w:charset w:val="00"/>
    <w:family w:val="auto"/>
    <w:pitch w:val="variable"/>
    <w:sig w:usb0="A00002FF" w:usb1="5000205B" w:usb2="00000002" w:usb3="00000000" w:csb0="00000007"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7186" w14:textId="28539D5F" w:rsidR="00434DCD" w:rsidRDefault="000E231C" w:rsidP="00DE4220">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1" behindDoc="0" locked="0" layoutInCell="1" allowOverlap="1" wp14:anchorId="2AC90979" wp14:editId="6075731E">
              <wp:simplePos x="720725" y="10283825"/>
              <wp:positionH relativeFrom="page">
                <wp:align>left</wp:align>
              </wp:positionH>
              <wp:positionV relativeFrom="page">
                <wp:align>bottom</wp:align>
              </wp:positionV>
              <wp:extent cx="1470025" cy="345440"/>
              <wp:effectExtent l="0" t="0" r="15875" b="0"/>
              <wp:wrapNone/>
              <wp:docPr id="2120525712"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18BBAD3A" w14:textId="72F1554C"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C90979" id="_x0000_t202" coordsize="21600,21600" o:spt="202" path="m,l,21600r21600,l21600,xe">
              <v:stroke joinstyle="miter"/>
              <v:path gradientshapeok="t" o:connecttype="rect"/>
            </v:shapetype>
            <v:shape id="Text Box 2" o:spid="_x0000_s1026" type="#_x0000_t202" alt="Unrestricted Document" style="position:absolute;left:0;text-align:left;margin-left:0;margin-top:0;width:115.7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" filled="f" stroked="f">
              <v:textbox style="mso-fit-shape-to-text:t" inset="20pt,0,0,15pt">
                <w:txbxContent>
                  <w:p w14:paraId="18BBAD3A" w14:textId="72F1554C"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v:textbox>
              <w10:wrap anchorx="page" anchory="page"/>
            </v:shape>
          </w:pict>
        </mc:Fallback>
      </mc:AlternateContent>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6B6" w14:textId="46C637BD" w:rsidR="002F0AA3" w:rsidRPr="00DD51B2" w:rsidRDefault="000E231C" w:rsidP="002F0AA3">
    <w:pPr>
      <w:tabs>
        <w:tab w:val="center" w:pos="4820"/>
      </w:tabs>
      <w:spacing w:after="120" w:line="192" w:lineRule="auto"/>
      <w:rPr>
        <w:color w:val="000000"/>
        <w:sz w:val="20"/>
        <w:szCs w:val="20"/>
        <w:lang w:val="it-IT"/>
      </w:rPr>
    </w:pPr>
    <w:r>
      <w:rPr>
        <w:noProof/>
        <w:color w:val="000000"/>
        <w:sz w:val="14"/>
        <w:szCs w:val="14"/>
      </w:rPr>
      <mc:AlternateContent>
        <mc:Choice Requires="wps">
          <w:drawing>
            <wp:anchor distT="0" distB="0" distL="0" distR="0" simplePos="0" relativeHeight="251658242" behindDoc="0" locked="0" layoutInCell="1" allowOverlap="1" wp14:anchorId="3D553908" wp14:editId="21FE59C7">
              <wp:simplePos x="719667" y="10138833"/>
              <wp:positionH relativeFrom="page">
                <wp:align>left</wp:align>
              </wp:positionH>
              <wp:positionV relativeFrom="page">
                <wp:align>bottom</wp:align>
              </wp:positionV>
              <wp:extent cx="1470025" cy="345440"/>
              <wp:effectExtent l="0" t="0" r="15875" b="0"/>
              <wp:wrapNone/>
              <wp:docPr id="2007391610"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21F4508D" w14:textId="34C2EA8B"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553908" id="_x0000_t202" coordsize="21600,21600" o:spt="202" path="m,l,21600r21600,l21600,xe">
              <v:stroke joinstyle="miter"/>
              <v:path gradientshapeok="t" o:connecttype="rect"/>
            </v:shapetype>
            <v:shape id="Text Box 3" o:spid="_x0000_s1027" type="#_x0000_t202" alt="Unrestricted Document" style="position:absolute;margin-left:0;margin-top:0;width:115.7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" filled="f" stroked="f">
              <v:textbox style="mso-fit-shape-to-text:t" inset="20pt,0,0,15pt">
                <w:txbxContent>
                  <w:p w14:paraId="21F4508D" w14:textId="34C2EA8B"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v:textbox>
              <w10:wrap anchorx="page" anchory="page"/>
            </v:shape>
          </w:pict>
        </mc:Fallback>
      </mc:AlternateContent>
    </w:r>
    <w:r w:rsidR="2B589E31" w:rsidRPr="00396AF5">
      <w:rPr>
        <w:color w:val="000000"/>
        <w:sz w:val="14"/>
        <w:szCs w:val="14"/>
        <w:lang w:val="it-IT"/>
      </w:rPr>
      <w:t>PA02 Procurement Specific Questionnaire_v2.0 (02.25)</w:t>
    </w:r>
    <w:r w:rsidR="002F0AA3" w:rsidRPr="00DD51B2">
      <w:rPr>
        <w:color w:val="000000"/>
        <w:sz w:val="10"/>
        <w:szCs w:val="10"/>
        <w:lang w:val="it-IT"/>
      </w:rPr>
      <w:tab/>
    </w:r>
    <w:r w:rsidR="002F0AA3" w:rsidRPr="2B589E31">
      <w:rPr>
        <w:color w:val="000000"/>
        <w:sz w:val="20"/>
        <w:szCs w:val="20"/>
        <w:lang w:val="it-IT"/>
      </w:rPr>
      <w:fldChar w:fldCharType="begin"/>
    </w:r>
    <w:r w:rsidR="002F0AA3" w:rsidRPr="00396AF5">
      <w:rPr>
        <w:color w:val="000000"/>
        <w:sz w:val="20"/>
        <w:szCs w:val="20"/>
        <w:lang w:val="it-IT"/>
      </w:rPr>
      <w:instrText>PAGE</w:instrText>
    </w:r>
    <w:r w:rsidR="002F0AA3" w:rsidRPr="2B589E31">
      <w:rPr>
        <w:color w:val="000000"/>
        <w:sz w:val="20"/>
        <w:szCs w:val="20"/>
      </w:rPr>
      <w:fldChar w:fldCharType="separate"/>
    </w:r>
    <w:r w:rsidR="2B589E31" w:rsidRPr="00396AF5">
      <w:rPr>
        <w:color w:val="000000"/>
        <w:sz w:val="20"/>
        <w:szCs w:val="20"/>
        <w:lang w:val="it-IT"/>
      </w:rPr>
      <w:t>1</w:t>
    </w:r>
    <w:r w:rsidR="002F0AA3" w:rsidRPr="2B589E31">
      <w:rPr>
        <w:color w:val="000000"/>
        <w:sz w:val="20"/>
        <w:szCs w:val="20"/>
        <w:lang w:val="it-IT"/>
      </w:rPr>
      <w:fldChar w:fldCharType="end"/>
    </w:r>
  </w:p>
  <w:p w14:paraId="26F5270F" w14:textId="6C0FCDD4" w:rsidR="001C5F1D" w:rsidRPr="00DD51B2" w:rsidRDefault="001C5F1D" w:rsidP="00DC008A">
    <w:pPr>
      <w:pBdr>
        <w:top w:val="nil"/>
        <w:left w:val="nil"/>
        <w:bottom w:val="nil"/>
        <w:right w:val="nil"/>
        <w:between w:val="nil"/>
      </w:pBdr>
      <w:rPr>
        <w:color w:val="000000"/>
        <w:sz w:val="20"/>
        <w:szCs w:val="20"/>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1B54" w14:textId="1CE1D9F7" w:rsidR="00B47953" w:rsidRDefault="000E231C" w:rsidP="00D310F9">
    <w:pPr>
      <w:pStyle w:val="Footer"/>
      <w:jc w:val="center"/>
    </w:pPr>
    <w:r>
      <w:rPr>
        <w:noProof/>
      </w:rPr>
      <mc:AlternateContent>
        <mc:Choice Requires="wps">
          <w:drawing>
            <wp:anchor distT="0" distB="0" distL="0" distR="0" simplePos="0" relativeHeight="251658240" behindDoc="0" locked="0" layoutInCell="1" allowOverlap="1" wp14:anchorId="1F739B45" wp14:editId="617F9E4A">
              <wp:simplePos x="635" y="635"/>
              <wp:positionH relativeFrom="page">
                <wp:align>left</wp:align>
              </wp:positionH>
              <wp:positionV relativeFrom="page">
                <wp:align>bottom</wp:align>
              </wp:positionV>
              <wp:extent cx="1470025" cy="345440"/>
              <wp:effectExtent l="0" t="0" r="15875" b="0"/>
              <wp:wrapNone/>
              <wp:docPr id="2064387889"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5B925964" w14:textId="187C3223"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739B45" id="_x0000_t202" coordsize="21600,21600" o:spt="202" path="m,l,21600r21600,l21600,xe">
              <v:stroke joinstyle="miter"/>
              <v:path gradientshapeok="t" o:connecttype="rect"/>
            </v:shapetype>
            <v:shape id="Text Box 1" o:spid="_x0000_s1028" type="#_x0000_t202" alt="Unrestricted Document" style="position:absolute;left:0;text-align:left;margin-left:0;margin-top:0;width:115.7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" filled="f" stroked="f">
              <v:textbox style="mso-fit-shape-to-text:t" inset="20pt,0,0,15pt">
                <w:txbxContent>
                  <w:p w14:paraId="5B925964" w14:textId="187C3223"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AA66" w14:textId="3130277E" w:rsidR="000E231C" w:rsidRDefault="000E231C">
    <w:pPr>
      <w:pStyle w:val="Footer"/>
    </w:pPr>
    <w:r>
      <w:rPr>
        <w:noProof/>
      </w:rPr>
      <mc:AlternateContent>
        <mc:Choice Requires="wps">
          <w:drawing>
            <wp:anchor distT="0" distB="0" distL="0" distR="0" simplePos="0" relativeHeight="251658244" behindDoc="0" locked="0" layoutInCell="1" allowOverlap="1" wp14:anchorId="1F67CECA" wp14:editId="30738B04">
              <wp:simplePos x="635" y="635"/>
              <wp:positionH relativeFrom="page">
                <wp:align>left</wp:align>
              </wp:positionH>
              <wp:positionV relativeFrom="page">
                <wp:align>bottom</wp:align>
              </wp:positionV>
              <wp:extent cx="1470025" cy="345440"/>
              <wp:effectExtent l="0" t="0" r="15875" b="0"/>
              <wp:wrapNone/>
              <wp:docPr id="299132227" name="Text Box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75FAC442" w14:textId="30481868"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67CECA" id="_x0000_t202" coordsize="21600,21600" o:spt="202" path="m,l,21600r21600,l21600,xe">
              <v:stroke joinstyle="miter"/>
              <v:path gradientshapeok="t" o:connecttype="rect"/>
            </v:shapetype>
            <v:shape id="Text Box 5" o:spid="_x0000_s1029" type="#_x0000_t202" alt="Unrestricted Document" style="position:absolute;margin-left:0;margin-top:0;width:115.75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" filled="f" stroked="f">
              <v:textbox style="mso-fit-shape-to-text:t" inset="20pt,0,0,15pt">
                <w:txbxContent>
                  <w:p w14:paraId="75FAC442" w14:textId="30481868"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78FCD497" w:rsidR="00955916" w:rsidRDefault="000E231C" w:rsidP="005F6F6F">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5" behindDoc="0" locked="0" layoutInCell="1" allowOverlap="1" wp14:anchorId="1674A429" wp14:editId="591C7BCB">
              <wp:simplePos x="635" y="635"/>
              <wp:positionH relativeFrom="page">
                <wp:align>left</wp:align>
              </wp:positionH>
              <wp:positionV relativeFrom="page">
                <wp:align>bottom</wp:align>
              </wp:positionV>
              <wp:extent cx="1470025" cy="345440"/>
              <wp:effectExtent l="0" t="0" r="15875" b="0"/>
              <wp:wrapNone/>
              <wp:docPr id="410416687" name="Text Box 6"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6D77D459" w14:textId="291A50B8"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74A429" id="_x0000_t202" coordsize="21600,21600" o:spt="202" path="m,l,21600r21600,l21600,xe">
              <v:stroke joinstyle="miter"/>
              <v:path gradientshapeok="t" o:connecttype="rect"/>
            </v:shapetype>
            <v:shape id="Text Box 6" o:spid="_x0000_s1030" type="#_x0000_t202" alt="Unrestricted Document" style="position:absolute;left:0;text-align:left;margin-left:0;margin-top:0;width:115.75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" filled="f" stroked="f">
              <v:textbox style="mso-fit-shape-to-text:t" inset="20pt,0,0,15pt">
                <w:txbxContent>
                  <w:p w14:paraId="6D77D459" w14:textId="291A50B8"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v:textbox>
              <w10:wrap anchorx="page" anchory="page"/>
            </v:shape>
          </w:pict>
        </mc:Fallback>
      </mc:AlternateContent>
    </w:r>
    <w:r w:rsidR="00955916">
      <w:rPr>
        <w:color w:val="000000"/>
        <w:sz w:val="20"/>
        <w:szCs w:val="20"/>
      </w:rPr>
      <w:fldChar w:fldCharType="begin"/>
    </w:r>
    <w:r w:rsidR="00955916">
      <w:rPr>
        <w:color w:val="000000"/>
        <w:sz w:val="20"/>
        <w:szCs w:val="20"/>
      </w:rPr>
      <w:instrText>PAGE</w:instrText>
    </w:r>
    <w:r w:rsidR="00955916">
      <w:rPr>
        <w:color w:val="000000"/>
        <w:sz w:val="20"/>
        <w:szCs w:val="20"/>
      </w:rPr>
      <w:fldChar w:fldCharType="separate"/>
    </w:r>
    <w:r w:rsidR="00955916">
      <w:rPr>
        <w:color w:val="000000"/>
        <w:sz w:val="20"/>
        <w:szCs w:val="20"/>
      </w:rPr>
      <w:t>1</w:t>
    </w:r>
    <w:r w:rsidR="00955916">
      <w:rPr>
        <w:color w:val="00000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A53B" w14:textId="30961FBC" w:rsidR="000E231C" w:rsidRDefault="000E231C">
    <w:pPr>
      <w:pStyle w:val="Footer"/>
    </w:pPr>
    <w:r>
      <w:rPr>
        <w:noProof/>
      </w:rPr>
      <mc:AlternateContent>
        <mc:Choice Requires="wps">
          <w:drawing>
            <wp:anchor distT="0" distB="0" distL="0" distR="0" simplePos="0" relativeHeight="251658243" behindDoc="0" locked="0" layoutInCell="1" allowOverlap="1" wp14:anchorId="0A4C40F9" wp14:editId="404A5D44">
              <wp:simplePos x="635" y="635"/>
              <wp:positionH relativeFrom="page">
                <wp:align>left</wp:align>
              </wp:positionH>
              <wp:positionV relativeFrom="page">
                <wp:align>bottom</wp:align>
              </wp:positionV>
              <wp:extent cx="1470025" cy="345440"/>
              <wp:effectExtent l="0" t="0" r="15875" b="0"/>
              <wp:wrapNone/>
              <wp:docPr id="1846714001" name="Text Box 4"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0025" cy="345440"/>
                      </a:xfrm>
                      <a:prstGeom prst="rect">
                        <a:avLst/>
                      </a:prstGeom>
                      <a:noFill/>
                      <a:ln>
                        <a:noFill/>
                      </a:ln>
                    </wps:spPr>
                    <wps:txbx>
                      <w:txbxContent>
                        <w:p w14:paraId="2728DB2F" w14:textId="656D660D"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4C40F9" id="_x0000_t202" coordsize="21600,21600" o:spt="202" path="m,l,21600r21600,l21600,xe">
              <v:stroke joinstyle="miter"/>
              <v:path gradientshapeok="t" o:connecttype="rect"/>
            </v:shapetype>
            <v:shape id="Text Box 4" o:spid="_x0000_s1031" type="#_x0000_t202" alt="Unrestricted Document" style="position:absolute;margin-left:0;margin-top:0;width:115.75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" filled="f" stroked="f">
              <v:textbox style="mso-fit-shape-to-text:t" inset="20pt,0,0,15pt">
                <w:txbxContent>
                  <w:p w14:paraId="2728DB2F" w14:textId="656D660D" w:rsidR="000E231C" w:rsidRPr="000E231C" w:rsidRDefault="000E231C" w:rsidP="000E231C">
                    <w:pPr>
                      <w:rPr>
                        <w:rFonts w:ascii="Calibri" w:eastAsia="Calibri" w:hAnsi="Calibri" w:cs="Calibri"/>
                        <w:noProof/>
                        <w:color w:val="000000"/>
                        <w:sz w:val="20"/>
                        <w:szCs w:val="20"/>
                      </w:rPr>
                    </w:pPr>
                    <w:r w:rsidRPr="000E231C">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2D0C" w14:textId="77777777" w:rsidR="006456F8" w:rsidRDefault="006456F8">
      <w:r>
        <w:separator/>
      </w:r>
    </w:p>
  </w:footnote>
  <w:footnote w:type="continuationSeparator" w:id="0">
    <w:p w14:paraId="10FD29C2" w14:textId="77777777" w:rsidR="006456F8" w:rsidRDefault="006456F8">
      <w:r>
        <w:continuationSeparator/>
      </w:r>
    </w:p>
  </w:footnote>
  <w:footnote w:id="1">
    <w:p w14:paraId="648D693F" w14:textId="24E7D2B7" w:rsidR="002217CC" w:rsidDel="00CA19F3" w:rsidRDefault="002217CC" w:rsidP="002217CC">
      <w:pPr>
        <w:rPr>
          <w:del w:id="5" w:author="Ian Inglis" w:date="2025-06-12T10:48:00Z" w16du:dateUtc="2025-06-12T09:48:00Z"/>
          <w:sz w:val="20"/>
          <w:szCs w:val="20"/>
        </w:rPr>
      </w:pPr>
    </w:p>
  </w:footnote>
  <w:footnote w:id="2">
    <w:p w14:paraId="200B7220" w14:textId="58E52E65" w:rsidR="002217CC" w:rsidDel="00CA19F3" w:rsidRDefault="002217CC" w:rsidP="002217CC">
      <w:pPr>
        <w:rPr>
          <w:del w:id="7" w:author="Ian Inglis" w:date="2025-06-12T10:48:00Z" w16du:dateUtc="2025-06-12T09:48:00Z"/>
          <w:sz w:val="20"/>
          <w:szCs w:val="20"/>
        </w:rPr>
      </w:pPr>
    </w:p>
  </w:footnote>
  <w:footnote w:id="3">
    <w:p w14:paraId="0AC48EDB" w14:textId="662A7FE9" w:rsidR="0057218A" w:rsidDel="00CA19F3" w:rsidRDefault="0057218A">
      <w:pPr>
        <w:pStyle w:val="FootnoteText"/>
        <w:rPr>
          <w:del w:id="8" w:author="Ian Inglis" w:date="2025-06-12T10:48:00Z" w16du:dateUtc="2025-06-12T09:48:00Z"/>
        </w:rPr>
      </w:pPr>
    </w:p>
  </w:footnote>
  <w:footnote w:id="4">
    <w:p w14:paraId="36DED46A" w14:textId="6ED9E1DE" w:rsidR="002217CC" w:rsidDel="00CA19F3" w:rsidRDefault="002217CC" w:rsidP="002217CC">
      <w:pPr>
        <w:rPr>
          <w:del w:id="9" w:author="Ian Inglis" w:date="2025-06-12T10:48:00Z" w16du:dateUtc="2025-06-12T09:48:00Z"/>
          <w:sz w:val="20"/>
          <w:szCs w:val="20"/>
        </w:rPr>
      </w:pPr>
    </w:p>
  </w:footnote>
  <w:footnote w:id="5">
    <w:p w14:paraId="3BC1D2E8" w14:textId="33917014" w:rsidR="00F54296" w:rsidDel="00CA19F3" w:rsidRDefault="00F54296" w:rsidP="00404D04">
      <w:pPr>
        <w:pStyle w:val="NormalWeb"/>
        <w:spacing w:before="0" w:beforeAutospacing="0" w:after="0" w:afterAutospacing="0"/>
        <w:rPr>
          <w:del w:id="10" w:author="Ian Inglis" w:date="2025-06-12T10:48:00Z" w16du:dateUtc="2025-06-12T09:48:00Z"/>
        </w:rPr>
      </w:pPr>
    </w:p>
  </w:footnote>
  <w:footnote w:id="6">
    <w:p w14:paraId="1D87C0CD" w14:textId="1B8AABEF" w:rsidR="002217CC" w:rsidDel="00CA19F3" w:rsidRDefault="002217CC" w:rsidP="002217CC">
      <w:pPr>
        <w:rPr>
          <w:del w:id="11" w:author="Ian Inglis" w:date="2025-06-12T10:48:00Z" w16du:dateUtc="2025-06-12T09:48:00Z"/>
          <w:rFonts w:ascii="Calibri" w:eastAsia="Calibri" w:hAnsi="Calibri" w:cs="Calibri"/>
          <w:sz w:val="20"/>
          <w:szCs w:val="20"/>
        </w:rPr>
      </w:pPr>
    </w:p>
  </w:footnote>
  <w:footnote w:id="7">
    <w:p w14:paraId="7BFC2739" w14:textId="1A7DA314" w:rsidR="002217CC" w:rsidDel="00CA19F3" w:rsidRDefault="002217CC" w:rsidP="002217CC">
      <w:pPr>
        <w:rPr>
          <w:del w:id="12" w:author="Ian Inglis" w:date="2025-06-12T10:48:00Z" w16du:dateUtc="2025-06-12T09:48:00Z"/>
          <w:sz w:val="20"/>
          <w:szCs w:val="20"/>
        </w:rPr>
      </w:pPr>
    </w:p>
  </w:footnote>
  <w:footnote w:id="8">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182D" w14:textId="77777777" w:rsidR="00B47953" w:rsidRDefault="00B47953" w:rsidP="008A068D">
    <w:pPr>
      <w:pStyle w:val="Header"/>
    </w:pPr>
    <w:r>
      <w:rPr>
        <w:noProof/>
      </w:rPr>
      <w:drawing>
        <wp:inline distT="0" distB="0" distL="0" distR="0" wp14:anchorId="3151FB09" wp14:editId="31185778">
          <wp:extent cx="947420" cy="852678"/>
          <wp:effectExtent l="0" t="0" r="5080" b="0"/>
          <wp:docPr id="1596095568" name="Picture 1596095568" descr="Government Commercial Function logo"/>
          <wp:cNvGraphicFramePr/>
          <a:graphic xmlns:a="http://schemas.openxmlformats.org/drawingml/2006/main">
            <a:graphicData uri="http://schemas.openxmlformats.org/drawingml/2006/picture">
              <pic:pic xmlns:pic="http://schemas.openxmlformats.org/drawingml/2006/picture">
                <pic:nvPicPr>
                  <pic:cNvPr id="3" name="Picture 3" descr="Government Commercial Function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47420" cy="8526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1125618108"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56327403">
    <w:abstractNumId w:val="20"/>
  </w:num>
  <w:num w:numId="2" w16cid:durableId="469399251">
    <w:abstractNumId w:val="29"/>
  </w:num>
  <w:num w:numId="3" w16cid:durableId="709843583">
    <w:abstractNumId w:val="22"/>
  </w:num>
  <w:num w:numId="4" w16cid:durableId="1271276891">
    <w:abstractNumId w:val="17"/>
  </w:num>
  <w:num w:numId="5" w16cid:durableId="287786283">
    <w:abstractNumId w:val="10"/>
  </w:num>
  <w:num w:numId="6" w16cid:durableId="315964379">
    <w:abstractNumId w:val="27"/>
  </w:num>
  <w:num w:numId="7" w16cid:durableId="1995596593">
    <w:abstractNumId w:val="15"/>
  </w:num>
  <w:num w:numId="8" w16cid:durableId="223640090">
    <w:abstractNumId w:val="24"/>
  </w:num>
  <w:num w:numId="9" w16cid:durableId="1313483640">
    <w:abstractNumId w:val="28"/>
  </w:num>
  <w:num w:numId="10" w16cid:durableId="1966158839">
    <w:abstractNumId w:val="13"/>
  </w:num>
  <w:num w:numId="11" w16cid:durableId="1955482105">
    <w:abstractNumId w:val="11"/>
  </w:num>
  <w:num w:numId="12" w16cid:durableId="1582982056">
    <w:abstractNumId w:val="2"/>
  </w:num>
  <w:num w:numId="13" w16cid:durableId="1831477871">
    <w:abstractNumId w:val="25"/>
  </w:num>
  <w:num w:numId="14" w16cid:durableId="146630098">
    <w:abstractNumId w:val="6"/>
  </w:num>
  <w:num w:numId="15" w16cid:durableId="1359117019">
    <w:abstractNumId w:val="18"/>
  </w:num>
  <w:num w:numId="16" w16cid:durableId="1261841346">
    <w:abstractNumId w:val="3"/>
  </w:num>
  <w:num w:numId="17" w16cid:durableId="494806490">
    <w:abstractNumId w:val="8"/>
  </w:num>
  <w:num w:numId="18" w16cid:durableId="730469982">
    <w:abstractNumId w:val="19"/>
  </w:num>
  <w:num w:numId="19" w16cid:durableId="1359508927">
    <w:abstractNumId w:val="23"/>
  </w:num>
  <w:num w:numId="20" w16cid:durableId="195049762">
    <w:abstractNumId w:val="4"/>
  </w:num>
  <w:num w:numId="21" w16cid:durableId="457141342">
    <w:abstractNumId w:val="5"/>
  </w:num>
  <w:num w:numId="22" w16cid:durableId="74665798">
    <w:abstractNumId w:val="12"/>
  </w:num>
  <w:num w:numId="23" w16cid:durableId="1110392756">
    <w:abstractNumId w:val="9"/>
  </w:num>
  <w:num w:numId="24" w16cid:durableId="1830633707">
    <w:abstractNumId w:val="16"/>
  </w:num>
  <w:num w:numId="25" w16cid:durableId="247468750">
    <w:abstractNumId w:val="26"/>
  </w:num>
  <w:num w:numId="26" w16cid:durableId="486171209">
    <w:abstractNumId w:val="7"/>
  </w:num>
  <w:num w:numId="27" w16cid:durableId="318388634">
    <w:abstractNumId w:val="14"/>
  </w:num>
  <w:num w:numId="28" w16cid:durableId="582379050">
    <w:abstractNumId w:val="14"/>
  </w:num>
  <w:num w:numId="29" w16cid:durableId="287401061">
    <w:abstractNumId w:val="1"/>
    <w:lvlOverride w:ilvl="0">
      <w:lvl w:ilvl="0">
        <w:numFmt w:val="lowerLetter"/>
        <w:lvlText w:val="%1."/>
        <w:lvlJc w:val="left"/>
      </w:lvl>
    </w:lvlOverride>
  </w:num>
  <w:num w:numId="30" w16cid:durableId="1211845451">
    <w:abstractNumId w:val="0"/>
  </w:num>
  <w:num w:numId="31" w16cid:durableId="354161369">
    <w:abstractNumId w:val="21"/>
    <w:lvlOverride w:ilvl="0">
      <w:lvl w:ilvl="0">
        <w:numFmt w:val="lowerLetter"/>
        <w:lvlText w:val="%1."/>
        <w:lvlJc w:val="left"/>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Gloyne">
    <w15:presenceInfo w15:providerId="AD" w15:userId="S::Martin.Gloyne@londonciv.org.uk::28b21dac-0783-4431-82b3-147e023faf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155FE"/>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45B6"/>
    <w:rsid w:val="000A55A1"/>
    <w:rsid w:val="000A6705"/>
    <w:rsid w:val="000A6797"/>
    <w:rsid w:val="000B7B7E"/>
    <w:rsid w:val="000C0FC6"/>
    <w:rsid w:val="000C6CEE"/>
    <w:rsid w:val="000D2469"/>
    <w:rsid w:val="000D4DEF"/>
    <w:rsid w:val="000D62AC"/>
    <w:rsid w:val="000D62EF"/>
    <w:rsid w:val="000E00A6"/>
    <w:rsid w:val="000E231C"/>
    <w:rsid w:val="000F2971"/>
    <w:rsid w:val="000F3006"/>
    <w:rsid w:val="000F7062"/>
    <w:rsid w:val="00111111"/>
    <w:rsid w:val="001151C6"/>
    <w:rsid w:val="00125B5B"/>
    <w:rsid w:val="001379E0"/>
    <w:rsid w:val="00140C1B"/>
    <w:rsid w:val="001434A2"/>
    <w:rsid w:val="00144A55"/>
    <w:rsid w:val="001454E0"/>
    <w:rsid w:val="00146FFE"/>
    <w:rsid w:val="00151BAB"/>
    <w:rsid w:val="001531B2"/>
    <w:rsid w:val="00160CD8"/>
    <w:rsid w:val="00163620"/>
    <w:rsid w:val="00170C6F"/>
    <w:rsid w:val="00173E9C"/>
    <w:rsid w:val="001776FB"/>
    <w:rsid w:val="00182F84"/>
    <w:rsid w:val="00184BB2"/>
    <w:rsid w:val="0018563A"/>
    <w:rsid w:val="001859F6"/>
    <w:rsid w:val="00190CC6"/>
    <w:rsid w:val="001943E1"/>
    <w:rsid w:val="001A5F90"/>
    <w:rsid w:val="001B1BB0"/>
    <w:rsid w:val="001B7FC4"/>
    <w:rsid w:val="001C4AE5"/>
    <w:rsid w:val="001C5F1D"/>
    <w:rsid w:val="001C60C9"/>
    <w:rsid w:val="001C64AF"/>
    <w:rsid w:val="001D5177"/>
    <w:rsid w:val="001D5839"/>
    <w:rsid w:val="001E3D8E"/>
    <w:rsid w:val="002107B6"/>
    <w:rsid w:val="002147DD"/>
    <w:rsid w:val="002163BC"/>
    <w:rsid w:val="002217CC"/>
    <w:rsid w:val="00224A59"/>
    <w:rsid w:val="0023514E"/>
    <w:rsid w:val="00237538"/>
    <w:rsid w:val="002528E2"/>
    <w:rsid w:val="002531E9"/>
    <w:rsid w:val="00257A42"/>
    <w:rsid w:val="00267646"/>
    <w:rsid w:val="00271807"/>
    <w:rsid w:val="00284F41"/>
    <w:rsid w:val="002877A4"/>
    <w:rsid w:val="00293180"/>
    <w:rsid w:val="002A0449"/>
    <w:rsid w:val="002A3CCB"/>
    <w:rsid w:val="002A54DB"/>
    <w:rsid w:val="002A6FB8"/>
    <w:rsid w:val="002A7E9E"/>
    <w:rsid w:val="002B4971"/>
    <w:rsid w:val="002C1087"/>
    <w:rsid w:val="002C3360"/>
    <w:rsid w:val="002C5C85"/>
    <w:rsid w:val="002C710C"/>
    <w:rsid w:val="002D1DE7"/>
    <w:rsid w:val="002D5063"/>
    <w:rsid w:val="002D5A43"/>
    <w:rsid w:val="002D7028"/>
    <w:rsid w:val="002E5383"/>
    <w:rsid w:val="002F09CC"/>
    <w:rsid w:val="002F0AA3"/>
    <w:rsid w:val="002F4A43"/>
    <w:rsid w:val="00300B3E"/>
    <w:rsid w:val="003029DE"/>
    <w:rsid w:val="00305D48"/>
    <w:rsid w:val="003102C0"/>
    <w:rsid w:val="00311924"/>
    <w:rsid w:val="00316217"/>
    <w:rsid w:val="003164AB"/>
    <w:rsid w:val="00317717"/>
    <w:rsid w:val="00331445"/>
    <w:rsid w:val="003341A0"/>
    <w:rsid w:val="00334403"/>
    <w:rsid w:val="003426BC"/>
    <w:rsid w:val="00343F98"/>
    <w:rsid w:val="00365F97"/>
    <w:rsid w:val="0037365A"/>
    <w:rsid w:val="00376FB0"/>
    <w:rsid w:val="0037723C"/>
    <w:rsid w:val="00384193"/>
    <w:rsid w:val="00396AF5"/>
    <w:rsid w:val="003A07D0"/>
    <w:rsid w:val="003A09BE"/>
    <w:rsid w:val="003A4F8F"/>
    <w:rsid w:val="003B288D"/>
    <w:rsid w:val="003B3CAC"/>
    <w:rsid w:val="003B4708"/>
    <w:rsid w:val="003B534A"/>
    <w:rsid w:val="003B660A"/>
    <w:rsid w:val="003C2A5C"/>
    <w:rsid w:val="003D3139"/>
    <w:rsid w:val="003D5696"/>
    <w:rsid w:val="003D66C9"/>
    <w:rsid w:val="003D6C2A"/>
    <w:rsid w:val="003E1A6C"/>
    <w:rsid w:val="003E5192"/>
    <w:rsid w:val="003E6D39"/>
    <w:rsid w:val="003E7E41"/>
    <w:rsid w:val="003F6CC0"/>
    <w:rsid w:val="00400348"/>
    <w:rsid w:val="00404D04"/>
    <w:rsid w:val="00405B16"/>
    <w:rsid w:val="00407C16"/>
    <w:rsid w:val="00416154"/>
    <w:rsid w:val="00420617"/>
    <w:rsid w:val="004320E4"/>
    <w:rsid w:val="00434DCD"/>
    <w:rsid w:val="0045014E"/>
    <w:rsid w:val="00450A69"/>
    <w:rsid w:val="00452AA0"/>
    <w:rsid w:val="00457C89"/>
    <w:rsid w:val="00460BAC"/>
    <w:rsid w:val="00461AED"/>
    <w:rsid w:val="00465118"/>
    <w:rsid w:val="004707CC"/>
    <w:rsid w:val="0047208E"/>
    <w:rsid w:val="00484A5E"/>
    <w:rsid w:val="004903A8"/>
    <w:rsid w:val="00491E4E"/>
    <w:rsid w:val="00495472"/>
    <w:rsid w:val="00495909"/>
    <w:rsid w:val="004A1C8E"/>
    <w:rsid w:val="004A5BF8"/>
    <w:rsid w:val="004A672A"/>
    <w:rsid w:val="004D0266"/>
    <w:rsid w:val="004D4C22"/>
    <w:rsid w:val="004D6F6E"/>
    <w:rsid w:val="004E3E2D"/>
    <w:rsid w:val="004E6C14"/>
    <w:rsid w:val="004E76AE"/>
    <w:rsid w:val="004E7E74"/>
    <w:rsid w:val="004E7F80"/>
    <w:rsid w:val="004F29FC"/>
    <w:rsid w:val="00500230"/>
    <w:rsid w:val="00500985"/>
    <w:rsid w:val="00502ECE"/>
    <w:rsid w:val="005054C1"/>
    <w:rsid w:val="00507675"/>
    <w:rsid w:val="0051526D"/>
    <w:rsid w:val="00535D63"/>
    <w:rsid w:val="00540109"/>
    <w:rsid w:val="00544015"/>
    <w:rsid w:val="00544BC7"/>
    <w:rsid w:val="00545AFD"/>
    <w:rsid w:val="00553E97"/>
    <w:rsid w:val="00557EB3"/>
    <w:rsid w:val="005636E7"/>
    <w:rsid w:val="0057218A"/>
    <w:rsid w:val="00577052"/>
    <w:rsid w:val="00585B95"/>
    <w:rsid w:val="005963DA"/>
    <w:rsid w:val="00597094"/>
    <w:rsid w:val="005A6DB3"/>
    <w:rsid w:val="005B1D23"/>
    <w:rsid w:val="005B2973"/>
    <w:rsid w:val="005C121F"/>
    <w:rsid w:val="005C1D48"/>
    <w:rsid w:val="005C6620"/>
    <w:rsid w:val="005C71C4"/>
    <w:rsid w:val="005C7748"/>
    <w:rsid w:val="005D16BE"/>
    <w:rsid w:val="005E5202"/>
    <w:rsid w:val="005F0A79"/>
    <w:rsid w:val="005F10D6"/>
    <w:rsid w:val="005F6F6F"/>
    <w:rsid w:val="006023B5"/>
    <w:rsid w:val="00605A14"/>
    <w:rsid w:val="00605DDD"/>
    <w:rsid w:val="006130C2"/>
    <w:rsid w:val="00616BE3"/>
    <w:rsid w:val="0061744B"/>
    <w:rsid w:val="00617620"/>
    <w:rsid w:val="00624DCF"/>
    <w:rsid w:val="00643A7A"/>
    <w:rsid w:val="006456F8"/>
    <w:rsid w:val="00645A36"/>
    <w:rsid w:val="006628EF"/>
    <w:rsid w:val="00666259"/>
    <w:rsid w:val="00667A55"/>
    <w:rsid w:val="00673D10"/>
    <w:rsid w:val="00675026"/>
    <w:rsid w:val="00677006"/>
    <w:rsid w:val="006812EC"/>
    <w:rsid w:val="00692504"/>
    <w:rsid w:val="00692C6C"/>
    <w:rsid w:val="006A3B19"/>
    <w:rsid w:val="006A7A80"/>
    <w:rsid w:val="006B0127"/>
    <w:rsid w:val="006C3D5C"/>
    <w:rsid w:val="006D0997"/>
    <w:rsid w:val="006D2B63"/>
    <w:rsid w:val="006E0741"/>
    <w:rsid w:val="006F18F9"/>
    <w:rsid w:val="006F2DFB"/>
    <w:rsid w:val="006F7862"/>
    <w:rsid w:val="0070198C"/>
    <w:rsid w:val="00704134"/>
    <w:rsid w:val="00704879"/>
    <w:rsid w:val="0070596D"/>
    <w:rsid w:val="00705FCD"/>
    <w:rsid w:val="007100BC"/>
    <w:rsid w:val="007212A4"/>
    <w:rsid w:val="0072244B"/>
    <w:rsid w:val="00724A86"/>
    <w:rsid w:val="007268FF"/>
    <w:rsid w:val="007423B9"/>
    <w:rsid w:val="00745925"/>
    <w:rsid w:val="00746F2D"/>
    <w:rsid w:val="007523B4"/>
    <w:rsid w:val="0075704E"/>
    <w:rsid w:val="0075738B"/>
    <w:rsid w:val="00767AAA"/>
    <w:rsid w:val="0077551F"/>
    <w:rsid w:val="0077566D"/>
    <w:rsid w:val="0077763C"/>
    <w:rsid w:val="007801C0"/>
    <w:rsid w:val="00781B42"/>
    <w:rsid w:val="0078730D"/>
    <w:rsid w:val="007A2A2C"/>
    <w:rsid w:val="007B196F"/>
    <w:rsid w:val="007B7DB0"/>
    <w:rsid w:val="007E4CFF"/>
    <w:rsid w:val="00801C55"/>
    <w:rsid w:val="008062D1"/>
    <w:rsid w:val="00810215"/>
    <w:rsid w:val="00810DCC"/>
    <w:rsid w:val="00822264"/>
    <w:rsid w:val="0083185E"/>
    <w:rsid w:val="008344CE"/>
    <w:rsid w:val="0083458E"/>
    <w:rsid w:val="008438A2"/>
    <w:rsid w:val="00845A54"/>
    <w:rsid w:val="00852607"/>
    <w:rsid w:val="00860667"/>
    <w:rsid w:val="0086423A"/>
    <w:rsid w:val="0087614D"/>
    <w:rsid w:val="00876EEE"/>
    <w:rsid w:val="008875F7"/>
    <w:rsid w:val="00891B50"/>
    <w:rsid w:val="00893365"/>
    <w:rsid w:val="008A068D"/>
    <w:rsid w:val="008A3D54"/>
    <w:rsid w:val="008C2EB7"/>
    <w:rsid w:val="008D216D"/>
    <w:rsid w:val="008D3ADC"/>
    <w:rsid w:val="008D53BE"/>
    <w:rsid w:val="008E15D7"/>
    <w:rsid w:val="008E339B"/>
    <w:rsid w:val="008E5091"/>
    <w:rsid w:val="008E5AC1"/>
    <w:rsid w:val="008F00C6"/>
    <w:rsid w:val="008F2D44"/>
    <w:rsid w:val="008F2E1A"/>
    <w:rsid w:val="008F5064"/>
    <w:rsid w:val="008F6E32"/>
    <w:rsid w:val="009035BD"/>
    <w:rsid w:val="00905E17"/>
    <w:rsid w:val="00922697"/>
    <w:rsid w:val="00922AC3"/>
    <w:rsid w:val="00930130"/>
    <w:rsid w:val="00932141"/>
    <w:rsid w:val="00933513"/>
    <w:rsid w:val="0093432E"/>
    <w:rsid w:val="00953038"/>
    <w:rsid w:val="00953414"/>
    <w:rsid w:val="009541FA"/>
    <w:rsid w:val="009550A0"/>
    <w:rsid w:val="00955916"/>
    <w:rsid w:val="00957434"/>
    <w:rsid w:val="00960BF2"/>
    <w:rsid w:val="0096132F"/>
    <w:rsid w:val="009637C7"/>
    <w:rsid w:val="009672FD"/>
    <w:rsid w:val="009706B0"/>
    <w:rsid w:val="00972D05"/>
    <w:rsid w:val="0098075D"/>
    <w:rsid w:val="00981C50"/>
    <w:rsid w:val="00984706"/>
    <w:rsid w:val="009A33A5"/>
    <w:rsid w:val="009A572A"/>
    <w:rsid w:val="009B228D"/>
    <w:rsid w:val="009C5C23"/>
    <w:rsid w:val="009C7965"/>
    <w:rsid w:val="009D0F86"/>
    <w:rsid w:val="009D439C"/>
    <w:rsid w:val="009D4591"/>
    <w:rsid w:val="009D69E0"/>
    <w:rsid w:val="009E2994"/>
    <w:rsid w:val="009E2FB0"/>
    <w:rsid w:val="009E3433"/>
    <w:rsid w:val="009E4535"/>
    <w:rsid w:val="009F624F"/>
    <w:rsid w:val="009F76C6"/>
    <w:rsid w:val="00A02706"/>
    <w:rsid w:val="00A0297E"/>
    <w:rsid w:val="00A10A7D"/>
    <w:rsid w:val="00A12F4B"/>
    <w:rsid w:val="00A2049A"/>
    <w:rsid w:val="00A21424"/>
    <w:rsid w:val="00A22938"/>
    <w:rsid w:val="00A27F19"/>
    <w:rsid w:val="00A44723"/>
    <w:rsid w:val="00A51E98"/>
    <w:rsid w:val="00A529E2"/>
    <w:rsid w:val="00A60B60"/>
    <w:rsid w:val="00A63C8C"/>
    <w:rsid w:val="00A6425F"/>
    <w:rsid w:val="00A64884"/>
    <w:rsid w:val="00A6552D"/>
    <w:rsid w:val="00A7344F"/>
    <w:rsid w:val="00A7376C"/>
    <w:rsid w:val="00A90312"/>
    <w:rsid w:val="00A91D5B"/>
    <w:rsid w:val="00A93FDC"/>
    <w:rsid w:val="00AA2737"/>
    <w:rsid w:val="00AB35EC"/>
    <w:rsid w:val="00AB450C"/>
    <w:rsid w:val="00AB7DBB"/>
    <w:rsid w:val="00AC1A79"/>
    <w:rsid w:val="00AC573A"/>
    <w:rsid w:val="00AC6A54"/>
    <w:rsid w:val="00AD636D"/>
    <w:rsid w:val="00AE2304"/>
    <w:rsid w:val="00AE2BF7"/>
    <w:rsid w:val="00AF4AC7"/>
    <w:rsid w:val="00AF6037"/>
    <w:rsid w:val="00B25C0B"/>
    <w:rsid w:val="00B47953"/>
    <w:rsid w:val="00B61A9A"/>
    <w:rsid w:val="00B72513"/>
    <w:rsid w:val="00B95E73"/>
    <w:rsid w:val="00BA685F"/>
    <w:rsid w:val="00BB3345"/>
    <w:rsid w:val="00BB3A3B"/>
    <w:rsid w:val="00BB73C6"/>
    <w:rsid w:val="00BC64A0"/>
    <w:rsid w:val="00BC7210"/>
    <w:rsid w:val="00BC7A4C"/>
    <w:rsid w:val="00BD2A8A"/>
    <w:rsid w:val="00BE346A"/>
    <w:rsid w:val="00BE4159"/>
    <w:rsid w:val="00BE4A40"/>
    <w:rsid w:val="00BE665B"/>
    <w:rsid w:val="00BE6937"/>
    <w:rsid w:val="00BF283B"/>
    <w:rsid w:val="00BF38C4"/>
    <w:rsid w:val="00C04337"/>
    <w:rsid w:val="00C1050D"/>
    <w:rsid w:val="00C312C4"/>
    <w:rsid w:val="00C31876"/>
    <w:rsid w:val="00C36EB2"/>
    <w:rsid w:val="00C374F3"/>
    <w:rsid w:val="00C37CFB"/>
    <w:rsid w:val="00C46D44"/>
    <w:rsid w:val="00C50D48"/>
    <w:rsid w:val="00C56A93"/>
    <w:rsid w:val="00C57318"/>
    <w:rsid w:val="00C60293"/>
    <w:rsid w:val="00C624EF"/>
    <w:rsid w:val="00C749A7"/>
    <w:rsid w:val="00C84121"/>
    <w:rsid w:val="00C90FDE"/>
    <w:rsid w:val="00C913D2"/>
    <w:rsid w:val="00CA19F3"/>
    <w:rsid w:val="00CA3F6E"/>
    <w:rsid w:val="00CB5120"/>
    <w:rsid w:val="00CB674D"/>
    <w:rsid w:val="00CB743A"/>
    <w:rsid w:val="00CC04FF"/>
    <w:rsid w:val="00CC6E42"/>
    <w:rsid w:val="00CE2BDD"/>
    <w:rsid w:val="00CF1B26"/>
    <w:rsid w:val="00D02AC0"/>
    <w:rsid w:val="00D0661D"/>
    <w:rsid w:val="00D118EA"/>
    <w:rsid w:val="00D13322"/>
    <w:rsid w:val="00D155F2"/>
    <w:rsid w:val="00D27683"/>
    <w:rsid w:val="00D30FD2"/>
    <w:rsid w:val="00D310F9"/>
    <w:rsid w:val="00D34B66"/>
    <w:rsid w:val="00D35478"/>
    <w:rsid w:val="00D35FD0"/>
    <w:rsid w:val="00D366F5"/>
    <w:rsid w:val="00D428C4"/>
    <w:rsid w:val="00D51DC3"/>
    <w:rsid w:val="00D7479F"/>
    <w:rsid w:val="00D9033D"/>
    <w:rsid w:val="00D952C6"/>
    <w:rsid w:val="00DA1FE2"/>
    <w:rsid w:val="00DA2455"/>
    <w:rsid w:val="00DA69DA"/>
    <w:rsid w:val="00DB1363"/>
    <w:rsid w:val="00DB13CD"/>
    <w:rsid w:val="00DB789D"/>
    <w:rsid w:val="00DC008A"/>
    <w:rsid w:val="00DC04C8"/>
    <w:rsid w:val="00DD01ED"/>
    <w:rsid w:val="00DD3939"/>
    <w:rsid w:val="00DD51B2"/>
    <w:rsid w:val="00DE0E48"/>
    <w:rsid w:val="00DE4220"/>
    <w:rsid w:val="00DE53AF"/>
    <w:rsid w:val="00DE6DC2"/>
    <w:rsid w:val="00DF644D"/>
    <w:rsid w:val="00E043EC"/>
    <w:rsid w:val="00E04E38"/>
    <w:rsid w:val="00E11A65"/>
    <w:rsid w:val="00E1554C"/>
    <w:rsid w:val="00E201D9"/>
    <w:rsid w:val="00E210E1"/>
    <w:rsid w:val="00E222FF"/>
    <w:rsid w:val="00E32D64"/>
    <w:rsid w:val="00E3371E"/>
    <w:rsid w:val="00E33F1A"/>
    <w:rsid w:val="00E42034"/>
    <w:rsid w:val="00E42FBD"/>
    <w:rsid w:val="00E52E97"/>
    <w:rsid w:val="00E57C3C"/>
    <w:rsid w:val="00E64D99"/>
    <w:rsid w:val="00E67F97"/>
    <w:rsid w:val="00E71E06"/>
    <w:rsid w:val="00E739EF"/>
    <w:rsid w:val="00E75E94"/>
    <w:rsid w:val="00E7626A"/>
    <w:rsid w:val="00E8063F"/>
    <w:rsid w:val="00E80754"/>
    <w:rsid w:val="00E87D30"/>
    <w:rsid w:val="00E9042D"/>
    <w:rsid w:val="00EA052F"/>
    <w:rsid w:val="00EA33D5"/>
    <w:rsid w:val="00EA38FE"/>
    <w:rsid w:val="00EB037D"/>
    <w:rsid w:val="00EB0E01"/>
    <w:rsid w:val="00EB3308"/>
    <w:rsid w:val="00ED20F0"/>
    <w:rsid w:val="00EE06F2"/>
    <w:rsid w:val="00EE4003"/>
    <w:rsid w:val="00EE566A"/>
    <w:rsid w:val="00EF0B56"/>
    <w:rsid w:val="00EF288B"/>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79AC"/>
    <w:rsid w:val="00F54296"/>
    <w:rsid w:val="00F61D69"/>
    <w:rsid w:val="00F64A45"/>
    <w:rsid w:val="00F71724"/>
    <w:rsid w:val="00F72F39"/>
    <w:rsid w:val="00F73F4F"/>
    <w:rsid w:val="00F80FA1"/>
    <w:rsid w:val="00F836B8"/>
    <w:rsid w:val="00F92052"/>
    <w:rsid w:val="00F954AC"/>
    <w:rsid w:val="00F96F62"/>
    <w:rsid w:val="00F97358"/>
    <w:rsid w:val="00F979C7"/>
    <w:rsid w:val="00FA2643"/>
    <w:rsid w:val="00FA4BF0"/>
    <w:rsid w:val="00FA5BB1"/>
    <w:rsid w:val="00FB13EA"/>
    <w:rsid w:val="00FB1918"/>
    <w:rsid w:val="00FB46DA"/>
    <w:rsid w:val="00FB7665"/>
    <w:rsid w:val="00FC2698"/>
    <w:rsid w:val="00FC60E7"/>
    <w:rsid w:val="00FD39B4"/>
    <w:rsid w:val="00FE0084"/>
    <w:rsid w:val="00FE205F"/>
    <w:rsid w:val="00FE2566"/>
    <w:rsid w:val="00FE47C6"/>
    <w:rsid w:val="00FF5D90"/>
    <w:rsid w:val="00FF7583"/>
    <w:rsid w:val="070171E4"/>
    <w:rsid w:val="19F63212"/>
    <w:rsid w:val="21AA33BC"/>
    <w:rsid w:val="2B589E31"/>
    <w:rsid w:val="3C9D983F"/>
    <w:rsid w:val="7376C573"/>
    <w:rsid w:val="75279E57"/>
    <w:rsid w:val="7C7EF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A3C36"/>
  <w15:docId w15:val="{EEAA2B5F-AEAE-401A-9E70-DC5DA807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sid w:val="00EA05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681657376">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44318440">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archives.gov.uk/doc/open-government-licence/version/3/"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gov.uk/find-tender"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rocurement.pathway@cabinetoffice.gov.uk" TargetMode="Externa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ocurementpathway.civilservice.gov.uk/" TargetMode="External"/><Relationship Id="rId22" Type="http://schemas.openxmlformats.org/officeDocument/2006/relationships/hyperlink" Target="http://www.hse.gov.uk/pubns/hse39.pdf" TargetMode="External"/><Relationship Id="rId27" Type="http://schemas.openxmlformats.org/officeDocument/2006/relationships/header" Target="header3.xml"/><Relationship Id="rId30" Type="http://schemas.openxmlformats.org/officeDocument/2006/relationships/footer" Target="footer6.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E703509A-0A6B-49E6-B30F-6D7E22DBD680}">
    <t:Anchor>
      <t:Comment id="37938041"/>
    </t:Anchor>
    <t:History>
      <t:Event id="{8FD80FF3-C620-4A54-84F6-19D87D97DE25}" time="2025-06-02T12:29:52.766Z">
        <t:Attribution userId="S::Ian.Inglis@londonciv.org.uk::c03f8e12-fdb7-4649-baae-b570ca0a210b" userProvider="AD" userName="Ian Inglis"/>
        <t:Anchor>
          <t:Comment id="37938041"/>
        </t:Anchor>
        <t:Create/>
      </t:Event>
      <t:Event id="{40C9BCCF-BA32-42D9-8402-D0A9BF39566E}" time="2025-06-02T12:29:52.766Z">
        <t:Attribution userId="S::Ian.Inglis@londonciv.org.uk::c03f8e12-fdb7-4649-baae-b570ca0a210b" userProvider="AD" userName="Ian Inglis"/>
        <t:Anchor>
          <t:Comment id="37938041"/>
        </t:Anchor>
        <t:Assign userId="S::tim.harris@londonciv.org.uk::88063cbb-341a-4de7-b893-eb463b324314" userProvider="AD" userName="Tim Harris"/>
      </t:Event>
      <t:Event id="{6802A380-D4F8-47CA-B89A-1C0D415B1F2D}" time="2025-06-02T12:29:52.766Z">
        <t:Attribution userId="S::Ian.Inglis@londonciv.org.uk::c03f8e12-fdb7-4649-baae-b570ca0a210b" userProvider="AD" userName="Ian Inglis"/>
        <t:Anchor>
          <t:Comment id="37938041"/>
        </t:Anchor>
        <t:SetTitle title="@Tim Harris Do you want this section? I don’t think we need it"/>
      </t:Event>
    </t:History>
  </t:Task>
</t:Task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F5A085-5FB9-44F6-878E-85A43458F863}">
  <ds:schemaRefs>
    <ds:schemaRef ds:uri="http://schemas.microsoft.com/office/2006/metadata/properties"/>
    <ds:schemaRef ds:uri="http://schemas.microsoft.com/office/infopath/2007/PartnerControls"/>
    <ds:schemaRef ds:uri="b89ac767-3006-48e0-b89a-3208f6fd0e59"/>
    <ds:schemaRef ds:uri="ee7f6635-0c65-459d-902b-80a23c582fa6"/>
  </ds:schemaRefs>
</ds:datastoreItem>
</file>

<file path=customXml/itemProps3.xml><?xml version="1.0" encoding="utf-8"?>
<ds:datastoreItem xmlns:ds="http://schemas.openxmlformats.org/officeDocument/2006/customXml" ds:itemID="{019480B1-B844-412F-894B-BC171886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977BE-3AF8-4885-ADB7-63D468CC6EA5}">
  <ds:schemaRefs>
    <ds:schemaRef ds:uri="http://schemas.microsoft.com/sharepoint/v3/contenttype/forms"/>
  </ds:schemaRefs>
</ds:datastoreItem>
</file>

<file path=customXml/itemProps5.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4469</Words>
  <Characters>25475</Characters>
  <Application>Microsoft Office Word</Application>
  <DocSecurity>4</DocSecurity>
  <Lines>212</Lines>
  <Paragraphs>59</Paragraphs>
  <ScaleCrop>false</ScaleCrop>
  <Company/>
  <LinksUpToDate>false</LinksUpToDate>
  <CharactersWithSpaces>29885</CharactersWithSpaces>
  <SharedDoc>false</SharedDoc>
  <HLinks>
    <vt:vector size="204" baseType="variant">
      <vt:variant>
        <vt:i4>5439490</vt:i4>
      </vt:variant>
      <vt:variant>
        <vt:i4>189</vt:i4>
      </vt:variant>
      <vt:variant>
        <vt:i4>0</vt:i4>
      </vt:variant>
      <vt:variant>
        <vt:i4>5</vt:i4>
      </vt:variant>
      <vt:variant>
        <vt:lpwstr>http://www.hse.gov.uk/pubns/hse39.pdf</vt:lpwstr>
      </vt:variant>
      <vt:variant>
        <vt:lpwstr/>
      </vt:variant>
      <vt:variant>
        <vt:i4>3407993</vt:i4>
      </vt:variant>
      <vt:variant>
        <vt:i4>186</vt:i4>
      </vt:variant>
      <vt:variant>
        <vt:i4>0</vt:i4>
      </vt:variant>
      <vt:variant>
        <vt:i4>5</vt:i4>
      </vt:variant>
      <vt:variant>
        <vt:lpwstr>https://www.gov.uk/find-tender</vt:lpwstr>
      </vt:variant>
      <vt:variant>
        <vt:lpwstr/>
      </vt:variant>
      <vt:variant>
        <vt:i4>1769527</vt:i4>
      </vt:variant>
      <vt:variant>
        <vt:i4>179</vt:i4>
      </vt:variant>
      <vt:variant>
        <vt:i4>0</vt:i4>
      </vt:variant>
      <vt:variant>
        <vt:i4>5</vt:i4>
      </vt:variant>
      <vt:variant>
        <vt:lpwstr/>
      </vt:variant>
      <vt:variant>
        <vt:lpwstr>_Toc189571803</vt:lpwstr>
      </vt:variant>
      <vt:variant>
        <vt:i4>1769527</vt:i4>
      </vt:variant>
      <vt:variant>
        <vt:i4>173</vt:i4>
      </vt:variant>
      <vt:variant>
        <vt:i4>0</vt:i4>
      </vt:variant>
      <vt:variant>
        <vt:i4>5</vt:i4>
      </vt:variant>
      <vt:variant>
        <vt:lpwstr/>
      </vt:variant>
      <vt:variant>
        <vt:lpwstr>_Toc189571802</vt:lpwstr>
      </vt:variant>
      <vt:variant>
        <vt:i4>1769527</vt:i4>
      </vt:variant>
      <vt:variant>
        <vt:i4>167</vt:i4>
      </vt:variant>
      <vt:variant>
        <vt:i4>0</vt:i4>
      </vt:variant>
      <vt:variant>
        <vt:i4>5</vt:i4>
      </vt:variant>
      <vt:variant>
        <vt:lpwstr/>
      </vt:variant>
      <vt:variant>
        <vt:lpwstr>_Toc189571801</vt:lpwstr>
      </vt:variant>
      <vt:variant>
        <vt:i4>1769527</vt:i4>
      </vt:variant>
      <vt:variant>
        <vt:i4>161</vt:i4>
      </vt:variant>
      <vt:variant>
        <vt:i4>0</vt:i4>
      </vt:variant>
      <vt:variant>
        <vt:i4>5</vt:i4>
      </vt:variant>
      <vt:variant>
        <vt:lpwstr/>
      </vt:variant>
      <vt:variant>
        <vt:lpwstr>_Toc189571800</vt:lpwstr>
      </vt:variant>
      <vt:variant>
        <vt:i4>1179704</vt:i4>
      </vt:variant>
      <vt:variant>
        <vt:i4>155</vt:i4>
      </vt:variant>
      <vt:variant>
        <vt:i4>0</vt:i4>
      </vt:variant>
      <vt:variant>
        <vt:i4>5</vt:i4>
      </vt:variant>
      <vt:variant>
        <vt:lpwstr/>
      </vt:variant>
      <vt:variant>
        <vt:lpwstr>_Toc189571799</vt:lpwstr>
      </vt:variant>
      <vt:variant>
        <vt:i4>1179704</vt:i4>
      </vt:variant>
      <vt:variant>
        <vt:i4>149</vt:i4>
      </vt:variant>
      <vt:variant>
        <vt:i4>0</vt:i4>
      </vt:variant>
      <vt:variant>
        <vt:i4>5</vt:i4>
      </vt:variant>
      <vt:variant>
        <vt:lpwstr/>
      </vt:variant>
      <vt:variant>
        <vt:lpwstr>_Toc189571798</vt:lpwstr>
      </vt:variant>
      <vt:variant>
        <vt:i4>1179704</vt:i4>
      </vt:variant>
      <vt:variant>
        <vt:i4>143</vt:i4>
      </vt:variant>
      <vt:variant>
        <vt:i4>0</vt:i4>
      </vt:variant>
      <vt:variant>
        <vt:i4>5</vt:i4>
      </vt:variant>
      <vt:variant>
        <vt:lpwstr/>
      </vt:variant>
      <vt:variant>
        <vt:lpwstr>_Toc189571797</vt:lpwstr>
      </vt:variant>
      <vt:variant>
        <vt:i4>1179704</vt:i4>
      </vt:variant>
      <vt:variant>
        <vt:i4>137</vt:i4>
      </vt:variant>
      <vt:variant>
        <vt:i4>0</vt:i4>
      </vt:variant>
      <vt:variant>
        <vt:i4>5</vt:i4>
      </vt:variant>
      <vt:variant>
        <vt:lpwstr/>
      </vt:variant>
      <vt:variant>
        <vt:lpwstr>_Toc189571796</vt:lpwstr>
      </vt:variant>
      <vt:variant>
        <vt:i4>1179704</vt:i4>
      </vt:variant>
      <vt:variant>
        <vt:i4>131</vt:i4>
      </vt:variant>
      <vt:variant>
        <vt:i4>0</vt:i4>
      </vt:variant>
      <vt:variant>
        <vt:i4>5</vt:i4>
      </vt:variant>
      <vt:variant>
        <vt:lpwstr/>
      </vt:variant>
      <vt:variant>
        <vt:lpwstr>_Toc189571795</vt:lpwstr>
      </vt:variant>
      <vt:variant>
        <vt:i4>1179704</vt:i4>
      </vt:variant>
      <vt:variant>
        <vt:i4>125</vt:i4>
      </vt:variant>
      <vt:variant>
        <vt:i4>0</vt:i4>
      </vt:variant>
      <vt:variant>
        <vt:i4>5</vt:i4>
      </vt:variant>
      <vt:variant>
        <vt:lpwstr/>
      </vt:variant>
      <vt:variant>
        <vt:lpwstr>_Toc189571794</vt:lpwstr>
      </vt:variant>
      <vt:variant>
        <vt:i4>1179704</vt:i4>
      </vt:variant>
      <vt:variant>
        <vt:i4>119</vt:i4>
      </vt:variant>
      <vt:variant>
        <vt:i4>0</vt:i4>
      </vt:variant>
      <vt:variant>
        <vt:i4>5</vt:i4>
      </vt:variant>
      <vt:variant>
        <vt:lpwstr/>
      </vt:variant>
      <vt:variant>
        <vt:lpwstr>_Toc189571793</vt:lpwstr>
      </vt:variant>
      <vt:variant>
        <vt:i4>1179704</vt:i4>
      </vt:variant>
      <vt:variant>
        <vt:i4>113</vt:i4>
      </vt:variant>
      <vt:variant>
        <vt:i4>0</vt:i4>
      </vt:variant>
      <vt:variant>
        <vt:i4>5</vt:i4>
      </vt:variant>
      <vt:variant>
        <vt:lpwstr/>
      </vt:variant>
      <vt:variant>
        <vt:lpwstr>_Toc189571792</vt:lpwstr>
      </vt:variant>
      <vt:variant>
        <vt:i4>1179704</vt:i4>
      </vt:variant>
      <vt:variant>
        <vt:i4>107</vt:i4>
      </vt:variant>
      <vt:variant>
        <vt:i4>0</vt:i4>
      </vt:variant>
      <vt:variant>
        <vt:i4>5</vt:i4>
      </vt:variant>
      <vt:variant>
        <vt:lpwstr/>
      </vt:variant>
      <vt:variant>
        <vt:lpwstr>_Toc189571791</vt:lpwstr>
      </vt:variant>
      <vt:variant>
        <vt:i4>1179704</vt:i4>
      </vt:variant>
      <vt:variant>
        <vt:i4>101</vt:i4>
      </vt:variant>
      <vt:variant>
        <vt:i4>0</vt:i4>
      </vt:variant>
      <vt:variant>
        <vt:i4>5</vt:i4>
      </vt:variant>
      <vt:variant>
        <vt:lpwstr/>
      </vt:variant>
      <vt:variant>
        <vt:lpwstr>_Toc189571790</vt:lpwstr>
      </vt:variant>
      <vt:variant>
        <vt:i4>1245240</vt:i4>
      </vt:variant>
      <vt:variant>
        <vt:i4>95</vt:i4>
      </vt:variant>
      <vt:variant>
        <vt:i4>0</vt:i4>
      </vt:variant>
      <vt:variant>
        <vt:i4>5</vt:i4>
      </vt:variant>
      <vt:variant>
        <vt:lpwstr/>
      </vt:variant>
      <vt:variant>
        <vt:lpwstr>_Toc189571789</vt:lpwstr>
      </vt:variant>
      <vt:variant>
        <vt:i4>1245240</vt:i4>
      </vt:variant>
      <vt:variant>
        <vt:i4>89</vt:i4>
      </vt:variant>
      <vt:variant>
        <vt:i4>0</vt:i4>
      </vt:variant>
      <vt:variant>
        <vt:i4>5</vt:i4>
      </vt:variant>
      <vt:variant>
        <vt:lpwstr/>
      </vt:variant>
      <vt:variant>
        <vt:lpwstr>_Toc189571788</vt:lpwstr>
      </vt:variant>
      <vt:variant>
        <vt:i4>1245240</vt:i4>
      </vt:variant>
      <vt:variant>
        <vt:i4>83</vt:i4>
      </vt:variant>
      <vt:variant>
        <vt:i4>0</vt:i4>
      </vt:variant>
      <vt:variant>
        <vt:i4>5</vt:i4>
      </vt:variant>
      <vt:variant>
        <vt:lpwstr/>
      </vt:variant>
      <vt:variant>
        <vt:lpwstr>_Toc189571787</vt:lpwstr>
      </vt:variant>
      <vt:variant>
        <vt:i4>1245240</vt:i4>
      </vt:variant>
      <vt:variant>
        <vt:i4>77</vt:i4>
      </vt:variant>
      <vt:variant>
        <vt:i4>0</vt:i4>
      </vt:variant>
      <vt:variant>
        <vt:i4>5</vt:i4>
      </vt:variant>
      <vt:variant>
        <vt:lpwstr/>
      </vt:variant>
      <vt:variant>
        <vt:lpwstr>_Toc189571786</vt:lpwstr>
      </vt:variant>
      <vt:variant>
        <vt:i4>1245240</vt:i4>
      </vt:variant>
      <vt:variant>
        <vt:i4>71</vt:i4>
      </vt:variant>
      <vt:variant>
        <vt:i4>0</vt:i4>
      </vt:variant>
      <vt:variant>
        <vt:i4>5</vt:i4>
      </vt:variant>
      <vt:variant>
        <vt:lpwstr/>
      </vt:variant>
      <vt:variant>
        <vt:lpwstr>_Toc189571785</vt:lpwstr>
      </vt:variant>
      <vt:variant>
        <vt:i4>1245240</vt:i4>
      </vt:variant>
      <vt:variant>
        <vt:i4>65</vt:i4>
      </vt:variant>
      <vt:variant>
        <vt:i4>0</vt:i4>
      </vt:variant>
      <vt:variant>
        <vt:i4>5</vt:i4>
      </vt:variant>
      <vt:variant>
        <vt:lpwstr/>
      </vt:variant>
      <vt:variant>
        <vt:lpwstr>_Toc189571784</vt:lpwstr>
      </vt:variant>
      <vt:variant>
        <vt:i4>1245240</vt:i4>
      </vt:variant>
      <vt:variant>
        <vt:i4>59</vt:i4>
      </vt:variant>
      <vt:variant>
        <vt:i4>0</vt:i4>
      </vt:variant>
      <vt:variant>
        <vt:i4>5</vt:i4>
      </vt:variant>
      <vt:variant>
        <vt:lpwstr/>
      </vt:variant>
      <vt:variant>
        <vt:lpwstr>_Toc189571783</vt:lpwstr>
      </vt:variant>
      <vt:variant>
        <vt:i4>1245240</vt:i4>
      </vt:variant>
      <vt:variant>
        <vt:i4>53</vt:i4>
      </vt:variant>
      <vt:variant>
        <vt:i4>0</vt:i4>
      </vt:variant>
      <vt:variant>
        <vt:i4>5</vt:i4>
      </vt:variant>
      <vt:variant>
        <vt:lpwstr/>
      </vt:variant>
      <vt:variant>
        <vt:lpwstr>_Toc189571782</vt:lpwstr>
      </vt:variant>
      <vt:variant>
        <vt:i4>1245240</vt:i4>
      </vt:variant>
      <vt:variant>
        <vt:i4>47</vt:i4>
      </vt:variant>
      <vt:variant>
        <vt:i4>0</vt:i4>
      </vt:variant>
      <vt:variant>
        <vt:i4>5</vt:i4>
      </vt:variant>
      <vt:variant>
        <vt:lpwstr/>
      </vt:variant>
      <vt:variant>
        <vt:lpwstr>_Toc189571781</vt:lpwstr>
      </vt:variant>
      <vt:variant>
        <vt:i4>1245240</vt:i4>
      </vt:variant>
      <vt:variant>
        <vt:i4>41</vt:i4>
      </vt:variant>
      <vt:variant>
        <vt:i4>0</vt:i4>
      </vt:variant>
      <vt:variant>
        <vt:i4>5</vt:i4>
      </vt:variant>
      <vt:variant>
        <vt:lpwstr/>
      </vt:variant>
      <vt:variant>
        <vt:lpwstr>_Toc189571780</vt:lpwstr>
      </vt:variant>
      <vt:variant>
        <vt:i4>1835064</vt:i4>
      </vt:variant>
      <vt:variant>
        <vt:i4>35</vt:i4>
      </vt:variant>
      <vt:variant>
        <vt:i4>0</vt:i4>
      </vt:variant>
      <vt:variant>
        <vt:i4>5</vt:i4>
      </vt:variant>
      <vt:variant>
        <vt:lpwstr/>
      </vt:variant>
      <vt:variant>
        <vt:lpwstr>_Toc189571779</vt:lpwstr>
      </vt:variant>
      <vt:variant>
        <vt:i4>1835064</vt:i4>
      </vt:variant>
      <vt:variant>
        <vt:i4>29</vt:i4>
      </vt:variant>
      <vt:variant>
        <vt:i4>0</vt:i4>
      </vt:variant>
      <vt:variant>
        <vt:i4>5</vt:i4>
      </vt:variant>
      <vt:variant>
        <vt:lpwstr/>
      </vt:variant>
      <vt:variant>
        <vt:lpwstr>_Toc189571778</vt:lpwstr>
      </vt:variant>
      <vt:variant>
        <vt:i4>1835064</vt:i4>
      </vt:variant>
      <vt:variant>
        <vt:i4>23</vt:i4>
      </vt:variant>
      <vt:variant>
        <vt:i4>0</vt:i4>
      </vt:variant>
      <vt:variant>
        <vt:i4>5</vt:i4>
      </vt:variant>
      <vt:variant>
        <vt:lpwstr/>
      </vt:variant>
      <vt:variant>
        <vt:lpwstr>_Toc189571777</vt:lpwstr>
      </vt:variant>
      <vt:variant>
        <vt:i4>1835064</vt:i4>
      </vt:variant>
      <vt:variant>
        <vt:i4>17</vt:i4>
      </vt:variant>
      <vt:variant>
        <vt:i4>0</vt:i4>
      </vt:variant>
      <vt:variant>
        <vt:i4>5</vt:i4>
      </vt:variant>
      <vt:variant>
        <vt:lpwstr/>
      </vt:variant>
      <vt:variant>
        <vt:lpwstr>_Toc189571776</vt:lpwstr>
      </vt:variant>
      <vt:variant>
        <vt:i4>1835064</vt:i4>
      </vt:variant>
      <vt:variant>
        <vt:i4>11</vt:i4>
      </vt:variant>
      <vt:variant>
        <vt:i4>0</vt:i4>
      </vt:variant>
      <vt:variant>
        <vt:i4>5</vt:i4>
      </vt:variant>
      <vt:variant>
        <vt:lpwstr/>
      </vt:variant>
      <vt:variant>
        <vt:lpwstr>_Toc189571775</vt:lpwstr>
      </vt:variant>
      <vt:variant>
        <vt:i4>6488132</vt:i4>
      </vt:variant>
      <vt:variant>
        <vt:i4>6</vt:i4>
      </vt:variant>
      <vt:variant>
        <vt:i4>0</vt:i4>
      </vt:variant>
      <vt:variant>
        <vt:i4>5</vt:i4>
      </vt:variant>
      <vt:variant>
        <vt:lpwstr>mailto:procurement.pathway@cabinetoffice.gov.uk</vt:lpwstr>
      </vt:variant>
      <vt:variant>
        <vt:lpwstr/>
      </vt:variant>
      <vt:variant>
        <vt:i4>3080305</vt:i4>
      </vt:variant>
      <vt:variant>
        <vt:i4>3</vt:i4>
      </vt:variant>
      <vt:variant>
        <vt:i4>0</vt:i4>
      </vt:variant>
      <vt:variant>
        <vt:i4>5</vt:i4>
      </vt:variant>
      <vt:variant>
        <vt:lpwstr>https://www.procurementpathway.civilservice.gov.uk/</vt:lpwstr>
      </vt:variant>
      <vt:variant>
        <vt:lpwstr/>
      </vt:variant>
      <vt:variant>
        <vt:i4>3932223</vt:i4>
      </vt:variant>
      <vt:variant>
        <vt:i4>0</vt:i4>
      </vt:variant>
      <vt:variant>
        <vt:i4>0</vt:i4>
      </vt:variant>
      <vt:variant>
        <vt:i4>5</vt:i4>
      </vt:variant>
      <vt:variant>
        <vt:lpwstr>https://www.nationalarchives.gov.uk/doc/open-government-licence/version/3/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Ian Inglis</cp:lastModifiedBy>
  <cp:revision>54</cp:revision>
  <cp:lastPrinted>2025-02-05T05:12:00Z</cp:lastPrinted>
  <dcterms:created xsi:type="dcterms:W3CDTF">2025-06-03T04:22:00Z</dcterms:created>
  <dcterms:modified xsi:type="dcterms:W3CDTF">2025-06-17T12:09:00Z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0x010100C961977D22144940BE614E77C8D36CCF</vt:lpwstr>
  </property>
  <property fmtid="{D5CDD505-2E9C-101B-9397-08002B2CF9AE}" pid="3" name="ClassificationContentMarkingFooterShapeIds">
    <vt:lpwstr>7b0c0f31,7e64a790,77a65d7a,6e129e91,11d46543,1876762f</vt:lpwstr>
  </property>
  <property fmtid="{D5CDD505-2E9C-101B-9397-08002B2CF9AE}" pid="4" name="ClassificationContentMarkingFooterFontProps">
    <vt:lpwstr>#000000,10,Calibri</vt:lpwstr>
  </property>
  <property fmtid="{D5CDD505-2E9C-101B-9397-08002B2CF9AE}" pid="5" name="ClassificationContentMarkingFooterText">
    <vt:lpwstr>Unrestricted Document</vt:lpwstr>
  </property>
  <property fmtid="{D5CDD505-2E9C-101B-9397-08002B2CF9AE}" pid="6" name="MSIP_Label_04c8c431-0d04-444c-8584-488befb681e4_Enabled">
    <vt:lpwstr>true</vt:lpwstr>
  </property>
  <property fmtid="{D5CDD505-2E9C-101B-9397-08002B2CF9AE}" pid="7" name="MSIP_Label_04c8c431-0d04-444c-8584-488befb681e4_SetDate">
    <vt:lpwstr>2025-06-02T12:22:06Z</vt:lpwstr>
  </property>
  <property fmtid="{D5CDD505-2E9C-101B-9397-08002B2CF9AE}" pid="8" name="MSIP_Label_04c8c431-0d04-444c-8584-488befb681e4_Method">
    <vt:lpwstr>Standard</vt:lpwstr>
  </property>
  <property fmtid="{D5CDD505-2E9C-101B-9397-08002B2CF9AE}" pid="9" name="MSIP_Label_04c8c431-0d04-444c-8584-488befb681e4_Name">
    <vt:lpwstr>Unrestricted</vt:lpwstr>
  </property>
  <property fmtid="{D5CDD505-2E9C-101B-9397-08002B2CF9AE}" pid="10" name="MSIP_Label_04c8c431-0d04-444c-8584-488befb681e4_SiteId">
    <vt:lpwstr>060db25a-21a5-44fa-9aeb-55b64ef85350</vt:lpwstr>
  </property>
  <property fmtid="{D5CDD505-2E9C-101B-9397-08002B2CF9AE}" pid="11" name="MSIP_Label_04c8c431-0d04-444c-8584-488befb681e4_ActionId">
    <vt:lpwstr>5ddca4b6-5828-48f2-9544-7567bfb64c3d</vt:lpwstr>
  </property>
  <property fmtid="{D5CDD505-2E9C-101B-9397-08002B2CF9AE}" pid="12" name="MSIP_Label_04c8c431-0d04-444c-8584-488befb681e4_ContentBits">
    <vt:lpwstr>2</vt:lpwstr>
  </property>
  <property fmtid="{D5CDD505-2E9C-101B-9397-08002B2CF9AE}" pid="13" name="MSIP_Label_04c8c431-0d04-444c-8584-488befb681e4_Tag">
    <vt:lpwstr>10, 3, 0, 1</vt:lpwstr>
  </property>
  <property fmtid="{D5CDD505-2E9C-101B-9397-08002B2CF9AE}" pid="14" name="MediaServiceImageTags">
    <vt:lpwstr/>
  </property>
  <property fmtid="{D5CDD505-2E9C-101B-9397-08002B2CF9AE}" pid="15" name="GrammarlyDocumentId">
    <vt:lpwstr>24e9768b-a8b2-43d9-939a-dfddf37521b5</vt:lpwstr>
  </property>
</Properties>
</file>