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8006" w14:textId="5AD29821"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26"/>
        <w:gridCol w:w="2268"/>
        <w:gridCol w:w="6804"/>
      </w:tblGrid>
      <w:tr w:rsidR="00E90662" w14:paraId="406E941B" w14:textId="77777777" w:rsidTr="00586B11">
        <w:trPr>
          <w:trHeight w:val="1060"/>
        </w:trPr>
        <w:tc>
          <w:tcPr>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0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w:t>
            </w:r>
          </w:p>
        </w:tc>
        <w:tc>
          <w:tcPr>
            <w:tcW w:w="6804" w:type="dxa"/>
          </w:tcPr>
          <w:p w14:paraId="00000006" w14:textId="64C5DD75" w:rsidR="00E90662" w:rsidRPr="001A774B" w:rsidRDefault="005A2CA9" w:rsidP="008842A6">
            <w:pPr>
              <w:spacing w:before="120" w:after="120" w:line="240" w:lineRule="auto"/>
              <w:rPr>
                <w:rFonts w:ascii="Arial" w:eastAsia="Arial" w:hAnsi="Arial" w:cs="Arial"/>
                <w:sz w:val="24"/>
                <w:szCs w:val="24"/>
              </w:rPr>
            </w:pPr>
            <w:r w:rsidRPr="001A774B">
              <w:rPr>
                <w:rFonts w:ascii="Arial" w:eastAsia="Arial" w:hAnsi="Arial" w:cs="Arial"/>
                <w:sz w:val="24"/>
                <w:szCs w:val="24"/>
              </w:rPr>
              <w:t>London LGPS CIV Limited</w:t>
            </w:r>
            <w:r w:rsidR="00D5496A" w:rsidRPr="001A774B">
              <w:rPr>
                <w:rFonts w:ascii="Arial" w:eastAsia="Arial" w:hAnsi="Arial" w:cs="Arial"/>
                <w:sz w:val="24"/>
                <w:szCs w:val="24"/>
              </w:rPr>
              <w:t xml:space="preserve"> (the Buyer). </w:t>
            </w:r>
          </w:p>
          <w:p w14:paraId="00000008" w14:textId="0013DFAF" w:rsidR="00E90662" w:rsidRDefault="00D5496A" w:rsidP="008842A6">
            <w:pPr>
              <w:spacing w:before="120" w:after="120" w:line="240" w:lineRule="auto"/>
              <w:rPr>
                <w:rFonts w:ascii="Arial" w:eastAsia="Arial" w:hAnsi="Arial" w:cs="Arial"/>
                <w:b/>
                <w:sz w:val="24"/>
                <w:szCs w:val="24"/>
                <w:highlight w:val="yellow"/>
              </w:rPr>
            </w:pPr>
            <w:r w:rsidRPr="001A774B">
              <w:rPr>
                <w:rFonts w:ascii="Arial" w:eastAsia="Arial" w:hAnsi="Arial" w:cs="Arial"/>
                <w:sz w:val="24"/>
                <w:szCs w:val="24"/>
              </w:rPr>
              <w:t xml:space="preserve">Its offices are </w:t>
            </w:r>
            <w:r w:rsidR="00A0345A">
              <w:rPr>
                <w:rFonts w:ascii="Arial" w:eastAsia="Arial" w:hAnsi="Arial" w:cs="Arial"/>
                <w:sz w:val="24"/>
                <w:szCs w:val="24"/>
              </w:rPr>
              <w:t>at</w:t>
            </w:r>
            <w:r w:rsidRPr="001A774B">
              <w:rPr>
                <w:rFonts w:ascii="Arial" w:eastAsia="Arial" w:hAnsi="Arial" w:cs="Arial"/>
                <w:sz w:val="24"/>
                <w:szCs w:val="24"/>
              </w:rPr>
              <w:t xml:space="preserve">: </w:t>
            </w:r>
            <w:r w:rsidR="002F7E21" w:rsidRPr="001A774B">
              <w:rPr>
                <w:rFonts w:ascii="Arial" w:eastAsia="Arial" w:hAnsi="Arial" w:cs="Arial"/>
                <w:sz w:val="24"/>
                <w:szCs w:val="24"/>
              </w:rPr>
              <w:t>4</w:t>
            </w:r>
            <w:r w:rsidR="002F7E21" w:rsidRPr="001A774B">
              <w:rPr>
                <w:rFonts w:ascii="Arial" w:eastAsia="Arial" w:hAnsi="Arial" w:cs="Arial"/>
                <w:sz w:val="24"/>
                <w:szCs w:val="24"/>
                <w:vertAlign w:val="superscript"/>
              </w:rPr>
              <w:t>th</w:t>
            </w:r>
            <w:r w:rsidR="002F7E21" w:rsidRPr="001A774B">
              <w:rPr>
                <w:rFonts w:ascii="Arial" w:eastAsia="Arial" w:hAnsi="Arial" w:cs="Arial"/>
                <w:sz w:val="24"/>
                <w:szCs w:val="24"/>
              </w:rPr>
              <w:t xml:space="preserve"> Floor, </w:t>
            </w:r>
            <w:r w:rsidR="005E707B" w:rsidRPr="001A774B">
              <w:rPr>
                <w:rFonts w:ascii="Arial" w:eastAsia="Arial" w:hAnsi="Arial" w:cs="Arial"/>
                <w:sz w:val="24"/>
                <w:szCs w:val="24"/>
              </w:rPr>
              <w:t>22 Lavington Street, London. SE1 0NZ</w:t>
            </w:r>
          </w:p>
        </w:tc>
      </w:tr>
      <w:tr w:rsidR="00E90662" w14:paraId="45504B2A" w14:textId="77777777" w:rsidTr="00586B11">
        <w:trPr>
          <w:trHeight w:val="2870"/>
        </w:trPr>
        <w:tc>
          <w:tcPr>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0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Supplier</w:t>
            </w:r>
          </w:p>
        </w:tc>
        <w:tc>
          <w:tcPr>
            <w:tcW w:w="6804" w:type="dxa"/>
          </w:tcPr>
          <w:tbl>
            <w:tblPr>
              <w:tblW w:w="6132" w:type="dxa"/>
              <w:tblLayout w:type="fixed"/>
              <w:tblLook w:val="0400" w:firstRow="0" w:lastRow="0" w:firstColumn="0" w:lastColumn="0" w:noHBand="0" w:noVBand="1"/>
            </w:tblPr>
            <w:tblGrid>
              <w:gridCol w:w="2296"/>
              <w:gridCol w:w="3836"/>
            </w:tblGrid>
            <w:tr w:rsidR="00E90662" w14:paraId="6D3494BD" w14:textId="77777777" w:rsidTr="00C30BA2">
              <w:tc>
                <w:tcPr>
                  <w:tcW w:w="2296" w:type="dxa"/>
                </w:tcPr>
                <w:p w14:paraId="0000000C"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Name: </w:t>
                  </w:r>
                </w:p>
              </w:tc>
              <w:tc>
                <w:tcPr>
                  <w:tcW w:w="3836" w:type="dxa"/>
                </w:tcPr>
                <w:p w14:paraId="0000000D" w14:textId="77777777" w:rsidR="00E90662" w:rsidRDefault="00D5496A" w:rsidP="008842A6">
                  <w:pPr>
                    <w:spacing w:before="120" w:after="120" w:line="240" w:lineRule="auto"/>
                    <w:rPr>
                      <w:rFonts w:ascii="Arial" w:eastAsia="Arial" w:hAnsi="Arial" w:cs="Arial"/>
                      <w:b/>
                      <w:i/>
                      <w:color w:val="000000"/>
                      <w:sz w:val="24"/>
                      <w:szCs w:val="24"/>
                    </w:rPr>
                  </w:pPr>
                  <w:r w:rsidRPr="00C30BA2">
                    <w:rPr>
                      <w:rFonts w:ascii="Arial" w:eastAsia="Arial" w:hAnsi="Arial" w:cs="Arial"/>
                      <w:b/>
                      <w:iCs/>
                      <w:color w:val="000000"/>
                      <w:sz w:val="24"/>
                      <w:szCs w:val="24"/>
                      <w:highlight w:val="yellow"/>
                    </w:rPr>
                    <w:t>[</w:t>
                  </w:r>
                  <w:r w:rsidRPr="000644EE">
                    <w:rPr>
                      <w:rFonts w:ascii="Arial" w:eastAsia="Arial" w:hAnsi="Arial" w:cs="Arial"/>
                      <w:b/>
                      <w:iCs/>
                      <w:color w:val="000000"/>
                      <w:sz w:val="24"/>
                      <w:szCs w:val="24"/>
                      <w:highlight w:val="yellow"/>
                    </w:rPr>
                    <w:t xml:space="preserve">Insert </w:t>
                  </w:r>
                  <w:r w:rsidRPr="000644EE">
                    <w:rPr>
                      <w:rFonts w:ascii="Arial" w:eastAsia="Arial" w:hAnsi="Arial" w:cs="Arial"/>
                      <w:bCs/>
                      <w:iCs/>
                      <w:color w:val="000000"/>
                      <w:sz w:val="24"/>
                      <w:szCs w:val="24"/>
                      <w:highlight w:val="yellow"/>
                    </w:rPr>
                    <w:t>name (registered name if registered)]</w:t>
                  </w:r>
                </w:p>
              </w:tc>
            </w:tr>
            <w:tr w:rsidR="00E90662" w14:paraId="153B1B10" w14:textId="77777777" w:rsidTr="00C30BA2">
              <w:tc>
                <w:tcPr>
                  <w:tcW w:w="2296" w:type="dxa"/>
                </w:tcPr>
                <w:p w14:paraId="0000000E"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Address: </w:t>
                  </w:r>
                </w:p>
              </w:tc>
              <w:tc>
                <w:tcPr>
                  <w:tcW w:w="3836" w:type="dxa"/>
                </w:tcPr>
                <w:p w14:paraId="0000000F"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0644EE">
                    <w:rPr>
                      <w:rFonts w:ascii="Arial" w:eastAsia="Arial" w:hAnsi="Arial" w:cs="Arial"/>
                      <w:bCs/>
                      <w:iCs/>
                      <w:color w:val="000000"/>
                      <w:sz w:val="24"/>
                      <w:szCs w:val="24"/>
                      <w:highlight w:val="yellow"/>
                    </w:rPr>
                    <w:t>address registered address if registered]</w:t>
                  </w:r>
                </w:p>
              </w:tc>
            </w:tr>
            <w:tr w:rsidR="00E90662" w14:paraId="1789E6CB" w14:textId="77777777" w:rsidTr="00C30BA2">
              <w:tc>
                <w:tcPr>
                  <w:tcW w:w="2296" w:type="dxa"/>
                </w:tcPr>
                <w:p w14:paraId="00000010" w14:textId="63C2ABF0"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3836" w:type="dxa"/>
                </w:tcPr>
                <w:p w14:paraId="00000011"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w:t>
                  </w:r>
                  <w:r>
                    <w:rPr>
                      <w:rFonts w:ascii="Arial" w:eastAsia="Arial" w:hAnsi="Arial" w:cs="Arial"/>
                      <w:b/>
                      <w:i/>
                      <w:color w:val="000000"/>
                      <w:sz w:val="24"/>
                      <w:szCs w:val="24"/>
                      <w:highlight w:val="yellow"/>
                    </w:rPr>
                    <w:t xml:space="preserve">Insert </w:t>
                  </w:r>
                  <w:r w:rsidRPr="00C30BA2">
                    <w:rPr>
                      <w:rFonts w:ascii="Arial" w:eastAsia="Arial" w:hAnsi="Arial" w:cs="Arial"/>
                      <w:bCs/>
                      <w:iCs/>
                      <w:color w:val="000000"/>
                      <w:sz w:val="24"/>
                      <w:szCs w:val="24"/>
                      <w:highlight w:val="yellow"/>
                    </w:rPr>
                    <w:t>registration number if registered]</w:t>
                  </w:r>
                </w:p>
              </w:tc>
            </w:tr>
            <w:tr w:rsidR="00E90662" w14:paraId="2067B325" w14:textId="77777777" w:rsidTr="00C30BA2">
              <w:tc>
                <w:tcPr>
                  <w:tcW w:w="2296" w:type="dxa"/>
                </w:tcPr>
                <w:p w14:paraId="00000012"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SID4GOV ID:</w:t>
                  </w:r>
                </w:p>
              </w:tc>
              <w:tc>
                <w:tcPr>
                  <w:tcW w:w="3836" w:type="dxa"/>
                </w:tcPr>
                <w:p w14:paraId="00000013"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C30BA2">
                    <w:rPr>
                      <w:rFonts w:ascii="Arial" w:eastAsia="Arial" w:hAnsi="Arial" w:cs="Arial"/>
                      <w:bCs/>
                      <w:iCs/>
                      <w:color w:val="000000"/>
                      <w:sz w:val="24"/>
                      <w:szCs w:val="24"/>
                      <w:highlight w:val="yellow"/>
                    </w:rPr>
                    <w:t>SID4GOV ID if you have one]</w:t>
                  </w: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00586B11">
        <w:trPr>
          <w:trHeight w:val="1440"/>
        </w:trPr>
        <w:tc>
          <w:tcPr>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16"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tc>
        <w:tc>
          <w:tcPr>
            <w:tcW w:w="6804" w:type="dxa"/>
          </w:tcPr>
          <w:p w14:paraId="00000017" w14:textId="30174EFD"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This Contract between the Buyer and the Supplier is for the supply of Deliverables, being </w:t>
            </w:r>
            <w:r w:rsidR="00417768">
              <w:rPr>
                <w:rFonts w:ascii="Arial" w:eastAsia="Arial" w:hAnsi="Arial" w:cs="Arial"/>
                <w:color w:val="000000"/>
                <w:sz w:val="24"/>
                <w:szCs w:val="24"/>
              </w:rPr>
              <w:t>Fund Administration &amp; Custody Services (Lot 1, 2 or</w:t>
            </w:r>
            <w:r w:rsidR="000B36A7">
              <w:rPr>
                <w:rFonts w:ascii="Arial" w:eastAsia="Arial" w:hAnsi="Arial" w:cs="Arial"/>
                <w:color w:val="000000"/>
                <w:sz w:val="24"/>
                <w:szCs w:val="24"/>
              </w:rPr>
              <w:t xml:space="preserve"> 3)</w:t>
            </w:r>
            <w:r>
              <w:rPr>
                <w:rFonts w:ascii="Arial" w:eastAsia="Arial" w:hAnsi="Arial" w:cs="Arial"/>
                <w:color w:val="000000"/>
                <w:sz w:val="24"/>
                <w:szCs w:val="24"/>
              </w:rPr>
              <w:t xml:space="preserve"> - see Schedule 2 (Specification) for full details.</w:t>
            </w:r>
          </w:p>
          <w:p w14:paraId="00000018" w14:textId="0E535A5A"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This opportunity is advertised in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Notice in Find A Tender, reference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reference number]</w:t>
            </w:r>
            <w:r>
              <w:rPr>
                <w:rFonts w:ascii="Arial" w:eastAsia="Arial" w:hAnsi="Arial" w:cs="Arial"/>
                <w:color w:val="000000"/>
                <w:sz w:val="24"/>
                <w:szCs w:val="24"/>
              </w:rPr>
              <w:t xml:space="preserve"> (FTS Contract Notice).</w:t>
            </w:r>
          </w:p>
        </w:tc>
      </w:tr>
      <w:tr w:rsidR="00E90662" w14:paraId="0DD9D489" w14:textId="77777777" w:rsidTr="00586B11">
        <w:trPr>
          <w:trHeight w:val="320"/>
        </w:trPr>
        <w:tc>
          <w:tcPr>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2268" w:type="dxa"/>
          </w:tcPr>
          <w:p w14:paraId="0000001A"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Contract reference</w:t>
            </w:r>
          </w:p>
        </w:tc>
        <w:tc>
          <w:tcPr>
            <w:tcW w:w="6804" w:type="dxa"/>
          </w:tcPr>
          <w:p w14:paraId="0000001B" w14:textId="68D2F977" w:rsidR="00E90662" w:rsidRDefault="005A2CAC" w:rsidP="008842A6">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highlight w:val="yellow"/>
              </w:rPr>
            </w:pPr>
            <w:r w:rsidRPr="001A774B">
              <w:rPr>
                <w:rFonts w:ascii="Arial" w:eastAsia="Arial" w:hAnsi="Arial" w:cs="Arial"/>
                <w:b/>
                <w:color w:val="000000"/>
                <w:sz w:val="24"/>
                <w:szCs w:val="24"/>
              </w:rPr>
              <w:t>P00</w:t>
            </w:r>
            <w:r w:rsidR="00B73AC6">
              <w:rPr>
                <w:rFonts w:ascii="Arial" w:eastAsia="Arial" w:hAnsi="Arial" w:cs="Arial"/>
                <w:b/>
                <w:color w:val="000000"/>
                <w:sz w:val="24"/>
                <w:szCs w:val="24"/>
              </w:rPr>
              <w:t>2</w:t>
            </w:r>
            <w:r w:rsidRPr="001A774B">
              <w:rPr>
                <w:rFonts w:ascii="Arial" w:eastAsia="Arial" w:hAnsi="Arial" w:cs="Arial"/>
                <w:b/>
                <w:color w:val="000000"/>
                <w:sz w:val="24"/>
                <w:szCs w:val="24"/>
              </w:rPr>
              <w:t>25</w:t>
            </w:r>
          </w:p>
        </w:tc>
      </w:tr>
      <w:tr w:rsidR="00E90662" w14:paraId="44952376" w14:textId="77777777" w:rsidTr="00586B11">
        <w:trPr>
          <w:trHeight w:val="320"/>
        </w:trPr>
        <w:tc>
          <w:tcPr>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21"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 Cause</w:t>
            </w:r>
          </w:p>
        </w:tc>
        <w:tc>
          <w:tcPr>
            <w:tcW w:w="6804" w:type="dxa"/>
          </w:tcPr>
          <w:p w14:paraId="00000027" w14:textId="000B5830"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Pr>
                <w:rFonts w:ascii="Arial" w:eastAsia="Arial" w:hAnsi="Arial" w:cs="Arial"/>
                <w:color w:val="000000"/>
                <w:sz w:val="24"/>
                <w:szCs w:val="24"/>
              </w:rPr>
              <w:t xml:space="preserve">Any material breach of the obligations of the Buyer or any other default, act, omission, negligence or statement of the Buyer, of its employees, servants, agents in connection with or in relation to the subject-matter of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Buyer is liable to the Supplier.</w:t>
            </w:r>
            <w:del w:id="0" w:author="Martin Gloyne" w:date="2025-06-14T11:14:00Z" w16du:dateUtc="2025-06-14T10:14:00Z">
              <w:r>
                <w:rPr>
                  <w:rFonts w:ascii="Arial" w:eastAsia="Arial" w:hAnsi="Arial" w:cs="Arial"/>
                  <w:color w:val="000000"/>
                  <w:sz w:val="24"/>
                  <w:szCs w:val="24"/>
                </w:rPr>
                <w:delText>]</w:delText>
              </w:r>
            </w:del>
          </w:p>
        </w:tc>
      </w:tr>
      <w:tr w:rsidR="00E90662" w14:paraId="287E4421" w14:textId="77777777" w:rsidTr="00586B11">
        <w:trPr>
          <w:trHeight w:val="460"/>
        </w:trPr>
        <w:tc>
          <w:tcPr>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29"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6804" w:type="dxa"/>
          </w:tcPr>
          <w:p w14:paraId="0000002B" w14:textId="5E45F90A" w:rsidR="00E90662" w:rsidRDefault="00D5496A" w:rsidP="008842A6">
            <w:pPr>
              <w:spacing w:before="120" w:after="120" w:line="240" w:lineRule="auto"/>
              <w:ind w:right="936"/>
              <w:rPr>
                <w:rFonts w:ascii="Arial" w:eastAsia="Arial" w:hAnsi="Arial" w:cs="Arial"/>
                <w:color w:val="000000"/>
                <w:sz w:val="24"/>
                <w:szCs w:val="24"/>
                <w:highlight w:val="yellow"/>
              </w:rPr>
            </w:pPr>
            <w:r>
              <w:rPr>
                <w:rFonts w:ascii="Arial" w:eastAsia="Arial" w:hAnsi="Arial" w:cs="Arial"/>
                <w:color w:val="000000"/>
                <w:sz w:val="24"/>
                <w:szCs w:val="24"/>
              </w:rPr>
              <w:t xml:space="preserve">The Collaborative Working Principles do not apply to this Contract. </w:t>
            </w:r>
          </w:p>
        </w:tc>
      </w:tr>
      <w:tr w:rsidR="00E90662" w14:paraId="0F086CCD" w14:textId="77777777" w:rsidTr="00586B11">
        <w:trPr>
          <w:trHeight w:val="460"/>
        </w:trPr>
        <w:tc>
          <w:tcPr>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2D"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6804" w:type="dxa"/>
          </w:tcPr>
          <w:p w14:paraId="00000030" w14:textId="763A689F" w:rsidR="00E90662" w:rsidRDefault="00D5496A" w:rsidP="008842A6">
            <w:pPr>
              <w:spacing w:before="120" w:after="120" w:line="240" w:lineRule="auto"/>
              <w:ind w:right="936"/>
              <w:rPr>
                <w:rFonts w:ascii="Arial" w:eastAsia="Arial" w:hAnsi="Arial" w:cs="Arial"/>
                <w:b/>
                <w:i/>
                <w:color w:val="000000"/>
                <w:sz w:val="24"/>
                <w:szCs w:val="24"/>
                <w:highlight w:val="yellow"/>
              </w:rPr>
            </w:pPr>
            <w:r>
              <w:rPr>
                <w:rFonts w:ascii="Arial" w:eastAsia="Arial" w:hAnsi="Arial" w:cs="Arial"/>
                <w:color w:val="000000"/>
                <w:sz w:val="24"/>
                <w:szCs w:val="24"/>
              </w:rPr>
              <w:t xml:space="preserve">The Financial Transparency Objectives do not apply to this Contract. </w:t>
            </w:r>
            <w:r>
              <w:rPr>
                <w:rFonts w:ascii="Arial" w:eastAsia="Arial" w:hAnsi="Arial" w:cs="Arial"/>
                <w:b/>
                <w:i/>
                <w:color w:val="000000"/>
                <w:sz w:val="24"/>
                <w:szCs w:val="24"/>
              </w:rPr>
              <w:t xml:space="preserve"> </w:t>
            </w:r>
          </w:p>
        </w:tc>
      </w:tr>
      <w:tr w:rsidR="00E90662" w14:paraId="66BBB109" w14:textId="77777777" w:rsidTr="00586B11">
        <w:trPr>
          <w:trHeight w:val="460"/>
        </w:trPr>
        <w:tc>
          <w:tcPr>
            <w:tcW w:w="426" w:type="dxa"/>
          </w:tcPr>
          <w:p w14:paraId="0000003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32"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Start Date</w:t>
            </w:r>
          </w:p>
        </w:tc>
        <w:tc>
          <w:tcPr>
            <w:tcW w:w="6804" w:type="dxa"/>
          </w:tcPr>
          <w:p w14:paraId="00000035" w14:textId="12CBE4A0" w:rsidR="00E90662" w:rsidRPr="00D52468" w:rsidRDefault="006D350C" w:rsidP="00047CC8">
            <w:pPr>
              <w:spacing w:before="120" w:after="120" w:line="240" w:lineRule="auto"/>
              <w:ind w:right="936"/>
              <w:rPr>
                <w:rFonts w:ascii="Arial" w:eastAsia="Arial" w:hAnsi="Arial" w:cs="Arial"/>
                <w:b/>
                <w:i/>
                <w:sz w:val="24"/>
                <w:szCs w:val="24"/>
              </w:rPr>
            </w:pPr>
            <w:r w:rsidRPr="006D350C">
              <w:rPr>
                <w:rFonts w:ascii="Arial" w:eastAsia="Arial" w:hAnsi="Arial" w:cs="Arial"/>
                <w:iCs/>
                <w:color w:val="000000"/>
                <w:sz w:val="24"/>
                <w:szCs w:val="24"/>
              </w:rPr>
              <w:t>The intended Start Date is 1 January 2026. However, the Buyer reserves the right to amend the Start Date if required to accommodate transition planning, including notice periods with incumbent suppliers. Should a delay be necessary, the parties shall agree a revised commencement date aligned to operational readiness.</w:t>
            </w:r>
          </w:p>
        </w:tc>
      </w:tr>
      <w:tr w:rsidR="00E90662" w14:paraId="49839504" w14:textId="77777777" w:rsidTr="00586B11">
        <w:trPr>
          <w:trHeight w:val="60"/>
        </w:trPr>
        <w:tc>
          <w:tcPr>
            <w:tcW w:w="426" w:type="dxa"/>
          </w:tcPr>
          <w:p w14:paraId="0000003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37"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Expiry Date</w:t>
            </w:r>
          </w:p>
        </w:tc>
        <w:tc>
          <w:tcPr>
            <w:tcW w:w="6804" w:type="dxa"/>
          </w:tcPr>
          <w:p w14:paraId="3BD1F37E" w14:textId="1AE4701F" w:rsidR="00E90662" w:rsidRPr="00C30BA2" w:rsidRDefault="131D6B0D" w:rsidP="6AD6A088">
            <w:pPr>
              <w:spacing w:before="120" w:after="120" w:line="240" w:lineRule="auto"/>
              <w:ind w:right="936"/>
              <w:rPr>
                <w:ins w:id="1" w:author="Ian Inglis" w:date="2025-06-16T07:28:00Z" w16du:dateUtc="2025-06-16T07:28:57Z"/>
                <w:rFonts w:ascii="Arial" w:eastAsia="Arial" w:hAnsi="Arial" w:cs="Arial"/>
                <w:sz w:val="24"/>
                <w:szCs w:val="24"/>
              </w:rPr>
            </w:pPr>
            <w:r w:rsidRPr="6AD6A088">
              <w:rPr>
                <w:rFonts w:ascii="Arial" w:eastAsia="Arial" w:hAnsi="Arial" w:cs="Arial"/>
                <w:color w:val="000000" w:themeColor="text1"/>
                <w:sz w:val="24"/>
                <w:szCs w:val="24"/>
              </w:rPr>
              <w:t xml:space="preserve">Lot 1 - </w:t>
            </w:r>
            <w:r w:rsidR="61C1F63C" w:rsidRPr="6AD6A088">
              <w:rPr>
                <w:rFonts w:ascii="Arial" w:eastAsia="Arial" w:hAnsi="Arial" w:cs="Arial"/>
                <w:color w:val="000000" w:themeColor="text1"/>
                <w:sz w:val="24"/>
                <w:szCs w:val="24"/>
              </w:rPr>
              <w:t xml:space="preserve">The initial contract term will be for </w:t>
            </w:r>
            <w:r w:rsidR="3FC0ABA2" w:rsidRPr="6AD6A088">
              <w:rPr>
                <w:rFonts w:ascii="Arial" w:eastAsia="Arial" w:hAnsi="Arial" w:cs="Arial"/>
                <w:color w:val="000000" w:themeColor="text1"/>
                <w:sz w:val="24"/>
                <w:szCs w:val="24"/>
              </w:rPr>
              <w:t>48</w:t>
            </w:r>
            <w:r w:rsidR="61C1F63C" w:rsidRPr="6AD6A088">
              <w:rPr>
                <w:rFonts w:ascii="Arial" w:eastAsia="Arial" w:hAnsi="Arial" w:cs="Arial"/>
                <w:color w:val="000000" w:themeColor="text1"/>
                <w:sz w:val="24"/>
                <w:szCs w:val="24"/>
              </w:rPr>
              <w:t xml:space="preserve"> months from the actual Start Date as confirmed by the Buyer in accordance with the agreed transition plan</w:t>
            </w:r>
            <w:ins w:id="2" w:author="Ian Inglis" w:date="2025-06-16T07:28:00Z">
              <w:r w:rsidR="47815477" w:rsidRPr="6AD6A088">
                <w:rPr>
                  <w:rFonts w:ascii="Arial" w:eastAsia="Arial" w:hAnsi="Arial" w:cs="Arial"/>
                  <w:color w:val="000000" w:themeColor="text1"/>
                  <w:sz w:val="24"/>
                  <w:szCs w:val="24"/>
                </w:rPr>
                <w:t>,</w:t>
              </w:r>
            </w:ins>
          </w:p>
          <w:p w14:paraId="00000038" w14:textId="2D2F81FC" w:rsidR="00E90662" w:rsidRPr="00C30BA2" w:rsidRDefault="47815477" w:rsidP="008842A6">
            <w:pPr>
              <w:spacing w:before="120" w:after="120" w:line="240" w:lineRule="auto"/>
              <w:ind w:right="936"/>
              <w:rPr>
                <w:rFonts w:ascii="Arial" w:eastAsia="Arial" w:hAnsi="Arial" w:cs="Arial"/>
                <w:iCs/>
                <w:sz w:val="24"/>
                <w:szCs w:val="24"/>
              </w:rPr>
            </w:pPr>
            <w:r w:rsidRPr="6AD6A088">
              <w:rPr>
                <w:rFonts w:ascii="Arial" w:eastAsia="Arial" w:hAnsi="Arial" w:cs="Arial"/>
                <w:color w:val="000000" w:themeColor="text1"/>
                <w:sz w:val="24"/>
                <w:szCs w:val="24"/>
              </w:rPr>
              <w:t xml:space="preserve">Lots 2 &amp; 3 - </w:t>
            </w:r>
            <w:r w:rsidR="005A0E43" w:rsidRPr="005A0E43">
              <w:rPr>
                <w:rFonts w:ascii="Arial" w:eastAsia="Arial" w:hAnsi="Arial" w:cs="Arial"/>
                <w:color w:val="000000" w:themeColor="text1"/>
                <w:sz w:val="24"/>
                <w:szCs w:val="24"/>
              </w:rPr>
              <w:t>The initial contract term will be for 36 months from the actual Start Date as confirmed by the Buyer in accordance with the agreed transition plan</w:t>
            </w:r>
            <w:r w:rsidRPr="6AD6A088">
              <w:rPr>
                <w:rFonts w:ascii="Arial" w:eastAsia="Arial" w:hAnsi="Arial" w:cs="Arial"/>
                <w:color w:val="000000" w:themeColor="text1"/>
                <w:sz w:val="24"/>
                <w:szCs w:val="24"/>
              </w:rPr>
              <w:t>,</w:t>
            </w:r>
          </w:p>
        </w:tc>
      </w:tr>
      <w:tr w:rsidR="00E90662" w14:paraId="57F896C3" w14:textId="77777777" w:rsidTr="00586B11">
        <w:trPr>
          <w:trHeight w:val="460"/>
        </w:trPr>
        <w:tc>
          <w:tcPr>
            <w:tcW w:w="426" w:type="dxa"/>
          </w:tcPr>
          <w:p w14:paraId="0000003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3A" w14:textId="77777777"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804" w:type="dxa"/>
          </w:tcPr>
          <w:p w14:paraId="647C034E" w14:textId="6F475FDD" w:rsidR="00BA096D" w:rsidRPr="00BA096D" w:rsidRDefault="00BA096D" w:rsidP="00BA096D">
            <w:pPr>
              <w:spacing w:before="120" w:after="120" w:line="240" w:lineRule="auto"/>
              <w:ind w:right="936"/>
              <w:rPr>
                <w:rFonts w:ascii="Arial" w:eastAsia="Arial" w:hAnsi="Arial" w:cs="Arial"/>
                <w:color w:val="000000" w:themeColor="text1"/>
                <w:sz w:val="24"/>
                <w:szCs w:val="24"/>
              </w:rPr>
            </w:pPr>
            <w:r w:rsidRPr="00BA096D">
              <w:rPr>
                <w:rFonts w:ascii="Arial" w:eastAsia="Arial" w:hAnsi="Arial" w:cs="Arial"/>
                <w:color w:val="000000" w:themeColor="text1"/>
                <w:sz w:val="24"/>
                <w:szCs w:val="24"/>
              </w:rPr>
              <w:t xml:space="preserve">The Buyer may, at its sole discretion, extend the Contract for </w:t>
            </w:r>
            <w:r w:rsidR="003F4DD2">
              <w:rPr>
                <w:rFonts w:ascii="Arial" w:eastAsia="Arial" w:hAnsi="Arial" w:cs="Arial"/>
                <w:color w:val="000000" w:themeColor="text1"/>
                <w:sz w:val="24"/>
                <w:szCs w:val="24"/>
              </w:rPr>
              <w:t xml:space="preserve">12 – </w:t>
            </w:r>
            <w:del w:id="3" w:author="Martin Gloyne" w:date="2025-06-14T11:16:00Z" w16du:dateUtc="2025-06-14T10:16:00Z">
              <w:r w:rsidR="003F4DD2">
                <w:rPr>
                  <w:rFonts w:ascii="Arial" w:eastAsia="Arial" w:hAnsi="Arial" w:cs="Arial"/>
                  <w:color w:val="000000" w:themeColor="text1"/>
                  <w:sz w:val="24"/>
                  <w:szCs w:val="24"/>
                </w:rPr>
                <w:delText xml:space="preserve">24 </w:delText>
              </w:r>
            </w:del>
            <w:ins w:id="4" w:author="Martin Gloyne" w:date="2025-06-14T11:16:00Z" w16du:dateUtc="2025-06-14T10:16:00Z">
              <w:r w:rsidR="004960E2">
                <w:rPr>
                  <w:rFonts w:ascii="Arial" w:eastAsia="Arial" w:hAnsi="Arial" w:cs="Arial"/>
                  <w:color w:val="000000" w:themeColor="text1"/>
                  <w:sz w:val="24"/>
                  <w:szCs w:val="24"/>
                </w:rPr>
                <w:t xml:space="preserve">36 </w:t>
              </w:r>
            </w:ins>
            <w:r w:rsidR="003F4DD2">
              <w:rPr>
                <w:rFonts w:ascii="Arial" w:eastAsia="Arial" w:hAnsi="Arial" w:cs="Arial"/>
                <w:color w:val="000000" w:themeColor="text1"/>
                <w:sz w:val="24"/>
                <w:szCs w:val="24"/>
              </w:rPr>
              <w:t>month periods subject to a maximum contract duration of</w:t>
            </w:r>
            <w:r w:rsidRPr="00BA096D">
              <w:rPr>
                <w:rFonts w:ascii="Arial" w:eastAsia="Arial" w:hAnsi="Arial" w:cs="Arial"/>
                <w:color w:val="000000" w:themeColor="text1"/>
                <w:sz w:val="24"/>
                <w:szCs w:val="24"/>
              </w:rPr>
              <w:t xml:space="preserve"> 84 months from the actual Start Date.</w:t>
            </w:r>
          </w:p>
          <w:p w14:paraId="0497C2D2" w14:textId="77777777" w:rsidR="00BA096D" w:rsidRPr="00BA096D" w:rsidRDefault="00BA096D" w:rsidP="00BA096D">
            <w:pPr>
              <w:spacing w:before="120" w:after="120" w:line="240" w:lineRule="auto"/>
              <w:ind w:right="936"/>
              <w:rPr>
                <w:rFonts w:ascii="Arial" w:eastAsia="Arial" w:hAnsi="Arial" w:cs="Arial"/>
                <w:color w:val="000000" w:themeColor="text1"/>
                <w:sz w:val="24"/>
                <w:szCs w:val="24"/>
              </w:rPr>
            </w:pPr>
          </w:p>
          <w:p w14:paraId="0000003E" w14:textId="4C8BA126" w:rsidR="00E90662" w:rsidRDefault="00BA096D" w:rsidP="008842A6">
            <w:pPr>
              <w:spacing w:before="120" w:after="120" w:line="240" w:lineRule="auto"/>
              <w:rPr>
                <w:rFonts w:ascii="Arial" w:eastAsia="Arial" w:hAnsi="Arial" w:cs="Arial"/>
                <w:sz w:val="24"/>
                <w:szCs w:val="24"/>
              </w:rPr>
            </w:pPr>
            <w:r w:rsidRPr="00BA096D">
              <w:rPr>
                <w:rFonts w:ascii="Arial" w:eastAsia="Arial" w:hAnsi="Arial" w:cs="Arial"/>
                <w:color w:val="000000" w:themeColor="text1"/>
                <w:sz w:val="24"/>
                <w:szCs w:val="24"/>
              </w:rPr>
              <w:t>Any extension must be exercised by giving the Supplier no less than three (3) months’ written notice prior to the expiry of the then-current term</w:t>
            </w:r>
            <w:r w:rsidR="0059110F">
              <w:rPr>
                <w:rFonts w:ascii="Arial" w:eastAsia="Arial" w:hAnsi="Arial" w:cs="Arial"/>
                <w:color w:val="000000" w:themeColor="text1"/>
                <w:sz w:val="24"/>
                <w:szCs w:val="24"/>
              </w:rPr>
              <w:t>.</w:t>
            </w:r>
            <w:r w:rsidR="008D00FE">
              <w:rPr>
                <w:rFonts w:ascii="Arial" w:eastAsia="Arial" w:hAnsi="Arial" w:cs="Arial"/>
                <w:color w:val="000000" w:themeColor="text1"/>
                <w:sz w:val="24"/>
                <w:szCs w:val="24"/>
              </w:rPr>
              <w:t xml:space="preserve"> Where a single supplier is awarded more than one Lot, </w:t>
            </w:r>
            <w:r w:rsidR="00F9207D">
              <w:rPr>
                <w:rFonts w:ascii="Arial" w:eastAsia="Arial" w:hAnsi="Arial" w:cs="Arial"/>
                <w:color w:val="000000" w:themeColor="text1"/>
                <w:sz w:val="24"/>
                <w:szCs w:val="24"/>
              </w:rPr>
              <w:t>a contract extension may only apply to a single Lot.</w:t>
            </w:r>
          </w:p>
        </w:tc>
      </w:tr>
      <w:tr w:rsidR="00E90662" w14:paraId="6C8A0FE7" w14:textId="77777777" w:rsidTr="00586B11">
        <w:trPr>
          <w:trHeight w:val="460"/>
        </w:trPr>
        <w:tc>
          <w:tcPr>
            <w:tcW w:w="426" w:type="dxa"/>
          </w:tcPr>
          <w:p w14:paraId="0000003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40" w14:textId="4C693235"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 xml:space="preserve">Ending </w:t>
            </w:r>
            <w:r w:rsidR="00D2787C">
              <w:rPr>
                <w:rFonts w:ascii="Arial" w:eastAsia="Arial" w:hAnsi="Arial" w:cs="Arial"/>
                <w:b/>
                <w:color w:val="000000"/>
                <w:sz w:val="24"/>
                <w:szCs w:val="24"/>
              </w:rPr>
              <w:t>this Contract</w:t>
            </w:r>
            <w:r>
              <w:rPr>
                <w:rFonts w:ascii="Arial" w:eastAsia="Arial" w:hAnsi="Arial" w:cs="Arial"/>
                <w:b/>
                <w:color w:val="000000"/>
                <w:sz w:val="24"/>
                <w:szCs w:val="24"/>
              </w:rPr>
              <w:t xml:space="preserve"> without a reason</w:t>
            </w:r>
          </w:p>
        </w:tc>
        <w:tc>
          <w:tcPr>
            <w:tcW w:w="6804" w:type="dxa"/>
          </w:tcPr>
          <w:p w14:paraId="00000041" w14:textId="11152EDC"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Buyer shall be able to terminate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in accordance with Clause 14.3.</w:t>
            </w:r>
          </w:p>
          <w:p w14:paraId="00000043" w14:textId="54F3ACC3" w:rsidR="00E90662" w:rsidRDefault="00E90662" w:rsidP="008842A6">
            <w:pPr>
              <w:pStyle w:val="Heading4"/>
              <w:keepNext w:val="0"/>
              <w:keepLines w:val="0"/>
              <w:spacing w:before="120" w:after="120" w:line="240" w:lineRule="auto"/>
              <w:rPr>
                <w:rFonts w:ascii="Arial" w:eastAsia="Arial" w:hAnsi="Arial" w:cs="Arial"/>
                <w:b w:val="0"/>
                <w:color w:val="000000"/>
                <w:highlight w:val="yellow"/>
              </w:rPr>
            </w:pPr>
          </w:p>
        </w:tc>
      </w:tr>
      <w:tr w:rsidR="00E90662" w14:paraId="75951C36" w14:textId="77777777" w:rsidTr="00586B11">
        <w:trPr>
          <w:trHeight w:val="220"/>
        </w:trPr>
        <w:tc>
          <w:tcPr>
            <w:tcW w:w="426" w:type="dxa"/>
          </w:tcPr>
          <w:p w14:paraId="0000004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45"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(together these documents form the </w:t>
            </w:r>
            <w:r>
              <w:rPr>
                <w:rFonts w:ascii="Arial" w:eastAsia="Arial" w:hAnsi="Arial" w:cs="Arial"/>
                <w:b/>
                <w:color w:val="000000"/>
                <w:sz w:val="24"/>
                <w:szCs w:val="24"/>
              </w:rPr>
              <w:t>"</w:t>
            </w:r>
            <w:r w:rsidR="00D2787C">
              <w:rPr>
                <w:rFonts w:ascii="Arial" w:eastAsia="Arial" w:hAnsi="Arial" w:cs="Arial"/>
                <w:b/>
                <w:color w:val="000000"/>
                <w:sz w:val="24"/>
                <w:szCs w:val="24"/>
              </w:rPr>
              <w:t>this Contract</w:t>
            </w:r>
            <w:r>
              <w:rPr>
                <w:rFonts w:ascii="Arial" w:eastAsia="Arial" w:hAnsi="Arial" w:cs="Arial"/>
                <w:b/>
                <w:color w:val="000000"/>
                <w:sz w:val="24"/>
                <w:szCs w:val="24"/>
              </w:rPr>
              <w:t>"</w:t>
            </w:r>
            <w:r>
              <w:rPr>
                <w:rFonts w:ascii="Arial" w:eastAsia="Arial" w:hAnsi="Arial" w:cs="Arial"/>
                <w:color w:val="000000"/>
                <w:sz w:val="24"/>
                <w:szCs w:val="24"/>
              </w:rPr>
              <w:t>)</w:t>
            </w:r>
          </w:p>
        </w:tc>
        <w:tc>
          <w:tcPr>
            <w:tcW w:w="6804" w:type="dxa"/>
          </w:tcPr>
          <w:p w14:paraId="00000047" w14:textId="58DC0AF1"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documents are incorporated into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Where numbers are </w:t>
            </w:r>
            <w:proofErr w:type="gramStart"/>
            <w:r>
              <w:rPr>
                <w:rFonts w:ascii="Arial" w:eastAsia="Arial" w:hAnsi="Arial" w:cs="Arial"/>
                <w:color w:val="000000"/>
                <w:sz w:val="24"/>
                <w:szCs w:val="24"/>
              </w:rPr>
              <w:t>missing</w:t>
            </w:r>
            <w:proofErr w:type="gramEnd"/>
            <w:r>
              <w:rPr>
                <w:rFonts w:ascii="Arial" w:eastAsia="Arial" w:hAnsi="Arial" w:cs="Arial"/>
                <w:color w:val="000000"/>
                <w:sz w:val="24"/>
                <w:szCs w:val="24"/>
              </w:rPr>
              <w:t xml:space="preserve"> we are not using these Schedules. If there is any conflict, the following order of precedence applies:</w:t>
            </w:r>
          </w:p>
          <w:p w14:paraId="00000049"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This Award Form</w:t>
            </w:r>
          </w:p>
          <w:p w14:paraId="0000004A"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Any Special Terms (see </w:t>
            </w:r>
            <w:r>
              <w:rPr>
                <w:rFonts w:ascii="Arial" w:eastAsia="Arial" w:hAnsi="Arial" w:cs="Arial"/>
                <w:b/>
                <w:color w:val="000000"/>
                <w:sz w:val="24"/>
                <w:szCs w:val="24"/>
              </w:rPr>
              <w:t>Section 14 (Special Terms)</w:t>
            </w:r>
            <w:r>
              <w:rPr>
                <w:rFonts w:ascii="Arial" w:eastAsia="Arial" w:hAnsi="Arial" w:cs="Arial"/>
                <w:color w:val="000000"/>
                <w:sz w:val="24"/>
                <w:szCs w:val="24"/>
              </w:rPr>
              <w:t xml:space="preserve"> in this Award Form)</w:t>
            </w:r>
          </w:p>
          <w:p w14:paraId="0000004C"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Core Terms</w:t>
            </w:r>
          </w:p>
          <w:p w14:paraId="0000004D" w14:textId="0A14C5F9" w:rsidR="00E90662" w:rsidRDefault="00D5496A" w:rsidP="008842A6">
            <w:pPr>
              <w:numPr>
                <w:ilvl w:val="0"/>
                <w:numId w:val="3"/>
              </w:numP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36 (Intellectual Property Rights) </w:t>
            </w:r>
            <w:r w:rsidR="008278E7">
              <w:rPr>
                <w:rFonts w:ascii="Arial" w:eastAsia="Arial" w:hAnsi="Arial" w:cs="Arial"/>
                <w:b/>
                <w:iCs/>
                <w:color w:val="000000"/>
                <w:sz w:val="24"/>
                <w:szCs w:val="24"/>
              </w:rPr>
              <w:t>Not applicable</w:t>
            </w:r>
          </w:p>
          <w:p w14:paraId="0000004E"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1 (Definitions) </w:t>
            </w:r>
          </w:p>
          <w:p w14:paraId="0000004F"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Schedule 6 (Transparency Reports)</w:t>
            </w:r>
          </w:p>
          <w:p w14:paraId="00000050"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20 (Processing Data) </w:t>
            </w:r>
          </w:p>
          <w:p w14:paraId="00000051"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5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 (Specification)</w:t>
            </w:r>
          </w:p>
          <w:p w14:paraId="0000005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3 (Charges)</w:t>
            </w:r>
          </w:p>
          <w:p w14:paraId="00000055"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5 (Commercially Sensitive Information)</w:t>
            </w:r>
          </w:p>
          <w:p w14:paraId="00000056"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7 (Staff Transfer)</w:t>
            </w:r>
          </w:p>
          <w:p w14:paraId="00000059" w14:textId="504C733C" w:rsidR="00E90662" w:rsidRPr="007B4039"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7B4039">
              <w:rPr>
                <w:rFonts w:ascii="Arial" w:eastAsia="Arial" w:hAnsi="Arial" w:cs="Arial"/>
                <w:color w:val="000000"/>
                <w:sz w:val="24"/>
                <w:szCs w:val="24"/>
              </w:rPr>
              <w:t>Schedule 10 (Service Levels)</w:t>
            </w:r>
          </w:p>
          <w:p w14:paraId="0000005C" w14:textId="77777777" w:rsidR="00E90662" w:rsidRPr="007B4039"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7B4039">
              <w:rPr>
                <w:rFonts w:ascii="Arial" w:eastAsia="Arial" w:hAnsi="Arial" w:cs="Arial"/>
                <w:color w:val="000000"/>
                <w:sz w:val="24"/>
                <w:szCs w:val="24"/>
              </w:rPr>
              <w:t>Schedule 13 (Contract Management)</w:t>
            </w:r>
          </w:p>
          <w:p w14:paraId="0000005D" w14:textId="77777777" w:rsidR="00E90662" w:rsidRPr="007B4039"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7B4039">
              <w:rPr>
                <w:rFonts w:ascii="Arial" w:eastAsia="Arial" w:hAnsi="Arial" w:cs="Arial"/>
                <w:color w:val="000000"/>
                <w:sz w:val="24"/>
                <w:szCs w:val="24"/>
              </w:rPr>
              <w:t>Schedule 14 (Business Continuity and Disaster Recovery)</w:t>
            </w:r>
          </w:p>
          <w:p w14:paraId="0000006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21 (Variation Form)</w:t>
            </w:r>
          </w:p>
          <w:p w14:paraId="0000006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22 (Insurance Requirements)</w:t>
            </w:r>
          </w:p>
          <w:p w14:paraId="00000065" w14:textId="1B3FD71A" w:rsidR="00E90662" w:rsidRPr="007B4039" w:rsidRDefault="006A7896"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themeColor="text1"/>
                <w:sz w:val="24"/>
                <w:szCs w:val="24"/>
              </w:rPr>
            </w:pPr>
            <w:r w:rsidRPr="007B4039">
              <w:rPr>
                <w:rFonts w:ascii="Arial" w:eastAsia="Arial" w:hAnsi="Arial" w:cs="Arial"/>
                <w:color w:val="000000" w:themeColor="text1"/>
                <w:sz w:val="24"/>
                <w:szCs w:val="24"/>
              </w:rPr>
              <w:t>Not applicable</w:t>
            </w:r>
          </w:p>
          <w:p w14:paraId="00000066" w14:textId="196096CE" w:rsidR="00E90662" w:rsidRPr="007B4039" w:rsidRDefault="00DC5391"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7B4039">
              <w:rPr>
                <w:rFonts w:ascii="Arial" w:eastAsia="Arial" w:hAnsi="Arial" w:cs="Arial"/>
                <w:color w:val="000000"/>
                <w:sz w:val="24"/>
                <w:szCs w:val="24"/>
              </w:rPr>
              <w:t>Not applicable</w:t>
            </w:r>
          </w:p>
          <w:p w14:paraId="00000067"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25 (Rectification Plan)</w:t>
            </w:r>
          </w:p>
          <w:p w14:paraId="00000068"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26 (Sustainability)</w:t>
            </w:r>
          </w:p>
          <w:p w14:paraId="0000006D" w14:textId="77777777" w:rsidR="00E90662" w:rsidRPr="00047CC8"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47CC8">
              <w:rPr>
                <w:rFonts w:ascii="Arial" w:eastAsia="Arial" w:hAnsi="Arial" w:cs="Arial"/>
                <w:color w:val="000000"/>
                <w:sz w:val="24"/>
                <w:szCs w:val="24"/>
              </w:rPr>
              <w:t>Schedule 30 (Exit Management)</w:t>
            </w:r>
          </w:p>
          <w:p w14:paraId="00000073" w14:textId="2DCBFB04"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8842A6">
              <w:rPr>
                <w:rFonts w:ascii="Arial" w:eastAsia="Arial" w:hAnsi="Arial" w:cs="Arial"/>
                <w:color w:val="000000"/>
                <w:sz w:val="24"/>
                <w:szCs w:val="24"/>
              </w:rPr>
              <w:t>Schedule 4 (Tender), unless any part of the Tender offers a better commercial position for the Buyer (as decided by the Buyer, in its absolute discretion), in which case that part of the Tender will take precedence over the documents above.</w:t>
            </w:r>
            <w:r>
              <w:rPr>
                <w:rFonts w:ascii="Arial" w:eastAsia="Arial" w:hAnsi="Arial" w:cs="Arial"/>
                <w:color w:val="000000"/>
                <w:sz w:val="24"/>
                <w:szCs w:val="24"/>
              </w:rPr>
              <w:t xml:space="preserve"> </w:t>
            </w:r>
          </w:p>
        </w:tc>
      </w:tr>
      <w:tr w:rsidR="00E90662" w14:paraId="7468435E" w14:textId="77777777" w:rsidTr="00586B11">
        <w:trPr>
          <w:trHeight w:val="635"/>
        </w:trPr>
        <w:tc>
          <w:tcPr>
            <w:tcW w:w="426" w:type="dxa"/>
          </w:tcPr>
          <w:p w14:paraId="0000007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5" w:name="_heading=h.30j0zll" w:colFirst="0" w:colLast="0"/>
            <w:bookmarkEnd w:id="5"/>
          </w:p>
        </w:tc>
        <w:tc>
          <w:tcPr>
            <w:tcW w:w="2268" w:type="dxa"/>
          </w:tcPr>
          <w:p w14:paraId="0000007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Special Terms</w:t>
            </w:r>
          </w:p>
        </w:tc>
        <w:tc>
          <w:tcPr>
            <w:tcW w:w="6804" w:type="dxa"/>
          </w:tcPr>
          <w:p w14:paraId="0000007B" w14:textId="080DDB38" w:rsidR="00E90662" w:rsidRPr="00A32B91" w:rsidRDefault="00375908" w:rsidP="00C26902">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r w:rsidR="00E90662" w14:paraId="580A0D25" w14:textId="77777777" w:rsidTr="00586B11">
        <w:trPr>
          <w:trHeight w:val="40"/>
        </w:trPr>
        <w:tc>
          <w:tcPr>
            <w:tcW w:w="426" w:type="dxa"/>
          </w:tcPr>
          <w:p w14:paraId="0000008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8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tcW w:w="6804" w:type="dxa"/>
          </w:tcPr>
          <w:p w14:paraId="00000089" w14:textId="078099C7" w:rsidR="00E90662" w:rsidRDefault="008814A1" w:rsidP="008842A6">
            <w:pPr>
              <w:spacing w:before="120" w:after="120" w:line="240" w:lineRule="auto"/>
              <w:jc w:val="both"/>
              <w:rPr>
                <w:rFonts w:ascii="Arial" w:eastAsia="Arial" w:hAnsi="Arial" w:cs="Arial"/>
                <w:color w:val="000000"/>
                <w:sz w:val="24"/>
                <w:szCs w:val="24"/>
              </w:rPr>
            </w:pPr>
            <w:r w:rsidRPr="00A32B91">
              <w:rPr>
                <w:rFonts w:ascii="Arial" w:eastAsia="Arial" w:hAnsi="Arial" w:cs="Arial"/>
                <w:color w:val="000000"/>
                <w:sz w:val="24"/>
                <w:szCs w:val="24"/>
              </w:rPr>
              <w:t>Not applicable</w:t>
            </w:r>
          </w:p>
        </w:tc>
      </w:tr>
      <w:tr w:rsidR="00E90662" w14:paraId="14A73177" w14:textId="77777777" w:rsidTr="00586B11">
        <w:trPr>
          <w:trHeight w:val="40"/>
        </w:trPr>
        <w:tc>
          <w:tcPr>
            <w:tcW w:w="426" w:type="dxa"/>
          </w:tcPr>
          <w:p w14:paraId="0000008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8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Social Value Commitment</w:t>
            </w:r>
          </w:p>
        </w:tc>
        <w:tc>
          <w:tcPr>
            <w:tcW w:w="6804" w:type="dxa"/>
          </w:tcPr>
          <w:p w14:paraId="0000008C" w14:textId="252BF105" w:rsidR="00E90662" w:rsidRDefault="00D5496A" w:rsidP="008842A6">
            <w:pP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agrees, in providing the Deliverables and performing its obligations under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to deliver the Social Value outcomes in Schedule 4 (Tender) and provide the Social Value Reports as set out in Schedule 26 (Sustainability) </w:t>
            </w:r>
          </w:p>
          <w:p w14:paraId="0000008E" w14:textId="1458E1DA" w:rsidR="00E90662" w:rsidRDefault="00E90662" w:rsidP="008842A6">
            <w:pPr>
              <w:tabs>
                <w:tab w:val="left" w:pos="2257"/>
              </w:tabs>
              <w:spacing w:before="120" w:after="120" w:line="240" w:lineRule="auto"/>
              <w:rPr>
                <w:rFonts w:ascii="Arial" w:eastAsia="Arial" w:hAnsi="Arial" w:cs="Arial"/>
                <w:b/>
                <w:sz w:val="24"/>
                <w:szCs w:val="24"/>
                <w:highlight w:val="yellow"/>
              </w:rPr>
            </w:pPr>
          </w:p>
        </w:tc>
      </w:tr>
      <w:tr w:rsidR="00E90662" w14:paraId="5F932DB8" w14:textId="77777777" w:rsidTr="00586B11">
        <w:trPr>
          <w:trHeight w:val="40"/>
        </w:trPr>
        <w:tc>
          <w:tcPr>
            <w:tcW w:w="426" w:type="dxa"/>
          </w:tcPr>
          <w:p w14:paraId="0000008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90" w14:textId="694F11F4"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Buyer’s Security Requirements and Security and ICT Policy</w:t>
            </w:r>
          </w:p>
        </w:tc>
        <w:tc>
          <w:tcPr>
            <w:tcW w:w="6804" w:type="dxa"/>
          </w:tcPr>
          <w:p w14:paraId="00000099" w14:textId="3C4DE562" w:rsidR="00E90662" w:rsidRPr="00C30BA2" w:rsidRDefault="00D5496A" w:rsidP="008842A6">
            <w:pPr>
              <w:tabs>
                <w:tab w:val="left" w:pos="2257"/>
              </w:tabs>
              <w:spacing w:before="120" w:after="120" w:line="240" w:lineRule="auto"/>
              <w:rPr>
                <w:rFonts w:ascii="Arial" w:eastAsia="Arial" w:hAnsi="Arial" w:cs="Arial"/>
                <w:sz w:val="24"/>
                <w:szCs w:val="24"/>
              </w:rPr>
            </w:pPr>
            <w:r w:rsidRPr="00A32B91">
              <w:rPr>
                <w:rFonts w:ascii="Arial" w:eastAsia="Arial" w:hAnsi="Arial" w:cs="Arial"/>
                <w:sz w:val="24"/>
                <w:szCs w:val="24"/>
              </w:rPr>
              <w:t>Security Policy:</w:t>
            </w:r>
            <w:r w:rsidRPr="00A32B91">
              <w:rPr>
                <w:rFonts w:ascii="Arial" w:eastAsia="Arial" w:hAnsi="Arial" w:cs="Arial"/>
                <w:i/>
                <w:sz w:val="24"/>
                <w:szCs w:val="24"/>
              </w:rPr>
              <w:t xml:space="preserve"> </w:t>
            </w:r>
            <w:r w:rsidR="005C7A26" w:rsidRPr="00A32B91">
              <w:rPr>
                <w:rFonts w:ascii="Arial" w:eastAsia="Arial" w:hAnsi="Arial" w:cs="Arial"/>
                <w:sz w:val="24"/>
                <w:szCs w:val="24"/>
              </w:rPr>
              <w:t xml:space="preserve">Supplier to provide evidence of their security policy </w:t>
            </w:r>
          </w:p>
          <w:p w14:paraId="0000009E" w14:textId="20E1F9CD" w:rsidR="00E90662" w:rsidRPr="008842A6" w:rsidRDefault="00D5496A" w:rsidP="008842A6">
            <w:pPr>
              <w:tabs>
                <w:tab w:val="left" w:pos="2257"/>
              </w:tabs>
              <w:spacing w:before="120" w:after="120" w:line="240" w:lineRule="auto"/>
              <w:rPr>
                <w:rFonts w:ascii="Arial" w:eastAsia="Arial" w:hAnsi="Arial" w:cs="Arial"/>
                <w:color w:val="000000"/>
                <w:sz w:val="24"/>
                <w:szCs w:val="24"/>
              </w:rPr>
            </w:pPr>
            <w:r w:rsidRPr="00A32B91">
              <w:rPr>
                <w:rFonts w:ascii="Arial" w:eastAsia="Arial" w:hAnsi="Arial" w:cs="Arial"/>
                <w:sz w:val="24"/>
                <w:szCs w:val="24"/>
              </w:rPr>
              <w:t>ICT Policy:</w:t>
            </w:r>
            <w:r w:rsidRPr="00B53C3F">
              <w:rPr>
                <w:rFonts w:ascii="Arial" w:eastAsia="Arial" w:hAnsi="Arial" w:cs="Arial"/>
                <w:bCs/>
                <w:sz w:val="24"/>
                <w:szCs w:val="24"/>
              </w:rPr>
              <w:t xml:space="preserve"> </w:t>
            </w:r>
            <w:r w:rsidR="004045D0" w:rsidRPr="00A32B91">
              <w:rPr>
                <w:rFonts w:ascii="Arial" w:eastAsia="Arial" w:hAnsi="Arial" w:cs="Arial"/>
                <w:sz w:val="24"/>
                <w:szCs w:val="24"/>
              </w:rPr>
              <w:t>Not used</w:t>
            </w:r>
          </w:p>
        </w:tc>
      </w:tr>
      <w:tr w:rsidR="00E90662" w14:paraId="6582FB33" w14:textId="77777777" w:rsidTr="00586B11">
        <w:trPr>
          <w:trHeight w:val="40"/>
        </w:trPr>
        <w:tc>
          <w:tcPr>
            <w:tcW w:w="426" w:type="dxa"/>
          </w:tcPr>
          <w:p w14:paraId="000000A2"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A3"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Charges</w:t>
            </w:r>
          </w:p>
        </w:tc>
        <w:tc>
          <w:tcPr>
            <w:tcW w:w="6804" w:type="dxa"/>
          </w:tcPr>
          <w:p w14:paraId="534480E7" w14:textId="77777777" w:rsidR="00931C29" w:rsidRPr="00191D2A" w:rsidRDefault="009850B6"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191D2A">
              <w:rPr>
                <w:rFonts w:ascii="Arial" w:eastAsia="Arial" w:hAnsi="Arial" w:cs="Arial"/>
                <w:color w:val="000000"/>
                <w:sz w:val="24"/>
                <w:szCs w:val="24"/>
              </w:rPr>
              <w:t xml:space="preserve">Supplier to provide details of charges, variation process for charges and any </w:t>
            </w:r>
            <w:r w:rsidR="00931C29" w:rsidRPr="00191D2A">
              <w:rPr>
                <w:rFonts w:ascii="Arial" w:eastAsia="Arial" w:hAnsi="Arial" w:cs="Arial"/>
                <w:color w:val="000000"/>
                <w:sz w:val="24"/>
                <w:szCs w:val="24"/>
              </w:rPr>
              <w:t>inflationary related increments. Details to be recorded within Schedule 3 (Charges)</w:t>
            </w:r>
          </w:p>
          <w:p w14:paraId="000000A6" w14:textId="7160EC46" w:rsidR="00E90662" w:rsidRDefault="00E90662" w:rsidP="00191D2A">
            <w:pPr>
              <w:pBdr>
                <w:top w:val="nil"/>
                <w:left w:val="nil"/>
                <w:bottom w:val="nil"/>
                <w:right w:val="nil"/>
                <w:between w:val="nil"/>
              </w:pBdr>
              <w:spacing w:before="120" w:after="120" w:line="240" w:lineRule="auto"/>
              <w:rPr>
                <w:rFonts w:ascii="Arial" w:eastAsia="Arial" w:hAnsi="Arial" w:cs="Arial"/>
                <w:color w:val="000000"/>
                <w:sz w:val="24"/>
                <w:szCs w:val="24"/>
              </w:rPr>
            </w:pPr>
          </w:p>
        </w:tc>
      </w:tr>
      <w:tr w:rsidR="00E90662" w14:paraId="55528D19" w14:textId="77777777" w:rsidTr="00586B11">
        <w:trPr>
          <w:trHeight w:val="40"/>
        </w:trPr>
        <w:tc>
          <w:tcPr>
            <w:tcW w:w="426" w:type="dxa"/>
          </w:tcPr>
          <w:p w14:paraId="000000A7" w14:textId="7D14944A"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8" w:type="dxa"/>
          </w:tcPr>
          <w:p w14:paraId="000000A8" w14:textId="5CD37FDF" w:rsidR="00E90662" w:rsidRDefault="00D5496A" w:rsidP="00EF6788">
            <w:pPr>
              <w:spacing w:before="120" w:after="120" w:line="240" w:lineRule="auto"/>
              <w:ind w:left="31"/>
              <w:rPr>
                <w:rFonts w:ascii="Arial" w:eastAsia="Arial" w:hAnsi="Arial" w:cs="Arial"/>
                <w:color w:val="000000"/>
                <w:sz w:val="24"/>
                <w:szCs w:val="24"/>
              </w:rPr>
            </w:pPr>
            <w:r w:rsidRPr="00EF6788">
              <w:rPr>
                <w:rFonts w:ascii="Arial" w:eastAsia="Arial" w:hAnsi="Arial" w:cs="Arial"/>
                <w:b/>
                <w:bCs/>
                <w:color w:val="000000"/>
                <w:sz w:val="24"/>
                <w:szCs w:val="24"/>
              </w:rPr>
              <w:t>Estimated Year 1 Charges</w:t>
            </w:r>
          </w:p>
        </w:tc>
        <w:tc>
          <w:tcPr>
            <w:tcW w:w="6804" w:type="dxa"/>
          </w:tcPr>
          <w:p w14:paraId="000000A9" w14:textId="47FF9090" w:rsidR="00E90662" w:rsidRPr="00047CC8" w:rsidRDefault="00B24261" w:rsidP="008842A6">
            <w:pPr>
              <w:spacing w:before="120" w:after="120" w:line="240" w:lineRule="auto"/>
              <w:ind w:left="32"/>
              <w:rPr>
                <w:rFonts w:ascii="Arial" w:eastAsia="Arial" w:hAnsi="Arial" w:cs="Arial"/>
                <w:color w:val="000000"/>
                <w:sz w:val="24"/>
                <w:szCs w:val="24"/>
              </w:rPr>
            </w:pPr>
            <w:r w:rsidRPr="00B24261">
              <w:rPr>
                <w:rFonts w:ascii="Arial" w:eastAsia="Arial" w:hAnsi="Arial" w:cs="Arial"/>
                <w:color w:val="000000" w:themeColor="text1"/>
                <w:sz w:val="24"/>
                <w:szCs w:val="24"/>
              </w:rPr>
              <w:t>The estimated charges for the first 12 months of this Contract are £</w:t>
            </w:r>
            <w:r w:rsidR="00105E8B">
              <w:rPr>
                <w:rFonts w:ascii="Arial" w:eastAsia="Arial" w:hAnsi="Arial" w:cs="Arial"/>
                <w:color w:val="000000" w:themeColor="text1"/>
                <w:sz w:val="24"/>
                <w:szCs w:val="24"/>
              </w:rPr>
              <w:t>3,500,000</w:t>
            </w:r>
            <w:r w:rsidRPr="00B24261">
              <w:rPr>
                <w:rFonts w:ascii="Arial" w:eastAsia="Arial" w:hAnsi="Arial" w:cs="Arial"/>
                <w:color w:val="000000" w:themeColor="text1"/>
                <w:sz w:val="24"/>
                <w:szCs w:val="24"/>
              </w:rPr>
              <w:t>. This estimate is indicative and based on expected AUM, fund structures, and indicative market pricing. Final charges will be confirmed following supplier selection and contract finalisation.</w:t>
            </w:r>
          </w:p>
        </w:tc>
      </w:tr>
      <w:tr w:rsidR="00E90662" w14:paraId="3EB312F3" w14:textId="77777777" w:rsidTr="00586B11">
        <w:trPr>
          <w:trHeight w:val="560"/>
        </w:trPr>
        <w:tc>
          <w:tcPr>
            <w:tcW w:w="426" w:type="dxa"/>
          </w:tcPr>
          <w:p w14:paraId="000000A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A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6804" w:type="dxa"/>
            <w:shd w:val="clear" w:color="auto" w:fill="auto"/>
          </w:tcPr>
          <w:p w14:paraId="000000AC" w14:textId="0B1E0049" w:rsidR="00E90662" w:rsidRDefault="006D5817"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191D2A">
              <w:rPr>
                <w:rFonts w:ascii="Arial" w:eastAsia="Arial" w:hAnsi="Arial" w:cs="Arial"/>
                <w:color w:val="000000"/>
                <w:sz w:val="24"/>
                <w:szCs w:val="24"/>
              </w:rPr>
              <w:t>None</w:t>
            </w:r>
          </w:p>
        </w:tc>
      </w:tr>
      <w:tr w:rsidR="00E90662" w14:paraId="76EAC4AC" w14:textId="77777777" w:rsidTr="00586B11">
        <w:trPr>
          <w:trHeight w:val="560"/>
        </w:trPr>
        <w:tc>
          <w:tcPr>
            <w:tcW w:w="426" w:type="dxa"/>
          </w:tcPr>
          <w:p w14:paraId="000000A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A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6804" w:type="dxa"/>
            <w:shd w:val="clear" w:color="auto" w:fill="auto"/>
          </w:tcPr>
          <w:p w14:paraId="595739F7" w14:textId="77777777" w:rsidR="00F9207D" w:rsidRDefault="00315B1B"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191D2A">
              <w:rPr>
                <w:rFonts w:ascii="Arial" w:eastAsia="Arial" w:hAnsi="Arial" w:cs="Arial"/>
                <w:color w:val="000000"/>
                <w:sz w:val="24"/>
                <w:szCs w:val="24"/>
              </w:rPr>
              <w:t xml:space="preserve">Invoices should be submitted to </w:t>
            </w:r>
            <w:hyperlink r:id="rId11" w:history="1">
              <w:r w:rsidRPr="00191D2A">
                <w:rPr>
                  <w:rStyle w:val="Hyperlink"/>
                  <w:rFonts w:ascii="Arial" w:eastAsia="Arial" w:hAnsi="Arial" w:cs="Arial"/>
                  <w:sz w:val="24"/>
                  <w:szCs w:val="24"/>
                </w:rPr>
                <w:t>invoices@londonciv.org.uk</w:t>
              </w:r>
            </w:hyperlink>
            <w:r w:rsidRPr="00191D2A">
              <w:rPr>
                <w:rFonts w:ascii="Arial" w:eastAsia="Arial" w:hAnsi="Arial" w:cs="Arial"/>
                <w:color w:val="000000"/>
                <w:sz w:val="24"/>
                <w:szCs w:val="24"/>
              </w:rPr>
              <w:t xml:space="preserve"> </w:t>
            </w:r>
          </w:p>
          <w:p w14:paraId="000000AF" w14:textId="5E2A1298" w:rsidR="00E90662" w:rsidRPr="00191D2A" w:rsidRDefault="00F9207D" w:rsidP="00F9207D">
            <w:pPr>
              <w:pBdr>
                <w:top w:val="nil"/>
                <w:left w:val="nil"/>
                <w:bottom w:val="nil"/>
                <w:right w:val="nil"/>
                <w:between w:val="nil"/>
              </w:pBdr>
              <w:spacing w:before="120" w:after="120" w:line="240" w:lineRule="auto"/>
              <w:rPr>
                <w:rFonts w:ascii="Arial" w:eastAsia="Arial" w:hAnsi="Arial" w:cs="Arial"/>
                <w:i/>
                <w:color w:val="000000"/>
                <w:sz w:val="24"/>
                <w:szCs w:val="24"/>
              </w:rPr>
            </w:pPr>
            <w:r>
              <w:rPr>
                <w:rFonts w:ascii="Arial" w:eastAsia="Arial" w:hAnsi="Arial" w:cs="Arial"/>
                <w:color w:val="000000"/>
                <w:sz w:val="24"/>
                <w:szCs w:val="24"/>
              </w:rPr>
              <w:t>Payment will be made via BACS transfer</w:t>
            </w:r>
            <w:r w:rsidR="00315B1B" w:rsidRPr="00191D2A">
              <w:rPr>
                <w:rFonts w:ascii="Arial" w:eastAsia="Arial" w:hAnsi="Arial" w:cs="Arial"/>
                <w:color w:val="000000"/>
                <w:sz w:val="24"/>
                <w:szCs w:val="24"/>
              </w:rPr>
              <w:t xml:space="preserve"> </w:t>
            </w:r>
          </w:p>
        </w:tc>
      </w:tr>
      <w:tr w:rsidR="00E90662" w14:paraId="2787F6DE" w14:textId="77777777" w:rsidTr="00586B11">
        <w:trPr>
          <w:trHeight w:val="560"/>
        </w:trPr>
        <w:tc>
          <w:tcPr>
            <w:tcW w:w="426" w:type="dxa"/>
          </w:tcPr>
          <w:p w14:paraId="000000B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B1" w14:textId="77777777" w:rsidR="00E90662" w:rsidRPr="000E26E5" w:rsidRDefault="00D5496A" w:rsidP="008842A6">
            <w:pPr>
              <w:pBdr>
                <w:top w:val="nil"/>
                <w:left w:val="nil"/>
                <w:bottom w:val="nil"/>
                <w:right w:val="nil"/>
                <w:between w:val="nil"/>
              </w:pBdr>
              <w:spacing w:before="120" w:after="120" w:line="240" w:lineRule="auto"/>
              <w:ind w:left="29" w:hanging="29"/>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tcW w:w="6804" w:type="dxa"/>
            <w:shd w:val="clear" w:color="auto" w:fill="auto"/>
          </w:tcPr>
          <w:p w14:paraId="73060804" w14:textId="77777777" w:rsidR="00B55940" w:rsidRPr="00B55940" w:rsidRDefault="00B55940" w:rsidP="00B55940">
            <w:pPr>
              <w:pBdr>
                <w:top w:val="nil"/>
                <w:left w:val="nil"/>
                <w:bottom w:val="nil"/>
                <w:right w:val="nil"/>
                <w:between w:val="nil"/>
              </w:pBdr>
              <w:spacing w:before="120" w:after="120" w:line="240" w:lineRule="auto"/>
              <w:rPr>
                <w:rFonts w:ascii="Arial" w:eastAsia="Arial" w:hAnsi="Arial" w:cs="Arial"/>
                <w:color w:val="000000"/>
                <w:sz w:val="24"/>
                <w:szCs w:val="24"/>
              </w:rPr>
            </w:pPr>
            <w:r w:rsidRPr="00B55940">
              <w:rPr>
                <w:rFonts w:ascii="Arial" w:eastAsia="Arial" w:hAnsi="Arial" w:cs="Arial"/>
                <w:color w:val="000000"/>
                <w:sz w:val="24"/>
                <w:szCs w:val="24"/>
              </w:rPr>
              <w:t>The Supplier shall deliver the Services in accordance with the performance standards set out in Schedule 10 (Service Levels).</w:t>
            </w:r>
          </w:p>
          <w:p w14:paraId="4E63B6A8" w14:textId="4B1B4B80" w:rsidR="00B55940" w:rsidRPr="00B55940" w:rsidRDefault="00B55940" w:rsidP="00B55940">
            <w:pPr>
              <w:pBdr>
                <w:top w:val="nil"/>
                <w:left w:val="nil"/>
                <w:bottom w:val="nil"/>
                <w:right w:val="nil"/>
                <w:between w:val="nil"/>
              </w:pBdr>
              <w:spacing w:before="120" w:after="120" w:line="240" w:lineRule="auto"/>
              <w:rPr>
                <w:rFonts w:ascii="Arial" w:eastAsia="Arial" w:hAnsi="Arial" w:cs="Arial"/>
                <w:color w:val="000000"/>
                <w:sz w:val="24"/>
                <w:szCs w:val="24"/>
              </w:rPr>
            </w:pPr>
            <w:r w:rsidRPr="6AD6A088">
              <w:rPr>
                <w:rFonts w:ascii="Arial" w:eastAsia="Arial" w:hAnsi="Arial" w:cs="Arial"/>
                <w:color w:val="000000" w:themeColor="text1"/>
                <w:sz w:val="24"/>
                <w:szCs w:val="24"/>
              </w:rPr>
              <w:t>A Critical Service Level Failure shall mean:</w:t>
            </w:r>
          </w:p>
          <w:p w14:paraId="112B4972" w14:textId="77777777" w:rsidR="00B55940" w:rsidRPr="00B55940" w:rsidRDefault="00B55940" w:rsidP="00B55940">
            <w:pPr>
              <w:pBdr>
                <w:top w:val="nil"/>
                <w:left w:val="nil"/>
                <w:bottom w:val="nil"/>
                <w:right w:val="nil"/>
                <w:between w:val="nil"/>
              </w:pBdr>
              <w:spacing w:before="120" w:after="120" w:line="240" w:lineRule="auto"/>
              <w:rPr>
                <w:rFonts w:ascii="Arial" w:eastAsia="Arial" w:hAnsi="Arial" w:cs="Arial"/>
                <w:color w:val="000000"/>
                <w:sz w:val="24"/>
                <w:szCs w:val="24"/>
              </w:rPr>
            </w:pPr>
            <w:r w:rsidRPr="00B55940">
              <w:rPr>
                <w:rFonts w:ascii="Arial" w:eastAsia="Arial" w:hAnsi="Arial" w:cs="Arial"/>
                <w:color w:val="000000"/>
                <w:sz w:val="24"/>
                <w:szCs w:val="24"/>
              </w:rPr>
              <w:t>The failure to meet any individual Critical Service Level for three consecutive months; or</w:t>
            </w:r>
          </w:p>
          <w:p w14:paraId="4769B74F" w14:textId="77777777" w:rsidR="00B55940" w:rsidRPr="00B55940" w:rsidRDefault="00B55940" w:rsidP="00B55940">
            <w:pPr>
              <w:pBdr>
                <w:top w:val="nil"/>
                <w:left w:val="nil"/>
                <w:bottom w:val="nil"/>
                <w:right w:val="nil"/>
                <w:between w:val="nil"/>
              </w:pBdr>
              <w:spacing w:before="120" w:after="120" w:line="240" w:lineRule="auto"/>
              <w:rPr>
                <w:rFonts w:ascii="Arial" w:eastAsia="Arial" w:hAnsi="Arial" w:cs="Arial"/>
                <w:color w:val="000000"/>
                <w:sz w:val="24"/>
                <w:szCs w:val="24"/>
              </w:rPr>
            </w:pPr>
            <w:r w:rsidRPr="00B55940">
              <w:rPr>
                <w:rFonts w:ascii="Arial" w:eastAsia="Arial" w:hAnsi="Arial" w:cs="Arial"/>
                <w:color w:val="000000"/>
                <w:sz w:val="24"/>
                <w:szCs w:val="24"/>
              </w:rPr>
              <w:t>The failure to meet more than 50% of all Critical Service Levels within any rolling three-month period; or</w:t>
            </w:r>
          </w:p>
          <w:p w14:paraId="47297E37" w14:textId="77777777" w:rsidR="00B55940" w:rsidRPr="00B55940" w:rsidRDefault="00B55940" w:rsidP="00B55940">
            <w:pPr>
              <w:pBdr>
                <w:top w:val="nil"/>
                <w:left w:val="nil"/>
                <w:bottom w:val="nil"/>
                <w:right w:val="nil"/>
                <w:between w:val="nil"/>
              </w:pBdr>
              <w:spacing w:before="120" w:after="120" w:line="240" w:lineRule="auto"/>
              <w:rPr>
                <w:rFonts w:ascii="Arial" w:eastAsia="Arial" w:hAnsi="Arial" w:cs="Arial"/>
                <w:color w:val="000000"/>
                <w:sz w:val="24"/>
                <w:szCs w:val="24"/>
              </w:rPr>
            </w:pPr>
            <w:r w:rsidRPr="00B55940">
              <w:rPr>
                <w:rFonts w:ascii="Arial" w:eastAsia="Arial" w:hAnsi="Arial" w:cs="Arial"/>
                <w:color w:val="000000"/>
                <w:sz w:val="24"/>
                <w:szCs w:val="24"/>
              </w:rPr>
              <w:t>Any single event that causes a material operational incident resulting in missed fund valuation, trade settlement, client reporting, or regulatory reporting deadlines.</w:t>
            </w:r>
          </w:p>
          <w:p w14:paraId="1660D865" w14:textId="77777777" w:rsidR="00B55940" w:rsidRPr="00B55940" w:rsidRDefault="00B55940" w:rsidP="00B55940">
            <w:pPr>
              <w:pBdr>
                <w:top w:val="nil"/>
                <w:left w:val="nil"/>
                <w:bottom w:val="nil"/>
                <w:right w:val="nil"/>
                <w:between w:val="nil"/>
              </w:pBdr>
              <w:spacing w:before="120" w:after="120" w:line="240" w:lineRule="auto"/>
              <w:rPr>
                <w:rFonts w:ascii="Arial" w:eastAsia="Arial" w:hAnsi="Arial" w:cs="Arial"/>
                <w:color w:val="000000"/>
                <w:sz w:val="24"/>
                <w:szCs w:val="24"/>
              </w:rPr>
            </w:pPr>
            <w:r w:rsidRPr="00B55940">
              <w:rPr>
                <w:rFonts w:ascii="Arial" w:eastAsia="Arial" w:hAnsi="Arial" w:cs="Arial"/>
                <w:color w:val="000000"/>
                <w:sz w:val="24"/>
                <w:szCs w:val="24"/>
              </w:rPr>
              <w:t>The occurrence of a Critical Service Level Failure may constitute a material breach of contract and entitle the Buyer to pursue remedies in accordance with the terms set out in this Agreement.</w:t>
            </w:r>
          </w:p>
          <w:p w14:paraId="6089739D" w14:textId="1E428F1A" w:rsidR="008B5245" w:rsidRDefault="008B5245"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p w14:paraId="000000B5" w14:textId="4B01E0D2" w:rsidR="00E90662" w:rsidRPr="000E26E5" w:rsidRDefault="00E90662"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r>
      <w:tr w:rsidR="00E90662" w14:paraId="5F6F8F0B" w14:textId="77777777" w:rsidTr="6AD6A088">
        <w:trPr>
          <w:trHeight w:val="300"/>
        </w:trPr>
        <w:tc>
          <w:tcPr>
            <w:tcW w:w="426" w:type="dxa"/>
          </w:tcPr>
          <w:p w14:paraId="000000B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B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Liability</w:t>
            </w:r>
          </w:p>
        </w:tc>
        <w:tc>
          <w:tcPr>
            <w:tcW w:w="6804" w:type="dxa"/>
          </w:tcPr>
          <w:p w14:paraId="31B7FDD3" w14:textId="5CE7A0E3" w:rsidR="004C1580" w:rsidRPr="004C1580" w:rsidRDefault="00AC1BE1" w:rsidP="005964B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TBC</w:t>
            </w:r>
          </w:p>
          <w:p w14:paraId="3FEBC0B2" w14:textId="77777777" w:rsidR="004C1580" w:rsidRPr="004C1580" w:rsidRDefault="004C1580" w:rsidP="004C1580">
            <w:pPr>
              <w:pBdr>
                <w:top w:val="nil"/>
                <w:left w:val="nil"/>
                <w:bottom w:val="nil"/>
                <w:right w:val="nil"/>
                <w:between w:val="nil"/>
              </w:pBdr>
              <w:spacing w:before="120" w:after="120" w:line="240" w:lineRule="auto"/>
              <w:rPr>
                <w:rFonts w:ascii="Arial" w:eastAsia="Arial" w:hAnsi="Arial" w:cs="Arial"/>
                <w:color w:val="000000"/>
                <w:sz w:val="24"/>
                <w:szCs w:val="24"/>
              </w:rPr>
            </w:pPr>
          </w:p>
          <w:p w14:paraId="000000C0" w14:textId="24E84CD8" w:rsidR="00E90662" w:rsidRDefault="004C1580"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4C1580">
              <w:rPr>
                <w:rFonts w:ascii="Arial" w:eastAsia="Arial" w:hAnsi="Arial" w:cs="Arial"/>
                <w:color w:val="000000"/>
                <w:sz w:val="24"/>
                <w:szCs w:val="24"/>
              </w:rPr>
              <w:t>The Buyer and Supplier may agree a maximum aggregate liability cap across the full contract term (including any extension periods), to be defined in the final executed agreement.</w:t>
            </w:r>
            <w:r w:rsidRPr="004C1580" w:rsidDel="004F5502">
              <w:rPr>
                <w:rFonts w:ascii="Arial" w:eastAsia="Arial" w:hAnsi="Arial" w:cs="Arial"/>
                <w:color w:val="000000"/>
                <w:sz w:val="24"/>
                <w:szCs w:val="24"/>
              </w:rPr>
              <w:t xml:space="preserve"> </w:t>
            </w:r>
            <w:r w:rsidR="00D5496A">
              <w:rPr>
                <w:rFonts w:ascii="Arial" w:eastAsia="Arial" w:hAnsi="Arial" w:cs="Arial"/>
                <w:color w:val="000000"/>
                <w:sz w:val="24"/>
                <w:szCs w:val="24"/>
              </w:rPr>
              <w:t xml:space="preserve"> </w:t>
            </w:r>
          </w:p>
        </w:tc>
      </w:tr>
      <w:tr w:rsidR="00E90662" w14:paraId="04EAC531" w14:textId="77777777" w:rsidTr="00586B11">
        <w:trPr>
          <w:trHeight w:val="920"/>
        </w:trPr>
        <w:tc>
          <w:tcPr>
            <w:tcW w:w="426" w:type="dxa"/>
          </w:tcPr>
          <w:p w14:paraId="000000C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6" w:name="_heading=h.1fob9te" w:colFirst="0" w:colLast="0"/>
            <w:bookmarkEnd w:id="6"/>
          </w:p>
        </w:tc>
        <w:tc>
          <w:tcPr>
            <w:tcW w:w="2268" w:type="dxa"/>
          </w:tcPr>
          <w:p w14:paraId="000000C2"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tcW w:w="6804" w:type="dxa"/>
          </w:tcPr>
          <w:p w14:paraId="000000C6" w14:textId="29EEED93" w:rsidR="00E90662" w:rsidRPr="00C76868" w:rsidRDefault="00D5496A" w:rsidP="00EE06BB">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Cyber Essentials Scheme Plus Certificate (or equivalent). </w:t>
            </w:r>
          </w:p>
        </w:tc>
      </w:tr>
      <w:tr w:rsidR="00E90662" w14:paraId="3D9BA378" w14:textId="77777777" w:rsidTr="00586B11">
        <w:trPr>
          <w:trHeight w:val="720"/>
        </w:trPr>
        <w:tc>
          <w:tcPr>
            <w:tcW w:w="426" w:type="dxa"/>
          </w:tcPr>
          <w:p w14:paraId="000000C7"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C8"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tcW w:w="6804" w:type="dxa"/>
          </w:tcPr>
          <w:p w14:paraId="3F394578" w14:textId="77777777" w:rsidR="002A51AD" w:rsidRPr="002A51AD" w:rsidRDefault="002A51AD" w:rsidP="002A51AD">
            <w:pPr>
              <w:pStyle w:val="11table"/>
              <w:rPr>
                <w:rFonts w:ascii="Arial" w:eastAsia="Arial" w:hAnsi="Arial" w:cs="Arial"/>
                <w:b w:val="0"/>
                <w:color w:val="000000"/>
                <w:sz w:val="24"/>
                <w:szCs w:val="24"/>
                <w:lang w:eastAsia="en-AU"/>
              </w:rPr>
            </w:pPr>
            <w:r w:rsidRPr="002A51AD">
              <w:rPr>
                <w:rFonts w:ascii="Arial" w:eastAsia="Arial" w:hAnsi="Arial" w:cs="Arial"/>
                <w:b w:val="0"/>
                <w:color w:val="000000"/>
                <w:sz w:val="24"/>
                <w:szCs w:val="24"/>
                <w:lang w:eastAsia="en-AU"/>
              </w:rPr>
              <w:t>The Supplier shall attend monthly Progress Meetings with the Buyer (or its nominated representatives) to review service delivery, performance against KPIs, and any outstanding issues or improvement initiatives.</w:t>
            </w:r>
          </w:p>
          <w:p w14:paraId="132AEF5A" w14:textId="77777777" w:rsidR="002A51AD" w:rsidRPr="002A51AD" w:rsidRDefault="002A51AD" w:rsidP="004C1A8D">
            <w:pPr>
              <w:pStyle w:val="11table"/>
              <w:numPr>
                <w:ilvl w:val="0"/>
                <w:numId w:val="0"/>
              </w:numPr>
              <w:ind w:left="-286"/>
              <w:rPr>
                <w:rFonts w:ascii="Arial" w:eastAsia="Arial" w:hAnsi="Arial" w:cs="Arial"/>
                <w:b w:val="0"/>
                <w:color w:val="000000"/>
                <w:sz w:val="24"/>
                <w:szCs w:val="24"/>
                <w:lang w:eastAsia="en-AU"/>
              </w:rPr>
            </w:pPr>
          </w:p>
          <w:p w14:paraId="712D129B" w14:textId="4D915B2E" w:rsidR="002A51AD" w:rsidRPr="002A51AD" w:rsidRDefault="002A51AD" w:rsidP="002A51AD">
            <w:pPr>
              <w:pStyle w:val="11table"/>
              <w:rPr>
                <w:rFonts w:ascii="Arial" w:eastAsia="Arial" w:hAnsi="Arial" w:cs="Arial"/>
                <w:b w:val="0"/>
                <w:color w:val="000000"/>
                <w:sz w:val="24"/>
                <w:szCs w:val="24"/>
                <w:lang w:eastAsia="en-AU"/>
              </w:rPr>
            </w:pPr>
            <w:r w:rsidRPr="002A51AD">
              <w:rPr>
                <w:rFonts w:ascii="Arial" w:eastAsia="Arial" w:hAnsi="Arial" w:cs="Arial"/>
                <w:b w:val="0"/>
                <w:color w:val="000000"/>
                <w:sz w:val="24"/>
                <w:szCs w:val="24"/>
                <w:lang w:eastAsia="en-AU"/>
              </w:rPr>
              <w:t>The Supplier shall submit a written Progress Report to the Buyer no less than five (5) Business Days in advance of each Progress Meeting. The report shall include, at a minimum:</w:t>
            </w:r>
          </w:p>
          <w:p w14:paraId="692FA603" w14:textId="77777777" w:rsidR="002A51AD" w:rsidRPr="002A51AD" w:rsidRDefault="002A51AD" w:rsidP="002A51AD">
            <w:pPr>
              <w:pStyle w:val="11table"/>
              <w:rPr>
                <w:rFonts w:ascii="Arial" w:eastAsia="Arial" w:hAnsi="Arial" w:cs="Arial"/>
                <w:b w:val="0"/>
                <w:color w:val="000000"/>
                <w:sz w:val="24"/>
                <w:szCs w:val="24"/>
                <w:lang w:eastAsia="en-AU"/>
              </w:rPr>
            </w:pPr>
          </w:p>
          <w:p w14:paraId="6400BBE5" w14:textId="4FA435D5" w:rsidR="002A51AD" w:rsidRPr="002A51AD" w:rsidRDefault="002A51AD" w:rsidP="002A51AD">
            <w:pPr>
              <w:pStyle w:val="11table"/>
              <w:rPr>
                <w:rFonts w:ascii="Arial" w:eastAsia="Arial" w:hAnsi="Arial" w:cs="Arial"/>
                <w:b w:val="0"/>
                <w:color w:val="000000"/>
                <w:sz w:val="24"/>
                <w:szCs w:val="24"/>
                <w:lang w:eastAsia="en-AU"/>
              </w:rPr>
            </w:pPr>
            <w:r w:rsidRPr="002A51AD">
              <w:rPr>
                <w:rFonts w:ascii="Arial" w:eastAsia="Arial" w:hAnsi="Arial" w:cs="Arial"/>
                <w:b w:val="0"/>
                <w:color w:val="000000"/>
                <w:sz w:val="24"/>
                <w:szCs w:val="24"/>
                <w:lang w:eastAsia="en-AU"/>
              </w:rPr>
              <w:t>Service performance against agreed KPIs and SLAs.</w:t>
            </w:r>
          </w:p>
          <w:p w14:paraId="1347E7A3" w14:textId="4F54F4D4" w:rsidR="002A51AD" w:rsidRPr="002A51AD" w:rsidRDefault="002A51AD" w:rsidP="002A51AD">
            <w:pPr>
              <w:pStyle w:val="11table"/>
              <w:rPr>
                <w:rFonts w:ascii="Arial" w:eastAsia="Arial" w:hAnsi="Arial" w:cs="Arial"/>
                <w:b w:val="0"/>
                <w:color w:val="000000"/>
                <w:sz w:val="24"/>
                <w:szCs w:val="24"/>
                <w:lang w:eastAsia="en-AU"/>
              </w:rPr>
            </w:pPr>
            <w:r w:rsidRPr="002A51AD">
              <w:rPr>
                <w:rFonts w:ascii="Arial" w:eastAsia="Arial" w:hAnsi="Arial" w:cs="Arial"/>
                <w:b w:val="0"/>
                <w:color w:val="000000"/>
                <w:sz w:val="24"/>
                <w:szCs w:val="24"/>
                <w:lang w:eastAsia="en-AU"/>
              </w:rPr>
              <w:t>Incidents, breaches, or near-misses.</w:t>
            </w:r>
          </w:p>
          <w:p w14:paraId="0C5AB75D" w14:textId="74261743" w:rsidR="002A51AD" w:rsidRPr="002A51AD" w:rsidRDefault="002A51AD" w:rsidP="002A51AD">
            <w:pPr>
              <w:pStyle w:val="11table"/>
              <w:rPr>
                <w:rFonts w:ascii="Arial" w:eastAsia="Arial" w:hAnsi="Arial" w:cs="Arial"/>
                <w:b w:val="0"/>
                <w:color w:val="000000"/>
                <w:sz w:val="24"/>
                <w:szCs w:val="24"/>
                <w:lang w:eastAsia="en-AU"/>
              </w:rPr>
            </w:pPr>
            <w:r w:rsidRPr="002A51AD">
              <w:rPr>
                <w:rFonts w:ascii="Arial" w:eastAsia="Arial" w:hAnsi="Arial" w:cs="Arial"/>
                <w:b w:val="0"/>
                <w:color w:val="000000"/>
                <w:sz w:val="24"/>
                <w:szCs w:val="24"/>
                <w:lang w:eastAsia="en-AU"/>
              </w:rPr>
              <w:t>Operational or resourcing issues.</w:t>
            </w:r>
          </w:p>
          <w:p w14:paraId="1F13CD74" w14:textId="34B91B1E" w:rsidR="002A51AD" w:rsidRPr="002A51AD" w:rsidRDefault="002A51AD" w:rsidP="002A51AD">
            <w:pPr>
              <w:pStyle w:val="11table"/>
              <w:rPr>
                <w:rFonts w:ascii="Arial" w:eastAsia="Arial" w:hAnsi="Arial" w:cs="Arial"/>
                <w:b w:val="0"/>
                <w:color w:val="000000"/>
                <w:sz w:val="24"/>
                <w:szCs w:val="24"/>
                <w:lang w:eastAsia="en-AU"/>
              </w:rPr>
            </w:pPr>
            <w:r w:rsidRPr="002A51AD">
              <w:rPr>
                <w:rFonts w:ascii="Arial" w:eastAsia="Arial" w:hAnsi="Arial" w:cs="Arial"/>
                <w:b w:val="0"/>
                <w:color w:val="000000"/>
                <w:sz w:val="24"/>
                <w:szCs w:val="24"/>
                <w:lang w:eastAsia="en-AU"/>
              </w:rPr>
              <w:t>Change activity or planned upgrades.</w:t>
            </w:r>
          </w:p>
          <w:p w14:paraId="638DFB26" w14:textId="77777777" w:rsidR="002A51AD" w:rsidRPr="002A51AD" w:rsidRDefault="002A51AD" w:rsidP="002A51AD">
            <w:pPr>
              <w:pStyle w:val="11table"/>
              <w:rPr>
                <w:rFonts w:ascii="Arial" w:eastAsia="Arial" w:hAnsi="Arial" w:cs="Arial"/>
                <w:b w:val="0"/>
                <w:color w:val="000000"/>
                <w:sz w:val="24"/>
                <w:szCs w:val="24"/>
                <w:lang w:eastAsia="en-AU"/>
              </w:rPr>
            </w:pPr>
            <w:r w:rsidRPr="002A51AD">
              <w:rPr>
                <w:rFonts w:ascii="Arial" w:eastAsia="Arial" w:hAnsi="Arial" w:cs="Arial"/>
                <w:b w:val="0"/>
                <w:color w:val="000000"/>
                <w:sz w:val="24"/>
                <w:szCs w:val="24"/>
                <w:lang w:eastAsia="en-AU"/>
              </w:rPr>
              <w:t>Regulatory updates (where relevant); and</w:t>
            </w:r>
          </w:p>
          <w:p w14:paraId="000000CA" w14:textId="37108438" w:rsidR="00E90662" w:rsidRDefault="002A51AD" w:rsidP="008842A6">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002A51AD">
              <w:rPr>
                <w:rFonts w:ascii="Arial" w:eastAsia="Arial" w:hAnsi="Arial" w:cs="Arial"/>
                <w:color w:val="000000"/>
                <w:sz w:val="24"/>
                <w:szCs w:val="24"/>
              </w:rPr>
              <w:t>A summary of service improvement actions.</w:t>
            </w:r>
          </w:p>
        </w:tc>
      </w:tr>
      <w:tr w:rsidR="00E90662" w14:paraId="7B567D39" w14:textId="77777777" w:rsidTr="00586B11">
        <w:trPr>
          <w:trHeight w:val="720"/>
        </w:trPr>
        <w:tc>
          <w:tcPr>
            <w:tcW w:w="426" w:type="dxa"/>
          </w:tcPr>
          <w:p w14:paraId="000000CB"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CC" w14:textId="720B18BE"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Guarantor</w:t>
            </w:r>
          </w:p>
        </w:tc>
        <w:tc>
          <w:tcPr>
            <w:tcW w:w="6804" w:type="dxa"/>
          </w:tcPr>
          <w:p w14:paraId="000000CD" w14:textId="73F27C53"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000000CE" w14:textId="624D6176" w:rsidR="00E90662" w:rsidRDefault="00E90662" w:rsidP="008842A6">
            <w:pPr>
              <w:spacing w:before="120" w:after="120" w:line="240" w:lineRule="auto"/>
              <w:rPr>
                <w:rFonts w:ascii="Arial" w:eastAsia="Arial" w:hAnsi="Arial" w:cs="Arial"/>
                <w:color w:val="000000"/>
                <w:sz w:val="24"/>
                <w:szCs w:val="24"/>
              </w:rPr>
            </w:pPr>
          </w:p>
        </w:tc>
      </w:tr>
      <w:tr w:rsidR="00E90662" w14:paraId="400EE0CE" w14:textId="77777777" w:rsidTr="00586B11">
        <w:trPr>
          <w:trHeight w:val="720"/>
        </w:trPr>
        <w:tc>
          <w:tcPr>
            <w:tcW w:w="426" w:type="dxa"/>
          </w:tcPr>
          <w:p w14:paraId="000000C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8" w:type="dxa"/>
          </w:tcPr>
          <w:p w14:paraId="000000D0"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Virtual Library</w:t>
            </w:r>
          </w:p>
        </w:tc>
        <w:tc>
          <w:tcPr>
            <w:tcW w:w="6804" w:type="dxa"/>
          </w:tcPr>
          <w:p w14:paraId="000000D5" w14:textId="7E846F36"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r w:rsidR="00E90662" w14:paraId="710D2371" w14:textId="77777777" w:rsidTr="00586B11">
        <w:trPr>
          <w:trHeight w:val="1320"/>
        </w:trPr>
        <w:tc>
          <w:tcPr>
            <w:tcW w:w="426" w:type="dxa"/>
          </w:tcPr>
          <w:p w14:paraId="000000D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8" w:type="dxa"/>
          </w:tcPr>
          <w:p w14:paraId="000000D7" w14:textId="30B9885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Manager</w:t>
            </w:r>
          </w:p>
        </w:tc>
        <w:tc>
          <w:tcPr>
            <w:tcW w:w="6804" w:type="dxa"/>
          </w:tcPr>
          <w:p w14:paraId="000000DA"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DB"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DC"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DD"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2015A7D4" w14:textId="77777777" w:rsidTr="00586B11">
        <w:trPr>
          <w:trHeight w:val="1320"/>
        </w:trPr>
        <w:tc>
          <w:tcPr>
            <w:tcW w:w="426" w:type="dxa"/>
          </w:tcPr>
          <w:p w14:paraId="000000DE"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8" w:type="dxa"/>
          </w:tcPr>
          <w:p w14:paraId="000000DF"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6804" w:type="dxa"/>
          </w:tcPr>
          <w:p w14:paraId="000000E0"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E1"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E2"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E3"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79D43A91" w14:textId="77777777" w:rsidTr="00586B11">
        <w:trPr>
          <w:trHeight w:val="1320"/>
        </w:trPr>
        <w:tc>
          <w:tcPr>
            <w:tcW w:w="426" w:type="dxa"/>
          </w:tcPr>
          <w:p w14:paraId="000000E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8" w:type="dxa"/>
          </w:tcPr>
          <w:p w14:paraId="000000E5"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tcW w:w="6804" w:type="dxa"/>
          </w:tcPr>
          <w:p w14:paraId="000000E6"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E7"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E8"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E9"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5DD7C29D" w14:textId="77777777" w:rsidTr="00586B11">
        <w:trPr>
          <w:trHeight w:val="1320"/>
        </w:trPr>
        <w:tc>
          <w:tcPr>
            <w:tcW w:w="426" w:type="dxa"/>
          </w:tcPr>
          <w:p w14:paraId="000000E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8" w:type="dxa"/>
          </w:tcPr>
          <w:p w14:paraId="000000E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tcW w:w="6804" w:type="dxa"/>
          </w:tcPr>
          <w:p w14:paraId="000000EC"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ED"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EE"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EF"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3951D747" w14:textId="77777777" w:rsidTr="00586B11">
        <w:trPr>
          <w:trHeight w:val="1320"/>
        </w:trPr>
        <w:tc>
          <w:tcPr>
            <w:tcW w:w="426" w:type="dxa"/>
          </w:tcPr>
          <w:p w14:paraId="000000F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8" w:type="dxa"/>
          </w:tcPr>
          <w:p w14:paraId="000000F1"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6804" w:type="dxa"/>
          </w:tcPr>
          <w:p w14:paraId="000000F2"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F3"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F4"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F5"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13BC9B42" w14:textId="77777777" w:rsidTr="00586B11">
        <w:trPr>
          <w:trHeight w:val="1320"/>
        </w:trPr>
        <w:tc>
          <w:tcPr>
            <w:tcW w:w="426" w:type="dxa"/>
          </w:tcPr>
          <w:p w14:paraId="000000F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8" w:type="dxa"/>
          </w:tcPr>
          <w:p w14:paraId="000000F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c>
          <w:tcPr>
            <w:tcW w:w="6804" w:type="dxa"/>
            <w:shd w:val="clear" w:color="auto" w:fill="auto"/>
          </w:tcPr>
          <w:p w14:paraId="000000F8" w14:textId="77777777" w:rsidR="00E90662" w:rsidRDefault="00D5496A" w:rsidP="008842A6">
            <w:pP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 1</w:t>
            </w:r>
          </w:p>
          <w:p w14:paraId="000000F9"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Name (Registered name if registered):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FA"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Registration number (if registered):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number]</w:t>
            </w:r>
          </w:p>
          <w:p w14:paraId="000000FB"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Role of Subcontractor: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role]</w:t>
            </w:r>
          </w:p>
          <w:p w14:paraId="000000FC" w14:textId="77777777" w:rsidR="00E90662" w:rsidRDefault="00D5496A" w:rsidP="008842A6">
            <w:pPr>
              <w:spacing w:before="120" w:after="120" w:line="240" w:lineRule="auto"/>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[Guidance: copy above lines as needed</w:t>
            </w:r>
            <w:r>
              <w:rPr>
                <w:rFonts w:ascii="Arial" w:eastAsia="Arial" w:hAnsi="Arial" w:cs="Arial"/>
                <w:b/>
                <w:i/>
                <w:color w:val="000000"/>
                <w:sz w:val="24"/>
                <w:szCs w:val="24"/>
              </w:rPr>
              <w:t>]</w:t>
            </w:r>
          </w:p>
        </w:tc>
      </w:tr>
      <w:tr w:rsidR="00E90662" w14:paraId="459CEBFF" w14:textId="77777777" w:rsidTr="00586B11">
        <w:trPr>
          <w:trHeight w:val="1942"/>
        </w:trPr>
        <w:tc>
          <w:tcPr>
            <w:tcW w:w="426" w:type="dxa"/>
          </w:tcPr>
          <w:p w14:paraId="000000F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8" w:type="dxa"/>
          </w:tcPr>
          <w:p w14:paraId="000000F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6804" w:type="dxa"/>
          </w:tcPr>
          <w:p w14:paraId="000000FF" w14:textId="3A66035C" w:rsidR="00E90662" w:rsidRPr="00C76868" w:rsidRDefault="002538D5" w:rsidP="008842A6">
            <w:pPr>
              <w:spacing w:before="120" w:after="120" w:line="240" w:lineRule="auto"/>
              <w:rPr>
                <w:rFonts w:ascii="Arial" w:eastAsia="Arial" w:hAnsi="Arial" w:cs="Arial"/>
                <w:b/>
                <w:color w:val="000000"/>
                <w:sz w:val="24"/>
                <w:szCs w:val="24"/>
              </w:rPr>
            </w:pPr>
            <w:r w:rsidRPr="00C76868">
              <w:rPr>
                <w:rFonts w:ascii="Arial" w:eastAsia="Arial" w:hAnsi="Arial" w:cs="Arial"/>
                <w:b/>
                <w:iCs/>
                <w:color w:val="000000"/>
                <w:sz w:val="24"/>
                <w:szCs w:val="24"/>
              </w:rPr>
              <w:t>Ian Inglis</w:t>
            </w:r>
          </w:p>
          <w:p w14:paraId="00000100" w14:textId="5EE702CC" w:rsidR="00E90662" w:rsidRPr="00C76868" w:rsidRDefault="002538D5" w:rsidP="008842A6">
            <w:pPr>
              <w:spacing w:before="120" w:after="120" w:line="240" w:lineRule="auto"/>
              <w:rPr>
                <w:rFonts w:ascii="Arial" w:eastAsia="Arial" w:hAnsi="Arial" w:cs="Arial"/>
                <w:b/>
                <w:color w:val="000000"/>
                <w:sz w:val="24"/>
                <w:szCs w:val="24"/>
              </w:rPr>
            </w:pPr>
            <w:r w:rsidRPr="00C76868">
              <w:rPr>
                <w:rFonts w:ascii="Arial" w:eastAsia="Arial" w:hAnsi="Arial" w:cs="Arial"/>
                <w:b/>
                <w:iCs/>
                <w:color w:val="000000"/>
                <w:sz w:val="24"/>
                <w:szCs w:val="24"/>
              </w:rPr>
              <w:t>Chief Technology &amp; Security Officer</w:t>
            </w:r>
          </w:p>
          <w:p w14:paraId="00000101" w14:textId="6470A1FB" w:rsidR="00E90662" w:rsidRPr="00C76868" w:rsidRDefault="002538D5" w:rsidP="008842A6">
            <w:pPr>
              <w:spacing w:before="120" w:after="120" w:line="240" w:lineRule="auto"/>
              <w:rPr>
                <w:rFonts w:ascii="Arial" w:eastAsia="Arial" w:hAnsi="Arial" w:cs="Arial"/>
                <w:b/>
                <w:color w:val="000000"/>
                <w:sz w:val="24"/>
                <w:szCs w:val="24"/>
              </w:rPr>
            </w:pPr>
            <w:r w:rsidRPr="00C76868">
              <w:rPr>
                <w:rFonts w:ascii="Arial" w:eastAsia="Arial" w:hAnsi="Arial" w:cs="Arial"/>
                <w:b/>
                <w:iCs/>
                <w:color w:val="000000"/>
                <w:sz w:val="24"/>
                <w:szCs w:val="24"/>
              </w:rPr>
              <w:t>ian.inglis@Londonciv.org.uk</w:t>
            </w:r>
          </w:p>
          <w:p w14:paraId="00000102" w14:textId="280710C0" w:rsidR="00E90662" w:rsidRDefault="00200E97" w:rsidP="008842A6">
            <w:pPr>
              <w:spacing w:before="120" w:after="120" w:line="240" w:lineRule="auto"/>
              <w:rPr>
                <w:rFonts w:ascii="Arial" w:eastAsia="Arial" w:hAnsi="Arial" w:cs="Arial"/>
                <w:color w:val="000000"/>
                <w:sz w:val="24"/>
                <w:szCs w:val="24"/>
              </w:rPr>
            </w:pPr>
            <w:r w:rsidRPr="00C76868">
              <w:rPr>
                <w:rFonts w:ascii="Arial" w:eastAsia="Arial" w:hAnsi="Arial" w:cs="Arial"/>
                <w:b/>
                <w:iCs/>
                <w:color w:val="000000"/>
                <w:sz w:val="24"/>
                <w:szCs w:val="24"/>
              </w:rPr>
              <w:t>+44 20 8194 7810</w:t>
            </w:r>
          </w:p>
        </w:tc>
      </w:tr>
    </w:tbl>
    <w:p w14:paraId="00000103" w14:textId="77777777" w:rsidR="00E90662" w:rsidRDefault="00E90662">
      <w:pPr>
        <w:spacing w:after="120"/>
        <w:rPr>
          <w:rFonts w:ascii="Arial" w:eastAsia="Arial" w:hAnsi="Arial" w:cs="Arial"/>
          <w:sz w:val="24"/>
          <w:szCs w:val="24"/>
        </w:rPr>
      </w:pPr>
    </w:p>
    <w:tbl>
      <w:tblPr>
        <w:tblStyle w:val="a4"/>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00E90662">
        <w:trPr>
          <w:cnfStyle w:val="000000100000" w:firstRow="0" w:lastRow="0" w:firstColumn="0" w:lastColumn="0" w:oddVBand="0" w:evenVBand="0" w:oddHBand="1" w:evenHBand="0" w:firstRowFirstColumn="0" w:firstRowLastColumn="0" w:lastRowFirstColumn="0" w:lastRowLastColumn="0"/>
          <w:trHeight w:val="1162"/>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04" w14:textId="1C6729B3" w:rsidR="00E90662" w:rsidRDefault="00D5496A">
            <w:pPr>
              <w:pBdr>
                <w:top w:val="nil"/>
                <w:left w:val="nil"/>
                <w:bottom w:val="nil"/>
                <w:right w:val="nil"/>
                <w:between w:val="nil"/>
              </w:pBdr>
              <w:spacing w:before="200" w:after="120" w:line="240" w:lineRule="auto"/>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06" w14:textId="25175C85" w:rsidR="00E90662" w:rsidRDefault="00D5496A">
            <w:pPr>
              <w:keepNext/>
              <w:pBdr>
                <w:top w:val="nil"/>
                <w:left w:val="nil"/>
                <w:bottom w:val="nil"/>
                <w:right w:val="nil"/>
                <w:between w:val="nil"/>
              </w:pBdr>
              <w:spacing w:before="20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r w:rsidRPr="00C30BA2">
              <w:rPr>
                <w:rFonts w:ascii="Arial" w:eastAsia="Arial" w:hAnsi="Arial" w:cs="Arial"/>
                <w:b/>
                <w:color w:val="000000"/>
                <w:sz w:val="24"/>
                <w:szCs w:val="24"/>
              </w:rPr>
              <w:t xml:space="preserve"> </w:t>
            </w:r>
          </w:p>
        </w:tc>
      </w:tr>
      <w:tr w:rsidR="00E90662" w14:paraId="7B74DD3A"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8"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09"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A"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0B"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90662" w14:paraId="4D58006B" w14:textId="77777777" w:rsidTr="00E90662">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C"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0D"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E"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0F"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90662" w14:paraId="4414D692"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10"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11"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2"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13"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90662" w14:paraId="6E7886BD" w14:textId="77777777" w:rsidTr="00E90662">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00000114"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15"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6"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17"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0000118"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bookmarkStart w:id="7" w:name="bookmark=id.30j0zll" w:colFirst="0" w:colLast="0"/>
      <w:bookmarkEnd w:id="7"/>
    </w:p>
    <w:p w14:paraId="00000119"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A"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B" w14:textId="77777777" w:rsidR="00E90662" w:rsidRDefault="00E90662">
      <w:pPr>
        <w:pBdr>
          <w:top w:val="nil"/>
          <w:left w:val="nil"/>
          <w:bottom w:val="nil"/>
          <w:right w:val="nil"/>
          <w:between w:val="nil"/>
        </w:pBdr>
        <w:spacing w:after="0"/>
        <w:ind w:left="142" w:hanging="284"/>
        <w:rPr>
          <w:rFonts w:ascii="Arial" w:eastAsia="Arial" w:hAnsi="Arial" w:cs="Arial"/>
          <w:color w:val="000000"/>
          <w:sz w:val="24"/>
          <w:szCs w:val="24"/>
        </w:rPr>
      </w:pPr>
      <w:bookmarkStart w:id="8" w:name="bookmark=id.3znysh7" w:colFirst="0" w:colLast="0"/>
      <w:bookmarkEnd w:id="8"/>
    </w:p>
    <w:sectPr w:rsidR="00E906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7A74C" w14:textId="77777777" w:rsidR="00D47473" w:rsidRDefault="00D47473">
      <w:pPr>
        <w:spacing w:after="0" w:line="240" w:lineRule="auto"/>
      </w:pPr>
      <w:r>
        <w:separator/>
      </w:r>
    </w:p>
  </w:endnote>
  <w:endnote w:type="continuationSeparator" w:id="0">
    <w:p w14:paraId="4ACBDC1E" w14:textId="77777777" w:rsidR="00D47473" w:rsidRDefault="00D47473">
      <w:pPr>
        <w:spacing w:after="0" w:line="240" w:lineRule="auto"/>
      </w:pPr>
      <w:r>
        <w:continuationSeparator/>
      </w:r>
    </w:p>
  </w:endnote>
  <w:endnote w:type="continuationNotice" w:id="1">
    <w:p w14:paraId="639FF138" w14:textId="77777777" w:rsidR="00D47473" w:rsidRDefault="00D47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altName w:val="Nirmala U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0C85" w14:textId="72B8FB91" w:rsidR="00C30BA2" w:rsidRDefault="001C42F1">
    <w:pPr>
      <w:pStyle w:val="Footer"/>
    </w:pPr>
    <w:r>
      <w:rPr>
        <w:noProof/>
      </w:rPr>
      <mc:AlternateContent>
        <mc:Choice Requires="wps">
          <w:drawing>
            <wp:anchor distT="0" distB="0" distL="0" distR="0" simplePos="0" relativeHeight="251658241" behindDoc="0" locked="0" layoutInCell="1" allowOverlap="1" wp14:anchorId="3D97F09F" wp14:editId="22A2F236">
              <wp:simplePos x="635" y="635"/>
              <wp:positionH relativeFrom="page">
                <wp:align>left</wp:align>
              </wp:positionH>
              <wp:positionV relativeFrom="page">
                <wp:align>bottom</wp:align>
              </wp:positionV>
              <wp:extent cx="1470025" cy="368935"/>
              <wp:effectExtent l="0" t="0" r="15875" b="0"/>
              <wp:wrapNone/>
              <wp:docPr id="522881363" name="Text Box 2"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68935"/>
                      </a:xfrm>
                      <a:prstGeom prst="rect">
                        <a:avLst/>
                      </a:prstGeom>
                      <a:noFill/>
                      <a:ln>
                        <a:noFill/>
                      </a:ln>
                    </wps:spPr>
                    <wps:txbx>
                      <w:txbxContent>
                        <w:p w14:paraId="206A3123" w14:textId="24EBCDCE"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97F09F" id="_x0000_t202" coordsize="21600,21600" o:spt="202" path="m,l,21600r21600,l21600,xe">
              <v:stroke joinstyle="miter"/>
              <v:path gradientshapeok="t" o:connecttype="rect"/>
            </v:shapetype>
            <v:shape id="Text Box 2" o:spid="_x0000_s1026" type="#_x0000_t202" alt="Unrestricted Document" style="position:absolute;margin-left:0;margin-top:0;width:115.75pt;height:29.0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" filled="f" stroked="f">
              <v:textbox style="mso-fit-shape-to-text:t" inset="20pt,0,0,15pt">
                <w:txbxContent>
                  <w:p w14:paraId="206A3123" w14:textId="24EBCDCE"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4" w14:textId="167972F3" w:rsidR="00E90662" w:rsidRDefault="001C42F1">
    <w:pPr>
      <w:tabs>
        <w:tab w:val="center" w:pos="4513"/>
        <w:tab w:val="right" w:pos="9026"/>
      </w:tabs>
      <w:spacing w:after="0"/>
      <w:rPr>
        <w:color w:val="A6A6A6"/>
      </w:rPr>
    </w:pPr>
    <w:r>
      <w:rPr>
        <w:noProof/>
        <w:color w:val="A6A6A6"/>
      </w:rPr>
      <mc:AlternateContent>
        <mc:Choice Requires="wps">
          <w:drawing>
            <wp:anchor distT="0" distB="0" distL="0" distR="0" simplePos="0" relativeHeight="251658242" behindDoc="0" locked="0" layoutInCell="1" allowOverlap="1" wp14:anchorId="4C3BA20D" wp14:editId="73E93526">
              <wp:simplePos x="914400" y="9723967"/>
              <wp:positionH relativeFrom="page">
                <wp:align>left</wp:align>
              </wp:positionH>
              <wp:positionV relativeFrom="page">
                <wp:align>bottom</wp:align>
              </wp:positionV>
              <wp:extent cx="1470025" cy="368935"/>
              <wp:effectExtent l="0" t="0" r="15875" b="0"/>
              <wp:wrapNone/>
              <wp:docPr id="2009177264" name="Text Box 3"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68935"/>
                      </a:xfrm>
                      <a:prstGeom prst="rect">
                        <a:avLst/>
                      </a:prstGeom>
                      <a:noFill/>
                      <a:ln>
                        <a:noFill/>
                      </a:ln>
                    </wps:spPr>
                    <wps:txbx>
                      <w:txbxContent>
                        <w:p w14:paraId="4B1AA18A" w14:textId="57B414C8"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3BA20D" id="_x0000_t202" coordsize="21600,21600" o:spt="202" path="m,l,21600r21600,l21600,xe">
              <v:stroke joinstyle="miter"/>
              <v:path gradientshapeok="t" o:connecttype="rect"/>
            </v:shapetype>
            <v:shape id="Text Box 3" o:spid="_x0000_s1027" type="#_x0000_t202" alt="Unrestricted Document" style="position:absolute;margin-left:0;margin-top:0;width:115.75pt;height:29.0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" filled="f" stroked="f">
              <v:textbox style="mso-fit-shape-to-text:t" inset="20pt,0,0,15pt">
                <w:txbxContent>
                  <w:p w14:paraId="4B1AA18A" w14:textId="57B414C8"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v:textbox>
              <w10:wrap anchorx="page" anchory="page"/>
            </v:shape>
          </w:pict>
        </mc:Fallback>
      </mc:AlternateContent>
    </w:r>
  </w:p>
  <w:p w14:paraId="00000126" w14:textId="342B08CF" w:rsidR="00E90662" w:rsidRDefault="0069075B"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v.</w:t>
    </w:r>
    <w:r w:rsidR="00D5496A">
      <w:rPr>
        <w:rFonts w:ascii="Arial" w:eastAsia="Arial" w:hAnsi="Arial" w:cs="Arial"/>
        <w:sz w:val="20"/>
        <w:szCs w:val="20"/>
      </w:rPr>
      <w:t>1.</w:t>
    </w:r>
    <w:r w:rsidR="008842A6">
      <w:rPr>
        <w:rFonts w:ascii="Arial" w:eastAsia="Arial" w:hAnsi="Arial" w:cs="Arial"/>
        <w:sz w:val="20"/>
        <w:szCs w:val="20"/>
      </w:rPr>
      <w:t>2</w:t>
    </w:r>
    <w:r w:rsidR="00D5496A">
      <w:rPr>
        <w:rFonts w:ascii="Arial" w:eastAsia="Arial" w:hAnsi="Arial" w:cs="Arial"/>
        <w:sz w:val="20"/>
        <w:szCs w:val="20"/>
      </w:rPr>
      <w:tab/>
    </w:r>
    <w:r w:rsidR="00D5496A">
      <w:rPr>
        <w:rFonts w:ascii="Arial" w:eastAsia="Arial" w:hAnsi="Arial" w:cs="Arial"/>
        <w:color w:val="000000"/>
        <w:sz w:val="20"/>
        <w:szCs w:val="20"/>
      </w:rPr>
      <w:tab/>
      <w:t xml:space="preserve"> </w:t>
    </w:r>
    <w:r w:rsidR="00D5496A">
      <w:rPr>
        <w:rFonts w:ascii="Arial" w:eastAsia="Arial" w:hAnsi="Arial" w:cs="Arial"/>
        <w:color w:val="000000"/>
        <w:sz w:val="20"/>
        <w:szCs w:val="20"/>
      </w:rPr>
      <w:fldChar w:fldCharType="begin"/>
    </w:r>
    <w:r w:rsidR="00D5496A">
      <w:rPr>
        <w:rFonts w:ascii="Arial" w:eastAsia="Arial" w:hAnsi="Arial" w:cs="Arial"/>
        <w:color w:val="000000"/>
        <w:sz w:val="20"/>
        <w:szCs w:val="20"/>
      </w:rPr>
      <w:instrText>PAGE</w:instrText>
    </w:r>
    <w:r w:rsidR="00D5496A">
      <w:rPr>
        <w:rFonts w:ascii="Arial" w:eastAsia="Arial" w:hAnsi="Arial" w:cs="Arial"/>
        <w:color w:val="000000"/>
        <w:sz w:val="20"/>
        <w:szCs w:val="20"/>
      </w:rPr>
      <w:fldChar w:fldCharType="separate"/>
    </w:r>
    <w:r w:rsidR="00D5496A">
      <w:rPr>
        <w:rFonts w:ascii="Arial" w:eastAsia="Arial" w:hAnsi="Arial" w:cs="Arial"/>
        <w:noProof/>
        <w:color w:val="000000"/>
        <w:sz w:val="20"/>
        <w:szCs w:val="20"/>
      </w:rPr>
      <w:t>1</w:t>
    </w:r>
    <w:r w:rsidR="00D5496A">
      <w:rPr>
        <w:rFonts w:ascii="Arial" w:eastAsia="Arial" w:hAnsi="Arial" w:cs="Arial"/>
        <w:color w:val="000000"/>
        <w:sz w:val="20"/>
        <w:szCs w:val="20"/>
      </w:rPr>
      <w:fldChar w:fldCharType="end"/>
    </w:r>
  </w:p>
  <w:p w14:paraId="00000127" w14:textId="40BAFE84" w:rsidR="00E90662" w:rsidRDefault="00E90662">
    <w:pPr>
      <w:spacing w:after="0" w:line="240" w:lineRule="auto"/>
      <w:jc w:val="both"/>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2" w14:textId="35EA8C78" w:rsidR="00E90662" w:rsidRDefault="001C42F1">
    <w:pPr>
      <w:tabs>
        <w:tab w:val="center" w:pos="4513"/>
        <w:tab w:val="right" w:pos="9026"/>
      </w:tabs>
      <w:spacing w:after="0"/>
      <w:rPr>
        <w:rFonts w:ascii="Arial" w:eastAsia="Arial" w:hAnsi="Arial" w:cs="Arial"/>
        <w:color w:val="A6A6A6"/>
        <w:sz w:val="20"/>
        <w:szCs w:val="20"/>
      </w:rPr>
    </w:pPr>
    <w:r>
      <w:rPr>
        <w:rFonts w:ascii="Arial" w:eastAsia="Arial" w:hAnsi="Arial" w:cs="Arial"/>
        <w:noProof/>
        <w:color w:val="A6A6A6"/>
        <w:sz w:val="20"/>
        <w:szCs w:val="20"/>
      </w:rPr>
      <mc:AlternateContent>
        <mc:Choice Requires="wps">
          <w:drawing>
            <wp:anchor distT="0" distB="0" distL="0" distR="0" simplePos="0" relativeHeight="251658240" behindDoc="0" locked="0" layoutInCell="1" allowOverlap="1" wp14:anchorId="021B9BA2" wp14:editId="75D14DE4">
              <wp:simplePos x="635" y="635"/>
              <wp:positionH relativeFrom="page">
                <wp:align>left</wp:align>
              </wp:positionH>
              <wp:positionV relativeFrom="page">
                <wp:align>bottom</wp:align>
              </wp:positionV>
              <wp:extent cx="1470025" cy="368935"/>
              <wp:effectExtent l="0" t="0" r="15875" b="0"/>
              <wp:wrapNone/>
              <wp:docPr id="1234811068" name="Text Box 1"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68935"/>
                      </a:xfrm>
                      <a:prstGeom prst="rect">
                        <a:avLst/>
                      </a:prstGeom>
                      <a:noFill/>
                      <a:ln>
                        <a:noFill/>
                      </a:ln>
                    </wps:spPr>
                    <wps:txbx>
                      <w:txbxContent>
                        <w:p w14:paraId="361456D8" w14:textId="45545B1C"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1B9BA2" id="_x0000_t202" coordsize="21600,21600" o:spt="202" path="m,l,21600r21600,l21600,xe">
              <v:stroke joinstyle="miter"/>
              <v:path gradientshapeok="t" o:connecttype="rect"/>
            </v:shapetype>
            <v:shape id="Text Box 1" o:spid="_x0000_s1028" type="#_x0000_t202" alt="Unrestricted Document" style="position:absolute;margin-left:0;margin-top:0;width:115.75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" filled="f" stroked="f">
              <v:textbox style="mso-fit-shape-to-text:t" inset="20pt,0,0,15pt">
                <w:txbxContent>
                  <w:p w14:paraId="361456D8" w14:textId="45545B1C" w:rsidR="001C42F1" w:rsidRPr="001C42F1" w:rsidRDefault="001C42F1" w:rsidP="001C42F1">
                    <w:pPr>
                      <w:spacing w:after="0"/>
                      <w:rPr>
                        <w:noProof/>
                        <w:color w:val="000000"/>
                        <w:sz w:val="20"/>
                        <w:szCs w:val="20"/>
                      </w:rPr>
                    </w:pPr>
                    <w:r w:rsidRPr="001C42F1">
                      <w:rPr>
                        <w:noProof/>
                        <w:color w:val="000000"/>
                        <w:sz w:val="20"/>
                        <w:szCs w:val="20"/>
                      </w:rPr>
                      <w:t>Unrestricted Document</w:t>
                    </w:r>
                  </w:p>
                </w:txbxContent>
              </v:textbox>
              <w10:wrap anchorx="page" anchory="page"/>
            </v:shape>
          </w:pict>
        </mc:Fallback>
      </mc:AlternateContent>
    </w:r>
  </w:p>
  <w:p w14:paraId="00000123" w14:textId="77777777" w:rsidR="00E90662" w:rsidRDefault="00D5496A">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1CEAB" w14:textId="77777777" w:rsidR="00D47473" w:rsidRDefault="00D47473">
      <w:pPr>
        <w:spacing w:after="0" w:line="240" w:lineRule="auto"/>
      </w:pPr>
      <w:r>
        <w:separator/>
      </w:r>
    </w:p>
  </w:footnote>
  <w:footnote w:type="continuationSeparator" w:id="0">
    <w:p w14:paraId="61CDA134" w14:textId="77777777" w:rsidR="00D47473" w:rsidRDefault="00D47473">
      <w:pPr>
        <w:spacing w:after="0" w:line="240" w:lineRule="auto"/>
      </w:pPr>
      <w:r>
        <w:continuationSeparator/>
      </w:r>
    </w:p>
  </w:footnote>
  <w:footnote w:type="continuationNotice" w:id="1">
    <w:p w14:paraId="405B7A8A" w14:textId="77777777" w:rsidR="00D47473" w:rsidRDefault="00D474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BF9D" w14:textId="77777777" w:rsidR="00C30BA2" w:rsidRDefault="00C30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CDF1" w14:textId="42559EE8" w:rsidR="008842A6" w:rsidRPr="0069075B" w:rsidRDefault="00D5496A" w:rsidP="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69075B">
      <w:rPr>
        <w:rFonts w:ascii="Arial" w:eastAsia="Arial" w:hAnsi="Arial" w:cs="Arial"/>
        <w:color w:val="000000"/>
        <w:sz w:val="20"/>
        <w:szCs w:val="20"/>
      </w:rPr>
      <w:t>Award Form</w:t>
    </w:r>
    <w:r w:rsidR="0069075B" w:rsidRPr="0069075B">
      <w:rPr>
        <w:rFonts w:ascii="Arial" w:eastAsia="Arial" w:hAnsi="Arial" w:cs="Arial"/>
        <w:color w:val="000000"/>
        <w:sz w:val="20"/>
        <w:szCs w:val="20"/>
      </w:rPr>
      <w:t xml:space="preserve">, </w:t>
    </w:r>
    <w:r w:rsidRPr="0069075B">
      <w:rPr>
        <w:rFonts w:ascii="Arial" w:eastAsia="Arial" w:hAnsi="Arial" w:cs="Arial"/>
        <w:color w:val="000000"/>
        <w:sz w:val="20"/>
        <w:szCs w:val="20"/>
      </w:rPr>
      <w:t>Crown Copyright 202</w:t>
    </w:r>
    <w:r w:rsidR="008842A6" w:rsidRPr="0069075B">
      <w:rPr>
        <w:rFonts w:ascii="Arial" w:eastAsia="Arial" w:hAnsi="Arial" w:cs="Arial"/>
        <w:color w:val="000000"/>
        <w:sz w:val="20"/>
        <w:szCs w:val="20"/>
      </w:rPr>
      <w:t>3</w:t>
    </w:r>
    <w:r w:rsidR="0069075B" w:rsidRPr="0069075B">
      <w:rPr>
        <w:rFonts w:ascii="Arial" w:eastAsia="Arial" w:hAnsi="Arial" w:cs="Arial"/>
        <w:color w:val="000000"/>
        <w:sz w:val="20"/>
        <w:szCs w:val="20"/>
      </w:rPr>
      <w:t xml:space="preserve">, </w:t>
    </w:r>
    <w:r w:rsidR="008842A6" w:rsidRPr="0069075B">
      <w:rPr>
        <w:rFonts w:ascii="Arial" w:eastAsia="Arial" w:hAnsi="Arial" w:cs="Arial"/>
        <w:color w:val="000000"/>
        <w:sz w:val="20"/>
        <w:szCs w:val="20"/>
      </w:rPr>
      <w:t>[Subject to Contract]</w:t>
    </w:r>
  </w:p>
  <w:p w14:paraId="0B229702" w14:textId="77777777" w:rsidR="008842A6" w:rsidRDefault="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C"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58638066">
    <w:abstractNumId w:val="1"/>
  </w:num>
  <w:num w:numId="2" w16cid:durableId="3821509">
    <w:abstractNumId w:val="2"/>
  </w:num>
  <w:num w:numId="3" w16cid:durableId="1213081945">
    <w:abstractNumId w:val="3"/>
  </w:num>
  <w:num w:numId="4" w16cid:durableId="2098558037">
    <w:abstractNumId w:val="5"/>
  </w:num>
  <w:num w:numId="5" w16cid:durableId="316374608">
    <w:abstractNumId w:val="6"/>
  </w:num>
  <w:num w:numId="6" w16cid:durableId="512646292">
    <w:abstractNumId w:val="0"/>
  </w:num>
  <w:num w:numId="7" w16cid:durableId="689914772">
    <w:abstractNumId w:val="4"/>
  </w:num>
  <w:num w:numId="8" w16cid:durableId="2018726585">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0446D"/>
    <w:rsid w:val="000050C9"/>
    <w:rsid w:val="00015626"/>
    <w:rsid w:val="00032823"/>
    <w:rsid w:val="000357B3"/>
    <w:rsid w:val="00044D2F"/>
    <w:rsid w:val="00047CC8"/>
    <w:rsid w:val="000548EC"/>
    <w:rsid w:val="00060131"/>
    <w:rsid w:val="000644EE"/>
    <w:rsid w:val="00074B35"/>
    <w:rsid w:val="00075014"/>
    <w:rsid w:val="00081B55"/>
    <w:rsid w:val="000A0984"/>
    <w:rsid w:val="000A423D"/>
    <w:rsid w:val="000B36A7"/>
    <w:rsid w:val="000B7CA6"/>
    <w:rsid w:val="000D1248"/>
    <w:rsid w:val="000E26E5"/>
    <w:rsid w:val="000F1677"/>
    <w:rsid w:val="00105E8B"/>
    <w:rsid w:val="00151613"/>
    <w:rsid w:val="0015517C"/>
    <w:rsid w:val="00162271"/>
    <w:rsid w:val="00180174"/>
    <w:rsid w:val="00186287"/>
    <w:rsid w:val="0019036C"/>
    <w:rsid w:val="001916D4"/>
    <w:rsid w:val="00191D2A"/>
    <w:rsid w:val="00191EA8"/>
    <w:rsid w:val="00195436"/>
    <w:rsid w:val="001A05B0"/>
    <w:rsid w:val="001A677F"/>
    <w:rsid w:val="001A774B"/>
    <w:rsid w:val="001B0EC7"/>
    <w:rsid w:val="001C42F1"/>
    <w:rsid w:val="001C6AA2"/>
    <w:rsid w:val="001D1EF2"/>
    <w:rsid w:val="001D409B"/>
    <w:rsid w:val="00200E97"/>
    <w:rsid w:val="00217FF0"/>
    <w:rsid w:val="00221418"/>
    <w:rsid w:val="00227C39"/>
    <w:rsid w:val="00243014"/>
    <w:rsid w:val="002538D5"/>
    <w:rsid w:val="00280E3A"/>
    <w:rsid w:val="002A51AD"/>
    <w:rsid w:val="002B2C3C"/>
    <w:rsid w:val="002D162E"/>
    <w:rsid w:val="002E2E8D"/>
    <w:rsid w:val="002E3B46"/>
    <w:rsid w:val="002F273C"/>
    <w:rsid w:val="002F7460"/>
    <w:rsid w:val="002F7E21"/>
    <w:rsid w:val="00311FD0"/>
    <w:rsid w:val="00313B4E"/>
    <w:rsid w:val="003153A6"/>
    <w:rsid w:val="00315B1B"/>
    <w:rsid w:val="00327659"/>
    <w:rsid w:val="00340480"/>
    <w:rsid w:val="00347F5D"/>
    <w:rsid w:val="00370C9D"/>
    <w:rsid w:val="00375908"/>
    <w:rsid w:val="00376682"/>
    <w:rsid w:val="003A13B6"/>
    <w:rsid w:val="003B3FAD"/>
    <w:rsid w:val="003C6A41"/>
    <w:rsid w:val="003D5545"/>
    <w:rsid w:val="003D788A"/>
    <w:rsid w:val="003E0AA7"/>
    <w:rsid w:val="003E2B71"/>
    <w:rsid w:val="003E71B3"/>
    <w:rsid w:val="003F3432"/>
    <w:rsid w:val="003F4DD2"/>
    <w:rsid w:val="004045D0"/>
    <w:rsid w:val="00405722"/>
    <w:rsid w:val="00414C16"/>
    <w:rsid w:val="00416227"/>
    <w:rsid w:val="00417768"/>
    <w:rsid w:val="00426517"/>
    <w:rsid w:val="00450E18"/>
    <w:rsid w:val="00454B39"/>
    <w:rsid w:val="004667E6"/>
    <w:rsid w:val="00492B03"/>
    <w:rsid w:val="0049318B"/>
    <w:rsid w:val="004960E2"/>
    <w:rsid w:val="004A0DAE"/>
    <w:rsid w:val="004A5491"/>
    <w:rsid w:val="004B7177"/>
    <w:rsid w:val="004B79C1"/>
    <w:rsid w:val="004C1580"/>
    <w:rsid w:val="004C1A8D"/>
    <w:rsid w:val="004C1B47"/>
    <w:rsid w:val="004E6C38"/>
    <w:rsid w:val="004E7585"/>
    <w:rsid w:val="004E7E6F"/>
    <w:rsid w:val="004F5502"/>
    <w:rsid w:val="005134AC"/>
    <w:rsid w:val="00514641"/>
    <w:rsid w:val="00516DE9"/>
    <w:rsid w:val="005377BD"/>
    <w:rsid w:val="0054555C"/>
    <w:rsid w:val="005578F3"/>
    <w:rsid w:val="00557AAC"/>
    <w:rsid w:val="00581470"/>
    <w:rsid w:val="00586B11"/>
    <w:rsid w:val="0059110F"/>
    <w:rsid w:val="005964B6"/>
    <w:rsid w:val="005A0E43"/>
    <w:rsid w:val="005A2CA9"/>
    <w:rsid w:val="005A2CAC"/>
    <w:rsid w:val="005B3295"/>
    <w:rsid w:val="005B42ED"/>
    <w:rsid w:val="005B5B07"/>
    <w:rsid w:val="005C0AEF"/>
    <w:rsid w:val="005C7A26"/>
    <w:rsid w:val="005E225B"/>
    <w:rsid w:val="005E707B"/>
    <w:rsid w:val="005E794C"/>
    <w:rsid w:val="005F17E7"/>
    <w:rsid w:val="00622720"/>
    <w:rsid w:val="00631F1D"/>
    <w:rsid w:val="00632056"/>
    <w:rsid w:val="006630A3"/>
    <w:rsid w:val="00685F06"/>
    <w:rsid w:val="0069075B"/>
    <w:rsid w:val="00691F7F"/>
    <w:rsid w:val="006A0197"/>
    <w:rsid w:val="006A42EB"/>
    <w:rsid w:val="006A44E5"/>
    <w:rsid w:val="006A540F"/>
    <w:rsid w:val="006A7896"/>
    <w:rsid w:val="006C71E0"/>
    <w:rsid w:val="006D2FC1"/>
    <w:rsid w:val="006D350C"/>
    <w:rsid w:val="006D5817"/>
    <w:rsid w:val="006E2DAC"/>
    <w:rsid w:val="007127DD"/>
    <w:rsid w:val="00730B52"/>
    <w:rsid w:val="0073328E"/>
    <w:rsid w:val="00747C23"/>
    <w:rsid w:val="00755619"/>
    <w:rsid w:val="007B4039"/>
    <w:rsid w:val="007B6FC0"/>
    <w:rsid w:val="007D0E36"/>
    <w:rsid w:val="007D780C"/>
    <w:rsid w:val="00800811"/>
    <w:rsid w:val="0082568C"/>
    <w:rsid w:val="008278E7"/>
    <w:rsid w:val="00830F7B"/>
    <w:rsid w:val="00854E41"/>
    <w:rsid w:val="0085634E"/>
    <w:rsid w:val="00865A4E"/>
    <w:rsid w:val="00872C66"/>
    <w:rsid w:val="008814A1"/>
    <w:rsid w:val="008842A6"/>
    <w:rsid w:val="008866E0"/>
    <w:rsid w:val="008A107B"/>
    <w:rsid w:val="008A2D0C"/>
    <w:rsid w:val="008A3A6F"/>
    <w:rsid w:val="008B5245"/>
    <w:rsid w:val="008B7EF2"/>
    <w:rsid w:val="008D00FE"/>
    <w:rsid w:val="008D35A3"/>
    <w:rsid w:val="008E0B50"/>
    <w:rsid w:val="008E0CB4"/>
    <w:rsid w:val="008F5064"/>
    <w:rsid w:val="008F686C"/>
    <w:rsid w:val="00912779"/>
    <w:rsid w:val="00931C29"/>
    <w:rsid w:val="0094106D"/>
    <w:rsid w:val="009522B2"/>
    <w:rsid w:val="0096152F"/>
    <w:rsid w:val="00964E5D"/>
    <w:rsid w:val="009850B6"/>
    <w:rsid w:val="009A5021"/>
    <w:rsid w:val="009D2F72"/>
    <w:rsid w:val="009D4150"/>
    <w:rsid w:val="009E4B6D"/>
    <w:rsid w:val="009E4FB0"/>
    <w:rsid w:val="009F4DB1"/>
    <w:rsid w:val="00A0345A"/>
    <w:rsid w:val="00A21C9D"/>
    <w:rsid w:val="00A27A21"/>
    <w:rsid w:val="00A32B91"/>
    <w:rsid w:val="00A56E9C"/>
    <w:rsid w:val="00A614C1"/>
    <w:rsid w:val="00A66BBB"/>
    <w:rsid w:val="00A835E4"/>
    <w:rsid w:val="00A85BB0"/>
    <w:rsid w:val="00A90E11"/>
    <w:rsid w:val="00AA1708"/>
    <w:rsid w:val="00AB2167"/>
    <w:rsid w:val="00AC0339"/>
    <w:rsid w:val="00AC1BE1"/>
    <w:rsid w:val="00AC7C9E"/>
    <w:rsid w:val="00AD2ACD"/>
    <w:rsid w:val="00AD5CB0"/>
    <w:rsid w:val="00AE3C71"/>
    <w:rsid w:val="00AE5763"/>
    <w:rsid w:val="00AF6706"/>
    <w:rsid w:val="00B02C71"/>
    <w:rsid w:val="00B11934"/>
    <w:rsid w:val="00B24261"/>
    <w:rsid w:val="00B245EE"/>
    <w:rsid w:val="00B32F3B"/>
    <w:rsid w:val="00B53C3F"/>
    <w:rsid w:val="00B55940"/>
    <w:rsid w:val="00B6326E"/>
    <w:rsid w:val="00B736CB"/>
    <w:rsid w:val="00B73AC6"/>
    <w:rsid w:val="00B96783"/>
    <w:rsid w:val="00B976CE"/>
    <w:rsid w:val="00BA096D"/>
    <w:rsid w:val="00BB41FB"/>
    <w:rsid w:val="00BC2D61"/>
    <w:rsid w:val="00BE2F4A"/>
    <w:rsid w:val="00BE6B4E"/>
    <w:rsid w:val="00BF3EA7"/>
    <w:rsid w:val="00BF467A"/>
    <w:rsid w:val="00C00216"/>
    <w:rsid w:val="00C05074"/>
    <w:rsid w:val="00C10BCC"/>
    <w:rsid w:val="00C25F99"/>
    <w:rsid w:val="00C26902"/>
    <w:rsid w:val="00C30BA2"/>
    <w:rsid w:val="00C35DDE"/>
    <w:rsid w:val="00C46ECF"/>
    <w:rsid w:val="00C55D59"/>
    <w:rsid w:val="00C76868"/>
    <w:rsid w:val="00C85C3E"/>
    <w:rsid w:val="00C9752C"/>
    <w:rsid w:val="00CA5EF3"/>
    <w:rsid w:val="00CF7F51"/>
    <w:rsid w:val="00D23371"/>
    <w:rsid w:val="00D2787C"/>
    <w:rsid w:val="00D30784"/>
    <w:rsid w:val="00D37229"/>
    <w:rsid w:val="00D401A5"/>
    <w:rsid w:val="00D47473"/>
    <w:rsid w:val="00D52468"/>
    <w:rsid w:val="00D5496A"/>
    <w:rsid w:val="00D661E8"/>
    <w:rsid w:val="00D93C42"/>
    <w:rsid w:val="00D970B6"/>
    <w:rsid w:val="00DB029C"/>
    <w:rsid w:val="00DB2632"/>
    <w:rsid w:val="00DB3775"/>
    <w:rsid w:val="00DC5391"/>
    <w:rsid w:val="00DC6B84"/>
    <w:rsid w:val="00DC7E31"/>
    <w:rsid w:val="00DD184B"/>
    <w:rsid w:val="00DD1F35"/>
    <w:rsid w:val="00DD2ED0"/>
    <w:rsid w:val="00DD499A"/>
    <w:rsid w:val="00DE5B73"/>
    <w:rsid w:val="00DF7261"/>
    <w:rsid w:val="00E31D69"/>
    <w:rsid w:val="00E451F5"/>
    <w:rsid w:val="00E50513"/>
    <w:rsid w:val="00E5176D"/>
    <w:rsid w:val="00E5373D"/>
    <w:rsid w:val="00E547C2"/>
    <w:rsid w:val="00E5511E"/>
    <w:rsid w:val="00E80754"/>
    <w:rsid w:val="00E8307A"/>
    <w:rsid w:val="00E90662"/>
    <w:rsid w:val="00E9453B"/>
    <w:rsid w:val="00EA5384"/>
    <w:rsid w:val="00EB2204"/>
    <w:rsid w:val="00EB3E0C"/>
    <w:rsid w:val="00EB4934"/>
    <w:rsid w:val="00EC1ADC"/>
    <w:rsid w:val="00EC3305"/>
    <w:rsid w:val="00EC4D67"/>
    <w:rsid w:val="00ED2D6A"/>
    <w:rsid w:val="00ED595E"/>
    <w:rsid w:val="00EE06BB"/>
    <w:rsid w:val="00EE2B74"/>
    <w:rsid w:val="00EF0249"/>
    <w:rsid w:val="00EF6788"/>
    <w:rsid w:val="00F008F6"/>
    <w:rsid w:val="00F11AC3"/>
    <w:rsid w:val="00F13D82"/>
    <w:rsid w:val="00F26D10"/>
    <w:rsid w:val="00F31351"/>
    <w:rsid w:val="00F37022"/>
    <w:rsid w:val="00F410F7"/>
    <w:rsid w:val="00F47EF0"/>
    <w:rsid w:val="00F521BB"/>
    <w:rsid w:val="00F5751C"/>
    <w:rsid w:val="00F66E3A"/>
    <w:rsid w:val="00F9207D"/>
    <w:rsid w:val="00FB6441"/>
    <w:rsid w:val="00FC1A63"/>
    <w:rsid w:val="00FD6915"/>
    <w:rsid w:val="00FE35EE"/>
    <w:rsid w:val="00FF09C5"/>
    <w:rsid w:val="00FF204D"/>
    <w:rsid w:val="0119E194"/>
    <w:rsid w:val="01DF42FA"/>
    <w:rsid w:val="03711791"/>
    <w:rsid w:val="077656E4"/>
    <w:rsid w:val="131D6B0D"/>
    <w:rsid w:val="173C06AF"/>
    <w:rsid w:val="1EBABF5D"/>
    <w:rsid w:val="224B3979"/>
    <w:rsid w:val="2371DDCD"/>
    <w:rsid w:val="29418F1D"/>
    <w:rsid w:val="360F4F1B"/>
    <w:rsid w:val="3CE9F453"/>
    <w:rsid w:val="3FC0ABA2"/>
    <w:rsid w:val="432754CB"/>
    <w:rsid w:val="47815477"/>
    <w:rsid w:val="4D8B0085"/>
    <w:rsid w:val="52179A83"/>
    <w:rsid w:val="6178554B"/>
    <w:rsid w:val="61C1F63C"/>
    <w:rsid w:val="692BCF2D"/>
    <w:rsid w:val="6AD6A088"/>
    <w:rsid w:val="6B5416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506E"/>
  <w15:docId w15:val="{329387C4-AD72-4810-882E-2017E644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UnresolvedMention">
    <w:name w:val="Unresolved Mention"/>
    <w:basedOn w:val="DefaultParagraphFont"/>
    <w:uiPriority w:val="99"/>
    <w:semiHidden/>
    <w:unhideWhenUsed/>
    <w:rsid w:val="00315B1B"/>
    <w:rPr>
      <w:color w:val="605E5C"/>
      <w:shd w:val="clear" w:color="auto" w:fill="E1DFDD"/>
    </w:rPr>
  </w:style>
  <w:style w:type="character" w:styleId="Mention">
    <w:name w:val="Mention"/>
    <w:basedOn w:val="DefaultParagraphFont"/>
    <w:uiPriority w:val="99"/>
    <w:unhideWhenUsed/>
    <w:rsid w:val="00C050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londonciv.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961977D22144940BE614E77C8D36CCF" ma:contentTypeVersion="16" ma:contentTypeDescription="Create a new document." ma:contentTypeScope="" ma:versionID="57e1d504efa4d105202fe9a6f25945c3">
  <xsd:schema xmlns:xsd="http://www.w3.org/2001/XMLSchema" xmlns:xs="http://www.w3.org/2001/XMLSchema" xmlns:p="http://schemas.microsoft.com/office/2006/metadata/properties" xmlns:ns2="b89ac767-3006-48e0-b89a-3208f6fd0e59" xmlns:ns3="ee7f6635-0c65-459d-902b-80a23c582fa6" targetNamespace="http://schemas.microsoft.com/office/2006/metadata/properties" ma:root="true" ma:fieldsID="72ce658d50d88206bf74157bac7657bc" ns2:_="" ns3:_="">
    <xsd:import namespace="b89ac767-3006-48e0-b89a-3208f6fd0e59"/>
    <xsd:import namespace="ee7f6635-0c65-459d-902b-80a23c582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c767-3006-48e0-b89a-3208f6fd0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f2903c-73c3-4487-a8a0-b96a8b5f61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f6635-0c65-459d-902b-80a23c582f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d65c52-91ed-4d4f-acbe-6f486cce8932}" ma:internalName="TaxCatchAll" ma:showField="CatchAllData" ma:web="ee7f6635-0c65-459d-902b-80a23c582f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9ac767-3006-48e0-b89a-3208f6fd0e59">
      <Terms xmlns="http://schemas.microsoft.com/office/infopath/2007/PartnerControls"/>
    </lcf76f155ced4ddcb4097134ff3c332f>
    <TaxCatchAll xmlns="ee7f6635-0c65-459d-902b-80a23c582fa6" xsi:nil="true"/>
    <_Flow_SignoffStatus xmlns="b89ac767-3006-48e0-b89a-3208f6fd0e5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1B4D89-1465-48E2-ADEA-35EFED4B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c767-3006-48e0-b89a-3208f6fd0e59"/>
    <ds:schemaRef ds:uri="ee7f6635-0c65-459d-902b-80a23c58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E75A3-7C3B-4B64-9A2A-0662FFC78028}">
  <ds:schemaRefs>
    <ds:schemaRef ds:uri="http://schemas.microsoft.com/sharepoint/v3/contenttype/forms"/>
  </ds:schemaRefs>
</ds:datastoreItem>
</file>

<file path=customXml/itemProps4.xml><?xml version="1.0" encoding="utf-8"?>
<ds:datastoreItem xmlns:ds="http://schemas.openxmlformats.org/officeDocument/2006/customXml" ds:itemID="{59A6DECE-56A8-496D-9677-7AF56363C9F8}">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purl.org/dc/terms/"/>
    <ds:schemaRef ds:uri="http://schemas.openxmlformats.org/package/2006/metadata/core-properties"/>
    <ds:schemaRef ds:uri="ee7f6635-0c65-459d-902b-80a23c582fa6"/>
    <ds:schemaRef ds:uri="b89ac767-3006-48e0-b89a-3208f6fd0e59"/>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1172</Words>
  <Characters>6683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7840</CharactersWithSpaces>
  <SharedDoc>false</SharedDoc>
  <HLinks>
    <vt:vector size="6" baseType="variant">
      <vt:variant>
        <vt:i4>2359390</vt:i4>
      </vt:variant>
      <vt:variant>
        <vt:i4>0</vt:i4>
      </vt:variant>
      <vt:variant>
        <vt:i4>0</vt:i4>
      </vt:variant>
      <vt:variant>
        <vt:i4>5</vt:i4>
      </vt:variant>
      <vt:variant>
        <vt:lpwstr>mailto:invoices@londonciv.org.uk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Ian Inglis</cp:lastModifiedBy>
  <cp:revision>91</cp:revision>
  <dcterms:created xsi:type="dcterms:W3CDTF">2025-02-18T19:44:00Z</dcterms:created>
  <dcterms:modified xsi:type="dcterms:W3CDTF">2025-06-18T11:17:00Z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y fmtid="{D5CDD505-2E9C-101B-9397-08002B2CF9AE}" pid="3" name="ContentTypeId">
    <vt:lpwstr>0x010100C961977D22144940BE614E77C8D36CCF</vt:lpwstr>
  </property>
  <property fmtid="{D5CDD505-2E9C-101B-9397-08002B2CF9AE}" pid="4" name="ClassificationContentMarkingFooterShapeIds">
    <vt:lpwstr>4999b8bc,1f2a8953,77c19cb0</vt:lpwstr>
  </property>
  <property fmtid="{D5CDD505-2E9C-101B-9397-08002B2CF9AE}" pid="5" name="ClassificationContentMarkingFooterFontProps">
    <vt:lpwstr>#000000,10,Calibri</vt:lpwstr>
  </property>
  <property fmtid="{D5CDD505-2E9C-101B-9397-08002B2CF9AE}" pid="6" name="ClassificationContentMarkingFooterText">
    <vt:lpwstr>Unrestricted Document</vt:lpwstr>
  </property>
  <property fmtid="{D5CDD505-2E9C-101B-9397-08002B2CF9AE}" pid="7" name="MSIP_Label_04c8c431-0d04-444c-8584-488befb681e4_Enabled">
    <vt:lpwstr>true</vt:lpwstr>
  </property>
  <property fmtid="{D5CDD505-2E9C-101B-9397-08002B2CF9AE}" pid="8" name="MSIP_Label_04c8c431-0d04-444c-8584-488befb681e4_SetDate">
    <vt:lpwstr>2025-02-18T11:44:23Z</vt:lpwstr>
  </property>
  <property fmtid="{D5CDD505-2E9C-101B-9397-08002B2CF9AE}" pid="9" name="MSIP_Label_04c8c431-0d04-444c-8584-488befb681e4_Method">
    <vt:lpwstr>Standard</vt:lpwstr>
  </property>
  <property fmtid="{D5CDD505-2E9C-101B-9397-08002B2CF9AE}" pid="10" name="MSIP_Label_04c8c431-0d04-444c-8584-488befb681e4_Name">
    <vt:lpwstr>Unrestricted</vt:lpwstr>
  </property>
  <property fmtid="{D5CDD505-2E9C-101B-9397-08002B2CF9AE}" pid="11" name="MSIP_Label_04c8c431-0d04-444c-8584-488befb681e4_SiteId">
    <vt:lpwstr>060db25a-21a5-44fa-9aeb-55b64ef85350</vt:lpwstr>
  </property>
  <property fmtid="{D5CDD505-2E9C-101B-9397-08002B2CF9AE}" pid="12" name="MSIP_Label_04c8c431-0d04-444c-8584-488befb681e4_ActionId">
    <vt:lpwstr>e831b007-9a2e-4773-9658-910395691e7a</vt:lpwstr>
  </property>
  <property fmtid="{D5CDD505-2E9C-101B-9397-08002B2CF9AE}" pid="13" name="MSIP_Label_04c8c431-0d04-444c-8584-488befb681e4_ContentBits">
    <vt:lpwstr>2</vt:lpwstr>
  </property>
  <property fmtid="{D5CDD505-2E9C-101B-9397-08002B2CF9AE}" pid="14" name="MSIP_Label_04c8c431-0d04-444c-8584-488befb681e4_Tag">
    <vt:lpwstr>10, 3, 0, 1</vt:lpwstr>
  </property>
  <property fmtid="{D5CDD505-2E9C-101B-9397-08002B2CF9AE}" pid="15" name="MediaServiceImageTags">
    <vt:lpwstr/>
  </property>
</Properties>
</file>