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4A0" w:firstRow="1" w:lastRow="0" w:firstColumn="1" w:lastColumn="0" w:noHBand="0" w:noVBand="1"/>
      </w:tblPr>
      <w:tblGrid>
        <w:gridCol w:w="4253"/>
        <w:gridCol w:w="2026"/>
        <w:gridCol w:w="3586"/>
      </w:tblGrid>
      <w:tr w:rsidR="00767DDD" w:rsidRPr="00D93611" w14:paraId="7F1C6A12" w14:textId="77777777" w:rsidTr="00986E5F">
        <w:trPr>
          <w:cantSplit/>
          <w:trHeight w:hRule="exact" w:val="454"/>
        </w:trPr>
        <w:tc>
          <w:tcPr>
            <w:tcW w:w="4253" w:type="dxa"/>
            <w:vAlign w:val="bottom"/>
          </w:tcPr>
          <w:p w14:paraId="4F0FB61F" w14:textId="77777777" w:rsidR="00767DDD" w:rsidRPr="00A82264" w:rsidRDefault="00767DDD" w:rsidP="00986E5F">
            <w:pPr>
              <w:pStyle w:val="StandardAshurst"/>
              <w:rPr>
                <w:noProof/>
              </w:rPr>
            </w:pPr>
            <w:r w:rsidRPr="00945B7E">
              <w:rPr>
                <w:noProof/>
              </w:rPr>
              <w:drawing>
                <wp:inline distT="0" distB="0" distL="0" distR="0" wp14:anchorId="7802361F" wp14:editId="07E3287E">
                  <wp:extent cx="2592070" cy="27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92070" cy="278130"/>
                          </a:xfrm>
                          <a:prstGeom prst="rect">
                            <a:avLst/>
                          </a:prstGeom>
                          <a:noFill/>
                          <a:ln>
                            <a:noFill/>
                          </a:ln>
                        </pic:spPr>
                      </pic:pic>
                    </a:graphicData>
                  </a:graphic>
                </wp:inline>
              </w:drawing>
            </w:r>
          </w:p>
        </w:tc>
        <w:tc>
          <w:tcPr>
            <w:tcW w:w="5612" w:type="dxa"/>
            <w:gridSpan w:val="2"/>
            <w:shd w:val="clear" w:color="auto" w:fill="FFFFFF" w:themeFill="background1"/>
            <w:vAlign w:val="bottom"/>
          </w:tcPr>
          <w:p w14:paraId="28CA9755" w14:textId="0F10A5F8" w:rsidR="00767DDD" w:rsidRPr="005E7BF2" w:rsidRDefault="00767DDD" w:rsidP="00986E5F">
            <w:pPr>
              <w:pStyle w:val="CSDateAshurst"/>
              <w:rPr>
                <w:rFonts w:asciiTheme="minorHAnsi" w:hAnsiTheme="minorHAnsi" w:cstheme="minorHAnsi"/>
                <w:color w:val="000000"/>
                <w:sz w:val="20"/>
                <w:szCs w:val="20"/>
              </w:rPr>
            </w:pPr>
          </w:p>
        </w:tc>
      </w:tr>
      <w:tr w:rsidR="00767DDD" w14:paraId="23587D7F" w14:textId="77777777" w:rsidTr="00986E5F">
        <w:trPr>
          <w:cantSplit/>
          <w:trHeight w:hRule="exact" w:val="1099"/>
        </w:trPr>
        <w:tc>
          <w:tcPr>
            <w:tcW w:w="9865" w:type="dxa"/>
            <w:gridSpan w:val="3"/>
            <w:vAlign w:val="center"/>
          </w:tcPr>
          <w:p w14:paraId="001E3EB6" w14:textId="77777777" w:rsidR="00767DDD" w:rsidRPr="00A82264" w:rsidRDefault="00767DDD" w:rsidP="00986E5F">
            <w:pPr>
              <w:pStyle w:val="StandardAshurst"/>
              <w:rPr>
                <w:noProof/>
                <w:color w:val="000000"/>
              </w:rPr>
            </w:pPr>
          </w:p>
        </w:tc>
      </w:tr>
      <w:tr w:rsidR="00767DDD" w14:paraId="7377809C" w14:textId="77777777" w:rsidTr="00986E5F">
        <w:trPr>
          <w:trHeight w:hRule="exact" w:val="4144"/>
        </w:trPr>
        <w:tc>
          <w:tcPr>
            <w:tcW w:w="9865" w:type="dxa"/>
            <w:gridSpan w:val="3"/>
            <w:hideMark/>
          </w:tcPr>
          <w:p w14:paraId="14D33F84" w14:textId="40A89A87" w:rsidR="00767DDD" w:rsidRPr="00977BC5" w:rsidRDefault="00B338B1" w:rsidP="00986E5F">
            <w:pPr>
              <w:pStyle w:val="CSTitleAshurst"/>
              <w:rPr>
                <w:color w:val="FF5F49"/>
              </w:rPr>
            </w:pPr>
            <w:r w:rsidRPr="00977BC5">
              <w:rPr>
                <w:color w:val="FF5F49"/>
              </w:rPr>
              <w:t>Owner's Engineer</w:t>
            </w:r>
            <w:r w:rsidR="00767DDD" w:rsidRPr="00977BC5">
              <w:rPr>
                <w:color w:val="FF5F49"/>
              </w:rPr>
              <w:t xml:space="preserve"> Appointment Agreement </w:t>
            </w:r>
          </w:p>
          <w:p w14:paraId="07386CAB" w14:textId="77777777" w:rsidR="00767DDD" w:rsidRPr="00977BC5" w:rsidRDefault="00767DDD" w:rsidP="00986E5F">
            <w:pPr>
              <w:pStyle w:val="NormalAshurst"/>
              <w:rPr>
                <w:color w:val="FF5F49"/>
              </w:rPr>
            </w:pPr>
          </w:p>
          <w:p w14:paraId="1AAD9B10" w14:textId="20F9DB65" w:rsidR="00767DDD" w:rsidRPr="00977BC5" w:rsidRDefault="00767DDD" w:rsidP="00986E5F">
            <w:pPr>
              <w:pStyle w:val="CSTitleAshurst"/>
              <w:rPr>
                <w:color w:val="FF5F49"/>
                <w:sz w:val="40"/>
                <w:szCs w:val="40"/>
              </w:rPr>
            </w:pPr>
            <w:r w:rsidRPr="00977BC5">
              <w:rPr>
                <w:color w:val="FF5F49"/>
                <w:sz w:val="40"/>
                <w:szCs w:val="40"/>
              </w:rPr>
              <w:t xml:space="preserve">(Based on The NEC4 </w:t>
            </w:r>
            <w:r w:rsidR="00B338B1" w:rsidRPr="00977BC5">
              <w:rPr>
                <w:color w:val="FF5F49"/>
                <w:sz w:val="40"/>
                <w:szCs w:val="40"/>
              </w:rPr>
              <w:t>Professional Service</w:t>
            </w:r>
            <w:r w:rsidRPr="00977BC5">
              <w:rPr>
                <w:color w:val="FF5F49"/>
                <w:sz w:val="40"/>
                <w:szCs w:val="40"/>
              </w:rPr>
              <w:t xml:space="preserve"> Contract June 2017 edition, as amended)</w:t>
            </w:r>
          </w:p>
          <w:p w14:paraId="11227E78" w14:textId="77777777" w:rsidR="00767DDD" w:rsidRDefault="00767DDD" w:rsidP="00986E5F">
            <w:pPr>
              <w:pStyle w:val="NormalAshurst"/>
              <w:rPr>
                <w:color w:val="FF5F49"/>
              </w:rPr>
            </w:pPr>
          </w:p>
          <w:p w14:paraId="735A8A45" w14:textId="77777777" w:rsidR="00767DDD" w:rsidRPr="00977BC5" w:rsidRDefault="00767DDD" w:rsidP="00986E5F">
            <w:pPr>
              <w:pStyle w:val="NormalAshurst"/>
              <w:rPr>
                <w:color w:val="FF5F49"/>
              </w:rPr>
            </w:pPr>
          </w:p>
        </w:tc>
      </w:tr>
      <w:tr w:rsidR="00767DDD" w14:paraId="32994C2A" w14:textId="77777777" w:rsidTr="00986E5F">
        <w:trPr>
          <w:trHeight w:hRule="exact" w:val="6861"/>
        </w:trPr>
        <w:tc>
          <w:tcPr>
            <w:tcW w:w="9865" w:type="dxa"/>
            <w:gridSpan w:val="3"/>
          </w:tcPr>
          <w:p w14:paraId="4A8DD124" w14:textId="77777777" w:rsidR="00767DDD" w:rsidRPr="009042A3" w:rsidRDefault="00767DDD" w:rsidP="00986E5F">
            <w:pPr>
              <w:pStyle w:val="CSPartyNameAshurst"/>
            </w:pPr>
            <w:r>
              <w:t>[Name of Party]</w:t>
            </w:r>
          </w:p>
          <w:p w14:paraId="3D9D1E48" w14:textId="77777777" w:rsidR="00767DDD" w:rsidRPr="00E23CB3" w:rsidRDefault="00767DDD" w:rsidP="00986E5F">
            <w:pPr>
              <w:pStyle w:val="CSPartyNameRole"/>
            </w:pPr>
          </w:p>
          <w:p w14:paraId="4F9F7F94" w14:textId="77777777" w:rsidR="00767DDD" w:rsidRPr="00C154BD" w:rsidRDefault="00767DDD" w:rsidP="00986E5F">
            <w:pPr>
              <w:pStyle w:val="CSPartyNameRole"/>
              <w:rPr>
                <w:sz w:val="24"/>
                <w:szCs w:val="24"/>
              </w:rPr>
            </w:pPr>
            <w:r w:rsidRPr="00C154BD">
              <w:rPr>
                <w:sz w:val="24"/>
                <w:szCs w:val="24"/>
              </w:rPr>
              <w:t xml:space="preserve">the </w:t>
            </w:r>
            <w:r w:rsidRPr="00F02FBB">
              <w:rPr>
                <w:i/>
                <w:iCs/>
                <w:sz w:val="24"/>
                <w:szCs w:val="24"/>
              </w:rPr>
              <w:t>Client</w:t>
            </w:r>
          </w:p>
          <w:p w14:paraId="34EE3F49" w14:textId="77777777" w:rsidR="00767DDD" w:rsidRPr="00E23CB3" w:rsidRDefault="00767DDD" w:rsidP="00986E5F">
            <w:pPr>
              <w:pStyle w:val="CSPartyNameAshurst"/>
              <w:rPr>
                <w:rFonts w:cs="Calibri"/>
                <w:szCs w:val="30"/>
              </w:rPr>
            </w:pPr>
            <w:r w:rsidRPr="00E23CB3">
              <w:rPr>
                <w:rFonts w:cs="Calibri"/>
                <w:szCs w:val="30"/>
              </w:rPr>
              <w:t>and</w:t>
            </w:r>
          </w:p>
          <w:p w14:paraId="32FEAA4A" w14:textId="77777777" w:rsidR="00767DDD" w:rsidRDefault="00767DDD" w:rsidP="00986E5F">
            <w:pPr>
              <w:pStyle w:val="CSPartyNameAshurst"/>
            </w:pPr>
            <w:r w:rsidRPr="00A82264">
              <w:t>[Name of Party]</w:t>
            </w:r>
          </w:p>
          <w:p w14:paraId="6ED79965" w14:textId="77777777" w:rsidR="00767DDD" w:rsidRPr="00E23CB3" w:rsidRDefault="00767DDD" w:rsidP="00986E5F">
            <w:pPr>
              <w:pStyle w:val="CSPartyNameRole"/>
            </w:pPr>
          </w:p>
          <w:p w14:paraId="6024A097" w14:textId="413E6E08" w:rsidR="00767DDD" w:rsidRPr="00C154BD" w:rsidRDefault="00767DDD" w:rsidP="00986E5F">
            <w:pPr>
              <w:pStyle w:val="CSPartyNameRole"/>
              <w:rPr>
                <w:sz w:val="24"/>
                <w:szCs w:val="24"/>
              </w:rPr>
            </w:pPr>
            <w:r w:rsidRPr="00C154BD">
              <w:rPr>
                <w:sz w:val="24"/>
                <w:szCs w:val="24"/>
              </w:rPr>
              <w:t xml:space="preserve">the </w:t>
            </w:r>
            <w:r w:rsidR="004402F3">
              <w:rPr>
                <w:i/>
                <w:iCs/>
                <w:sz w:val="24"/>
                <w:szCs w:val="24"/>
              </w:rPr>
              <w:t>Consultant</w:t>
            </w:r>
          </w:p>
          <w:p w14:paraId="7831A615" w14:textId="77777777" w:rsidR="00767DDD" w:rsidRDefault="00767DDD" w:rsidP="00986E5F">
            <w:pPr>
              <w:pStyle w:val="CSPartyNameAshurst"/>
            </w:pPr>
          </w:p>
          <w:p w14:paraId="23BD5CAE" w14:textId="77777777" w:rsidR="00767DDD" w:rsidRPr="00574648" w:rsidRDefault="00767DDD" w:rsidP="00986E5F">
            <w:pPr>
              <w:pStyle w:val="CSPartyNameRole"/>
              <w:rPr>
                <w:rFonts w:cstheme="minorHAnsi"/>
                <w:szCs w:val="20"/>
                <w:highlight w:val="green"/>
              </w:rPr>
            </w:pPr>
          </w:p>
        </w:tc>
      </w:tr>
      <w:tr w:rsidR="00767DDD" w14:paraId="6B2F3DFA" w14:textId="77777777" w:rsidTr="00986E5F">
        <w:trPr>
          <w:cantSplit/>
          <w:trHeight w:hRule="exact" w:val="1199"/>
        </w:trPr>
        <w:tc>
          <w:tcPr>
            <w:tcW w:w="6279" w:type="dxa"/>
            <w:gridSpan w:val="2"/>
            <w:vAlign w:val="center"/>
            <w:hideMark/>
          </w:tcPr>
          <w:p w14:paraId="3E0BAFA4" w14:textId="77777777" w:rsidR="00767DDD" w:rsidRPr="009042A3" w:rsidRDefault="00767DDD" w:rsidP="00986E5F">
            <w:pPr>
              <w:pStyle w:val="CSDescriptionAshurst"/>
              <w:rPr>
                <w:szCs w:val="20"/>
              </w:rPr>
            </w:pPr>
            <w:r w:rsidRPr="009042A3">
              <w:rPr>
                <w:szCs w:val="20"/>
              </w:rPr>
              <w:t>Relating to the development of a small modular nuclear reactor at [</w:t>
            </w:r>
            <w:r w:rsidRPr="009042A3">
              <w:rPr>
                <w:szCs w:val="20"/>
              </w:rPr>
              <w:fldChar w:fldCharType="begin"/>
            </w:r>
            <w:r w:rsidRPr="009042A3">
              <w:rPr>
                <w:szCs w:val="20"/>
              </w:rPr>
              <w:instrText xml:space="preserve"> SYMBOL 108\f wingdings \s11\h \* MERGEFORMAT </w:instrText>
            </w:r>
            <w:r w:rsidRPr="009042A3">
              <w:rPr>
                <w:szCs w:val="20"/>
              </w:rPr>
              <w:fldChar w:fldCharType="end"/>
            </w:r>
            <w:r w:rsidRPr="009042A3">
              <w:rPr>
                <w:szCs w:val="20"/>
              </w:rPr>
              <w:t>]</w:t>
            </w:r>
          </w:p>
        </w:tc>
        <w:tc>
          <w:tcPr>
            <w:tcW w:w="3586" w:type="dxa"/>
          </w:tcPr>
          <w:p w14:paraId="615DEBE3" w14:textId="77777777" w:rsidR="00767DDD" w:rsidRPr="00A82264" w:rsidRDefault="00767DDD" w:rsidP="00986E5F">
            <w:pPr>
              <w:pStyle w:val="CSTxtAshurst"/>
            </w:pPr>
          </w:p>
        </w:tc>
      </w:tr>
      <w:tr w:rsidR="00767DDD" w14:paraId="01D9FE36" w14:textId="77777777" w:rsidTr="00986E5F">
        <w:trPr>
          <w:cantSplit/>
          <w:trHeight w:val="68"/>
        </w:trPr>
        <w:tc>
          <w:tcPr>
            <w:tcW w:w="9865" w:type="dxa"/>
            <w:gridSpan w:val="3"/>
            <w:vAlign w:val="bottom"/>
            <w:hideMark/>
          </w:tcPr>
          <w:p w14:paraId="0E6989D9" w14:textId="1B345968" w:rsidR="00767DDD" w:rsidRPr="00A82264" w:rsidRDefault="00FF3B83" w:rsidP="00986E5F">
            <w:pPr>
              <w:pStyle w:val="CSDateLeftAshurst"/>
            </w:pPr>
            <w:r>
              <w:t>Date:</w:t>
            </w:r>
          </w:p>
        </w:tc>
      </w:tr>
    </w:tbl>
    <w:p w14:paraId="22FA0FD2" w14:textId="77777777" w:rsidR="00767DDD" w:rsidRPr="00A82264" w:rsidRDefault="00767DDD" w:rsidP="00767DDD">
      <w:pPr>
        <w:pStyle w:val="StandardAshurst"/>
        <w:sectPr w:rsidR="00767DDD" w:rsidRPr="00A82264" w:rsidSect="00487563">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459" w:footer="340" w:gutter="0"/>
          <w:paperSrc w:first="15" w:other="15"/>
          <w:pgNumType w:start="0"/>
          <w:cols w:space="720"/>
          <w:titlePg/>
          <w:docGrid w:linePitch="272"/>
        </w:sectPr>
      </w:pPr>
    </w:p>
    <w:p w14:paraId="6E3DB997" w14:textId="77777777" w:rsidR="00767DDD" w:rsidRPr="0097463E" w:rsidRDefault="00767DDD" w:rsidP="00767DDD">
      <w:pPr>
        <w:pStyle w:val="TOCHeading"/>
        <w:rPr>
          <w:rFonts w:asciiTheme="minorBidi" w:hAnsiTheme="minorBidi" w:cstheme="minorBidi"/>
          <w:color w:val="000000"/>
        </w:rPr>
      </w:pPr>
      <w:r w:rsidRPr="0097463E">
        <w:rPr>
          <w:rFonts w:asciiTheme="minorBidi" w:hAnsiTheme="minorBidi" w:cstheme="minorBidi"/>
        </w:rPr>
        <w:lastRenderedPageBreak/>
        <w:t>Contents</w:t>
      </w:r>
    </w:p>
    <w:p w14:paraId="3A224174" w14:textId="6E8E3B96" w:rsidR="00DD4B25" w:rsidRDefault="005B0678">
      <w:pPr>
        <w:pStyle w:val="TOC10"/>
        <w:rPr>
          <w:rFonts w:asciiTheme="minorHAnsi" w:hAnsiTheme="minorHAnsi"/>
          <w:kern w:val="2"/>
          <w:sz w:val="22"/>
          <w:szCs w:val="22"/>
          <w14:ligatures w14:val="standardContextual"/>
        </w:rPr>
      </w:pPr>
      <w:r w:rsidRPr="00AE00C0">
        <w:rPr>
          <w:noProof w:val="0"/>
        </w:rPr>
        <w:fldChar w:fldCharType="begin"/>
      </w:r>
      <w:r w:rsidRPr="00AE00C0">
        <w:instrText xml:space="preserve"> TOC \f \h \z \t "H1Ashurst,1" </w:instrText>
      </w:r>
      <w:r w:rsidRPr="00AE00C0">
        <w:rPr>
          <w:noProof w:val="0"/>
        </w:rPr>
        <w:fldChar w:fldCharType="separate"/>
      </w:r>
      <w:hyperlink w:anchor="_Toc192106190" w:history="1">
        <w:r w:rsidR="00DD4B25" w:rsidRPr="00FC2E7D">
          <w:rPr>
            <w:rStyle w:val="Hyperlink"/>
            <w:rFonts w:asciiTheme="minorBidi" w:hAnsiTheme="minorBidi"/>
          </w:rPr>
          <w:t>1.</w:t>
        </w:r>
        <w:r w:rsidR="00DD4B25">
          <w:rPr>
            <w:rFonts w:asciiTheme="minorHAnsi" w:hAnsiTheme="minorHAnsi"/>
            <w:kern w:val="2"/>
            <w:sz w:val="22"/>
            <w:szCs w:val="22"/>
            <w14:ligatures w14:val="standardContextual"/>
          </w:rPr>
          <w:tab/>
        </w:r>
        <w:r w:rsidR="00DD4B25" w:rsidRPr="00FC2E7D">
          <w:rPr>
            <w:rStyle w:val="Hyperlink"/>
          </w:rPr>
          <w:t>Definitions and Interpretation</w:t>
        </w:r>
        <w:r w:rsidR="00DD4B25">
          <w:rPr>
            <w:webHidden/>
          </w:rPr>
          <w:tab/>
        </w:r>
        <w:r w:rsidR="00DD4B25">
          <w:rPr>
            <w:webHidden/>
          </w:rPr>
          <w:fldChar w:fldCharType="begin"/>
        </w:r>
        <w:r w:rsidR="00DD4B25">
          <w:rPr>
            <w:webHidden/>
          </w:rPr>
          <w:instrText xml:space="preserve"> PAGEREF _Toc192106190 \h </w:instrText>
        </w:r>
        <w:r w:rsidR="00DD4B25">
          <w:rPr>
            <w:webHidden/>
          </w:rPr>
        </w:r>
        <w:r w:rsidR="00DD4B25">
          <w:rPr>
            <w:webHidden/>
          </w:rPr>
          <w:fldChar w:fldCharType="separate"/>
        </w:r>
        <w:r w:rsidR="00DD4B25">
          <w:rPr>
            <w:webHidden/>
          </w:rPr>
          <w:t>1</w:t>
        </w:r>
        <w:r w:rsidR="00DD4B25">
          <w:rPr>
            <w:webHidden/>
          </w:rPr>
          <w:fldChar w:fldCharType="end"/>
        </w:r>
      </w:hyperlink>
    </w:p>
    <w:p w14:paraId="4F35D83B" w14:textId="100CCC90" w:rsidR="00DD4B25" w:rsidRDefault="00DD4B25">
      <w:pPr>
        <w:pStyle w:val="TOC10"/>
        <w:rPr>
          <w:rFonts w:asciiTheme="minorHAnsi" w:hAnsiTheme="minorHAnsi"/>
          <w:kern w:val="2"/>
          <w:sz w:val="22"/>
          <w:szCs w:val="22"/>
          <w14:ligatures w14:val="standardContextual"/>
        </w:rPr>
      </w:pPr>
      <w:hyperlink w:anchor="_Toc192106191" w:history="1">
        <w:r w:rsidRPr="00FC2E7D">
          <w:rPr>
            <w:rStyle w:val="Hyperlink"/>
            <w:rFonts w:asciiTheme="minorBidi" w:hAnsiTheme="minorBidi"/>
          </w:rPr>
          <w:t>2.</w:t>
        </w:r>
        <w:r>
          <w:rPr>
            <w:rFonts w:asciiTheme="minorHAnsi" w:hAnsiTheme="minorHAnsi"/>
            <w:kern w:val="2"/>
            <w:sz w:val="22"/>
            <w:szCs w:val="22"/>
            <w14:ligatures w14:val="standardContextual"/>
          </w:rPr>
          <w:tab/>
        </w:r>
        <w:r w:rsidRPr="00FC2E7D">
          <w:rPr>
            <w:rStyle w:val="Hyperlink"/>
            <w:rFonts w:asciiTheme="minorBidi" w:hAnsiTheme="minorBidi"/>
          </w:rPr>
          <w:t>The Contract</w:t>
        </w:r>
        <w:r>
          <w:rPr>
            <w:webHidden/>
          </w:rPr>
          <w:tab/>
        </w:r>
        <w:r>
          <w:rPr>
            <w:webHidden/>
          </w:rPr>
          <w:fldChar w:fldCharType="begin"/>
        </w:r>
        <w:r>
          <w:rPr>
            <w:webHidden/>
          </w:rPr>
          <w:instrText xml:space="preserve"> PAGEREF _Toc192106191 \h </w:instrText>
        </w:r>
        <w:r>
          <w:rPr>
            <w:webHidden/>
          </w:rPr>
        </w:r>
        <w:r>
          <w:rPr>
            <w:webHidden/>
          </w:rPr>
          <w:fldChar w:fldCharType="separate"/>
        </w:r>
        <w:r>
          <w:rPr>
            <w:webHidden/>
          </w:rPr>
          <w:t>1</w:t>
        </w:r>
        <w:r>
          <w:rPr>
            <w:webHidden/>
          </w:rPr>
          <w:fldChar w:fldCharType="end"/>
        </w:r>
      </w:hyperlink>
    </w:p>
    <w:p w14:paraId="5FB52826" w14:textId="0D6F18C3" w:rsidR="00DD4B25" w:rsidRDefault="00DD4B25">
      <w:pPr>
        <w:pStyle w:val="TOC10"/>
        <w:rPr>
          <w:rFonts w:asciiTheme="minorHAnsi" w:hAnsiTheme="minorHAnsi"/>
          <w:kern w:val="2"/>
          <w:sz w:val="22"/>
          <w:szCs w:val="22"/>
          <w14:ligatures w14:val="standardContextual"/>
        </w:rPr>
      </w:pPr>
      <w:hyperlink w:anchor="_Toc192106192" w:history="1">
        <w:r w:rsidRPr="00FC2E7D">
          <w:rPr>
            <w:rStyle w:val="Hyperlink"/>
            <w:rFonts w:asciiTheme="minorBidi" w:hAnsiTheme="minorBidi"/>
          </w:rPr>
          <w:t>3.</w:t>
        </w:r>
        <w:r>
          <w:rPr>
            <w:rFonts w:asciiTheme="minorHAnsi" w:hAnsiTheme="minorHAnsi"/>
            <w:kern w:val="2"/>
            <w:sz w:val="22"/>
            <w:szCs w:val="22"/>
            <w14:ligatures w14:val="standardContextual"/>
          </w:rPr>
          <w:tab/>
        </w:r>
        <w:r w:rsidRPr="00FC2E7D">
          <w:rPr>
            <w:rStyle w:val="Hyperlink"/>
            <w:rFonts w:asciiTheme="minorBidi" w:hAnsiTheme="minorBidi"/>
          </w:rPr>
          <w:t>Service Plan</w:t>
        </w:r>
        <w:r>
          <w:rPr>
            <w:webHidden/>
          </w:rPr>
          <w:tab/>
        </w:r>
        <w:r>
          <w:rPr>
            <w:webHidden/>
          </w:rPr>
          <w:fldChar w:fldCharType="begin"/>
        </w:r>
        <w:r>
          <w:rPr>
            <w:webHidden/>
          </w:rPr>
          <w:instrText xml:space="preserve"> PAGEREF _Toc192106192 \h </w:instrText>
        </w:r>
        <w:r>
          <w:rPr>
            <w:webHidden/>
          </w:rPr>
        </w:r>
        <w:r>
          <w:rPr>
            <w:webHidden/>
          </w:rPr>
          <w:fldChar w:fldCharType="separate"/>
        </w:r>
        <w:r>
          <w:rPr>
            <w:webHidden/>
          </w:rPr>
          <w:t>3</w:t>
        </w:r>
        <w:r>
          <w:rPr>
            <w:webHidden/>
          </w:rPr>
          <w:fldChar w:fldCharType="end"/>
        </w:r>
      </w:hyperlink>
    </w:p>
    <w:p w14:paraId="43D2160B" w14:textId="4EB191E8" w:rsidR="00DD4B25" w:rsidRDefault="00DD4B25">
      <w:pPr>
        <w:pStyle w:val="TOC10"/>
        <w:rPr>
          <w:rFonts w:asciiTheme="minorHAnsi" w:hAnsiTheme="minorHAnsi"/>
          <w:kern w:val="2"/>
          <w:sz w:val="22"/>
          <w:szCs w:val="22"/>
          <w14:ligatures w14:val="standardContextual"/>
        </w:rPr>
      </w:pPr>
      <w:hyperlink w:anchor="_Toc192106193" w:history="1">
        <w:r w:rsidRPr="00FC2E7D">
          <w:rPr>
            <w:rStyle w:val="Hyperlink"/>
            <w:rFonts w:asciiTheme="minorBidi" w:hAnsiTheme="minorBidi"/>
          </w:rPr>
          <w:t>4.</w:t>
        </w:r>
        <w:r>
          <w:rPr>
            <w:rFonts w:asciiTheme="minorHAnsi" w:hAnsiTheme="minorHAnsi"/>
            <w:kern w:val="2"/>
            <w:sz w:val="22"/>
            <w:szCs w:val="22"/>
            <w14:ligatures w14:val="standardContextual"/>
          </w:rPr>
          <w:tab/>
        </w:r>
        <w:r w:rsidRPr="00FC2E7D">
          <w:rPr>
            <w:rStyle w:val="Hyperlink"/>
            <w:rFonts w:asciiTheme="minorBidi" w:hAnsiTheme="minorBidi"/>
          </w:rPr>
          <w:t>At Risk Fee</w:t>
        </w:r>
        <w:r>
          <w:rPr>
            <w:webHidden/>
          </w:rPr>
          <w:tab/>
        </w:r>
        <w:r>
          <w:rPr>
            <w:webHidden/>
          </w:rPr>
          <w:fldChar w:fldCharType="begin"/>
        </w:r>
        <w:r>
          <w:rPr>
            <w:webHidden/>
          </w:rPr>
          <w:instrText xml:space="preserve"> PAGEREF _Toc192106193 \h </w:instrText>
        </w:r>
        <w:r>
          <w:rPr>
            <w:webHidden/>
          </w:rPr>
        </w:r>
        <w:r>
          <w:rPr>
            <w:webHidden/>
          </w:rPr>
          <w:fldChar w:fldCharType="separate"/>
        </w:r>
        <w:r>
          <w:rPr>
            <w:webHidden/>
          </w:rPr>
          <w:t>5</w:t>
        </w:r>
        <w:r>
          <w:rPr>
            <w:webHidden/>
          </w:rPr>
          <w:fldChar w:fldCharType="end"/>
        </w:r>
      </w:hyperlink>
    </w:p>
    <w:p w14:paraId="6DA46E79" w14:textId="4968CBCB" w:rsidR="00DD4B25" w:rsidRDefault="00DD4B25">
      <w:pPr>
        <w:pStyle w:val="TOC10"/>
        <w:rPr>
          <w:rFonts w:asciiTheme="minorHAnsi" w:hAnsiTheme="minorHAnsi"/>
          <w:kern w:val="2"/>
          <w:sz w:val="22"/>
          <w:szCs w:val="22"/>
          <w14:ligatures w14:val="standardContextual"/>
        </w:rPr>
      </w:pPr>
      <w:hyperlink w:anchor="_Toc192106194" w:history="1">
        <w:r w:rsidRPr="00FC2E7D">
          <w:rPr>
            <w:rStyle w:val="Hyperlink"/>
            <w:rFonts w:asciiTheme="minorBidi" w:hAnsiTheme="minorBidi"/>
          </w:rPr>
          <w:t>5.</w:t>
        </w:r>
        <w:r>
          <w:rPr>
            <w:rFonts w:asciiTheme="minorHAnsi" w:hAnsiTheme="minorHAnsi"/>
            <w:kern w:val="2"/>
            <w:sz w:val="22"/>
            <w:szCs w:val="22"/>
            <w14:ligatures w14:val="standardContextual"/>
          </w:rPr>
          <w:tab/>
        </w:r>
        <w:r w:rsidRPr="00FC2E7D">
          <w:rPr>
            <w:rStyle w:val="Hyperlink"/>
            <w:rFonts w:asciiTheme="minorBidi" w:hAnsiTheme="minorBidi"/>
          </w:rPr>
          <w:t>Long-Term Behaviour Incentive</w:t>
        </w:r>
        <w:r>
          <w:rPr>
            <w:webHidden/>
          </w:rPr>
          <w:tab/>
        </w:r>
        <w:r>
          <w:rPr>
            <w:webHidden/>
          </w:rPr>
          <w:fldChar w:fldCharType="begin"/>
        </w:r>
        <w:r>
          <w:rPr>
            <w:webHidden/>
          </w:rPr>
          <w:instrText xml:space="preserve"> PAGEREF _Toc192106194 \h </w:instrText>
        </w:r>
        <w:r>
          <w:rPr>
            <w:webHidden/>
          </w:rPr>
        </w:r>
        <w:r>
          <w:rPr>
            <w:webHidden/>
          </w:rPr>
          <w:fldChar w:fldCharType="separate"/>
        </w:r>
        <w:r>
          <w:rPr>
            <w:webHidden/>
          </w:rPr>
          <w:t>6</w:t>
        </w:r>
        <w:r>
          <w:rPr>
            <w:webHidden/>
          </w:rPr>
          <w:fldChar w:fldCharType="end"/>
        </w:r>
      </w:hyperlink>
    </w:p>
    <w:p w14:paraId="582F06ED" w14:textId="4FFAAA7D" w:rsidR="00DD4B25" w:rsidRDefault="00DD4B25">
      <w:pPr>
        <w:pStyle w:val="TOC10"/>
        <w:rPr>
          <w:rFonts w:asciiTheme="minorHAnsi" w:hAnsiTheme="minorHAnsi"/>
          <w:kern w:val="2"/>
          <w:sz w:val="22"/>
          <w:szCs w:val="22"/>
          <w14:ligatures w14:val="standardContextual"/>
        </w:rPr>
      </w:pPr>
      <w:hyperlink w:anchor="_Toc192106195" w:history="1">
        <w:r w:rsidRPr="00FC2E7D">
          <w:rPr>
            <w:rStyle w:val="Hyperlink"/>
            <w:rFonts w:asciiTheme="minorBidi" w:hAnsiTheme="minorBidi"/>
          </w:rPr>
          <w:t>6.</w:t>
        </w:r>
        <w:r>
          <w:rPr>
            <w:rFonts w:asciiTheme="minorHAnsi" w:hAnsiTheme="minorHAnsi"/>
            <w:kern w:val="2"/>
            <w:sz w:val="22"/>
            <w:szCs w:val="22"/>
            <w14:ligatures w14:val="standardContextual"/>
          </w:rPr>
          <w:tab/>
        </w:r>
        <w:r w:rsidRPr="00FC2E7D">
          <w:rPr>
            <w:rStyle w:val="Hyperlink"/>
            <w:rFonts w:asciiTheme="minorBidi" w:hAnsiTheme="minorBidi"/>
          </w:rPr>
          <w:t>Relationship with Others</w:t>
        </w:r>
        <w:r>
          <w:rPr>
            <w:webHidden/>
          </w:rPr>
          <w:tab/>
        </w:r>
        <w:r>
          <w:rPr>
            <w:webHidden/>
          </w:rPr>
          <w:fldChar w:fldCharType="begin"/>
        </w:r>
        <w:r>
          <w:rPr>
            <w:webHidden/>
          </w:rPr>
          <w:instrText xml:space="preserve"> PAGEREF _Toc192106195 \h </w:instrText>
        </w:r>
        <w:r>
          <w:rPr>
            <w:webHidden/>
          </w:rPr>
        </w:r>
        <w:r>
          <w:rPr>
            <w:webHidden/>
          </w:rPr>
          <w:fldChar w:fldCharType="separate"/>
        </w:r>
        <w:r>
          <w:rPr>
            <w:webHidden/>
          </w:rPr>
          <w:t>6</w:t>
        </w:r>
        <w:r>
          <w:rPr>
            <w:webHidden/>
          </w:rPr>
          <w:fldChar w:fldCharType="end"/>
        </w:r>
      </w:hyperlink>
    </w:p>
    <w:p w14:paraId="1F298C63" w14:textId="00B1D64C" w:rsidR="00DD4B25" w:rsidRDefault="00DD4B25">
      <w:pPr>
        <w:pStyle w:val="TOC10"/>
        <w:rPr>
          <w:rFonts w:asciiTheme="minorHAnsi" w:hAnsiTheme="minorHAnsi"/>
          <w:kern w:val="2"/>
          <w:sz w:val="22"/>
          <w:szCs w:val="22"/>
          <w14:ligatures w14:val="standardContextual"/>
        </w:rPr>
      </w:pPr>
      <w:hyperlink w:anchor="_Toc192106196" w:history="1">
        <w:r w:rsidRPr="00FC2E7D">
          <w:rPr>
            <w:rStyle w:val="Hyperlink"/>
            <w:rFonts w:asciiTheme="minorBidi" w:hAnsiTheme="minorBidi"/>
          </w:rPr>
          <w:t>7.</w:t>
        </w:r>
        <w:r>
          <w:rPr>
            <w:rFonts w:asciiTheme="minorHAnsi" w:hAnsiTheme="minorHAnsi"/>
            <w:kern w:val="2"/>
            <w:sz w:val="22"/>
            <w:szCs w:val="22"/>
            <w14:ligatures w14:val="standardContextual"/>
          </w:rPr>
          <w:tab/>
        </w:r>
        <w:r w:rsidRPr="00FC2E7D">
          <w:rPr>
            <w:rStyle w:val="Hyperlink"/>
            <w:rFonts w:asciiTheme="minorBidi" w:hAnsiTheme="minorBidi"/>
          </w:rPr>
          <w:t>Execution</w:t>
        </w:r>
        <w:r>
          <w:rPr>
            <w:webHidden/>
          </w:rPr>
          <w:tab/>
        </w:r>
        <w:r>
          <w:rPr>
            <w:webHidden/>
          </w:rPr>
          <w:fldChar w:fldCharType="begin"/>
        </w:r>
        <w:r>
          <w:rPr>
            <w:webHidden/>
          </w:rPr>
          <w:instrText xml:space="preserve"> PAGEREF _Toc192106196 \h </w:instrText>
        </w:r>
        <w:r>
          <w:rPr>
            <w:webHidden/>
          </w:rPr>
        </w:r>
        <w:r>
          <w:rPr>
            <w:webHidden/>
          </w:rPr>
          <w:fldChar w:fldCharType="separate"/>
        </w:r>
        <w:r>
          <w:rPr>
            <w:webHidden/>
          </w:rPr>
          <w:t>7</w:t>
        </w:r>
        <w:r>
          <w:rPr>
            <w:webHidden/>
          </w:rPr>
          <w:fldChar w:fldCharType="end"/>
        </w:r>
      </w:hyperlink>
    </w:p>
    <w:p w14:paraId="2460F3EB" w14:textId="17FB8716" w:rsidR="005B0678" w:rsidRDefault="005B0678" w:rsidP="005B0678">
      <w:pPr>
        <w:pStyle w:val="NormalAshurst"/>
        <w:rPr>
          <w:rFonts w:asciiTheme="minorBidi" w:hAnsiTheme="minorBidi"/>
          <w:noProof/>
          <w:lang w:eastAsia="zh-CN"/>
        </w:rPr>
      </w:pPr>
      <w:r w:rsidRPr="00AE00C0">
        <w:rPr>
          <w:bCs/>
          <w:noProof/>
        </w:rPr>
        <w:fldChar w:fldCharType="end"/>
      </w:r>
    </w:p>
    <w:p w14:paraId="7574518D" w14:textId="77777777" w:rsidR="00767DDD" w:rsidRPr="00977BC5" w:rsidRDefault="00767DDD" w:rsidP="00767DDD">
      <w:pPr>
        <w:pStyle w:val="TOCSubHeadingAshurst"/>
        <w:rPr>
          <w:rFonts w:asciiTheme="minorBidi" w:hAnsiTheme="minorBidi"/>
          <w:sz w:val="22"/>
          <w:szCs w:val="22"/>
          <w:lang w:val="en-GB"/>
        </w:rPr>
      </w:pPr>
      <w:bookmarkStart w:id="0" w:name="bmkScheduleTOC"/>
      <w:r w:rsidRPr="0097463E">
        <w:rPr>
          <w:rFonts w:asciiTheme="minorBidi" w:hAnsiTheme="minorBidi"/>
          <w:lang w:val="en-GB"/>
        </w:rPr>
        <w:t>Schedule</w:t>
      </w:r>
    </w:p>
    <w:p w14:paraId="0A69812B" w14:textId="4E0B3BF9" w:rsidR="00767DDD" w:rsidRPr="0097463E" w:rsidRDefault="00767DDD" w:rsidP="00767DDD">
      <w:pPr>
        <w:pStyle w:val="TOC3"/>
        <w:rPr>
          <w:rFonts w:asciiTheme="minorBidi" w:hAnsiTheme="minorBidi"/>
          <w:sz w:val="22"/>
          <w:szCs w:val="22"/>
        </w:rPr>
      </w:pPr>
      <w:r w:rsidRPr="0097463E">
        <w:rPr>
          <w:rFonts w:asciiTheme="minorBidi" w:hAnsiTheme="minorBidi"/>
        </w:rPr>
        <w:fldChar w:fldCharType="begin"/>
      </w:r>
      <w:r w:rsidRPr="0097463E">
        <w:rPr>
          <w:rFonts w:asciiTheme="minorBidi" w:hAnsiTheme="minorBidi"/>
        </w:rPr>
        <w:instrText xml:space="preserve"> TOC \h \z \t "ScheduleHeadingAshurst,3" </w:instrText>
      </w:r>
      <w:r w:rsidRPr="0097463E">
        <w:rPr>
          <w:rFonts w:asciiTheme="minorBidi" w:hAnsiTheme="minorBidi"/>
        </w:rPr>
        <w:fldChar w:fldCharType="separate"/>
      </w:r>
      <w:hyperlink w:anchor="_Toc158194171" w:history="1">
        <w:r w:rsidRPr="0097463E">
          <w:rPr>
            <w:rStyle w:val="Hyperlink"/>
            <w:rFonts w:asciiTheme="minorBidi" w:hAnsiTheme="minorBidi"/>
          </w:rPr>
          <w:t>Conditions of Contract</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_Toc158194171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8</w:t>
        </w:r>
        <w:r w:rsidRPr="0097463E">
          <w:rPr>
            <w:rFonts w:asciiTheme="minorBidi" w:hAnsiTheme="minorBidi"/>
            <w:webHidden/>
          </w:rPr>
          <w:fldChar w:fldCharType="end"/>
        </w:r>
      </w:hyperlink>
    </w:p>
    <w:p w14:paraId="0C8CF450" w14:textId="399381F3" w:rsidR="00767DDD" w:rsidRPr="0097463E" w:rsidRDefault="00767DDD" w:rsidP="00767DDD">
      <w:pPr>
        <w:pStyle w:val="TOC3"/>
        <w:rPr>
          <w:rFonts w:asciiTheme="minorBidi" w:hAnsiTheme="minorBidi"/>
          <w:sz w:val="22"/>
          <w:szCs w:val="22"/>
        </w:rPr>
      </w:pPr>
      <w:hyperlink w:anchor="_Toc158194172" w:history="1">
        <w:r w:rsidRPr="0097463E">
          <w:rPr>
            <w:rStyle w:val="Hyperlink"/>
            <w:rFonts w:asciiTheme="minorBidi" w:hAnsiTheme="minorBidi"/>
          </w:rPr>
          <w:t>Contract Data</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_Toc158194172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71</w:t>
        </w:r>
        <w:r w:rsidRPr="0097463E">
          <w:rPr>
            <w:rFonts w:asciiTheme="minorBidi" w:hAnsiTheme="minorBidi"/>
            <w:webHidden/>
          </w:rPr>
          <w:fldChar w:fldCharType="end"/>
        </w:r>
      </w:hyperlink>
    </w:p>
    <w:p w14:paraId="1685628D" w14:textId="6AED2636" w:rsidR="00767DDD" w:rsidRPr="0097463E" w:rsidRDefault="00767DDD" w:rsidP="00767DDD">
      <w:pPr>
        <w:pStyle w:val="TOC3"/>
        <w:rPr>
          <w:rFonts w:asciiTheme="minorBidi" w:hAnsiTheme="minorBidi"/>
          <w:sz w:val="22"/>
          <w:szCs w:val="22"/>
        </w:rPr>
      </w:pPr>
      <w:hyperlink w:anchor="_Toc158194173" w:history="1">
        <w:r w:rsidRPr="0097463E">
          <w:rPr>
            <w:rStyle w:val="Hyperlink"/>
            <w:rFonts w:asciiTheme="minorBidi" w:hAnsiTheme="minorBidi"/>
          </w:rPr>
          <w:t>Schedule of Cost Components</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_Toc158194173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86</w:t>
        </w:r>
        <w:r w:rsidRPr="0097463E">
          <w:rPr>
            <w:rFonts w:asciiTheme="minorBidi" w:hAnsiTheme="minorBidi"/>
            <w:webHidden/>
          </w:rPr>
          <w:fldChar w:fldCharType="end"/>
        </w:r>
      </w:hyperlink>
    </w:p>
    <w:p w14:paraId="16228BA0" w14:textId="26DFC4C7" w:rsidR="00767DDD" w:rsidRPr="0097463E" w:rsidRDefault="00767DDD" w:rsidP="00767DDD">
      <w:pPr>
        <w:pStyle w:val="TOC3"/>
        <w:rPr>
          <w:rFonts w:asciiTheme="minorBidi" w:hAnsiTheme="minorBidi"/>
          <w:sz w:val="22"/>
          <w:szCs w:val="22"/>
        </w:rPr>
      </w:pPr>
      <w:hyperlink w:anchor="_Toc158194174" w:history="1">
        <w:r w:rsidRPr="0097463E">
          <w:rPr>
            <w:rStyle w:val="Hyperlink"/>
            <w:rFonts w:asciiTheme="minorBidi" w:hAnsiTheme="minorBidi"/>
          </w:rPr>
          <w:t>Scope</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_Toc158194174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106</w:t>
        </w:r>
        <w:r w:rsidRPr="0097463E">
          <w:rPr>
            <w:rFonts w:asciiTheme="minorBidi" w:hAnsiTheme="minorBidi"/>
            <w:webHidden/>
          </w:rPr>
          <w:fldChar w:fldCharType="end"/>
        </w:r>
      </w:hyperlink>
    </w:p>
    <w:p w14:paraId="465328C8" w14:textId="3F30F586" w:rsidR="00767DDD" w:rsidRPr="0097463E" w:rsidRDefault="00767DDD" w:rsidP="00767DDD">
      <w:pPr>
        <w:pStyle w:val="TOC3"/>
        <w:rPr>
          <w:rFonts w:asciiTheme="minorBidi" w:hAnsiTheme="minorBidi"/>
          <w:sz w:val="22"/>
          <w:szCs w:val="22"/>
        </w:rPr>
      </w:pPr>
      <w:hyperlink w:anchor="_Toc158194175" w:history="1">
        <w:r w:rsidRPr="0097463E">
          <w:rPr>
            <w:rStyle w:val="Hyperlink"/>
            <w:rFonts w:asciiTheme="minorBidi" w:hAnsiTheme="minorBidi"/>
          </w:rPr>
          <w:t>Activity Schedule</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_Toc158194175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107</w:t>
        </w:r>
        <w:r w:rsidRPr="0097463E">
          <w:rPr>
            <w:rFonts w:asciiTheme="minorBidi" w:hAnsiTheme="minorBidi"/>
            <w:webHidden/>
          </w:rPr>
          <w:fldChar w:fldCharType="end"/>
        </w:r>
      </w:hyperlink>
    </w:p>
    <w:p w14:paraId="45EF2B5D" w14:textId="60AD31B4" w:rsidR="00767DDD" w:rsidRPr="0027799B" w:rsidRDefault="00767DDD" w:rsidP="00767DDD">
      <w:pPr>
        <w:pStyle w:val="TOC3"/>
        <w:rPr>
          <w:rFonts w:asciiTheme="minorBidi" w:hAnsiTheme="minorBidi"/>
          <w:sz w:val="22"/>
          <w:szCs w:val="22"/>
        </w:rPr>
      </w:pPr>
      <w:hyperlink w:anchor="_Toc158194177" w:history="1">
        <w:r w:rsidRPr="0097463E">
          <w:rPr>
            <w:rStyle w:val="Hyperlink"/>
            <w:rFonts w:asciiTheme="minorBidi" w:hAnsiTheme="minorBidi"/>
          </w:rPr>
          <w:t>Performance Security</w:t>
        </w:r>
        <w:r w:rsidRPr="0097463E">
          <w:rPr>
            <w:rFonts w:asciiTheme="minorBidi" w:hAnsiTheme="minorBidi"/>
            <w:webHidden/>
          </w:rPr>
          <w:tab/>
        </w:r>
        <w:r w:rsidRPr="0097463E">
          <w:rPr>
            <w:rFonts w:asciiTheme="minorBidi" w:hAnsiTheme="minorBidi"/>
            <w:webHidden/>
          </w:rPr>
          <w:fldChar w:fldCharType="begin"/>
        </w:r>
        <w:r w:rsidRPr="0097463E">
          <w:rPr>
            <w:rFonts w:asciiTheme="minorBidi" w:hAnsiTheme="minorBidi"/>
            <w:webHidden/>
          </w:rPr>
          <w:instrText xml:space="preserve"> PAGEREF _Toc158194177 \h </w:instrText>
        </w:r>
        <w:r w:rsidRPr="0097463E">
          <w:rPr>
            <w:rFonts w:asciiTheme="minorBidi" w:hAnsiTheme="minorBidi"/>
            <w:webHidden/>
          </w:rPr>
        </w:r>
        <w:r w:rsidRPr="0097463E">
          <w:rPr>
            <w:rFonts w:asciiTheme="minorBidi" w:hAnsiTheme="minorBidi"/>
            <w:webHidden/>
          </w:rPr>
          <w:fldChar w:fldCharType="separate"/>
        </w:r>
        <w:r w:rsidR="00C374EB">
          <w:rPr>
            <w:rFonts w:asciiTheme="minorBidi" w:hAnsiTheme="minorBidi"/>
            <w:webHidden/>
          </w:rPr>
          <w:t>108</w:t>
        </w:r>
        <w:r w:rsidRPr="0097463E">
          <w:rPr>
            <w:rFonts w:asciiTheme="minorBidi" w:hAnsiTheme="minorBidi"/>
            <w:webHidden/>
          </w:rPr>
          <w:fldChar w:fldCharType="end"/>
        </w:r>
      </w:hyperlink>
    </w:p>
    <w:p w14:paraId="67F6D720" w14:textId="77777777" w:rsidR="00767DDD" w:rsidRPr="0097463E" w:rsidRDefault="00767DDD" w:rsidP="00767DDD">
      <w:pPr>
        <w:pStyle w:val="NormalAshurst"/>
        <w:rPr>
          <w:rFonts w:asciiTheme="minorBidi" w:hAnsiTheme="minorBidi"/>
          <w:noProof/>
        </w:rPr>
      </w:pPr>
      <w:r w:rsidRPr="0097463E">
        <w:rPr>
          <w:rFonts w:asciiTheme="minorBidi" w:hAnsiTheme="minorBidi"/>
        </w:rPr>
        <w:fldChar w:fldCharType="end"/>
      </w:r>
    </w:p>
    <w:bookmarkEnd w:id="0"/>
    <w:p w14:paraId="6400A023" w14:textId="77777777" w:rsidR="00767DDD" w:rsidRPr="0097463E" w:rsidRDefault="00767DDD" w:rsidP="00767DDD">
      <w:pPr>
        <w:rPr>
          <w:rFonts w:asciiTheme="minorBidi" w:hAnsiTheme="minorBidi"/>
        </w:rPr>
      </w:pPr>
    </w:p>
    <w:p w14:paraId="070C39E8" w14:textId="77777777" w:rsidR="00767DDD" w:rsidRPr="0097463E" w:rsidRDefault="00767DDD" w:rsidP="00767DDD">
      <w:pPr>
        <w:rPr>
          <w:rFonts w:asciiTheme="minorBidi" w:hAnsiTheme="minorBidi"/>
        </w:rPr>
        <w:sectPr w:rsidR="00767DDD" w:rsidRPr="0097463E" w:rsidSect="00487563">
          <w:headerReference w:type="even" r:id="rId20"/>
          <w:headerReference w:type="default" r:id="rId21"/>
          <w:footerReference w:type="even" r:id="rId22"/>
          <w:footerReference w:type="default" r:id="rId23"/>
          <w:headerReference w:type="first" r:id="rId24"/>
          <w:footerReference w:type="first" r:id="rId25"/>
          <w:pgSz w:w="11907" w:h="16840" w:code="9"/>
          <w:pgMar w:top="1361" w:right="1021" w:bottom="1134" w:left="2296" w:header="510" w:footer="340" w:gutter="0"/>
          <w:paperSrc w:first="15" w:other="15"/>
          <w:pgNumType w:start="1"/>
          <w:cols w:space="720"/>
          <w:docGrid w:linePitch="272"/>
        </w:sectPr>
      </w:pPr>
    </w:p>
    <w:p w14:paraId="7B162EED" w14:textId="77533A5A" w:rsidR="00767DDD" w:rsidRPr="0097463E" w:rsidRDefault="00767DDD" w:rsidP="00767DDD">
      <w:pPr>
        <w:pStyle w:val="42cmStartOfDocAshurst"/>
        <w:tabs>
          <w:tab w:val="left" w:pos="7230"/>
        </w:tabs>
        <w:rPr>
          <w:rStyle w:val="42cmStartOfDocAshurstChar"/>
          <w:rFonts w:asciiTheme="minorBidi" w:hAnsiTheme="minorBidi"/>
        </w:rPr>
      </w:pPr>
      <w:bookmarkStart w:id="1" w:name="TOC"/>
      <w:r w:rsidRPr="0097463E">
        <w:rPr>
          <w:rStyle w:val="ThisAgreementAshurst"/>
          <w:rFonts w:asciiTheme="minorBidi" w:hAnsiTheme="minorBidi"/>
        </w:rPr>
        <w:lastRenderedPageBreak/>
        <w:t xml:space="preserve">THIS AGREEMENT </w:t>
      </w:r>
      <w:r w:rsidRPr="0097463E">
        <w:rPr>
          <w:rStyle w:val="42cmStartOfDocAshurstChar"/>
          <w:rFonts w:asciiTheme="minorBidi" w:hAnsiTheme="minorBidi"/>
          <w:color w:val="000000" w:themeColor="text1"/>
        </w:rPr>
        <w:t>is made on</w:t>
      </w:r>
      <w:r w:rsidRPr="0097463E">
        <w:rPr>
          <w:rStyle w:val="42cmStartOfDocAshurstChar"/>
          <w:rFonts w:asciiTheme="minorBidi" w:hAnsiTheme="minorBidi"/>
          <w:color w:val="000000" w:themeColor="text1"/>
        </w:rPr>
        <w:tab/>
      </w:r>
      <w:r w:rsidRPr="0097463E">
        <w:rPr>
          <w:rStyle w:val="42cmStartOfDocAshurstChar"/>
          <w:rFonts w:asciiTheme="minorBidi" w:hAnsiTheme="minorBidi"/>
          <w:color w:val="000000" w:themeColor="text1"/>
        </w:rPr>
        <w:tab/>
      </w:r>
    </w:p>
    <w:p w14:paraId="1D133C67" w14:textId="77777777" w:rsidR="00767DDD" w:rsidRPr="0097463E" w:rsidRDefault="00767DDD" w:rsidP="00767DDD">
      <w:pPr>
        <w:pStyle w:val="FormalPartsAshurst"/>
        <w:rPr>
          <w:rFonts w:asciiTheme="minorBidi" w:hAnsiTheme="minorBidi"/>
        </w:rPr>
      </w:pPr>
      <w:r w:rsidRPr="0097463E">
        <w:rPr>
          <w:rFonts w:asciiTheme="minorBidi" w:hAnsiTheme="minorBidi"/>
        </w:rPr>
        <w:t>BETWEEN:</w:t>
      </w:r>
    </w:p>
    <w:p w14:paraId="0600EA1A" w14:textId="77777777" w:rsidR="00767DDD" w:rsidRPr="0097463E" w:rsidRDefault="00767DDD" w:rsidP="00767DDD">
      <w:pPr>
        <w:pStyle w:val="PartiesAshurst"/>
        <w:jc w:val="both"/>
        <w:rPr>
          <w:rFonts w:asciiTheme="minorBidi" w:hAnsiTheme="minorBidi"/>
        </w:rPr>
      </w:pPr>
      <w:r w:rsidRPr="0097463E">
        <w:rPr>
          <w:rFonts w:asciiTheme="minorBidi" w:hAnsiTheme="minorBidi"/>
        </w:rPr>
        <w:t>[</w:t>
      </w:r>
      <w:r w:rsidRPr="0097463E">
        <w:rPr>
          <w:rFonts w:asciiTheme="minorBidi" w:hAnsiTheme="minorBidi"/>
          <w:b/>
          <w:bCs/>
        </w:rPr>
        <w:t>CLIENT</w:t>
      </w:r>
      <w:r w:rsidRPr="0097463E">
        <w:rPr>
          <w:rFonts w:asciiTheme="minorBidi" w:hAnsiTheme="minorBidi"/>
        </w:rPr>
        <w:t>] (Company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(the "</w:t>
      </w:r>
      <w:r w:rsidRPr="0097463E">
        <w:rPr>
          <w:rFonts w:asciiTheme="minorBidi" w:hAnsiTheme="minorBidi"/>
          <w:b/>
          <w:bCs/>
          <w:i/>
          <w:iCs/>
        </w:rPr>
        <w:t>Client</w:t>
      </w:r>
      <w:r w:rsidRPr="0097463E">
        <w:rPr>
          <w:rFonts w:asciiTheme="minorBidi" w:hAnsiTheme="minorBidi"/>
        </w:rPr>
        <w:t>", which expression includes its legal successors in title and permitted assignees); and</w:t>
      </w:r>
    </w:p>
    <w:p w14:paraId="6C21A123" w14:textId="171D50C2" w:rsidR="00767DDD" w:rsidRPr="0097463E" w:rsidRDefault="00767DDD" w:rsidP="00767DDD">
      <w:pPr>
        <w:pStyle w:val="PartiesAshurst"/>
        <w:jc w:val="both"/>
        <w:rPr>
          <w:rFonts w:asciiTheme="minorBidi" w:hAnsiTheme="minorBidi"/>
        </w:rPr>
      </w:pPr>
      <w:r w:rsidRPr="0097463E">
        <w:rPr>
          <w:rFonts w:asciiTheme="minorBidi" w:hAnsiTheme="minorBidi"/>
        </w:rPr>
        <w:t>[</w:t>
      </w:r>
      <w:r w:rsidR="00E015CB" w:rsidRPr="0097463E">
        <w:rPr>
          <w:rFonts w:asciiTheme="minorBidi" w:hAnsiTheme="minorBidi"/>
          <w:b/>
          <w:bCs/>
        </w:rPr>
        <w:t>CONSULTANT</w:t>
      </w:r>
      <w:r w:rsidRPr="0097463E">
        <w:rPr>
          <w:rFonts w:asciiTheme="minorBidi" w:hAnsiTheme="minorBidi"/>
        </w:rPr>
        <w:t>] (Company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Fonts w:asciiTheme="minorBidi" w:hAnsiTheme="minorBidi"/>
          <w:b/>
        </w:rPr>
        <w:t>"</w:t>
      </w:r>
      <w:r w:rsidR="00E015CB" w:rsidRPr="0097463E">
        <w:rPr>
          <w:rFonts w:asciiTheme="minorBidi" w:hAnsiTheme="minorBidi"/>
          <w:b/>
          <w:i/>
          <w:iCs/>
        </w:rPr>
        <w:t>Consultant</w:t>
      </w:r>
      <w:r w:rsidRPr="0097463E">
        <w:rPr>
          <w:rFonts w:asciiTheme="minorBidi" w:hAnsiTheme="minorBidi"/>
          <w:b/>
        </w:rPr>
        <w:t>"</w:t>
      </w:r>
      <w:r w:rsidRPr="0097463E">
        <w:rPr>
          <w:rFonts w:asciiTheme="minorBidi" w:hAnsiTheme="minorBidi"/>
          <w:bCs/>
        </w:rPr>
        <w:t xml:space="preserve">, </w:t>
      </w:r>
      <w:r w:rsidRPr="0097463E">
        <w:rPr>
          <w:rFonts w:asciiTheme="minorBidi" w:hAnsiTheme="minorBidi"/>
        </w:rPr>
        <w:t>which expression includes its legal successors in title and permitted assignees),</w:t>
      </w:r>
    </w:p>
    <w:p w14:paraId="612FB6AC" w14:textId="77777777" w:rsidR="00767DDD" w:rsidRPr="0097463E" w:rsidRDefault="00767DDD" w:rsidP="00767DDD">
      <w:pPr>
        <w:pStyle w:val="PartiesAshurst"/>
        <w:numPr>
          <w:ilvl w:val="0"/>
          <w:numId w:val="0"/>
        </w:numPr>
        <w:ind w:left="782"/>
        <w:jc w:val="both"/>
        <w:rPr>
          <w:rFonts w:asciiTheme="minorBidi" w:hAnsiTheme="minorBidi"/>
        </w:rPr>
      </w:pPr>
      <w:r w:rsidRPr="0097463E">
        <w:rPr>
          <w:rFonts w:asciiTheme="minorBidi" w:hAnsiTheme="minorBidi"/>
        </w:rPr>
        <w:t>each a '</w:t>
      </w:r>
      <w:r w:rsidRPr="0097463E">
        <w:rPr>
          <w:rFonts w:asciiTheme="minorBidi" w:hAnsiTheme="minorBidi"/>
          <w:b/>
          <w:bCs/>
        </w:rPr>
        <w:t>Party</w:t>
      </w:r>
      <w:r w:rsidRPr="0097463E">
        <w:rPr>
          <w:rFonts w:asciiTheme="minorBidi" w:hAnsiTheme="minorBidi"/>
        </w:rPr>
        <w:t>' and together, the '</w:t>
      </w:r>
      <w:r w:rsidRPr="0097463E">
        <w:rPr>
          <w:rFonts w:asciiTheme="minorBidi" w:hAnsiTheme="minorBidi"/>
          <w:b/>
          <w:bCs/>
        </w:rPr>
        <w:t>Parties</w:t>
      </w:r>
      <w:r w:rsidRPr="0097463E">
        <w:rPr>
          <w:rFonts w:asciiTheme="minorBidi" w:hAnsiTheme="minorBidi"/>
        </w:rPr>
        <w:t xml:space="preserve">'. </w:t>
      </w:r>
    </w:p>
    <w:p w14:paraId="7E7FC12B" w14:textId="77777777" w:rsidR="00767DDD" w:rsidRPr="0097463E" w:rsidRDefault="00767DDD" w:rsidP="00767DDD">
      <w:pPr>
        <w:pStyle w:val="FormalPartsAshurst"/>
        <w:rPr>
          <w:rFonts w:asciiTheme="minorBidi" w:hAnsiTheme="minorBidi"/>
        </w:rPr>
      </w:pPr>
      <w:r w:rsidRPr="0097463E">
        <w:rPr>
          <w:rFonts w:asciiTheme="minorBidi" w:hAnsiTheme="minorBidi"/>
        </w:rPr>
        <w:t>Recitals:</w:t>
      </w:r>
    </w:p>
    <w:p w14:paraId="062282EA" w14:textId="745C17D9" w:rsidR="00767DDD" w:rsidRPr="0097463E" w:rsidRDefault="00767DDD" w:rsidP="00767DDD">
      <w:pPr>
        <w:pStyle w:val="RecitalsAshurst"/>
        <w:jc w:val="both"/>
        <w:rPr>
          <w:rFonts w:asciiTheme="minorBidi" w:hAnsiTheme="minorBidi"/>
        </w:rPr>
      </w:pPr>
      <w:bookmarkStart w:id="2" w:name="_Ref146877898"/>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intends to undertake the design, engineering, construction, commissioning, operation, maintenance, alteration, adjustment, repair, modification, replacement, decommissioning, demolition, financing, refinancing and/or insurance of a small modular nuclear reactor power plant (and the ancillary facilities upon which it is dependent) at the Site</w:t>
      </w:r>
      <w:r w:rsidR="00593374" w:rsidRPr="0097463E">
        <w:rPr>
          <w:rFonts w:asciiTheme="minorBidi" w:hAnsiTheme="minorBidi"/>
        </w:rPr>
        <w:t xml:space="preserve"> (the "</w:t>
      </w:r>
      <w:r w:rsidR="00593374" w:rsidRPr="0097463E">
        <w:rPr>
          <w:rFonts w:asciiTheme="minorBidi" w:hAnsiTheme="minorBidi"/>
          <w:b/>
          <w:bCs/>
        </w:rPr>
        <w:t>Project</w:t>
      </w:r>
      <w:r w:rsidR="00593374" w:rsidRPr="0097463E">
        <w:rPr>
          <w:rFonts w:asciiTheme="minorBidi" w:hAnsiTheme="minorBidi"/>
        </w:rPr>
        <w:t>")</w:t>
      </w:r>
      <w:r w:rsidRPr="0097463E">
        <w:rPr>
          <w:rFonts w:asciiTheme="minorBidi" w:hAnsiTheme="minorBidi"/>
        </w:rPr>
        <w:t>.</w:t>
      </w:r>
      <w:bookmarkEnd w:id="2"/>
    </w:p>
    <w:p w14:paraId="7504FAE2" w14:textId="55E932D6" w:rsidR="00767DDD" w:rsidRPr="0097463E" w:rsidRDefault="00767DDD" w:rsidP="00767DDD">
      <w:pPr>
        <w:pStyle w:val="RecitalsAshurst"/>
        <w:jc w:val="both"/>
        <w:rPr>
          <w:rFonts w:asciiTheme="minorBidi" w:hAnsiTheme="minorBidi"/>
        </w:rPr>
      </w:pPr>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w:t>
      </w:r>
      <w:r w:rsidR="004F6FAA" w:rsidRPr="0097463E">
        <w:rPr>
          <w:rFonts w:asciiTheme="minorBidi" w:hAnsiTheme="minorBidi"/>
        </w:rPr>
        <w:t xml:space="preserve">intends </w:t>
      </w:r>
      <w:r w:rsidRPr="0097463E">
        <w:rPr>
          <w:rFonts w:asciiTheme="minorBidi" w:hAnsiTheme="minorBidi"/>
        </w:rPr>
        <w:t xml:space="preserve">to </w:t>
      </w:r>
      <w:r w:rsidR="00945FCA">
        <w:rPr>
          <w:rFonts w:asciiTheme="minorBidi" w:hAnsiTheme="minorBidi"/>
        </w:rPr>
        <w:t>enter into a contract with</w:t>
      </w:r>
      <w:r w:rsidRPr="0097463E">
        <w:rPr>
          <w:rFonts w:asciiTheme="minorBidi" w:hAnsiTheme="minorBidi"/>
        </w:rPr>
        <w:t xml:space="preserve"> </w:t>
      </w:r>
      <w:r w:rsidR="00FF3B83" w:rsidRPr="0097463E">
        <w:rPr>
          <w:rFonts w:asciiTheme="minorBidi" w:hAnsiTheme="minorBidi"/>
        </w:rPr>
        <w:t>[</w:t>
      </w:r>
      <w:r w:rsidR="00FF3B83" w:rsidRPr="0097463E">
        <w:rPr>
          <w:rFonts w:asciiTheme="minorBidi" w:hAnsiTheme="minorBidi"/>
        </w:rPr>
        <w:fldChar w:fldCharType="begin"/>
      </w:r>
      <w:r w:rsidR="00FF3B83" w:rsidRPr="0097463E">
        <w:rPr>
          <w:rFonts w:asciiTheme="minorBidi" w:hAnsiTheme="minorBidi"/>
        </w:rPr>
        <w:instrText xml:space="preserve"> SYMBOL 108\f wingdings \s11\h \* MERGEFORMAT </w:instrText>
      </w:r>
      <w:r w:rsidR="00FF3B83" w:rsidRPr="0097463E">
        <w:rPr>
          <w:rFonts w:asciiTheme="minorBidi" w:hAnsiTheme="minorBidi"/>
        </w:rPr>
        <w:fldChar w:fldCharType="end"/>
      </w:r>
      <w:r w:rsidR="00FF3B83" w:rsidRPr="0097463E">
        <w:rPr>
          <w:rFonts w:asciiTheme="minorBidi" w:hAnsiTheme="minorBidi"/>
        </w:rPr>
        <w:t xml:space="preserve">] </w:t>
      </w:r>
      <w:r w:rsidR="004F6FAA" w:rsidRPr="0097463E">
        <w:rPr>
          <w:rFonts w:asciiTheme="minorBidi" w:hAnsiTheme="minorBidi"/>
        </w:rPr>
        <w:t>(the "</w:t>
      </w:r>
      <w:r w:rsidR="004F6FAA" w:rsidRPr="00945FCA">
        <w:rPr>
          <w:rFonts w:asciiTheme="minorBidi" w:hAnsiTheme="minorBidi"/>
          <w:b/>
          <w:bCs/>
        </w:rPr>
        <w:t>Contractor</w:t>
      </w:r>
      <w:r w:rsidR="004F6FAA" w:rsidRPr="0097463E">
        <w:rPr>
          <w:rFonts w:asciiTheme="minorBidi" w:hAnsiTheme="minorBidi"/>
        </w:rPr>
        <w:t xml:space="preserve">") </w:t>
      </w:r>
      <w:r w:rsidRPr="0097463E">
        <w:rPr>
          <w:rFonts w:asciiTheme="minorBidi" w:hAnsiTheme="minorBidi"/>
        </w:rPr>
        <w:t xml:space="preserve">to </w:t>
      </w:r>
      <w:r w:rsidR="00941188" w:rsidRPr="0097463E">
        <w:rPr>
          <w:rFonts w:asciiTheme="minorBidi" w:hAnsiTheme="minorBidi"/>
        </w:rPr>
        <w:t xml:space="preserve">provide </w:t>
      </w:r>
      <w:r w:rsidRPr="0097463E">
        <w:rPr>
          <w:rFonts w:asciiTheme="minorBidi" w:hAnsiTheme="minorBidi"/>
        </w:rPr>
        <w:t xml:space="preserve">the </w:t>
      </w:r>
      <w:r w:rsidR="00941188" w:rsidRPr="0097463E">
        <w:rPr>
          <w:rFonts w:asciiTheme="minorBidi" w:hAnsiTheme="minorBidi"/>
        </w:rPr>
        <w:t>w</w:t>
      </w:r>
      <w:r w:rsidRPr="0097463E">
        <w:rPr>
          <w:rFonts w:asciiTheme="minorBidi" w:hAnsiTheme="minorBidi"/>
        </w:rPr>
        <w:t>orks which form part of the Project</w:t>
      </w:r>
      <w:r w:rsidR="00945FCA">
        <w:rPr>
          <w:rFonts w:asciiTheme="minorBidi" w:hAnsiTheme="minorBidi"/>
        </w:rPr>
        <w:t xml:space="preserve"> (the "</w:t>
      </w:r>
      <w:r w:rsidR="00945FCA">
        <w:rPr>
          <w:rFonts w:asciiTheme="minorBidi" w:hAnsiTheme="minorBidi"/>
          <w:b/>
          <w:bCs/>
        </w:rPr>
        <w:t>TP Contract</w:t>
      </w:r>
      <w:r w:rsidR="00945FCA">
        <w:rPr>
          <w:rFonts w:asciiTheme="minorBidi" w:hAnsiTheme="minorBidi"/>
        </w:rPr>
        <w:t>")</w:t>
      </w:r>
      <w:r w:rsidRPr="0097463E">
        <w:rPr>
          <w:rFonts w:asciiTheme="minorBidi" w:hAnsiTheme="minorBidi"/>
        </w:rPr>
        <w:t>.</w:t>
      </w:r>
    </w:p>
    <w:p w14:paraId="692A4501" w14:textId="77860D02" w:rsidR="004F6FAA" w:rsidRPr="0097463E" w:rsidRDefault="004F6FAA" w:rsidP="004F6FAA">
      <w:pPr>
        <w:pStyle w:val="RecitalsAshurst"/>
        <w:jc w:val="both"/>
        <w:rPr>
          <w:rFonts w:asciiTheme="minorBidi" w:hAnsiTheme="minorBidi"/>
        </w:rPr>
      </w:pPr>
      <w:r w:rsidRPr="0097463E">
        <w:rPr>
          <w:rFonts w:asciiTheme="minorBidi" w:hAnsiTheme="minorBidi"/>
        </w:rPr>
        <w:t xml:space="preserve">The </w:t>
      </w:r>
      <w:r w:rsidRPr="0097463E">
        <w:rPr>
          <w:rFonts w:asciiTheme="minorBidi" w:hAnsiTheme="minorBidi"/>
          <w:i/>
          <w:iCs/>
        </w:rPr>
        <w:t>Client</w:t>
      </w:r>
      <w:r w:rsidRPr="0097463E">
        <w:rPr>
          <w:rFonts w:asciiTheme="minorBidi" w:hAnsiTheme="minorBidi"/>
        </w:rPr>
        <w:t xml:space="preserve"> wishes to appoint the </w:t>
      </w:r>
      <w:proofErr w:type="gramStart"/>
      <w:r w:rsidRPr="0097463E">
        <w:rPr>
          <w:rFonts w:asciiTheme="minorBidi" w:hAnsiTheme="minorBidi"/>
          <w:i/>
          <w:iCs/>
        </w:rPr>
        <w:t>Consultant</w:t>
      </w:r>
      <w:proofErr w:type="gramEnd"/>
      <w:r w:rsidRPr="0097463E">
        <w:rPr>
          <w:rFonts w:asciiTheme="minorBidi" w:hAnsiTheme="minorBidi"/>
        </w:rPr>
        <w:t xml:space="preserve"> and the </w:t>
      </w:r>
      <w:r w:rsidRPr="0097463E">
        <w:rPr>
          <w:rFonts w:asciiTheme="minorBidi" w:hAnsiTheme="minorBidi"/>
          <w:i/>
          <w:iCs/>
        </w:rPr>
        <w:t>Consultant</w:t>
      </w:r>
      <w:r w:rsidRPr="0097463E">
        <w:rPr>
          <w:rFonts w:asciiTheme="minorBidi" w:hAnsiTheme="minorBidi"/>
        </w:rPr>
        <w:t xml:space="preserve"> has agreed to be appointed in accordance with the terms and conditions set out below to Provide the Service in connection with the Project.</w:t>
      </w:r>
    </w:p>
    <w:p w14:paraId="7801CA07" w14:textId="09EFE7EC" w:rsidR="00767DDD" w:rsidRPr="0097463E" w:rsidRDefault="00767DDD" w:rsidP="00767DDD">
      <w:pPr>
        <w:pStyle w:val="RecitalsAshurst"/>
        <w:jc w:val="both"/>
        <w:rPr>
          <w:rFonts w:asciiTheme="minorBidi" w:hAnsiTheme="minorBidi"/>
        </w:rPr>
      </w:pPr>
      <w:r w:rsidRPr="0097463E">
        <w:rPr>
          <w:rFonts w:asciiTheme="minorBidi" w:hAnsiTheme="minorBidi"/>
        </w:rPr>
        <w:t xml:space="preserve">The terms and conditions of the contract have been fully negotiated between the </w:t>
      </w:r>
      <w:r w:rsidRPr="0097463E">
        <w:rPr>
          <w:rFonts w:asciiTheme="minorBidi" w:hAnsiTheme="minorBidi"/>
          <w:i/>
          <w:iCs/>
        </w:rPr>
        <w:t>Client</w:t>
      </w:r>
      <w:r w:rsidRPr="0097463E">
        <w:rPr>
          <w:rFonts w:asciiTheme="minorBidi" w:hAnsiTheme="minorBidi"/>
        </w:rPr>
        <w:t xml:space="preserve"> and the </w:t>
      </w:r>
      <w:r w:rsidR="004F6FAA" w:rsidRPr="0097463E">
        <w:rPr>
          <w:rFonts w:asciiTheme="minorBidi" w:hAnsiTheme="minorBidi"/>
          <w:i/>
          <w:iCs/>
        </w:rPr>
        <w:t>Consultant</w:t>
      </w:r>
      <w:r w:rsidR="004F6FAA" w:rsidRPr="0097463E">
        <w:rPr>
          <w:rFonts w:asciiTheme="minorBidi" w:hAnsiTheme="minorBidi"/>
        </w:rPr>
        <w:t xml:space="preserve"> </w:t>
      </w:r>
      <w:r w:rsidRPr="0097463E">
        <w:rPr>
          <w:rFonts w:asciiTheme="minorBidi" w:hAnsiTheme="minorBidi"/>
        </w:rPr>
        <w:t>as parties of competent capacity and equal standing.</w:t>
      </w:r>
    </w:p>
    <w:bookmarkEnd w:id="1"/>
    <w:p w14:paraId="449E09F9" w14:textId="77777777" w:rsidR="00941188" w:rsidRPr="0097463E" w:rsidRDefault="00941188" w:rsidP="00941188">
      <w:pPr>
        <w:pStyle w:val="FormalPartsAshurst"/>
        <w:rPr>
          <w:rFonts w:asciiTheme="minorBidi" w:hAnsiTheme="minorBidi"/>
        </w:rPr>
      </w:pPr>
      <w:r w:rsidRPr="0097463E">
        <w:rPr>
          <w:rFonts w:asciiTheme="minorBidi" w:hAnsiTheme="minorBidi"/>
        </w:rPr>
        <w:t>articles:</w:t>
      </w:r>
    </w:p>
    <w:p w14:paraId="7DF169F9" w14:textId="77777777" w:rsidR="00941188" w:rsidRPr="0097463E" w:rsidRDefault="00941188" w:rsidP="00941188">
      <w:pPr>
        <w:rPr>
          <w:rFonts w:asciiTheme="minorBidi" w:hAnsiTheme="minorBidi"/>
        </w:rPr>
      </w:pPr>
      <w:r w:rsidRPr="0097463E">
        <w:rPr>
          <w:rFonts w:asciiTheme="minorBidi" w:hAnsiTheme="minorBidi"/>
        </w:rPr>
        <w:t>The Parties agree as follows:</w:t>
      </w:r>
    </w:p>
    <w:p w14:paraId="317B7177" w14:textId="77777777" w:rsidR="00941188" w:rsidRPr="0097463E" w:rsidRDefault="00941188" w:rsidP="005B0678">
      <w:pPr>
        <w:pStyle w:val="H1Ashurst"/>
      </w:pPr>
      <w:bookmarkStart w:id="3" w:name="_Toc187926575"/>
      <w:bookmarkStart w:id="4" w:name="_Toc192106190"/>
      <w:r w:rsidRPr="0097463E">
        <w:t>Definitions and Interpretation</w:t>
      </w:r>
      <w:bookmarkEnd w:id="3"/>
      <w:bookmarkEnd w:id="4"/>
    </w:p>
    <w:p w14:paraId="67BCAD62" w14:textId="77777777" w:rsidR="00941188" w:rsidRPr="00FD0622" w:rsidRDefault="00941188" w:rsidP="00FD0622">
      <w:pPr>
        <w:pStyle w:val="H2Ashurst"/>
        <w:keepNext w:val="0"/>
        <w:tabs>
          <w:tab w:val="left" w:pos="782"/>
        </w:tabs>
        <w:spacing w:after="200"/>
        <w:jc w:val="both"/>
        <w:rPr>
          <w:rFonts w:asciiTheme="minorBidi" w:hAnsiTheme="minorBidi"/>
          <w:b w:val="0"/>
        </w:rPr>
      </w:pPr>
      <w:r w:rsidRPr="00FD0622">
        <w:rPr>
          <w:rFonts w:asciiTheme="minorBidi" w:hAnsiTheme="minorBidi"/>
          <w:b w:val="0"/>
        </w:rPr>
        <w:t>In this Agreement, unless the context otherwise requires:</w:t>
      </w:r>
    </w:p>
    <w:p w14:paraId="4C54698F"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t xml:space="preserve">any word or term beginning with a capital letter has the meaning given to it in the </w:t>
      </w:r>
      <w:r w:rsidRPr="0097463E">
        <w:rPr>
          <w:rFonts w:asciiTheme="minorBidi" w:hAnsiTheme="minorBidi"/>
          <w:i/>
        </w:rPr>
        <w:t>conditions of contract</w:t>
      </w:r>
      <w:r w:rsidRPr="0097463E">
        <w:rPr>
          <w:rFonts w:asciiTheme="minorBidi" w:hAnsiTheme="minorBidi"/>
        </w:rPr>
        <w:t>; and</w:t>
      </w:r>
    </w:p>
    <w:p w14:paraId="5D626E6F"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t>any italicised term has the meaning given to it in the Contract Data.</w:t>
      </w:r>
    </w:p>
    <w:p w14:paraId="24339036"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In the contract, article and clause headings are for information purposes only and do not affect the interpretation of the contract.</w:t>
      </w:r>
    </w:p>
    <w:p w14:paraId="79241001" w14:textId="77777777" w:rsidR="00941188" w:rsidRPr="0097463E" w:rsidRDefault="00941188" w:rsidP="000833CC">
      <w:pPr>
        <w:pStyle w:val="H1Ashurst"/>
        <w:jc w:val="both"/>
        <w:rPr>
          <w:rFonts w:asciiTheme="minorBidi" w:hAnsiTheme="minorBidi"/>
        </w:rPr>
      </w:pPr>
      <w:bookmarkStart w:id="5" w:name="_Toc187926576"/>
      <w:bookmarkStart w:id="6" w:name="_Toc192106191"/>
      <w:r w:rsidRPr="0097463E">
        <w:rPr>
          <w:rFonts w:asciiTheme="minorBidi" w:hAnsiTheme="minorBidi"/>
        </w:rPr>
        <w:t>The Contract</w:t>
      </w:r>
      <w:bookmarkEnd w:id="5"/>
      <w:bookmarkEnd w:id="6"/>
    </w:p>
    <w:p w14:paraId="7786E7BA" w14:textId="0C62383C"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Pr="005B0678">
        <w:rPr>
          <w:rFonts w:asciiTheme="minorBidi" w:hAnsiTheme="minorBidi"/>
          <w:b w:val="0"/>
          <w:i/>
        </w:rPr>
        <w:t xml:space="preserve">Consultant </w:t>
      </w:r>
      <w:r w:rsidR="00232AA3">
        <w:rPr>
          <w:rFonts w:asciiTheme="minorBidi" w:hAnsiTheme="minorBidi"/>
          <w:b w:val="0"/>
          <w:iCs/>
        </w:rPr>
        <w:t xml:space="preserve">is required to </w:t>
      </w:r>
      <w:r w:rsidRPr="005B0678">
        <w:rPr>
          <w:rFonts w:asciiTheme="minorBidi" w:hAnsiTheme="minorBidi"/>
          <w:b w:val="0"/>
        </w:rPr>
        <w:t>Provide the Service in accordance with the contract and all applicable Statutory Requirements.</w:t>
      </w:r>
    </w:p>
    <w:p w14:paraId="0D74C408" w14:textId="078A42E5"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Pr="005B0678">
        <w:rPr>
          <w:rFonts w:asciiTheme="minorBidi" w:hAnsiTheme="minorBidi"/>
          <w:b w:val="0"/>
          <w:i/>
          <w:iCs/>
        </w:rPr>
        <w:t>Client</w:t>
      </w:r>
      <w:r w:rsidRPr="005B0678">
        <w:rPr>
          <w:rFonts w:asciiTheme="minorBidi" w:hAnsiTheme="minorBidi"/>
          <w:b w:val="0"/>
        </w:rPr>
        <w:t xml:space="preserve"> pays the </w:t>
      </w:r>
      <w:r w:rsidRPr="005B0678">
        <w:rPr>
          <w:rFonts w:asciiTheme="minorBidi" w:hAnsiTheme="minorBidi"/>
          <w:b w:val="0"/>
          <w:i/>
        </w:rPr>
        <w:t xml:space="preserve">Consultant </w:t>
      </w:r>
      <w:r w:rsidRPr="005B0678">
        <w:rPr>
          <w:rFonts w:asciiTheme="minorBidi" w:hAnsiTheme="minorBidi"/>
          <w:b w:val="0"/>
        </w:rPr>
        <w:t>the amount due in accordance with the contract at the times and in the manner prescribed by the contract.</w:t>
      </w:r>
    </w:p>
    <w:p w14:paraId="53912B51" w14:textId="0CA73250" w:rsidR="00941188" w:rsidRPr="005B0678" w:rsidRDefault="00941188" w:rsidP="005B0678">
      <w:pPr>
        <w:pStyle w:val="H2Ashurst"/>
        <w:keepNext w:val="0"/>
        <w:tabs>
          <w:tab w:val="left" w:pos="782"/>
        </w:tabs>
        <w:spacing w:after="200"/>
        <w:jc w:val="both"/>
        <w:rPr>
          <w:rFonts w:asciiTheme="minorBidi" w:hAnsiTheme="minorBidi"/>
          <w:b w:val="0"/>
        </w:rPr>
      </w:pPr>
      <w:bookmarkStart w:id="7" w:name="_Ref146561310"/>
      <w:r w:rsidRPr="005B0678">
        <w:rPr>
          <w:rFonts w:asciiTheme="minorBidi" w:hAnsiTheme="minorBidi"/>
          <w:b w:val="0"/>
        </w:rPr>
        <w:t>The contract consists of the following Contract Documents which, save as set out in article </w:t>
      </w:r>
      <w:proofErr w:type="gramStart"/>
      <w:r w:rsidRPr="005B0678">
        <w:rPr>
          <w:rFonts w:asciiTheme="minorBidi" w:hAnsiTheme="minorBidi"/>
          <w:b w:val="0"/>
        </w:rPr>
        <w:t>2.4  and</w:t>
      </w:r>
      <w:proofErr w:type="gramEnd"/>
      <w:r w:rsidRPr="005B0678">
        <w:rPr>
          <w:rFonts w:asciiTheme="minorBidi" w:hAnsiTheme="minorBidi"/>
          <w:b w:val="0"/>
        </w:rPr>
        <w:t xml:space="preserve"> 2.5 below, apply in the following order of priority:</w:t>
      </w:r>
      <w:bookmarkEnd w:id="7"/>
    </w:p>
    <w:p w14:paraId="0337960D" w14:textId="6A91EF09" w:rsidR="00941188" w:rsidRPr="0097463E" w:rsidRDefault="00941188" w:rsidP="000833CC">
      <w:pPr>
        <w:pStyle w:val="H3Ashurst"/>
        <w:tabs>
          <w:tab w:val="num" w:pos="1800"/>
        </w:tabs>
        <w:rPr>
          <w:rFonts w:asciiTheme="minorBidi" w:hAnsiTheme="minorBidi"/>
        </w:rPr>
      </w:pPr>
      <w:r w:rsidRPr="0097463E">
        <w:rPr>
          <w:rFonts w:asciiTheme="minorBidi" w:hAnsiTheme="minorBidi"/>
        </w:rPr>
        <w:t xml:space="preserve">this </w:t>
      </w:r>
      <w:proofErr w:type="gramStart"/>
      <w:r w:rsidRPr="0097463E">
        <w:rPr>
          <w:rFonts w:asciiTheme="minorBidi" w:hAnsiTheme="minorBidi"/>
        </w:rPr>
        <w:t>Agreement;</w:t>
      </w:r>
      <w:proofErr w:type="gramEnd"/>
    </w:p>
    <w:p w14:paraId="0684191D" w14:textId="77777777" w:rsidR="00941188" w:rsidRPr="0097463E" w:rsidRDefault="00941188" w:rsidP="000833CC">
      <w:pPr>
        <w:pStyle w:val="H3Ashurst"/>
        <w:tabs>
          <w:tab w:val="num" w:pos="1800"/>
        </w:tabs>
        <w:rPr>
          <w:rFonts w:asciiTheme="minorBidi" w:hAnsiTheme="minorBidi"/>
        </w:rPr>
      </w:pPr>
      <w:r w:rsidRPr="0097463E">
        <w:rPr>
          <w:rFonts w:asciiTheme="minorBidi" w:hAnsiTheme="minorBidi"/>
        </w:rPr>
        <w:lastRenderedPageBreak/>
        <w:t>the following Schedules:</w:t>
      </w:r>
    </w:p>
    <w:p w14:paraId="14C41D58"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1:</w:t>
      </w:r>
      <w:r w:rsidRPr="0097463E">
        <w:rPr>
          <w:rFonts w:asciiTheme="minorBidi" w:hAnsiTheme="minorBidi"/>
          <w:b/>
          <w:bCs/>
        </w:rPr>
        <w:tab/>
        <w:t>Conditions of Contract</w:t>
      </w:r>
    </w:p>
    <w:p w14:paraId="42A67F18" w14:textId="0BBDE90F" w:rsidR="00941188" w:rsidRPr="0097463E" w:rsidRDefault="00941188" w:rsidP="00941188">
      <w:pPr>
        <w:pStyle w:val="B3Ashurst"/>
        <w:rPr>
          <w:rFonts w:asciiTheme="minorBidi" w:hAnsiTheme="minorBidi"/>
        </w:rPr>
      </w:pPr>
      <w:r w:rsidRPr="0097463E">
        <w:rPr>
          <w:rFonts w:asciiTheme="minorBidi" w:hAnsiTheme="minorBidi"/>
        </w:rPr>
        <w:t xml:space="preserve">The NEC4 </w:t>
      </w:r>
      <w:r w:rsidR="00247C2F" w:rsidRPr="0097463E">
        <w:rPr>
          <w:rFonts w:asciiTheme="minorBidi" w:hAnsiTheme="minorBidi"/>
        </w:rPr>
        <w:t>Professional Services</w:t>
      </w:r>
      <w:r w:rsidRPr="0097463E">
        <w:rPr>
          <w:rFonts w:asciiTheme="minorBidi" w:hAnsiTheme="minorBidi"/>
        </w:rPr>
        <w:t xml:space="preserve"> Contract June 2017 edition</w:t>
      </w:r>
      <w:r w:rsidR="000D1835">
        <w:rPr>
          <w:rFonts w:asciiTheme="minorBidi" w:hAnsiTheme="minorBidi"/>
        </w:rPr>
        <w:t xml:space="preserve"> (with amendments January 2023)</w:t>
      </w:r>
      <w:r w:rsidRPr="0097463E">
        <w:rPr>
          <w:rFonts w:asciiTheme="minorBidi" w:hAnsiTheme="minorBidi"/>
        </w:rPr>
        <w:t>:</w:t>
      </w:r>
    </w:p>
    <w:p w14:paraId="086686EA" w14:textId="77777777" w:rsidR="00941188" w:rsidRPr="0097463E" w:rsidRDefault="00941188" w:rsidP="000833CC">
      <w:pPr>
        <w:pStyle w:val="H4Ashurst"/>
        <w:tabs>
          <w:tab w:val="num" w:pos="2520"/>
        </w:tabs>
        <w:rPr>
          <w:rFonts w:asciiTheme="minorBidi" w:hAnsiTheme="minorBidi"/>
        </w:rPr>
      </w:pPr>
      <w:r w:rsidRPr="0097463E">
        <w:rPr>
          <w:rFonts w:asciiTheme="minorBidi" w:hAnsiTheme="minorBidi"/>
        </w:rPr>
        <w:t xml:space="preserve">Core </w:t>
      </w:r>
      <w:proofErr w:type="gramStart"/>
      <w:r w:rsidRPr="0097463E">
        <w:rPr>
          <w:rFonts w:asciiTheme="minorBidi" w:hAnsiTheme="minorBidi"/>
        </w:rPr>
        <w:t>clauses;</w:t>
      </w:r>
      <w:proofErr w:type="gramEnd"/>
      <w:r w:rsidRPr="0097463E">
        <w:rPr>
          <w:rFonts w:asciiTheme="minorBidi" w:hAnsiTheme="minorBidi"/>
        </w:rPr>
        <w:t xml:space="preserve"> </w:t>
      </w:r>
    </w:p>
    <w:p w14:paraId="605269DD" w14:textId="62DD0109" w:rsidR="00941188" w:rsidRPr="0097463E" w:rsidRDefault="00941188" w:rsidP="000833CC">
      <w:pPr>
        <w:pStyle w:val="H4Ashurst"/>
        <w:tabs>
          <w:tab w:val="num" w:pos="2520"/>
        </w:tabs>
        <w:rPr>
          <w:rFonts w:asciiTheme="minorBidi" w:hAnsiTheme="minorBidi"/>
        </w:rPr>
      </w:pPr>
      <w:r w:rsidRPr="0097463E">
        <w:rPr>
          <w:rFonts w:asciiTheme="minorBidi" w:hAnsiTheme="minorBidi"/>
        </w:rPr>
        <w:t xml:space="preserve">Main Option </w:t>
      </w:r>
      <w:r w:rsidR="000D1835">
        <w:rPr>
          <w:rFonts w:asciiTheme="minorBidi" w:hAnsiTheme="minorBidi"/>
        </w:rPr>
        <w:t>E</w:t>
      </w:r>
      <w:r w:rsidRPr="0097463E">
        <w:rPr>
          <w:rFonts w:asciiTheme="minorBidi" w:hAnsiTheme="minorBidi"/>
        </w:rPr>
        <w:t xml:space="preserve"> </w:t>
      </w:r>
      <w:proofErr w:type="gramStart"/>
      <w:r w:rsidRPr="0097463E">
        <w:rPr>
          <w:rFonts w:asciiTheme="minorBidi" w:hAnsiTheme="minorBidi"/>
        </w:rPr>
        <w:t>clauses;</w:t>
      </w:r>
      <w:proofErr w:type="gramEnd"/>
      <w:r w:rsidRPr="0097463E">
        <w:rPr>
          <w:rFonts w:asciiTheme="minorBidi" w:hAnsiTheme="minorBidi"/>
        </w:rPr>
        <w:t xml:space="preserve"> </w:t>
      </w:r>
    </w:p>
    <w:p w14:paraId="54B43F97" w14:textId="75F769F4" w:rsidR="00941188" w:rsidRPr="0097463E" w:rsidRDefault="00941188" w:rsidP="000833CC">
      <w:pPr>
        <w:pStyle w:val="H4Ashurst"/>
        <w:tabs>
          <w:tab w:val="num" w:pos="2520"/>
        </w:tabs>
        <w:rPr>
          <w:rFonts w:asciiTheme="minorBidi" w:hAnsiTheme="minorBidi"/>
        </w:rPr>
      </w:pPr>
      <w:r w:rsidRPr="0097463E">
        <w:rPr>
          <w:rFonts w:asciiTheme="minorBidi" w:hAnsiTheme="minorBidi"/>
        </w:rPr>
        <w:t>Dispute Resolution Option W2 clauses; and</w:t>
      </w:r>
    </w:p>
    <w:p w14:paraId="21F86ACF" w14:textId="4C1D6AC2" w:rsidR="00941188" w:rsidRPr="0097463E" w:rsidRDefault="00941188" w:rsidP="000833CC">
      <w:pPr>
        <w:pStyle w:val="H4Ashurst"/>
        <w:tabs>
          <w:tab w:val="num" w:pos="2520"/>
        </w:tabs>
        <w:rPr>
          <w:rFonts w:asciiTheme="minorBidi" w:hAnsiTheme="minorBidi"/>
        </w:rPr>
      </w:pPr>
      <w:r w:rsidRPr="0097463E">
        <w:rPr>
          <w:rFonts w:asciiTheme="minorBidi" w:hAnsiTheme="minorBidi"/>
        </w:rPr>
        <w:t>Secondary Option clauses X1, X2, X4, X</w:t>
      </w:r>
      <w:r w:rsidR="00247C2F" w:rsidRPr="0097463E">
        <w:rPr>
          <w:rFonts w:asciiTheme="minorBidi" w:hAnsiTheme="minorBidi"/>
        </w:rPr>
        <w:t>9</w:t>
      </w:r>
      <w:r w:rsidRPr="0097463E">
        <w:rPr>
          <w:rFonts w:asciiTheme="minorBidi" w:hAnsiTheme="minorBidi"/>
        </w:rPr>
        <w:t>, X11, X20, X29</w:t>
      </w:r>
      <w:r w:rsidR="000D1835">
        <w:rPr>
          <w:rFonts w:asciiTheme="minorBidi" w:hAnsiTheme="minorBidi"/>
        </w:rPr>
        <w:t xml:space="preserve"> and </w:t>
      </w:r>
      <w:r w:rsidRPr="0097463E">
        <w:rPr>
          <w:rFonts w:asciiTheme="minorBidi" w:hAnsiTheme="minorBidi"/>
        </w:rPr>
        <w:t>Y(UK)2,</w:t>
      </w:r>
    </w:p>
    <w:p w14:paraId="522650B4" w14:textId="0CF62816" w:rsidR="00941188" w:rsidRPr="0097463E" w:rsidRDefault="00941188" w:rsidP="00941188">
      <w:pPr>
        <w:pStyle w:val="B3Ashurst"/>
        <w:jc w:val="both"/>
        <w:rPr>
          <w:rFonts w:asciiTheme="minorBidi" w:hAnsiTheme="minorBidi"/>
        </w:rPr>
      </w:pPr>
      <w:r w:rsidRPr="0097463E">
        <w:rPr>
          <w:rFonts w:asciiTheme="minorBidi" w:hAnsiTheme="minorBidi"/>
        </w:rPr>
        <w:t xml:space="preserve">in each case as amended and supplemented by the </w:t>
      </w:r>
      <w:r w:rsidRPr="0097463E">
        <w:rPr>
          <w:rFonts w:asciiTheme="minorBidi" w:hAnsiTheme="minorBidi"/>
          <w:i/>
        </w:rPr>
        <w:t xml:space="preserve">additional conditions of contract </w:t>
      </w:r>
      <w:r w:rsidRPr="0097463E">
        <w:rPr>
          <w:rFonts w:asciiTheme="minorBidi" w:hAnsiTheme="minorBidi"/>
        </w:rPr>
        <w:t>Z1-</w:t>
      </w:r>
      <w:proofErr w:type="gramStart"/>
      <w:r w:rsidRPr="0097463E">
        <w:rPr>
          <w:rFonts w:asciiTheme="minorBidi" w:hAnsiTheme="minorBidi"/>
        </w:rPr>
        <w:t>Z</w:t>
      </w:r>
      <w:r w:rsidR="007C49CB">
        <w:rPr>
          <w:rFonts w:asciiTheme="minorBidi" w:hAnsiTheme="minorBidi"/>
        </w:rPr>
        <w:t>20</w:t>
      </w:r>
      <w:r w:rsidRPr="0097463E">
        <w:rPr>
          <w:rFonts w:asciiTheme="minorBidi" w:hAnsiTheme="minorBidi"/>
        </w:rPr>
        <w:t>;</w:t>
      </w:r>
      <w:proofErr w:type="gramEnd"/>
    </w:p>
    <w:p w14:paraId="22F2EA80"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2:</w:t>
      </w:r>
      <w:r w:rsidRPr="0097463E">
        <w:rPr>
          <w:rFonts w:asciiTheme="minorBidi" w:hAnsiTheme="minorBidi"/>
          <w:b/>
          <w:bCs/>
        </w:rPr>
        <w:tab/>
        <w:t>Contract Data</w:t>
      </w:r>
    </w:p>
    <w:p w14:paraId="5C1AF38F" w14:textId="77777777" w:rsidR="00941188" w:rsidRPr="0097463E" w:rsidRDefault="00941188" w:rsidP="00941188">
      <w:pPr>
        <w:pStyle w:val="B3Ashurst"/>
        <w:rPr>
          <w:rFonts w:asciiTheme="minorBidi" w:hAnsiTheme="minorBidi"/>
        </w:rPr>
      </w:pPr>
      <w:r w:rsidRPr="0097463E">
        <w:rPr>
          <w:rFonts w:asciiTheme="minorBidi" w:hAnsiTheme="minorBidi"/>
        </w:rPr>
        <w:t>Part One:</w:t>
      </w:r>
      <w:r w:rsidRPr="0097463E">
        <w:rPr>
          <w:rFonts w:asciiTheme="minorBidi" w:hAnsiTheme="minorBidi"/>
        </w:rPr>
        <w:tab/>
        <w:t xml:space="preserve">Data Provided by the </w:t>
      </w:r>
      <w:r w:rsidRPr="0097463E">
        <w:rPr>
          <w:rFonts w:asciiTheme="minorBidi" w:hAnsiTheme="minorBidi"/>
          <w:i/>
          <w:iCs/>
        </w:rPr>
        <w:t>Client</w:t>
      </w:r>
      <w:r w:rsidRPr="0097463E">
        <w:rPr>
          <w:rFonts w:asciiTheme="minorBidi" w:hAnsiTheme="minorBidi"/>
        </w:rPr>
        <w:t>; and</w:t>
      </w:r>
    </w:p>
    <w:p w14:paraId="10FEA498" w14:textId="6240B286" w:rsidR="00941188" w:rsidRPr="0097463E" w:rsidRDefault="00941188" w:rsidP="00941188">
      <w:pPr>
        <w:pStyle w:val="B3Ashurst"/>
        <w:rPr>
          <w:rFonts w:asciiTheme="minorBidi" w:hAnsiTheme="minorBidi"/>
        </w:rPr>
      </w:pPr>
      <w:r w:rsidRPr="0097463E">
        <w:rPr>
          <w:rFonts w:asciiTheme="minorBidi" w:hAnsiTheme="minorBidi"/>
        </w:rPr>
        <w:t>Part Two:</w:t>
      </w:r>
      <w:r w:rsidRPr="0097463E">
        <w:rPr>
          <w:rFonts w:asciiTheme="minorBidi" w:hAnsiTheme="minorBidi"/>
        </w:rPr>
        <w:tab/>
        <w:t xml:space="preserve">Data Provided by the </w:t>
      </w:r>
      <w:proofErr w:type="gramStart"/>
      <w:r w:rsidR="002328D7" w:rsidRPr="0097463E">
        <w:rPr>
          <w:rFonts w:asciiTheme="minorBidi" w:hAnsiTheme="minorBidi"/>
          <w:i/>
        </w:rPr>
        <w:t>Consultant</w:t>
      </w:r>
      <w:r w:rsidRPr="0097463E">
        <w:rPr>
          <w:rFonts w:asciiTheme="minorBidi" w:hAnsiTheme="minorBidi"/>
        </w:rPr>
        <w:t>;</w:t>
      </w:r>
      <w:proofErr w:type="gramEnd"/>
      <w:r w:rsidRPr="0097463E">
        <w:rPr>
          <w:rFonts w:asciiTheme="minorBidi" w:hAnsiTheme="minorBidi"/>
        </w:rPr>
        <w:t xml:space="preserve"> </w:t>
      </w:r>
    </w:p>
    <w:p w14:paraId="13FD276D" w14:textId="6033B2EC" w:rsidR="00941188" w:rsidRPr="0097463E" w:rsidRDefault="00941188" w:rsidP="00941188">
      <w:pPr>
        <w:pStyle w:val="B3Ashurst"/>
        <w:jc w:val="both"/>
        <w:rPr>
          <w:rFonts w:asciiTheme="minorBidi" w:hAnsiTheme="minorBidi"/>
        </w:rPr>
      </w:pPr>
      <w:r w:rsidRPr="0097463E">
        <w:rPr>
          <w:rFonts w:asciiTheme="minorBidi" w:hAnsiTheme="minorBidi"/>
          <w:b/>
          <w:bCs/>
        </w:rPr>
        <w:t>Schedule 3:</w:t>
      </w:r>
      <w:r w:rsidRPr="0097463E">
        <w:rPr>
          <w:rFonts w:asciiTheme="minorBidi" w:hAnsiTheme="minorBidi"/>
          <w:b/>
          <w:bCs/>
        </w:rPr>
        <w:tab/>
        <w:t xml:space="preserve">Schedule of Cost </w:t>
      </w:r>
      <w:proofErr w:type="gramStart"/>
      <w:r w:rsidRPr="0097463E">
        <w:rPr>
          <w:rFonts w:asciiTheme="minorBidi" w:hAnsiTheme="minorBidi"/>
          <w:b/>
          <w:bCs/>
        </w:rPr>
        <w:t>Components</w:t>
      </w:r>
      <w:r w:rsidRPr="0097463E">
        <w:rPr>
          <w:rFonts w:asciiTheme="minorBidi" w:hAnsiTheme="minorBidi"/>
        </w:rPr>
        <w:t>;</w:t>
      </w:r>
      <w:proofErr w:type="gramEnd"/>
    </w:p>
    <w:p w14:paraId="71DE29A8" w14:textId="77777777" w:rsidR="00941188" w:rsidRPr="0097463E" w:rsidRDefault="00941188" w:rsidP="00941188">
      <w:pPr>
        <w:pStyle w:val="B3Ashurst"/>
        <w:jc w:val="both"/>
        <w:rPr>
          <w:rFonts w:asciiTheme="minorBidi" w:hAnsiTheme="minorBidi"/>
        </w:rPr>
      </w:pPr>
      <w:r w:rsidRPr="0097463E">
        <w:rPr>
          <w:rFonts w:asciiTheme="minorBidi" w:hAnsiTheme="minorBidi"/>
          <w:b/>
          <w:bCs/>
        </w:rPr>
        <w:t>Schedule 4:</w:t>
      </w:r>
      <w:r w:rsidRPr="0097463E">
        <w:rPr>
          <w:rFonts w:asciiTheme="minorBidi" w:hAnsiTheme="minorBidi"/>
          <w:b/>
          <w:bCs/>
        </w:rPr>
        <w:tab/>
        <w:t>Scope</w:t>
      </w:r>
    </w:p>
    <w:p w14:paraId="1F28FF28" w14:textId="77777777" w:rsidR="00941188" w:rsidRPr="0097463E" w:rsidRDefault="00941188" w:rsidP="00941188">
      <w:pPr>
        <w:pStyle w:val="B3Ashurst"/>
        <w:jc w:val="both"/>
        <w:rPr>
          <w:rFonts w:asciiTheme="minorBidi" w:hAnsiTheme="minorBidi"/>
          <w:b/>
          <w:bCs/>
        </w:rPr>
      </w:pPr>
      <w:r w:rsidRPr="0097463E">
        <w:rPr>
          <w:rFonts w:asciiTheme="minorBidi" w:hAnsiTheme="minorBidi"/>
          <w:b/>
          <w:bCs/>
        </w:rPr>
        <w:t>Schedule 5:</w:t>
      </w:r>
      <w:r w:rsidRPr="0097463E">
        <w:rPr>
          <w:rFonts w:asciiTheme="minorBidi" w:hAnsiTheme="minorBidi"/>
          <w:b/>
          <w:bCs/>
        </w:rPr>
        <w:tab/>
        <w:t>Activity Schedule</w:t>
      </w:r>
    </w:p>
    <w:p w14:paraId="3B6FC536" w14:textId="6D5839FC" w:rsidR="00941188" w:rsidRPr="0097463E" w:rsidRDefault="00941188" w:rsidP="00941188">
      <w:pPr>
        <w:pStyle w:val="B3Ashurst"/>
        <w:jc w:val="both"/>
        <w:rPr>
          <w:rFonts w:asciiTheme="minorBidi" w:hAnsiTheme="minorBidi"/>
          <w:b/>
          <w:bCs/>
        </w:rPr>
      </w:pPr>
      <w:r w:rsidRPr="0097463E">
        <w:rPr>
          <w:rFonts w:asciiTheme="minorBidi" w:hAnsiTheme="minorBidi"/>
          <w:b/>
          <w:bCs/>
        </w:rPr>
        <w:t xml:space="preserve">Schedule </w:t>
      </w:r>
      <w:r w:rsidR="002328D7" w:rsidRPr="0097463E">
        <w:rPr>
          <w:rFonts w:asciiTheme="minorBidi" w:hAnsiTheme="minorBidi"/>
          <w:b/>
          <w:bCs/>
        </w:rPr>
        <w:t>6</w:t>
      </w:r>
      <w:r w:rsidRPr="0097463E">
        <w:rPr>
          <w:rFonts w:asciiTheme="minorBidi" w:hAnsiTheme="minorBidi"/>
          <w:b/>
          <w:bCs/>
        </w:rPr>
        <w:t>:</w:t>
      </w:r>
      <w:r w:rsidRPr="0097463E">
        <w:rPr>
          <w:rFonts w:asciiTheme="minorBidi" w:hAnsiTheme="minorBidi"/>
          <w:b/>
          <w:bCs/>
        </w:rPr>
        <w:tab/>
        <w:t>Performance Security</w:t>
      </w:r>
    </w:p>
    <w:p w14:paraId="49ED7245" w14:textId="3C4C0C1A" w:rsidR="00941188" w:rsidRPr="0097463E" w:rsidRDefault="00941188" w:rsidP="00941188">
      <w:pPr>
        <w:pStyle w:val="B3Ashurst"/>
        <w:rPr>
          <w:rFonts w:asciiTheme="minorBidi" w:hAnsiTheme="minorBidi"/>
        </w:rPr>
      </w:pPr>
      <w:r w:rsidRPr="0097463E">
        <w:rPr>
          <w:rFonts w:asciiTheme="minorBidi" w:hAnsiTheme="minorBidi"/>
        </w:rPr>
        <w:t>Part 1:</w:t>
      </w:r>
      <w:r w:rsidRPr="0097463E">
        <w:rPr>
          <w:rFonts w:asciiTheme="minorBidi" w:hAnsiTheme="minorBidi"/>
        </w:rPr>
        <w:tab/>
        <w:t xml:space="preserve">Parent Company </w:t>
      </w:r>
      <w:proofErr w:type="gramStart"/>
      <w:r w:rsidRPr="0097463E">
        <w:rPr>
          <w:rFonts w:asciiTheme="minorBidi" w:hAnsiTheme="minorBidi"/>
        </w:rPr>
        <w:t>Guarantee</w:t>
      </w:r>
      <w:r w:rsidR="000D1835">
        <w:rPr>
          <w:rFonts w:asciiTheme="minorBidi" w:hAnsiTheme="minorBidi"/>
        </w:rPr>
        <w:t>;</w:t>
      </w:r>
      <w:proofErr w:type="gramEnd"/>
    </w:p>
    <w:p w14:paraId="0FC78417" w14:textId="22CBD8D0" w:rsidR="00941188" w:rsidRPr="0097463E" w:rsidRDefault="00941188" w:rsidP="00941188">
      <w:pPr>
        <w:pStyle w:val="B3Ashurst"/>
        <w:rPr>
          <w:rFonts w:asciiTheme="minorBidi" w:hAnsiTheme="minorBidi"/>
        </w:rPr>
      </w:pPr>
      <w:r w:rsidRPr="0097463E">
        <w:rPr>
          <w:rFonts w:asciiTheme="minorBidi" w:hAnsiTheme="minorBidi"/>
        </w:rPr>
        <w:t xml:space="preserve">Part </w:t>
      </w:r>
      <w:r w:rsidR="000D1835">
        <w:rPr>
          <w:rFonts w:asciiTheme="minorBidi" w:hAnsiTheme="minorBidi"/>
        </w:rPr>
        <w:t>2</w:t>
      </w:r>
      <w:r w:rsidRPr="0097463E">
        <w:rPr>
          <w:rFonts w:asciiTheme="minorBidi" w:hAnsiTheme="minorBidi"/>
        </w:rPr>
        <w:t>:</w:t>
      </w:r>
      <w:r w:rsidRPr="0097463E">
        <w:rPr>
          <w:rFonts w:asciiTheme="minorBidi" w:hAnsiTheme="minorBidi"/>
        </w:rPr>
        <w:tab/>
        <w:t>Legal Opinion</w:t>
      </w:r>
      <w:r w:rsidR="000D1835">
        <w:rPr>
          <w:rFonts w:asciiTheme="minorBidi" w:hAnsiTheme="minorBidi"/>
        </w:rPr>
        <w:t>; and</w:t>
      </w:r>
    </w:p>
    <w:p w14:paraId="26547775" w14:textId="0AD85AA4" w:rsidR="00941188" w:rsidRDefault="00941188" w:rsidP="000D1835">
      <w:pPr>
        <w:pStyle w:val="B3Ashurst"/>
        <w:rPr>
          <w:rFonts w:asciiTheme="minorBidi" w:hAnsiTheme="minorBidi"/>
        </w:rPr>
      </w:pPr>
      <w:r w:rsidRPr="0097463E">
        <w:rPr>
          <w:rFonts w:asciiTheme="minorBidi" w:hAnsiTheme="minorBidi"/>
        </w:rPr>
        <w:t xml:space="preserve">Part </w:t>
      </w:r>
      <w:r w:rsidR="000D1835">
        <w:rPr>
          <w:rFonts w:asciiTheme="minorBidi" w:hAnsiTheme="minorBidi"/>
        </w:rPr>
        <w:t>3</w:t>
      </w:r>
      <w:r w:rsidRPr="0097463E">
        <w:rPr>
          <w:rFonts w:asciiTheme="minorBidi" w:hAnsiTheme="minorBidi"/>
        </w:rPr>
        <w:t>:</w:t>
      </w:r>
      <w:r w:rsidRPr="0097463E">
        <w:rPr>
          <w:rFonts w:asciiTheme="minorBidi" w:hAnsiTheme="minorBidi"/>
        </w:rPr>
        <w:tab/>
        <w:t>Sub-Contractor Collateral Warranty</w:t>
      </w:r>
    </w:p>
    <w:p w14:paraId="11779986" w14:textId="5A1CFCEA" w:rsidR="00941188" w:rsidRPr="005B0678" w:rsidRDefault="00941188" w:rsidP="00D43BCB">
      <w:pPr>
        <w:pStyle w:val="H2Ashurst"/>
        <w:keepNext w:val="0"/>
        <w:spacing w:after="200"/>
        <w:jc w:val="both"/>
        <w:rPr>
          <w:rFonts w:asciiTheme="minorBidi" w:hAnsiTheme="minorBidi"/>
          <w:b w:val="0"/>
        </w:rPr>
      </w:pPr>
      <w:bookmarkStart w:id="8" w:name="_Ref148665539"/>
      <w:r w:rsidRPr="005B0678">
        <w:rPr>
          <w:rFonts w:asciiTheme="minorBidi" w:hAnsiTheme="minorBidi"/>
          <w:b w:val="0"/>
        </w:rPr>
        <w:t>The Parties acknowledge and agree that, given the subject matter of the contract</w:t>
      </w:r>
      <w:r w:rsidR="00AA2740" w:rsidRPr="005B0678">
        <w:rPr>
          <w:rFonts w:asciiTheme="minorBidi" w:hAnsiTheme="minorBidi"/>
          <w:b w:val="0"/>
        </w:rPr>
        <w:t xml:space="preserve"> and the nature of the Project</w:t>
      </w:r>
      <w:r w:rsidRPr="005B0678">
        <w:rPr>
          <w:rFonts w:asciiTheme="minorBidi" w:hAnsiTheme="minorBidi"/>
          <w:b w:val="0"/>
        </w:rPr>
        <w:t xml:space="preserve">, they are committed to delivering </w:t>
      </w:r>
      <w:r w:rsidR="00D43BCB" w:rsidRPr="00D43BCB">
        <w:rPr>
          <w:rFonts w:eastAsia="DengXian" w:cs="Arial"/>
          <w:b w:val="0"/>
          <w:color w:val="000000"/>
          <w:szCs w:val="20"/>
        </w:rPr>
        <w:t xml:space="preserve">the </w:t>
      </w:r>
      <w:r w:rsidR="00D43BCB" w:rsidRPr="00D43BCB">
        <w:rPr>
          <w:rFonts w:eastAsia="DengXian" w:cs="Arial"/>
          <w:b w:val="0"/>
          <w:i/>
          <w:iCs/>
          <w:color w:val="000000"/>
          <w:szCs w:val="20"/>
        </w:rPr>
        <w:t>Client's</w:t>
      </w:r>
      <w:r w:rsidR="00D43BCB" w:rsidRPr="00D43BCB">
        <w:rPr>
          <w:rFonts w:eastAsia="DengXian" w:cs="Arial"/>
          <w:b w:val="0"/>
          <w:color w:val="000000"/>
          <w:szCs w:val="20"/>
        </w:rPr>
        <w:t xml:space="preserve"> standards with respect to nuclear safety in accordance with UK nuclear industry standards and regulatory expectations, throughout all stages of the Project, in accordance with the nuclear site license granted for the development</w:t>
      </w:r>
      <w:r w:rsidRPr="005B0678">
        <w:rPr>
          <w:rFonts w:asciiTheme="minorBidi" w:hAnsiTheme="minorBidi"/>
          <w:b w:val="0"/>
        </w:rPr>
        <w:t xml:space="preserve">. Accordingly, notwithstanding article </w:t>
      </w:r>
      <w:r w:rsidRPr="005B0678">
        <w:rPr>
          <w:rFonts w:asciiTheme="minorBidi" w:hAnsiTheme="minorBidi"/>
          <w:b w:val="0"/>
          <w:cs/>
        </w:rPr>
        <w:t>‎</w:t>
      </w:r>
      <w:r w:rsidRPr="005B0678">
        <w:rPr>
          <w:rFonts w:asciiTheme="minorBidi" w:hAnsiTheme="minorBidi"/>
          <w:b w:val="0"/>
        </w:rPr>
        <w:t xml:space="preserve">2.3 above, the Parties agree that the following </w:t>
      </w:r>
      <w:r w:rsidRPr="005B0678">
        <w:rPr>
          <w:rFonts w:asciiTheme="minorBidi" w:hAnsiTheme="minorBidi"/>
          <w:b w:val="0"/>
          <w:i/>
          <w:iCs/>
        </w:rPr>
        <w:t>additional conditions of contract</w:t>
      </w:r>
      <w:r w:rsidRPr="005B0678">
        <w:rPr>
          <w:rFonts w:asciiTheme="minorBidi" w:hAnsiTheme="minorBidi"/>
          <w:b w:val="0"/>
        </w:rPr>
        <w:t xml:space="preserve"> rank in order of priority equal with the articles of this Agreement:</w:t>
      </w:r>
      <w:bookmarkEnd w:id="8"/>
    </w:p>
    <w:p w14:paraId="47C413FA" w14:textId="58B5E083"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8</w:t>
      </w:r>
      <w:r w:rsidRPr="0097463E">
        <w:rPr>
          <w:rFonts w:asciiTheme="minorBidi" w:hAnsiTheme="minorBidi"/>
        </w:rPr>
        <w:t>:</w:t>
      </w:r>
      <w:r w:rsidRPr="0097463E">
        <w:rPr>
          <w:rFonts w:asciiTheme="minorBidi" w:hAnsiTheme="minorBidi"/>
        </w:rPr>
        <w:tab/>
        <w:t xml:space="preserve">Regulatory </w:t>
      </w:r>
      <w:r w:rsidR="00F174E2">
        <w:rPr>
          <w:rFonts w:asciiTheme="minorBidi" w:hAnsiTheme="minorBidi"/>
        </w:rPr>
        <w:t>Interface</w:t>
      </w:r>
    </w:p>
    <w:p w14:paraId="3E15F6B6" w14:textId="5FE9F68F"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9</w:t>
      </w:r>
      <w:r w:rsidRPr="0097463E">
        <w:rPr>
          <w:rFonts w:asciiTheme="minorBidi" w:hAnsiTheme="minorBidi"/>
        </w:rPr>
        <w:tab/>
        <w:t>Documentation</w:t>
      </w:r>
    </w:p>
    <w:p w14:paraId="6BA66A2C" w14:textId="6744CE1D" w:rsidR="00941188" w:rsidRPr="0097463E" w:rsidRDefault="00941188" w:rsidP="00941188">
      <w:pPr>
        <w:pStyle w:val="Bullet1Ashurst"/>
        <w:rPr>
          <w:rFonts w:asciiTheme="minorBidi" w:hAnsiTheme="minorBidi"/>
        </w:rPr>
      </w:pPr>
      <w:r w:rsidRPr="0097463E">
        <w:rPr>
          <w:rFonts w:asciiTheme="minorBidi" w:hAnsiTheme="minorBidi"/>
        </w:rPr>
        <w:t>Z</w:t>
      </w:r>
      <w:r w:rsidR="00593374" w:rsidRPr="0097463E">
        <w:rPr>
          <w:rFonts w:asciiTheme="minorBidi" w:hAnsiTheme="minorBidi"/>
        </w:rPr>
        <w:t>10</w:t>
      </w:r>
      <w:r w:rsidRPr="0097463E">
        <w:rPr>
          <w:rFonts w:asciiTheme="minorBidi" w:hAnsiTheme="minorBidi"/>
        </w:rPr>
        <w:t>:</w:t>
      </w:r>
      <w:r w:rsidRPr="0097463E">
        <w:rPr>
          <w:rFonts w:asciiTheme="minorBidi" w:hAnsiTheme="minorBidi"/>
        </w:rPr>
        <w:tab/>
        <w:t>Security Requirements</w:t>
      </w:r>
      <w:r w:rsidR="006730F0" w:rsidRPr="0097463E">
        <w:rPr>
          <w:rStyle w:val="FootnoteReference"/>
          <w:rFonts w:asciiTheme="minorBidi" w:hAnsiTheme="minorBidi"/>
          <w:highlight w:val="yellow"/>
        </w:rPr>
        <w:footnoteReference w:id="2"/>
      </w:r>
    </w:p>
    <w:p w14:paraId="6A4413D1" w14:textId="75BB752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With respect to any ambiguity or inconsistency between the different section</w:t>
      </w:r>
      <w:r w:rsidR="000D1835">
        <w:rPr>
          <w:rFonts w:asciiTheme="minorBidi" w:hAnsiTheme="minorBidi"/>
          <w:b w:val="0"/>
        </w:rPr>
        <w:t>s</w:t>
      </w:r>
      <w:r w:rsidRPr="005B0678">
        <w:rPr>
          <w:rFonts w:asciiTheme="minorBidi" w:hAnsiTheme="minorBidi"/>
          <w:b w:val="0"/>
        </w:rPr>
        <w:t xml:space="preserve"> which comprise the Scope, the following order of priority shall apply:</w:t>
      </w:r>
    </w:p>
    <w:p w14:paraId="50B92040" w14:textId="6725963D" w:rsidR="00941188" w:rsidRPr="0097463E" w:rsidRDefault="00941188" w:rsidP="000833CC">
      <w:pPr>
        <w:pStyle w:val="H3Ashurst"/>
        <w:tabs>
          <w:tab w:val="num" w:pos="1800"/>
        </w:tabs>
        <w:rPr>
          <w:rFonts w:asciiTheme="minorBidi" w:hAnsiTheme="minorBidi"/>
        </w:rPr>
      </w:pPr>
      <w:r w:rsidRPr="0097463E">
        <w:rPr>
          <w:rFonts w:asciiTheme="minorBidi" w:hAnsiTheme="minorBidi"/>
        </w:rPr>
        <w:lastRenderedPageBreak/>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p>
    <w:p w14:paraId="6F994FB0" w14:textId="69144EC4" w:rsidR="00941188" w:rsidRPr="0097463E" w:rsidRDefault="00941188" w:rsidP="000833CC">
      <w:pPr>
        <w:pStyle w:val="H3Ashurst"/>
        <w:tabs>
          <w:tab w:val="num" w:pos="1800"/>
        </w:tabs>
        <w:rPr>
          <w:rFonts w:asciiTheme="minorBidi" w:hAnsiTheme="minorBidi"/>
        </w:rPr>
      </w:pPr>
      <w:r w:rsidRPr="0097463E">
        <w:rPr>
          <w:rFonts w:asciiTheme="minorBidi" w:hAnsiTheme="minorBidi"/>
        </w:rPr>
        <w:t>.</w:t>
      </w:r>
    </w:p>
    <w:p w14:paraId="7982CD23" w14:textId="21FBDC89" w:rsidR="00941188" w:rsidRPr="0097463E" w:rsidRDefault="005E3E33" w:rsidP="000833CC">
      <w:pPr>
        <w:pStyle w:val="H1Ashurst"/>
        <w:jc w:val="both"/>
        <w:rPr>
          <w:rFonts w:asciiTheme="minorBidi" w:hAnsiTheme="minorBidi"/>
        </w:rPr>
      </w:pPr>
      <w:bookmarkStart w:id="9" w:name="_Toc187926577"/>
      <w:bookmarkStart w:id="10" w:name="_Toc192106192"/>
      <w:bookmarkStart w:id="11" w:name="_Ref146061257"/>
      <w:bookmarkStart w:id="12" w:name="_Ref146062642"/>
      <w:r>
        <w:rPr>
          <w:rFonts w:asciiTheme="minorBidi" w:hAnsiTheme="minorBidi"/>
        </w:rPr>
        <w:t>Service</w:t>
      </w:r>
      <w:r w:rsidR="0090058A" w:rsidRPr="0097463E">
        <w:rPr>
          <w:rFonts w:asciiTheme="minorBidi" w:hAnsiTheme="minorBidi"/>
        </w:rPr>
        <w:t xml:space="preserve"> Plan</w:t>
      </w:r>
      <w:bookmarkEnd w:id="9"/>
      <w:bookmarkEnd w:id="10"/>
    </w:p>
    <w:p w14:paraId="2A04B107" w14:textId="524683AD" w:rsidR="00941188" w:rsidRPr="005B0678" w:rsidRDefault="0090058A"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T</w:t>
      </w:r>
      <w:r w:rsidR="00941188" w:rsidRPr="005B0678">
        <w:rPr>
          <w:rFonts w:asciiTheme="minorBidi" w:hAnsiTheme="minorBidi"/>
          <w:b w:val="0"/>
        </w:rPr>
        <w:t xml:space="preserve">he </w:t>
      </w:r>
      <w:r w:rsidR="00065312" w:rsidRPr="005B0678">
        <w:rPr>
          <w:rFonts w:asciiTheme="minorBidi" w:hAnsiTheme="minorBidi"/>
          <w:b w:val="0"/>
          <w:i/>
        </w:rPr>
        <w:t xml:space="preserve">Consultant </w:t>
      </w:r>
      <w:r w:rsidR="00941188" w:rsidRPr="005B0678">
        <w:rPr>
          <w:rFonts w:asciiTheme="minorBidi" w:hAnsiTheme="minorBidi"/>
          <w:b w:val="0"/>
        </w:rPr>
        <w:t>provides</w:t>
      </w:r>
      <w:r w:rsidRPr="005B0678">
        <w:rPr>
          <w:rFonts w:asciiTheme="minorBidi" w:hAnsiTheme="minorBidi"/>
          <w:b w:val="0"/>
        </w:rPr>
        <w:t xml:space="preserve"> a</w:t>
      </w:r>
      <w:r w:rsidR="00044943">
        <w:rPr>
          <w:rFonts w:asciiTheme="minorBidi" w:hAnsiTheme="minorBidi"/>
          <w:b w:val="0"/>
        </w:rPr>
        <w:t xml:space="preserve"> plan including and</w:t>
      </w:r>
      <w:r w:rsidRPr="005B0678">
        <w:rPr>
          <w:rFonts w:asciiTheme="minorBidi" w:hAnsiTheme="minorBidi"/>
          <w:b w:val="0"/>
        </w:rPr>
        <w:t xml:space="preserve"> </w:t>
      </w:r>
      <w:r w:rsidR="00044943">
        <w:rPr>
          <w:rFonts w:asciiTheme="minorBidi" w:hAnsiTheme="minorBidi"/>
          <w:b w:val="0"/>
        </w:rPr>
        <w:t>detailing the information set out in article 3.2 in relation to</w:t>
      </w:r>
      <w:r w:rsidRPr="005B0678">
        <w:rPr>
          <w:rFonts w:asciiTheme="minorBidi" w:hAnsiTheme="minorBidi"/>
          <w:b w:val="0"/>
        </w:rPr>
        <w:t xml:space="preserve"> the </w:t>
      </w:r>
      <w:r w:rsidRPr="005B0678">
        <w:rPr>
          <w:rFonts w:asciiTheme="minorBidi" w:hAnsiTheme="minorBidi"/>
          <w:b w:val="0"/>
          <w:i/>
          <w:iCs/>
        </w:rPr>
        <w:t>service</w:t>
      </w:r>
      <w:r w:rsidRPr="005B0678">
        <w:rPr>
          <w:rFonts w:asciiTheme="minorBidi" w:hAnsiTheme="minorBidi"/>
          <w:b w:val="0"/>
        </w:rPr>
        <w:t xml:space="preserve"> to be </w:t>
      </w:r>
      <w:r w:rsidR="00B7782A" w:rsidRPr="005B0678">
        <w:rPr>
          <w:rFonts w:asciiTheme="minorBidi" w:hAnsiTheme="minorBidi"/>
          <w:b w:val="0"/>
        </w:rPr>
        <w:t>performed</w:t>
      </w:r>
      <w:r w:rsidR="00941188" w:rsidRPr="005B0678">
        <w:rPr>
          <w:rFonts w:asciiTheme="minorBidi" w:hAnsiTheme="minorBidi"/>
          <w:b w:val="0"/>
        </w:rPr>
        <w:t xml:space="preserve"> in</w:t>
      </w:r>
      <w:r w:rsidR="00B56779">
        <w:rPr>
          <w:rFonts w:asciiTheme="minorBidi" w:hAnsiTheme="minorBidi"/>
          <w:b w:val="0"/>
        </w:rPr>
        <w:t xml:space="preserve"> respect of the next Financial Year</w:t>
      </w:r>
      <w:r w:rsidR="00941188" w:rsidRPr="005B0678">
        <w:rPr>
          <w:rStyle w:val="FootnoteReference"/>
          <w:rFonts w:asciiTheme="minorBidi" w:hAnsiTheme="minorBidi"/>
          <w:b w:val="0"/>
          <w:highlight w:val="yellow"/>
        </w:rPr>
        <w:footnoteReference w:id="3"/>
      </w:r>
      <w:r w:rsidRPr="005B0678">
        <w:rPr>
          <w:rFonts w:asciiTheme="minorBidi" w:hAnsiTheme="minorBidi"/>
          <w:b w:val="0"/>
        </w:rPr>
        <w:t xml:space="preserve"> </w:t>
      </w:r>
      <w:r w:rsidR="00C552C6">
        <w:rPr>
          <w:rFonts w:asciiTheme="minorBidi" w:hAnsiTheme="minorBidi"/>
          <w:b w:val="0"/>
        </w:rPr>
        <w:t xml:space="preserve">or such longer period as may be agreed between the Parties </w:t>
      </w:r>
      <w:r w:rsidRPr="005B0678">
        <w:rPr>
          <w:rFonts w:asciiTheme="minorBidi" w:hAnsiTheme="minorBidi"/>
          <w:b w:val="0"/>
        </w:rPr>
        <w:t xml:space="preserve">and the costs in connection with such </w:t>
      </w:r>
      <w:r w:rsidRPr="005B0678">
        <w:rPr>
          <w:rFonts w:asciiTheme="minorBidi" w:hAnsiTheme="minorBidi"/>
          <w:b w:val="0"/>
          <w:i/>
          <w:iCs/>
        </w:rPr>
        <w:t>service</w:t>
      </w:r>
      <w:r w:rsidR="00941188" w:rsidRPr="005B0678">
        <w:rPr>
          <w:rFonts w:asciiTheme="minorBidi" w:hAnsiTheme="minorBidi"/>
          <w:b w:val="0"/>
        </w:rPr>
        <w:t xml:space="preserve"> for acceptance by the </w:t>
      </w:r>
      <w:r w:rsidR="00065312" w:rsidRPr="005B0678">
        <w:rPr>
          <w:rFonts w:asciiTheme="minorBidi" w:hAnsiTheme="minorBidi"/>
          <w:b w:val="0"/>
          <w:i/>
          <w:iCs/>
        </w:rPr>
        <w:t>Service</w:t>
      </w:r>
      <w:r w:rsidR="00941188" w:rsidRPr="005B0678">
        <w:rPr>
          <w:rFonts w:asciiTheme="minorBidi" w:hAnsiTheme="minorBidi"/>
          <w:b w:val="0"/>
          <w:i/>
          <w:iCs/>
        </w:rPr>
        <w:t xml:space="preserve"> Manager</w:t>
      </w:r>
      <w:r w:rsidR="00065312" w:rsidRPr="005B0678">
        <w:rPr>
          <w:rFonts w:asciiTheme="minorBidi" w:hAnsiTheme="minorBidi"/>
          <w:b w:val="0"/>
          <w:i/>
          <w:iCs/>
        </w:rPr>
        <w:t xml:space="preserve"> </w:t>
      </w:r>
      <w:r w:rsidR="00065312" w:rsidRPr="005B0678">
        <w:rPr>
          <w:rFonts w:asciiTheme="minorBidi" w:hAnsiTheme="minorBidi"/>
          <w:b w:val="0"/>
        </w:rPr>
        <w:t xml:space="preserve">(the </w:t>
      </w:r>
      <w:r w:rsidR="005E3E33">
        <w:rPr>
          <w:rFonts w:asciiTheme="minorBidi" w:hAnsiTheme="minorBidi"/>
          <w:b w:val="0"/>
        </w:rPr>
        <w:t>'</w:t>
      </w:r>
      <w:r w:rsidR="005E3E33" w:rsidRPr="005E3E33">
        <w:rPr>
          <w:rFonts w:asciiTheme="minorBidi" w:hAnsiTheme="minorBidi"/>
        </w:rPr>
        <w:t>Service</w:t>
      </w:r>
      <w:r w:rsidR="00065312" w:rsidRPr="00C075CB">
        <w:rPr>
          <w:rFonts w:asciiTheme="minorBidi" w:hAnsiTheme="minorBidi"/>
        </w:rPr>
        <w:t xml:space="preserve"> Plan</w:t>
      </w:r>
      <w:r w:rsidR="00065312" w:rsidRPr="005B0678">
        <w:rPr>
          <w:rFonts w:asciiTheme="minorBidi" w:hAnsiTheme="minorBidi"/>
          <w:b w:val="0"/>
          <w:bCs/>
        </w:rPr>
        <w:t>'</w:t>
      </w:r>
      <w:r w:rsidR="00065312" w:rsidRPr="005B0678">
        <w:rPr>
          <w:rFonts w:asciiTheme="minorBidi" w:hAnsiTheme="minorBidi"/>
          <w:b w:val="0"/>
        </w:rPr>
        <w:t>)</w:t>
      </w:r>
      <w:r w:rsidR="00941188" w:rsidRPr="005B0678">
        <w:rPr>
          <w:rFonts w:asciiTheme="minorBidi" w:hAnsiTheme="minorBidi"/>
          <w:b w:val="0"/>
        </w:rPr>
        <w:t xml:space="preserve">. The </w:t>
      </w:r>
      <w:r w:rsidR="00065312" w:rsidRPr="005B0678">
        <w:rPr>
          <w:rFonts w:asciiTheme="minorBidi" w:hAnsiTheme="minorBidi"/>
          <w:b w:val="0"/>
          <w:i/>
        </w:rPr>
        <w:t xml:space="preserve">Consultant's </w:t>
      </w:r>
      <w:r w:rsidR="00941188" w:rsidRPr="005B0678">
        <w:rPr>
          <w:rFonts w:asciiTheme="minorBidi" w:hAnsiTheme="minorBidi"/>
          <w:b w:val="0"/>
        </w:rPr>
        <w:t xml:space="preserve">initial accepted </w:t>
      </w:r>
      <w:r w:rsidR="005E3E33">
        <w:rPr>
          <w:rFonts w:asciiTheme="minorBidi" w:hAnsiTheme="minorBidi"/>
          <w:b w:val="0"/>
        </w:rPr>
        <w:t>Service</w:t>
      </w:r>
      <w:r w:rsidR="00065312" w:rsidRPr="005B0678">
        <w:rPr>
          <w:rFonts w:asciiTheme="minorBidi" w:hAnsiTheme="minorBidi"/>
          <w:b w:val="0"/>
        </w:rPr>
        <w:t xml:space="preserve"> Plan</w:t>
      </w:r>
      <w:r w:rsidR="00941188" w:rsidRPr="005B0678">
        <w:rPr>
          <w:rFonts w:asciiTheme="minorBidi" w:hAnsiTheme="minorBidi"/>
          <w:b w:val="0"/>
        </w:rPr>
        <w:t xml:space="preserve"> is set out in [Section </w:t>
      </w:r>
      <w:r w:rsidR="00065312" w:rsidRPr="005B0678">
        <w:rPr>
          <w:rFonts w:asciiTheme="minorBidi" w:hAnsiTheme="minorBidi"/>
          <w:b w:val="0"/>
        </w:rPr>
        <w:t>[</w:t>
      </w:r>
      <w:r w:rsidR="00065312" w:rsidRPr="005B0678">
        <w:rPr>
          <w:rFonts w:asciiTheme="minorBidi" w:hAnsiTheme="minorBidi"/>
          <w:b w:val="0"/>
        </w:rPr>
        <w:fldChar w:fldCharType="begin"/>
      </w:r>
      <w:r w:rsidR="00065312" w:rsidRPr="005B0678">
        <w:rPr>
          <w:rFonts w:asciiTheme="minorBidi" w:hAnsiTheme="minorBidi"/>
          <w:b w:val="0"/>
        </w:rPr>
        <w:instrText xml:space="preserve"> SYMBOL 108\f wingdings \s11\h \* MERGEFORMAT </w:instrText>
      </w:r>
      <w:r w:rsidR="00065312" w:rsidRPr="005B0678">
        <w:rPr>
          <w:rFonts w:asciiTheme="minorBidi" w:hAnsiTheme="minorBidi"/>
          <w:b w:val="0"/>
        </w:rPr>
        <w:fldChar w:fldCharType="end"/>
      </w:r>
      <w:r w:rsidR="00065312" w:rsidRPr="005B0678">
        <w:rPr>
          <w:rFonts w:asciiTheme="minorBidi" w:hAnsiTheme="minorBidi"/>
          <w:b w:val="0"/>
        </w:rPr>
        <w:t>]</w:t>
      </w:r>
      <w:r w:rsidR="00941188" w:rsidRPr="005B0678">
        <w:rPr>
          <w:rFonts w:asciiTheme="minorBidi" w:hAnsiTheme="minorBidi"/>
          <w:b w:val="0"/>
        </w:rPr>
        <w:t xml:space="preserve"> to the Scope]</w:t>
      </w:r>
      <w:r w:rsidR="004F0E69">
        <w:rPr>
          <w:rFonts w:asciiTheme="minorBidi" w:hAnsiTheme="minorBidi"/>
          <w:b w:val="0"/>
        </w:rPr>
        <w:t xml:space="preserve"> and runs to the period up to </w:t>
      </w:r>
      <w:r w:rsidR="004F0E69" w:rsidRPr="004F0E69">
        <w:rPr>
          <w:rFonts w:asciiTheme="minorBidi" w:hAnsiTheme="minorBidi"/>
          <w:b w:val="0"/>
        </w:rPr>
        <w:t>[</w:t>
      </w:r>
      <w:r w:rsidR="00B56779">
        <w:rPr>
          <w:rFonts w:asciiTheme="minorBidi" w:hAnsiTheme="minorBidi"/>
          <w:b w:val="0"/>
        </w:rPr>
        <w:t>31 March 2027</w:t>
      </w:r>
      <w:r w:rsidR="004F0E69" w:rsidRPr="004F0E69">
        <w:rPr>
          <w:rFonts w:asciiTheme="minorBidi" w:hAnsiTheme="minorBidi"/>
          <w:b w:val="0"/>
        </w:rPr>
        <w:t>]</w:t>
      </w:r>
      <w:r w:rsidR="00C24978">
        <w:rPr>
          <w:rFonts w:asciiTheme="minorBidi" w:hAnsiTheme="minorBidi"/>
          <w:b w:val="0"/>
        </w:rPr>
        <w:t>. If</w:t>
      </w:r>
      <w:r w:rsidR="00CC12EC">
        <w:rPr>
          <w:rFonts w:asciiTheme="minorBidi" w:hAnsiTheme="minorBidi"/>
          <w:b w:val="0"/>
        </w:rPr>
        <w:t xml:space="preserve"> the initial </w:t>
      </w:r>
      <w:r w:rsidR="005E3E33">
        <w:rPr>
          <w:rFonts w:asciiTheme="minorBidi" w:hAnsiTheme="minorBidi"/>
          <w:b w:val="0"/>
        </w:rPr>
        <w:t>Service</w:t>
      </w:r>
      <w:r w:rsidR="005E3E33" w:rsidRPr="005B0678">
        <w:rPr>
          <w:rFonts w:asciiTheme="minorBidi" w:hAnsiTheme="minorBidi"/>
          <w:b w:val="0"/>
        </w:rPr>
        <w:t xml:space="preserve"> </w:t>
      </w:r>
      <w:r w:rsidR="00CC12EC">
        <w:rPr>
          <w:rFonts w:asciiTheme="minorBidi" w:hAnsiTheme="minorBidi"/>
          <w:b w:val="0"/>
        </w:rPr>
        <w:t>Plan has not been agreed at the Contract Date the provisions of clause 31.1 in the contract apply</w:t>
      </w:r>
      <w:r w:rsidR="00941188" w:rsidRPr="005B0678">
        <w:rPr>
          <w:rFonts w:asciiTheme="minorBidi" w:hAnsiTheme="minorBidi"/>
          <w:b w:val="0"/>
        </w:rPr>
        <w:t xml:space="preserve">. Updated </w:t>
      </w:r>
      <w:r w:rsidR="005E3E33">
        <w:rPr>
          <w:rFonts w:asciiTheme="minorBidi" w:hAnsiTheme="minorBidi"/>
          <w:b w:val="0"/>
        </w:rPr>
        <w:t>Service</w:t>
      </w:r>
      <w:r w:rsidR="005E3E33" w:rsidRPr="005B0678">
        <w:rPr>
          <w:rFonts w:asciiTheme="minorBidi" w:hAnsiTheme="minorBidi"/>
          <w:b w:val="0"/>
        </w:rPr>
        <w:t xml:space="preserve"> </w:t>
      </w:r>
      <w:r w:rsidR="00065312" w:rsidRPr="005B0678">
        <w:rPr>
          <w:rFonts w:asciiTheme="minorBidi" w:hAnsiTheme="minorBidi"/>
          <w:b w:val="0"/>
        </w:rPr>
        <w:t>Plans</w:t>
      </w:r>
      <w:r w:rsidR="00941188" w:rsidRPr="005B0678">
        <w:rPr>
          <w:rFonts w:asciiTheme="minorBidi" w:hAnsiTheme="minorBidi"/>
          <w:b w:val="0"/>
        </w:rPr>
        <w:t xml:space="preserve"> are prepared and submitted to the </w:t>
      </w:r>
      <w:r w:rsidR="00065312" w:rsidRPr="005B0678">
        <w:rPr>
          <w:rFonts w:asciiTheme="minorBidi" w:hAnsiTheme="minorBidi"/>
          <w:b w:val="0"/>
          <w:i/>
          <w:iCs/>
        </w:rPr>
        <w:t>Service</w:t>
      </w:r>
      <w:r w:rsidR="00941188" w:rsidRPr="005B0678">
        <w:rPr>
          <w:rFonts w:asciiTheme="minorBidi" w:hAnsiTheme="minorBidi"/>
          <w:b w:val="0"/>
          <w:i/>
          <w:iCs/>
        </w:rPr>
        <w:t xml:space="preserve"> Manager</w:t>
      </w:r>
      <w:r w:rsidR="00941188" w:rsidRPr="005B0678">
        <w:rPr>
          <w:rFonts w:asciiTheme="minorBidi" w:hAnsiTheme="minorBidi"/>
          <w:b w:val="0"/>
        </w:rPr>
        <w:t xml:space="preserve"> </w:t>
      </w:r>
      <w:r w:rsidR="00065312" w:rsidRPr="005B0678">
        <w:rPr>
          <w:rFonts w:asciiTheme="minorBidi" w:hAnsiTheme="minorBidi"/>
          <w:b w:val="0"/>
        </w:rPr>
        <w:t xml:space="preserve">for approval </w:t>
      </w:r>
      <w:r w:rsidR="00E51E4F" w:rsidRPr="005B0678">
        <w:rPr>
          <w:rFonts w:asciiTheme="minorBidi" w:hAnsiTheme="minorBidi"/>
          <w:b w:val="0"/>
        </w:rPr>
        <w:t xml:space="preserve">no later than </w:t>
      </w:r>
      <w:r w:rsidR="00F167EE">
        <w:rPr>
          <w:rFonts w:asciiTheme="minorBidi" w:hAnsiTheme="minorBidi"/>
          <w:b w:val="0"/>
        </w:rPr>
        <w:t>ten</w:t>
      </w:r>
      <w:r w:rsidR="00E51E4F" w:rsidRPr="005B0678">
        <w:rPr>
          <w:rFonts w:asciiTheme="minorBidi" w:hAnsiTheme="minorBidi"/>
          <w:b w:val="0"/>
        </w:rPr>
        <w:t xml:space="preserve"> weeks </w:t>
      </w:r>
      <w:r w:rsidR="00B56779">
        <w:rPr>
          <w:rFonts w:asciiTheme="minorBidi" w:hAnsiTheme="minorBidi"/>
          <w:b w:val="0"/>
        </w:rPr>
        <w:t>in advance of the</w:t>
      </w:r>
      <w:r w:rsidR="00C552C6">
        <w:rPr>
          <w:rFonts w:asciiTheme="minorBidi" w:hAnsiTheme="minorBidi"/>
          <w:b w:val="0"/>
        </w:rPr>
        <w:t xml:space="preserve"> expiry of the then current Service Plan.</w:t>
      </w:r>
    </w:p>
    <w:p w14:paraId="434ECDC0" w14:textId="4F4D6D72" w:rsidR="0090058A" w:rsidRPr="005B0678" w:rsidRDefault="0090058A"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005E3E33">
        <w:rPr>
          <w:rFonts w:asciiTheme="minorBidi" w:hAnsiTheme="minorBidi"/>
          <w:b w:val="0"/>
        </w:rPr>
        <w:t>Service</w:t>
      </w:r>
      <w:r w:rsidR="005E3E33" w:rsidRPr="005B0678">
        <w:rPr>
          <w:rFonts w:asciiTheme="minorBidi" w:hAnsiTheme="minorBidi"/>
          <w:b w:val="0"/>
        </w:rPr>
        <w:t xml:space="preserve"> </w:t>
      </w:r>
      <w:r w:rsidRPr="005B0678">
        <w:rPr>
          <w:rFonts w:asciiTheme="minorBidi" w:hAnsiTheme="minorBidi"/>
          <w:b w:val="0"/>
        </w:rPr>
        <w:t xml:space="preserve">Plan </w:t>
      </w:r>
    </w:p>
    <w:p w14:paraId="40924786" w14:textId="2CDF6C75"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includes:</w:t>
      </w:r>
    </w:p>
    <w:p w14:paraId="24428A6A" w14:textId="7F0D78C4" w:rsidR="00E51E4F" w:rsidRPr="0097463E" w:rsidRDefault="0090058A" w:rsidP="0090058A">
      <w:pPr>
        <w:pStyle w:val="H4Ashurst"/>
        <w:tabs>
          <w:tab w:val="num" w:pos="2653"/>
          <w:tab w:val="num" w:pos="3277"/>
        </w:tabs>
        <w:rPr>
          <w:rFonts w:asciiTheme="minorBidi" w:hAnsiTheme="minorBidi"/>
        </w:rPr>
      </w:pPr>
      <w:r w:rsidRPr="0097463E">
        <w:rPr>
          <w:rFonts w:asciiTheme="minorBidi" w:hAnsiTheme="minorBidi"/>
        </w:rPr>
        <w:t>detailed forecasts o</w:t>
      </w:r>
      <w:r w:rsidR="00E51E4F" w:rsidRPr="0097463E">
        <w:rPr>
          <w:rFonts w:asciiTheme="minorBidi" w:hAnsiTheme="minorBidi"/>
        </w:rPr>
        <w:t>f</w:t>
      </w:r>
      <w:r w:rsidR="00593374" w:rsidRPr="0097463E">
        <w:rPr>
          <w:rFonts w:asciiTheme="minorBidi" w:hAnsiTheme="minorBidi"/>
        </w:rPr>
        <w:t>:</w:t>
      </w:r>
    </w:p>
    <w:p w14:paraId="2A69E192" w14:textId="2D0D3A06" w:rsidR="00052916" w:rsidRDefault="00A66D2B" w:rsidP="00E51E4F">
      <w:pPr>
        <w:pStyle w:val="H5Ashurst"/>
        <w:tabs>
          <w:tab w:val="num" w:pos="2030"/>
          <w:tab w:val="num" w:pos="3277"/>
        </w:tabs>
        <w:rPr>
          <w:rFonts w:asciiTheme="minorBidi" w:hAnsiTheme="minorBidi"/>
        </w:rPr>
      </w:pPr>
      <w:r w:rsidRPr="0097463E">
        <w:rPr>
          <w:rFonts w:asciiTheme="minorBidi" w:hAnsiTheme="minorBidi"/>
        </w:rPr>
        <w:t xml:space="preserve">the </w:t>
      </w:r>
      <w:r w:rsidRPr="0097463E">
        <w:rPr>
          <w:rFonts w:asciiTheme="minorBidi" w:hAnsiTheme="minorBidi"/>
          <w:i/>
          <w:iCs/>
        </w:rPr>
        <w:t>service</w:t>
      </w:r>
      <w:r w:rsidRPr="0097463E">
        <w:rPr>
          <w:rFonts w:asciiTheme="minorBidi" w:hAnsiTheme="minorBidi"/>
        </w:rPr>
        <w:t xml:space="preserve"> to be provided in the period covered by the </w:t>
      </w:r>
      <w:r w:rsidR="005E3E33" w:rsidRPr="005E3E33">
        <w:rPr>
          <w:rFonts w:asciiTheme="minorBidi" w:hAnsiTheme="minorBidi"/>
          <w:bCs/>
        </w:rPr>
        <w:t>Service</w:t>
      </w:r>
      <w:r w:rsidR="005E3E33" w:rsidRPr="005B0678">
        <w:rPr>
          <w:rFonts w:asciiTheme="minorBidi" w:hAnsiTheme="minorBidi"/>
        </w:rPr>
        <w:t xml:space="preserve"> </w:t>
      </w:r>
      <w:r w:rsidRPr="0097463E">
        <w:rPr>
          <w:rFonts w:asciiTheme="minorBidi" w:hAnsiTheme="minorBidi"/>
        </w:rPr>
        <w:t>Plan</w:t>
      </w:r>
      <w:r w:rsidR="00B1315F">
        <w:rPr>
          <w:rFonts w:asciiTheme="minorBidi" w:hAnsiTheme="minorBidi"/>
        </w:rPr>
        <w:t xml:space="preserve"> (including any deliverable items)</w:t>
      </w:r>
      <w:r w:rsidR="00915904">
        <w:rPr>
          <w:rFonts w:asciiTheme="minorBidi" w:hAnsiTheme="minorBidi"/>
        </w:rPr>
        <w:t xml:space="preserve"> </w:t>
      </w:r>
      <w:r w:rsidR="00052916">
        <w:rPr>
          <w:rFonts w:asciiTheme="minorBidi" w:hAnsiTheme="minorBidi"/>
        </w:rPr>
        <w:t xml:space="preserve">and in respect of each part of the </w:t>
      </w:r>
      <w:r w:rsidR="00052916">
        <w:rPr>
          <w:rFonts w:asciiTheme="minorBidi" w:hAnsiTheme="minorBidi"/>
          <w:i/>
          <w:iCs/>
        </w:rPr>
        <w:t>service</w:t>
      </w:r>
      <w:r w:rsidR="00052916">
        <w:rPr>
          <w:rFonts w:asciiTheme="minorBidi" w:hAnsiTheme="minorBidi"/>
        </w:rPr>
        <w:t xml:space="preserve"> confirmation of</w:t>
      </w:r>
      <w:r w:rsidR="00915904">
        <w:rPr>
          <w:rFonts w:asciiTheme="minorBidi" w:hAnsiTheme="minorBidi"/>
        </w:rPr>
        <w:t xml:space="preserve"> whether</w:t>
      </w:r>
      <w:r w:rsidR="00052916">
        <w:rPr>
          <w:rFonts w:asciiTheme="minorBidi" w:hAnsiTheme="minorBidi"/>
        </w:rPr>
        <w:t>:</w:t>
      </w:r>
    </w:p>
    <w:p w14:paraId="107FB2C8" w14:textId="5BBCFA8A" w:rsidR="00915904" w:rsidRDefault="00915904" w:rsidP="00052916">
      <w:pPr>
        <w:pStyle w:val="H6Ashurst"/>
      </w:pPr>
      <w:r>
        <w:t xml:space="preserve">each part of the </w:t>
      </w:r>
      <w:r>
        <w:rPr>
          <w:i/>
          <w:iCs/>
        </w:rPr>
        <w:t>service</w:t>
      </w:r>
      <w:r>
        <w:t xml:space="preserve"> will be Reimbursable Service, Target Cost Service, or Lump Sum </w:t>
      </w:r>
      <w:proofErr w:type="gramStart"/>
      <w:r>
        <w:t>Service;</w:t>
      </w:r>
      <w:proofErr w:type="gramEnd"/>
    </w:p>
    <w:p w14:paraId="6ECC0BFD" w14:textId="055A3767" w:rsidR="00915904" w:rsidRDefault="00915904" w:rsidP="00052916">
      <w:pPr>
        <w:pStyle w:val="H6Ashurst"/>
      </w:pPr>
      <w:r>
        <w:t xml:space="preserve">a Task Order may be required in respect of part of the </w:t>
      </w:r>
      <w:proofErr w:type="gramStart"/>
      <w:r>
        <w:rPr>
          <w:i/>
          <w:iCs/>
        </w:rPr>
        <w:t>service;</w:t>
      </w:r>
      <w:proofErr w:type="gramEnd"/>
    </w:p>
    <w:p w14:paraId="509D59CC" w14:textId="545308A6" w:rsidR="00052916" w:rsidRDefault="00052916" w:rsidP="00052916">
      <w:pPr>
        <w:pStyle w:val="H6Ashurst"/>
      </w:pPr>
      <w:r>
        <w:t xml:space="preserve">the </w:t>
      </w:r>
      <w:r>
        <w:rPr>
          <w:i/>
          <w:iCs/>
        </w:rPr>
        <w:t>Consultant</w:t>
      </w:r>
      <w:r>
        <w:t xml:space="preserve"> proposes it will comprise Core Team Services or Specialist Services; and </w:t>
      </w:r>
    </w:p>
    <w:p w14:paraId="32395047" w14:textId="06C0EC53" w:rsidR="00A66D2B" w:rsidRPr="0097463E" w:rsidRDefault="00C04854" w:rsidP="00052916">
      <w:pPr>
        <w:pStyle w:val="H6Ashurst"/>
      </w:pPr>
      <w:r>
        <w:t>the</w:t>
      </w:r>
      <w:r w:rsidR="00052916">
        <w:t xml:space="preserve"> </w:t>
      </w:r>
      <w:r w:rsidR="00052916">
        <w:rPr>
          <w:i/>
          <w:iCs/>
        </w:rPr>
        <w:t xml:space="preserve">Consultant </w:t>
      </w:r>
      <w:r w:rsidR="00052916">
        <w:t>proposes</w:t>
      </w:r>
      <w:r>
        <w:t xml:space="preserve"> the Core Team, Subcontractors or Non-Core Team Employees</w:t>
      </w:r>
      <w:r w:rsidR="00052916">
        <w:t xml:space="preserve"> will perform each part of the </w:t>
      </w:r>
      <w:proofErr w:type="gramStart"/>
      <w:r w:rsidR="00052916">
        <w:rPr>
          <w:i/>
          <w:iCs/>
        </w:rPr>
        <w:t>service</w:t>
      </w:r>
      <w:r w:rsidR="00A66D2B" w:rsidRPr="0097463E">
        <w:t>;</w:t>
      </w:r>
      <w:proofErr w:type="gramEnd"/>
    </w:p>
    <w:p w14:paraId="293C8C54" w14:textId="7995BF0D" w:rsidR="004F0E69" w:rsidRDefault="00E51E4F" w:rsidP="00E51E4F">
      <w:pPr>
        <w:pStyle w:val="H5Ashurst"/>
        <w:tabs>
          <w:tab w:val="num" w:pos="2030"/>
          <w:tab w:val="num" w:pos="3277"/>
        </w:tabs>
        <w:rPr>
          <w:rFonts w:asciiTheme="minorBidi" w:hAnsiTheme="minorBidi"/>
        </w:rPr>
      </w:pPr>
      <w:r w:rsidRPr="0097463E">
        <w:rPr>
          <w:rFonts w:asciiTheme="minorBidi" w:hAnsiTheme="minorBidi"/>
        </w:rPr>
        <w:t>the Prices</w:t>
      </w:r>
      <w:r w:rsidR="004F0E69">
        <w:rPr>
          <w:rFonts w:asciiTheme="minorBidi" w:hAnsiTheme="minorBidi"/>
        </w:rPr>
        <w:t xml:space="preserve"> </w:t>
      </w:r>
      <w:r w:rsidR="004F0E69" w:rsidRPr="0097463E">
        <w:rPr>
          <w:rFonts w:asciiTheme="minorBidi" w:hAnsiTheme="minorBidi"/>
        </w:rPr>
        <w:t>(including a</w:t>
      </w:r>
      <w:r w:rsidR="004F0E69">
        <w:rPr>
          <w:rFonts w:asciiTheme="minorBidi" w:hAnsiTheme="minorBidi"/>
        </w:rPr>
        <w:t>n</w:t>
      </w:r>
      <w:r w:rsidR="004F0E69" w:rsidRPr="0097463E">
        <w:rPr>
          <w:rFonts w:asciiTheme="minorBidi" w:hAnsiTheme="minorBidi"/>
        </w:rPr>
        <w:t xml:space="preserve"> apportionment of the time the Core Team will be required to spend on particular elements of the </w:t>
      </w:r>
      <w:r w:rsidR="004F0E69" w:rsidRPr="0097463E">
        <w:rPr>
          <w:rFonts w:asciiTheme="minorBidi" w:hAnsiTheme="minorBidi"/>
          <w:i/>
          <w:iCs/>
        </w:rPr>
        <w:t>service</w:t>
      </w:r>
      <w:proofErr w:type="gramStart"/>
      <w:r w:rsidR="004F0E69" w:rsidRPr="0097463E">
        <w:rPr>
          <w:rFonts w:asciiTheme="minorBidi" w:hAnsiTheme="minorBidi"/>
        </w:rPr>
        <w:t>)</w:t>
      </w:r>
      <w:r w:rsidR="004F0E69">
        <w:rPr>
          <w:rFonts w:asciiTheme="minorBidi" w:hAnsiTheme="minorBidi"/>
        </w:rPr>
        <w:t>;</w:t>
      </w:r>
      <w:proofErr w:type="gramEnd"/>
      <w:r w:rsidR="004F0E69">
        <w:rPr>
          <w:rFonts w:asciiTheme="minorBidi" w:hAnsiTheme="minorBidi"/>
        </w:rPr>
        <w:t xml:space="preserve"> </w:t>
      </w:r>
    </w:p>
    <w:p w14:paraId="51DB28EB" w14:textId="77777777" w:rsidR="00B1315F" w:rsidRPr="00B1315F" w:rsidRDefault="004F0E69" w:rsidP="001A031D">
      <w:pPr>
        <w:pStyle w:val="H5Ashurst"/>
        <w:tabs>
          <w:tab w:val="num" w:pos="2030"/>
          <w:tab w:val="num" w:pos="3277"/>
        </w:tabs>
        <w:rPr>
          <w:rFonts w:asciiTheme="minorBidi" w:hAnsiTheme="minorBidi"/>
        </w:rPr>
      </w:pPr>
      <w:r w:rsidRPr="004F0E69">
        <w:rPr>
          <w:rFonts w:asciiTheme="minorBidi" w:hAnsiTheme="minorBidi"/>
        </w:rPr>
        <w:t xml:space="preserve">the </w:t>
      </w:r>
      <w:r w:rsidRPr="004F0E69">
        <w:rPr>
          <w:rFonts w:asciiTheme="minorBidi" w:hAnsiTheme="minorBidi"/>
          <w:i/>
          <w:iCs/>
        </w:rPr>
        <w:t>expenses</w:t>
      </w:r>
      <w:r w:rsidRPr="004F0E69">
        <w:rPr>
          <w:rFonts w:asciiTheme="minorBidi" w:hAnsiTheme="minorBidi"/>
        </w:rPr>
        <w:t xml:space="preserve"> the </w:t>
      </w:r>
      <w:r w:rsidRPr="004F0E69">
        <w:rPr>
          <w:rFonts w:asciiTheme="minorBidi" w:hAnsiTheme="minorBidi"/>
          <w:i/>
          <w:iCs/>
        </w:rPr>
        <w:t xml:space="preserve">Consultant </w:t>
      </w:r>
      <w:r w:rsidRPr="004F0E69">
        <w:rPr>
          <w:rFonts w:asciiTheme="minorBidi" w:hAnsiTheme="minorBidi"/>
        </w:rPr>
        <w:t xml:space="preserve">anticipates incurring in connection with the </w:t>
      </w:r>
      <w:r w:rsidRPr="004F0E69">
        <w:rPr>
          <w:rFonts w:asciiTheme="minorBidi" w:hAnsiTheme="minorBidi"/>
          <w:i/>
        </w:rPr>
        <w:t>service</w:t>
      </w:r>
    </w:p>
    <w:p w14:paraId="1BEF8EEE" w14:textId="2294EC77" w:rsidR="00E51E4F" w:rsidRDefault="00B1315F" w:rsidP="001A031D">
      <w:pPr>
        <w:pStyle w:val="H5Ashurst"/>
        <w:tabs>
          <w:tab w:val="num" w:pos="2030"/>
          <w:tab w:val="num" w:pos="3277"/>
        </w:tabs>
        <w:rPr>
          <w:rFonts w:asciiTheme="minorBidi" w:hAnsiTheme="minorBidi"/>
        </w:rPr>
      </w:pPr>
      <w:r>
        <w:rPr>
          <w:rFonts w:asciiTheme="minorBidi" w:hAnsiTheme="minorBidi"/>
        </w:rPr>
        <w:t>any anticipated risks in relation to the Project including but not limited to anything which may lead to delays or increased costs in respect of the Project</w:t>
      </w:r>
      <w:r w:rsidR="002D40D9">
        <w:rPr>
          <w:rFonts w:asciiTheme="minorBidi" w:hAnsiTheme="minorBidi"/>
        </w:rPr>
        <w:t>; and</w:t>
      </w:r>
    </w:p>
    <w:p w14:paraId="4BAD34A1" w14:textId="15D2670B" w:rsidR="002D40D9" w:rsidRPr="004F0E69" w:rsidRDefault="002D40D9" w:rsidP="001A031D">
      <w:pPr>
        <w:pStyle w:val="H5Ashurst"/>
        <w:tabs>
          <w:tab w:val="num" w:pos="2030"/>
          <w:tab w:val="num" w:pos="3277"/>
        </w:tabs>
        <w:rPr>
          <w:rFonts w:asciiTheme="minorBidi" w:hAnsiTheme="minorBidi"/>
        </w:rPr>
      </w:pPr>
      <w:r w:rsidRPr="005B0678">
        <w:rPr>
          <w:rFonts w:asciiTheme="minorBidi" w:hAnsiTheme="minorBidi"/>
        </w:rPr>
        <w:t>the</w:t>
      </w:r>
      <w:r w:rsidR="00452BA3">
        <w:rPr>
          <w:rFonts w:asciiTheme="minorBidi" w:hAnsiTheme="minorBidi"/>
        </w:rPr>
        <w:t xml:space="preserve"> Indicative</w:t>
      </w:r>
      <w:r w:rsidR="00B1315F">
        <w:rPr>
          <w:rFonts w:asciiTheme="minorBidi" w:hAnsiTheme="minorBidi"/>
        </w:rPr>
        <w:t xml:space="preserve"> </w:t>
      </w:r>
      <w:r w:rsidRPr="005B0678">
        <w:rPr>
          <w:rFonts w:asciiTheme="minorBidi" w:hAnsiTheme="minorBidi"/>
        </w:rPr>
        <w:t>Project Cost</w:t>
      </w:r>
      <w:r>
        <w:rPr>
          <w:rFonts w:asciiTheme="minorBidi" w:hAnsiTheme="minorBidi"/>
        </w:rPr>
        <w:t xml:space="preserve"> </w:t>
      </w:r>
      <w:r w:rsidRPr="005B0678">
        <w:rPr>
          <w:rFonts w:asciiTheme="minorBidi" w:hAnsiTheme="minorBidi"/>
        </w:rPr>
        <w:t>in accordance with the requirements set out in the Scope</w:t>
      </w:r>
      <w:r>
        <w:rPr>
          <w:rFonts w:asciiTheme="minorBidi" w:hAnsiTheme="minorBidi"/>
        </w:rPr>
        <w:t>,</w:t>
      </w:r>
    </w:p>
    <w:p w14:paraId="28B19D33" w14:textId="3D863CA0" w:rsidR="00511247" w:rsidRPr="0097463E" w:rsidRDefault="00511247" w:rsidP="0090058A">
      <w:pPr>
        <w:pStyle w:val="H4Ashurst"/>
        <w:tabs>
          <w:tab w:val="num" w:pos="2653"/>
          <w:tab w:val="num" w:pos="3277"/>
        </w:tabs>
        <w:rPr>
          <w:rFonts w:asciiTheme="minorBidi" w:hAnsiTheme="minorBidi"/>
        </w:rPr>
      </w:pPr>
      <w:r w:rsidRPr="0097463E">
        <w:rPr>
          <w:rFonts w:asciiTheme="minorBidi" w:hAnsiTheme="minorBidi"/>
        </w:rPr>
        <w:t xml:space="preserve">any </w:t>
      </w:r>
      <w:r w:rsidR="00593374" w:rsidRPr="0097463E">
        <w:rPr>
          <w:rFonts w:asciiTheme="minorBidi" w:hAnsiTheme="minorBidi"/>
        </w:rPr>
        <w:t xml:space="preserve">proposed </w:t>
      </w:r>
      <w:r w:rsidRPr="0097463E">
        <w:rPr>
          <w:rFonts w:asciiTheme="minorBidi" w:hAnsiTheme="minorBidi"/>
        </w:rPr>
        <w:t xml:space="preserve">changes to the Core </w:t>
      </w:r>
      <w:proofErr w:type="gramStart"/>
      <w:r w:rsidRPr="0097463E">
        <w:rPr>
          <w:rFonts w:asciiTheme="minorBidi" w:hAnsiTheme="minorBidi"/>
        </w:rPr>
        <w:t>Team;</w:t>
      </w:r>
      <w:proofErr w:type="gramEnd"/>
    </w:p>
    <w:p w14:paraId="46B6A315" w14:textId="3E8956C1" w:rsidR="008D1466" w:rsidRDefault="008D1466" w:rsidP="0090058A">
      <w:pPr>
        <w:pStyle w:val="H4Ashurst"/>
        <w:tabs>
          <w:tab w:val="num" w:pos="2653"/>
          <w:tab w:val="num" w:pos="3277"/>
        </w:tabs>
        <w:rPr>
          <w:rFonts w:asciiTheme="minorBidi" w:hAnsiTheme="minorBidi"/>
        </w:rPr>
      </w:pPr>
      <w:r>
        <w:rPr>
          <w:rFonts w:asciiTheme="minorBidi" w:hAnsiTheme="minorBidi"/>
        </w:rPr>
        <w:lastRenderedPageBreak/>
        <w:t xml:space="preserve">any </w:t>
      </w:r>
      <w:r w:rsidR="00CC12EC">
        <w:rPr>
          <w:rFonts w:asciiTheme="minorBidi" w:hAnsiTheme="minorBidi"/>
        </w:rPr>
        <w:t>part</w:t>
      </w:r>
      <w:r>
        <w:rPr>
          <w:rFonts w:asciiTheme="minorBidi" w:hAnsiTheme="minorBidi"/>
        </w:rPr>
        <w:t xml:space="preserve"> of the </w:t>
      </w:r>
      <w:r>
        <w:rPr>
          <w:rFonts w:asciiTheme="minorBidi" w:hAnsiTheme="minorBidi"/>
          <w:i/>
          <w:iCs/>
        </w:rPr>
        <w:t>service</w:t>
      </w:r>
      <w:r>
        <w:rPr>
          <w:rFonts w:asciiTheme="minorBidi" w:hAnsiTheme="minorBidi"/>
        </w:rPr>
        <w:t xml:space="preserve"> that the </w:t>
      </w:r>
      <w:r>
        <w:rPr>
          <w:rFonts w:asciiTheme="minorBidi" w:hAnsiTheme="minorBidi"/>
          <w:i/>
          <w:iCs/>
        </w:rPr>
        <w:t xml:space="preserve">Consultant </w:t>
      </w:r>
      <w:r>
        <w:rPr>
          <w:rFonts w:asciiTheme="minorBidi" w:hAnsiTheme="minorBidi"/>
        </w:rPr>
        <w:t xml:space="preserve">considers it necessary to </w:t>
      </w:r>
      <w:proofErr w:type="gramStart"/>
      <w:r>
        <w:rPr>
          <w:rFonts w:asciiTheme="minorBidi" w:hAnsiTheme="minorBidi"/>
        </w:rPr>
        <w:t>subcontract;</w:t>
      </w:r>
      <w:proofErr w:type="gramEnd"/>
    </w:p>
    <w:p w14:paraId="2C3B0621" w14:textId="167B2245" w:rsidR="0090058A" w:rsidRDefault="0090058A" w:rsidP="0090058A">
      <w:pPr>
        <w:pStyle w:val="H4Ashurst"/>
        <w:tabs>
          <w:tab w:val="num" w:pos="2653"/>
          <w:tab w:val="num" w:pos="3277"/>
        </w:tabs>
        <w:rPr>
          <w:rFonts w:asciiTheme="minorBidi" w:hAnsiTheme="minorBidi"/>
        </w:rPr>
      </w:pPr>
      <w:r w:rsidRPr="0097463E">
        <w:rPr>
          <w:rFonts w:asciiTheme="minorBidi" w:hAnsiTheme="minorBidi"/>
        </w:rPr>
        <w:t xml:space="preserve">updated Rate Cards pursuant to </w:t>
      </w:r>
      <w:r w:rsidR="00593374" w:rsidRPr="0097463E">
        <w:rPr>
          <w:rFonts w:asciiTheme="minorBidi" w:hAnsiTheme="minorBidi"/>
        </w:rPr>
        <w:t>clause X1</w:t>
      </w:r>
      <w:r w:rsidR="006C06D7" w:rsidRPr="006C06D7">
        <w:rPr>
          <w:rFonts w:asciiTheme="minorBidi" w:hAnsiTheme="minorBidi"/>
        </w:rPr>
        <w:t xml:space="preserve"> </w:t>
      </w:r>
      <w:r w:rsidR="006C06D7">
        <w:rPr>
          <w:rFonts w:asciiTheme="minorBidi" w:hAnsiTheme="minorBidi"/>
        </w:rPr>
        <w:t xml:space="preserve">or </w:t>
      </w:r>
      <w:r w:rsidR="006C06D7" w:rsidRPr="0097463E">
        <w:rPr>
          <w:rFonts w:asciiTheme="minorBidi" w:hAnsiTheme="minorBidi"/>
        </w:rPr>
        <w:t>as</w:t>
      </w:r>
      <w:r w:rsidR="006C06D7">
        <w:rPr>
          <w:rFonts w:asciiTheme="minorBidi" w:hAnsiTheme="minorBidi"/>
        </w:rPr>
        <w:t xml:space="preserve"> are otherwise</w:t>
      </w:r>
      <w:r w:rsidR="006C06D7" w:rsidRPr="0097463E">
        <w:rPr>
          <w:rFonts w:asciiTheme="minorBidi" w:hAnsiTheme="minorBidi"/>
        </w:rPr>
        <w:t xml:space="preserve"> agreed between the </w:t>
      </w:r>
      <w:proofErr w:type="gramStart"/>
      <w:r w:rsidR="006C06D7" w:rsidRPr="0097463E">
        <w:rPr>
          <w:rFonts w:asciiTheme="minorBidi" w:hAnsiTheme="minorBidi"/>
        </w:rPr>
        <w:t>Parties</w:t>
      </w:r>
      <w:r w:rsidRPr="0097463E">
        <w:rPr>
          <w:rFonts w:asciiTheme="minorBidi" w:hAnsiTheme="minorBidi"/>
        </w:rPr>
        <w:t>;</w:t>
      </w:r>
      <w:proofErr w:type="gramEnd"/>
      <w:r w:rsidRPr="0097463E">
        <w:rPr>
          <w:rFonts w:asciiTheme="minorBidi" w:hAnsiTheme="minorBidi"/>
        </w:rPr>
        <w:t xml:space="preserve"> </w:t>
      </w:r>
    </w:p>
    <w:p w14:paraId="52BA03C2" w14:textId="3232CABE" w:rsidR="0015159D" w:rsidRDefault="009E7073" w:rsidP="0090058A">
      <w:pPr>
        <w:pStyle w:val="H4Ashurst"/>
        <w:tabs>
          <w:tab w:val="num" w:pos="2653"/>
          <w:tab w:val="num" w:pos="3277"/>
        </w:tabs>
        <w:rPr>
          <w:rFonts w:asciiTheme="minorBidi" w:hAnsiTheme="minorBidi"/>
        </w:rPr>
      </w:pPr>
      <w:r>
        <w:rPr>
          <w:rFonts w:asciiTheme="minorBidi" w:hAnsiTheme="minorBidi"/>
        </w:rPr>
        <w:t>updated</w:t>
      </w:r>
      <w:r w:rsidR="00F167EE">
        <w:rPr>
          <w:rFonts w:asciiTheme="minorBidi" w:hAnsiTheme="minorBidi"/>
        </w:rPr>
        <w:t xml:space="preserve"> Key Performance Indicators and/or </w:t>
      </w:r>
      <w:r>
        <w:rPr>
          <w:rFonts w:asciiTheme="minorBidi" w:hAnsiTheme="minorBidi"/>
        </w:rPr>
        <w:t>an updated version of</w:t>
      </w:r>
      <w:r w:rsidR="00F167EE">
        <w:rPr>
          <w:rFonts w:asciiTheme="minorBidi" w:hAnsiTheme="minorBidi"/>
        </w:rPr>
        <w:t xml:space="preserve"> the Incentive Schedule</w:t>
      </w:r>
      <w:r>
        <w:rPr>
          <w:rFonts w:asciiTheme="minorBidi" w:hAnsiTheme="minorBidi"/>
        </w:rPr>
        <w:t xml:space="preserve"> as agreed between the Parties pursuant to clause X20.</w:t>
      </w:r>
      <w:r w:rsidR="00F3541E">
        <w:rPr>
          <w:rFonts w:asciiTheme="minorBidi" w:hAnsiTheme="minorBidi"/>
        </w:rPr>
        <w:t>6</w:t>
      </w:r>
      <w:r w:rsidR="0015159D">
        <w:rPr>
          <w:rFonts w:asciiTheme="minorBidi" w:hAnsiTheme="minorBidi"/>
        </w:rPr>
        <w:t>;</w:t>
      </w:r>
      <w:r w:rsidR="0015159D" w:rsidRPr="0015159D">
        <w:rPr>
          <w:rFonts w:asciiTheme="minorBidi" w:hAnsiTheme="minorBidi"/>
        </w:rPr>
        <w:t xml:space="preserve"> </w:t>
      </w:r>
      <w:r w:rsidR="0015159D" w:rsidRPr="0097463E">
        <w:rPr>
          <w:rFonts w:asciiTheme="minorBidi" w:hAnsiTheme="minorBidi"/>
        </w:rPr>
        <w:t>and</w:t>
      </w:r>
    </w:p>
    <w:p w14:paraId="1E3CE3DF" w14:textId="06B928B8" w:rsidR="00F167EE" w:rsidRPr="0097463E" w:rsidRDefault="0015159D" w:rsidP="0090058A">
      <w:pPr>
        <w:pStyle w:val="H4Ashurst"/>
        <w:tabs>
          <w:tab w:val="num" w:pos="2653"/>
          <w:tab w:val="num" w:pos="3277"/>
        </w:tabs>
        <w:rPr>
          <w:rFonts w:asciiTheme="minorBidi" w:hAnsiTheme="minorBidi"/>
        </w:rPr>
      </w:pPr>
      <w:r>
        <w:rPr>
          <w:rFonts w:asciiTheme="minorBidi" w:hAnsiTheme="minorBidi"/>
        </w:rPr>
        <w:t>the information that the Scope specifies should be included in the Service Plan (if any</w:t>
      </w:r>
      <w:r w:rsidR="00B1315F">
        <w:rPr>
          <w:rFonts w:asciiTheme="minorBidi" w:hAnsiTheme="minorBidi"/>
        </w:rPr>
        <w:t>)</w:t>
      </w:r>
      <w:r w:rsidR="00F167EE">
        <w:rPr>
          <w:rFonts w:asciiTheme="minorBidi" w:hAnsiTheme="minorBidi"/>
        </w:rPr>
        <w:t>.</w:t>
      </w:r>
    </w:p>
    <w:p w14:paraId="0EB5C170" w14:textId="7597F084" w:rsidR="00B1315F" w:rsidRDefault="00B1315F" w:rsidP="0090058A">
      <w:pPr>
        <w:pStyle w:val="H3Ashurst"/>
        <w:tabs>
          <w:tab w:val="num" w:pos="1800"/>
        </w:tabs>
        <w:jc w:val="both"/>
        <w:rPr>
          <w:rFonts w:asciiTheme="minorBidi" w:hAnsiTheme="minorBidi"/>
        </w:rPr>
      </w:pPr>
      <w:r>
        <w:rPr>
          <w:rFonts w:asciiTheme="minorBidi" w:hAnsiTheme="minorBidi"/>
        </w:rPr>
        <w:t xml:space="preserve">is prepared in accordance with and contains any information specified in any instructions issued by the </w:t>
      </w:r>
      <w:r>
        <w:rPr>
          <w:rFonts w:asciiTheme="minorBidi" w:hAnsiTheme="minorBidi"/>
          <w:i/>
          <w:iCs/>
        </w:rPr>
        <w:t>Client</w:t>
      </w:r>
      <w:r>
        <w:rPr>
          <w:rFonts w:asciiTheme="minorBidi" w:hAnsiTheme="minorBidi"/>
        </w:rPr>
        <w:t xml:space="preserve"> from time to </w:t>
      </w:r>
      <w:proofErr w:type="gramStart"/>
      <w:r>
        <w:rPr>
          <w:rFonts w:asciiTheme="minorBidi" w:hAnsiTheme="minorBidi"/>
        </w:rPr>
        <w:t>time;</w:t>
      </w:r>
      <w:proofErr w:type="gramEnd"/>
    </w:p>
    <w:p w14:paraId="1D396E18" w14:textId="6D206453" w:rsidR="0090058A" w:rsidRDefault="0090058A" w:rsidP="0090058A">
      <w:pPr>
        <w:pStyle w:val="H3Ashurst"/>
        <w:tabs>
          <w:tab w:val="num" w:pos="1800"/>
        </w:tabs>
        <w:jc w:val="both"/>
        <w:rPr>
          <w:rFonts w:asciiTheme="minorBidi" w:hAnsiTheme="minorBidi"/>
        </w:rPr>
      </w:pPr>
      <w:r w:rsidRPr="0097463E">
        <w:rPr>
          <w:rFonts w:asciiTheme="minorBidi" w:hAnsiTheme="minorBidi"/>
        </w:rPr>
        <w:t>use</w:t>
      </w:r>
      <w:r w:rsidR="00E51E4F" w:rsidRPr="0097463E">
        <w:rPr>
          <w:rFonts w:asciiTheme="minorBidi" w:hAnsiTheme="minorBidi"/>
        </w:rPr>
        <w:t>s</w:t>
      </w:r>
      <w:r w:rsidRPr="0097463E">
        <w:rPr>
          <w:rFonts w:asciiTheme="minorBidi" w:hAnsiTheme="minorBidi"/>
        </w:rPr>
        <w:t xml:space="preserve"> rates which reflect market rates for personnel of equivalent qualification, experience and expertise at the point in time when </w:t>
      </w:r>
      <w:r w:rsidR="005E3E33" w:rsidRPr="005E3E33">
        <w:rPr>
          <w:rFonts w:asciiTheme="minorBidi" w:hAnsiTheme="minorBidi"/>
          <w:bCs/>
        </w:rPr>
        <w:t>Service</w:t>
      </w:r>
      <w:r w:rsidR="005E3E33" w:rsidRPr="005B0678">
        <w:rPr>
          <w:rFonts w:asciiTheme="minorBidi" w:hAnsiTheme="minorBidi"/>
        </w:rPr>
        <w:t xml:space="preserve"> </w:t>
      </w:r>
      <w:r w:rsidRPr="0097463E">
        <w:rPr>
          <w:rFonts w:asciiTheme="minorBidi" w:hAnsiTheme="minorBidi"/>
        </w:rPr>
        <w:t xml:space="preserve">Plan is </w:t>
      </w:r>
      <w:proofErr w:type="gramStart"/>
      <w:r w:rsidRPr="0097463E">
        <w:rPr>
          <w:rFonts w:asciiTheme="minorBidi" w:hAnsiTheme="minorBidi"/>
        </w:rPr>
        <w:t>submitted</w:t>
      </w:r>
      <w:r w:rsidR="00593374" w:rsidRPr="0097463E">
        <w:rPr>
          <w:rFonts w:asciiTheme="minorBidi" w:hAnsiTheme="minorBidi"/>
        </w:rPr>
        <w:t>;</w:t>
      </w:r>
      <w:proofErr w:type="gramEnd"/>
    </w:p>
    <w:p w14:paraId="33B40DC8" w14:textId="47813C31" w:rsidR="00C06741" w:rsidRPr="0097463E" w:rsidRDefault="00C06741" w:rsidP="0090058A">
      <w:pPr>
        <w:pStyle w:val="H3Ashurst"/>
        <w:tabs>
          <w:tab w:val="num" w:pos="1800"/>
        </w:tabs>
        <w:jc w:val="both"/>
        <w:rPr>
          <w:rFonts w:asciiTheme="minorBidi" w:hAnsiTheme="minorBidi"/>
        </w:rPr>
      </w:pPr>
      <w:r>
        <w:rPr>
          <w:rFonts w:asciiTheme="minorBidi" w:hAnsiTheme="minorBidi"/>
        </w:rPr>
        <w:t>includes proposals for any Bespoke Specialist Rates</w:t>
      </w:r>
      <w:r w:rsidR="004D0E2D">
        <w:rPr>
          <w:rFonts w:asciiTheme="minorBidi" w:hAnsiTheme="minorBidi"/>
        </w:rPr>
        <w:t xml:space="preserve"> in accordance with clause </w:t>
      </w:r>
      <w:proofErr w:type="gramStart"/>
      <w:r w:rsidR="004D0E2D">
        <w:rPr>
          <w:rFonts w:asciiTheme="minorBidi" w:hAnsiTheme="minorBidi"/>
        </w:rPr>
        <w:t>20.9;</w:t>
      </w:r>
      <w:proofErr w:type="gramEnd"/>
    </w:p>
    <w:p w14:paraId="14DFAB93" w14:textId="1A16740D"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contains a programme for acceptance by the </w:t>
      </w:r>
      <w:r w:rsidRPr="0097463E">
        <w:rPr>
          <w:rFonts w:asciiTheme="minorBidi" w:hAnsiTheme="minorBidi"/>
          <w:i/>
          <w:iCs/>
        </w:rPr>
        <w:t>Service Manager</w:t>
      </w:r>
      <w:r w:rsidRPr="0097463E">
        <w:rPr>
          <w:rFonts w:asciiTheme="minorBidi" w:hAnsiTheme="minorBidi"/>
        </w:rPr>
        <w:t xml:space="preserve"> which has been prepared in accordance with</w:t>
      </w:r>
      <w:r w:rsidR="00757F76" w:rsidRPr="0097463E">
        <w:rPr>
          <w:rFonts w:asciiTheme="minorBidi" w:hAnsiTheme="minorBidi"/>
        </w:rPr>
        <w:t xml:space="preserve"> clause 32.1 and</w:t>
      </w:r>
      <w:r w:rsidRPr="0097463E">
        <w:rPr>
          <w:rFonts w:asciiTheme="minorBidi" w:hAnsiTheme="minorBidi"/>
        </w:rPr>
        <w:t xml:space="preserve"> [paragraph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of Section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r w:rsidRPr="0097463E">
        <w:rPr>
          <w:rFonts w:asciiTheme="minorBidi" w:hAnsiTheme="minorBidi"/>
          <w:i/>
          <w:iCs/>
        </w:rPr>
        <w:t>[</w:t>
      </w:r>
      <w:r w:rsidRPr="0097463E">
        <w:rPr>
          <w:rFonts w:asciiTheme="minorBidi" w:hAnsiTheme="minorBidi"/>
          <w:i/>
          <w:iCs/>
        </w:rPr>
        <w:fldChar w:fldCharType="begin"/>
      </w:r>
      <w:r w:rsidRPr="0097463E">
        <w:rPr>
          <w:rFonts w:asciiTheme="minorBidi" w:hAnsiTheme="minorBidi"/>
          <w:i/>
          <w:iCs/>
        </w:rPr>
        <w:instrText xml:space="preserve"> SYMBOL 108\f wingdings \s11\h \* MERGEFORMAT </w:instrText>
      </w:r>
      <w:r w:rsidRPr="0097463E">
        <w:rPr>
          <w:rFonts w:asciiTheme="minorBidi" w:hAnsiTheme="minorBidi"/>
          <w:i/>
          <w:iCs/>
        </w:rPr>
        <w:fldChar w:fldCharType="end"/>
      </w:r>
      <w:r w:rsidRPr="0097463E">
        <w:rPr>
          <w:rFonts w:asciiTheme="minorBidi" w:hAnsiTheme="minorBidi"/>
          <w:i/>
          <w:iCs/>
        </w:rPr>
        <w:t>]</w:t>
      </w:r>
      <w:r w:rsidRPr="0097463E">
        <w:rPr>
          <w:rFonts w:asciiTheme="minorBidi" w:hAnsiTheme="minorBidi"/>
        </w:rPr>
        <w:t>) of the Scope;</w:t>
      </w:r>
    </w:p>
    <w:p w14:paraId="5D9E9576" w14:textId="1C91471A" w:rsidR="008D1466" w:rsidRDefault="008D1466" w:rsidP="0090058A">
      <w:pPr>
        <w:pStyle w:val="H3Ashurst"/>
        <w:tabs>
          <w:tab w:val="num" w:pos="1800"/>
        </w:tabs>
        <w:jc w:val="both"/>
        <w:rPr>
          <w:rFonts w:asciiTheme="minorBidi" w:hAnsiTheme="minorBidi"/>
        </w:rPr>
      </w:pPr>
      <w:r>
        <w:rPr>
          <w:rFonts w:asciiTheme="minorBidi" w:hAnsiTheme="minorBidi"/>
        </w:rPr>
        <w:t xml:space="preserve">provides in respect of any proposed subcontracting of the </w:t>
      </w:r>
      <w:r>
        <w:rPr>
          <w:rFonts w:asciiTheme="minorBidi" w:hAnsiTheme="minorBidi"/>
          <w:i/>
          <w:iCs/>
        </w:rPr>
        <w:t>service</w:t>
      </w:r>
      <w:r>
        <w:rPr>
          <w:rFonts w:asciiTheme="minorBidi" w:hAnsiTheme="minorBidi"/>
        </w:rPr>
        <w:t xml:space="preserve"> the information that the </w:t>
      </w:r>
      <w:r>
        <w:rPr>
          <w:rFonts w:asciiTheme="minorBidi" w:hAnsiTheme="minorBidi"/>
          <w:i/>
          <w:iCs/>
        </w:rPr>
        <w:t>Consultant</w:t>
      </w:r>
      <w:r>
        <w:rPr>
          <w:rFonts w:asciiTheme="minorBidi" w:hAnsiTheme="minorBidi"/>
        </w:rPr>
        <w:t xml:space="preserve"> is required to submit for the </w:t>
      </w:r>
      <w:r>
        <w:rPr>
          <w:rFonts w:asciiTheme="minorBidi" w:hAnsiTheme="minorBidi"/>
          <w:i/>
          <w:iCs/>
        </w:rPr>
        <w:t xml:space="preserve">Service Manager's </w:t>
      </w:r>
      <w:r>
        <w:rPr>
          <w:rFonts w:asciiTheme="minorBidi" w:hAnsiTheme="minorBidi"/>
        </w:rPr>
        <w:t xml:space="preserve">approval pursuant to clauses 23.2 – 23.4 of the </w:t>
      </w:r>
      <w:proofErr w:type="gramStart"/>
      <w:r>
        <w:rPr>
          <w:rFonts w:asciiTheme="minorBidi" w:hAnsiTheme="minorBidi"/>
        </w:rPr>
        <w:t>contract;</w:t>
      </w:r>
      <w:proofErr w:type="gramEnd"/>
    </w:p>
    <w:p w14:paraId="57CF6A85" w14:textId="2D91092F" w:rsidR="00B54F98" w:rsidRDefault="00B54F98" w:rsidP="0090058A">
      <w:pPr>
        <w:pStyle w:val="H3Ashurst"/>
        <w:tabs>
          <w:tab w:val="num" w:pos="1800"/>
        </w:tabs>
        <w:jc w:val="both"/>
        <w:rPr>
          <w:rFonts w:asciiTheme="minorBidi" w:hAnsiTheme="minorBidi"/>
        </w:rPr>
      </w:pPr>
      <w:r>
        <w:rPr>
          <w:rFonts w:asciiTheme="minorBidi" w:hAnsiTheme="minorBidi"/>
        </w:rPr>
        <w:t xml:space="preserve">includes an explanation of the changes made to the </w:t>
      </w:r>
      <w:r w:rsidR="00452BA3">
        <w:rPr>
          <w:rFonts w:asciiTheme="minorBidi" w:hAnsiTheme="minorBidi"/>
        </w:rPr>
        <w:t xml:space="preserve">Indicative </w:t>
      </w:r>
      <w:r>
        <w:rPr>
          <w:rFonts w:asciiTheme="minorBidi" w:hAnsiTheme="minorBidi"/>
        </w:rPr>
        <w:t xml:space="preserve">Project Cost forecast since the previous forecast was </w:t>
      </w:r>
      <w:proofErr w:type="gramStart"/>
      <w:r>
        <w:rPr>
          <w:rFonts w:asciiTheme="minorBidi" w:hAnsiTheme="minorBidi"/>
        </w:rPr>
        <w:t>submitted;</w:t>
      </w:r>
      <w:proofErr w:type="gramEnd"/>
    </w:p>
    <w:p w14:paraId="5451AFB2" w14:textId="37FBF414"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prepared in accordance with the </w:t>
      </w:r>
      <w:proofErr w:type="gramStart"/>
      <w:r w:rsidRPr="0097463E">
        <w:rPr>
          <w:rFonts w:asciiTheme="minorBidi" w:hAnsiTheme="minorBidi"/>
        </w:rPr>
        <w:t>Scope;</w:t>
      </w:r>
      <w:proofErr w:type="gramEnd"/>
    </w:p>
    <w:p w14:paraId="3E390FC1" w14:textId="79D0D903"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ensures that the </w:t>
      </w:r>
      <w:r w:rsidRPr="0097463E">
        <w:rPr>
          <w:rFonts w:asciiTheme="minorBidi" w:hAnsiTheme="minorBidi"/>
          <w:i/>
          <w:iCs/>
        </w:rPr>
        <w:t>Client</w:t>
      </w:r>
      <w:r w:rsidRPr="0097463E">
        <w:rPr>
          <w:rFonts w:asciiTheme="minorBidi" w:hAnsiTheme="minorBidi"/>
        </w:rPr>
        <w:t xml:space="preserve"> does not incur unnecessary costs in relation to </w:t>
      </w:r>
      <w:proofErr w:type="gramStart"/>
      <w:r w:rsidRPr="0097463E">
        <w:rPr>
          <w:rFonts w:asciiTheme="minorBidi" w:hAnsiTheme="minorBidi"/>
        </w:rPr>
        <w:t>Others;</w:t>
      </w:r>
      <w:proofErr w:type="gramEnd"/>
    </w:p>
    <w:p w14:paraId="76D8C62E" w14:textId="01FC1187"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fully complete, without containing omissions or </w:t>
      </w:r>
      <w:proofErr w:type="gramStart"/>
      <w:r w:rsidRPr="0097463E">
        <w:rPr>
          <w:rFonts w:asciiTheme="minorBidi" w:hAnsiTheme="minorBidi"/>
        </w:rPr>
        <w:t>qualifications;</w:t>
      </w:r>
      <w:proofErr w:type="gramEnd"/>
    </w:p>
    <w:p w14:paraId="291D962F" w14:textId="0A76551E"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is compliant with the other requirements of the contract;</w:t>
      </w:r>
      <w:r w:rsidR="00593374" w:rsidRPr="0097463E">
        <w:rPr>
          <w:rFonts w:asciiTheme="minorBidi" w:hAnsiTheme="minorBidi"/>
        </w:rPr>
        <w:t xml:space="preserve"> and</w:t>
      </w:r>
    </w:p>
    <w:p w14:paraId="44C467E3" w14:textId="1707EAF7" w:rsidR="0090058A" w:rsidRPr="0097463E" w:rsidRDefault="0090058A" w:rsidP="0090058A">
      <w:pPr>
        <w:pStyle w:val="H3Ashurst"/>
        <w:tabs>
          <w:tab w:val="num" w:pos="1800"/>
        </w:tabs>
        <w:jc w:val="both"/>
        <w:rPr>
          <w:rFonts w:asciiTheme="minorBidi" w:hAnsiTheme="minorBidi"/>
        </w:rPr>
      </w:pPr>
      <w:r w:rsidRPr="0097463E">
        <w:rPr>
          <w:rFonts w:asciiTheme="minorBidi" w:hAnsiTheme="minorBidi"/>
        </w:rPr>
        <w:t xml:space="preserve">is prepared in good faith for the purposes of representing value for money to the </w:t>
      </w:r>
      <w:r w:rsidRPr="0097463E">
        <w:rPr>
          <w:rFonts w:asciiTheme="minorBidi" w:hAnsiTheme="minorBidi"/>
          <w:i/>
          <w:iCs/>
        </w:rPr>
        <w:t>Client.</w:t>
      </w:r>
    </w:p>
    <w:p w14:paraId="11081005" w14:textId="48B7DEC1"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Within </w:t>
      </w:r>
      <w:r w:rsidR="00E51E4F" w:rsidRPr="005B0678">
        <w:rPr>
          <w:rFonts w:asciiTheme="minorBidi" w:hAnsiTheme="minorBidi"/>
          <w:b w:val="0"/>
        </w:rPr>
        <w:t>four</w:t>
      </w:r>
      <w:r w:rsidRPr="005B0678">
        <w:rPr>
          <w:rFonts w:asciiTheme="minorBidi" w:hAnsiTheme="minorBidi"/>
          <w:b w:val="0"/>
        </w:rPr>
        <w:t xml:space="preserve"> weeks of the </w:t>
      </w:r>
      <w:r w:rsidR="00065312" w:rsidRPr="005B0678">
        <w:rPr>
          <w:rFonts w:asciiTheme="minorBidi" w:hAnsiTheme="minorBidi"/>
          <w:b w:val="0"/>
          <w:i/>
        </w:rPr>
        <w:t xml:space="preserve">Consultant </w:t>
      </w:r>
      <w:r w:rsidRPr="005B0678">
        <w:rPr>
          <w:rFonts w:asciiTheme="minorBidi" w:hAnsiTheme="minorBidi"/>
          <w:b w:val="0"/>
        </w:rPr>
        <w:t xml:space="preserve">submitting </w:t>
      </w:r>
      <w:proofErr w:type="gramStart"/>
      <w:r w:rsidRPr="005B0678">
        <w:rPr>
          <w:rFonts w:asciiTheme="minorBidi" w:hAnsiTheme="minorBidi"/>
          <w:b w:val="0"/>
        </w:rPr>
        <w:t>a</w:t>
      </w:r>
      <w:r w:rsidR="00065312" w:rsidRPr="005B0678">
        <w:rPr>
          <w:rFonts w:asciiTheme="minorBidi" w:hAnsiTheme="minorBidi"/>
          <w:b w:val="0"/>
        </w:rPr>
        <w:t>n</w:t>
      </w:r>
      <w:proofErr w:type="gramEnd"/>
      <w:r w:rsidR="00065312" w:rsidRPr="005B0678">
        <w:rPr>
          <w:rFonts w:asciiTheme="minorBidi" w:hAnsiTheme="minorBidi"/>
          <w:b w:val="0"/>
        </w:rPr>
        <w:t xml:space="preserve"> </w:t>
      </w:r>
      <w:r w:rsidR="005E3E33" w:rsidRPr="005E3E33">
        <w:rPr>
          <w:rFonts w:asciiTheme="minorBidi" w:hAnsiTheme="minorBidi"/>
          <w:b w:val="0"/>
        </w:rPr>
        <w:t>Service</w:t>
      </w:r>
      <w:r w:rsidR="005E3E33" w:rsidRPr="005B0678">
        <w:rPr>
          <w:rFonts w:asciiTheme="minorBidi" w:hAnsiTheme="minorBidi"/>
          <w:b w:val="0"/>
        </w:rPr>
        <w:t xml:space="preserve"> </w:t>
      </w:r>
      <w:r w:rsidR="00065312" w:rsidRPr="005B0678">
        <w:rPr>
          <w:rFonts w:asciiTheme="minorBidi" w:hAnsiTheme="minorBidi"/>
          <w:b w:val="0"/>
        </w:rPr>
        <w:t xml:space="preserve">Plan </w:t>
      </w:r>
      <w:r w:rsidRPr="005B0678">
        <w:rPr>
          <w:rFonts w:asciiTheme="minorBidi" w:hAnsiTheme="minorBidi"/>
          <w:b w:val="0"/>
        </w:rPr>
        <w:t xml:space="preserve">for acceptance, the </w:t>
      </w:r>
      <w:r w:rsidR="00065312" w:rsidRPr="005B0678">
        <w:rPr>
          <w:rFonts w:asciiTheme="minorBidi" w:hAnsiTheme="minorBidi"/>
          <w:b w:val="0"/>
        </w:rPr>
        <w:t>S</w:t>
      </w:r>
      <w:r w:rsidR="00065312" w:rsidRPr="005B0678">
        <w:rPr>
          <w:rFonts w:asciiTheme="minorBidi" w:hAnsiTheme="minorBidi"/>
          <w:b w:val="0"/>
          <w:i/>
          <w:iCs/>
        </w:rPr>
        <w:t>ervice</w:t>
      </w:r>
      <w:r w:rsidRPr="005B0678">
        <w:rPr>
          <w:rFonts w:asciiTheme="minorBidi" w:hAnsiTheme="minorBidi"/>
          <w:b w:val="0"/>
          <w:i/>
          <w:iCs/>
        </w:rPr>
        <w:t xml:space="preserve"> Manager</w:t>
      </w:r>
      <w:r w:rsidRPr="005B0678">
        <w:rPr>
          <w:rFonts w:asciiTheme="minorBidi" w:hAnsiTheme="minorBidi"/>
          <w:b w:val="0"/>
        </w:rPr>
        <w:t xml:space="preserve"> either accepts the </w:t>
      </w:r>
      <w:r w:rsidR="005E3E33">
        <w:rPr>
          <w:rFonts w:asciiTheme="minorBidi" w:hAnsiTheme="minorBidi"/>
          <w:b w:val="0"/>
        </w:rPr>
        <w:t xml:space="preserve">Service Plan </w:t>
      </w:r>
      <w:r w:rsidRPr="005B0678">
        <w:rPr>
          <w:rFonts w:asciiTheme="minorBidi" w:hAnsiTheme="minorBidi"/>
          <w:b w:val="0"/>
        </w:rPr>
        <w:t xml:space="preserve">or notifies the </w:t>
      </w:r>
      <w:r w:rsidR="00065312" w:rsidRPr="005B0678">
        <w:rPr>
          <w:rFonts w:asciiTheme="minorBidi" w:hAnsiTheme="minorBidi"/>
          <w:b w:val="0"/>
          <w:i/>
        </w:rPr>
        <w:t xml:space="preserve">Consultant </w:t>
      </w:r>
      <w:r w:rsidRPr="005B0678">
        <w:rPr>
          <w:rFonts w:asciiTheme="minorBidi" w:hAnsiTheme="minorBidi"/>
          <w:b w:val="0"/>
        </w:rPr>
        <w:t xml:space="preserve">of the reasons for not accepting it. A reason for not accepting the </w:t>
      </w:r>
      <w:r w:rsidR="005E3E33">
        <w:rPr>
          <w:rFonts w:asciiTheme="minorBidi" w:hAnsiTheme="minorBidi"/>
          <w:b w:val="0"/>
        </w:rPr>
        <w:t xml:space="preserve">Service Plan </w:t>
      </w:r>
      <w:r w:rsidRPr="005B0678">
        <w:rPr>
          <w:rFonts w:asciiTheme="minorBidi" w:hAnsiTheme="minorBidi"/>
          <w:b w:val="0"/>
        </w:rPr>
        <w:t xml:space="preserve">is </w:t>
      </w:r>
      <w:proofErr w:type="gramStart"/>
      <w:r w:rsidRPr="005B0678">
        <w:rPr>
          <w:rFonts w:asciiTheme="minorBidi" w:hAnsiTheme="minorBidi"/>
          <w:b w:val="0"/>
        </w:rPr>
        <w:t>that;</w:t>
      </w:r>
      <w:proofErr w:type="gramEnd"/>
    </w:p>
    <w:p w14:paraId="7D5B4550" w14:textId="31E217C7" w:rsidR="00941188" w:rsidRPr="0097463E" w:rsidRDefault="00941188" w:rsidP="000833CC">
      <w:pPr>
        <w:pStyle w:val="H3Ashurst"/>
        <w:tabs>
          <w:tab w:val="num" w:pos="1800"/>
        </w:tabs>
        <w:jc w:val="both"/>
        <w:rPr>
          <w:rFonts w:asciiTheme="minorBidi" w:hAnsiTheme="minorBidi"/>
        </w:rPr>
      </w:pPr>
      <w:r w:rsidRPr="0097463E">
        <w:rPr>
          <w:rFonts w:asciiTheme="minorBidi" w:hAnsiTheme="minorBidi"/>
        </w:rPr>
        <w:t xml:space="preserve">it does not comply with the </w:t>
      </w:r>
      <w:r w:rsidR="00E51E4F" w:rsidRPr="0097463E">
        <w:rPr>
          <w:rFonts w:asciiTheme="minorBidi" w:hAnsiTheme="minorBidi"/>
        </w:rPr>
        <w:t xml:space="preserve">requirements of article </w:t>
      </w:r>
      <w:proofErr w:type="gramStart"/>
      <w:r w:rsidR="00E51E4F" w:rsidRPr="0097463E">
        <w:rPr>
          <w:rFonts w:asciiTheme="minorBidi" w:hAnsiTheme="minorBidi"/>
        </w:rPr>
        <w:t>3.2</w:t>
      </w:r>
      <w:r w:rsidRPr="0097463E">
        <w:rPr>
          <w:rFonts w:asciiTheme="minorBidi" w:hAnsiTheme="minorBidi"/>
        </w:rPr>
        <w:t>;</w:t>
      </w:r>
      <w:proofErr w:type="gramEnd"/>
      <w:r w:rsidRPr="0097463E">
        <w:rPr>
          <w:rFonts w:asciiTheme="minorBidi" w:hAnsiTheme="minorBidi"/>
        </w:rPr>
        <w:t xml:space="preserve"> </w:t>
      </w:r>
    </w:p>
    <w:p w14:paraId="6A65996E" w14:textId="13A9F0F8" w:rsidR="00E51E4F" w:rsidRPr="0097463E" w:rsidRDefault="00E51E4F" w:rsidP="000833CC">
      <w:pPr>
        <w:pStyle w:val="H3Ashurst"/>
        <w:tabs>
          <w:tab w:val="num" w:pos="1800"/>
        </w:tabs>
        <w:jc w:val="both"/>
        <w:rPr>
          <w:rFonts w:asciiTheme="minorBidi" w:hAnsiTheme="minorBidi"/>
        </w:rPr>
      </w:pPr>
      <w:r w:rsidRPr="0097463E">
        <w:rPr>
          <w:rFonts w:asciiTheme="minorBidi" w:hAnsiTheme="minorBidi"/>
        </w:rPr>
        <w:t xml:space="preserve">the </w:t>
      </w:r>
      <w:r w:rsidR="00D17091" w:rsidRPr="0097463E">
        <w:rPr>
          <w:rFonts w:asciiTheme="minorBidi" w:hAnsiTheme="minorBidi"/>
          <w:i/>
          <w:iCs/>
        </w:rPr>
        <w:t>Service</w:t>
      </w:r>
      <w:r w:rsidRPr="0097463E">
        <w:rPr>
          <w:rFonts w:asciiTheme="minorBidi" w:hAnsiTheme="minorBidi"/>
          <w:i/>
          <w:iCs/>
        </w:rPr>
        <w:t xml:space="preserve"> Manager</w:t>
      </w:r>
      <w:r w:rsidRPr="0097463E">
        <w:rPr>
          <w:rFonts w:asciiTheme="minorBidi" w:hAnsiTheme="minorBidi"/>
        </w:rPr>
        <w:t xml:space="preserve"> is not satisfied that the Prices or any changes to the Prices, the Defined Cost or the </w:t>
      </w:r>
      <w:r w:rsidRPr="0097463E">
        <w:rPr>
          <w:rFonts w:asciiTheme="minorBidi" w:hAnsiTheme="minorBidi"/>
          <w:i/>
          <w:iCs/>
        </w:rPr>
        <w:t>expenses</w:t>
      </w:r>
      <w:r w:rsidRPr="0097463E">
        <w:rPr>
          <w:rFonts w:asciiTheme="minorBidi" w:hAnsiTheme="minorBidi"/>
        </w:rPr>
        <w:t xml:space="preserve"> have been properly </w:t>
      </w:r>
      <w:proofErr w:type="gramStart"/>
      <w:r w:rsidRPr="0097463E">
        <w:rPr>
          <w:rFonts w:asciiTheme="minorBidi" w:hAnsiTheme="minorBidi"/>
        </w:rPr>
        <w:t>assessed;</w:t>
      </w:r>
      <w:proofErr w:type="gramEnd"/>
      <w:r w:rsidR="00C42D0F" w:rsidRPr="0097463E">
        <w:rPr>
          <w:rFonts w:asciiTheme="minorBidi" w:hAnsiTheme="minorBidi"/>
        </w:rPr>
        <w:t xml:space="preserve"> </w:t>
      </w:r>
    </w:p>
    <w:p w14:paraId="5D929925" w14:textId="56AE9573" w:rsidR="00C075CB" w:rsidRDefault="00C075CB" w:rsidP="000833CC">
      <w:pPr>
        <w:pStyle w:val="H3Ashurst"/>
        <w:tabs>
          <w:tab w:val="num" w:pos="1800"/>
        </w:tabs>
        <w:jc w:val="both"/>
        <w:rPr>
          <w:rFonts w:asciiTheme="minorBidi" w:hAnsiTheme="minorBidi"/>
        </w:rPr>
      </w:pPr>
      <w:r>
        <w:rPr>
          <w:rFonts w:asciiTheme="minorBidi" w:hAnsiTheme="minorBidi"/>
        </w:rPr>
        <w:t xml:space="preserve">the </w:t>
      </w:r>
      <w:r>
        <w:rPr>
          <w:rFonts w:asciiTheme="minorBidi" w:hAnsiTheme="minorBidi"/>
          <w:i/>
          <w:iCs/>
        </w:rPr>
        <w:t>Service Manager</w:t>
      </w:r>
      <w:r>
        <w:rPr>
          <w:rFonts w:asciiTheme="minorBidi" w:hAnsiTheme="minorBidi"/>
        </w:rPr>
        <w:t xml:space="preserve"> does not agree to the </w:t>
      </w:r>
      <w:r>
        <w:rPr>
          <w:rFonts w:asciiTheme="minorBidi" w:hAnsiTheme="minorBidi"/>
          <w:i/>
          <w:iCs/>
        </w:rPr>
        <w:t xml:space="preserve">Consultant's </w:t>
      </w:r>
      <w:r>
        <w:rPr>
          <w:rFonts w:asciiTheme="minorBidi" w:hAnsiTheme="minorBidi"/>
        </w:rPr>
        <w:t xml:space="preserve">proposed updates to the Rate </w:t>
      </w:r>
      <w:proofErr w:type="gramStart"/>
      <w:r>
        <w:rPr>
          <w:rFonts w:asciiTheme="minorBidi" w:hAnsiTheme="minorBidi"/>
        </w:rPr>
        <w:t>Card;</w:t>
      </w:r>
      <w:proofErr w:type="gramEnd"/>
    </w:p>
    <w:p w14:paraId="6E880893" w14:textId="1CE37880" w:rsidR="00F167EE" w:rsidRDefault="00C42D0F" w:rsidP="000833CC">
      <w:pPr>
        <w:pStyle w:val="H3Ashurst"/>
        <w:tabs>
          <w:tab w:val="num" w:pos="1800"/>
        </w:tabs>
        <w:jc w:val="both"/>
        <w:rPr>
          <w:rFonts w:asciiTheme="minorBidi" w:hAnsiTheme="minorBidi"/>
        </w:rPr>
      </w:pPr>
      <w:r w:rsidRPr="0097463E">
        <w:rPr>
          <w:rFonts w:asciiTheme="minorBidi" w:hAnsiTheme="minorBidi"/>
        </w:rPr>
        <w:t xml:space="preserve">it does not properly account for all of the </w:t>
      </w:r>
      <w:r w:rsidRPr="0097463E">
        <w:rPr>
          <w:rFonts w:asciiTheme="minorBidi" w:hAnsiTheme="minorBidi"/>
          <w:i/>
          <w:iCs/>
        </w:rPr>
        <w:t>service</w:t>
      </w:r>
      <w:r w:rsidRPr="0097463E">
        <w:rPr>
          <w:rFonts w:asciiTheme="minorBidi" w:hAnsiTheme="minorBidi"/>
        </w:rPr>
        <w:t xml:space="preserve"> to be performed in the relevant </w:t>
      </w:r>
      <w:proofErr w:type="gramStart"/>
      <w:r w:rsidRPr="0097463E">
        <w:rPr>
          <w:rFonts w:asciiTheme="minorBidi" w:hAnsiTheme="minorBidi"/>
        </w:rPr>
        <w:t>period</w:t>
      </w:r>
      <w:r w:rsidR="00F167EE">
        <w:rPr>
          <w:rFonts w:asciiTheme="minorBidi" w:hAnsiTheme="minorBidi"/>
        </w:rPr>
        <w:t>;</w:t>
      </w:r>
      <w:proofErr w:type="gramEnd"/>
    </w:p>
    <w:p w14:paraId="0F1AB5AA" w14:textId="7BA8BED6" w:rsidR="00915904" w:rsidRDefault="00915904" w:rsidP="000833CC">
      <w:pPr>
        <w:pStyle w:val="H3Ashurst"/>
        <w:tabs>
          <w:tab w:val="num" w:pos="1800"/>
        </w:tabs>
        <w:jc w:val="both"/>
        <w:rPr>
          <w:rFonts w:asciiTheme="minorBidi" w:hAnsiTheme="minorBidi"/>
        </w:rPr>
      </w:pPr>
      <w:r>
        <w:rPr>
          <w:rFonts w:asciiTheme="minorBidi" w:hAnsiTheme="minorBidi"/>
        </w:rPr>
        <w:lastRenderedPageBreak/>
        <w:t xml:space="preserve">the </w:t>
      </w:r>
      <w:r>
        <w:rPr>
          <w:rFonts w:asciiTheme="minorBidi" w:hAnsiTheme="minorBidi"/>
          <w:i/>
          <w:iCs/>
        </w:rPr>
        <w:t xml:space="preserve">Service Manager </w:t>
      </w:r>
      <w:r>
        <w:rPr>
          <w:rFonts w:asciiTheme="minorBidi" w:hAnsiTheme="minorBidi"/>
        </w:rPr>
        <w:t xml:space="preserve">or the </w:t>
      </w:r>
      <w:r>
        <w:rPr>
          <w:rFonts w:asciiTheme="minorBidi" w:hAnsiTheme="minorBidi"/>
          <w:i/>
          <w:iCs/>
        </w:rPr>
        <w:t>Client</w:t>
      </w:r>
      <w:r>
        <w:rPr>
          <w:rFonts w:asciiTheme="minorBidi" w:hAnsiTheme="minorBidi"/>
        </w:rPr>
        <w:t xml:space="preserve"> does not agree with the assessment of the basis of any part of the </w:t>
      </w:r>
      <w:r>
        <w:rPr>
          <w:rFonts w:asciiTheme="minorBidi" w:hAnsiTheme="minorBidi"/>
          <w:i/>
          <w:iCs/>
        </w:rPr>
        <w:t>service</w:t>
      </w:r>
      <w:r>
        <w:rPr>
          <w:rFonts w:asciiTheme="minorBidi" w:hAnsiTheme="minorBidi"/>
        </w:rPr>
        <w:t xml:space="preserve"> pursuant to article 3.2(a)(i)(</w:t>
      </w:r>
      <w:proofErr w:type="gramStart"/>
      <w:r>
        <w:rPr>
          <w:rFonts w:asciiTheme="minorBidi" w:hAnsiTheme="minorBidi"/>
        </w:rPr>
        <w:t>A)(</w:t>
      </w:r>
      <w:proofErr w:type="gramEnd"/>
      <w:r>
        <w:rPr>
          <w:rFonts w:asciiTheme="minorBidi" w:hAnsiTheme="minorBidi"/>
        </w:rPr>
        <w:t>aa</w:t>
      </w:r>
      <w:proofErr w:type="gramStart"/>
      <w:r>
        <w:rPr>
          <w:rFonts w:asciiTheme="minorBidi" w:hAnsiTheme="minorBidi"/>
        </w:rPr>
        <w:t>);</w:t>
      </w:r>
      <w:proofErr w:type="gramEnd"/>
    </w:p>
    <w:p w14:paraId="2C1798C8" w14:textId="0B8081E6" w:rsidR="008D1466" w:rsidRDefault="008D1466" w:rsidP="000833CC">
      <w:pPr>
        <w:pStyle w:val="H3Ashurst"/>
        <w:tabs>
          <w:tab w:val="num" w:pos="1800"/>
        </w:tabs>
        <w:jc w:val="both"/>
        <w:rPr>
          <w:rFonts w:asciiTheme="minorBidi" w:hAnsiTheme="minorBidi"/>
        </w:rPr>
      </w:pPr>
      <w:r>
        <w:rPr>
          <w:rFonts w:asciiTheme="minorBidi" w:hAnsiTheme="minorBidi"/>
        </w:rPr>
        <w:t xml:space="preserve">a proposed Subcontract or Subcontractor is not in compliance with clause 23.5 of the </w:t>
      </w:r>
      <w:proofErr w:type="gramStart"/>
      <w:r>
        <w:rPr>
          <w:rFonts w:asciiTheme="minorBidi" w:hAnsiTheme="minorBidi"/>
        </w:rPr>
        <w:t>contract;</w:t>
      </w:r>
      <w:proofErr w:type="gramEnd"/>
    </w:p>
    <w:p w14:paraId="317F026D" w14:textId="7A4E6222" w:rsidR="00941188" w:rsidRPr="0097463E" w:rsidRDefault="00F167EE" w:rsidP="000833CC">
      <w:pPr>
        <w:pStyle w:val="H3Ashurst"/>
        <w:tabs>
          <w:tab w:val="num" w:pos="1800"/>
        </w:tabs>
        <w:jc w:val="both"/>
        <w:rPr>
          <w:rFonts w:asciiTheme="minorBidi" w:hAnsiTheme="minorBidi"/>
        </w:rPr>
      </w:pPr>
      <w:r>
        <w:rPr>
          <w:rFonts w:asciiTheme="minorBidi" w:hAnsiTheme="minorBidi"/>
        </w:rPr>
        <w:t xml:space="preserve">the </w:t>
      </w:r>
      <w:r>
        <w:rPr>
          <w:rFonts w:asciiTheme="minorBidi" w:hAnsiTheme="minorBidi"/>
          <w:i/>
          <w:iCs/>
        </w:rPr>
        <w:t xml:space="preserve">Client </w:t>
      </w:r>
      <w:r>
        <w:rPr>
          <w:rFonts w:asciiTheme="minorBidi" w:hAnsiTheme="minorBidi"/>
        </w:rPr>
        <w:t>does not agree with the proposed changes to the Key Performance Indicators or the Incentive Schedule</w:t>
      </w:r>
      <w:r w:rsidR="00941188" w:rsidRPr="0097463E">
        <w:rPr>
          <w:rFonts w:asciiTheme="minorBidi" w:hAnsiTheme="minorBidi"/>
        </w:rPr>
        <w:t xml:space="preserve">; </w:t>
      </w:r>
      <w:r w:rsidR="00C42D0F" w:rsidRPr="0097463E">
        <w:rPr>
          <w:rFonts w:asciiTheme="minorBidi" w:hAnsiTheme="minorBidi"/>
        </w:rPr>
        <w:t>or</w:t>
      </w:r>
    </w:p>
    <w:p w14:paraId="708CECE1" w14:textId="4C71A4BF" w:rsidR="00941188" w:rsidRPr="0097463E" w:rsidRDefault="00941188" w:rsidP="000833CC">
      <w:pPr>
        <w:pStyle w:val="H3Ashurst"/>
        <w:tabs>
          <w:tab w:val="num" w:pos="1800"/>
        </w:tabs>
        <w:jc w:val="both"/>
        <w:rPr>
          <w:rFonts w:asciiTheme="minorBidi" w:hAnsiTheme="minorBidi"/>
        </w:rPr>
      </w:pPr>
      <w:r w:rsidRPr="0097463E">
        <w:rPr>
          <w:rFonts w:asciiTheme="minorBidi" w:hAnsiTheme="minorBidi"/>
        </w:rPr>
        <w:t>it does not comply with the resourcing requirements set out in clause 2</w:t>
      </w:r>
      <w:r w:rsidR="00065312" w:rsidRPr="0097463E">
        <w:rPr>
          <w:rFonts w:asciiTheme="minorBidi" w:hAnsiTheme="minorBidi"/>
        </w:rPr>
        <w:t>1</w:t>
      </w:r>
      <w:r w:rsidRPr="0097463E">
        <w:rPr>
          <w:rFonts w:asciiTheme="minorBidi" w:hAnsiTheme="minorBidi"/>
        </w:rPr>
        <w:t>.3</w:t>
      </w:r>
      <w:r w:rsidR="00065312" w:rsidRPr="0097463E">
        <w:rPr>
          <w:rFonts w:asciiTheme="minorBidi" w:hAnsiTheme="minorBidi"/>
        </w:rPr>
        <w:t xml:space="preserve"> or clause 21.4</w:t>
      </w:r>
      <w:r w:rsidRPr="0097463E">
        <w:rPr>
          <w:rFonts w:asciiTheme="minorBidi" w:hAnsiTheme="minorBidi"/>
        </w:rPr>
        <w:t xml:space="preserve"> in the </w:t>
      </w:r>
      <w:r w:rsidRPr="0097463E">
        <w:rPr>
          <w:rFonts w:asciiTheme="minorBidi" w:hAnsiTheme="minorBidi"/>
          <w:i/>
          <w:iCs/>
        </w:rPr>
        <w:t>conditions of contract</w:t>
      </w:r>
      <w:r w:rsidRPr="0097463E">
        <w:rPr>
          <w:rFonts w:asciiTheme="minorBidi" w:hAnsiTheme="minorBidi"/>
        </w:rPr>
        <w:t>.</w:t>
      </w:r>
    </w:p>
    <w:p w14:paraId="002405AA" w14:textId="0A41F07A" w:rsidR="00A2459A" w:rsidRDefault="00941188" w:rsidP="00A2459A">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If the </w:t>
      </w:r>
      <w:r w:rsidR="00065312" w:rsidRPr="005B0678">
        <w:rPr>
          <w:rFonts w:asciiTheme="minorBidi" w:hAnsiTheme="minorBidi"/>
          <w:b w:val="0"/>
          <w:i/>
          <w:iCs/>
        </w:rPr>
        <w:t>Service</w:t>
      </w:r>
      <w:r w:rsidRPr="005B0678">
        <w:rPr>
          <w:rFonts w:asciiTheme="minorBidi" w:hAnsiTheme="minorBidi"/>
          <w:b w:val="0"/>
          <w:i/>
          <w:iCs/>
        </w:rPr>
        <w:t xml:space="preserve"> Manager</w:t>
      </w:r>
      <w:r w:rsidRPr="005B0678">
        <w:rPr>
          <w:rFonts w:asciiTheme="minorBidi" w:hAnsiTheme="minorBidi"/>
          <w:b w:val="0"/>
        </w:rPr>
        <w:t xml:space="preserve"> does not accept </w:t>
      </w:r>
      <w:proofErr w:type="gramStart"/>
      <w:r w:rsidR="00065312" w:rsidRPr="005B0678">
        <w:rPr>
          <w:rFonts w:asciiTheme="minorBidi" w:hAnsiTheme="minorBidi"/>
          <w:b w:val="0"/>
        </w:rPr>
        <w:t>an</w:t>
      </w:r>
      <w:proofErr w:type="gramEnd"/>
      <w:r w:rsidR="00065312" w:rsidRPr="005B0678">
        <w:rPr>
          <w:rFonts w:asciiTheme="minorBidi" w:hAnsiTheme="minorBidi"/>
          <w:b w:val="0"/>
        </w:rPr>
        <w:t xml:space="preserve"> </w:t>
      </w:r>
      <w:r w:rsidR="005E3E33">
        <w:rPr>
          <w:rFonts w:asciiTheme="minorBidi" w:hAnsiTheme="minorBidi"/>
          <w:b w:val="0"/>
        </w:rPr>
        <w:t>Service Plan</w:t>
      </w:r>
      <w:r w:rsidRPr="005B0678">
        <w:rPr>
          <w:rFonts w:asciiTheme="minorBidi" w:hAnsiTheme="minorBidi"/>
          <w:b w:val="0"/>
        </w:rPr>
        <w:t xml:space="preserve">, the </w:t>
      </w:r>
      <w:r w:rsidR="00065312" w:rsidRPr="005B0678">
        <w:rPr>
          <w:rFonts w:asciiTheme="minorBidi" w:hAnsiTheme="minorBidi"/>
          <w:b w:val="0"/>
          <w:i/>
        </w:rPr>
        <w:t xml:space="preserve">Consultant </w:t>
      </w:r>
      <w:r w:rsidRPr="005B0678">
        <w:rPr>
          <w:rFonts w:asciiTheme="minorBidi" w:hAnsiTheme="minorBidi"/>
          <w:b w:val="0"/>
        </w:rPr>
        <w:t xml:space="preserve">makes a revised submission taking account of the </w:t>
      </w:r>
      <w:r w:rsidR="00065312" w:rsidRPr="005B0678">
        <w:rPr>
          <w:rFonts w:asciiTheme="minorBidi" w:hAnsiTheme="minorBidi"/>
          <w:b w:val="0"/>
          <w:i/>
          <w:iCs/>
        </w:rPr>
        <w:t>Service</w:t>
      </w:r>
      <w:r w:rsidRPr="005B0678">
        <w:rPr>
          <w:rFonts w:asciiTheme="minorBidi" w:hAnsiTheme="minorBidi"/>
          <w:b w:val="0"/>
          <w:i/>
          <w:iCs/>
        </w:rPr>
        <w:t xml:space="preserve"> Manager's </w:t>
      </w:r>
      <w:r w:rsidRPr="005B0678">
        <w:rPr>
          <w:rFonts w:asciiTheme="minorBidi" w:hAnsiTheme="minorBidi"/>
          <w:b w:val="0"/>
        </w:rPr>
        <w:t>reasons.</w:t>
      </w:r>
      <w:r w:rsidR="00E51E4F" w:rsidRPr="005B0678">
        <w:rPr>
          <w:rFonts w:asciiTheme="minorBidi" w:hAnsiTheme="minorBidi"/>
          <w:b w:val="0"/>
        </w:rPr>
        <w:t xml:space="preserve"> The </w:t>
      </w:r>
      <w:r w:rsidR="00E51E4F" w:rsidRPr="005B0678">
        <w:rPr>
          <w:rFonts w:asciiTheme="minorBidi" w:hAnsiTheme="minorBidi"/>
          <w:b w:val="0"/>
          <w:i/>
          <w:iCs/>
        </w:rPr>
        <w:t>Consultant</w:t>
      </w:r>
      <w:r w:rsidR="00E51E4F" w:rsidRPr="005B0678">
        <w:rPr>
          <w:rFonts w:asciiTheme="minorBidi" w:hAnsiTheme="minorBidi"/>
          <w:b w:val="0"/>
        </w:rPr>
        <w:t xml:space="preserve"> makes its revised submission within two weeks (or such longer period as may have been specified by the </w:t>
      </w:r>
      <w:r w:rsidR="00E51E4F" w:rsidRPr="005B0678">
        <w:rPr>
          <w:rFonts w:asciiTheme="minorBidi" w:hAnsiTheme="minorBidi"/>
          <w:b w:val="0"/>
          <w:i/>
          <w:iCs/>
        </w:rPr>
        <w:t>Service Manager</w:t>
      </w:r>
      <w:r w:rsidR="00E51E4F" w:rsidRPr="005B0678">
        <w:rPr>
          <w:rFonts w:asciiTheme="minorBidi" w:hAnsiTheme="minorBidi"/>
          <w:b w:val="0"/>
        </w:rPr>
        <w:t xml:space="preserve">) after receiving the instruction. An instruction to submit a revised </w:t>
      </w:r>
      <w:r w:rsidR="005E3E33">
        <w:rPr>
          <w:rFonts w:asciiTheme="minorBidi" w:hAnsiTheme="minorBidi"/>
          <w:b w:val="0"/>
        </w:rPr>
        <w:t xml:space="preserve">Service Plan </w:t>
      </w:r>
      <w:r w:rsidR="00E51E4F" w:rsidRPr="005B0678">
        <w:rPr>
          <w:rFonts w:asciiTheme="minorBidi" w:hAnsiTheme="minorBidi"/>
          <w:b w:val="0"/>
        </w:rPr>
        <w:t>is not a compensation event</w:t>
      </w:r>
    </w:p>
    <w:p w14:paraId="7437E607" w14:textId="78DC3ECC" w:rsidR="006F001A" w:rsidRPr="006F001A" w:rsidRDefault="00E63239" w:rsidP="00792359">
      <w:pPr>
        <w:pStyle w:val="H2Ashurst"/>
        <w:keepNext w:val="0"/>
        <w:tabs>
          <w:tab w:val="left" w:pos="782"/>
        </w:tabs>
        <w:spacing w:after="200"/>
        <w:jc w:val="both"/>
        <w:rPr>
          <w:rStyle w:val="cf01"/>
          <w:rFonts w:asciiTheme="minorBidi" w:hAnsiTheme="minorBidi" w:cstheme="minorBidi"/>
          <w:b w:val="0"/>
          <w:sz w:val="20"/>
          <w:szCs w:val="24"/>
        </w:rPr>
      </w:pPr>
      <w:r w:rsidRPr="00A2459A">
        <w:rPr>
          <w:rStyle w:val="cf01"/>
          <w:rFonts w:ascii="Arial" w:eastAsia="Times New Roman" w:hAnsi="Arial" w:cs="Arial"/>
          <w:b w:val="0"/>
          <w:sz w:val="20"/>
          <w:szCs w:val="20"/>
          <w:lang w:eastAsia="zh-CN"/>
        </w:rPr>
        <w:t xml:space="preserve">The Parties acknowledge that </w:t>
      </w:r>
      <w:r w:rsidR="006F001A">
        <w:rPr>
          <w:rStyle w:val="cf01"/>
          <w:rFonts w:ascii="Arial" w:eastAsia="Times New Roman" w:hAnsi="Arial" w:cs="Arial"/>
          <w:b w:val="0"/>
          <w:sz w:val="20"/>
          <w:szCs w:val="20"/>
          <w:lang w:eastAsia="zh-CN"/>
        </w:rPr>
        <w:t xml:space="preserve">at the Contract Date a Service Plan containing all of the information set out in Article 3.2 may not be available and that, notwithstanding any other provision of the contract, the </w:t>
      </w:r>
      <w:r w:rsidR="006F001A">
        <w:rPr>
          <w:rStyle w:val="cf01"/>
          <w:rFonts w:ascii="Arial" w:eastAsia="Times New Roman" w:hAnsi="Arial" w:cs="Arial"/>
          <w:b w:val="0"/>
          <w:i/>
          <w:iCs/>
          <w:sz w:val="20"/>
          <w:szCs w:val="20"/>
          <w:lang w:eastAsia="zh-CN"/>
        </w:rPr>
        <w:t>service</w:t>
      </w:r>
      <w:r w:rsidR="006F001A">
        <w:rPr>
          <w:rStyle w:val="cf01"/>
          <w:rFonts w:ascii="Arial" w:eastAsia="Times New Roman" w:hAnsi="Arial" w:cs="Arial"/>
          <w:b w:val="0"/>
          <w:sz w:val="20"/>
          <w:szCs w:val="20"/>
          <w:lang w:eastAsia="zh-CN"/>
        </w:rPr>
        <w:t xml:space="preserve"> to be provided by the Core Team for the </w:t>
      </w:r>
      <w:r w:rsidR="00C04854">
        <w:rPr>
          <w:rStyle w:val="cf01"/>
          <w:rFonts w:ascii="Arial" w:eastAsia="Times New Roman" w:hAnsi="Arial" w:cs="Arial"/>
          <w:b w:val="0"/>
          <w:sz w:val="20"/>
          <w:szCs w:val="20"/>
          <w:lang w:eastAsia="zh-CN"/>
        </w:rPr>
        <w:t>six</w:t>
      </w:r>
      <w:r w:rsidR="006F001A">
        <w:rPr>
          <w:rStyle w:val="cf01"/>
          <w:rFonts w:ascii="Arial" w:eastAsia="Times New Roman" w:hAnsi="Arial" w:cs="Arial"/>
          <w:b w:val="0"/>
          <w:sz w:val="20"/>
          <w:szCs w:val="20"/>
          <w:lang w:eastAsia="zh-CN"/>
        </w:rPr>
        <w:t xml:space="preserve"> month period commencing from the Contract </w:t>
      </w:r>
      <w:r w:rsidR="00C04854">
        <w:rPr>
          <w:rStyle w:val="cf01"/>
          <w:rFonts w:ascii="Arial" w:eastAsia="Times New Roman" w:hAnsi="Arial" w:cs="Arial"/>
          <w:b w:val="0"/>
          <w:sz w:val="20"/>
          <w:szCs w:val="20"/>
          <w:lang w:eastAsia="zh-CN"/>
        </w:rPr>
        <w:t>D</w:t>
      </w:r>
      <w:r w:rsidR="006F001A">
        <w:rPr>
          <w:rStyle w:val="cf01"/>
          <w:rFonts w:ascii="Arial" w:eastAsia="Times New Roman" w:hAnsi="Arial" w:cs="Arial"/>
          <w:b w:val="0"/>
          <w:sz w:val="20"/>
          <w:szCs w:val="20"/>
          <w:lang w:eastAsia="zh-CN"/>
        </w:rPr>
        <w:t xml:space="preserve">ate is as set out in Section </w:t>
      </w:r>
      <w:r w:rsidR="006F001A" w:rsidRPr="006F001A">
        <w:rPr>
          <w:rStyle w:val="cf01"/>
          <w:rFonts w:ascii="Arial" w:eastAsia="Times New Roman" w:hAnsi="Arial" w:cs="Arial"/>
          <w:b w:val="0"/>
          <w:sz w:val="20"/>
          <w:szCs w:val="20"/>
          <w:lang w:eastAsia="zh-CN"/>
        </w:rPr>
        <w:t>[</w:t>
      </w:r>
      <w:r w:rsidR="006F001A" w:rsidRPr="006F001A">
        <w:rPr>
          <w:rStyle w:val="cf01"/>
          <w:rFonts w:ascii="Arial" w:eastAsia="Times New Roman" w:hAnsi="Arial" w:cs="Arial"/>
          <w:b w:val="0"/>
          <w:sz w:val="20"/>
          <w:szCs w:val="20"/>
          <w:lang w:eastAsia="zh-CN"/>
        </w:rPr>
        <w:fldChar w:fldCharType="begin"/>
      </w:r>
      <w:r w:rsidR="006F001A" w:rsidRPr="006F001A">
        <w:rPr>
          <w:rStyle w:val="cf01"/>
          <w:rFonts w:ascii="Arial" w:eastAsia="Times New Roman" w:hAnsi="Arial" w:cs="Arial"/>
          <w:b w:val="0"/>
          <w:sz w:val="20"/>
          <w:szCs w:val="20"/>
          <w:lang w:eastAsia="zh-CN"/>
        </w:rPr>
        <w:instrText xml:space="preserve"> SYMBOL 108\f wingdings \s11\h \* MERGEFORMAT </w:instrText>
      </w:r>
      <w:r w:rsidR="006F001A" w:rsidRPr="006F001A">
        <w:rPr>
          <w:rStyle w:val="cf01"/>
          <w:rFonts w:ascii="Arial" w:eastAsia="Times New Roman" w:hAnsi="Arial" w:cs="Arial"/>
          <w:b w:val="0"/>
          <w:sz w:val="20"/>
          <w:szCs w:val="20"/>
          <w:lang w:eastAsia="zh-CN"/>
        </w:rPr>
        <w:fldChar w:fldCharType="end"/>
      </w:r>
      <w:r w:rsidR="006F001A" w:rsidRPr="006F001A">
        <w:rPr>
          <w:rStyle w:val="cf01"/>
          <w:rFonts w:ascii="Arial" w:eastAsia="Times New Roman" w:hAnsi="Arial" w:cs="Arial"/>
          <w:b w:val="0"/>
          <w:sz w:val="20"/>
          <w:szCs w:val="20"/>
          <w:lang w:eastAsia="zh-CN"/>
        </w:rPr>
        <w:t xml:space="preserve">] </w:t>
      </w:r>
      <w:r w:rsidR="006F001A">
        <w:rPr>
          <w:rStyle w:val="cf01"/>
          <w:rFonts w:ascii="Arial" w:eastAsia="Times New Roman" w:hAnsi="Arial" w:cs="Arial"/>
          <w:b w:val="0"/>
          <w:sz w:val="20"/>
          <w:szCs w:val="20"/>
          <w:lang w:eastAsia="zh-CN"/>
        </w:rPr>
        <w:t xml:space="preserve">of the Scope. The </w:t>
      </w:r>
      <w:r w:rsidR="006F001A">
        <w:rPr>
          <w:rStyle w:val="cf01"/>
          <w:rFonts w:ascii="Arial" w:eastAsia="Times New Roman" w:hAnsi="Arial" w:cs="Arial"/>
          <w:b w:val="0"/>
          <w:i/>
          <w:iCs/>
          <w:sz w:val="20"/>
          <w:szCs w:val="20"/>
          <w:lang w:eastAsia="zh-CN"/>
        </w:rPr>
        <w:t>Consultant</w:t>
      </w:r>
      <w:r w:rsidR="006F001A">
        <w:rPr>
          <w:rStyle w:val="cf01"/>
          <w:rFonts w:ascii="Arial" w:eastAsia="Times New Roman" w:hAnsi="Arial" w:cs="Arial"/>
          <w:b w:val="0"/>
          <w:sz w:val="20"/>
          <w:szCs w:val="20"/>
          <w:lang w:eastAsia="zh-CN"/>
        </w:rPr>
        <w:t xml:space="preserve"> agrees that its entire remuneration during that period is the Core Team Cost, save in respect of the sums agreed under any Task Orders issued during that period</w:t>
      </w:r>
      <w:r w:rsidR="00792359">
        <w:rPr>
          <w:rStyle w:val="cf01"/>
          <w:rFonts w:ascii="Arial" w:eastAsia="Times New Roman" w:hAnsi="Arial" w:cs="Arial"/>
          <w:b w:val="0"/>
          <w:sz w:val="20"/>
          <w:szCs w:val="20"/>
          <w:lang w:eastAsia="zh-CN"/>
        </w:rPr>
        <w:t>.</w:t>
      </w:r>
      <w:r w:rsidR="006F001A">
        <w:rPr>
          <w:rStyle w:val="cf01"/>
          <w:rFonts w:ascii="Arial" w:eastAsia="Times New Roman" w:hAnsi="Arial" w:cs="Arial"/>
          <w:b w:val="0"/>
          <w:sz w:val="20"/>
          <w:szCs w:val="20"/>
          <w:lang w:eastAsia="zh-CN"/>
        </w:rPr>
        <w:t xml:space="preserve"> </w:t>
      </w:r>
    </w:p>
    <w:p w14:paraId="2BF2E549" w14:textId="412F8228" w:rsidR="002D40D9" w:rsidRDefault="006F001A" w:rsidP="005B0678">
      <w:pPr>
        <w:pStyle w:val="H2Ashurst"/>
        <w:keepNext w:val="0"/>
        <w:tabs>
          <w:tab w:val="left" w:pos="782"/>
        </w:tabs>
        <w:spacing w:after="200"/>
        <w:jc w:val="both"/>
        <w:rPr>
          <w:rFonts w:asciiTheme="minorBidi" w:hAnsiTheme="minorBidi"/>
          <w:b w:val="0"/>
        </w:rPr>
      </w:pPr>
      <w:r>
        <w:rPr>
          <w:rFonts w:asciiTheme="minorBidi" w:hAnsiTheme="minorBidi"/>
          <w:b w:val="0"/>
        </w:rPr>
        <w:t>Subject to article 3.5, t</w:t>
      </w:r>
      <w:r w:rsidR="002D40D9" w:rsidRPr="005B0678">
        <w:rPr>
          <w:rFonts w:asciiTheme="minorBidi" w:hAnsiTheme="minorBidi"/>
          <w:b w:val="0"/>
        </w:rPr>
        <w:t xml:space="preserve">he cost of any </w:t>
      </w:r>
      <w:r w:rsidR="002D40D9" w:rsidRPr="005B0678">
        <w:rPr>
          <w:rFonts w:asciiTheme="minorBidi" w:hAnsiTheme="minorBidi"/>
          <w:b w:val="0"/>
          <w:i/>
          <w:iCs/>
        </w:rPr>
        <w:t>service</w:t>
      </w:r>
      <w:r w:rsidR="002D40D9" w:rsidRPr="005B0678">
        <w:rPr>
          <w:rFonts w:asciiTheme="minorBidi" w:hAnsiTheme="minorBidi"/>
          <w:b w:val="0"/>
        </w:rPr>
        <w:t xml:space="preserve"> that is not included in the accepted </w:t>
      </w:r>
      <w:r w:rsidR="005E3E33">
        <w:rPr>
          <w:rFonts w:asciiTheme="minorBidi" w:hAnsiTheme="minorBidi"/>
          <w:b w:val="0"/>
        </w:rPr>
        <w:t xml:space="preserve">Service Plan </w:t>
      </w:r>
      <w:r w:rsidR="00E63239">
        <w:rPr>
          <w:rFonts w:asciiTheme="minorBidi" w:hAnsiTheme="minorBidi"/>
          <w:b w:val="0"/>
        </w:rPr>
        <w:t>or subsequently instructed under a Task Order</w:t>
      </w:r>
      <w:r w:rsidR="002D40D9" w:rsidRPr="005B0678">
        <w:rPr>
          <w:rFonts w:asciiTheme="minorBidi" w:hAnsiTheme="minorBidi"/>
          <w:b w:val="0"/>
        </w:rPr>
        <w:t xml:space="preserve"> is treated as a Disallowed Cost, unless and to the extent that such cost is incurred as a result of a compensation event referred to in clause 60.1 which is notified by either Party or the </w:t>
      </w:r>
      <w:r w:rsidR="002D40D9" w:rsidRPr="005B0678">
        <w:rPr>
          <w:rFonts w:asciiTheme="minorBidi" w:hAnsiTheme="minorBidi"/>
          <w:b w:val="0"/>
          <w:i/>
          <w:iCs/>
        </w:rPr>
        <w:t>Service Manager</w:t>
      </w:r>
      <w:r w:rsidR="002D40D9" w:rsidRPr="005B0678">
        <w:rPr>
          <w:rFonts w:asciiTheme="minorBidi" w:hAnsiTheme="minorBidi"/>
          <w:b w:val="0"/>
        </w:rPr>
        <w:t xml:space="preserve"> after submission of the </w:t>
      </w:r>
      <w:r w:rsidR="005E3E33">
        <w:rPr>
          <w:rFonts w:asciiTheme="minorBidi" w:hAnsiTheme="minorBidi"/>
          <w:b w:val="0"/>
        </w:rPr>
        <w:t>Service Plan</w:t>
      </w:r>
      <w:r w:rsidR="002D40D9">
        <w:rPr>
          <w:rFonts w:asciiTheme="minorBidi" w:hAnsiTheme="minorBidi"/>
          <w:b w:val="0"/>
        </w:rPr>
        <w:t>.</w:t>
      </w:r>
    </w:p>
    <w:p w14:paraId="66E818A4" w14:textId="6A44F64F" w:rsidR="004771A2" w:rsidRPr="004771A2" w:rsidRDefault="004771A2" w:rsidP="005B0678">
      <w:pPr>
        <w:pStyle w:val="H2Ashurst"/>
        <w:keepNext w:val="0"/>
        <w:tabs>
          <w:tab w:val="left" w:pos="782"/>
        </w:tabs>
        <w:spacing w:after="200"/>
        <w:jc w:val="both"/>
        <w:rPr>
          <w:rFonts w:asciiTheme="minorBidi" w:hAnsiTheme="minorBidi"/>
          <w:b w:val="0"/>
        </w:rPr>
      </w:pPr>
      <w:r w:rsidRPr="004771A2">
        <w:rPr>
          <w:rFonts w:asciiTheme="minorBidi" w:hAnsiTheme="minorBidi"/>
          <w:b w:val="0"/>
        </w:rPr>
        <w:t xml:space="preserve">Notwithstanding any updates to the Rate Cards pursuant to clause X1, the </w:t>
      </w:r>
      <w:r w:rsidRPr="004771A2">
        <w:rPr>
          <w:rFonts w:asciiTheme="minorBidi" w:hAnsiTheme="minorBidi"/>
          <w:b w:val="0"/>
          <w:i/>
          <w:iCs/>
        </w:rPr>
        <w:t>Consultant</w:t>
      </w:r>
      <w:r w:rsidRPr="004771A2">
        <w:rPr>
          <w:rFonts w:asciiTheme="minorBidi" w:hAnsiTheme="minorBidi"/>
          <w:b w:val="0"/>
        </w:rPr>
        <w:t xml:space="preserve"> may submit further revisions to the Rate Cards as part of its Annual Plan submission under article 3.1. The </w:t>
      </w:r>
      <w:r w:rsidRPr="004771A2">
        <w:rPr>
          <w:rFonts w:asciiTheme="minorBidi" w:hAnsiTheme="minorBidi"/>
          <w:b w:val="0"/>
          <w:i/>
          <w:iCs/>
        </w:rPr>
        <w:t xml:space="preserve">Consultant </w:t>
      </w:r>
      <w:r w:rsidRPr="004771A2">
        <w:rPr>
          <w:rFonts w:asciiTheme="minorBidi" w:hAnsiTheme="minorBidi"/>
          <w:b w:val="0"/>
        </w:rPr>
        <w:t>provides its rationale for including the revised Rate Cards</w:t>
      </w:r>
      <w:r>
        <w:rPr>
          <w:rFonts w:asciiTheme="minorBidi" w:hAnsiTheme="minorBidi"/>
          <w:b w:val="0"/>
        </w:rPr>
        <w:t xml:space="preserve">. The </w:t>
      </w:r>
      <w:r>
        <w:rPr>
          <w:rFonts w:asciiTheme="minorBidi" w:hAnsiTheme="minorBidi"/>
          <w:b w:val="0"/>
          <w:i/>
          <w:iCs/>
        </w:rPr>
        <w:t xml:space="preserve">Client </w:t>
      </w:r>
      <w:r>
        <w:rPr>
          <w:rFonts w:asciiTheme="minorBidi" w:hAnsiTheme="minorBidi"/>
          <w:b w:val="0"/>
        </w:rPr>
        <w:t>may approve any proposed revisions at its sole discretion.</w:t>
      </w:r>
    </w:p>
    <w:p w14:paraId="3A073521" w14:textId="279FA3B2" w:rsidR="00D96C72" w:rsidRDefault="00D96C72" w:rsidP="005B0678">
      <w:pPr>
        <w:pStyle w:val="H2Ashurst"/>
        <w:keepNext w:val="0"/>
        <w:tabs>
          <w:tab w:val="left" w:pos="782"/>
        </w:tabs>
        <w:spacing w:after="200"/>
        <w:jc w:val="both"/>
        <w:rPr>
          <w:rFonts w:asciiTheme="minorBidi" w:hAnsiTheme="minorBidi"/>
          <w:b w:val="0"/>
        </w:rPr>
      </w:pPr>
      <w:r>
        <w:rPr>
          <w:rFonts w:asciiTheme="minorBidi" w:hAnsiTheme="minorBidi"/>
          <w:b w:val="0"/>
        </w:rPr>
        <w:t xml:space="preserve">Any Tasks detailed in an agreed </w:t>
      </w:r>
      <w:r w:rsidR="005E3E33">
        <w:rPr>
          <w:rFonts w:asciiTheme="minorBidi" w:hAnsiTheme="minorBidi"/>
          <w:b w:val="0"/>
        </w:rPr>
        <w:t xml:space="preserve">Service Plan </w:t>
      </w:r>
      <w:r>
        <w:rPr>
          <w:rFonts w:asciiTheme="minorBidi" w:hAnsiTheme="minorBidi"/>
          <w:b w:val="0"/>
        </w:rPr>
        <w:t xml:space="preserve">do not require a Task Order to be issued in respect of the </w:t>
      </w:r>
      <w:r>
        <w:rPr>
          <w:rFonts w:asciiTheme="minorBidi" w:hAnsiTheme="minorBidi"/>
          <w:b w:val="0"/>
          <w:i/>
          <w:iCs/>
        </w:rPr>
        <w:t>service</w:t>
      </w:r>
      <w:r>
        <w:rPr>
          <w:rFonts w:asciiTheme="minorBidi" w:hAnsiTheme="minorBidi"/>
          <w:b w:val="0"/>
        </w:rPr>
        <w:t xml:space="preserve"> to which the Tasks relate.</w:t>
      </w:r>
      <w:r w:rsidR="00E6227D">
        <w:rPr>
          <w:rFonts w:asciiTheme="minorBidi" w:hAnsiTheme="minorBidi"/>
          <w:b w:val="0"/>
        </w:rPr>
        <w:t xml:space="preserve"> </w:t>
      </w:r>
      <w:r w:rsidR="00E6227D" w:rsidRPr="00E6227D">
        <w:rPr>
          <w:rFonts w:asciiTheme="minorBidi" w:hAnsiTheme="minorBidi"/>
          <w:b w:val="0"/>
        </w:rPr>
        <w:t xml:space="preserve">The instruction of </w:t>
      </w:r>
      <w:r w:rsidR="00E6227D" w:rsidRPr="00E6227D">
        <w:rPr>
          <w:rFonts w:asciiTheme="minorBidi" w:hAnsiTheme="minorBidi"/>
          <w:b w:val="0"/>
          <w:i/>
          <w:iCs/>
        </w:rPr>
        <w:t>service</w:t>
      </w:r>
      <w:r w:rsidR="00E6227D" w:rsidRPr="00E6227D">
        <w:rPr>
          <w:rFonts w:asciiTheme="minorBidi" w:hAnsiTheme="minorBidi"/>
          <w:b w:val="0"/>
        </w:rPr>
        <w:t xml:space="preserve"> pursuant to Tasks included in the agreed </w:t>
      </w:r>
      <w:r w:rsidR="005E3E33">
        <w:rPr>
          <w:rFonts w:asciiTheme="minorBidi" w:hAnsiTheme="minorBidi"/>
          <w:b w:val="0"/>
        </w:rPr>
        <w:t xml:space="preserve">Service Plan </w:t>
      </w:r>
      <w:r w:rsidR="00E6227D" w:rsidRPr="00E6227D">
        <w:rPr>
          <w:rFonts w:asciiTheme="minorBidi" w:hAnsiTheme="minorBidi"/>
          <w:b w:val="0"/>
        </w:rPr>
        <w:t>is not a compensation event</w:t>
      </w:r>
    </w:p>
    <w:p w14:paraId="4C31A61C" w14:textId="4F01AE48" w:rsidR="00941188" w:rsidRPr="005B0678" w:rsidRDefault="00D96C72" w:rsidP="005B0678">
      <w:pPr>
        <w:pStyle w:val="H2Ashurst"/>
        <w:keepNext w:val="0"/>
        <w:tabs>
          <w:tab w:val="left" w:pos="782"/>
        </w:tabs>
        <w:spacing w:after="200"/>
        <w:jc w:val="both"/>
        <w:rPr>
          <w:rFonts w:asciiTheme="minorBidi" w:hAnsiTheme="minorBidi"/>
          <w:b w:val="0"/>
        </w:rPr>
      </w:pPr>
      <w:r>
        <w:rPr>
          <w:rFonts w:asciiTheme="minorBidi" w:hAnsiTheme="minorBidi"/>
          <w:b w:val="0"/>
        </w:rPr>
        <w:t>On</w:t>
      </w:r>
      <w:r w:rsidR="00C552C6">
        <w:rPr>
          <w:rFonts w:asciiTheme="minorBidi" w:hAnsiTheme="minorBidi"/>
          <w:b w:val="0"/>
        </w:rPr>
        <w:t xml:space="preserve"> expiry of half of the duration of the current Service Plan</w:t>
      </w:r>
      <w:r>
        <w:rPr>
          <w:rFonts w:asciiTheme="minorBidi" w:hAnsiTheme="minorBidi"/>
          <w:b w:val="0"/>
        </w:rPr>
        <w:t xml:space="preserve">, or such other date as the </w:t>
      </w:r>
      <w:r>
        <w:rPr>
          <w:rFonts w:asciiTheme="minorBidi" w:hAnsiTheme="minorBidi"/>
          <w:b w:val="0"/>
          <w:i/>
          <w:iCs/>
        </w:rPr>
        <w:t>Service Manager</w:t>
      </w:r>
      <w:r>
        <w:rPr>
          <w:rFonts w:asciiTheme="minorBidi" w:hAnsiTheme="minorBidi"/>
          <w:b w:val="0"/>
        </w:rPr>
        <w:t xml:space="preserve"> specifies, the Parties and the </w:t>
      </w:r>
      <w:r>
        <w:rPr>
          <w:rFonts w:asciiTheme="minorBidi" w:hAnsiTheme="minorBidi"/>
          <w:b w:val="0"/>
          <w:i/>
          <w:iCs/>
        </w:rPr>
        <w:t>Service Manager</w:t>
      </w:r>
      <w:r>
        <w:rPr>
          <w:rFonts w:asciiTheme="minorBidi" w:hAnsiTheme="minorBidi"/>
          <w:b w:val="0"/>
        </w:rPr>
        <w:t xml:space="preserve"> meet to review </w:t>
      </w:r>
      <w:r w:rsidR="001564AA">
        <w:rPr>
          <w:rFonts w:asciiTheme="minorBidi" w:hAnsiTheme="minorBidi"/>
          <w:b w:val="0"/>
        </w:rPr>
        <w:t xml:space="preserve">the </w:t>
      </w:r>
      <w:r w:rsidR="005E3E33">
        <w:rPr>
          <w:rFonts w:asciiTheme="minorBidi" w:hAnsiTheme="minorBidi"/>
          <w:b w:val="0"/>
        </w:rPr>
        <w:t xml:space="preserve">Service </w:t>
      </w:r>
      <w:proofErr w:type="gramStart"/>
      <w:r w:rsidR="005E3E33">
        <w:rPr>
          <w:rFonts w:asciiTheme="minorBidi" w:hAnsiTheme="minorBidi"/>
          <w:b w:val="0"/>
        </w:rPr>
        <w:t>Plan</w:t>
      </w:r>
      <w:proofErr w:type="gramEnd"/>
      <w:r w:rsidR="005E3E33">
        <w:rPr>
          <w:rFonts w:asciiTheme="minorBidi" w:hAnsiTheme="minorBidi"/>
          <w:b w:val="0"/>
        </w:rPr>
        <w:t xml:space="preserve"> </w:t>
      </w:r>
      <w:r w:rsidR="001564AA">
        <w:rPr>
          <w:rFonts w:asciiTheme="minorBidi" w:hAnsiTheme="minorBidi"/>
          <w:b w:val="0"/>
        </w:rPr>
        <w:t xml:space="preserve">and the progress made against it by the </w:t>
      </w:r>
      <w:r w:rsidR="001564AA">
        <w:rPr>
          <w:rFonts w:asciiTheme="minorBidi" w:hAnsiTheme="minorBidi"/>
          <w:b w:val="0"/>
          <w:i/>
          <w:iCs/>
        </w:rPr>
        <w:t>Consultant</w:t>
      </w:r>
      <w:r w:rsidR="001564AA">
        <w:rPr>
          <w:rFonts w:asciiTheme="minorBidi" w:hAnsiTheme="minorBidi"/>
          <w:b w:val="0"/>
        </w:rPr>
        <w:t xml:space="preserve"> and to assess the </w:t>
      </w:r>
      <w:r w:rsidR="001564AA">
        <w:rPr>
          <w:rFonts w:asciiTheme="minorBidi" w:hAnsiTheme="minorBidi"/>
          <w:b w:val="0"/>
          <w:i/>
          <w:iCs/>
        </w:rPr>
        <w:t xml:space="preserve">Consultant's </w:t>
      </w:r>
      <w:r w:rsidR="001564AA">
        <w:rPr>
          <w:rFonts w:asciiTheme="minorBidi" w:hAnsiTheme="minorBidi"/>
          <w:b w:val="0"/>
        </w:rPr>
        <w:t xml:space="preserve">resourcing of the </w:t>
      </w:r>
      <w:r w:rsidR="001564AA">
        <w:rPr>
          <w:rFonts w:asciiTheme="minorBidi" w:hAnsiTheme="minorBidi"/>
          <w:b w:val="0"/>
          <w:i/>
          <w:iCs/>
        </w:rPr>
        <w:t xml:space="preserve">service </w:t>
      </w:r>
      <w:r w:rsidR="001564AA">
        <w:rPr>
          <w:rFonts w:asciiTheme="minorBidi" w:hAnsiTheme="minorBidi"/>
          <w:b w:val="0"/>
        </w:rPr>
        <w:t xml:space="preserve">to ensure compliance with the </w:t>
      </w:r>
      <w:r w:rsidR="001564AA">
        <w:rPr>
          <w:rFonts w:asciiTheme="minorBidi" w:hAnsiTheme="minorBidi"/>
          <w:b w:val="0"/>
          <w:i/>
          <w:iCs/>
        </w:rPr>
        <w:t>Consultant's</w:t>
      </w:r>
      <w:r w:rsidR="001564AA">
        <w:rPr>
          <w:rFonts w:asciiTheme="minorBidi" w:hAnsiTheme="minorBidi"/>
          <w:b w:val="0"/>
        </w:rPr>
        <w:t xml:space="preserve"> obligations under clause 21.2.</w:t>
      </w:r>
    </w:p>
    <w:p w14:paraId="5C4F32AD" w14:textId="69D6747D" w:rsidR="00941188" w:rsidRPr="0097463E" w:rsidRDefault="002E48DB" w:rsidP="000833CC">
      <w:pPr>
        <w:pStyle w:val="H1Ashurst"/>
        <w:jc w:val="both"/>
        <w:rPr>
          <w:rFonts w:asciiTheme="minorBidi" w:hAnsiTheme="minorBidi"/>
        </w:rPr>
      </w:pPr>
      <w:bookmarkStart w:id="13" w:name="_Toc192106193"/>
      <w:bookmarkStart w:id="14" w:name="_Hlk148678839"/>
      <w:bookmarkEnd w:id="11"/>
      <w:bookmarkEnd w:id="12"/>
      <w:r>
        <w:rPr>
          <w:rFonts w:asciiTheme="minorBidi" w:hAnsiTheme="minorBidi"/>
        </w:rPr>
        <w:t>At Risk Fee</w:t>
      </w:r>
      <w:bookmarkEnd w:id="13"/>
      <w:r w:rsidR="00941188" w:rsidRPr="0097463E">
        <w:rPr>
          <w:rFonts w:asciiTheme="minorBidi" w:hAnsiTheme="minorBidi"/>
        </w:rPr>
        <w:t xml:space="preserve"> </w:t>
      </w:r>
    </w:p>
    <w:p w14:paraId="15B4942E" w14:textId="3D787D19" w:rsidR="00C334D5" w:rsidRPr="002E48DB" w:rsidRDefault="00C334D5" w:rsidP="00C334D5">
      <w:pPr>
        <w:pStyle w:val="H2Ashurst"/>
        <w:spacing w:line="300" w:lineRule="atLeast"/>
        <w:jc w:val="both"/>
        <w:rPr>
          <w:rFonts w:asciiTheme="minorBidi" w:hAnsiTheme="minorBidi"/>
          <w:b w:val="0"/>
          <w:bCs/>
          <w:i/>
          <w:iCs/>
        </w:rPr>
      </w:pPr>
      <w:r>
        <w:rPr>
          <w:rFonts w:asciiTheme="minorBidi" w:hAnsiTheme="minorBidi"/>
          <w:b w:val="0"/>
          <w:bCs/>
        </w:rPr>
        <w:t>T</w:t>
      </w:r>
      <w:r w:rsidRPr="002E48DB">
        <w:rPr>
          <w:rFonts w:asciiTheme="minorBidi" w:hAnsiTheme="minorBidi"/>
          <w:b w:val="0"/>
          <w:bCs/>
        </w:rPr>
        <w:t xml:space="preserve">he </w:t>
      </w:r>
      <w:r w:rsidRPr="002E48DB">
        <w:rPr>
          <w:rFonts w:asciiTheme="minorBidi" w:hAnsiTheme="minorBidi"/>
          <w:b w:val="0"/>
          <w:bCs/>
          <w:i/>
        </w:rPr>
        <w:t xml:space="preserve">Consultant </w:t>
      </w:r>
      <w:r>
        <w:rPr>
          <w:rFonts w:asciiTheme="minorBidi" w:hAnsiTheme="minorBidi"/>
          <w:b w:val="0"/>
          <w:bCs/>
        </w:rPr>
        <w:t>includes in its applications for payment</w:t>
      </w:r>
      <w:r w:rsidRPr="002E48DB">
        <w:rPr>
          <w:rFonts w:asciiTheme="minorBidi" w:hAnsiTheme="minorBidi"/>
          <w:b w:val="0"/>
          <w:bCs/>
        </w:rPr>
        <w:t xml:space="preserve"> an amount calculated by applying the relevant</w:t>
      </w:r>
      <w:r>
        <w:rPr>
          <w:rFonts w:asciiTheme="minorBidi" w:hAnsiTheme="minorBidi"/>
          <w:b w:val="0"/>
          <w:bCs/>
        </w:rPr>
        <w:t xml:space="preserve"> </w:t>
      </w:r>
      <w:proofErr w:type="gramStart"/>
      <w:r>
        <w:rPr>
          <w:rFonts w:asciiTheme="minorBidi" w:hAnsiTheme="minorBidi"/>
          <w:b w:val="0"/>
          <w:bCs/>
        </w:rPr>
        <w:t>At Risk</w:t>
      </w:r>
      <w:proofErr w:type="gramEnd"/>
      <w:r w:rsidRPr="002E48DB">
        <w:rPr>
          <w:rFonts w:asciiTheme="minorBidi" w:hAnsiTheme="minorBidi"/>
          <w:b w:val="0"/>
          <w:bCs/>
        </w:rPr>
        <w:t xml:space="preserve"> Fee Percentage to</w:t>
      </w:r>
      <w:r>
        <w:rPr>
          <w:rFonts w:asciiTheme="minorBidi" w:hAnsiTheme="minorBidi"/>
          <w:b w:val="0"/>
          <w:bCs/>
        </w:rPr>
        <w:t>:</w:t>
      </w:r>
    </w:p>
    <w:p w14:paraId="4BA55478" w14:textId="77777777" w:rsidR="00C334D5" w:rsidRDefault="00C334D5" w:rsidP="00C334D5">
      <w:pPr>
        <w:pStyle w:val="H3Ashurst"/>
        <w:rPr>
          <w:rFonts w:asciiTheme="minorBidi" w:hAnsiTheme="minorBidi"/>
        </w:rPr>
      </w:pPr>
      <w:r>
        <w:rPr>
          <w:rFonts w:asciiTheme="minorBidi" w:hAnsiTheme="minorBidi"/>
        </w:rPr>
        <w:t xml:space="preserve">the Price for Service Provided to Date; and </w:t>
      </w:r>
    </w:p>
    <w:p w14:paraId="20A65C6F" w14:textId="77777777" w:rsidR="00C334D5" w:rsidRDefault="00C334D5" w:rsidP="00C334D5">
      <w:pPr>
        <w:pStyle w:val="H3Ashurst"/>
        <w:rPr>
          <w:rFonts w:asciiTheme="minorBidi" w:hAnsiTheme="minorBidi"/>
        </w:rPr>
      </w:pPr>
      <w:r>
        <w:rPr>
          <w:rFonts w:asciiTheme="minorBidi" w:hAnsiTheme="minorBidi"/>
        </w:rPr>
        <w:t>the aggregate amount of Defined Cost in respect of which the Prices are adjusted in accordance with clause 63.1 as a result of a compensation event,</w:t>
      </w:r>
    </w:p>
    <w:p w14:paraId="52EA896F" w14:textId="2934C3D3" w:rsidR="00C334D5" w:rsidRPr="00C334D5" w:rsidRDefault="00C334D5" w:rsidP="00C334D5">
      <w:pPr>
        <w:pStyle w:val="H2Ashurst"/>
        <w:numPr>
          <w:ilvl w:val="0"/>
          <w:numId w:val="0"/>
        </w:numPr>
        <w:spacing w:line="300" w:lineRule="atLeast"/>
        <w:ind w:left="782"/>
        <w:jc w:val="both"/>
        <w:rPr>
          <w:rFonts w:asciiTheme="minorBidi" w:hAnsiTheme="minorBidi"/>
          <w:b w:val="0"/>
          <w:bCs/>
          <w:i/>
          <w:iCs/>
        </w:rPr>
      </w:pPr>
      <w:r>
        <w:rPr>
          <w:rFonts w:asciiTheme="minorBidi" w:hAnsiTheme="minorBidi"/>
          <w:b w:val="0"/>
          <w:bCs/>
        </w:rPr>
        <w:lastRenderedPageBreak/>
        <w:t>and s</w:t>
      </w:r>
      <w:r w:rsidRPr="00792359">
        <w:rPr>
          <w:rFonts w:asciiTheme="minorBidi" w:hAnsiTheme="minorBidi"/>
          <w:b w:val="0"/>
          <w:bCs/>
        </w:rPr>
        <w:t>uch amount is the "</w:t>
      </w:r>
      <w:r w:rsidRPr="00792359">
        <w:rPr>
          <w:rFonts w:asciiTheme="minorBidi" w:hAnsiTheme="minorBidi"/>
        </w:rPr>
        <w:t>At Risk Fee</w:t>
      </w:r>
      <w:r w:rsidRPr="00792359">
        <w:rPr>
          <w:rFonts w:asciiTheme="minorBidi" w:hAnsiTheme="minorBidi"/>
          <w:b w:val="0"/>
          <w:bCs/>
        </w:rPr>
        <w:t>".</w:t>
      </w:r>
    </w:p>
    <w:p w14:paraId="56323C26" w14:textId="1DE285CE" w:rsidR="002E48DB" w:rsidRPr="002E48DB" w:rsidRDefault="00C334D5" w:rsidP="002E48DB">
      <w:pPr>
        <w:pStyle w:val="H2Ashurst"/>
        <w:spacing w:line="300" w:lineRule="atLeast"/>
        <w:jc w:val="both"/>
        <w:rPr>
          <w:rFonts w:asciiTheme="minorBidi" w:hAnsiTheme="minorBidi"/>
          <w:bCs/>
        </w:rPr>
      </w:pPr>
      <w:r>
        <w:rPr>
          <w:rFonts w:asciiTheme="minorBidi" w:hAnsiTheme="minorBidi"/>
          <w:bCs/>
        </w:rPr>
        <w:t>Deduction</w:t>
      </w:r>
      <w:r w:rsidR="00941188" w:rsidRPr="00BA6A5C">
        <w:rPr>
          <w:rFonts w:asciiTheme="minorBidi" w:hAnsiTheme="minorBidi"/>
          <w:bCs/>
        </w:rPr>
        <w:t xml:space="preserve"> of </w:t>
      </w:r>
      <w:proofErr w:type="gramStart"/>
      <w:r w:rsidR="00E118AA">
        <w:rPr>
          <w:rFonts w:asciiTheme="minorBidi" w:hAnsiTheme="minorBidi"/>
          <w:bCs/>
        </w:rPr>
        <w:t>At Risk</w:t>
      </w:r>
      <w:proofErr w:type="gramEnd"/>
      <w:r w:rsidR="00E118AA">
        <w:rPr>
          <w:rFonts w:asciiTheme="minorBidi" w:hAnsiTheme="minorBidi"/>
          <w:bCs/>
        </w:rPr>
        <w:t xml:space="preserve"> </w:t>
      </w:r>
      <w:r w:rsidR="00CE4A91">
        <w:rPr>
          <w:rFonts w:asciiTheme="minorBidi" w:hAnsiTheme="minorBidi"/>
          <w:bCs/>
        </w:rPr>
        <w:t>Fee</w:t>
      </w:r>
    </w:p>
    <w:p w14:paraId="78B851BC" w14:textId="41F52803" w:rsidR="003962C3" w:rsidRPr="003962C3" w:rsidRDefault="00C334D5" w:rsidP="007651AA">
      <w:pPr>
        <w:pStyle w:val="H3Ashurst"/>
        <w:numPr>
          <w:ilvl w:val="0"/>
          <w:numId w:val="0"/>
        </w:numPr>
        <w:ind w:left="782"/>
        <w:rPr>
          <w:rFonts w:asciiTheme="minorBidi" w:hAnsiTheme="minorBidi"/>
        </w:rPr>
      </w:pPr>
      <w:r>
        <w:rPr>
          <w:rFonts w:asciiTheme="minorBidi" w:hAnsiTheme="minorBidi"/>
        </w:rPr>
        <w:t xml:space="preserve">In accordance with the Incentive Schedule and </w:t>
      </w:r>
      <w:r w:rsidR="00434766" w:rsidRPr="002E48DB">
        <w:rPr>
          <w:rFonts w:asciiTheme="minorBidi" w:hAnsiTheme="minorBidi"/>
          <w:bCs/>
        </w:rPr>
        <w:t>clause X20 (Key Performance Indicators</w:t>
      </w:r>
      <w:r w:rsidR="00434766">
        <w:rPr>
          <w:rFonts w:asciiTheme="minorBidi" w:hAnsiTheme="minorBidi"/>
        </w:rPr>
        <w:t>), i</w:t>
      </w:r>
      <w:r w:rsidR="003962C3">
        <w:rPr>
          <w:rFonts w:asciiTheme="minorBidi" w:hAnsiTheme="minorBidi"/>
        </w:rPr>
        <w:t xml:space="preserve">n assessing the amount due in respect of an application for payment following the </w:t>
      </w:r>
      <w:bookmarkStart w:id="15" w:name="_Hlk191767199"/>
      <w:r w:rsidR="003962C3">
        <w:rPr>
          <w:rFonts w:asciiTheme="minorBidi" w:hAnsiTheme="minorBidi"/>
          <w:i/>
          <w:iCs/>
        </w:rPr>
        <w:t>Service Manager's</w:t>
      </w:r>
      <w:r w:rsidR="003962C3">
        <w:rPr>
          <w:rFonts w:asciiTheme="minorBidi" w:hAnsiTheme="minorBidi"/>
        </w:rPr>
        <w:t xml:space="preserve"> assessment under clause </w:t>
      </w:r>
      <w:r w:rsidR="003962C3">
        <w:t xml:space="preserve">X20.4 or </w:t>
      </w:r>
      <w:r w:rsidR="003E02CA">
        <w:t xml:space="preserve">(where applicable) </w:t>
      </w:r>
      <w:r w:rsidR="003962C3">
        <w:t xml:space="preserve">the </w:t>
      </w:r>
      <w:r w:rsidR="003962C3">
        <w:rPr>
          <w:i/>
          <w:iCs/>
        </w:rPr>
        <w:t>Client's</w:t>
      </w:r>
      <w:r w:rsidR="003962C3">
        <w:t xml:space="preserve"> assessment under clause X20.8</w:t>
      </w:r>
      <w:bookmarkEnd w:id="15"/>
      <w:r w:rsidR="003962C3">
        <w:t xml:space="preserve">, the </w:t>
      </w:r>
      <w:r w:rsidR="003962C3">
        <w:rPr>
          <w:i/>
          <w:iCs/>
        </w:rPr>
        <w:t xml:space="preserve">Service Manager </w:t>
      </w:r>
      <w:r w:rsidR="003962C3">
        <w:t xml:space="preserve">may for the purposes of clause 50.3 </w:t>
      </w:r>
      <w:r w:rsidR="00434766">
        <w:t>retain</w:t>
      </w:r>
      <w:r w:rsidR="003962C3">
        <w:t xml:space="preserve"> from the amount due</w:t>
      </w:r>
      <w:r>
        <w:t xml:space="preserve"> to the </w:t>
      </w:r>
      <w:r>
        <w:rPr>
          <w:i/>
          <w:iCs/>
        </w:rPr>
        <w:t>Consultant</w:t>
      </w:r>
      <w:r w:rsidR="003962C3">
        <w:t xml:space="preserve"> </w:t>
      </w:r>
      <w:r w:rsidR="00434766">
        <w:t xml:space="preserve">a portion of the At Risk Fee paid to the </w:t>
      </w:r>
      <w:r w:rsidR="00434766">
        <w:rPr>
          <w:i/>
          <w:iCs/>
        </w:rPr>
        <w:t xml:space="preserve">Consultant </w:t>
      </w:r>
      <w:r w:rsidR="00434766" w:rsidRPr="00434766">
        <w:t>in the preceding Assessment Period</w:t>
      </w:r>
      <w:r w:rsidR="00434766">
        <w:t xml:space="preserve"> equal to the </w:t>
      </w:r>
      <w:r w:rsidR="003962C3">
        <w:t>Service Credits accrued in</w:t>
      </w:r>
      <w:r>
        <w:t xml:space="preserve"> t</w:t>
      </w:r>
      <w:r w:rsidR="00434766">
        <w:t>hat period</w:t>
      </w:r>
      <w:r w:rsidR="003962C3">
        <w:t xml:space="preserve"> in accordance with </w:t>
      </w:r>
      <w:r w:rsidR="00434766">
        <w:t xml:space="preserve">paragraph </w:t>
      </w:r>
      <w:r w:rsidR="003962C3">
        <w:t>[</w:t>
      </w:r>
      <w:r w:rsidR="003962C3">
        <w:fldChar w:fldCharType="begin"/>
      </w:r>
      <w:r w:rsidR="003962C3">
        <w:instrText xml:space="preserve"> SYMBOL 108\f wingdings \s11\h \* MERGEFORMAT </w:instrText>
      </w:r>
      <w:r w:rsidR="003962C3">
        <w:fldChar w:fldCharType="end"/>
      </w:r>
      <w:r w:rsidR="003962C3">
        <w:t xml:space="preserve">] of the Incentive Schedule. </w:t>
      </w:r>
    </w:p>
    <w:p w14:paraId="54C42B84" w14:textId="77777777" w:rsidR="00941188" w:rsidRPr="0097463E" w:rsidRDefault="00941188" w:rsidP="000833CC">
      <w:pPr>
        <w:pStyle w:val="H2Ashurst"/>
        <w:spacing w:line="300" w:lineRule="atLeast"/>
        <w:jc w:val="both"/>
        <w:rPr>
          <w:rFonts w:asciiTheme="minorBidi" w:hAnsiTheme="minorBidi"/>
          <w:b w:val="0"/>
          <w:bCs/>
        </w:rPr>
      </w:pPr>
      <w:r w:rsidRPr="0097463E">
        <w:rPr>
          <w:rFonts w:asciiTheme="minorBidi" w:hAnsiTheme="minorBidi"/>
          <w:bCs/>
        </w:rPr>
        <w:t>Retention of Incentive</w:t>
      </w:r>
    </w:p>
    <w:p w14:paraId="442F233D" w14:textId="097C5899" w:rsidR="00941188" w:rsidRPr="006B350B" w:rsidRDefault="00941188" w:rsidP="003E7DE4">
      <w:pPr>
        <w:pStyle w:val="H3Ashurst"/>
        <w:numPr>
          <w:ilvl w:val="0"/>
          <w:numId w:val="0"/>
        </w:numPr>
        <w:tabs>
          <w:tab w:val="num" w:pos="1800"/>
        </w:tabs>
        <w:ind w:left="782"/>
        <w:jc w:val="both"/>
        <w:rPr>
          <w:rFonts w:asciiTheme="minorBidi" w:hAnsiTheme="minorBidi"/>
        </w:rPr>
      </w:pPr>
      <w:r w:rsidRPr="0097463E">
        <w:rPr>
          <w:rFonts w:asciiTheme="minorBidi" w:hAnsiTheme="minorBidi"/>
        </w:rPr>
        <w:t xml:space="preserve">Notwithstanding the foregoing provisions of this article </w:t>
      </w:r>
      <w:r w:rsidR="00D14495" w:rsidRPr="0097463E">
        <w:rPr>
          <w:rFonts w:asciiTheme="minorBidi" w:hAnsiTheme="minorBidi"/>
        </w:rPr>
        <w:t>4</w:t>
      </w:r>
      <w:r w:rsidRPr="0097463E">
        <w:rPr>
          <w:rFonts w:asciiTheme="minorBidi" w:hAnsiTheme="minorBidi"/>
        </w:rPr>
        <w:t xml:space="preserve"> and the provisions of article </w:t>
      </w:r>
      <w:r w:rsidR="00D14495" w:rsidRPr="0097463E">
        <w:rPr>
          <w:rFonts w:asciiTheme="minorBidi" w:hAnsiTheme="minorBidi"/>
        </w:rPr>
        <w:t>5</w:t>
      </w:r>
      <w:r w:rsidRPr="0097463E">
        <w:rPr>
          <w:rFonts w:asciiTheme="minorBidi" w:hAnsiTheme="minorBidi"/>
        </w:rPr>
        <w:t xml:space="preserve">, the </w:t>
      </w:r>
      <w:r w:rsidRPr="0097463E">
        <w:rPr>
          <w:rFonts w:asciiTheme="minorBidi" w:hAnsiTheme="minorBidi"/>
          <w:i/>
          <w:iCs/>
        </w:rPr>
        <w:t>Client</w:t>
      </w:r>
      <w:r w:rsidRPr="0097463E">
        <w:rPr>
          <w:rFonts w:asciiTheme="minorBidi" w:hAnsiTheme="minorBidi"/>
        </w:rPr>
        <w:t xml:space="preserve"> may withhold (and retain at its absolute discretion) any payment of the </w:t>
      </w:r>
      <w:r w:rsidR="00E118AA" w:rsidRPr="00E118AA">
        <w:rPr>
          <w:rFonts w:asciiTheme="minorBidi" w:hAnsiTheme="minorBidi"/>
        </w:rPr>
        <w:t>At Risk Fee</w:t>
      </w:r>
      <w:r w:rsidRPr="0097463E">
        <w:rPr>
          <w:rFonts w:asciiTheme="minorBidi" w:hAnsiTheme="minorBidi"/>
        </w:rPr>
        <w:t xml:space="preserve"> </w:t>
      </w:r>
      <w:r w:rsidR="003437C0">
        <w:rPr>
          <w:rFonts w:asciiTheme="minorBidi" w:hAnsiTheme="minorBidi"/>
        </w:rPr>
        <w:t xml:space="preserve">or </w:t>
      </w:r>
      <w:r w:rsidR="0002244D">
        <w:rPr>
          <w:rFonts w:asciiTheme="minorBidi" w:hAnsiTheme="minorBidi"/>
        </w:rPr>
        <w:t>Long-Term</w:t>
      </w:r>
      <w:r w:rsidR="00DD4B25">
        <w:rPr>
          <w:rFonts w:asciiTheme="minorBidi" w:hAnsiTheme="minorBidi"/>
        </w:rPr>
        <w:t xml:space="preserve"> Behaviour</w:t>
      </w:r>
      <w:r w:rsidR="003437C0">
        <w:rPr>
          <w:rFonts w:asciiTheme="minorBidi" w:hAnsiTheme="minorBidi"/>
        </w:rPr>
        <w:t xml:space="preserve"> Incentive </w:t>
      </w:r>
      <w:r w:rsidRPr="0097463E">
        <w:rPr>
          <w:rFonts w:asciiTheme="minorBidi" w:hAnsiTheme="minorBidi"/>
        </w:rPr>
        <w:t xml:space="preserve">if, during the </w:t>
      </w:r>
      <w:r w:rsidR="003437C0">
        <w:rPr>
          <w:rFonts w:asciiTheme="minorBidi" w:hAnsiTheme="minorBidi"/>
        </w:rPr>
        <w:t>period</w:t>
      </w:r>
      <w:r w:rsidRPr="0097463E">
        <w:rPr>
          <w:rFonts w:asciiTheme="minorBidi" w:hAnsiTheme="minorBidi"/>
        </w:rPr>
        <w:t xml:space="preserve"> in which such </w:t>
      </w:r>
      <w:r w:rsidR="003437C0">
        <w:rPr>
          <w:rFonts w:asciiTheme="minorBidi" w:hAnsiTheme="minorBidi"/>
        </w:rPr>
        <w:t>amounts</w:t>
      </w:r>
      <w:r w:rsidRPr="0097463E">
        <w:rPr>
          <w:rFonts w:asciiTheme="minorBidi" w:hAnsiTheme="minorBidi"/>
        </w:rPr>
        <w:t xml:space="preserve"> becomes due for payment, the </w:t>
      </w:r>
      <w:r w:rsidR="00D14495" w:rsidRPr="0097463E">
        <w:rPr>
          <w:rFonts w:asciiTheme="minorBidi" w:hAnsiTheme="minorBidi"/>
          <w:i/>
          <w:iCs/>
        </w:rPr>
        <w:t>Consultant</w:t>
      </w:r>
      <w:r w:rsidRPr="0097463E">
        <w:rPr>
          <w:rFonts w:asciiTheme="minorBidi" w:hAnsiTheme="minorBidi"/>
        </w:rPr>
        <w:t xml:space="preserve"> or an entity for which it is responsible, has committed a breach of a Statutory Requirement </w:t>
      </w:r>
      <w:r w:rsidR="004C58D2">
        <w:rPr>
          <w:rFonts w:asciiTheme="minorBidi" w:hAnsiTheme="minorBidi"/>
        </w:rPr>
        <w:t xml:space="preserve">relating to health and/or safety </w:t>
      </w:r>
      <w:r w:rsidRPr="0097463E">
        <w:rPr>
          <w:rFonts w:asciiTheme="minorBidi" w:hAnsiTheme="minorBidi"/>
        </w:rPr>
        <w:t xml:space="preserve">or is the subject of a regulatory enforcement notice served by </w:t>
      </w:r>
      <w:r w:rsidR="00B86477">
        <w:rPr>
          <w:rFonts w:asciiTheme="minorBidi" w:hAnsiTheme="minorBidi"/>
        </w:rPr>
        <w:t>a UK</w:t>
      </w:r>
      <w:r w:rsidRPr="0097463E">
        <w:rPr>
          <w:rFonts w:asciiTheme="minorBidi" w:hAnsiTheme="minorBidi"/>
        </w:rPr>
        <w:t xml:space="preserve"> Regulator or the ONR. The </w:t>
      </w:r>
      <w:r w:rsidRPr="0097463E">
        <w:rPr>
          <w:rFonts w:asciiTheme="minorBidi" w:hAnsiTheme="minorBidi"/>
          <w:i/>
          <w:iCs/>
        </w:rPr>
        <w:t>Client</w:t>
      </w:r>
      <w:r w:rsidRPr="0097463E">
        <w:rPr>
          <w:rFonts w:asciiTheme="minorBidi" w:hAnsiTheme="minorBidi"/>
        </w:rPr>
        <w:t xml:space="preserve"> may, at its absolute discretion, elect to release any amount withheld in accordance with this article </w:t>
      </w:r>
      <w:r w:rsidR="00D14495" w:rsidRPr="0097463E">
        <w:rPr>
          <w:rFonts w:asciiTheme="minorBidi" w:hAnsiTheme="minorBidi"/>
        </w:rPr>
        <w:t>4.</w:t>
      </w:r>
      <w:r w:rsidR="00434766">
        <w:rPr>
          <w:rFonts w:asciiTheme="minorBidi" w:hAnsiTheme="minorBidi"/>
        </w:rPr>
        <w:t>3</w:t>
      </w:r>
      <w:r w:rsidRPr="0097463E">
        <w:rPr>
          <w:rFonts w:asciiTheme="minorBidi" w:hAnsiTheme="minorBidi"/>
        </w:rPr>
        <w:t xml:space="preserve"> if the material breach is remedied by the </w:t>
      </w:r>
      <w:r w:rsidR="00D14495" w:rsidRPr="0097463E">
        <w:rPr>
          <w:rFonts w:asciiTheme="minorBidi" w:hAnsiTheme="minorBidi"/>
          <w:i/>
          <w:iCs/>
        </w:rPr>
        <w:t>Consultant</w:t>
      </w:r>
      <w:r w:rsidR="00D14495" w:rsidRPr="0097463E">
        <w:rPr>
          <w:rFonts w:asciiTheme="minorBidi" w:hAnsiTheme="minorBidi"/>
        </w:rPr>
        <w:t xml:space="preserve"> </w:t>
      </w:r>
      <w:r w:rsidRPr="0097463E">
        <w:rPr>
          <w:rFonts w:asciiTheme="minorBidi" w:hAnsiTheme="minorBidi"/>
        </w:rPr>
        <w:t xml:space="preserve">or the enforcement notice is complied with and discharged by the </w:t>
      </w:r>
      <w:r w:rsidR="00D14495" w:rsidRPr="0097463E">
        <w:rPr>
          <w:rFonts w:asciiTheme="minorBidi" w:hAnsiTheme="minorBidi"/>
          <w:i/>
          <w:iCs/>
        </w:rPr>
        <w:t>Consultant</w:t>
      </w:r>
      <w:r w:rsidR="00D14495" w:rsidRPr="0097463E">
        <w:rPr>
          <w:rFonts w:asciiTheme="minorBidi" w:hAnsiTheme="minorBidi"/>
        </w:rPr>
        <w:t xml:space="preserve"> </w:t>
      </w:r>
      <w:r w:rsidRPr="0097463E">
        <w:rPr>
          <w:rFonts w:asciiTheme="minorBidi" w:hAnsiTheme="minorBidi"/>
        </w:rPr>
        <w:t xml:space="preserve">and the </w:t>
      </w:r>
      <w:r w:rsidRPr="003E7DE4">
        <w:rPr>
          <w:rFonts w:asciiTheme="minorBidi" w:hAnsiTheme="minorBidi"/>
          <w:i/>
          <w:iCs/>
        </w:rPr>
        <w:t>Client</w:t>
      </w:r>
      <w:r w:rsidRPr="006B350B">
        <w:rPr>
          <w:rFonts w:asciiTheme="minorBidi" w:hAnsiTheme="minorBidi"/>
        </w:rPr>
        <w:t xml:space="preserve"> has suffered no other adverse effect as a consequence thereof.</w:t>
      </w:r>
    </w:p>
    <w:p w14:paraId="5F67AE2E" w14:textId="36961E97" w:rsidR="00941188" w:rsidRPr="006B350B" w:rsidRDefault="0002244D" w:rsidP="000833CC">
      <w:pPr>
        <w:pStyle w:val="H1Ashurst"/>
        <w:jc w:val="both"/>
        <w:rPr>
          <w:rFonts w:asciiTheme="minorBidi" w:hAnsiTheme="minorBidi"/>
        </w:rPr>
      </w:pPr>
      <w:bookmarkStart w:id="16" w:name="_Toc192106194"/>
      <w:r>
        <w:rPr>
          <w:rFonts w:asciiTheme="minorBidi" w:hAnsiTheme="minorBidi"/>
        </w:rPr>
        <w:t>Long-Term</w:t>
      </w:r>
      <w:r w:rsidR="00C84897">
        <w:rPr>
          <w:rFonts w:asciiTheme="minorBidi" w:hAnsiTheme="minorBidi"/>
        </w:rPr>
        <w:t xml:space="preserve"> </w:t>
      </w:r>
      <w:r w:rsidR="00DD4B25">
        <w:rPr>
          <w:rFonts w:asciiTheme="minorBidi" w:hAnsiTheme="minorBidi"/>
        </w:rPr>
        <w:t xml:space="preserve">Behaviour </w:t>
      </w:r>
      <w:r w:rsidR="00C84897">
        <w:rPr>
          <w:rFonts w:asciiTheme="minorBidi" w:hAnsiTheme="minorBidi"/>
        </w:rPr>
        <w:t>Incentive</w:t>
      </w:r>
      <w:bookmarkEnd w:id="16"/>
    </w:p>
    <w:p w14:paraId="57A1D5FF" w14:textId="5CC5A654" w:rsidR="00C84897" w:rsidRDefault="00C84897" w:rsidP="00434766">
      <w:pPr>
        <w:pStyle w:val="H2Ashurst"/>
        <w:tabs>
          <w:tab w:val="num" w:pos="1800"/>
        </w:tabs>
        <w:spacing w:after="200"/>
        <w:jc w:val="both"/>
        <w:rPr>
          <w:rFonts w:asciiTheme="minorBidi" w:hAnsiTheme="minorBidi"/>
          <w:b w:val="0"/>
          <w:bCs/>
        </w:rPr>
      </w:pPr>
      <w:r w:rsidRPr="00C84897">
        <w:rPr>
          <w:rFonts w:asciiTheme="minorBidi" w:hAnsiTheme="minorBidi"/>
          <w:b w:val="0"/>
          <w:bCs/>
        </w:rPr>
        <w:t xml:space="preserve">Upon the </w:t>
      </w:r>
      <w:r w:rsidRPr="00C84897">
        <w:rPr>
          <w:rFonts w:asciiTheme="minorBidi" w:hAnsiTheme="minorBidi"/>
          <w:b w:val="0"/>
          <w:bCs/>
          <w:i/>
          <w:iCs/>
        </w:rPr>
        <w:t>Consultant</w:t>
      </w:r>
      <w:r w:rsidRPr="00C84897">
        <w:rPr>
          <w:rFonts w:asciiTheme="minorBidi" w:hAnsiTheme="minorBidi"/>
          <w:b w:val="0"/>
          <w:bCs/>
        </w:rPr>
        <w:t xml:space="preserve"> achieving</w:t>
      </w:r>
      <w:r w:rsidR="00434766">
        <w:rPr>
          <w:rFonts w:asciiTheme="minorBidi" w:hAnsiTheme="minorBidi"/>
          <w:b w:val="0"/>
          <w:bCs/>
        </w:rPr>
        <w:t xml:space="preserve"> a sufficiently high Overall Aggregate Score in respect of the KPIs in accordance with paragraph 4 of the Incentive Schedule,</w:t>
      </w:r>
      <w:r w:rsidRPr="00C84897">
        <w:rPr>
          <w:rFonts w:asciiTheme="minorBidi" w:hAnsiTheme="minorBidi"/>
          <w:b w:val="0"/>
          <w:bCs/>
        </w:rPr>
        <w:t xml:space="preserve"> the </w:t>
      </w:r>
      <w:r w:rsidRPr="00C84897">
        <w:rPr>
          <w:rFonts w:asciiTheme="minorBidi" w:hAnsiTheme="minorBidi"/>
          <w:b w:val="0"/>
          <w:bCs/>
          <w:i/>
          <w:iCs/>
        </w:rPr>
        <w:t>Consultant</w:t>
      </w:r>
      <w:r w:rsidRPr="00C84897">
        <w:rPr>
          <w:rFonts w:asciiTheme="minorBidi" w:hAnsiTheme="minorBidi"/>
          <w:b w:val="0"/>
          <w:bCs/>
        </w:rPr>
        <w:t xml:space="preserve"> becomes entitled to payment of the relevant amount set out in </w:t>
      </w:r>
      <w:r w:rsidR="00434766">
        <w:rPr>
          <w:rFonts w:asciiTheme="minorBidi" w:hAnsiTheme="minorBidi"/>
          <w:b w:val="0"/>
          <w:bCs/>
        </w:rPr>
        <w:t>paragraph</w:t>
      </w:r>
      <w:r w:rsidRPr="00C84897">
        <w:rPr>
          <w:rFonts w:asciiTheme="minorBidi" w:hAnsiTheme="minorBidi"/>
          <w:b w:val="0"/>
          <w:bCs/>
        </w:rPr>
        <w:t xml:space="preserve"> [</w:t>
      </w:r>
      <w:r w:rsidRPr="00C84897">
        <w:rPr>
          <w:rFonts w:asciiTheme="minorBidi" w:hAnsiTheme="minorBidi"/>
          <w:b w:val="0"/>
          <w:bCs/>
        </w:rPr>
        <w:fldChar w:fldCharType="begin"/>
      </w:r>
      <w:r w:rsidRPr="00C84897">
        <w:rPr>
          <w:rFonts w:asciiTheme="minorBidi" w:hAnsiTheme="minorBidi"/>
          <w:b w:val="0"/>
          <w:bCs/>
        </w:rPr>
        <w:instrText xml:space="preserve"> SYMBOL 108\f wingdings \s11\h \* MERGEFORMAT </w:instrText>
      </w:r>
      <w:r w:rsidRPr="00C84897">
        <w:rPr>
          <w:rFonts w:asciiTheme="minorBidi" w:hAnsiTheme="minorBidi"/>
          <w:b w:val="0"/>
          <w:bCs/>
        </w:rPr>
        <w:fldChar w:fldCharType="end"/>
      </w:r>
      <w:r w:rsidRPr="00C84897">
        <w:rPr>
          <w:rFonts w:asciiTheme="minorBidi" w:hAnsiTheme="minorBidi"/>
          <w:b w:val="0"/>
          <w:bCs/>
        </w:rPr>
        <w:t>] of the Incentive Schedule</w:t>
      </w:r>
      <w:r>
        <w:rPr>
          <w:rFonts w:asciiTheme="minorBidi" w:hAnsiTheme="minorBidi"/>
          <w:b w:val="0"/>
          <w:bCs/>
        </w:rPr>
        <w:t xml:space="preserve"> (the "</w:t>
      </w:r>
      <w:r w:rsidR="0002244D">
        <w:rPr>
          <w:rFonts w:asciiTheme="minorBidi" w:hAnsiTheme="minorBidi"/>
        </w:rPr>
        <w:t>Long-Term</w:t>
      </w:r>
      <w:r w:rsidR="00DD4B25">
        <w:rPr>
          <w:rFonts w:asciiTheme="minorBidi" w:hAnsiTheme="minorBidi"/>
        </w:rPr>
        <w:t xml:space="preserve"> Behaviour</w:t>
      </w:r>
      <w:r>
        <w:rPr>
          <w:rFonts w:asciiTheme="minorBidi" w:hAnsiTheme="minorBidi"/>
        </w:rPr>
        <w:t xml:space="preserve"> </w:t>
      </w:r>
      <w:r w:rsidR="00C66052">
        <w:rPr>
          <w:rFonts w:asciiTheme="minorBidi" w:hAnsiTheme="minorBidi"/>
        </w:rPr>
        <w:t>Incentive</w:t>
      </w:r>
      <w:r w:rsidR="00C66052" w:rsidRPr="00C66052">
        <w:rPr>
          <w:rFonts w:asciiTheme="minorBidi" w:hAnsiTheme="minorBidi"/>
          <w:b w:val="0"/>
          <w:bCs/>
        </w:rPr>
        <w:t>")</w:t>
      </w:r>
      <w:r w:rsidR="00434766">
        <w:rPr>
          <w:rFonts w:asciiTheme="minorBidi" w:hAnsiTheme="minorBidi"/>
          <w:b w:val="0"/>
          <w:bCs/>
        </w:rPr>
        <w:t>.</w:t>
      </w:r>
    </w:p>
    <w:p w14:paraId="05CD605C" w14:textId="464E9E0C" w:rsidR="00C66052" w:rsidRDefault="00C66052" w:rsidP="00FF3B83">
      <w:pPr>
        <w:pStyle w:val="H2Ashurst"/>
        <w:tabs>
          <w:tab w:val="num" w:pos="1800"/>
        </w:tabs>
        <w:spacing w:after="200"/>
        <w:jc w:val="both"/>
        <w:rPr>
          <w:rFonts w:asciiTheme="minorBidi" w:hAnsiTheme="minorBidi"/>
          <w:b w:val="0"/>
        </w:rPr>
      </w:pPr>
      <w:r w:rsidRPr="00C84897">
        <w:rPr>
          <w:rFonts w:asciiTheme="minorBidi" w:hAnsiTheme="minorBidi"/>
          <w:b w:val="0"/>
        </w:rPr>
        <w:t>The amount of an</w:t>
      </w:r>
      <w:r w:rsidRPr="00881FA1">
        <w:rPr>
          <w:rFonts w:asciiTheme="minorBidi" w:hAnsiTheme="minorBidi"/>
          <w:b w:val="0"/>
        </w:rPr>
        <w:t xml:space="preserve">y </w:t>
      </w:r>
      <w:r w:rsidR="00DD4B25" w:rsidRPr="00DD4B25">
        <w:rPr>
          <w:rFonts w:asciiTheme="minorBidi" w:hAnsiTheme="minorBidi"/>
          <w:b w:val="0"/>
          <w:bCs/>
        </w:rPr>
        <w:t>Long-Term Behaviour Incentive</w:t>
      </w:r>
      <w:r w:rsidR="00DD4B25">
        <w:rPr>
          <w:rFonts w:asciiTheme="minorBidi" w:hAnsiTheme="minorBidi"/>
        </w:rPr>
        <w:t xml:space="preserve"> </w:t>
      </w:r>
      <w:r w:rsidRPr="00C84897">
        <w:rPr>
          <w:rFonts w:asciiTheme="minorBidi" w:hAnsiTheme="minorBidi"/>
          <w:b w:val="0"/>
        </w:rPr>
        <w:t xml:space="preserve">to which the </w:t>
      </w:r>
      <w:r w:rsidRPr="00C84897">
        <w:rPr>
          <w:rFonts w:asciiTheme="minorBidi" w:hAnsiTheme="minorBidi"/>
          <w:b w:val="0"/>
          <w:i/>
        </w:rPr>
        <w:t xml:space="preserve">Consultant </w:t>
      </w:r>
      <w:r w:rsidRPr="00C84897">
        <w:rPr>
          <w:rFonts w:asciiTheme="minorBidi" w:hAnsiTheme="minorBidi"/>
          <w:b w:val="0"/>
        </w:rPr>
        <w:t xml:space="preserve">is entitled pursuant to the provisions of this </w:t>
      </w:r>
      <w:r w:rsidR="00C0483D">
        <w:rPr>
          <w:rFonts w:asciiTheme="minorBidi" w:hAnsiTheme="minorBidi"/>
          <w:b w:val="0"/>
        </w:rPr>
        <w:t>a</w:t>
      </w:r>
      <w:r w:rsidRPr="00C84897">
        <w:rPr>
          <w:rFonts w:asciiTheme="minorBidi" w:hAnsiTheme="minorBidi"/>
          <w:b w:val="0"/>
        </w:rPr>
        <w:t xml:space="preserve">rticle </w:t>
      </w:r>
      <w:r>
        <w:rPr>
          <w:rFonts w:asciiTheme="minorBidi" w:hAnsiTheme="minorBidi"/>
          <w:b w:val="0"/>
        </w:rPr>
        <w:t>5</w:t>
      </w:r>
      <w:r w:rsidRPr="00C84897">
        <w:rPr>
          <w:rFonts w:asciiTheme="minorBidi" w:hAnsiTheme="minorBidi"/>
          <w:b w:val="0"/>
        </w:rPr>
        <w:t xml:space="preserve"> and/or the </w:t>
      </w:r>
      <w:r>
        <w:rPr>
          <w:rFonts w:asciiTheme="minorBidi" w:hAnsiTheme="minorBidi"/>
          <w:b w:val="0"/>
        </w:rPr>
        <w:t>Incentive</w:t>
      </w:r>
      <w:r w:rsidRPr="00C84897">
        <w:rPr>
          <w:rFonts w:asciiTheme="minorBidi" w:hAnsiTheme="minorBidi"/>
          <w:b w:val="0"/>
        </w:rPr>
        <w:t xml:space="preserve"> Schedule, shall be included in an application for payment which the </w:t>
      </w:r>
      <w:r w:rsidRPr="00C84897">
        <w:rPr>
          <w:rFonts w:asciiTheme="minorBidi" w:hAnsiTheme="minorBidi"/>
          <w:b w:val="0"/>
          <w:i/>
        </w:rPr>
        <w:t xml:space="preserve">Consultant </w:t>
      </w:r>
      <w:r w:rsidRPr="00C84897">
        <w:rPr>
          <w:rFonts w:asciiTheme="minorBidi" w:hAnsiTheme="minorBidi"/>
          <w:b w:val="0"/>
        </w:rPr>
        <w:t xml:space="preserve">submits in accordance with clause 50.3, provided always that the </w:t>
      </w:r>
      <w:r w:rsidRPr="00C84897">
        <w:rPr>
          <w:rFonts w:asciiTheme="minorBidi" w:hAnsiTheme="minorBidi"/>
          <w:b w:val="0"/>
          <w:i/>
        </w:rPr>
        <w:t xml:space="preserve">Consultant </w:t>
      </w:r>
      <w:r w:rsidRPr="00C84897">
        <w:rPr>
          <w:rFonts w:asciiTheme="minorBidi" w:hAnsiTheme="minorBidi"/>
          <w:b w:val="0"/>
        </w:rPr>
        <w:t xml:space="preserve">only submits one such application including </w:t>
      </w:r>
      <w:r w:rsidR="00DD4B25" w:rsidRPr="00DD4B25">
        <w:rPr>
          <w:rFonts w:asciiTheme="minorBidi" w:hAnsiTheme="minorBidi"/>
          <w:b w:val="0"/>
          <w:bCs/>
        </w:rPr>
        <w:t>Long-Term Behaviour Incentive</w:t>
      </w:r>
      <w:r w:rsidR="00DD4B25">
        <w:rPr>
          <w:rFonts w:asciiTheme="minorBidi" w:hAnsiTheme="minorBidi"/>
        </w:rPr>
        <w:t xml:space="preserve"> </w:t>
      </w:r>
      <w:r w:rsidR="002C6CA7">
        <w:rPr>
          <w:rFonts w:asciiTheme="minorBidi" w:hAnsiTheme="minorBidi"/>
          <w:b w:val="0"/>
        </w:rPr>
        <w:t>at the end of each</w:t>
      </w:r>
      <w:r>
        <w:rPr>
          <w:rFonts w:asciiTheme="minorBidi" w:hAnsiTheme="minorBidi"/>
          <w:b w:val="0"/>
        </w:rPr>
        <w:t xml:space="preserve"> three year</w:t>
      </w:r>
      <w:r w:rsidR="002C6CA7">
        <w:rPr>
          <w:rFonts w:asciiTheme="minorBidi" w:hAnsiTheme="minorBidi"/>
          <w:b w:val="0"/>
        </w:rPr>
        <w:t xml:space="preserve"> period</w:t>
      </w:r>
      <w:r>
        <w:rPr>
          <w:rFonts w:asciiTheme="minorBidi" w:hAnsiTheme="minorBidi"/>
          <w:b w:val="0"/>
        </w:rPr>
        <w:t xml:space="preserve"> from the </w:t>
      </w:r>
      <w:r w:rsidR="002C6CA7">
        <w:rPr>
          <w:rFonts w:asciiTheme="minorBidi" w:hAnsiTheme="minorBidi"/>
          <w:b w:val="0"/>
        </w:rPr>
        <w:t>Contract Date</w:t>
      </w:r>
      <w:r w:rsidR="00884873">
        <w:rPr>
          <w:rFonts w:asciiTheme="minorBidi" w:hAnsiTheme="minorBidi"/>
          <w:b w:val="0"/>
        </w:rPr>
        <w:t xml:space="preserve">, or such shorter periods as the </w:t>
      </w:r>
      <w:r w:rsidR="00884873">
        <w:rPr>
          <w:rFonts w:asciiTheme="minorBidi" w:hAnsiTheme="minorBidi"/>
          <w:b w:val="0"/>
          <w:i/>
          <w:iCs/>
        </w:rPr>
        <w:t>Client</w:t>
      </w:r>
      <w:r w:rsidR="00884873">
        <w:rPr>
          <w:rFonts w:asciiTheme="minorBidi" w:hAnsiTheme="minorBidi"/>
          <w:b w:val="0"/>
        </w:rPr>
        <w:t xml:space="preserve"> may instruct at its sole discretion,</w:t>
      </w:r>
      <w:r w:rsidR="003E7DE4">
        <w:rPr>
          <w:rFonts w:asciiTheme="minorBidi" w:hAnsiTheme="minorBidi"/>
          <w:b w:val="0"/>
        </w:rPr>
        <w:t xml:space="preserve"> until and including the </w:t>
      </w:r>
      <w:r w:rsidR="00DD4B25">
        <w:rPr>
          <w:rFonts w:asciiTheme="minorBidi" w:hAnsiTheme="minorBidi"/>
          <w:b w:val="0"/>
        </w:rPr>
        <w:t xml:space="preserve">date of achievement of commercial operation of the </w:t>
      </w:r>
      <w:r w:rsidR="00DD4B25" w:rsidRPr="00DD4B25">
        <w:rPr>
          <w:rFonts w:asciiTheme="minorBidi" w:hAnsiTheme="minorBidi"/>
          <w:b w:val="0"/>
        </w:rPr>
        <w:t>last Unit (as defined in the TP Contract)</w:t>
      </w:r>
      <w:r w:rsidR="00DD4B25">
        <w:rPr>
          <w:rFonts w:asciiTheme="minorBidi" w:hAnsiTheme="minorBidi"/>
          <w:b w:val="0"/>
        </w:rPr>
        <w:t xml:space="preserve"> </w:t>
      </w:r>
      <w:r w:rsidR="002C6CA7">
        <w:rPr>
          <w:rFonts w:asciiTheme="minorBidi" w:hAnsiTheme="minorBidi"/>
          <w:b w:val="0"/>
        </w:rPr>
        <w:t>.</w:t>
      </w:r>
      <w:r w:rsidRPr="00C84897">
        <w:rPr>
          <w:rFonts w:asciiTheme="minorBidi" w:hAnsiTheme="minorBidi"/>
          <w:b w:val="0"/>
        </w:rPr>
        <w:t xml:space="preserve"> Each such instalment of </w:t>
      </w:r>
      <w:r w:rsidR="00DD4B25" w:rsidRPr="00DD4B25">
        <w:rPr>
          <w:rFonts w:asciiTheme="minorBidi" w:hAnsiTheme="minorBidi"/>
          <w:b w:val="0"/>
          <w:bCs/>
        </w:rPr>
        <w:t>Long-Term Behaviour Incentive</w:t>
      </w:r>
      <w:r w:rsidRPr="00C84897">
        <w:rPr>
          <w:rFonts w:asciiTheme="minorBidi" w:hAnsiTheme="minorBidi"/>
          <w:b w:val="0"/>
        </w:rPr>
        <w:t xml:space="preserve"> is applied for by the </w:t>
      </w:r>
      <w:r w:rsidRPr="00C84897">
        <w:rPr>
          <w:rFonts w:asciiTheme="minorBidi" w:hAnsiTheme="minorBidi"/>
          <w:b w:val="0"/>
          <w:i/>
        </w:rPr>
        <w:t xml:space="preserve">Consultant </w:t>
      </w:r>
      <w:r w:rsidRPr="00C84897">
        <w:rPr>
          <w:rFonts w:asciiTheme="minorBidi" w:hAnsiTheme="minorBidi"/>
          <w:b w:val="0"/>
        </w:rPr>
        <w:t>prior to expiry of the relevant year</w:t>
      </w:r>
      <w:r w:rsidR="003E7DE4">
        <w:rPr>
          <w:rFonts w:asciiTheme="minorBidi" w:hAnsiTheme="minorBidi"/>
          <w:b w:val="0"/>
        </w:rPr>
        <w:t xml:space="preserve"> in which the </w:t>
      </w:r>
      <w:r w:rsidR="003E7DE4">
        <w:rPr>
          <w:rFonts w:asciiTheme="minorBidi" w:hAnsiTheme="minorBidi"/>
          <w:b w:val="0"/>
          <w:i/>
          <w:iCs/>
        </w:rPr>
        <w:t xml:space="preserve">Consultant </w:t>
      </w:r>
      <w:r w:rsidR="003E7DE4">
        <w:rPr>
          <w:rFonts w:asciiTheme="minorBidi" w:hAnsiTheme="minorBidi"/>
          <w:b w:val="0"/>
        </w:rPr>
        <w:t>is entitled to include it in a payment application</w:t>
      </w:r>
      <w:r w:rsidRPr="00C84897">
        <w:rPr>
          <w:rFonts w:asciiTheme="minorBidi" w:hAnsiTheme="minorBidi"/>
          <w:b w:val="0"/>
        </w:rPr>
        <w:t xml:space="preserve"> (and not any later period</w:t>
      </w:r>
      <w:r>
        <w:rPr>
          <w:rFonts w:asciiTheme="minorBidi" w:hAnsiTheme="minorBidi"/>
          <w:b w:val="0"/>
        </w:rPr>
        <w:t>)</w:t>
      </w:r>
      <w:r w:rsidRPr="00C84897">
        <w:rPr>
          <w:rFonts w:asciiTheme="minorBidi" w:hAnsiTheme="minorBidi"/>
          <w:b w:val="0"/>
        </w:rPr>
        <w:t>.</w:t>
      </w:r>
      <w:r w:rsidR="003E7DE4">
        <w:rPr>
          <w:rFonts w:asciiTheme="minorBidi" w:hAnsiTheme="minorBidi"/>
          <w:b w:val="0"/>
        </w:rPr>
        <w:t xml:space="preserve"> </w:t>
      </w:r>
    </w:p>
    <w:p w14:paraId="286B1D74" w14:textId="2EDA35D8" w:rsidR="00D92809" w:rsidRPr="00D92809" w:rsidRDefault="00D92809" w:rsidP="003E7DE4">
      <w:pPr>
        <w:pStyle w:val="H2Ashurst"/>
        <w:tabs>
          <w:tab w:val="num" w:pos="1800"/>
        </w:tabs>
        <w:spacing w:after="200"/>
        <w:jc w:val="both"/>
        <w:rPr>
          <w:rFonts w:asciiTheme="minorBidi" w:hAnsiTheme="minorBidi"/>
          <w:b w:val="0"/>
          <w:bCs/>
        </w:rPr>
      </w:pPr>
      <w:r w:rsidRPr="00D92809">
        <w:rPr>
          <w:b w:val="0"/>
          <w:bCs/>
        </w:rPr>
        <w:t xml:space="preserve">The </w:t>
      </w:r>
      <w:r w:rsidRPr="00D92809">
        <w:rPr>
          <w:b w:val="0"/>
          <w:bCs/>
          <w:i/>
          <w:iCs/>
        </w:rPr>
        <w:t>Consultant</w:t>
      </w:r>
      <w:r w:rsidRPr="00D92809">
        <w:rPr>
          <w:b w:val="0"/>
          <w:bCs/>
        </w:rPr>
        <w:t xml:space="preserve"> acknowledges that the </w:t>
      </w:r>
      <w:r w:rsidRPr="00D92809">
        <w:rPr>
          <w:b w:val="0"/>
          <w:bCs/>
          <w:i/>
          <w:iCs/>
        </w:rPr>
        <w:t xml:space="preserve">Client </w:t>
      </w:r>
      <w:r w:rsidRPr="00D92809">
        <w:rPr>
          <w:b w:val="0"/>
          <w:bCs/>
        </w:rPr>
        <w:t xml:space="preserve">may at its sole discretion vary </w:t>
      </w:r>
      <w:r w:rsidRPr="00D92809">
        <w:rPr>
          <w:rFonts w:asciiTheme="minorBidi" w:hAnsiTheme="minorBidi"/>
          <w:b w:val="0"/>
          <w:bCs/>
        </w:rPr>
        <w:t xml:space="preserve">the </w:t>
      </w:r>
      <w:r w:rsidR="00DD4B25" w:rsidRPr="00DD4B25">
        <w:rPr>
          <w:rFonts w:asciiTheme="minorBidi" w:hAnsiTheme="minorBidi"/>
          <w:b w:val="0"/>
          <w:bCs/>
        </w:rPr>
        <w:t>Long-Term Behaviour Incentive</w:t>
      </w:r>
      <w:r w:rsidRPr="00D92809">
        <w:rPr>
          <w:rFonts w:asciiTheme="minorBidi" w:hAnsiTheme="minorBidi"/>
          <w:b w:val="0"/>
          <w:bCs/>
        </w:rPr>
        <w:t xml:space="preserve">, provided that the </w:t>
      </w:r>
      <w:r w:rsidRPr="00D92809">
        <w:rPr>
          <w:rFonts w:asciiTheme="minorBidi" w:hAnsiTheme="minorBidi"/>
          <w:b w:val="0"/>
          <w:bCs/>
          <w:i/>
          <w:iCs/>
        </w:rPr>
        <w:t xml:space="preserve">Client </w:t>
      </w:r>
      <w:r w:rsidRPr="00D92809">
        <w:rPr>
          <w:rFonts w:asciiTheme="minorBidi" w:hAnsiTheme="minorBidi"/>
          <w:b w:val="0"/>
          <w:bCs/>
        </w:rPr>
        <w:t>may not reduce such amounts that would apply in the year current to when such variations are made or for any years prior.</w:t>
      </w:r>
    </w:p>
    <w:p w14:paraId="0A8D4A98" w14:textId="52E79015" w:rsidR="00941188" w:rsidRPr="0097463E" w:rsidRDefault="00941188" w:rsidP="0046794D">
      <w:pPr>
        <w:pStyle w:val="H1Ashurst"/>
        <w:jc w:val="both"/>
        <w:rPr>
          <w:rFonts w:asciiTheme="minorBidi" w:hAnsiTheme="minorBidi"/>
        </w:rPr>
      </w:pPr>
      <w:bookmarkStart w:id="17" w:name="_Toc149828556"/>
      <w:bookmarkStart w:id="18" w:name="_Toc187926580"/>
      <w:bookmarkStart w:id="19" w:name="_Toc192106195"/>
      <w:bookmarkStart w:id="20" w:name="_Ref146060915"/>
      <w:bookmarkEnd w:id="14"/>
      <w:r w:rsidRPr="0097463E">
        <w:rPr>
          <w:rFonts w:asciiTheme="minorBidi" w:hAnsiTheme="minorBidi"/>
        </w:rPr>
        <w:t>Relationship with Others</w:t>
      </w:r>
      <w:bookmarkEnd w:id="17"/>
      <w:bookmarkEnd w:id="18"/>
      <w:bookmarkEnd w:id="19"/>
    </w:p>
    <w:p w14:paraId="69736888" w14:textId="709CFDAB"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 xml:space="preserve">The </w:t>
      </w:r>
      <w:r w:rsidR="001E20D6" w:rsidRPr="005B0678">
        <w:rPr>
          <w:rFonts w:asciiTheme="minorBidi" w:hAnsiTheme="minorBidi"/>
          <w:b w:val="0"/>
          <w:i/>
          <w:iCs/>
        </w:rPr>
        <w:t>Consultant</w:t>
      </w:r>
      <w:r w:rsidRPr="005B0678">
        <w:rPr>
          <w:rFonts w:asciiTheme="minorBidi" w:hAnsiTheme="minorBidi"/>
          <w:b w:val="0"/>
        </w:rPr>
        <w:t xml:space="preserve"> will co-operate and work with the</w:t>
      </w:r>
      <w:r w:rsidR="004402F3" w:rsidRPr="005B0678">
        <w:rPr>
          <w:rFonts w:asciiTheme="minorBidi" w:hAnsiTheme="minorBidi"/>
          <w:b w:val="0"/>
        </w:rPr>
        <w:t xml:space="preserve"> Contractor and the</w:t>
      </w:r>
      <w:r w:rsidRPr="005B0678">
        <w:rPr>
          <w:rFonts w:asciiTheme="minorBidi" w:hAnsiTheme="minorBidi"/>
          <w:b w:val="0"/>
        </w:rPr>
        <w:t xml:space="preserve"> </w:t>
      </w:r>
      <w:r w:rsidRPr="005B0678">
        <w:rPr>
          <w:rFonts w:asciiTheme="minorBidi" w:hAnsiTheme="minorBidi"/>
          <w:b w:val="0"/>
          <w:i/>
          <w:iCs/>
        </w:rPr>
        <w:t>Client</w:t>
      </w:r>
      <w:r w:rsidRPr="005B0678">
        <w:rPr>
          <w:rFonts w:asciiTheme="minorBidi" w:hAnsiTheme="minorBidi"/>
          <w:b w:val="0"/>
        </w:rPr>
        <w:t>'s other contractors</w:t>
      </w:r>
      <w:r w:rsidR="001E20D6" w:rsidRPr="005B0678">
        <w:rPr>
          <w:rFonts w:asciiTheme="minorBidi" w:hAnsiTheme="minorBidi"/>
          <w:b w:val="0"/>
        </w:rPr>
        <w:t xml:space="preserve"> and consultants</w:t>
      </w:r>
      <w:r w:rsidRPr="005B0678">
        <w:rPr>
          <w:rFonts w:asciiTheme="minorBidi" w:hAnsiTheme="minorBidi"/>
          <w:b w:val="0"/>
        </w:rPr>
        <w:t xml:space="preserve"> in relation to the Project to develop a culture of collaboration, transparency in dealings, innovation and outstanding performance in delivering the </w:t>
      </w:r>
      <w:r w:rsidR="001E20D6" w:rsidRPr="005B0678">
        <w:rPr>
          <w:rFonts w:asciiTheme="minorBidi" w:hAnsiTheme="minorBidi"/>
          <w:b w:val="0"/>
        </w:rPr>
        <w:t>P</w:t>
      </w:r>
      <w:r w:rsidRPr="005B0678">
        <w:rPr>
          <w:rFonts w:asciiTheme="minorBidi" w:hAnsiTheme="minorBidi"/>
          <w:b w:val="0"/>
        </w:rPr>
        <w:t>roject.</w:t>
      </w:r>
    </w:p>
    <w:p w14:paraId="0B7E15E8" w14:textId="46AA8EE1" w:rsidR="00941188" w:rsidRPr="005B0678" w:rsidRDefault="00941188" w:rsidP="005B0678">
      <w:pPr>
        <w:pStyle w:val="H2Ashurst"/>
        <w:keepNext w:val="0"/>
        <w:tabs>
          <w:tab w:val="left" w:pos="782"/>
        </w:tabs>
        <w:spacing w:after="200"/>
        <w:jc w:val="both"/>
        <w:rPr>
          <w:rFonts w:asciiTheme="minorBidi" w:hAnsiTheme="minorBidi"/>
          <w:b w:val="0"/>
          <w:szCs w:val="20"/>
        </w:rPr>
      </w:pPr>
      <w:r w:rsidRPr="005B0678">
        <w:rPr>
          <w:rFonts w:asciiTheme="minorBidi" w:hAnsiTheme="minorBidi"/>
          <w:b w:val="0"/>
        </w:rPr>
        <w:t>If the</w:t>
      </w:r>
      <w:r w:rsidRPr="005B0678">
        <w:rPr>
          <w:rFonts w:asciiTheme="minorBidi" w:hAnsiTheme="minorBidi"/>
          <w:b w:val="0"/>
          <w:szCs w:val="20"/>
        </w:rPr>
        <w:t xml:space="preserve"> </w:t>
      </w:r>
      <w:r w:rsidRPr="005B0678">
        <w:rPr>
          <w:rFonts w:asciiTheme="minorBidi" w:hAnsiTheme="minorBidi"/>
          <w:b w:val="0"/>
          <w:i/>
          <w:iCs/>
          <w:szCs w:val="20"/>
        </w:rPr>
        <w:t>Client</w:t>
      </w:r>
      <w:r w:rsidRPr="005B0678">
        <w:rPr>
          <w:rFonts w:asciiTheme="minorBidi" w:hAnsiTheme="minorBidi"/>
          <w:b w:val="0"/>
          <w:szCs w:val="20"/>
        </w:rPr>
        <w:t xml:space="preserve"> appoints a delivery partner in relation to the Project and nominates the delivery partner to perform any of the functions of the </w:t>
      </w:r>
      <w:r w:rsidRPr="005B0678">
        <w:rPr>
          <w:rFonts w:asciiTheme="minorBidi" w:hAnsiTheme="minorBidi"/>
          <w:b w:val="0"/>
          <w:i/>
          <w:iCs/>
          <w:szCs w:val="20"/>
        </w:rPr>
        <w:t>Client</w:t>
      </w:r>
      <w:r w:rsidRPr="005B0678">
        <w:rPr>
          <w:rFonts w:asciiTheme="minorBidi" w:hAnsiTheme="minorBidi"/>
          <w:b w:val="0"/>
          <w:szCs w:val="20"/>
        </w:rPr>
        <w:t xml:space="preserve"> or the </w:t>
      </w:r>
      <w:r w:rsidR="001E20D6" w:rsidRPr="005B0678">
        <w:rPr>
          <w:rFonts w:asciiTheme="minorBidi" w:hAnsiTheme="minorBidi"/>
          <w:b w:val="0"/>
          <w:i/>
          <w:iCs/>
          <w:szCs w:val="20"/>
        </w:rPr>
        <w:t>Service</w:t>
      </w:r>
      <w:r w:rsidRPr="005B0678">
        <w:rPr>
          <w:rFonts w:asciiTheme="minorBidi" w:hAnsiTheme="minorBidi"/>
          <w:b w:val="0"/>
          <w:i/>
          <w:iCs/>
          <w:szCs w:val="20"/>
        </w:rPr>
        <w:t xml:space="preserve"> Manager</w:t>
      </w:r>
      <w:r w:rsidRPr="005B0678">
        <w:rPr>
          <w:rFonts w:asciiTheme="minorBidi" w:hAnsiTheme="minorBidi"/>
          <w:b w:val="0"/>
          <w:szCs w:val="20"/>
        </w:rPr>
        <w:t xml:space="preserve"> under the contract, the </w:t>
      </w:r>
      <w:r w:rsidR="001E20D6" w:rsidRPr="005B0678">
        <w:rPr>
          <w:rFonts w:asciiTheme="minorBidi" w:hAnsiTheme="minorBidi"/>
          <w:b w:val="0"/>
          <w:i/>
          <w:iCs/>
          <w:szCs w:val="20"/>
        </w:rPr>
        <w:t>Consultant</w:t>
      </w:r>
      <w:r w:rsidRPr="005B0678">
        <w:rPr>
          <w:rFonts w:asciiTheme="minorBidi" w:hAnsiTheme="minorBidi"/>
          <w:b w:val="0"/>
          <w:szCs w:val="20"/>
        </w:rPr>
        <w:t xml:space="preserve"> treats such delivery partner as if it were the </w:t>
      </w:r>
      <w:r w:rsidRPr="005B0678">
        <w:rPr>
          <w:rFonts w:asciiTheme="minorBidi" w:hAnsiTheme="minorBidi"/>
          <w:b w:val="0"/>
          <w:i/>
          <w:iCs/>
          <w:szCs w:val="20"/>
        </w:rPr>
        <w:t>Client</w:t>
      </w:r>
      <w:r w:rsidRPr="005B0678">
        <w:rPr>
          <w:rFonts w:asciiTheme="minorBidi" w:hAnsiTheme="minorBidi"/>
          <w:b w:val="0"/>
          <w:szCs w:val="20"/>
        </w:rPr>
        <w:t xml:space="preserve"> or the </w:t>
      </w:r>
      <w:r w:rsidR="001E20D6" w:rsidRPr="005B0678">
        <w:rPr>
          <w:rFonts w:asciiTheme="minorBidi" w:hAnsiTheme="minorBidi"/>
          <w:b w:val="0"/>
          <w:i/>
          <w:iCs/>
          <w:szCs w:val="20"/>
        </w:rPr>
        <w:t>Service</w:t>
      </w:r>
      <w:r w:rsidRPr="005B0678">
        <w:rPr>
          <w:rFonts w:asciiTheme="minorBidi" w:hAnsiTheme="minorBidi"/>
          <w:b w:val="0"/>
          <w:i/>
          <w:iCs/>
          <w:szCs w:val="20"/>
        </w:rPr>
        <w:t xml:space="preserve"> Manager </w:t>
      </w:r>
      <w:r w:rsidRPr="005B0678">
        <w:rPr>
          <w:rFonts w:asciiTheme="minorBidi" w:hAnsiTheme="minorBidi"/>
          <w:b w:val="0"/>
          <w:szCs w:val="20"/>
        </w:rPr>
        <w:t xml:space="preserve">in relation to such functions, including complying with any relevant </w:t>
      </w:r>
      <w:r w:rsidRPr="005B0678">
        <w:rPr>
          <w:rFonts w:asciiTheme="minorBidi" w:hAnsiTheme="minorBidi"/>
          <w:b w:val="0"/>
          <w:szCs w:val="20"/>
        </w:rPr>
        <w:lastRenderedPageBreak/>
        <w:t xml:space="preserve">instructions of the delivery partner. The </w:t>
      </w:r>
      <w:r w:rsidR="001E20D6" w:rsidRPr="005B0678">
        <w:rPr>
          <w:rFonts w:asciiTheme="minorBidi" w:hAnsiTheme="minorBidi"/>
          <w:b w:val="0"/>
          <w:i/>
          <w:iCs/>
          <w:szCs w:val="20"/>
        </w:rPr>
        <w:t>Consultant</w:t>
      </w:r>
      <w:r w:rsidRPr="005B0678">
        <w:rPr>
          <w:rFonts w:asciiTheme="minorBidi" w:hAnsiTheme="minorBidi"/>
          <w:b w:val="0"/>
          <w:szCs w:val="20"/>
        </w:rPr>
        <w:t xml:space="preserve"> will otherwise co-operate and work with the delivery partner in accordance with article </w:t>
      </w:r>
      <w:r w:rsidR="001E20D6" w:rsidRPr="005B0678">
        <w:rPr>
          <w:rFonts w:asciiTheme="minorBidi" w:hAnsiTheme="minorBidi"/>
          <w:b w:val="0"/>
          <w:szCs w:val="20"/>
        </w:rPr>
        <w:t>6</w:t>
      </w:r>
      <w:r w:rsidRPr="005B0678">
        <w:rPr>
          <w:rFonts w:asciiTheme="minorBidi" w:hAnsiTheme="minorBidi"/>
          <w:b w:val="0"/>
          <w:szCs w:val="20"/>
        </w:rPr>
        <w:t>.1.</w:t>
      </w:r>
    </w:p>
    <w:p w14:paraId="1B5D542B" w14:textId="77777777" w:rsidR="00941188" w:rsidRPr="0097463E" w:rsidRDefault="00941188" w:rsidP="000833CC">
      <w:pPr>
        <w:pStyle w:val="H1Ashurst"/>
        <w:jc w:val="both"/>
        <w:rPr>
          <w:rFonts w:asciiTheme="minorBidi" w:hAnsiTheme="minorBidi"/>
        </w:rPr>
      </w:pPr>
      <w:bookmarkStart w:id="21" w:name="_Toc187926581"/>
      <w:bookmarkStart w:id="22" w:name="_Toc188009828"/>
      <w:bookmarkStart w:id="23" w:name="_Toc192106196"/>
      <w:bookmarkEnd w:id="20"/>
      <w:r w:rsidRPr="0097463E">
        <w:rPr>
          <w:rFonts w:asciiTheme="minorBidi" w:hAnsiTheme="minorBidi"/>
        </w:rPr>
        <w:t>Execution</w:t>
      </w:r>
      <w:bookmarkEnd w:id="21"/>
      <w:bookmarkEnd w:id="22"/>
      <w:bookmarkEnd w:id="23"/>
    </w:p>
    <w:p w14:paraId="6672AE1D"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Each Party agrees to do all things and execute all deeds, instruments, transfers or other documents as may be necessary or desirable to give full effect to the provisions of the contract and the transactions contemplated by it.</w:t>
      </w:r>
    </w:p>
    <w:p w14:paraId="588E8D16" w14:textId="77777777" w:rsidR="00941188" w:rsidRPr="005B0678" w:rsidRDefault="00941188" w:rsidP="005B0678">
      <w:pPr>
        <w:pStyle w:val="H2Ashurst"/>
        <w:keepNext w:val="0"/>
        <w:tabs>
          <w:tab w:val="left" w:pos="782"/>
        </w:tabs>
        <w:spacing w:after="200"/>
        <w:jc w:val="both"/>
        <w:rPr>
          <w:rFonts w:asciiTheme="minorBidi" w:hAnsiTheme="minorBidi"/>
          <w:b w:val="0"/>
        </w:rPr>
      </w:pPr>
      <w:r w:rsidRPr="005B0678">
        <w:rPr>
          <w:rFonts w:asciiTheme="minorBidi" w:hAnsiTheme="minorBidi"/>
          <w:b w:val="0"/>
        </w:rPr>
        <w:t>This Agreement may be executed in any number of counterparts and by each of the Parties on separate counterparts each of which, when executed and delivered, shall be deemed to be an original, but all the counterparts taken together shall constitute one and the same Agreement.</w:t>
      </w:r>
    </w:p>
    <w:p w14:paraId="6FC77D2D" w14:textId="77777777" w:rsidR="00941188" w:rsidRDefault="00941188" w:rsidP="00941188">
      <w:pPr>
        <w:pStyle w:val="NormalAshurst"/>
        <w:jc w:val="both"/>
        <w:rPr>
          <w:rFonts w:asciiTheme="minorBidi" w:hAnsiTheme="minorBidi"/>
        </w:rPr>
      </w:pPr>
      <w:r w:rsidRPr="0097463E">
        <w:rPr>
          <w:rFonts w:asciiTheme="minorBidi" w:hAnsiTheme="minorBidi"/>
          <w:b/>
        </w:rPr>
        <w:t>IN WITNESS</w:t>
      </w:r>
      <w:r w:rsidRPr="0097463E">
        <w:rPr>
          <w:rFonts w:asciiTheme="minorBidi" w:hAnsiTheme="minorBidi"/>
        </w:rPr>
        <w:t xml:space="preserve"> whereof this Agreement has been executed and delivered as a deed by the Parties on the date first before written.</w:t>
      </w:r>
    </w:p>
    <w:p w14:paraId="49F94C51" w14:textId="343CA9FC" w:rsidR="00062029" w:rsidRPr="00062029" w:rsidRDefault="00062029" w:rsidP="00941188">
      <w:pPr>
        <w:pStyle w:val="NormalAshurst"/>
        <w:jc w:val="both"/>
        <w:rPr>
          <w:rFonts w:asciiTheme="minorBidi" w:hAnsiTheme="minorBidi"/>
          <w:b/>
          <w:bCs/>
        </w:rPr>
      </w:pPr>
      <w:r>
        <w:rPr>
          <w:rFonts w:asciiTheme="minorBidi" w:hAnsiTheme="minorBidi"/>
        </w:rPr>
        <w:t>[</w:t>
      </w:r>
      <w:r>
        <w:rPr>
          <w:rFonts w:asciiTheme="minorBidi" w:hAnsiTheme="minorBidi"/>
          <w:b/>
          <w:bCs/>
        </w:rPr>
        <w:t>Execution blocks to be inserted</w:t>
      </w:r>
      <w:r w:rsidR="00D30ABB">
        <w:rPr>
          <w:rFonts w:asciiTheme="minorBidi" w:hAnsiTheme="minorBidi"/>
          <w:b/>
          <w:bCs/>
        </w:rPr>
        <w:t>]</w:t>
      </w:r>
    </w:p>
    <w:p w14:paraId="5CFBE0EF" w14:textId="77777777" w:rsidR="00767DDD" w:rsidRPr="0097463E" w:rsidRDefault="00767DDD" w:rsidP="00767DDD">
      <w:pPr>
        <w:rPr>
          <w:rFonts w:asciiTheme="minorBidi" w:hAnsiTheme="minorBidi"/>
          <w:color w:val="000000"/>
        </w:rPr>
      </w:pPr>
    </w:p>
    <w:p w14:paraId="45F1269D" w14:textId="77777777" w:rsidR="00767DDD" w:rsidRPr="0097463E" w:rsidRDefault="00767DDD" w:rsidP="00767DDD">
      <w:pPr>
        <w:rPr>
          <w:rFonts w:asciiTheme="minorBidi" w:hAnsiTheme="minorBidi"/>
        </w:rPr>
        <w:sectPr w:rsidR="00767DDD" w:rsidRPr="0097463E" w:rsidSect="00487563">
          <w:headerReference w:type="even" r:id="rId26"/>
          <w:headerReference w:type="default" r:id="rId27"/>
          <w:footerReference w:type="even" r:id="rId28"/>
          <w:footerReference w:type="default" r:id="rId29"/>
          <w:headerReference w:type="first" r:id="rId30"/>
          <w:footerReference w:type="first" r:id="rId31"/>
          <w:pgSz w:w="11907" w:h="16840" w:code="9"/>
          <w:pgMar w:top="1361" w:right="1021" w:bottom="1134" w:left="2296" w:header="510" w:footer="340" w:gutter="0"/>
          <w:paperSrc w:first="15" w:other="15"/>
          <w:pgNumType w:start="1"/>
          <w:cols w:space="720"/>
          <w:docGrid w:linePitch="272"/>
        </w:sectPr>
      </w:pPr>
    </w:p>
    <w:p w14:paraId="2863B792" w14:textId="77777777" w:rsidR="00767DDD" w:rsidRPr="0097463E" w:rsidRDefault="00767DDD" w:rsidP="0046408E">
      <w:pPr>
        <w:pStyle w:val="ScheduleAshurst"/>
        <w:numPr>
          <w:ilvl w:val="0"/>
          <w:numId w:val="65"/>
        </w:numPr>
        <w:rPr>
          <w:rFonts w:asciiTheme="minorBidi" w:hAnsiTheme="minorBidi" w:cstheme="minorBidi"/>
        </w:rPr>
      </w:pPr>
      <w:bookmarkStart w:id="24" w:name="_Ref146060845"/>
    </w:p>
    <w:p w14:paraId="14861C8E" w14:textId="77777777" w:rsidR="00767DDD" w:rsidRPr="00731506" w:rsidRDefault="00767DDD" w:rsidP="00767DDD">
      <w:pPr>
        <w:pStyle w:val="ScheduleHeadingAshurst"/>
        <w:rPr>
          <w:rFonts w:ascii="Georgia" w:hAnsi="Georgia" w:cstheme="minorBidi"/>
        </w:rPr>
      </w:pPr>
      <w:bookmarkStart w:id="25" w:name="_Toc158194171"/>
      <w:bookmarkEnd w:id="24"/>
      <w:r w:rsidRPr="00731506">
        <w:rPr>
          <w:rFonts w:ascii="Georgia" w:hAnsi="Georgia" w:cstheme="minorBidi"/>
        </w:rPr>
        <w:t>Conditions of Contract</w:t>
      </w:r>
      <w:bookmarkEnd w:id="25"/>
    </w:p>
    <w:p w14:paraId="2612AACD" w14:textId="352F32AB" w:rsidR="00767DDD" w:rsidRPr="0097463E" w:rsidRDefault="00767DDD">
      <w:pPr>
        <w:rPr>
          <w:rFonts w:asciiTheme="minorBidi" w:hAnsiTheme="minorBidi"/>
        </w:rPr>
      </w:pPr>
      <w:r w:rsidRPr="0097463E">
        <w:rPr>
          <w:rFonts w:asciiTheme="minorBidi" w:hAnsiTheme="minorBidi"/>
        </w:rPr>
        <w:br w:type="page"/>
      </w:r>
    </w:p>
    <w:p w14:paraId="672A6659" w14:textId="48775C09" w:rsidR="00A53048" w:rsidRPr="0097463E" w:rsidRDefault="00BB2D1F" w:rsidP="00DA4E1E">
      <w:pPr>
        <w:spacing w:after="1560" w:line="259" w:lineRule="auto"/>
        <w:ind w:left="-1175" w:firstLine="5"/>
        <w:jc w:val="both"/>
        <w:rPr>
          <w:rFonts w:asciiTheme="minorBidi" w:hAnsiTheme="minorBidi"/>
        </w:rPr>
      </w:pPr>
      <w:r w:rsidRPr="0097463E">
        <w:rPr>
          <w:rFonts w:asciiTheme="minorBidi" w:hAnsiTheme="minorBidi"/>
          <w:noProof/>
        </w:rPr>
        <w:lastRenderedPageBreak/>
        <mc:AlternateContent>
          <mc:Choice Requires="wpg">
            <w:drawing>
              <wp:inline distT="0" distB="0" distL="0" distR="0" wp14:anchorId="53358820" wp14:editId="07777777">
                <wp:extent cx="2258060" cy="546735"/>
                <wp:effectExtent l="6350" t="0" r="2540" b="5715"/>
                <wp:docPr id="312" name="Group 63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546735"/>
                          <a:chOff x="0" y="0"/>
                          <a:chExt cx="22579" cy="5465"/>
                        </a:xfrm>
                      </wpg:grpSpPr>
                      <wps:wsp>
                        <wps:cNvPr id="313" name="Shape 14"/>
                        <wps:cNvSpPr>
                          <a:spLocks/>
                        </wps:cNvSpPr>
                        <wps:spPr bwMode="auto">
                          <a:xfrm>
                            <a:off x="7876" y="1441"/>
                            <a:ext cx="4014" cy="3937"/>
                          </a:xfrm>
                          <a:custGeom>
                            <a:avLst/>
                            <a:gdLst>
                              <a:gd name="T0" fmla="*/ 118110 w 401396"/>
                              <a:gd name="T1" fmla="*/ 0 h 393700"/>
                              <a:gd name="T2" fmla="*/ 124104 w 401396"/>
                              <a:gd name="T3" fmla="*/ 1715 h 393700"/>
                              <a:gd name="T4" fmla="*/ 124104 w 401396"/>
                              <a:gd name="T5" fmla="*/ 69329 h 393700"/>
                              <a:gd name="T6" fmla="*/ 249060 w 401396"/>
                              <a:gd name="T7" fmla="*/ 0 h 393700"/>
                              <a:gd name="T8" fmla="*/ 349199 w 401396"/>
                              <a:gd name="T9" fmla="*/ 128384 h 393700"/>
                              <a:gd name="T10" fmla="*/ 349199 w 401396"/>
                              <a:gd name="T11" fmla="*/ 324383 h 393700"/>
                              <a:gd name="T12" fmla="*/ 401396 w 401396"/>
                              <a:gd name="T13" fmla="*/ 380860 h 393700"/>
                              <a:gd name="T14" fmla="*/ 401396 w 401396"/>
                              <a:gd name="T15" fmla="*/ 393700 h 393700"/>
                              <a:gd name="T16" fmla="*/ 223380 w 401396"/>
                              <a:gd name="T17" fmla="*/ 393700 h 393700"/>
                              <a:gd name="T18" fmla="*/ 223380 w 401396"/>
                              <a:gd name="T19" fmla="*/ 380860 h 393700"/>
                              <a:gd name="T20" fmla="*/ 277305 w 401396"/>
                              <a:gd name="T21" fmla="*/ 308966 h 393700"/>
                              <a:gd name="T22" fmla="*/ 277305 w 401396"/>
                              <a:gd name="T23" fmla="*/ 130098 h 393700"/>
                              <a:gd name="T24" fmla="*/ 211404 w 401396"/>
                              <a:gd name="T25" fmla="*/ 47079 h 393700"/>
                              <a:gd name="T26" fmla="*/ 126670 w 401396"/>
                              <a:gd name="T27" fmla="*/ 95859 h 393700"/>
                              <a:gd name="T28" fmla="*/ 126670 w 401396"/>
                              <a:gd name="T29" fmla="*/ 336359 h 393700"/>
                              <a:gd name="T30" fmla="*/ 183159 w 401396"/>
                              <a:gd name="T31" fmla="*/ 380860 h 393700"/>
                              <a:gd name="T32" fmla="*/ 183159 w 401396"/>
                              <a:gd name="T33" fmla="*/ 393700 h 393700"/>
                              <a:gd name="T34" fmla="*/ 1715 w 401396"/>
                              <a:gd name="T35" fmla="*/ 393700 h 393700"/>
                              <a:gd name="T36" fmla="*/ 1715 w 401396"/>
                              <a:gd name="T37" fmla="*/ 380860 h 393700"/>
                              <a:gd name="T38" fmla="*/ 54775 w 401396"/>
                              <a:gd name="T39" fmla="*/ 316674 h 393700"/>
                              <a:gd name="T40" fmla="*/ 54775 w 401396"/>
                              <a:gd name="T41" fmla="*/ 104419 h 393700"/>
                              <a:gd name="T42" fmla="*/ 24816 w 401396"/>
                              <a:gd name="T43" fmla="*/ 49644 h 393700"/>
                              <a:gd name="T44" fmla="*/ 0 w 401396"/>
                              <a:gd name="T45" fmla="*/ 53073 h 393700"/>
                              <a:gd name="T46" fmla="*/ 0 w 401396"/>
                              <a:gd name="T47" fmla="*/ 38519 h 393700"/>
                              <a:gd name="T48" fmla="*/ 118110 w 401396"/>
                              <a:gd name="T49" fmla="*/ 0 h 393700"/>
                              <a:gd name="T50" fmla="*/ 0 w 401396"/>
                              <a:gd name="T51" fmla="*/ 0 h 393700"/>
                              <a:gd name="T52" fmla="*/ 401396 w 401396"/>
                              <a:gd name="T53" fmla="*/ 393700 h 393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01396" h="393700">
                                <a:moveTo>
                                  <a:pt x="118110" y="0"/>
                                </a:moveTo>
                                <a:lnTo>
                                  <a:pt x="124104" y="1715"/>
                                </a:lnTo>
                                <a:lnTo>
                                  <a:pt x="124104" y="69329"/>
                                </a:lnTo>
                                <a:cubicBezTo>
                                  <a:pt x="166040" y="29959"/>
                                  <a:pt x="198552" y="0"/>
                                  <a:pt x="249060" y="0"/>
                                </a:cubicBezTo>
                                <a:cubicBezTo>
                                  <a:pt x="288430" y="0"/>
                                  <a:pt x="349199" y="23114"/>
                                  <a:pt x="349199" y="128384"/>
                                </a:cubicBezTo>
                                <a:lnTo>
                                  <a:pt x="349199" y="324383"/>
                                </a:lnTo>
                                <a:cubicBezTo>
                                  <a:pt x="349199" y="364604"/>
                                  <a:pt x="359461" y="377444"/>
                                  <a:pt x="401396" y="380860"/>
                                </a:cubicBezTo>
                                <a:lnTo>
                                  <a:pt x="401396" y="393700"/>
                                </a:lnTo>
                                <a:lnTo>
                                  <a:pt x="223380" y="393700"/>
                                </a:lnTo>
                                <a:lnTo>
                                  <a:pt x="223380" y="380860"/>
                                </a:lnTo>
                                <a:cubicBezTo>
                                  <a:pt x="255054" y="378307"/>
                                  <a:pt x="277305" y="374015"/>
                                  <a:pt x="277305" y="308966"/>
                                </a:cubicBezTo>
                                <a:lnTo>
                                  <a:pt x="277305" y="130098"/>
                                </a:lnTo>
                                <a:cubicBezTo>
                                  <a:pt x="277305" y="77889"/>
                                  <a:pt x="261900" y="47079"/>
                                  <a:pt x="211404" y="47079"/>
                                </a:cubicBezTo>
                                <a:cubicBezTo>
                                  <a:pt x="185725" y="47079"/>
                                  <a:pt x="159195" y="64198"/>
                                  <a:pt x="126670" y="95859"/>
                                </a:cubicBezTo>
                                <a:lnTo>
                                  <a:pt x="126670" y="336359"/>
                                </a:lnTo>
                                <a:cubicBezTo>
                                  <a:pt x="126670" y="364604"/>
                                  <a:pt x="138659" y="378307"/>
                                  <a:pt x="183159" y="380860"/>
                                </a:cubicBezTo>
                                <a:lnTo>
                                  <a:pt x="183159" y="393700"/>
                                </a:lnTo>
                                <a:lnTo>
                                  <a:pt x="1715" y="393700"/>
                                </a:lnTo>
                                <a:lnTo>
                                  <a:pt x="1715" y="380860"/>
                                </a:lnTo>
                                <a:cubicBezTo>
                                  <a:pt x="41948" y="378307"/>
                                  <a:pt x="54775" y="367170"/>
                                  <a:pt x="54775" y="316674"/>
                                </a:cubicBezTo>
                                <a:lnTo>
                                  <a:pt x="54775" y="104419"/>
                                </a:lnTo>
                                <a:cubicBezTo>
                                  <a:pt x="54775" y="50495"/>
                                  <a:pt x="38519" y="49644"/>
                                  <a:pt x="24816" y="49644"/>
                                </a:cubicBezTo>
                                <a:cubicBezTo>
                                  <a:pt x="12840" y="49644"/>
                                  <a:pt x="3416" y="51359"/>
                                  <a:pt x="0" y="53073"/>
                                </a:cubicBezTo>
                                <a:lnTo>
                                  <a:pt x="0" y="38519"/>
                                </a:lnTo>
                                <a:cubicBezTo>
                                  <a:pt x="38519" y="27394"/>
                                  <a:pt x="78740" y="14554"/>
                                  <a:pt x="11811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4" name="Shape 15"/>
                        <wps:cNvSpPr>
                          <a:spLocks/>
                        </wps:cNvSpPr>
                        <wps:spPr bwMode="auto">
                          <a:xfrm>
                            <a:off x="12088" y="1464"/>
                            <a:ext cx="1498" cy="3989"/>
                          </a:xfrm>
                          <a:custGeom>
                            <a:avLst/>
                            <a:gdLst>
                              <a:gd name="T0" fmla="*/ 149777 w 149777"/>
                              <a:gd name="T1" fmla="*/ 0 h 398948"/>
                              <a:gd name="T2" fmla="*/ 149777 w 149777"/>
                              <a:gd name="T3" fmla="*/ 29356 h 398948"/>
                              <a:gd name="T4" fmla="*/ 123126 w 149777"/>
                              <a:gd name="T5" fmla="*/ 33266 h 398948"/>
                              <a:gd name="T6" fmla="*/ 61620 w 149777"/>
                              <a:gd name="T7" fmla="*/ 126903 h 398948"/>
                              <a:gd name="T8" fmla="*/ 149777 w 149777"/>
                              <a:gd name="T9" fmla="*/ 126903 h 398948"/>
                              <a:gd name="T10" fmla="*/ 149777 w 149777"/>
                              <a:gd name="T11" fmla="*/ 154296 h 398948"/>
                              <a:gd name="T12" fmla="*/ 59055 w 149777"/>
                              <a:gd name="T13" fmla="*/ 154296 h 398948"/>
                              <a:gd name="T14" fmla="*/ 129969 w 149777"/>
                              <a:gd name="T15" fmla="*/ 321781 h 398948"/>
                              <a:gd name="T16" fmla="*/ 149777 w 149777"/>
                              <a:gd name="T17" fmla="*/ 332127 h 398948"/>
                              <a:gd name="T18" fmla="*/ 149777 w 149777"/>
                              <a:gd name="T19" fmla="*/ 398948 h 398948"/>
                              <a:gd name="T20" fmla="*/ 125903 w 149777"/>
                              <a:gd name="T21" fmla="*/ 396674 h 398948"/>
                              <a:gd name="T22" fmla="*/ 0 w 149777"/>
                              <a:gd name="T23" fmla="*/ 208208 h 398948"/>
                              <a:gd name="T24" fmla="*/ 147440 w 149777"/>
                              <a:gd name="T25" fmla="*/ 220 h 398948"/>
                              <a:gd name="T26" fmla="*/ 149777 w 149777"/>
                              <a:gd name="T27" fmla="*/ 0 h 398948"/>
                              <a:gd name="T28" fmla="*/ 0 w 149777"/>
                              <a:gd name="T29" fmla="*/ 0 h 398948"/>
                              <a:gd name="T30" fmla="*/ 149777 w 149777"/>
                              <a:gd name="T31" fmla="*/ 398948 h 398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9777" h="398948">
                                <a:moveTo>
                                  <a:pt x="149777" y="0"/>
                                </a:moveTo>
                                <a:lnTo>
                                  <a:pt x="149777" y="29356"/>
                                </a:lnTo>
                                <a:lnTo>
                                  <a:pt x="123126" y="33266"/>
                                </a:lnTo>
                                <a:cubicBezTo>
                                  <a:pt x="93241" y="43297"/>
                                  <a:pt x="71898" y="70419"/>
                                  <a:pt x="61620" y="126903"/>
                                </a:cubicBezTo>
                                <a:lnTo>
                                  <a:pt x="149777" y="126903"/>
                                </a:lnTo>
                                <a:lnTo>
                                  <a:pt x="149777" y="154296"/>
                                </a:lnTo>
                                <a:lnTo>
                                  <a:pt x="59055" y="154296"/>
                                </a:lnTo>
                                <a:cubicBezTo>
                                  <a:pt x="65476" y="248975"/>
                                  <a:pt x="94966" y="298186"/>
                                  <a:pt x="129969" y="321781"/>
                                </a:cubicBezTo>
                                <a:lnTo>
                                  <a:pt x="149777" y="332127"/>
                                </a:lnTo>
                                <a:lnTo>
                                  <a:pt x="149777" y="398948"/>
                                </a:lnTo>
                                <a:lnTo>
                                  <a:pt x="125903" y="396674"/>
                                </a:lnTo>
                                <a:cubicBezTo>
                                  <a:pt x="49804" y="381579"/>
                                  <a:pt x="0" y="314554"/>
                                  <a:pt x="0" y="208208"/>
                                </a:cubicBezTo>
                                <a:cubicBezTo>
                                  <a:pt x="0" y="69668"/>
                                  <a:pt x="81259" y="12378"/>
                                  <a:pt x="147440" y="220"/>
                                </a:cubicBezTo>
                                <a:lnTo>
                                  <a:pt x="149777"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5" name="Shape 16"/>
                        <wps:cNvSpPr>
                          <a:spLocks/>
                        </wps:cNvSpPr>
                        <wps:spPr bwMode="auto">
                          <a:xfrm>
                            <a:off x="13586" y="3974"/>
                            <a:ext cx="1917" cy="1489"/>
                          </a:xfrm>
                          <a:custGeom>
                            <a:avLst/>
                            <a:gdLst>
                              <a:gd name="T0" fmla="*/ 178022 w 191713"/>
                              <a:gd name="T1" fmla="*/ 0 h 148920"/>
                              <a:gd name="T2" fmla="*/ 191713 w 191713"/>
                              <a:gd name="T3" fmla="*/ 5994 h 148920"/>
                              <a:gd name="T4" fmla="*/ 10281 w 191713"/>
                              <a:gd name="T5" fmla="*/ 148920 h 148920"/>
                              <a:gd name="T6" fmla="*/ 0 w 191713"/>
                              <a:gd name="T7" fmla="*/ 147941 h 148920"/>
                              <a:gd name="T8" fmla="*/ 0 w 191713"/>
                              <a:gd name="T9" fmla="*/ 81120 h 148920"/>
                              <a:gd name="T10" fmla="*/ 1714 w 191713"/>
                              <a:gd name="T11" fmla="*/ 82015 h 148920"/>
                              <a:gd name="T12" fmla="*/ 45358 w 191713"/>
                              <a:gd name="T13" fmla="*/ 89865 h 148920"/>
                              <a:gd name="T14" fmla="*/ 178022 w 191713"/>
                              <a:gd name="T15" fmla="*/ 0 h 148920"/>
                              <a:gd name="T16" fmla="*/ 0 w 191713"/>
                              <a:gd name="T17" fmla="*/ 0 h 148920"/>
                              <a:gd name="T18" fmla="*/ 191713 w 191713"/>
                              <a:gd name="T19" fmla="*/ 148920 h 1489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1713" h="148920">
                                <a:moveTo>
                                  <a:pt x="178022" y="0"/>
                                </a:moveTo>
                                <a:lnTo>
                                  <a:pt x="191713" y="5994"/>
                                </a:lnTo>
                                <a:cubicBezTo>
                                  <a:pt x="183153" y="32524"/>
                                  <a:pt x="133522" y="148920"/>
                                  <a:pt x="10281" y="148920"/>
                                </a:cubicBezTo>
                                <a:lnTo>
                                  <a:pt x="0" y="147941"/>
                                </a:lnTo>
                                <a:lnTo>
                                  <a:pt x="0" y="81120"/>
                                </a:lnTo>
                                <a:lnTo>
                                  <a:pt x="1714" y="82015"/>
                                </a:lnTo>
                                <a:cubicBezTo>
                                  <a:pt x="16316" y="87672"/>
                                  <a:pt x="31239" y="89865"/>
                                  <a:pt x="45358" y="89865"/>
                                </a:cubicBezTo>
                                <a:cubicBezTo>
                                  <a:pt x="121533" y="89865"/>
                                  <a:pt x="158337" y="31661"/>
                                  <a:pt x="17802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6" name="Shape 17"/>
                        <wps:cNvSpPr>
                          <a:spLocks/>
                        </wps:cNvSpPr>
                        <wps:spPr bwMode="auto">
                          <a:xfrm>
                            <a:off x="13586" y="1441"/>
                            <a:ext cx="1754" cy="1566"/>
                          </a:xfrm>
                          <a:custGeom>
                            <a:avLst/>
                            <a:gdLst>
                              <a:gd name="T0" fmla="*/ 24822 w 175444"/>
                              <a:gd name="T1" fmla="*/ 0 h 156629"/>
                              <a:gd name="T2" fmla="*/ 175444 w 175444"/>
                              <a:gd name="T3" fmla="*/ 156629 h 156629"/>
                              <a:gd name="T4" fmla="*/ 0 w 175444"/>
                              <a:gd name="T5" fmla="*/ 156629 h 156629"/>
                              <a:gd name="T6" fmla="*/ 0 w 175444"/>
                              <a:gd name="T7" fmla="*/ 129236 h 156629"/>
                              <a:gd name="T8" fmla="*/ 88157 w 175444"/>
                              <a:gd name="T9" fmla="*/ 129236 h 156629"/>
                              <a:gd name="T10" fmla="*/ 5988 w 175444"/>
                              <a:gd name="T11" fmla="*/ 30811 h 156629"/>
                              <a:gd name="T12" fmla="*/ 0 w 175444"/>
                              <a:gd name="T13" fmla="*/ 31689 h 156629"/>
                              <a:gd name="T14" fmla="*/ 0 w 175444"/>
                              <a:gd name="T15" fmla="*/ 2333 h 156629"/>
                              <a:gd name="T16" fmla="*/ 24822 w 175444"/>
                              <a:gd name="T17" fmla="*/ 0 h 156629"/>
                              <a:gd name="T18" fmla="*/ 0 w 175444"/>
                              <a:gd name="T19" fmla="*/ 0 h 156629"/>
                              <a:gd name="T20" fmla="*/ 175444 w 175444"/>
                              <a:gd name="T21" fmla="*/ 156629 h 156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5444" h="156629">
                                <a:moveTo>
                                  <a:pt x="24822" y="0"/>
                                </a:moveTo>
                                <a:cubicBezTo>
                                  <a:pt x="105277" y="0"/>
                                  <a:pt x="166046" y="44514"/>
                                  <a:pt x="175444" y="156629"/>
                                </a:cubicBezTo>
                                <a:lnTo>
                                  <a:pt x="0" y="156629"/>
                                </a:lnTo>
                                <a:lnTo>
                                  <a:pt x="0" y="129236"/>
                                </a:lnTo>
                                <a:lnTo>
                                  <a:pt x="88157" y="129236"/>
                                </a:lnTo>
                                <a:cubicBezTo>
                                  <a:pt x="82163" y="88150"/>
                                  <a:pt x="73603" y="30811"/>
                                  <a:pt x="5988" y="30811"/>
                                </a:cubicBezTo>
                                <a:lnTo>
                                  <a:pt x="0" y="31689"/>
                                </a:lnTo>
                                <a:lnTo>
                                  <a:pt x="0" y="2333"/>
                                </a:lnTo>
                                <a:lnTo>
                                  <a:pt x="24822"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7" name="Shape 18"/>
                        <wps:cNvSpPr>
                          <a:spLocks/>
                        </wps:cNvSpPr>
                        <wps:spPr bwMode="auto">
                          <a:xfrm>
                            <a:off x="0" y="2499"/>
                            <a:ext cx="4694" cy="1527"/>
                          </a:xfrm>
                          <a:custGeom>
                            <a:avLst/>
                            <a:gdLst>
                              <a:gd name="T0" fmla="*/ 234709 w 469417"/>
                              <a:gd name="T1" fmla="*/ 0 h 152705"/>
                              <a:gd name="T2" fmla="*/ 364300 w 469417"/>
                              <a:gd name="T3" fmla="*/ 0 h 152705"/>
                              <a:gd name="T4" fmla="*/ 469417 w 469417"/>
                              <a:gd name="T5" fmla="*/ 34189 h 152705"/>
                              <a:gd name="T6" fmla="*/ 469417 w 469417"/>
                              <a:gd name="T7" fmla="*/ 76365 h 152705"/>
                              <a:gd name="T8" fmla="*/ 469417 w 469417"/>
                              <a:gd name="T9" fmla="*/ 118529 h 152705"/>
                              <a:gd name="T10" fmla="*/ 364300 w 469417"/>
                              <a:gd name="T11" fmla="*/ 152705 h 152705"/>
                              <a:gd name="T12" fmla="*/ 234709 w 469417"/>
                              <a:gd name="T13" fmla="*/ 152705 h 152705"/>
                              <a:gd name="T14" fmla="*/ 105080 w 469417"/>
                              <a:gd name="T15" fmla="*/ 152705 h 152705"/>
                              <a:gd name="T16" fmla="*/ 0 w 469417"/>
                              <a:gd name="T17" fmla="*/ 118529 h 152705"/>
                              <a:gd name="T18" fmla="*/ 0 w 469417"/>
                              <a:gd name="T19" fmla="*/ 76365 h 152705"/>
                              <a:gd name="T20" fmla="*/ 0 w 469417"/>
                              <a:gd name="T21" fmla="*/ 34189 h 152705"/>
                              <a:gd name="T22" fmla="*/ 105080 w 469417"/>
                              <a:gd name="T23" fmla="*/ 0 h 152705"/>
                              <a:gd name="T24" fmla="*/ 234709 w 469417"/>
                              <a:gd name="T25" fmla="*/ 0 h 152705"/>
                              <a:gd name="T26" fmla="*/ 0 w 469417"/>
                              <a:gd name="T27" fmla="*/ 0 h 152705"/>
                              <a:gd name="T28" fmla="*/ 469417 w 469417"/>
                              <a:gd name="T29" fmla="*/ 152705 h 152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69417" h="152705">
                                <a:moveTo>
                                  <a:pt x="234709" y="0"/>
                                </a:moveTo>
                                <a:cubicBezTo>
                                  <a:pt x="364300" y="0"/>
                                  <a:pt x="469417" y="34189"/>
                                  <a:pt x="469417" y="76365"/>
                                </a:cubicBezTo>
                                <a:cubicBezTo>
                                  <a:pt x="469417" y="118529"/>
                                  <a:pt x="364300" y="152705"/>
                                  <a:pt x="234709" y="152705"/>
                                </a:cubicBezTo>
                                <a:cubicBezTo>
                                  <a:pt x="105080" y="152705"/>
                                  <a:pt x="0" y="118529"/>
                                  <a:pt x="0" y="76365"/>
                                </a:cubicBezTo>
                                <a:cubicBezTo>
                                  <a:pt x="0" y="34189"/>
                                  <a:pt x="105080" y="0"/>
                                  <a:pt x="23470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8" name="Shape 19"/>
                        <wps:cNvSpPr>
                          <a:spLocks/>
                        </wps:cNvSpPr>
                        <wps:spPr bwMode="auto">
                          <a:xfrm>
                            <a:off x="3471" y="1106"/>
                            <a:ext cx="3677" cy="1113"/>
                          </a:xfrm>
                          <a:custGeom>
                            <a:avLst/>
                            <a:gdLst>
                              <a:gd name="T0" fmla="*/ 183858 w 367703"/>
                              <a:gd name="T1" fmla="*/ 0 h 111239"/>
                              <a:gd name="T2" fmla="*/ 285394 w 367703"/>
                              <a:gd name="T3" fmla="*/ 0 h 111239"/>
                              <a:gd name="T4" fmla="*/ 367703 w 367703"/>
                              <a:gd name="T5" fmla="*/ 24905 h 111239"/>
                              <a:gd name="T6" fmla="*/ 367703 w 367703"/>
                              <a:gd name="T7" fmla="*/ 55638 h 111239"/>
                              <a:gd name="T8" fmla="*/ 367703 w 367703"/>
                              <a:gd name="T9" fmla="*/ 86334 h 111239"/>
                              <a:gd name="T10" fmla="*/ 285394 w 367703"/>
                              <a:gd name="T11" fmla="*/ 111239 h 111239"/>
                              <a:gd name="T12" fmla="*/ 183858 w 367703"/>
                              <a:gd name="T13" fmla="*/ 111239 h 111239"/>
                              <a:gd name="T14" fmla="*/ 82322 w 367703"/>
                              <a:gd name="T15" fmla="*/ 111239 h 111239"/>
                              <a:gd name="T16" fmla="*/ 0 w 367703"/>
                              <a:gd name="T17" fmla="*/ 86334 h 111239"/>
                              <a:gd name="T18" fmla="*/ 0 w 367703"/>
                              <a:gd name="T19" fmla="*/ 55638 h 111239"/>
                              <a:gd name="T20" fmla="*/ 0 w 367703"/>
                              <a:gd name="T21" fmla="*/ 24905 h 111239"/>
                              <a:gd name="T22" fmla="*/ 82322 w 367703"/>
                              <a:gd name="T23" fmla="*/ 0 h 111239"/>
                              <a:gd name="T24" fmla="*/ 183858 w 367703"/>
                              <a:gd name="T25" fmla="*/ 0 h 111239"/>
                              <a:gd name="T26" fmla="*/ 0 w 367703"/>
                              <a:gd name="T27" fmla="*/ 0 h 111239"/>
                              <a:gd name="T28" fmla="*/ 367703 w 367703"/>
                              <a:gd name="T29" fmla="*/ 111239 h 11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7703" h="111239">
                                <a:moveTo>
                                  <a:pt x="183858" y="0"/>
                                </a:moveTo>
                                <a:cubicBezTo>
                                  <a:pt x="285394" y="0"/>
                                  <a:pt x="367703" y="24905"/>
                                  <a:pt x="367703" y="55638"/>
                                </a:cubicBezTo>
                                <a:cubicBezTo>
                                  <a:pt x="367703" y="86334"/>
                                  <a:pt x="285394" y="111239"/>
                                  <a:pt x="183858" y="111239"/>
                                </a:cubicBezTo>
                                <a:cubicBezTo>
                                  <a:pt x="82322" y="111239"/>
                                  <a:pt x="0" y="86334"/>
                                  <a:pt x="0" y="55638"/>
                                </a:cubicBezTo>
                                <a:cubicBezTo>
                                  <a:pt x="0" y="24905"/>
                                  <a:pt x="82322" y="0"/>
                                  <a:pt x="18385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9" name="Shape 20"/>
                        <wps:cNvSpPr>
                          <a:spLocks/>
                        </wps:cNvSpPr>
                        <wps:spPr bwMode="auto">
                          <a:xfrm>
                            <a:off x="6113" y="0"/>
                            <a:ext cx="2998" cy="803"/>
                          </a:xfrm>
                          <a:custGeom>
                            <a:avLst/>
                            <a:gdLst>
                              <a:gd name="T0" fmla="*/ 149869 w 299809"/>
                              <a:gd name="T1" fmla="*/ 0 h 80314"/>
                              <a:gd name="T2" fmla="*/ 149927 w 299809"/>
                              <a:gd name="T3" fmla="*/ 0 h 80314"/>
                              <a:gd name="T4" fmla="*/ 208255 w 299809"/>
                              <a:gd name="T5" fmla="*/ 3156 h 80314"/>
                              <a:gd name="T6" fmla="*/ 299809 w 299809"/>
                              <a:gd name="T7" fmla="*/ 40143 h 80314"/>
                              <a:gd name="T8" fmla="*/ 149898 w 299809"/>
                              <a:gd name="T9" fmla="*/ 80314 h 80314"/>
                              <a:gd name="T10" fmla="*/ 0 w 299809"/>
                              <a:gd name="T11" fmla="*/ 40143 h 80314"/>
                              <a:gd name="T12" fmla="*/ 91554 w 299809"/>
                              <a:gd name="T13" fmla="*/ 3156 h 80314"/>
                              <a:gd name="T14" fmla="*/ 149869 w 299809"/>
                              <a:gd name="T15" fmla="*/ 0 h 80314"/>
                              <a:gd name="T16" fmla="*/ 0 w 299809"/>
                              <a:gd name="T17" fmla="*/ 0 h 80314"/>
                              <a:gd name="T18" fmla="*/ 299809 w 299809"/>
                              <a:gd name="T19" fmla="*/ 80314 h 8031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99809" h="80314">
                                <a:moveTo>
                                  <a:pt x="149869" y="0"/>
                                </a:moveTo>
                                <a:lnTo>
                                  <a:pt x="149927" y="0"/>
                                </a:lnTo>
                                <a:lnTo>
                                  <a:pt x="208255" y="3156"/>
                                </a:lnTo>
                                <a:cubicBezTo>
                                  <a:pt x="262061" y="9256"/>
                                  <a:pt x="299809" y="23531"/>
                                  <a:pt x="299809" y="40143"/>
                                </a:cubicBezTo>
                                <a:cubicBezTo>
                                  <a:pt x="299809" y="62317"/>
                                  <a:pt x="232702" y="80314"/>
                                  <a:pt x="149898" y="80314"/>
                                </a:cubicBezTo>
                                <a:cubicBezTo>
                                  <a:pt x="67119" y="80314"/>
                                  <a:pt x="0" y="62317"/>
                                  <a:pt x="0" y="40143"/>
                                </a:cubicBezTo>
                                <a:cubicBezTo>
                                  <a:pt x="0" y="23531"/>
                                  <a:pt x="37755" y="9256"/>
                                  <a:pt x="91554" y="3156"/>
                                </a:cubicBezTo>
                                <a:lnTo>
                                  <a:pt x="14986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21"/>
                        <wps:cNvSpPr>
                          <a:spLocks/>
                        </wps:cNvSpPr>
                        <wps:spPr bwMode="auto">
                          <a:xfrm>
                            <a:off x="20007" y="2821"/>
                            <a:ext cx="848" cy="1747"/>
                          </a:xfrm>
                          <a:custGeom>
                            <a:avLst/>
                            <a:gdLst>
                              <a:gd name="T0" fmla="*/ 84754 w 84754"/>
                              <a:gd name="T1" fmla="*/ 0 h 174723"/>
                              <a:gd name="T2" fmla="*/ 84754 w 84754"/>
                              <a:gd name="T3" fmla="*/ 37157 h 174723"/>
                              <a:gd name="T4" fmla="*/ 27597 w 84754"/>
                              <a:gd name="T5" fmla="*/ 114894 h 174723"/>
                              <a:gd name="T6" fmla="*/ 84754 w 84754"/>
                              <a:gd name="T7" fmla="*/ 114894 h 174723"/>
                              <a:gd name="T8" fmla="*/ 84754 w 84754"/>
                              <a:gd name="T9" fmla="*/ 174723 h 174723"/>
                              <a:gd name="T10" fmla="*/ 0 w 84754"/>
                              <a:gd name="T11" fmla="*/ 174723 h 174723"/>
                              <a:gd name="T12" fmla="*/ 0 w 84754"/>
                              <a:gd name="T13" fmla="*/ 114894 h 174723"/>
                              <a:gd name="T14" fmla="*/ 84754 w 84754"/>
                              <a:gd name="T15" fmla="*/ 0 h 174723"/>
                              <a:gd name="T16" fmla="*/ 0 w 84754"/>
                              <a:gd name="T17" fmla="*/ 0 h 174723"/>
                              <a:gd name="T18" fmla="*/ 84754 w 84754"/>
                              <a:gd name="T19" fmla="*/ 174723 h 17472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84754" h="174723">
                                <a:moveTo>
                                  <a:pt x="84754" y="0"/>
                                </a:moveTo>
                                <a:lnTo>
                                  <a:pt x="84754" y="37157"/>
                                </a:lnTo>
                                <a:lnTo>
                                  <a:pt x="27597" y="114894"/>
                                </a:lnTo>
                                <a:lnTo>
                                  <a:pt x="84754" y="114894"/>
                                </a:lnTo>
                                <a:lnTo>
                                  <a:pt x="84754" y="174723"/>
                                </a:lnTo>
                                <a:lnTo>
                                  <a:pt x="0" y="174723"/>
                                </a:lnTo>
                                <a:lnTo>
                                  <a:pt x="0" y="114894"/>
                                </a:lnTo>
                                <a:lnTo>
                                  <a:pt x="84754" y="0"/>
                                </a:lnTo>
                                <a:close/>
                              </a:path>
                            </a:pathLst>
                          </a:custGeom>
                          <a:solidFill>
                            <a:srgbClr val="87888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22"/>
                        <wps:cNvSpPr>
                          <a:spLocks/>
                        </wps:cNvSpPr>
                        <wps:spPr bwMode="auto">
                          <a:xfrm>
                            <a:off x="20855" y="1446"/>
                            <a:ext cx="1724" cy="4001"/>
                          </a:xfrm>
                          <a:custGeom>
                            <a:avLst/>
                            <a:gdLst>
                              <a:gd name="T0" fmla="*/ 101378 w 172479"/>
                              <a:gd name="T1" fmla="*/ 0 h 400037"/>
                              <a:gd name="T2" fmla="*/ 136633 w 172479"/>
                              <a:gd name="T3" fmla="*/ 0 h 400037"/>
                              <a:gd name="T4" fmla="*/ 136633 w 172479"/>
                              <a:gd name="T5" fmla="*/ 252323 h 400037"/>
                              <a:gd name="T6" fmla="*/ 172479 w 172479"/>
                              <a:gd name="T7" fmla="*/ 252323 h 400037"/>
                              <a:gd name="T8" fmla="*/ 172479 w 172479"/>
                              <a:gd name="T9" fmla="*/ 312153 h 400037"/>
                              <a:gd name="T10" fmla="*/ 136633 w 172479"/>
                              <a:gd name="T11" fmla="*/ 312153 h 400037"/>
                              <a:gd name="T12" fmla="*/ 136633 w 172479"/>
                              <a:gd name="T13" fmla="*/ 400037 h 400037"/>
                              <a:gd name="T14" fmla="*/ 57156 w 172479"/>
                              <a:gd name="T15" fmla="*/ 400037 h 400037"/>
                              <a:gd name="T16" fmla="*/ 57156 w 172479"/>
                              <a:gd name="T17" fmla="*/ 312153 h 400037"/>
                              <a:gd name="T18" fmla="*/ 0 w 172479"/>
                              <a:gd name="T19" fmla="*/ 312153 h 400037"/>
                              <a:gd name="T20" fmla="*/ 0 w 172479"/>
                              <a:gd name="T21" fmla="*/ 252323 h 400037"/>
                              <a:gd name="T22" fmla="*/ 57156 w 172479"/>
                              <a:gd name="T23" fmla="*/ 252323 h 400037"/>
                              <a:gd name="T24" fmla="*/ 57156 w 172479"/>
                              <a:gd name="T25" fmla="*/ 96850 h 400037"/>
                              <a:gd name="T26" fmla="*/ 0 w 172479"/>
                              <a:gd name="T27" fmla="*/ 174587 h 400037"/>
                              <a:gd name="T28" fmla="*/ 0 w 172479"/>
                              <a:gd name="T29" fmla="*/ 137430 h 400037"/>
                              <a:gd name="T30" fmla="*/ 101378 w 172479"/>
                              <a:gd name="T31" fmla="*/ 0 h 400037"/>
                              <a:gd name="T32" fmla="*/ 0 w 172479"/>
                              <a:gd name="T33" fmla="*/ 0 h 400037"/>
                              <a:gd name="T34" fmla="*/ 172479 w 172479"/>
                              <a:gd name="T35" fmla="*/ 400037 h 400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72479" h="400037">
                                <a:moveTo>
                                  <a:pt x="101378" y="0"/>
                                </a:moveTo>
                                <a:lnTo>
                                  <a:pt x="136633" y="0"/>
                                </a:lnTo>
                                <a:lnTo>
                                  <a:pt x="136633" y="252323"/>
                                </a:lnTo>
                                <a:lnTo>
                                  <a:pt x="172479" y="252323"/>
                                </a:lnTo>
                                <a:lnTo>
                                  <a:pt x="172479" y="312153"/>
                                </a:lnTo>
                                <a:lnTo>
                                  <a:pt x="136633" y="312153"/>
                                </a:lnTo>
                                <a:lnTo>
                                  <a:pt x="136633" y="400037"/>
                                </a:lnTo>
                                <a:lnTo>
                                  <a:pt x="57156" y="400037"/>
                                </a:lnTo>
                                <a:lnTo>
                                  <a:pt x="57156" y="312153"/>
                                </a:lnTo>
                                <a:lnTo>
                                  <a:pt x="0" y="312153"/>
                                </a:lnTo>
                                <a:lnTo>
                                  <a:pt x="0" y="252323"/>
                                </a:lnTo>
                                <a:lnTo>
                                  <a:pt x="57156" y="252323"/>
                                </a:lnTo>
                                <a:lnTo>
                                  <a:pt x="57156" y="96850"/>
                                </a:lnTo>
                                <a:lnTo>
                                  <a:pt x="0" y="174587"/>
                                </a:lnTo>
                                <a:lnTo>
                                  <a:pt x="0" y="137430"/>
                                </a:lnTo>
                                <a:lnTo>
                                  <a:pt x="101378" y="0"/>
                                </a:lnTo>
                                <a:close/>
                              </a:path>
                            </a:pathLst>
                          </a:custGeom>
                          <a:solidFill>
                            <a:srgbClr val="87888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23"/>
                        <wps:cNvSpPr>
                          <a:spLocks/>
                        </wps:cNvSpPr>
                        <wps:spPr bwMode="auto">
                          <a:xfrm>
                            <a:off x="19416" y="1567"/>
                            <a:ext cx="148" cy="408"/>
                          </a:xfrm>
                          <a:custGeom>
                            <a:avLst/>
                            <a:gdLst>
                              <a:gd name="T0" fmla="*/ 0 w 14821"/>
                              <a:gd name="T1" fmla="*/ 0 h 40869"/>
                              <a:gd name="T2" fmla="*/ 14821 w 14821"/>
                              <a:gd name="T3" fmla="*/ 0 h 40869"/>
                              <a:gd name="T4" fmla="*/ 14821 w 14821"/>
                              <a:gd name="T5" fmla="*/ 5272 h 40869"/>
                              <a:gd name="T6" fmla="*/ 14579 w 14821"/>
                              <a:gd name="T7" fmla="*/ 5220 h 40869"/>
                              <a:gd name="T8" fmla="*/ 6655 w 14821"/>
                              <a:gd name="T9" fmla="*/ 5220 h 40869"/>
                              <a:gd name="T10" fmla="*/ 6655 w 14821"/>
                              <a:gd name="T11" fmla="*/ 17590 h 40869"/>
                              <a:gd name="T12" fmla="*/ 14579 w 14821"/>
                              <a:gd name="T13" fmla="*/ 17590 h 40869"/>
                              <a:gd name="T14" fmla="*/ 14821 w 14821"/>
                              <a:gd name="T15" fmla="*/ 17542 h 40869"/>
                              <a:gd name="T16" fmla="*/ 14821 w 14821"/>
                              <a:gd name="T17" fmla="*/ 26872 h 40869"/>
                              <a:gd name="T18" fmla="*/ 12255 w 14821"/>
                              <a:gd name="T19" fmla="*/ 22809 h 40869"/>
                              <a:gd name="T20" fmla="*/ 6655 w 14821"/>
                              <a:gd name="T21" fmla="*/ 22809 h 40869"/>
                              <a:gd name="T22" fmla="*/ 6655 w 14821"/>
                              <a:gd name="T23" fmla="*/ 40869 h 40869"/>
                              <a:gd name="T24" fmla="*/ 0 w 14821"/>
                              <a:gd name="T25" fmla="*/ 40869 h 40869"/>
                              <a:gd name="T26" fmla="*/ 0 w 14821"/>
                              <a:gd name="T27" fmla="*/ 0 h 40869"/>
                              <a:gd name="T28" fmla="*/ 0 w 14821"/>
                              <a:gd name="T29" fmla="*/ 0 h 40869"/>
                              <a:gd name="T30" fmla="*/ 14821 w 14821"/>
                              <a:gd name="T31"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821" h="40869">
                                <a:moveTo>
                                  <a:pt x="0" y="0"/>
                                </a:moveTo>
                                <a:lnTo>
                                  <a:pt x="14821" y="0"/>
                                </a:lnTo>
                                <a:lnTo>
                                  <a:pt x="14821" y="5272"/>
                                </a:lnTo>
                                <a:lnTo>
                                  <a:pt x="14579" y="5220"/>
                                </a:lnTo>
                                <a:lnTo>
                                  <a:pt x="6655" y="5220"/>
                                </a:lnTo>
                                <a:lnTo>
                                  <a:pt x="6655" y="17590"/>
                                </a:lnTo>
                                <a:lnTo>
                                  <a:pt x="14579" y="17590"/>
                                </a:lnTo>
                                <a:lnTo>
                                  <a:pt x="14821" y="17542"/>
                                </a:lnTo>
                                <a:lnTo>
                                  <a:pt x="14821" y="26872"/>
                                </a:lnTo>
                                <a:lnTo>
                                  <a:pt x="12255" y="22809"/>
                                </a:lnTo>
                                <a:lnTo>
                                  <a:pt x="6655" y="22809"/>
                                </a:lnTo>
                                <a:lnTo>
                                  <a:pt x="6655" y="40869"/>
                                </a:lnTo>
                                <a:lnTo>
                                  <a:pt x="0" y="4086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24"/>
                        <wps:cNvSpPr>
                          <a:spLocks/>
                        </wps:cNvSpPr>
                        <wps:spPr bwMode="auto">
                          <a:xfrm>
                            <a:off x="19200" y="1423"/>
                            <a:ext cx="364" cy="697"/>
                          </a:xfrm>
                          <a:custGeom>
                            <a:avLst/>
                            <a:gdLst>
                              <a:gd name="T0" fmla="*/ 34887 w 36386"/>
                              <a:gd name="T1" fmla="*/ 0 h 69761"/>
                              <a:gd name="T2" fmla="*/ 36386 w 36386"/>
                              <a:gd name="T3" fmla="*/ 303 h 69761"/>
                              <a:gd name="T4" fmla="*/ 36386 w 36386"/>
                              <a:gd name="T5" fmla="*/ 5506 h 69761"/>
                              <a:gd name="T6" fmla="*/ 34989 w 36386"/>
                              <a:gd name="T7" fmla="*/ 5220 h 69761"/>
                              <a:gd name="T8" fmla="*/ 6680 w 36386"/>
                              <a:gd name="T9" fmla="*/ 34875 h 69761"/>
                              <a:gd name="T10" fmla="*/ 34989 w 36386"/>
                              <a:gd name="T11" fmla="*/ 64542 h 69761"/>
                              <a:gd name="T12" fmla="*/ 36386 w 36386"/>
                              <a:gd name="T13" fmla="*/ 64256 h 69761"/>
                              <a:gd name="T14" fmla="*/ 36386 w 36386"/>
                              <a:gd name="T15" fmla="*/ 69457 h 69761"/>
                              <a:gd name="T16" fmla="*/ 34887 w 36386"/>
                              <a:gd name="T17" fmla="*/ 69761 h 69761"/>
                              <a:gd name="T18" fmla="*/ 0 w 36386"/>
                              <a:gd name="T19" fmla="*/ 34875 h 69761"/>
                              <a:gd name="T20" fmla="*/ 34887 w 36386"/>
                              <a:gd name="T21" fmla="*/ 0 h 69761"/>
                              <a:gd name="T22" fmla="*/ 0 w 36386"/>
                              <a:gd name="T23" fmla="*/ 0 h 69761"/>
                              <a:gd name="T24" fmla="*/ 36386 w 36386"/>
                              <a:gd name="T25" fmla="*/ 69761 h 69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6386" h="69761">
                                <a:moveTo>
                                  <a:pt x="34887" y="0"/>
                                </a:moveTo>
                                <a:lnTo>
                                  <a:pt x="36386" y="303"/>
                                </a:lnTo>
                                <a:lnTo>
                                  <a:pt x="36386" y="5506"/>
                                </a:lnTo>
                                <a:lnTo>
                                  <a:pt x="34989" y="5220"/>
                                </a:lnTo>
                                <a:cubicBezTo>
                                  <a:pt x="18758" y="5220"/>
                                  <a:pt x="6680" y="18161"/>
                                  <a:pt x="6680" y="34875"/>
                                </a:cubicBezTo>
                                <a:cubicBezTo>
                                  <a:pt x="6680" y="51600"/>
                                  <a:pt x="18758" y="64542"/>
                                  <a:pt x="34989" y="64542"/>
                                </a:cubicBezTo>
                                <a:lnTo>
                                  <a:pt x="36386" y="64256"/>
                                </a:lnTo>
                                <a:lnTo>
                                  <a:pt x="36386" y="69457"/>
                                </a:lnTo>
                                <a:lnTo>
                                  <a:pt x="34887" y="69761"/>
                                </a:lnTo>
                                <a:cubicBezTo>
                                  <a:pt x="15659" y="69761"/>
                                  <a:pt x="0" y="54102"/>
                                  <a:pt x="0" y="34875"/>
                                </a:cubicBezTo>
                                <a:cubicBezTo>
                                  <a:pt x="0" y="15646"/>
                                  <a:pt x="15659" y="0"/>
                                  <a:pt x="3488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4" name="Shape 25"/>
                        <wps:cNvSpPr>
                          <a:spLocks/>
                        </wps:cNvSpPr>
                        <wps:spPr bwMode="auto">
                          <a:xfrm>
                            <a:off x="19564" y="1567"/>
                            <a:ext cx="159" cy="408"/>
                          </a:xfrm>
                          <a:custGeom>
                            <a:avLst/>
                            <a:gdLst>
                              <a:gd name="T0" fmla="*/ 0 w 15888"/>
                              <a:gd name="T1" fmla="*/ 0 h 40869"/>
                              <a:gd name="T2" fmla="*/ 813 w 15888"/>
                              <a:gd name="T3" fmla="*/ 0 h 40869"/>
                              <a:gd name="T4" fmla="*/ 14834 w 15888"/>
                              <a:gd name="T5" fmla="*/ 11506 h 40869"/>
                              <a:gd name="T6" fmla="*/ 4305 w 15888"/>
                              <a:gd name="T7" fmla="*/ 22809 h 40869"/>
                              <a:gd name="T8" fmla="*/ 15888 w 15888"/>
                              <a:gd name="T9" fmla="*/ 40869 h 40869"/>
                              <a:gd name="T10" fmla="*/ 8839 w 15888"/>
                              <a:gd name="T11" fmla="*/ 40869 h 40869"/>
                              <a:gd name="T12" fmla="*/ 0 w 15888"/>
                              <a:gd name="T13" fmla="*/ 26872 h 40869"/>
                              <a:gd name="T14" fmla="*/ 0 w 15888"/>
                              <a:gd name="T15" fmla="*/ 17542 h 40869"/>
                              <a:gd name="T16" fmla="*/ 5882 w 15888"/>
                              <a:gd name="T17" fmla="*/ 16393 h 40869"/>
                              <a:gd name="T18" fmla="*/ 8166 w 15888"/>
                              <a:gd name="T19" fmla="*/ 11214 h 40869"/>
                              <a:gd name="T20" fmla="*/ 5558 w 15888"/>
                              <a:gd name="T21" fmla="*/ 6479 h 40869"/>
                              <a:gd name="T22" fmla="*/ 0 w 15888"/>
                              <a:gd name="T23" fmla="*/ 5272 h 40869"/>
                              <a:gd name="T24" fmla="*/ 0 w 15888"/>
                              <a:gd name="T25" fmla="*/ 0 h 40869"/>
                              <a:gd name="T26" fmla="*/ 0 w 15888"/>
                              <a:gd name="T27" fmla="*/ 0 h 40869"/>
                              <a:gd name="T28" fmla="*/ 15888 w 15888"/>
                              <a:gd name="T29" fmla="*/ 40869 h 40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888" h="40869">
                                <a:moveTo>
                                  <a:pt x="0" y="0"/>
                                </a:moveTo>
                                <a:lnTo>
                                  <a:pt x="813" y="0"/>
                                </a:lnTo>
                                <a:cubicBezTo>
                                  <a:pt x="10198" y="0"/>
                                  <a:pt x="14834" y="3772"/>
                                  <a:pt x="14834" y="11506"/>
                                </a:cubicBezTo>
                                <a:cubicBezTo>
                                  <a:pt x="14834" y="18073"/>
                                  <a:pt x="10681" y="22809"/>
                                  <a:pt x="4305" y="22809"/>
                                </a:cubicBezTo>
                                <a:lnTo>
                                  <a:pt x="15888" y="40869"/>
                                </a:lnTo>
                                <a:lnTo>
                                  <a:pt x="8839" y="40869"/>
                                </a:lnTo>
                                <a:lnTo>
                                  <a:pt x="0" y="26872"/>
                                </a:lnTo>
                                <a:lnTo>
                                  <a:pt x="0" y="17542"/>
                                </a:lnTo>
                                <a:lnTo>
                                  <a:pt x="5882" y="16393"/>
                                </a:lnTo>
                                <a:cubicBezTo>
                                  <a:pt x="7344" y="15462"/>
                                  <a:pt x="8166" y="13869"/>
                                  <a:pt x="8166" y="11214"/>
                                </a:cubicBezTo>
                                <a:cubicBezTo>
                                  <a:pt x="8166" y="8896"/>
                                  <a:pt x="7128" y="7398"/>
                                  <a:pt x="5558" y="6479"/>
                                </a:cubicBezTo>
                                <a:lnTo>
                                  <a:pt x="0" y="527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5" name="Shape 26"/>
                        <wps:cNvSpPr>
                          <a:spLocks/>
                        </wps:cNvSpPr>
                        <wps:spPr bwMode="auto">
                          <a:xfrm>
                            <a:off x="19564" y="1426"/>
                            <a:ext cx="334" cy="691"/>
                          </a:xfrm>
                          <a:custGeom>
                            <a:avLst/>
                            <a:gdLst>
                              <a:gd name="T0" fmla="*/ 0 w 33388"/>
                              <a:gd name="T1" fmla="*/ 0 h 69154"/>
                              <a:gd name="T2" fmla="*/ 12059 w 33388"/>
                              <a:gd name="T3" fmla="*/ 2442 h 69154"/>
                              <a:gd name="T4" fmla="*/ 33388 w 33388"/>
                              <a:gd name="T5" fmla="*/ 34571 h 69154"/>
                              <a:gd name="T6" fmla="*/ 12059 w 33388"/>
                              <a:gd name="T7" fmla="*/ 66710 h 69154"/>
                              <a:gd name="T8" fmla="*/ 0 w 33388"/>
                              <a:gd name="T9" fmla="*/ 69154 h 69154"/>
                              <a:gd name="T10" fmla="*/ 0 w 33388"/>
                              <a:gd name="T11" fmla="*/ 63952 h 69154"/>
                              <a:gd name="T12" fmla="*/ 9758 w 33388"/>
                              <a:gd name="T13" fmla="*/ 61955 h 69154"/>
                              <a:gd name="T14" fmla="*/ 26721 w 33388"/>
                              <a:gd name="T15" fmla="*/ 34571 h 69154"/>
                              <a:gd name="T16" fmla="*/ 9758 w 33388"/>
                              <a:gd name="T17" fmla="*/ 7200 h 69154"/>
                              <a:gd name="T18" fmla="*/ 0 w 33388"/>
                              <a:gd name="T19" fmla="*/ 5202 h 69154"/>
                              <a:gd name="T20" fmla="*/ 0 w 33388"/>
                              <a:gd name="T21" fmla="*/ 0 h 69154"/>
                              <a:gd name="T22" fmla="*/ 0 w 33388"/>
                              <a:gd name="T23" fmla="*/ 0 h 69154"/>
                              <a:gd name="T24" fmla="*/ 33388 w 33388"/>
                              <a:gd name="T25" fmla="*/ 69154 h 69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3388" h="69154">
                                <a:moveTo>
                                  <a:pt x="0" y="0"/>
                                </a:moveTo>
                                <a:lnTo>
                                  <a:pt x="12059" y="2442"/>
                                </a:lnTo>
                                <a:cubicBezTo>
                                  <a:pt x="24573" y="7744"/>
                                  <a:pt x="33388" y="20150"/>
                                  <a:pt x="33388" y="34571"/>
                                </a:cubicBezTo>
                                <a:cubicBezTo>
                                  <a:pt x="33388" y="48992"/>
                                  <a:pt x="24573" y="61405"/>
                                  <a:pt x="12059" y="66710"/>
                                </a:cubicBezTo>
                                <a:lnTo>
                                  <a:pt x="0" y="69154"/>
                                </a:lnTo>
                                <a:lnTo>
                                  <a:pt x="0" y="63952"/>
                                </a:lnTo>
                                <a:lnTo>
                                  <a:pt x="9758" y="61955"/>
                                </a:lnTo>
                                <a:cubicBezTo>
                                  <a:pt x="19920" y="57531"/>
                                  <a:pt x="26721" y="47115"/>
                                  <a:pt x="26721" y="34571"/>
                                </a:cubicBezTo>
                                <a:cubicBezTo>
                                  <a:pt x="26721" y="22036"/>
                                  <a:pt x="19920" y="11623"/>
                                  <a:pt x="9758" y="7200"/>
                                </a:cubicBezTo>
                                <a:lnTo>
                                  <a:pt x="0" y="520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27"/>
                        <wps:cNvSpPr>
                          <a:spLocks/>
                        </wps:cNvSpPr>
                        <wps:spPr bwMode="auto">
                          <a:xfrm>
                            <a:off x="15888" y="1442"/>
                            <a:ext cx="3312" cy="4023"/>
                          </a:xfrm>
                          <a:custGeom>
                            <a:avLst/>
                            <a:gdLst>
                              <a:gd name="T0" fmla="*/ 191707 w 331216"/>
                              <a:gd name="T1" fmla="*/ 0 h 402272"/>
                              <a:gd name="T2" fmla="*/ 282435 w 331216"/>
                              <a:gd name="T3" fmla="*/ 26530 h 402272"/>
                              <a:gd name="T4" fmla="*/ 319240 w 331216"/>
                              <a:gd name="T5" fmla="*/ 86449 h 402272"/>
                              <a:gd name="T6" fmla="*/ 279883 w 331216"/>
                              <a:gd name="T7" fmla="*/ 124104 h 402272"/>
                              <a:gd name="T8" fmla="*/ 237947 w 331216"/>
                              <a:gd name="T9" fmla="*/ 84734 h 402272"/>
                              <a:gd name="T10" fmla="*/ 232791 w 331216"/>
                              <a:gd name="T11" fmla="*/ 65913 h 402272"/>
                              <a:gd name="T12" fmla="*/ 176314 w 331216"/>
                              <a:gd name="T13" fmla="*/ 24829 h 402272"/>
                              <a:gd name="T14" fmla="*/ 65900 w 331216"/>
                              <a:gd name="T15" fmla="*/ 177165 h 402272"/>
                              <a:gd name="T16" fmla="*/ 196850 w 331216"/>
                              <a:gd name="T17" fmla="*/ 340652 h 402272"/>
                              <a:gd name="T18" fmla="*/ 319240 w 331216"/>
                              <a:gd name="T19" fmla="*/ 260185 h 402272"/>
                              <a:gd name="T20" fmla="*/ 331216 w 331216"/>
                              <a:gd name="T21" fmla="*/ 267894 h 402272"/>
                              <a:gd name="T22" fmla="*/ 160045 w 331216"/>
                              <a:gd name="T23" fmla="*/ 402272 h 402272"/>
                              <a:gd name="T24" fmla="*/ 0 w 331216"/>
                              <a:gd name="T25" fmla="*/ 211404 h 402272"/>
                              <a:gd name="T26" fmla="*/ 191707 w 331216"/>
                              <a:gd name="T27" fmla="*/ 0 h 402272"/>
                              <a:gd name="T28" fmla="*/ 0 w 331216"/>
                              <a:gd name="T29" fmla="*/ 0 h 402272"/>
                              <a:gd name="T30" fmla="*/ 331216 w 331216"/>
                              <a:gd name="T31" fmla="*/ 402272 h 402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31216" h="402272">
                                <a:moveTo>
                                  <a:pt x="191707" y="0"/>
                                </a:moveTo>
                                <a:cubicBezTo>
                                  <a:pt x="222529" y="0"/>
                                  <a:pt x="261049" y="12840"/>
                                  <a:pt x="282435" y="26530"/>
                                </a:cubicBezTo>
                                <a:cubicBezTo>
                                  <a:pt x="308115" y="44514"/>
                                  <a:pt x="319240" y="71044"/>
                                  <a:pt x="319240" y="86449"/>
                                </a:cubicBezTo>
                                <a:cubicBezTo>
                                  <a:pt x="319240" y="106134"/>
                                  <a:pt x="305549" y="122403"/>
                                  <a:pt x="279883" y="124104"/>
                                </a:cubicBezTo>
                                <a:cubicBezTo>
                                  <a:pt x="257619" y="125819"/>
                                  <a:pt x="243065" y="103568"/>
                                  <a:pt x="237947" y="84734"/>
                                </a:cubicBezTo>
                                <a:lnTo>
                                  <a:pt x="232791" y="65913"/>
                                </a:lnTo>
                                <a:cubicBezTo>
                                  <a:pt x="225946" y="40233"/>
                                  <a:pt x="221679" y="24829"/>
                                  <a:pt x="176314" y="24829"/>
                                </a:cubicBezTo>
                                <a:cubicBezTo>
                                  <a:pt x="144640" y="24829"/>
                                  <a:pt x="65900" y="51359"/>
                                  <a:pt x="65900" y="177165"/>
                                </a:cubicBezTo>
                                <a:cubicBezTo>
                                  <a:pt x="65900" y="275603"/>
                                  <a:pt x="124955" y="340652"/>
                                  <a:pt x="196850" y="340652"/>
                                </a:cubicBezTo>
                                <a:cubicBezTo>
                                  <a:pt x="258470" y="340652"/>
                                  <a:pt x="290144" y="303835"/>
                                  <a:pt x="319240" y="260185"/>
                                </a:cubicBezTo>
                                <a:lnTo>
                                  <a:pt x="331216" y="267894"/>
                                </a:lnTo>
                                <a:cubicBezTo>
                                  <a:pt x="285001" y="365468"/>
                                  <a:pt x="229375" y="402272"/>
                                  <a:pt x="160045" y="402272"/>
                                </a:cubicBezTo>
                                <a:cubicBezTo>
                                  <a:pt x="91580" y="402272"/>
                                  <a:pt x="0" y="346634"/>
                                  <a:pt x="0" y="211404"/>
                                </a:cubicBezTo>
                                <a:cubicBezTo>
                                  <a:pt x="0" y="71044"/>
                                  <a:pt x="99276" y="0"/>
                                  <a:pt x="19170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v:group id="Group 63779" style="width:177.8pt;height:43.05pt;mso-position-horizontal-relative:char;mso-position-vertical-relative:line" coordsize="22579,5465" o:spid="_x0000_s1026" w14:anchorId="62FE9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">
                <v:shape id="Shape 14" style="position:absolute;left:7876;top:1441;width:4014;height:3937;visibility:visible;mso-wrap-style:square;v-text-anchor:top" coordsize="401396,393700" o:spid="_x0000_s1027" fillcolor="#181717" stroked="f" strokeweight="0" path="m118110,r5994,1715l124104,69329c166040,29959,198552,,249060,v39370,,100139,23114,100139,128384l349199,324383v,40221,10262,53061,52197,56477l401396,393700r-178016,l223380,380860v31674,-2553,53925,-6845,53925,-71894l277305,130098v,-52209,-15405,-83019,-65901,-83019c185725,47079,159195,64198,126670,95859r,240500c126670,364604,138659,378307,183159,380860r,12840l1715,393700r,-12840c41948,378307,54775,367170,54775,316674r,-212255c54775,50495,38519,49644,24816,49644,12840,49644,3416,51359,,53073l,38519c38519,27394,78740,14554,118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">
                  <v:stroke miterlimit="83231f" joinstyle="miter"/>
                  <v:path textboxrect="0,0,401396,393700" arrowok="t" o:connecttype="custom" o:connectlocs="1181,0;1241,17;1241,693;2491,0;3492,1284;3492,3244;4014,3809;4014,3937;2234,3937;2234,3809;2773,3090;2773,1301;2114,471;1267,959;1267,3364;1832,3809;1832,3937;17,3937;17,3809;548,3167;548,1044;248,496;0,531;0,385;1181,0" o:connectangles="0,0,0,0,0,0,0,0,0,0,0,0,0,0,0,0,0,0,0,0,0,0,0,0,0"/>
                </v:shape>
                <v:shape id="Shape 15" style="position:absolute;left:12088;top:1464;width:1498;height:3989;visibility:visible;mso-wrap-style:square;v-text-anchor:top" coordsize="149777,398948" o:spid="_x0000_s1028" fillcolor="#181717" stroked="f" strokeweight="0" path="m149777,r,29356l123126,33266c93241,43297,71898,70419,61620,126903r88157,l149777,154296r-90722,c65476,248975,94966,298186,129969,321781r19808,10346l149777,398948r-23874,-2274c49804,381579,,314554,,208208,,69668,81259,12378,147440,220l14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">
                  <v:stroke miterlimit="83231f" joinstyle="miter"/>
                  <v:path textboxrect="0,0,149777,398948" arrowok="t" o:connecttype="custom" o:connectlocs="1498,0;1498,294;1231,333;616,1269;1498,1269;1498,1543;591,1543;1300,3217;1498,3321;1498,3989;1259,3966;0,2082;1475,2;1498,0" o:connectangles="0,0,0,0,0,0,0,0,0,0,0,0,0,0"/>
                </v:shape>
                <v:shape id="Shape 16" style="position:absolute;left:13586;top:3974;width:1917;height:1489;visibility:visible;mso-wrap-style:square;v-text-anchor:top" coordsize="191713,148920" o:spid="_x0000_s1029" fillcolor="#181717" stroked="f" strokeweight="0" path="m178022,r13691,5994c183153,32524,133522,148920,10281,148920l,147941,,81120r1714,895c16316,87672,31239,89865,45358,89865,121533,89865,158337,31661,1780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">
                  <v:stroke miterlimit="83231f" joinstyle="miter"/>
                  <v:path textboxrect="0,0,191713,148920" arrowok="t" o:connecttype="custom" o:connectlocs="1780,0;1917,60;103,1489;0,1479;0,811;17,820;454,899;1780,0" o:connectangles="0,0,0,0,0,0,0,0"/>
                </v:shape>
                <v:shape id="Shape 17" style="position:absolute;left:13586;top:1441;width:1754;height:1566;visibility:visible;mso-wrap-style:square;v-text-anchor:top" coordsize="175444,156629" o:spid="_x0000_s1030" fillcolor="#181717" stroked="f" strokeweight="0" path="m24822,v80455,,141224,44514,150622,156629l,156629,,129236r88157,c82163,88150,73603,30811,5988,30811l,31689,,2333,24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">
                  <v:stroke miterlimit="83231f" joinstyle="miter"/>
                  <v:path textboxrect="0,0,175444,156629" arrowok="t" o:connecttype="custom" o:connectlocs="248,0;1754,1566;0,1566;0,1292;881,1292;60,308;0,317;0,23;248,0" o:connectangles="0,0,0,0,0,0,0,0,0"/>
                </v:shape>
                <v:shape id="Shape 18" style="position:absolute;top:2499;width:4694;height:1527;visibility:visible;mso-wrap-style:square;v-text-anchor:top" coordsize="469417,152705" o:spid="_x0000_s1031" fillcolor="#181717" stroked="f" strokeweight="0" path="m234709,c364300,,469417,34189,469417,76365v,42164,-105117,76340,-234708,76340c105080,152705,,118529,,76365,,34189,105080,,234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">
                  <v:stroke miterlimit="83231f" joinstyle="miter"/>
                  <v:path textboxrect="0,0,469417,152705" arrowok="t" o:connecttype="custom" o:connectlocs="2347,0;3643,0;4694,342;4694,764;4694,1185;3643,1527;2347,1527;1051,1527;0,1185;0,764;0,342;1051,0;2347,0" o:connectangles="0,0,0,0,0,0,0,0,0,0,0,0,0"/>
                </v:shape>
                <v:shape id="Shape 19" style="position:absolute;left:3471;top:1106;width:3677;height:1113;visibility:visible;mso-wrap-style:square;v-text-anchor:top" coordsize="367703,111239" o:spid="_x0000_s1032" fillcolor="#181717" stroked="f" strokeweight="0" path="m183858,c285394,,367703,24905,367703,55638v,30696,-82309,55601,-183845,55601c82322,111239,,86334,,55638,,24905,82322,,183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">
                  <v:stroke miterlimit="83231f" joinstyle="miter"/>
                  <v:path textboxrect="0,0,367703,111239" arrowok="t" o:connecttype="custom" o:connectlocs="1839,0;2854,0;3677,249;3677,557;3677,864;2854,1113;1839,1113;823,1113;0,864;0,557;0,249;823,0;1839,0" o:connectangles="0,0,0,0,0,0,0,0,0,0,0,0,0"/>
                </v:shape>
                <v:shape id="Shape 20" style="position:absolute;left:6113;width:2998;height:803;visibility:visible;mso-wrap-style:square;v-text-anchor:top" coordsize="299809,80314" o:spid="_x0000_s1033" fillcolor="#181717" stroked="f" strokeweight="0" path="m149869,r58,l208255,3156v53806,6100,91554,20375,91554,36987c299809,62317,232702,80314,149898,80314,67119,80314,,62317,,40143,,23531,37755,9256,91554,3156l149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">
                  <v:stroke miterlimit="83231f" joinstyle="miter"/>
                  <v:path textboxrect="0,0,299809,80314" arrowok="t" o:connecttype="custom" o:connectlocs="1499,0;1499,0;2082,32;2998,401;1499,803;0,401;916,32;1499,0" o:connectangles="0,0,0,0,0,0,0,0"/>
                </v:shape>
                <v:shape id="Shape 21" style="position:absolute;left:20007;top:2821;width:848;height:1747;visibility:visible;mso-wrap-style:square;v-text-anchor:top" coordsize="84754,174723" o:spid="_x0000_s1034" fillcolor="#878887" stroked="f" strokeweight="0" path="m84754,r,37157l27597,114894r57157,l84754,174723,,174723,,114894,84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">
                  <v:stroke miterlimit="83231f" joinstyle="miter"/>
                  <v:path textboxrect="0,0,84754,174723" arrowok="t" o:connecttype="custom" o:connectlocs="848,0;848,372;276,1149;848,1149;848,1747;0,1747;0,1149;848,0" o:connectangles="0,0,0,0,0,0,0,0"/>
                </v:shape>
                <v:shape id="Shape 22" style="position:absolute;left:20855;top:1446;width:1724;height:4001;visibility:visible;mso-wrap-style:square;v-text-anchor:top" coordsize="172479,400037" o:spid="_x0000_s1035" fillcolor="#878887" stroked="f" strokeweight="0" path="m101378,r35255,l136633,252323r35846,l172479,312153r-35846,l136633,400037r-79477,l57156,312153,,312153,,252323r57156,l57156,96850,,174587,,137430,10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">
                  <v:stroke miterlimit="83231f" joinstyle="miter"/>
                  <v:path textboxrect="0,0,172479,400037" arrowok="t" o:connecttype="custom" o:connectlocs="1013,0;1366,0;1366,2524;1724,2524;1724,3122;1366,3122;1366,4001;571,4001;571,3122;0,3122;0,2524;571,2524;571,969;0,1746;0,1375;1013,0" o:connectangles="0,0,0,0,0,0,0,0,0,0,0,0,0,0,0,0"/>
                </v:shape>
                <v:shape id="Shape 23" style="position:absolute;left:19416;top:1567;width:148;height:408;visibility:visible;mso-wrap-style:square;v-text-anchor:top" coordsize="14821,40869" o:spid="_x0000_s1036" fillcolor="#181717" stroked="f" strokeweight="0" path="m,l14821,r,5272l14579,5220r-7924,l6655,17590r7924,l14821,17542r,9330l12255,22809r-5600,l6655,40869,,40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">
                  <v:stroke miterlimit="83231f" joinstyle="miter"/>
                  <v:path textboxrect="0,0,14821,40869" arrowok="t" o:connecttype="custom" o:connectlocs="0,0;148,0;148,53;146,52;66,52;66,176;146,176;148,175;148,268;122,228;66,228;66,408;0,408;0,0" o:connectangles="0,0,0,0,0,0,0,0,0,0,0,0,0,0"/>
                </v:shape>
                <v:shape id="Shape 24" style="position:absolute;left:19200;top:1423;width:364;height:697;visibility:visible;mso-wrap-style:square;v-text-anchor:top" coordsize="36386,69761" o:spid="_x0000_s1037" fillcolor="#181717" stroked="f" strokeweight="0" path="m34887,r1499,303l36386,5506,34989,5220c18758,5220,6680,18161,6680,34875v,16725,12078,29667,28309,29667l36386,64256r,5201l34887,69761c15659,69761,,54102,,34875,,15646,15659,,348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">
                  <v:stroke miterlimit="83231f" joinstyle="miter"/>
                  <v:path textboxrect="0,0,36386,69761" arrowok="t" o:connecttype="custom" o:connectlocs="349,0;364,3;364,55;350,52;67,348;350,645;364,642;364,694;349,697;0,348;349,0" o:connectangles="0,0,0,0,0,0,0,0,0,0,0"/>
                </v:shape>
                <v:shape id="Shape 25" style="position:absolute;left:19564;top:1567;width:159;height:408;visibility:visible;mso-wrap-style:square;v-text-anchor:top" coordsize="15888,40869" o:spid="_x0000_s1038" fillcolor="#181717" stroked="f" strokeweight="0" path="m,l813,v9385,,14021,3772,14021,11506c14834,18073,10681,22809,4305,22809l15888,40869r-7049,l,26872,,17542,5882,16393v1462,-931,2284,-2524,2284,-5179c8166,8896,7128,7398,5558,6479l,5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">
                  <v:stroke miterlimit="83231f" joinstyle="miter"/>
                  <v:path textboxrect="0,0,15888,40869" arrowok="t" o:connecttype="custom" o:connectlocs="0,0;8,0;148,115;43,228;159,408;88,408;0,268;0,175;59,164;82,112;56,65;0,53;0,0" o:connectangles="0,0,0,0,0,0,0,0,0,0,0,0,0"/>
                </v:shape>
                <v:shape id="Shape 26" style="position:absolute;left:19564;top:1426;width:334;height:691;visibility:visible;mso-wrap-style:square;v-text-anchor:top" coordsize="33388,69154" o:spid="_x0000_s1039" fillcolor="#181717" stroked="f" strokeweight="0" path="m,l12059,2442c24573,7744,33388,20150,33388,34571v,14421,-8815,26834,-21329,32139l,69154,,63952,9758,61955c19920,57531,26721,47115,26721,34571,26721,22036,19920,11623,9758,7200l,5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">
                  <v:stroke miterlimit="83231f" joinstyle="miter"/>
                  <v:path textboxrect="0,0,33388,69154" arrowok="t" o:connecttype="custom" o:connectlocs="0,0;121,24;334,345;121,667;0,691;0,639;98,619;267,345;98,72;0,52;0,0" o:connectangles="0,0,0,0,0,0,0,0,0,0,0"/>
                </v:shape>
                <v:shape id="Shape 27" style="position:absolute;left:15888;top:1442;width:3312;height:4023;visibility:visible;mso-wrap-style:square;v-text-anchor:top" coordsize="331216,402272" o:spid="_x0000_s1040" fillcolor="#181717" stroked="f" strokeweight="0" path="m191707,v30822,,69342,12840,90728,26530c308115,44514,319240,71044,319240,86449v,19685,-13691,35954,-39357,37655c257619,125819,243065,103568,237947,84734l232791,65913c225946,40233,221679,24829,176314,24829v-31674,,-110414,26530,-110414,152336c65900,275603,124955,340652,196850,340652v61620,,93294,-36817,122390,-80467l331216,267894c285001,365468,229375,402272,160045,402272,91580,402272,,346634,,211404,,71044,99276,,191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">
                  <v:stroke miterlimit="83231f" joinstyle="miter"/>
                  <v:path textboxrect="0,0,331216,402272" arrowok="t" o:connecttype="custom" o:connectlocs="1917,0;2824,265;3192,865;2799,1241;2379,847;2328,659;1763,248;659,1772;1968,3407;3192,2602;3312,2679;1600,4023;0,2114;1917,0" o:connectangles="0,0,0,0,0,0,0,0,0,0,0,0,0,0"/>
                </v:shape>
                <w10:anchorlock/>
              </v:group>
            </w:pict>
          </mc:Fallback>
        </mc:AlternateContent>
      </w:r>
    </w:p>
    <w:p w14:paraId="0F9B0AD5" w14:textId="77777777" w:rsidR="00A53048" w:rsidRPr="00670BD1" w:rsidRDefault="00A53048" w:rsidP="00670BD1">
      <w:pPr>
        <w:ind w:hanging="1134"/>
        <w:rPr>
          <w:color w:val="808080" w:themeColor="background1" w:themeShade="80"/>
          <w:sz w:val="56"/>
          <w:szCs w:val="60"/>
        </w:rPr>
      </w:pPr>
      <w:r w:rsidRPr="00670BD1">
        <w:rPr>
          <w:color w:val="808080" w:themeColor="background1" w:themeShade="80"/>
          <w:sz w:val="56"/>
          <w:szCs w:val="60"/>
        </w:rPr>
        <w:t>Professional Service Contract</w:t>
      </w:r>
    </w:p>
    <w:p w14:paraId="0A37501D" w14:textId="77777777" w:rsidR="00A53048" w:rsidRPr="0097463E" w:rsidRDefault="00BB2D1F" w:rsidP="009E4EE7">
      <w:pPr>
        <w:tabs>
          <w:tab w:val="left" w:pos="7830"/>
        </w:tabs>
        <w:spacing w:after="500" w:line="259" w:lineRule="auto"/>
        <w:ind w:left="-1175" w:right="1793" w:firstLine="5"/>
        <w:jc w:val="both"/>
        <w:rPr>
          <w:rFonts w:asciiTheme="minorBidi" w:hAnsiTheme="minorBidi"/>
        </w:rPr>
      </w:pPr>
      <w:r w:rsidRPr="0097463E">
        <w:rPr>
          <w:rFonts w:asciiTheme="minorBidi" w:hAnsiTheme="minorBidi"/>
          <w:noProof/>
        </w:rPr>
        <mc:AlternateContent>
          <mc:Choice Requires="wpg">
            <w:drawing>
              <wp:inline distT="0" distB="0" distL="0" distR="0" wp14:anchorId="2F92787C" wp14:editId="07777777">
                <wp:extent cx="4981575" cy="76200"/>
                <wp:effectExtent l="0" t="0" r="28575" b="0"/>
                <wp:docPr id="3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76200"/>
                          <a:chOff x="0" y="0"/>
                          <a:chExt cx="45720" cy="127"/>
                        </a:xfrm>
                      </wpg:grpSpPr>
                      <wps:wsp>
                        <wps:cNvPr id="311"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w:pict>
              <v:group id="Group 3" style="width:392.25pt;height:6pt;mso-position-horizontal-relative:char;mso-position-vertical-relative:line" coordsize="45720,127" o:spid="_x0000_s1026" w14:anchorId="40F06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">
                  <v:stroke miterlimit="83231f" joinstyle="miter"/>
                  <v:path textboxrect="0,0,4572000,0" arrowok="t" o:connecttype="custom" o:connectlocs="0,0;45720,0" o:connectangles="0,0"/>
                </v:shape>
                <w10:anchorlock/>
              </v:group>
            </w:pict>
          </mc:Fallback>
        </mc:AlternateContent>
      </w:r>
    </w:p>
    <w:p w14:paraId="2195C5CE" w14:textId="69EF735F" w:rsidR="00A53048" w:rsidRPr="0097463E" w:rsidRDefault="00A53048" w:rsidP="006773FE">
      <w:pPr>
        <w:spacing w:after="433"/>
        <w:ind w:left="-1175" w:right="1253" w:firstLine="5"/>
        <w:rPr>
          <w:rFonts w:asciiTheme="minorBidi" w:hAnsiTheme="minorBidi"/>
          <w:sz w:val="18"/>
          <w:szCs w:val="18"/>
        </w:rPr>
      </w:pPr>
      <w:r w:rsidRPr="0097463E">
        <w:rPr>
          <w:rFonts w:asciiTheme="minorBidi" w:hAnsiTheme="minorBidi"/>
          <w:sz w:val="18"/>
          <w:szCs w:val="18"/>
        </w:rPr>
        <w:t>This contract should be used for the appointment of a supplier to provide a professional service</w:t>
      </w:r>
    </w:p>
    <w:p w14:paraId="47CCCCD9" w14:textId="77777777" w:rsidR="00A53048" w:rsidRPr="0097463E" w:rsidRDefault="00A53048" w:rsidP="00DA4E1E">
      <w:pPr>
        <w:spacing w:after="60" w:line="259" w:lineRule="auto"/>
        <w:ind w:left="-1175" w:firstLine="5"/>
        <w:jc w:val="both"/>
        <w:rPr>
          <w:rFonts w:asciiTheme="minorBidi" w:hAnsiTheme="minorBidi"/>
          <w:b/>
          <w:sz w:val="24"/>
        </w:rPr>
      </w:pPr>
      <w:r w:rsidRPr="0097463E">
        <w:rPr>
          <w:rFonts w:asciiTheme="minorBidi" w:hAnsiTheme="minorBidi"/>
          <w:b/>
          <w:sz w:val="24"/>
        </w:rPr>
        <w:t>An NEC document</w:t>
      </w:r>
    </w:p>
    <w:p w14:paraId="7F070024" w14:textId="77777777" w:rsidR="00A53048" w:rsidRPr="0097463E" w:rsidRDefault="00A53048" w:rsidP="00DA4E1E">
      <w:pPr>
        <w:spacing w:after="0" w:line="259" w:lineRule="auto"/>
        <w:ind w:left="-1175" w:firstLine="5"/>
        <w:jc w:val="both"/>
        <w:rPr>
          <w:rFonts w:asciiTheme="minorBidi" w:hAnsiTheme="minorBidi"/>
          <w:b/>
          <w:color w:val="878887"/>
          <w:sz w:val="24"/>
        </w:rPr>
      </w:pPr>
      <w:r w:rsidRPr="0097463E">
        <w:rPr>
          <w:rFonts w:asciiTheme="minorBidi" w:hAnsiTheme="minorBidi"/>
          <w:b/>
          <w:color w:val="878887"/>
          <w:sz w:val="24"/>
        </w:rPr>
        <w:t>June 2017</w:t>
      </w:r>
    </w:p>
    <w:p w14:paraId="207DF599" w14:textId="77777777" w:rsidR="00DA4E1E" w:rsidRPr="0097463E" w:rsidRDefault="00A53048" w:rsidP="00DA4E1E">
      <w:pPr>
        <w:spacing w:after="0" w:line="259" w:lineRule="auto"/>
        <w:ind w:left="-1175" w:firstLine="5"/>
        <w:jc w:val="both"/>
        <w:rPr>
          <w:rFonts w:asciiTheme="minorBidi" w:hAnsiTheme="minorBidi"/>
          <w:b/>
          <w:color w:val="878887"/>
          <w:sz w:val="24"/>
        </w:rPr>
      </w:pPr>
      <w:r w:rsidRPr="0097463E">
        <w:rPr>
          <w:rFonts w:asciiTheme="minorBidi" w:hAnsiTheme="minorBidi"/>
          <w:b/>
          <w:color w:val="878887"/>
          <w:sz w:val="24"/>
        </w:rPr>
        <w:t>(with amendments January 2023)</w:t>
      </w:r>
    </w:p>
    <w:p w14:paraId="2E0D2D67" w14:textId="77777777" w:rsidR="00DA4E1E" w:rsidRPr="0097463E" w:rsidRDefault="00BB2D1F" w:rsidP="00DA4E1E">
      <w:pPr>
        <w:spacing w:after="3600" w:line="259" w:lineRule="auto"/>
        <w:ind w:left="-1175" w:firstLine="5"/>
        <w:jc w:val="both"/>
        <w:rPr>
          <w:rFonts w:asciiTheme="minorBidi" w:hAnsiTheme="minorBidi"/>
          <w:b/>
          <w:color w:val="878887"/>
          <w:sz w:val="24"/>
        </w:rPr>
      </w:pPr>
      <w:r w:rsidRPr="0097463E">
        <w:rPr>
          <w:rFonts w:asciiTheme="minorBidi" w:hAnsiTheme="minorBidi"/>
          <w:noProof/>
        </w:rPr>
        <mc:AlternateContent>
          <mc:Choice Requires="wpg">
            <w:drawing>
              <wp:anchor distT="0" distB="0" distL="114300" distR="114300" simplePos="0" relativeHeight="251658264" behindDoc="0" locked="0" layoutInCell="1" allowOverlap="1" wp14:anchorId="1C99ABDB" wp14:editId="07777777">
                <wp:simplePos x="0" y="0"/>
                <wp:positionH relativeFrom="column">
                  <wp:posOffset>-730885</wp:posOffset>
                </wp:positionH>
                <wp:positionV relativeFrom="paragraph">
                  <wp:posOffset>2376805</wp:posOffset>
                </wp:positionV>
                <wp:extent cx="5133975" cy="133350"/>
                <wp:effectExtent l="0" t="0" r="28575" b="0"/>
                <wp:wrapNone/>
                <wp:docPr id="308" name="Group 63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133350"/>
                          <a:chOff x="0" y="0"/>
                          <a:chExt cx="45720" cy="127"/>
                        </a:xfrm>
                      </wpg:grpSpPr>
                      <wps:wsp>
                        <wps:cNvPr id="309"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63778" style="position:absolute;margin-left:-57.55pt;margin-top:187.15pt;width:404.25pt;height:10.5pt;z-index:251658264" coordsize="45720,127" o:spid="_x0000_s1026" w14:anchorId="1D243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">
                  <v:stroke miterlimit="83231f" joinstyle="miter"/>
                  <v:path textboxrect="0,0,4572000,0" arrowok="t" o:connecttype="custom" o:connectlocs="0,0;45720,0" o:connectangles="0,0"/>
                </v:shape>
              </v:group>
            </w:pict>
          </mc:Fallback>
        </mc:AlternateContent>
      </w:r>
    </w:p>
    <w:p w14:paraId="14C49BC1" w14:textId="77777777" w:rsidR="00A53048" w:rsidRPr="0097463E" w:rsidRDefault="00A53048" w:rsidP="004030C9">
      <w:pPr>
        <w:spacing w:after="39" w:line="259" w:lineRule="auto"/>
        <w:ind w:left="-1175" w:right="803" w:firstLine="5"/>
        <w:rPr>
          <w:rFonts w:asciiTheme="minorBidi" w:hAnsiTheme="minorBidi"/>
          <w:b/>
          <w:sz w:val="18"/>
          <w:szCs w:val="18"/>
        </w:rPr>
      </w:pPr>
      <w:r w:rsidRPr="0097463E">
        <w:rPr>
          <w:rFonts w:asciiTheme="minorBidi" w:hAnsiTheme="minorBidi"/>
          <w:b/>
          <w:sz w:val="18"/>
          <w:szCs w:val="18"/>
        </w:rPr>
        <w:t>The Government Construction Board, Cabinet Office UK</w:t>
      </w:r>
    </w:p>
    <w:p w14:paraId="16701551" w14:textId="77777777" w:rsidR="00A53048" w:rsidRPr="0097463E" w:rsidRDefault="006773FE" w:rsidP="006773FE">
      <w:pPr>
        <w:spacing w:after="360"/>
        <w:ind w:left="-1175" w:right="2333" w:firstLine="5"/>
        <w:rPr>
          <w:rFonts w:asciiTheme="minorBidi" w:hAnsiTheme="minorBidi"/>
          <w:sz w:val="18"/>
          <w:szCs w:val="18"/>
        </w:rPr>
      </w:pPr>
      <w:r w:rsidRPr="0097463E">
        <w:rPr>
          <w:rFonts w:asciiTheme="minorBidi" w:hAnsiTheme="minorBidi"/>
          <w:noProof/>
          <w:sz w:val="18"/>
          <w:szCs w:val="18"/>
        </w:rPr>
        <mc:AlternateContent>
          <mc:Choice Requires="wpg">
            <w:drawing>
              <wp:anchor distT="0" distB="0" distL="114300" distR="114300" simplePos="0" relativeHeight="251658265" behindDoc="0" locked="0" layoutInCell="1" allowOverlap="1" wp14:anchorId="3FA6943F" wp14:editId="74920D86">
                <wp:simplePos x="0" y="0"/>
                <wp:positionH relativeFrom="column">
                  <wp:posOffset>-730885</wp:posOffset>
                </wp:positionH>
                <wp:positionV relativeFrom="paragraph">
                  <wp:posOffset>754380</wp:posOffset>
                </wp:positionV>
                <wp:extent cx="5143500" cy="142875"/>
                <wp:effectExtent l="0" t="0" r="19050" b="0"/>
                <wp:wrapNone/>
                <wp:docPr id="30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143500" cy="142875"/>
                          <a:chOff x="0" y="0"/>
                          <a:chExt cx="45720" cy="127"/>
                        </a:xfrm>
                      </wpg:grpSpPr>
                      <wps:wsp>
                        <wps:cNvPr id="307"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30" style="position:absolute;margin-left:-57.55pt;margin-top:59.4pt;width:405pt;height:11.25pt;flip:y;z-index:251658265" coordsize="45720,127" o:spid="_x0000_s1026" w14:anchorId="1C81E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">
                  <v:stroke miterlimit="83231f" joinstyle="miter"/>
                  <v:path textboxrect="0,0,4572000,0" arrowok="t" o:connecttype="custom" o:connectlocs="0,0;45720,0" o:connectangles="0,0"/>
                </v:shape>
              </v:group>
            </w:pict>
          </mc:Fallback>
        </mc:AlternateContent>
      </w:r>
      <w:r w:rsidR="00A53048" w:rsidRPr="0097463E">
        <w:rPr>
          <w:rFonts w:asciiTheme="minorBidi" w:hAnsiTheme="minorBidi"/>
          <w:sz w:val="18"/>
          <w:szCs w:val="18"/>
        </w:rPr>
        <w:t>The Government Construction Board (formerly Construction Clients’ Board) recommends that public sector organisations use the NEC contracts and in particular the NEC4 contracts where appropriate, when procuring construction. Standardising use of this comprehensive suite of contracts should help to deliver efficiencies across the public sector and promote behaviours in line with the principles of the Government Construction Strategy.</w:t>
      </w:r>
    </w:p>
    <w:p w14:paraId="2FD4E569" w14:textId="77777777" w:rsidR="00A53048" w:rsidRPr="0097463E" w:rsidRDefault="00A53048" w:rsidP="006773FE">
      <w:pPr>
        <w:spacing w:after="39" w:line="259" w:lineRule="auto"/>
        <w:ind w:left="-1175" w:right="2333" w:firstLine="5"/>
        <w:rPr>
          <w:rFonts w:asciiTheme="minorBidi" w:hAnsiTheme="minorBidi"/>
          <w:b/>
          <w:sz w:val="18"/>
          <w:szCs w:val="18"/>
        </w:rPr>
      </w:pPr>
      <w:r w:rsidRPr="0097463E">
        <w:rPr>
          <w:rFonts w:asciiTheme="minorBidi" w:hAnsiTheme="minorBidi"/>
          <w:b/>
          <w:sz w:val="18"/>
          <w:szCs w:val="18"/>
        </w:rPr>
        <w:t>The Development Bureau, HKSAR Government</w:t>
      </w:r>
    </w:p>
    <w:p w14:paraId="460E4743" w14:textId="77777777" w:rsidR="00A53048" w:rsidRPr="0097463E" w:rsidRDefault="00BB2D1F" w:rsidP="006773FE">
      <w:pPr>
        <w:ind w:left="-1175" w:right="1973" w:firstLine="5"/>
        <w:rPr>
          <w:rFonts w:asciiTheme="minorBidi" w:hAnsiTheme="minorBidi"/>
        </w:rPr>
      </w:pPr>
      <w:r w:rsidRPr="0097463E">
        <w:rPr>
          <w:rFonts w:asciiTheme="minorBidi" w:hAnsiTheme="minorBidi"/>
          <w:noProof/>
          <w:sz w:val="18"/>
          <w:szCs w:val="18"/>
        </w:rPr>
        <mc:AlternateContent>
          <mc:Choice Requires="wpg">
            <w:drawing>
              <wp:anchor distT="0" distB="0" distL="114300" distR="114300" simplePos="0" relativeHeight="251658266" behindDoc="0" locked="0" layoutInCell="1" allowOverlap="1" wp14:anchorId="2C785C36" wp14:editId="07777777">
                <wp:simplePos x="0" y="0"/>
                <wp:positionH relativeFrom="column">
                  <wp:posOffset>-740410</wp:posOffset>
                </wp:positionH>
                <wp:positionV relativeFrom="paragraph">
                  <wp:posOffset>746125</wp:posOffset>
                </wp:positionV>
                <wp:extent cx="5181600" cy="209550"/>
                <wp:effectExtent l="0" t="0" r="19050" b="0"/>
                <wp:wrapNone/>
                <wp:docPr id="30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09550"/>
                          <a:chOff x="0" y="0"/>
                          <a:chExt cx="45720" cy="127"/>
                        </a:xfrm>
                      </wpg:grpSpPr>
                      <wps:wsp>
                        <wps:cNvPr id="305" name="Shape 6"/>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32" style="position:absolute;margin-left:-58.3pt;margin-top:58.75pt;width:408pt;height:16.5pt;z-index:251658266" coordsize="45720,127" o:spid="_x0000_s1026" w14:anchorId="77642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">
                <v:shape id="Shape 6"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">
                  <v:stroke miterlimit="83231f" joinstyle="miter"/>
                  <v:path textboxrect="0,0,4572000,0" arrowok="t" o:connecttype="custom" o:connectlocs="0,0;45720,0" o:connectangles="0,0"/>
                </v:shape>
              </v:group>
            </w:pict>
          </mc:Fallback>
        </mc:AlternateContent>
      </w:r>
      <w:r w:rsidR="00A53048" w:rsidRPr="0097463E">
        <w:rPr>
          <w:rFonts w:asciiTheme="minorBidi" w:hAnsiTheme="minorBidi"/>
          <w:sz w:val="18"/>
          <w:szCs w:val="18"/>
        </w:rPr>
        <w:t>The Development Bureau recommends the progressive transition from NEC3 to NEC4 in public works projects in Hong Kong. With suitable amendments to adapt to the Hong Kong local environment, NEC4 is expected to further enhance collaborative partnering, unlock innovations and achieve better cost management and value for money in public works projects.</w:t>
      </w:r>
    </w:p>
    <w:p w14:paraId="5DAB6C7B" w14:textId="77777777" w:rsidR="00A53048" w:rsidRPr="0097463E" w:rsidRDefault="00A53048" w:rsidP="00A53048">
      <w:pPr>
        <w:rPr>
          <w:rFonts w:asciiTheme="minorBidi" w:hAnsiTheme="minorBidi"/>
        </w:rPr>
        <w:sectPr w:rsidR="00A53048" w:rsidRPr="0097463E" w:rsidSect="0018368D">
          <w:headerReference w:type="even" r:id="rId32"/>
          <w:headerReference w:type="default" r:id="rId33"/>
          <w:footerReference w:type="even" r:id="rId34"/>
          <w:footerReference w:type="default" r:id="rId35"/>
          <w:headerReference w:type="first" r:id="rId36"/>
          <w:footerReference w:type="first" r:id="rId37"/>
          <w:pgSz w:w="11909" w:h="17280" w:code="9"/>
          <w:pgMar w:top="2472" w:right="475" w:bottom="259" w:left="2981" w:header="720" w:footer="720" w:gutter="0"/>
          <w:cols w:space="720"/>
          <w:titlePg/>
        </w:sectPr>
      </w:pPr>
    </w:p>
    <w:p w14:paraId="1E0670B8"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lastRenderedPageBreak/>
        <w:t>NEC is a division of Thomas Telford Ltd, which is a wholly owned subsidiary of the Institution of Civil Engineers (ICE), the owner and developer of the NEC.</w:t>
      </w:r>
    </w:p>
    <w:p w14:paraId="71E2671B"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The NEC is a suite of standard contracts, each of which has these characteristics:</w:t>
      </w:r>
    </w:p>
    <w:p w14:paraId="5C2A028D"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4" w:right="2333" w:hanging="446"/>
        <w:contextualSpacing w:val="0"/>
        <w:textAlignment w:val="center"/>
        <w:rPr>
          <w:rFonts w:asciiTheme="minorBidi" w:hAnsiTheme="minorBidi"/>
          <w:color w:val="000000"/>
          <w:sz w:val="18"/>
          <w:szCs w:val="18"/>
        </w:rPr>
      </w:pPr>
      <w:r w:rsidRPr="0097463E">
        <w:rPr>
          <w:rFonts w:asciiTheme="minorBidi" w:hAnsiTheme="minorBidi"/>
          <w:color w:val="000000"/>
          <w:sz w:val="18"/>
          <w:szCs w:val="18"/>
        </w:rPr>
        <w:t>Its use stimulates good management of the relationship between the two parties to the contract and, hence, of the work included in the contract.</w:t>
      </w:r>
    </w:p>
    <w:p w14:paraId="194DAD7D"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4" w:right="2333" w:hanging="446"/>
        <w:contextualSpacing w:val="0"/>
        <w:textAlignment w:val="center"/>
        <w:rPr>
          <w:rFonts w:asciiTheme="minorBidi" w:hAnsiTheme="minorBidi"/>
          <w:color w:val="000000"/>
          <w:sz w:val="18"/>
          <w:szCs w:val="18"/>
        </w:rPr>
      </w:pPr>
      <w:r w:rsidRPr="0097463E">
        <w:rPr>
          <w:rFonts w:asciiTheme="minorBidi" w:hAnsiTheme="minorBidi"/>
          <w:color w:val="000000"/>
          <w:sz w:val="18"/>
          <w:szCs w:val="18"/>
        </w:rPr>
        <w:t>It can be used in a wide variety of commercial situations, for a wide variety of types of work and in any location.</w:t>
      </w:r>
    </w:p>
    <w:p w14:paraId="4F8DC22A" w14:textId="77777777" w:rsidR="00A53048" w:rsidRPr="0097463E" w:rsidRDefault="00A53048" w:rsidP="00A4633F">
      <w:pPr>
        <w:pStyle w:val="ListParagraph"/>
        <w:numPr>
          <w:ilvl w:val="0"/>
          <w:numId w:val="9"/>
        </w:numPr>
        <w:suppressAutoHyphens/>
        <w:autoSpaceDE w:val="0"/>
        <w:autoSpaceDN w:val="0"/>
        <w:adjustRightInd w:val="0"/>
        <w:spacing w:after="170" w:line="220" w:lineRule="atLeast"/>
        <w:ind w:left="-990" w:right="2333" w:hanging="450"/>
        <w:textAlignment w:val="center"/>
        <w:rPr>
          <w:rFonts w:asciiTheme="minorBidi" w:hAnsiTheme="minorBidi"/>
          <w:color w:val="000000"/>
          <w:sz w:val="18"/>
          <w:szCs w:val="18"/>
        </w:rPr>
      </w:pPr>
      <w:r w:rsidRPr="0097463E">
        <w:rPr>
          <w:rFonts w:asciiTheme="minorBidi" w:hAnsiTheme="minorBidi"/>
          <w:color w:val="000000"/>
          <w:sz w:val="18"/>
          <w:szCs w:val="18"/>
        </w:rPr>
        <w:t>It is a clear and simple document – using language and a structure which are straightforward and easily understood.</w:t>
      </w:r>
    </w:p>
    <w:p w14:paraId="12D6DBC0"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 xml:space="preserve">NEC4 Professional Service Contract is one of the NEC </w:t>
      </w:r>
      <w:proofErr w:type="gramStart"/>
      <w:r w:rsidRPr="0097463E">
        <w:rPr>
          <w:rFonts w:asciiTheme="minorBidi" w:hAnsiTheme="minorBidi"/>
          <w:color w:val="000000"/>
          <w:sz w:val="18"/>
          <w:szCs w:val="18"/>
        </w:rPr>
        <w:t>suite</w:t>
      </w:r>
      <w:proofErr w:type="gramEnd"/>
      <w:r w:rsidRPr="0097463E">
        <w:rPr>
          <w:rFonts w:asciiTheme="minorBidi" w:hAnsiTheme="minorBidi"/>
          <w:color w:val="000000"/>
          <w:sz w:val="18"/>
          <w:szCs w:val="18"/>
        </w:rPr>
        <w:t xml:space="preserve"> and is consistent with all other NEC4 documents. Also available are User Guides and Flow Charts.</w:t>
      </w:r>
    </w:p>
    <w:p w14:paraId="02EB378F"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p>
    <w:p w14:paraId="2CBB1D2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(complete box set) 978-0-7277-6391-4</w:t>
      </w:r>
    </w:p>
    <w:p w14:paraId="5E10ED4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(this document) 978-0-7277-6213-9</w:t>
      </w:r>
    </w:p>
    <w:p w14:paraId="09ED75B1"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(Establishing a Procurement and Contract Strategy) 978-0-7277-6223-8</w:t>
      </w:r>
    </w:p>
    <w:p w14:paraId="6C49E5BE"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(Preparing a Professional Service Contract) 978-0-7277-6226-9</w:t>
      </w:r>
    </w:p>
    <w:p w14:paraId="3CA988DA"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(Selecting a Supplier) 978-0-7277-6234-4</w:t>
      </w:r>
    </w:p>
    <w:p w14:paraId="78FA4D4B"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(Managing a Professional Service Contract) 978-0-7277-6237-5</w:t>
      </w:r>
    </w:p>
    <w:p w14:paraId="582130AB"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ISBN (Professional Service Contract Flow Charts) 978-0-7277-6270-2 (e-only)</w:t>
      </w:r>
    </w:p>
    <w:p w14:paraId="6A05A809"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p>
    <w:p w14:paraId="129DCF3E"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First edition 1994</w:t>
      </w:r>
    </w:p>
    <w:p w14:paraId="6124E984"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Second edition 1998</w:t>
      </w:r>
    </w:p>
    <w:p w14:paraId="56FBF665"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Third edition 2005, Reprinted with amendments 2013</w:t>
      </w:r>
    </w:p>
    <w:p w14:paraId="7CD00230"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Fourth edition June 2017</w:t>
      </w:r>
    </w:p>
    <w:p w14:paraId="6F96A6C5"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January 2019</w:t>
      </w:r>
    </w:p>
    <w:p w14:paraId="6D43460C" w14:textId="77777777" w:rsidR="00A53048" w:rsidRPr="0097463E" w:rsidRDefault="00A53048" w:rsidP="00A4633F">
      <w:pPr>
        <w:suppressAutoHyphens/>
        <w:autoSpaceDE w:val="0"/>
        <w:autoSpaceDN w:val="0"/>
        <w:adjustRightInd w:val="0"/>
        <w:spacing w:after="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October 2020</w:t>
      </w:r>
    </w:p>
    <w:p w14:paraId="18A964F4" w14:textId="77777777" w:rsidR="00A53048" w:rsidRPr="0097463E" w:rsidRDefault="00A53048" w:rsidP="00A4633F">
      <w:pPr>
        <w:suppressAutoHyphens/>
        <w:autoSpaceDE w:val="0"/>
        <w:autoSpaceDN w:val="0"/>
        <w:adjustRightInd w:val="0"/>
        <w:spacing w:after="96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Reprinted with amendments January 2023</w:t>
      </w:r>
    </w:p>
    <w:p w14:paraId="6982454E"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British Library Cataloguing in Publication Data for this publication is available from the British Library.</w:t>
      </w:r>
    </w:p>
    <w:p w14:paraId="5A39BBE3" w14:textId="77777777" w:rsidR="00A53048" w:rsidRPr="0097463E" w:rsidRDefault="00A53048" w:rsidP="00A4633F">
      <w:pPr>
        <w:suppressAutoHyphens/>
        <w:autoSpaceDE w:val="0"/>
        <w:autoSpaceDN w:val="0"/>
        <w:adjustRightInd w:val="0"/>
        <w:spacing w:after="170" w:line="288" w:lineRule="auto"/>
        <w:ind w:left="-1440" w:right="2333"/>
        <w:textAlignment w:val="center"/>
        <w:rPr>
          <w:rFonts w:asciiTheme="minorBidi" w:hAnsiTheme="minorBidi"/>
          <w:color w:val="000000"/>
          <w:sz w:val="18"/>
          <w:szCs w:val="18"/>
        </w:rPr>
      </w:pPr>
    </w:p>
    <w:p w14:paraId="4988330C"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 Copyright nec 2017</w:t>
      </w:r>
    </w:p>
    <w:p w14:paraId="7BC92502"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All rights, including translation, reserved. The owner of this document may reproduce the Contract Data and forms for the purpose of obtaining tenders, awarding and administering contracts. Except as permitted by the Copyright, Designs and Patents Act 1988, no part of this publication may be otherwise reproduced, stored in a retrieval system or transmitted in any form or by any means, electronic, mechanical, photocopying, recording or otherwise, without the prior written permission of the NEC Director, Thomas Telford Ltd, One Great George Street, Westminster, London SW1P 3AA.</w:t>
      </w:r>
    </w:p>
    <w:p w14:paraId="41C8F396" w14:textId="77777777" w:rsidR="00A53048" w:rsidRPr="0097463E" w:rsidRDefault="00A53048" w:rsidP="00A4633F">
      <w:pPr>
        <w:suppressAutoHyphens/>
        <w:autoSpaceDE w:val="0"/>
        <w:autoSpaceDN w:val="0"/>
        <w:adjustRightInd w:val="0"/>
        <w:spacing w:after="170" w:line="288" w:lineRule="auto"/>
        <w:ind w:left="-1440" w:right="2333"/>
        <w:textAlignment w:val="center"/>
        <w:rPr>
          <w:rFonts w:asciiTheme="minorBidi" w:hAnsiTheme="minorBidi"/>
          <w:color w:val="000000"/>
          <w:sz w:val="18"/>
          <w:szCs w:val="18"/>
        </w:rPr>
      </w:pPr>
    </w:p>
    <w:p w14:paraId="30C6450C"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 w:val="18"/>
          <w:szCs w:val="18"/>
        </w:rPr>
      </w:pPr>
      <w:r w:rsidRPr="0097463E">
        <w:rPr>
          <w:rFonts w:asciiTheme="minorBidi" w:hAnsiTheme="minorBidi"/>
          <w:color w:val="000000"/>
          <w:sz w:val="18"/>
          <w:szCs w:val="18"/>
        </w:rPr>
        <w:t>Typeset by Manila Typesetting Company</w:t>
      </w:r>
    </w:p>
    <w:p w14:paraId="4B62F8AF" w14:textId="77777777" w:rsidR="00A53048" w:rsidRPr="0097463E" w:rsidRDefault="00A53048" w:rsidP="00A4633F">
      <w:pPr>
        <w:suppressAutoHyphens/>
        <w:autoSpaceDE w:val="0"/>
        <w:autoSpaceDN w:val="0"/>
        <w:adjustRightInd w:val="0"/>
        <w:spacing w:after="170" w:line="220" w:lineRule="atLeast"/>
        <w:ind w:left="-1440" w:right="2333"/>
        <w:textAlignment w:val="center"/>
        <w:rPr>
          <w:rFonts w:asciiTheme="minorBidi" w:hAnsiTheme="minorBidi"/>
          <w:color w:val="000000"/>
          <w:szCs w:val="18"/>
        </w:rPr>
      </w:pPr>
      <w:r w:rsidRPr="0097463E">
        <w:rPr>
          <w:rFonts w:asciiTheme="minorBidi" w:hAnsiTheme="minorBidi"/>
          <w:color w:val="000000"/>
          <w:sz w:val="18"/>
          <w:szCs w:val="18"/>
        </w:rPr>
        <w:t>Printed and bound in Great Britain by Henry Ling, Dorset</w:t>
      </w:r>
    </w:p>
    <w:p w14:paraId="72A3D3EC" w14:textId="77777777" w:rsidR="00A53048" w:rsidRPr="0097463E" w:rsidRDefault="00A53048" w:rsidP="00A53048">
      <w:pPr>
        <w:ind w:left="360"/>
        <w:rPr>
          <w:rFonts w:asciiTheme="minorBidi" w:hAnsiTheme="minorBidi"/>
        </w:rPr>
        <w:sectPr w:rsidR="00A53048" w:rsidRPr="0097463E" w:rsidSect="00687239">
          <w:type w:val="nextColumn"/>
          <w:pgSz w:w="11909" w:h="17280" w:code="9"/>
          <w:pgMar w:top="734" w:right="475" w:bottom="259" w:left="2981" w:header="720" w:footer="720" w:gutter="0"/>
          <w:cols w:space="720"/>
          <w:titlePg/>
        </w:sectPr>
      </w:pPr>
    </w:p>
    <w:p w14:paraId="406425CA" w14:textId="77777777" w:rsidR="00A53048" w:rsidRPr="0097463E" w:rsidRDefault="00A53048" w:rsidP="00A53048">
      <w:pPr>
        <w:pStyle w:val="AHeading"/>
        <w:pBdr>
          <w:bottom w:val="single" w:sz="8" w:space="1" w:color="A6A6A6" w:themeColor="background1" w:themeShade="A6"/>
        </w:pBdr>
        <w:ind w:right="1253"/>
        <w:rPr>
          <w:rFonts w:asciiTheme="minorBidi" w:hAnsiTheme="minorBidi" w:cstheme="minorBidi"/>
          <w:color w:val="878887"/>
        </w:rPr>
      </w:pPr>
      <w:r w:rsidRPr="0097463E">
        <w:rPr>
          <w:rFonts w:asciiTheme="minorBidi" w:hAnsiTheme="minorBidi" w:cstheme="minorBidi"/>
          <w:color w:val="878887"/>
        </w:rPr>
        <w:lastRenderedPageBreak/>
        <w:t>Contents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tblGrid>
      <w:tr w:rsidR="00A53048" w:rsidRPr="0097463E" w14:paraId="4C813FA5" w14:textId="77777777" w:rsidTr="00DA4E1E">
        <w:tc>
          <w:tcPr>
            <w:tcW w:w="7375" w:type="dxa"/>
            <w:tcBorders>
              <w:bottom w:val="single" w:sz="4" w:space="0" w:color="A6A6A6" w:themeColor="background1" w:themeShade="A6"/>
            </w:tcBorders>
          </w:tcPr>
          <w:p w14:paraId="4ECDF420" w14:textId="77777777" w:rsidR="00A53048" w:rsidRPr="0097463E" w:rsidRDefault="00A53048" w:rsidP="00DA4E1E">
            <w:pPr>
              <w:tabs>
                <w:tab w:val="right" w:pos="7160"/>
              </w:tabs>
              <w:suppressAutoHyphens/>
              <w:autoSpaceDE w:val="0"/>
              <w:autoSpaceDN w:val="0"/>
              <w:adjustRightInd w:val="0"/>
              <w:spacing w:before="227" w:after="6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Foreword</w:t>
            </w:r>
            <w:r w:rsidRPr="0097463E">
              <w:rPr>
                <w:rFonts w:asciiTheme="minorBidi" w:hAnsiTheme="minorBidi"/>
                <w:b/>
                <w:bCs/>
                <w:color w:val="000000"/>
                <w:sz w:val="18"/>
                <w:szCs w:val="18"/>
              </w:rPr>
              <w:tab/>
              <w:t>v</w:t>
            </w:r>
          </w:p>
        </w:tc>
      </w:tr>
      <w:tr w:rsidR="00A53048" w:rsidRPr="0097463E" w14:paraId="18B50565" w14:textId="77777777" w:rsidTr="00DA4E1E">
        <w:tc>
          <w:tcPr>
            <w:tcW w:w="7375" w:type="dxa"/>
            <w:tcBorders>
              <w:top w:val="single" w:sz="4" w:space="0" w:color="A6A6A6" w:themeColor="background1" w:themeShade="A6"/>
              <w:bottom w:val="single" w:sz="4" w:space="0" w:color="A6A6A6" w:themeColor="background1" w:themeShade="A6"/>
            </w:tcBorders>
          </w:tcPr>
          <w:p w14:paraId="1A0F3F26" w14:textId="77777777" w:rsidR="00A53048" w:rsidRPr="0097463E" w:rsidRDefault="00A53048" w:rsidP="00DA4E1E">
            <w:pPr>
              <w:tabs>
                <w:tab w:val="right" w:pos="7160"/>
              </w:tabs>
              <w:suppressAutoHyphens/>
              <w:autoSpaceDE w:val="0"/>
              <w:autoSpaceDN w:val="0"/>
              <w:adjustRightInd w:val="0"/>
              <w:spacing w:before="227" w:after="6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Preface</w:t>
            </w:r>
            <w:r w:rsidRPr="0097463E">
              <w:rPr>
                <w:rFonts w:asciiTheme="minorBidi" w:hAnsiTheme="minorBidi"/>
                <w:b/>
                <w:bCs/>
                <w:color w:val="000000"/>
                <w:sz w:val="18"/>
                <w:szCs w:val="18"/>
              </w:rPr>
              <w:tab/>
              <w:t>vi</w:t>
            </w:r>
          </w:p>
        </w:tc>
      </w:tr>
      <w:tr w:rsidR="00A53048" w:rsidRPr="0097463E" w14:paraId="0DE51DC1" w14:textId="77777777" w:rsidTr="00DA4E1E">
        <w:tc>
          <w:tcPr>
            <w:tcW w:w="7375" w:type="dxa"/>
            <w:tcBorders>
              <w:top w:val="single" w:sz="4" w:space="0" w:color="A6A6A6" w:themeColor="background1" w:themeShade="A6"/>
              <w:bottom w:val="single" w:sz="4" w:space="0" w:color="A6A6A6" w:themeColor="background1" w:themeShade="A6"/>
            </w:tcBorders>
          </w:tcPr>
          <w:p w14:paraId="7FA60FFC"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 xml:space="preserve">Acknowledgements </w:t>
            </w:r>
            <w:r w:rsidRPr="0097463E">
              <w:rPr>
                <w:rFonts w:asciiTheme="minorBidi" w:hAnsiTheme="minorBidi"/>
                <w:b/>
                <w:bCs/>
                <w:color w:val="000000"/>
                <w:sz w:val="18"/>
                <w:szCs w:val="18"/>
              </w:rPr>
              <w:tab/>
              <w:t>vii</w:t>
            </w:r>
          </w:p>
        </w:tc>
      </w:tr>
      <w:tr w:rsidR="00A53048" w:rsidRPr="0097463E" w14:paraId="588D6D21" w14:textId="77777777" w:rsidTr="00DA4E1E">
        <w:tc>
          <w:tcPr>
            <w:tcW w:w="7375" w:type="dxa"/>
            <w:tcBorders>
              <w:top w:val="single" w:sz="4" w:space="0" w:color="A6A6A6" w:themeColor="background1" w:themeShade="A6"/>
              <w:bottom w:val="single" w:sz="4" w:space="0" w:color="A6A6A6" w:themeColor="background1" w:themeShade="A6"/>
            </w:tcBorders>
          </w:tcPr>
          <w:p w14:paraId="16A7F578"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Amendments</w:t>
            </w:r>
            <w:r w:rsidRPr="0097463E">
              <w:rPr>
                <w:rFonts w:asciiTheme="minorBidi" w:hAnsiTheme="minorBidi"/>
                <w:b/>
                <w:bCs/>
                <w:color w:val="000000"/>
                <w:sz w:val="18"/>
                <w:szCs w:val="18"/>
              </w:rPr>
              <w:tab/>
              <w:t>viii</w:t>
            </w:r>
          </w:p>
        </w:tc>
      </w:tr>
      <w:tr w:rsidR="00A53048" w:rsidRPr="0097463E" w14:paraId="4FE41EBE" w14:textId="77777777" w:rsidTr="00DA4E1E">
        <w:tc>
          <w:tcPr>
            <w:tcW w:w="7375" w:type="dxa"/>
            <w:tcBorders>
              <w:top w:val="single" w:sz="4" w:space="0" w:color="A6A6A6" w:themeColor="background1" w:themeShade="A6"/>
              <w:bottom w:val="single" w:sz="4" w:space="0" w:color="A6A6A6" w:themeColor="background1" w:themeShade="A6"/>
            </w:tcBorders>
          </w:tcPr>
          <w:p w14:paraId="2B306502"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Schedule of Options</w:t>
            </w:r>
            <w:r w:rsidRPr="0097463E">
              <w:rPr>
                <w:rFonts w:asciiTheme="minorBidi" w:hAnsiTheme="minorBidi"/>
                <w:b/>
                <w:bCs/>
                <w:color w:val="000000"/>
                <w:sz w:val="18"/>
                <w:szCs w:val="18"/>
              </w:rPr>
              <w:tab/>
              <w:t>1</w:t>
            </w:r>
          </w:p>
        </w:tc>
      </w:tr>
      <w:tr w:rsidR="00A53048" w:rsidRPr="0097463E" w14:paraId="6728210F" w14:textId="77777777" w:rsidTr="00DA4E1E">
        <w:tc>
          <w:tcPr>
            <w:tcW w:w="7375" w:type="dxa"/>
            <w:tcBorders>
              <w:top w:val="single" w:sz="4" w:space="0" w:color="A6A6A6" w:themeColor="background1" w:themeShade="A6"/>
            </w:tcBorders>
          </w:tcPr>
          <w:p w14:paraId="4C0201CA" w14:textId="77777777" w:rsidR="00A53048" w:rsidRPr="0097463E" w:rsidRDefault="00A53048" w:rsidP="00DA4E1E">
            <w:pPr>
              <w:tabs>
                <w:tab w:val="right" w:pos="7160"/>
              </w:tabs>
              <w:suppressAutoHyphens/>
              <w:autoSpaceDE w:val="0"/>
              <w:autoSpaceDN w:val="0"/>
              <w:adjustRightInd w:val="0"/>
              <w:spacing w:before="227" w:after="100"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Core Clauses</w:t>
            </w:r>
            <w:r w:rsidRPr="0097463E">
              <w:rPr>
                <w:rFonts w:asciiTheme="minorBidi" w:hAnsiTheme="minorBidi"/>
                <w:b/>
                <w:bCs/>
                <w:color w:val="000000"/>
                <w:sz w:val="18"/>
                <w:szCs w:val="18"/>
              </w:rPr>
              <w:tab/>
              <w:t>3</w:t>
            </w:r>
          </w:p>
        </w:tc>
      </w:tr>
      <w:tr w:rsidR="00A53048" w:rsidRPr="0097463E" w14:paraId="05EE6BF2" w14:textId="77777777" w:rsidTr="00DA4E1E">
        <w:tc>
          <w:tcPr>
            <w:tcW w:w="7375" w:type="dxa"/>
          </w:tcPr>
          <w:p w14:paraId="00034051"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1</w:t>
            </w:r>
            <w:r w:rsidRPr="0097463E">
              <w:rPr>
                <w:rFonts w:asciiTheme="minorBidi" w:hAnsiTheme="minorBidi"/>
                <w:color w:val="000000"/>
                <w:sz w:val="18"/>
                <w:szCs w:val="18"/>
              </w:rPr>
              <w:tab/>
              <w:t>General</w:t>
            </w:r>
            <w:r w:rsidRPr="0097463E">
              <w:rPr>
                <w:rFonts w:asciiTheme="minorBidi" w:hAnsiTheme="minorBidi"/>
                <w:color w:val="000000"/>
                <w:sz w:val="18"/>
                <w:szCs w:val="18"/>
              </w:rPr>
              <w:tab/>
              <w:t>3</w:t>
            </w:r>
          </w:p>
        </w:tc>
      </w:tr>
      <w:tr w:rsidR="00A53048" w:rsidRPr="0097463E" w14:paraId="3967F81C" w14:textId="77777777" w:rsidTr="00DA4E1E">
        <w:tc>
          <w:tcPr>
            <w:tcW w:w="7375" w:type="dxa"/>
          </w:tcPr>
          <w:p w14:paraId="06D7CC30"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2</w:t>
            </w:r>
            <w:r w:rsidRPr="0097463E">
              <w:rPr>
                <w:rFonts w:asciiTheme="minorBidi" w:hAnsiTheme="minorBidi"/>
                <w:color w:val="000000"/>
                <w:sz w:val="18"/>
                <w:szCs w:val="18"/>
              </w:rPr>
              <w:tab/>
              <w:t xml:space="preserve">The </w:t>
            </w:r>
            <w:r w:rsidRPr="0097463E">
              <w:rPr>
                <w:rFonts w:asciiTheme="minorBidi" w:hAnsiTheme="minorBidi"/>
                <w:i/>
                <w:iCs/>
                <w:color w:val="000000"/>
                <w:sz w:val="18"/>
                <w:szCs w:val="18"/>
              </w:rPr>
              <w:t>Consultant’s</w:t>
            </w:r>
            <w:r w:rsidRPr="0097463E">
              <w:rPr>
                <w:rFonts w:asciiTheme="minorBidi" w:hAnsiTheme="minorBidi"/>
                <w:color w:val="000000"/>
                <w:sz w:val="18"/>
                <w:szCs w:val="18"/>
              </w:rPr>
              <w:t xml:space="preserve"> main responsibilities</w:t>
            </w:r>
            <w:r w:rsidRPr="0097463E">
              <w:rPr>
                <w:rFonts w:asciiTheme="minorBidi" w:hAnsiTheme="minorBidi"/>
                <w:color w:val="000000"/>
                <w:sz w:val="18"/>
                <w:szCs w:val="18"/>
              </w:rPr>
              <w:tab/>
              <w:t>7</w:t>
            </w:r>
          </w:p>
        </w:tc>
      </w:tr>
      <w:tr w:rsidR="00A53048" w:rsidRPr="0097463E" w14:paraId="011E0EF1" w14:textId="77777777" w:rsidTr="00DA4E1E">
        <w:tc>
          <w:tcPr>
            <w:tcW w:w="7375" w:type="dxa"/>
          </w:tcPr>
          <w:p w14:paraId="6D1701E6"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3</w:t>
            </w:r>
            <w:r w:rsidRPr="0097463E">
              <w:rPr>
                <w:rFonts w:asciiTheme="minorBidi" w:hAnsiTheme="minorBidi"/>
                <w:color w:val="000000"/>
                <w:sz w:val="18"/>
                <w:szCs w:val="18"/>
              </w:rPr>
              <w:tab/>
              <w:t>Time</w:t>
            </w:r>
            <w:r w:rsidRPr="0097463E">
              <w:rPr>
                <w:rFonts w:asciiTheme="minorBidi" w:hAnsiTheme="minorBidi"/>
                <w:color w:val="000000"/>
                <w:sz w:val="18"/>
                <w:szCs w:val="18"/>
              </w:rPr>
              <w:tab/>
              <w:t>9</w:t>
            </w:r>
          </w:p>
        </w:tc>
      </w:tr>
      <w:tr w:rsidR="00A53048" w:rsidRPr="0097463E" w14:paraId="3256C268" w14:textId="77777777" w:rsidTr="00DA4E1E">
        <w:tc>
          <w:tcPr>
            <w:tcW w:w="7375" w:type="dxa"/>
          </w:tcPr>
          <w:p w14:paraId="1082AA8D"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4</w:t>
            </w:r>
            <w:r w:rsidRPr="0097463E">
              <w:rPr>
                <w:rFonts w:asciiTheme="minorBidi" w:hAnsiTheme="minorBidi"/>
                <w:color w:val="000000"/>
                <w:sz w:val="18"/>
                <w:szCs w:val="18"/>
              </w:rPr>
              <w:tab/>
              <w:t>Quality management</w:t>
            </w:r>
            <w:r w:rsidRPr="0097463E">
              <w:rPr>
                <w:rFonts w:asciiTheme="minorBidi" w:hAnsiTheme="minorBidi"/>
                <w:color w:val="000000"/>
                <w:sz w:val="18"/>
                <w:szCs w:val="18"/>
              </w:rPr>
              <w:tab/>
              <w:t>11</w:t>
            </w:r>
          </w:p>
        </w:tc>
      </w:tr>
      <w:tr w:rsidR="00A53048" w:rsidRPr="0097463E" w14:paraId="13517D25" w14:textId="77777777" w:rsidTr="00DA4E1E">
        <w:tc>
          <w:tcPr>
            <w:tcW w:w="7375" w:type="dxa"/>
          </w:tcPr>
          <w:p w14:paraId="7F9505AA"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5</w:t>
            </w:r>
            <w:r w:rsidRPr="0097463E">
              <w:rPr>
                <w:rFonts w:asciiTheme="minorBidi" w:hAnsiTheme="minorBidi"/>
                <w:color w:val="000000"/>
                <w:sz w:val="18"/>
                <w:szCs w:val="18"/>
              </w:rPr>
              <w:tab/>
              <w:t>Payment</w:t>
            </w:r>
            <w:r w:rsidRPr="0097463E">
              <w:rPr>
                <w:rFonts w:asciiTheme="minorBidi" w:hAnsiTheme="minorBidi"/>
                <w:color w:val="000000"/>
                <w:sz w:val="18"/>
                <w:szCs w:val="18"/>
              </w:rPr>
              <w:tab/>
              <w:t>12</w:t>
            </w:r>
          </w:p>
        </w:tc>
      </w:tr>
      <w:tr w:rsidR="00A53048" w:rsidRPr="0097463E" w14:paraId="65F05CCA" w14:textId="77777777" w:rsidTr="00DA4E1E">
        <w:tc>
          <w:tcPr>
            <w:tcW w:w="7375" w:type="dxa"/>
          </w:tcPr>
          <w:p w14:paraId="68E1E6F8"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6</w:t>
            </w:r>
            <w:r w:rsidRPr="0097463E">
              <w:rPr>
                <w:rFonts w:asciiTheme="minorBidi" w:hAnsiTheme="minorBidi"/>
                <w:color w:val="000000"/>
                <w:sz w:val="18"/>
                <w:szCs w:val="18"/>
              </w:rPr>
              <w:tab/>
              <w:t>Compensation events</w:t>
            </w:r>
            <w:r w:rsidRPr="0097463E">
              <w:rPr>
                <w:rFonts w:asciiTheme="minorBidi" w:hAnsiTheme="minorBidi"/>
                <w:color w:val="000000"/>
                <w:sz w:val="18"/>
                <w:szCs w:val="18"/>
              </w:rPr>
              <w:tab/>
              <w:t>15</w:t>
            </w:r>
          </w:p>
        </w:tc>
      </w:tr>
      <w:tr w:rsidR="00A53048" w:rsidRPr="0097463E" w14:paraId="2CC0BC92" w14:textId="77777777" w:rsidTr="00DA4E1E">
        <w:tc>
          <w:tcPr>
            <w:tcW w:w="7375" w:type="dxa"/>
          </w:tcPr>
          <w:p w14:paraId="153A005A"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7</w:t>
            </w:r>
            <w:r w:rsidRPr="0097463E">
              <w:rPr>
                <w:rFonts w:asciiTheme="minorBidi" w:hAnsiTheme="minorBidi"/>
                <w:color w:val="000000"/>
                <w:sz w:val="18"/>
                <w:szCs w:val="18"/>
              </w:rPr>
              <w:tab/>
              <w:t>Rights to material</w:t>
            </w:r>
            <w:r w:rsidRPr="0097463E">
              <w:rPr>
                <w:rFonts w:asciiTheme="minorBidi" w:hAnsiTheme="minorBidi"/>
                <w:color w:val="000000"/>
                <w:sz w:val="18"/>
                <w:szCs w:val="18"/>
              </w:rPr>
              <w:tab/>
              <w:t>20</w:t>
            </w:r>
          </w:p>
        </w:tc>
      </w:tr>
      <w:tr w:rsidR="00A53048" w:rsidRPr="0097463E" w14:paraId="6092F7AC" w14:textId="77777777" w:rsidTr="00DA4E1E">
        <w:tc>
          <w:tcPr>
            <w:tcW w:w="7375" w:type="dxa"/>
          </w:tcPr>
          <w:p w14:paraId="5F3DA6DE" w14:textId="77777777" w:rsidR="00A53048" w:rsidRPr="0097463E" w:rsidRDefault="00A53048" w:rsidP="00DA4E1E">
            <w:pPr>
              <w:tabs>
                <w:tab w:val="left" w:pos="607"/>
                <w:tab w:val="right" w:pos="7160"/>
              </w:tabs>
              <w:suppressAutoHyphens/>
              <w:autoSpaceDE w:val="0"/>
              <w:autoSpaceDN w:val="0"/>
              <w:adjustRightInd w:val="0"/>
              <w:spacing w:before="57"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8</w:t>
            </w:r>
            <w:r w:rsidRPr="0097463E">
              <w:rPr>
                <w:rFonts w:asciiTheme="minorBidi" w:hAnsiTheme="minorBidi"/>
                <w:color w:val="000000"/>
                <w:sz w:val="18"/>
                <w:szCs w:val="18"/>
              </w:rPr>
              <w:tab/>
              <w:t xml:space="preserve">Liabilities and insurance </w:t>
            </w:r>
            <w:r w:rsidRPr="0097463E">
              <w:rPr>
                <w:rFonts w:asciiTheme="minorBidi" w:hAnsiTheme="minorBidi"/>
                <w:color w:val="000000"/>
                <w:sz w:val="18"/>
                <w:szCs w:val="18"/>
              </w:rPr>
              <w:tab/>
              <w:t>21</w:t>
            </w:r>
          </w:p>
        </w:tc>
      </w:tr>
      <w:tr w:rsidR="00A53048" w:rsidRPr="0097463E" w14:paraId="101FD609" w14:textId="77777777" w:rsidTr="00DA4E1E">
        <w:tc>
          <w:tcPr>
            <w:tcW w:w="7375" w:type="dxa"/>
            <w:tcBorders>
              <w:bottom w:val="single" w:sz="4" w:space="0" w:color="A6A6A6" w:themeColor="background1" w:themeShade="A6"/>
            </w:tcBorders>
          </w:tcPr>
          <w:p w14:paraId="65148CC5" w14:textId="77777777" w:rsidR="00A53048" w:rsidRPr="0097463E" w:rsidRDefault="00A53048" w:rsidP="00DA4E1E">
            <w:pPr>
              <w:tabs>
                <w:tab w:val="left" w:pos="607"/>
                <w:tab w:val="right" w:pos="7160"/>
              </w:tabs>
              <w:suppressAutoHyphens/>
              <w:autoSpaceDE w:val="0"/>
              <w:autoSpaceDN w:val="0"/>
              <w:adjustRightInd w:val="0"/>
              <w:spacing w:before="57" w:after="100" w:line="220" w:lineRule="atLeast"/>
              <w:ind w:left="337"/>
              <w:textAlignment w:val="center"/>
              <w:rPr>
                <w:rFonts w:asciiTheme="minorBidi" w:hAnsiTheme="minorBidi"/>
                <w:color w:val="000000"/>
                <w:sz w:val="18"/>
                <w:szCs w:val="18"/>
              </w:rPr>
            </w:pPr>
            <w:r w:rsidRPr="0097463E">
              <w:rPr>
                <w:rFonts w:asciiTheme="minorBidi" w:hAnsiTheme="minorBidi"/>
                <w:color w:val="000000"/>
                <w:sz w:val="18"/>
                <w:szCs w:val="18"/>
              </w:rPr>
              <w:t>9</w:t>
            </w:r>
            <w:r w:rsidRPr="0097463E">
              <w:rPr>
                <w:rFonts w:asciiTheme="minorBidi" w:hAnsiTheme="minorBidi"/>
                <w:color w:val="000000"/>
                <w:sz w:val="18"/>
                <w:szCs w:val="18"/>
              </w:rPr>
              <w:tab/>
              <w:t>Termination</w:t>
            </w:r>
            <w:r w:rsidRPr="0097463E">
              <w:rPr>
                <w:rFonts w:asciiTheme="minorBidi" w:hAnsiTheme="minorBidi"/>
                <w:color w:val="000000"/>
                <w:sz w:val="18"/>
                <w:szCs w:val="18"/>
              </w:rPr>
              <w:tab/>
              <w:t>23</w:t>
            </w:r>
          </w:p>
        </w:tc>
      </w:tr>
      <w:tr w:rsidR="00A53048" w:rsidRPr="0097463E" w14:paraId="5855D911" w14:textId="77777777" w:rsidTr="00DA4E1E">
        <w:tc>
          <w:tcPr>
            <w:tcW w:w="7375" w:type="dxa"/>
            <w:tcBorders>
              <w:top w:val="single" w:sz="4" w:space="0" w:color="A6A6A6" w:themeColor="background1" w:themeShade="A6"/>
            </w:tcBorders>
          </w:tcPr>
          <w:p w14:paraId="396BCA0B"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Main Option Clauses</w:t>
            </w:r>
            <w:r w:rsidRPr="0097463E">
              <w:rPr>
                <w:rFonts w:asciiTheme="minorBidi" w:hAnsiTheme="minorBidi"/>
                <w:b/>
                <w:bCs/>
                <w:color w:val="000000"/>
                <w:sz w:val="18"/>
                <w:szCs w:val="18"/>
              </w:rPr>
              <w:tab/>
              <w:t>26</w:t>
            </w:r>
          </w:p>
        </w:tc>
      </w:tr>
      <w:tr w:rsidR="00A53048" w:rsidRPr="0097463E" w14:paraId="3FA8974A" w14:textId="77777777" w:rsidTr="00DA4E1E">
        <w:tc>
          <w:tcPr>
            <w:tcW w:w="7375" w:type="dxa"/>
          </w:tcPr>
          <w:p w14:paraId="1A9D99AB"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A: Priced contract with activity schedule</w:t>
            </w:r>
            <w:r w:rsidRPr="0097463E">
              <w:rPr>
                <w:rFonts w:asciiTheme="minorBidi" w:hAnsiTheme="minorBidi"/>
                <w:color w:val="000000"/>
                <w:sz w:val="18"/>
                <w:szCs w:val="18"/>
              </w:rPr>
              <w:tab/>
              <w:t>26</w:t>
            </w:r>
          </w:p>
        </w:tc>
      </w:tr>
      <w:tr w:rsidR="00A53048" w:rsidRPr="0097463E" w14:paraId="466A08CF" w14:textId="1077091B" w:rsidTr="00DA4E1E">
        <w:tc>
          <w:tcPr>
            <w:tcW w:w="7375" w:type="dxa"/>
          </w:tcPr>
          <w:p w14:paraId="3E302145" w14:textId="3A0C99DA"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C: Target contract</w:t>
            </w:r>
            <w:r w:rsidRPr="0097463E">
              <w:rPr>
                <w:rFonts w:asciiTheme="minorBidi" w:hAnsiTheme="minorBidi"/>
                <w:color w:val="000000"/>
                <w:sz w:val="18"/>
                <w:szCs w:val="18"/>
              </w:rPr>
              <w:tab/>
              <w:t>28</w:t>
            </w:r>
          </w:p>
        </w:tc>
      </w:tr>
      <w:tr w:rsidR="00A53048" w:rsidRPr="0097463E" w14:paraId="3C67F5A1" w14:textId="77777777" w:rsidTr="00DA4E1E">
        <w:tc>
          <w:tcPr>
            <w:tcW w:w="7375" w:type="dxa"/>
            <w:tcBorders>
              <w:bottom w:val="single" w:sz="4" w:space="0" w:color="A6A6A6" w:themeColor="background1" w:themeShade="A6"/>
            </w:tcBorders>
          </w:tcPr>
          <w:p w14:paraId="756D34DF" w14:textId="77777777" w:rsidR="00A53048" w:rsidRPr="0097463E" w:rsidRDefault="00A53048" w:rsidP="00DA4E1E">
            <w:pPr>
              <w:tabs>
                <w:tab w:val="right" w:pos="7160"/>
              </w:tabs>
              <w:suppressAutoHyphens/>
              <w:autoSpaceDE w:val="0"/>
              <w:autoSpaceDN w:val="0"/>
              <w:adjustRightInd w:val="0"/>
              <w:spacing w:before="57" w:after="100"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E: Cost reimbursable contract</w:t>
            </w:r>
            <w:r w:rsidRPr="0097463E">
              <w:rPr>
                <w:rFonts w:asciiTheme="minorBidi" w:hAnsiTheme="minorBidi"/>
                <w:color w:val="000000"/>
                <w:sz w:val="18"/>
                <w:szCs w:val="18"/>
              </w:rPr>
              <w:tab/>
              <w:t>31</w:t>
            </w:r>
          </w:p>
        </w:tc>
      </w:tr>
      <w:tr w:rsidR="00A53048" w:rsidRPr="0097463E" w14:paraId="3C807B22" w14:textId="77777777" w:rsidTr="00DA4E1E">
        <w:tc>
          <w:tcPr>
            <w:tcW w:w="7375" w:type="dxa"/>
            <w:tcBorders>
              <w:top w:val="single" w:sz="4" w:space="0" w:color="A6A6A6" w:themeColor="background1" w:themeShade="A6"/>
            </w:tcBorders>
          </w:tcPr>
          <w:p w14:paraId="3A8AAF14"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Resolving and Avoiding Disputes</w:t>
            </w:r>
            <w:r w:rsidRPr="0097463E">
              <w:rPr>
                <w:rFonts w:asciiTheme="minorBidi" w:hAnsiTheme="minorBidi"/>
                <w:b/>
                <w:bCs/>
                <w:color w:val="000000"/>
                <w:sz w:val="18"/>
                <w:szCs w:val="18"/>
              </w:rPr>
              <w:tab/>
              <w:t>33</w:t>
            </w:r>
          </w:p>
        </w:tc>
      </w:tr>
      <w:tr w:rsidR="00A53048" w:rsidRPr="0097463E" w14:paraId="39CB047A" w14:textId="77777777" w:rsidTr="00DA4E1E">
        <w:tc>
          <w:tcPr>
            <w:tcW w:w="7375" w:type="dxa"/>
          </w:tcPr>
          <w:p w14:paraId="3FD7B753" w14:textId="77777777" w:rsidR="00A53048" w:rsidRPr="0097463E" w:rsidRDefault="00A53048" w:rsidP="00DA4E1E">
            <w:pPr>
              <w:tabs>
                <w:tab w:val="left" w:pos="329"/>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W1</w:t>
            </w:r>
            <w:r w:rsidRPr="0097463E">
              <w:rPr>
                <w:rFonts w:asciiTheme="minorBidi" w:hAnsiTheme="minorBidi"/>
                <w:color w:val="000000"/>
                <w:sz w:val="18"/>
                <w:szCs w:val="18"/>
              </w:rPr>
              <w:tab/>
              <w:t>33</w:t>
            </w:r>
          </w:p>
        </w:tc>
      </w:tr>
      <w:tr w:rsidR="00A53048" w:rsidRPr="0097463E" w14:paraId="0ABC605E" w14:textId="77777777" w:rsidTr="00DA4E1E">
        <w:tc>
          <w:tcPr>
            <w:tcW w:w="7375" w:type="dxa"/>
            <w:tcBorders>
              <w:bottom w:val="single" w:sz="4" w:space="0" w:color="A6A6A6" w:themeColor="background1" w:themeShade="A6"/>
            </w:tcBorders>
          </w:tcPr>
          <w:p w14:paraId="1DFE8A5B" w14:textId="77777777" w:rsidR="00A53048" w:rsidRPr="0097463E" w:rsidRDefault="00A53048" w:rsidP="00DA4E1E">
            <w:pPr>
              <w:tabs>
                <w:tab w:val="left" w:pos="329"/>
                <w:tab w:val="right" w:pos="7160"/>
              </w:tabs>
              <w:suppressAutoHyphens/>
              <w:autoSpaceDE w:val="0"/>
              <w:autoSpaceDN w:val="0"/>
              <w:adjustRightInd w:val="0"/>
              <w:spacing w:before="57" w:after="100"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W2</w:t>
            </w:r>
            <w:r w:rsidRPr="0097463E">
              <w:rPr>
                <w:rFonts w:asciiTheme="minorBidi" w:hAnsiTheme="minorBidi"/>
                <w:color w:val="000000"/>
                <w:sz w:val="18"/>
                <w:szCs w:val="18"/>
              </w:rPr>
              <w:tab/>
              <w:t>36</w:t>
            </w:r>
          </w:p>
        </w:tc>
      </w:tr>
      <w:tr w:rsidR="00A53048" w:rsidRPr="0097463E" w14:paraId="773CD839" w14:textId="77777777" w:rsidTr="00DA4E1E">
        <w:tc>
          <w:tcPr>
            <w:tcW w:w="7375" w:type="dxa"/>
            <w:tcBorders>
              <w:top w:val="single" w:sz="4" w:space="0" w:color="A6A6A6" w:themeColor="background1" w:themeShade="A6"/>
            </w:tcBorders>
          </w:tcPr>
          <w:p w14:paraId="1C4B4C60" w14:textId="77777777" w:rsidR="00A53048" w:rsidRPr="0097463E" w:rsidRDefault="00A53048" w:rsidP="00DA4E1E">
            <w:pPr>
              <w:tabs>
                <w:tab w:val="right" w:pos="7160"/>
              </w:tabs>
              <w:suppressAutoHyphens/>
              <w:autoSpaceDE w:val="0"/>
              <w:autoSpaceDN w:val="0"/>
              <w:adjustRightInd w:val="0"/>
              <w:spacing w:before="227" w:line="220" w:lineRule="atLeast"/>
              <w:ind w:hanging="108"/>
              <w:textAlignment w:val="center"/>
              <w:rPr>
                <w:rFonts w:asciiTheme="minorBidi" w:hAnsiTheme="minorBidi"/>
                <w:b/>
                <w:bCs/>
                <w:color w:val="000000"/>
                <w:sz w:val="18"/>
                <w:szCs w:val="18"/>
              </w:rPr>
            </w:pPr>
            <w:r w:rsidRPr="0097463E">
              <w:rPr>
                <w:rFonts w:asciiTheme="minorBidi" w:hAnsiTheme="minorBidi"/>
                <w:b/>
                <w:bCs/>
                <w:color w:val="000000"/>
                <w:sz w:val="18"/>
                <w:szCs w:val="18"/>
              </w:rPr>
              <w:t>Secondary Option Clauses</w:t>
            </w:r>
            <w:r w:rsidRPr="0097463E">
              <w:rPr>
                <w:rFonts w:asciiTheme="minorBidi" w:hAnsiTheme="minorBidi"/>
                <w:b/>
                <w:bCs/>
                <w:color w:val="000000"/>
                <w:sz w:val="18"/>
                <w:szCs w:val="18"/>
              </w:rPr>
              <w:tab/>
              <w:t>39</w:t>
            </w:r>
          </w:p>
        </w:tc>
      </w:tr>
      <w:tr w:rsidR="00A53048" w:rsidRPr="0097463E" w14:paraId="33207841" w14:textId="77777777" w:rsidTr="00DA4E1E">
        <w:tc>
          <w:tcPr>
            <w:tcW w:w="7375" w:type="dxa"/>
          </w:tcPr>
          <w:p w14:paraId="011FD35E"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X1: Price adjustment for inflation (used only with Options A and C)</w:t>
            </w:r>
            <w:r w:rsidRPr="0097463E">
              <w:rPr>
                <w:rFonts w:asciiTheme="minorBidi" w:hAnsiTheme="minorBidi"/>
                <w:color w:val="000000"/>
                <w:sz w:val="18"/>
                <w:szCs w:val="18"/>
              </w:rPr>
              <w:tab/>
              <w:t>39</w:t>
            </w:r>
          </w:p>
        </w:tc>
      </w:tr>
      <w:tr w:rsidR="00A53048" w:rsidRPr="0097463E" w14:paraId="46AA67E1" w14:textId="77777777" w:rsidTr="00DA4E1E">
        <w:tc>
          <w:tcPr>
            <w:tcW w:w="7375" w:type="dxa"/>
          </w:tcPr>
          <w:p w14:paraId="2BF341FF"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X2: Changes in the law</w:t>
            </w:r>
            <w:r w:rsidRPr="0097463E">
              <w:rPr>
                <w:rFonts w:asciiTheme="minorBidi" w:hAnsiTheme="minorBidi"/>
                <w:color w:val="000000"/>
                <w:sz w:val="18"/>
                <w:szCs w:val="18"/>
              </w:rPr>
              <w:tab/>
              <w:t>39</w:t>
            </w:r>
          </w:p>
        </w:tc>
      </w:tr>
      <w:tr w:rsidR="00A53048" w:rsidRPr="0097463E" w:rsidDel="00720B95" w14:paraId="7608352A" w14:textId="57AD9C36" w:rsidTr="00DA4E1E">
        <w:trPr>
          <w:del w:id="26" w:author="Bilton, Tom 11267" w:date="2025-01-12T16:36:00Z"/>
        </w:trPr>
        <w:tc>
          <w:tcPr>
            <w:tcW w:w="7375" w:type="dxa"/>
          </w:tcPr>
          <w:p w14:paraId="2F137E3C" w14:textId="2AFD6F8F"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27" w:author="Bilton, Tom 11267" w:date="2025-01-12T16:36:00Z"/>
                <w:rFonts w:asciiTheme="minorBidi" w:hAnsiTheme="minorBidi"/>
                <w:color w:val="000000"/>
                <w:sz w:val="18"/>
                <w:szCs w:val="18"/>
              </w:rPr>
            </w:pPr>
            <w:del w:id="28" w:author="Bilton, Tom 11267" w:date="2025-01-12T16:36:00Z">
              <w:r w:rsidRPr="0097463E" w:rsidDel="00720B95">
                <w:rPr>
                  <w:rFonts w:asciiTheme="minorBidi" w:hAnsiTheme="minorBidi"/>
                  <w:color w:val="000000"/>
                  <w:sz w:val="18"/>
                  <w:szCs w:val="18"/>
                </w:rPr>
                <w:delText>Option X3: Multiple currencies (used only with Option A)</w:delText>
              </w:r>
              <w:r w:rsidRPr="0097463E" w:rsidDel="00720B95">
                <w:rPr>
                  <w:rFonts w:asciiTheme="minorBidi" w:hAnsiTheme="minorBidi"/>
                  <w:color w:val="000000"/>
                  <w:sz w:val="18"/>
                  <w:szCs w:val="18"/>
                </w:rPr>
                <w:tab/>
                <w:delText>40</w:delText>
              </w:r>
            </w:del>
          </w:p>
        </w:tc>
      </w:tr>
      <w:tr w:rsidR="00A53048" w:rsidRPr="0097463E" w14:paraId="4CAC282C" w14:textId="77777777" w:rsidTr="00DA4E1E">
        <w:tc>
          <w:tcPr>
            <w:tcW w:w="7375" w:type="dxa"/>
          </w:tcPr>
          <w:p w14:paraId="5BBCB27A" w14:textId="30649843"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X4: Ultimate holding company guarantee</w:t>
            </w:r>
            <w:r w:rsidRPr="0097463E">
              <w:rPr>
                <w:rFonts w:asciiTheme="minorBidi" w:hAnsiTheme="minorBidi"/>
                <w:color w:val="000000"/>
                <w:sz w:val="18"/>
                <w:szCs w:val="18"/>
              </w:rPr>
              <w:tab/>
              <w:t>40</w:t>
            </w:r>
          </w:p>
        </w:tc>
      </w:tr>
      <w:tr w:rsidR="00A53048" w:rsidRPr="0097463E" w:rsidDel="00720B95" w14:paraId="3B932FFE" w14:textId="7ACDD2DE" w:rsidTr="00DA4E1E">
        <w:trPr>
          <w:del w:id="29" w:author="Bilton, Tom 11267" w:date="2025-01-12T16:36:00Z"/>
        </w:trPr>
        <w:tc>
          <w:tcPr>
            <w:tcW w:w="7375" w:type="dxa"/>
          </w:tcPr>
          <w:p w14:paraId="25E370F7" w14:textId="66C3A640"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30" w:author="Bilton, Tom 11267" w:date="2025-01-12T16:36:00Z"/>
                <w:rFonts w:asciiTheme="minorBidi" w:hAnsiTheme="minorBidi"/>
                <w:color w:val="000000"/>
                <w:sz w:val="18"/>
                <w:szCs w:val="18"/>
              </w:rPr>
            </w:pPr>
            <w:del w:id="31" w:author="Bilton, Tom 11267" w:date="2025-01-12T16:36:00Z">
              <w:r w:rsidRPr="0097463E" w:rsidDel="00720B95">
                <w:rPr>
                  <w:rFonts w:asciiTheme="minorBidi" w:hAnsiTheme="minorBidi"/>
                  <w:color w:val="000000"/>
                  <w:sz w:val="18"/>
                  <w:szCs w:val="18"/>
                </w:rPr>
                <w:lastRenderedPageBreak/>
                <w:delText xml:space="preserve">Option X5: Sectional Completion </w:delText>
              </w:r>
              <w:r w:rsidRPr="0097463E" w:rsidDel="00720B95">
                <w:rPr>
                  <w:rFonts w:asciiTheme="minorBidi" w:hAnsiTheme="minorBidi"/>
                  <w:color w:val="000000"/>
                  <w:sz w:val="18"/>
                  <w:szCs w:val="18"/>
                </w:rPr>
                <w:tab/>
                <w:delText>40</w:delText>
              </w:r>
            </w:del>
          </w:p>
        </w:tc>
      </w:tr>
      <w:tr w:rsidR="00A53048" w:rsidRPr="0097463E" w:rsidDel="00720B95" w14:paraId="62519062" w14:textId="74296451" w:rsidTr="00DA4E1E">
        <w:trPr>
          <w:del w:id="32" w:author="Bilton, Tom 11267" w:date="2025-01-12T16:36:00Z"/>
        </w:trPr>
        <w:tc>
          <w:tcPr>
            <w:tcW w:w="7375" w:type="dxa"/>
          </w:tcPr>
          <w:p w14:paraId="07E81BC5" w14:textId="6539C437"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33" w:author="Bilton, Tom 11267" w:date="2025-01-12T16:36:00Z"/>
                <w:rFonts w:asciiTheme="minorBidi" w:hAnsiTheme="minorBidi"/>
                <w:color w:val="000000"/>
                <w:sz w:val="18"/>
                <w:szCs w:val="18"/>
              </w:rPr>
            </w:pPr>
            <w:del w:id="34" w:author="Bilton, Tom 11267" w:date="2025-01-12T16:36:00Z">
              <w:r w:rsidRPr="0097463E" w:rsidDel="00720B95">
                <w:rPr>
                  <w:rFonts w:asciiTheme="minorBidi" w:hAnsiTheme="minorBidi"/>
                  <w:color w:val="000000"/>
                  <w:sz w:val="18"/>
                  <w:szCs w:val="18"/>
                </w:rPr>
                <w:delText xml:space="preserve">Option X6: Bonus for early Completion </w:delText>
              </w:r>
              <w:r w:rsidRPr="0097463E" w:rsidDel="00720B95">
                <w:rPr>
                  <w:rFonts w:asciiTheme="minorBidi" w:hAnsiTheme="minorBidi"/>
                  <w:color w:val="000000"/>
                  <w:sz w:val="18"/>
                  <w:szCs w:val="18"/>
                </w:rPr>
                <w:tab/>
                <w:delText>40</w:delText>
              </w:r>
            </w:del>
          </w:p>
        </w:tc>
      </w:tr>
      <w:tr w:rsidR="00A53048" w:rsidRPr="0097463E" w:rsidDel="00720B95" w14:paraId="0F34D216" w14:textId="6ACB18F3" w:rsidTr="00DA4E1E">
        <w:trPr>
          <w:del w:id="35" w:author="Bilton, Tom 11267" w:date="2025-01-12T16:36:00Z"/>
        </w:trPr>
        <w:tc>
          <w:tcPr>
            <w:tcW w:w="7375" w:type="dxa"/>
          </w:tcPr>
          <w:p w14:paraId="7661500C" w14:textId="0EDA6115"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36" w:author="Bilton, Tom 11267" w:date="2025-01-12T16:36:00Z"/>
                <w:rFonts w:asciiTheme="minorBidi" w:hAnsiTheme="minorBidi"/>
                <w:color w:val="000000"/>
                <w:sz w:val="18"/>
                <w:szCs w:val="18"/>
              </w:rPr>
            </w:pPr>
            <w:del w:id="37" w:author="Bilton, Tom 11267" w:date="2025-01-12T16:36:00Z">
              <w:r w:rsidRPr="0097463E" w:rsidDel="00720B95">
                <w:rPr>
                  <w:rFonts w:asciiTheme="minorBidi" w:hAnsiTheme="minorBidi"/>
                  <w:color w:val="000000"/>
                  <w:sz w:val="18"/>
                  <w:szCs w:val="18"/>
                </w:rPr>
                <w:delText>Option X7: Delay damages</w:delText>
              </w:r>
              <w:r w:rsidRPr="0097463E" w:rsidDel="00720B95">
                <w:rPr>
                  <w:rFonts w:asciiTheme="minorBidi" w:hAnsiTheme="minorBidi"/>
                  <w:color w:val="000000"/>
                  <w:sz w:val="18"/>
                  <w:szCs w:val="18"/>
                </w:rPr>
                <w:tab/>
                <w:delText>40</w:delText>
              </w:r>
            </w:del>
          </w:p>
        </w:tc>
      </w:tr>
      <w:tr w:rsidR="00A53048" w:rsidRPr="0097463E" w:rsidDel="00720B95" w14:paraId="0A3B49B5" w14:textId="0EFEA9D6" w:rsidTr="00DA4E1E">
        <w:trPr>
          <w:del w:id="38" w:author="Bilton, Tom 11267" w:date="2025-01-12T16:36:00Z"/>
        </w:trPr>
        <w:tc>
          <w:tcPr>
            <w:tcW w:w="7375" w:type="dxa"/>
          </w:tcPr>
          <w:p w14:paraId="1BD7EDE9" w14:textId="02338EEC"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39" w:author="Bilton, Tom 11267" w:date="2025-01-12T16:36:00Z"/>
                <w:rFonts w:asciiTheme="minorBidi" w:hAnsiTheme="minorBidi"/>
                <w:color w:val="000000"/>
                <w:sz w:val="18"/>
                <w:szCs w:val="18"/>
              </w:rPr>
            </w:pPr>
            <w:del w:id="40" w:author="Bilton, Tom 11267" w:date="2025-01-12T16:36:00Z">
              <w:r w:rsidRPr="0097463E" w:rsidDel="00720B95">
                <w:rPr>
                  <w:rFonts w:asciiTheme="minorBidi" w:hAnsiTheme="minorBidi"/>
                  <w:color w:val="000000"/>
                  <w:sz w:val="18"/>
                  <w:szCs w:val="18"/>
                </w:rPr>
                <w:delText>Option X8: Undertakings to Others</w:delText>
              </w:r>
              <w:r w:rsidRPr="0097463E" w:rsidDel="00720B95">
                <w:rPr>
                  <w:rFonts w:asciiTheme="minorBidi" w:hAnsiTheme="minorBidi"/>
                  <w:color w:val="000000"/>
                  <w:sz w:val="18"/>
                  <w:szCs w:val="18"/>
                </w:rPr>
                <w:tab/>
                <w:delText>41</w:delText>
              </w:r>
            </w:del>
          </w:p>
        </w:tc>
      </w:tr>
      <w:tr w:rsidR="00A53048" w:rsidRPr="0097463E" w14:paraId="7C05B256" w14:textId="77777777" w:rsidTr="00DA4E1E">
        <w:tc>
          <w:tcPr>
            <w:tcW w:w="7375" w:type="dxa"/>
          </w:tcPr>
          <w:p w14:paraId="5B77EBE0"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X9: Transfer of rights</w:t>
            </w:r>
            <w:r w:rsidRPr="0097463E">
              <w:rPr>
                <w:rFonts w:asciiTheme="minorBidi" w:hAnsiTheme="minorBidi"/>
                <w:color w:val="000000"/>
                <w:sz w:val="18"/>
                <w:szCs w:val="18"/>
              </w:rPr>
              <w:tab/>
              <w:t>41</w:t>
            </w:r>
          </w:p>
        </w:tc>
      </w:tr>
      <w:tr w:rsidR="00A53048" w:rsidRPr="0097463E" w:rsidDel="00720B95" w14:paraId="01FE4E23" w14:textId="436BA513" w:rsidTr="00DA4E1E">
        <w:trPr>
          <w:del w:id="41" w:author="Bilton, Tom 11267" w:date="2025-01-12T16:36:00Z"/>
        </w:trPr>
        <w:tc>
          <w:tcPr>
            <w:tcW w:w="7375" w:type="dxa"/>
          </w:tcPr>
          <w:p w14:paraId="461040AC" w14:textId="1CA00EFC"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42" w:author="Bilton, Tom 11267" w:date="2025-01-12T16:36:00Z"/>
                <w:rFonts w:asciiTheme="minorBidi" w:hAnsiTheme="minorBidi"/>
                <w:color w:val="000000"/>
                <w:sz w:val="18"/>
                <w:szCs w:val="18"/>
              </w:rPr>
            </w:pPr>
            <w:del w:id="43" w:author="Bilton, Tom 11267" w:date="2025-01-12T16:36:00Z">
              <w:r w:rsidRPr="0097463E" w:rsidDel="00720B95">
                <w:rPr>
                  <w:rFonts w:asciiTheme="minorBidi" w:hAnsiTheme="minorBidi"/>
                  <w:color w:val="000000"/>
                  <w:sz w:val="18"/>
                  <w:szCs w:val="18"/>
                </w:rPr>
                <w:delText xml:space="preserve">Option X10: Information modelling </w:delText>
              </w:r>
              <w:r w:rsidRPr="0097463E" w:rsidDel="00720B95">
                <w:rPr>
                  <w:rFonts w:asciiTheme="minorBidi" w:hAnsiTheme="minorBidi"/>
                  <w:color w:val="000000"/>
                  <w:sz w:val="18"/>
                  <w:szCs w:val="18"/>
                </w:rPr>
                <w:tab/>
                <w:delText>41</w:delText>
              </w:r>
            </w:del>
          </w:p>
        </w:tc>
      </w:tr>
      <w:tr w:rsidR="00A53048" w:rsidRPr="0097463E" w14:paraId="3E461F0B" w14:textId="77777777" w:rsidTr="00DA4E1E">
        <w:tc>
          <w:tcPr>
            <w:tcW w:w="7375" w:type="dxa"/>
          </w:tcPr>
          <w:p w14:paraId="51855AD5"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b/>
                <w:bCs/>
                <w:i/>
                <w:iCs/>
                <w:color w:val="000000"/>
                <w:sz w:val="18"/>
                <w:szCs w:val="18"/>
              </w:rPr>
            </w:pPr>
            <w:r w:rsidRPr="0097463E">
              <w:rPr>
                <w:rFonts w:asciiTheme="minorBidi" w:hAnsiTheme="minorBidi"/>
                <w:color w:val="000000"/>
                <w:sz w:val="18"/>
                <w:szCs w:val="18"/>
              </w:rPr>
              <w:t xml:space="preserve">Option X11: Termination by the </w:t>
            </w:r>
            <w:r w:rsidRPr="0097463E">
              <w:rPr>
                <w:rFonts w:asciiTheme="minorBidi" w:hAnsiTheme="minorBidi"/>
                <w:i/>
                <w:iCs/>
                <w:color w:val="000000"/>
                <w:sz w:val="18"/>
                <w:szCs w:val="18"/>
              </w:rPr>
              <w:t>Client</w:t>
            </w:r>
            <w:r w:rsidRPr="0097463E">
              <w:rPr>
                <w:rFonts w:asciiTheme="minorBidi" w:hAnsiTheme="minorBidi"/>
                <w:b/>
                <w:bCs/>
                <w:i/>
                <w:iCs/>
                <w:color w:val="000000"/>
                <w:sz w:val="18"/>
                <w:szCs w:val="18"/>
              </w:rPr>
              <w:tab/>
            </w:r>
            <w:r w:rsidRPr="0097463E">
              <w:rPr>
                <w:rFonts w:asciiTheme="minorBidi" w:hAnsiTheme="minorBidi"/>
                <w:color w:val="000000"/>
                <w:sz w:val="18"/>
                <w:szCs w:val="18"/>
              </w:rPr>
              <w:t>42</w:t>
            </w:r>
          </w:p>
        </w:tc>
      </w:tr>
      <w:tr w:rsidR="00A53048" w:rsidRPr="0097463E" w:rsidDel="00720B95" w14:paraId="6F0355BD" w14:textId="171EC82E" w:rsidTr="00DA4E1E">
        <w:trPr>
          <w:del w:id="44" w:author="Bilton, Tom 11267" w:date="2025-01-12T16:36:00Z"/>
        </w:trPr>
        <w:tc>
          <w:tcPr>
            <w:tcW w:w="7375" w:type="dxa"/>
          </w:tcPr>
          <w:p w14:paraId="782F8A34" w14:textId="0D873592"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45" w:author="Bilton, Tom 11267" w:date="2025-01-12T16:36:00Z"/>
                <w:rFonts w:asciiTheme="minorBidi" w:hAnsiTheme="minorBidi"/>
                <w:color w:val="000000"/>
                <w:sz w:val="18"/>
                <w:szCs w:val="18"/>
              </w:rPr>
            </w:pPr>
            <w:del w:id="46" w:author="Bilton, Tom 11267" w:date="2025-01-12T16:36:00Z">
              <w:r w:rsidRPr="0097463E" w:rsidDel="00720B95">
                <w:rPr>
                  <w:rFonts w:asciiTheme="minorBidi" w:hAnsiTheme="minorBidi"/>
                  <w:color w:val="000000"/>
                  <w:sz w:val="18"/>
                  <w:szCs w:val="18"/>
                </w:rPr>
                <w:delText>Option X12: Multiparty collaboration (not used with Option X20)</w:delText>
              </w:r>
              <w:r w:rsidRPr="0097463E" w:rsidDel="00720B95">
                <w:rPr>
                  <w:rFonts w:asciiTheme="minorBidi" w:hAnsiTheme="minorBidi"/>
                  <w:color w:val="000000"/>
                  <w:sz w:val="18"/>
                  <w:szCs w:val="18"/>
                </w:rPr>
                <w:tab/>
                <w:delText>42</w:delText>
              </w:r>
            </w:del>
          </w:p>
        </w:tc>
      </w:tr>
      <w:tr w:rsidR="00A53048" w:rsidRPr="0097463E" w:rsidDel="00720B95" w14:paraId="5C46CD8C" w14:textId="4152C316" w:rsidTr="00DA4E1E">
        <w:trPr>
          <w:del w:id="47" w:author="Bilton, Tom 11267" w:date="2025-01-12T16:36:00Z"/>
        </w:trPr>
        <w:tc>
          <w:tcPr>
            <w:tcW w:w="7375" w:type="dxa"/>
          </w:tcPr>
          <w:p w14:paraId="06982377" w14:textId="753304F9" w:rsidR="00A53048" w:rsidRPr="0097463E" w:rsidDel="00720B95" w:rsidRDefault="00A53048" w:rsidP="00DA4E1E">
            <w:pPr>
              <w:tabs>
                <w:tab w:val="right" w:pos="7160"/>
              </w:tabs>
              <w:suppressAutoHyphens/>
              <w:autoSpaceDE w:val="0"/>
              <w:autoSpaceDN w:val="0"/>
              <w:adjustRightInd w:val="0"/>
              <w:spacing w:before="57" w:line="220" w:lineRule="atLeast"/>
              <w:ind w:firstLine="337"/>
              <w:textAlignment w:val="center"/>
              <w:rPr>
                <w:del w:id="48" w:author="Bilton, Tom 11267" w:date="2025-01-12T16:36:00Z"/>
                <w:rFonts w:asciiTheme="minorBidi" w:hAnsiTheme="minorBidi"/>
                <w:color w:val="000000"/>
                <w:sz w:val="18"/>
                <w:szCs w:val="18"/>
              </w:rPr>
            </w:pPr>
            <w:del w:id="49" w:author="Bilton, Tom 11267" w:date="2025-01-12T16:36:00Z">
              <w:r w:rsidRPr="0097463E" w:rsidDel="00720B95">
                <w:rPr>
                  <w:rFonts w:asciiTheme="minorBidi" w:hAnsiTheme="minorBidi"/>
                  <w:color w:val="000000"/>
                  <w:sz w:val="18"/>
                  <w:szCs w:val="18"/>
                </w:rPr>
                <w:delText>Option X13: Performance bond</w:delText>
              </w:r>
              <w:r w:rsidRPr="0097463E" w:rsidDel="00720B95">
                <w:rPr>
                  <w:rFonts w:asciiTheme="minorBidi" w:hAnsiTheme="minorBidi"/>
                  <w:color w:val="000000"/>
                  <w:sz w:val="18"/>
                  <w:szCs w:val="18"/>
                </w:rPr>
                <w:tab/>
                <w:delText>44</w:delText>
              </w:r>
            </w:del>
          </w:p>
        </w:tc>
      </w:tr>
      <w:tr w:rsidR="00A53048" w:rsidRPr="0097463E" w:rsidDel="003C20F6" w14:paraId="6BCB9037" w14:textId="14875E1D" w:rsidTr="00DA4E1E">
        <w:trPr>
          <w:del w:id="50" w:author="Whitehouse, Chris 13990" w:date="2025-01-17T16:08:00Z"/>
        </w:trPr>
        <w:tc>
          <w:tcPr>
            <w:tcW w:w="7375" w:type="dxa"/>
          </w:tcPr>
          <w:p w14:paraId="6BAEF955" w14:textId="2301BB9E" w:rsidR="00A53048" w:rsidRPr="0097463E" w:rsidDel="003C20F6" w:rsidRDefault="00A53048" w:rsidP="00DA4E1E">
            <w:pPr>
              <w:tabs>
                <w:tab w:val="right" w:pos="7160"/>
              </w:tabs>
              <w:suppressAutoHyphens/>
              <w:autoSpaceDE w:val="0"/>
              <w:autoSpaceDN w:val="0"/>
              <w:adjustRightInd w:val="0"/>
              <w:spacing w:before="57" w:line="220" w:lineRule="atLeast"/>
              <w:ind w:firstLine="337"/>
              <w:textAlignment w:val="center"/>
              <w:rPr>
                <w:del w:id="51" w:author="Whitehouse, Chris 13990" w:date="2025-01-17T16:08:00Z"/>
                <w:rFonts w:asciiTheme="minorBidi" w:hAnsiTheme="minorBidi"/>
                <w:color w:val="000000"/>
                <w:sz w:val="18"/>
                <w:szCs w:val="18"/>
              </w:rPr>
            </w:pPr>
            <w:del w:id="52" w:author="Whitehouse, Chris 13990" w:date="2025-01-17T16:08:00Z">
              <w:r w:rsidRPr="0097463E" w:rsidDel="003C20F6">
                <w:rPr>
                  <w:rFonts w:asciiTheme="minorBidi" w:hAnsiTheme="minorBidi"/>
                  <w:color w:val="000000"/>
                  <w:sz w:val="18"/>
                  <w:szCs w:val="18"/>
                </w:rPr>
                <w:delText>Option X18: Limitation of liability</w:delText>
              </w:r>
              <w:r w:rsidRPr="0097463E" w:rsidDel="003C20F6">
                <w:rPr>
                  <w:rFonts w:asciiTheme="minorBidi" w:hAnsiTheme="minorBidi"/>
                  <w:color w:val="000000"/>
                  <w:sz w:val="18"/>
                  <w:szCs w:val="18"/>
                </w:rPr>
                <w:tab/>
                <w:delText>44</w:delText>
              </w:r>
            </w:del>
          </w:p>
        </w:tc>
      </w:tr>
      <w:tr w:rsidR="00A53048" w:rsidRPr="0097463E" w14:paraId="664705A1" w14:textId="77777777" w:rsidTr="00DA4E1E">
        <w:tc>
          <w:tcPr>
            <w:tcW w:w="7375" w:type="dxa"/>
          </w:tcPr>
          <w:p w14:paraId="78E0574C"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X20: Key Performance Indicators (not used with Option X12)</w:t>
            </w:r>
            <w:r w:rsidRPr="0097463E">
              <w:rPr>
                <w:rFonts w:asciiTheme="minorBidi" w:hAnsiTheme="minorBidi"/>
                <w:color w:val="000000"/>
                <w:sz w:val="18"/>
                <w:szCs w:val="18"/>
              </w:rPr>
              <w:tab/>
              <w:t>44</w:t>
            </w:r>
          </w:p>
        </w:tc>
      </w:tr>
      <w:tr w:rsidR="00A53048" w:rsidRPr="0097463E" w14:paraId="134CA3AE" w14:textId="77777777" w:rsidTr="00DA4E1E">
        <w:tc>
          <w:tcPr>
            <w:tcW w:w="7375" w:type="dxa"/>
          </w:tcPr>
          <w:p w14:paraId="6F995769" w14:textId="77777777" w:rsidR="00A53048" w:rsidRPr="0097463E" w:rsidRDefault="00A53048" w:rsidP="00DA4E1E">
            <w:pPr>
              <w:tabs>
                <w:tab w:val="right" w:pos="7160"/>
              </w:tabs>
              <w:suppressAutoHyphens/>
              <w:autoSpaceDE w:val="0"/>
              <w:autoSpaceDN w:val="0"/>
              <w:adjustRightInd w:val="0"/>
              <w:spacing w:before="57" w:line="220" w:lineRule="atLeast"/>
              <w:ind w:firstLine="337"/>
              <w:textAlignment w:val="center"/>
              <w:rPr>
                <w:rFonts w:asciiTheme="minorBidi" w:hAnsiTheme="minorBidi"/>
                <w:sz w:val="18"/>
                <w:szCs w:val="18"/>
              </w:rPr>
            </w:pPr>
            <w:r w:rsidRPr="0097463E">
              <w:rPr>
                <w:rFonts w:asciiTheme="minorBidi" w:hAnsiTheme="minorBidi"/>
                <w:color w:val="000000"/>
                <w:sz w:val="18"/>
                <w:szCs w:val="18"/>
              </w:rPr>
              <w:t>Option X29: Climate change</w:t>
            </w:r>
            <w:r w:rsidRPr="0097463E">
              <w:rPr>
                <w:rFonts w:asciiTheme="minorBidi" w:hAnsiTheme="minorBidi"/>
                <w:color w:val="000000"/>
                <w:sz w:val="18"/>
                <w:szCs w:val="18"/>
              </w:rPr>
              <w:tab/>
              <w:t>45</w:t>
            </w:r>
          </w:p>
        </w:tc>
      </w:tr>
      <w:tr w:rsidR="00670BD1" w:rsidRPr="0097463E" w14:paraId="6A55077E" w14:textId="77777777" w:rsidTr="00DA4E1E">
        <w:tc>
          <w:tcPr>
            <w:tcW w:w="7375" w:type="dxa"/>
          </w:tcPr>
          <w:p w14:paraId="49981471" w14:textId="5F021281"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del w:id="53" w:author="Bilton, Tom 11267" w:date="2025-01-12T16:36:00Z">
              <w:r w:rsidRPr="0097463E" w:rsidDel="00720B95">
                <w:rPr>
                  <w:rFonts w:asciiTheme="minorBidi" w:hAnsiTheme="minorBidi"/>
                  <w:color w:val="000000"/>
                  <w:sz w:val="18"/>
                  <w:szCs w:val="18"/>
                </w:rPr>
                <w:delText>Option Y(UK)1: Project Bank Account</w:delText>
              </w:r>
              <w:r w:rsidRPr="0097463E" w:rsidDel="00720B95">
                <w:rPr>
                  <w:rFonts w:asciiTheme="minorBidi" w:hAnsiTheme="minorBidi"/>
                  <w:color w:val="000000"/>
                  <w:sz w:val="18"/>
                  <w:szCs w:val="18"/>
                </w:rPr>
                <w:tab/>
                <w:delText>47</w:delText>
              </w:r>
            </w:del>
          </w:p>
        </w:tc>
      </w:tr>
      <w:tr w:rsidR="00670BD1" w:rsidRPr="0097463E" w14:paraId="3E5E0D74" w14:textId="77777777" w:rsidTr="00DA4E1E">
        <w:tc>
          <w:tcPr>
            <w:tcW w:w="7375" w:type="dxa"/>
          </w:tcPr>
          <w:p w14:paraId="2B6E37C3" w14:textId="6D8CD852"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Y(UK)2: The Housing Grants, Construction and Regeneration Act 1996</w:t>
            </w:r>
            <w:r w:rsidRPr="0097463E">
              <w:rPr>
                <w:rFonts w:asciiTheme="minorBidi" w:hAnsiTheme="minorBidi"/>
                <w:color w:val="000000"/>
                <w:sz w:val="18"/>
                <w:szCs w:val="18"/>
              </w:rPr>
              <w:tab/>
              <w:t>51</w:t>
            </w:r>
          </w:p>
        </w:tc>
      </w:tr>
      <w:tr w:rsidR="00670BD1" w:rsidRPr="0097463E" w14:paraId="6D387F63" w14:textId="77777777" w:rsidTr="00DA4E1E">
        <w:tc>
          <w:tcPr>
            <w:tcW w:w="7375" w:type="dxa"/>
          </w:tcPr>
          <w:p w14:paraId="0DC582D3" w14:textId="7C98ABFC"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del w:id="54" w:author="Bilton, Tom 11267" w:date="2025-01-29T00:35:00Z">
              <w:r w:rsidRPr="0097463E" w:rsidDel="00D363DD">
                <w:rPr>
                  <w:rFonts w:asciiTheme="minorBidi" w:hAnsiTheme="minorBidi"/>
                  <w:color w:val="000000"/>
                  <w:sz w:val="18"/>
                  <w:szCs w:val="18"/>
                </w:rPr>
                <w:delText>Option Y(UK)3: The Contracts (Rights of Third Parties) Act 1999</w:delText>
              </w:r>
              <w:r w:rsidRPr="0097463E" w:rsidDel="00D363DD">
                <w:rPr>
                  <w:rFonts w:asciiTheme="minorBidi" w:hAnsiTheme="minorBidi"/>
                  <w:color w:val="000000"/>
                  <w:sz w:val="18"/>
                  <w:szCs w:val="18"/>
                </w:rPr>
                <w:tab/>
                <w:delText>52</w:delText>
              </w:r>
            </w:del>
          </w:p>
        </w:tc>
      </w:tr>
      <w:tr w:rsidR="00670BD1" w:rsidRPr="0097463E" w14:paraId="00477DC7" w14:textId="77777777" w:rsidTr="00DA4E1E">
        <w:tc>
          <w:tcPr>
            <w:tcW w:w="7375" w:type="dxa"/>
          </w:tcPr>
          <w:p w14:paraId="4D8B9E5F" w14:textId="7777777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p>
        </w:tc>
      </w:tr>
      <w:tr w:rsidR="00670BD1" w:rsidRPr="0097463E" w14:paraId="2590FB99" w14:textId="77777777" w:rsidTr="00DA4E1E">
        <w:tc>
          <w:tcPr>
            <w:tcW w:w="7375" w:type="dxa"/>
          </w:tcPr>
          <w:p w14:paraId="0D237D77" w14:textId="580D0410"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Option Z:</w:t>
            </w:r>
            <w:r w:rsidRPr="0097463E">
              <w:rPr>
                <w:rFonts w:asciiTheme="minorBidi" w:hAnsiTheme="minorBidi"/>
                <w:b/>
                <w:bCs/>
                <w:color w:val="000000"/>
                <w:sz w:val="18"/>
                <w:szCs w:val="18"/>
              </w:rPr>
              <w:t xml:space="preserve"> </w:t>
            </w:r>
            <w:r w:rsidRPr="0097463E">
              <w:rPr>
                <w:rFonts w:asciiTheme="minorBidi" w:hAnsiTheme="minorBidi"/>
                <w:i/>
                <w:iCs/>
                <w:color w:val="000000"/>
                <w:sz w:val="18"/>
                <w:szCs w:val="18"/>
              </w:rPr>
              <w:t>Additional conditions of contract</w:t>
            </w:r>
            <w:r w:rsidRPr="0097463E">
              <w:rPr>
                <w:rFonts w:asciiTheme="minorBidi" w:hAnsiTheme="minorBidi"/>
                <w:b/>
                <w:bCs/>
                <w:i/>
                <w:iCs/>
                <w:color w:val="000000"/>
                <w:sz w:val="18"/>
                <w:szCs w:val="18"/>
              </w:rPr>
              <w:tab/>
            </w:r>
            <w:r w:rsidRPr="0097463E">
              <w:rPr>
                <w:rFonts w:asciiTheme="minorBidi" w:hAnsiTheme="minorBidi"/>
                <w:color w:val="000000"/>
                <w:sz w:val="18"/>
                <w:szCs w:val="18"/>
              </w:rPr>
              <w:t>52</w:t>
            </w:r>
          </w:p>
        </w:tc>
      </w:tr>
      <w:tr w:rsidR="00670BD1" w:rsidRPr="0097463E" w14:paraId="365FB6E7" w14:textId="77777777" w:rsidTr="00DA4E1E">
        <w:tc>
          <w:tcPr>
            <w:tcW w:w="7375" w:type="dxa"/>
          </w:tcPr>
          <w:p w14:paraId="126E8E8F" w14:textId="0661ACB0"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b/>
                <w:bCs/>
                <w:color w:val="000000"/>
                <w:sz w:val="18"/>
                <w:szCs w:val="18"/>
              </w:rPr>
              <w:t>Schedule of Cost Components</w:t>
            </w:r>
            <w:r w:rsidRPr="0097463E">
              <w:rPr>
                <w:rFonts w:asciiTheme="minorBidi" w:hAnsiTheme="minorBidi"/>
                <w:b/>
                <w:bCs/>
                <w:color w:val="000000"/>
                <w:sz w:val="18"/>
                <w:szCs w:val="18"/>
              </w:rPr>
              <w:tab/>
              <w:t>53</w:t>
            </w:r>
          </w:p>
        </w:tc>
      </w:tr>
      <w:tr w:rsidR="00670BD1" w:rsidRPr="0097463E" w14:paraId="6119C74F" w14:textId="77777777" w:rsidTr="00DA4E1E">
        <w:tc>
          <w:tcPr>
            <w:tcW w:w="7375" w:type="dxa"/>
          </w:tcPr>
          <w:p w14:paraId="28CD2539" w14:textId="6C2A8B5D"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del w:id="55" w:author="Bilton, Tom 11267" w:date="2025-01-12T16:36:00Z">
              <w:r w:rsidRPr="0097463E" w:rsidDel="00720B95">
                <w:rPr>
                  <w:rFonts w:asciiTheme="minorBidi" w:hAnsiTheme="minorBidi"/>
                  <w:b/>
                  <w:bCs/>
                  <w:color w:val="000000"/>
                  <w:sz w:val="18"/>
                  <w:szCs w:val="18"/>
                </w:rPr>
                <w:delText>Short Schedule of Cost Components</w:delText>
              </w:r>
              <w:r w:rsidRPr="0097463E" w:rsidDel="00720B95">
                <w:rPr>
                  <w:rFonts w:asciiTheme="minorBidi" w:hAnsiTheme="minorBidi"/>
                  <w:b/>
                  <w:bCs/>
                  <w:color w:val="000000"/>
                  <w:sz w:val="18"/>
                  <w:szCs w:val="18"/>
                </w:rPr>
                <w:tab/>
                <w:delText>55</w:delText>
              </w:r>
            </w:del>
          </w:p>
        </w:tc>
      </w:tr>
      <w:tr w:rsidR="00670BD1" w:rsidRPr="0097463E" w14:paraId="2D51EDB9" w14:textId="77777777" w:rsidTr="00DA4E1E">
        <w:tc>
          <w:tcPr>
            <w:tcW w:w="7375" w:type="dxa"/>
          </w:tcPr>
          <w:p w14:paraId="7E5C1300" w14:textId="3B199C76" w:rsidR="00670BD1" w:rsidRPr="0097463E" w:rsidDel="00720B95"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b/>
                <w:bCs/>
                <w:color w:val="000000"/>
                <w:sz w:val="18"/>
                <w:szCs w:val="18"/>
              </w:rPr>
            </w:pPr>
            <w:r w:rsidRPr="0097463E">
              <w:rPr>
                <w:rFonts w:asciiTheme="minorBidi" w:hAnsiTheme="minorBidi"/>
                <w:b/>
                <w:bCs/>
                <w:color w:val="000000"/>
                <w:sz w:val="18"/>
                <w:szCs w:val="18"/>
              </w:rPr>
              <w:t>Contract Data</w:t>
            </w:r>
            <w:r w:rsidRPr="0097463E">
              <w:rPr>
                <w:rFonts w:asciiTheme="minorBidi" w:hAnsiTheme="minorBidi"/>
                <w:b/>
                <w:bCs/>
                <w:color w:val="000000"/>
                <w:sz w:val="18"/>
                <w:szCs w:val="18"/>
              </w:rPr>
              <w:tab/>
              <w:t>56</w:t>
            </w:r>
          </w:p>
        </w:tc>
      </w:tr>
      <w:tr w:rsidR="00670BD1" w:rsidRPr="0097463E" w14:paraId="3BF9CDA9" w14:textId="77777777" w:rsidTr="00DA4E1E">
        <w:tc>
          <w:tcPr>
            <w:tcW w:w="7375" w:type="dxa"/>
          </w:tcPr>
          <w:p w14:paraId="30BF750A" w14:textId="79539BBE"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b/>
                <w:bCs/>
                <w:color w:val="000000"/>
                <w:sz w:val="18"/>
                <w:szCs w:val="18"/>
              </w:rPr>
            </w:pPr>
            <w:r w:rsidRPr="0097463E">
              <w:rPr>
                <w:rFonts w:asciiTheme="minorBidi" w:hAnsiTheme="minorBidi"/>
                <w:color w:val="000000"/>
                <w:sz w:val="18"/>
                <w:szCs w:val="18"/>
              </w:rPr>
              <w:t xml:space="preserve">Part one – Data provided by the </w:t>
            </w:r>
            <w:r w:rsidRPr="0097463E">
              <w:rPr>
                <w:rFonts w:asciiTheme="minorBidi" w:hAnsiTheme="minorBidi"/>
                <w:i/>
                <w:iCs/>
                <w:color w:val="000000"/>
                <w:sz w:val="18"/>
                <w:szCs w:val="18"/>
              </w:rPr>
              <w:t>Client</w:t>
            </w:r>
            <w:r w:rsidRPr="0097463E">
              <w:rPr>
                <w:rFonts w:asciiTheme="minorBidi" w:hAnsiTheme="minorBidi"/>
                <w:b/>
                <w:bCs/>
                <w:i/>
                <w:iCs/>
                <w:color w:val="000000"/>
                <w:sz w:val="18"/>
                <w:szCs w:val="18"/>
              </w:rPr>
              <w:tab/>
            </w:r>
            <w:r w:rsidRPr="0097463E">
              <w:rPr>
                <w:rFonts w:asciiTheme="minorBidi" w:hAnsiTheme="minorBidi"/>
                <w:color w:val="000000"/>
                <w:sz w:val="18"/>
                <w:szCs w:val="18"/>
              </w:rPr>
              <w:t>56</w:t>
            </w:r>
          </w:p>
        </w:tc>
      </w:tr>
      <w:tr w:rsidR="00670BD1" w:rsidRPr="0097463E" w14:paraId="146C3E21" w14:textId="77777777" w:rsidTr="00DA4E1E">
        <w:tc>
          <w:tcPr>
            <w:tcW w:w="7375" w:type="dxa"/>
          </w:tcPr>
          <w:p w14:paraId="3E7E7571" w14:textId="179835CF"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color w:val="000000"/>
                <w:sz w:val="18"/>
                <w:szCs w:val="18"/>
              </w:rPr>
              <w:t>Part two – Data provided by the</w:t>
            </w:r>
            <w:r w:rsidRPr="0097463E">
              <w:rPr>
                <w:rFonts w:asciiTheme="minorBidi" w:hAnsiTheme="minorBidi"/>
                <w:b/>
                <w:bCs/>
                <w:color w:val="000000"/>
                <w:sz w:val="18"/>
                <w:szCs w:val="18"/>
              </w:rPr>
              <w:t xml:space="preserve"> </w:t>
            </w:r>
            <w:r w:rsidRPr="0097463E">
              <w:rPr>
                <w:rFonts w:asciiTheme="minorBidi" w:hAnsiTheme="minorBidi"/>
                <w:i/>
                <w:iCs/>
                <w:color w:val="000000"/>
                <w:sz w:val="18"/>
                <w:szCs w:val="18"/>
              </w:rPr>
              <w:t>Consultant</w:t>
            </w:r>
            <w:r w:rsidRPr="0097463E">
              <w:rPr>
                <w:rFonts w:asciiTheme="minorBidi" w:hAnsiTheme="minorBidi"/>
                <w:b/>
                <w:bCs/>
                <w:i/>
                <w:iCs/>
                <w:color w:val="000000"/>
                <w:sz w:val="18"/>
                <w:szCs w:val="18"/>
              </w:rPr>
              <w:tab/>
            </w:r>
            <w:r w:rsidRPr="0097463E">
              <w:rPr>
                <w:rFonts w:asciiTheme="minorBidi" w:hAnsiTheme="minorBidi"/>
                <w:color w:val="000000"/>
                <w:sz w:val="18"/>
                <w:szCs w:val="18"/>
              </w:rPr>
              <w:t>67</w:t>
            </w:r>
          </w:p>
        </w:tc>
      </w:tr>
      <w:tr w:rsidR="00670BD1" w:rsidRPr="0097463E" w14:paraId="5C5348E8" w14:textId="77777777" w:rsidTr="00DA4E1E">
        <w:tc>
          <w:tcPr>
            <w:tcW w:w="7375" w:type="dxa"/>
          </w:tcPr>
          <w:p w14:paraId="67239D38" w14:textId="0220C4C7" w:rsidR="00670BD1" w:rsidRPr="0097463E" w:rsidRDefault="00670BD1" w:rsidP="00670BD1">
            <w:pPr>
              <w:tabs>
                <w:tab w:val="right" w:pos="7160"/>
              </w:tabs>
              <w:suppressAutoHyphens/>
              <w:autoSpaceDE w:val="0"/>
              <w:autoSpaceDN w:val="0"/>
              <w:adjustRightInd w:val="0"/>
              <w:spacing w:before="57" w:line="220" w:lineRule="atLeast"/>
              <w:ind w:firstLine="337"/>
              <w:textAlignment w:val="center"/>
              <w:rPr>
                <w:rFonts w:asciiTheme="minorBidi" w:hAnsiTheme="minorBidi"/>
                <w:color w:val="000000"/>
                <w:sz w:val="18"/>
                <w:szCs w:val="18"/>
              </w:rPr>
            </w:pPr>
            <w:r w:rsidRPr="0097463E">
              <w:rPr>
                <w:rFonts w:asciiTheme="minorBidi" w:hAnsiTheme="minorBidi"/>
                <w:b/>
                <w:bCs/>
                <w:color w:val="000000"/>
                <w:sz w:val="18"/>
                <w:szCs w:val="18"/>
              </w:rPr>
              <w:t>Index</w:t>
            </w:r>
            <w:r w:rsidRPr="0097463E">
              <w:rPr>
                <w:rFonts w:asciiTheme="minorBidi" w:hAnsiTheme="minorBidi"/>
                <w:b/>
                <w:bCs/>
                <w:color w:val="000000"/>
                <w:sz w:val="18"/>
                <w:szCs w:val="18"/>
              </w:rPr>
              <w:tab/>
              <w:t>70</w:t>
            </w:r>
          </w:p>
        </w:tc>
      </w:tr>
    </w:tbl>
    <w:p w14:paraId="0D0B940D" w14:textId="77777777" w:rsidR="00A53048" w:rsidRPr="0097463E" w:rsidRDefault="00DA4E1E" w:rsidP="00A53048">
      <w:pPr>
        <w:spacing w:before="120" w:after="60"/>
        <w:rPr>
          <w:rFonts w:asciiTheme="minorBidi" w:hAnsiTheme="minorBidi"/>
        </w:rPr>
      </w:pPr>
      <w:r w:rsidRPr="0097463E">
        <w:rPr>
          <w:rFonts w:asciiTheme="minorBidi" w:hAnsiTheme="minorBidi"/>
        </w:rPr>
        <w:br w:type="textWrapping" w:clear="all"/>
      </w:r>
    </w:p>
    <w:p w14:paraId="0E27B00A" w14:textId="77777777" w:rsidR="00A53048" w:rsidRPr="0097463E" w:rsidRDefault="00A53048" w:rsidP="00A53048">
      <w:pPr>
        <w:ind w:left="360"/>
        <w:rPr>
          <w:rFonts w:asciiTheme="minorBidi" w:hAnsiTheme="minorBidi"/>
        </w:rPr>
        <w:sectPr w:rsidR="00A53048" w:rsidRPr="0097463E" w:rsidSect="00687239">
          <w:pgSz w:w="11909" w:h="17280" w:code="9"/>
          <w:pgMar w:top="734" w:right="475" w:bottom="259" w:left="2981" w:header="720" w:footer="720" w:gutter="0"/>
          <w:cols w:space="720"/>
          <w:titlePg/>
        </w:sectPr>
      </w:pPr>
    </w:p>
    <w:p w14:paraId="498C17EE" w14:textId="77777777" w:rsidR="00A53048" w:rsidRPr="00670BD1" w:rsidRDefault="00A53048" w:rsidP="00670BD1">
      <w:pPr>
        <w:rPr>
          <w:color w:val="808080" w:themeColor="background1" w:themeShade="80"/>
          <w:sz w:val="56"/>
          <w:szCs w:val="60"/>
        </w:rPr>
      </w:pPr>
      <w:r w:rsidRPr="00670BD1">
        <w:rPr>
          <w:color w:val="808080" w:themeColor="background1" w:themeShade="80"/>
          <w:sz w:val="56"/>
          <w:szCs w:val="60"/>
        </w:rPr>
        <w:lastRenderedPageBreak/>
        <w:t>Core Clauses</w:t>
      </w:r>
    </w:p>
    <w:p w14:paraId="75390DAC"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68" behindDoc="0" locked="0" layoutInCell="1" allowOverlap="1" wp14:anchorId="16A6AD02" wp14:editId="07777777">
                <wp:simplePos x="0" y="0"/>
                <wp:positionH relativeFrom="column">
                  <wp:posOffset>170180</wp:posOffset>
                </wp:positionH>
                <wp:positionV relativeFrom="paragraph">
                  <wp:posOffset>113030</wp:posOffset>
                </wp:positionV>
                <wp:extent cx="6085840" cy="109220"/>
                <wp:effectExtent l="8255" t="8890" r="11430" b="0"/>
                <wp:wrapSquare wrapText="bothSides"/>
                <wp:docPr id="29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7"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5" style="position:absolute;margin-left:13.4pt;margin-top:8.9pt;width:479.2pt;height:8.6pt;z-index:251658268" coordsize="61559,127" o:spid="_x0000_s1026" w14:anchorId="31C13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OJ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Fz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Co1o4n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29D67426" w14:textId="77777777" w:rsidTr="004E3890">
        <w:trPr>
          <w:trHeight w:val="360"/>
        </w:trPr>
        <w:tc>
          <w:tcPr>
            <w:tcW w:w="9795" w:type="dxa"/>
            <w:shd w:val="clear" w:color="auto" w:fill="ACACAC"/>
          </w:tcPr>
          <w:p w14:paraId="7789AE3A"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1. </w:t>
            </w:r>
            <w:r w:rsidRPr="0097463E">
              <w:rPr>
                <w:rFonts w:asciiTheme="minorBidi" w:hAnsiTheme="minorBidi"/>
                <w:b/>
                <w:color w:val="FFFEFD"/>
              </w:rPr>
              <w:t>GENERAL</w:t>
            </w:r>
          </w:p>
        </w:tc>
      </w:tr>
    </w:tbl>
    <w:tbl>
      <w:tblPr>
        <w:tblW w:w="0" w:type="auto"/>
        <w:tblInd w:w="270" w:type="dxa"/>
        <w:tblLayout w:type="fixed"/>
        <w:tblCellMar>
          <w:left w:w="113" w:type="dxa"/>
          <w:right w:w="113" w:type="dxa"/>
        </w:tblCellMar>
        <w:tblLook w:val="0000" w:firstRow="0" w:lastRow="0" w:firstColumn="0" w:lastColumn="0" w:noHBand="0" w:noVBand="0"/>
      </w:tblPr>
      <w:tblGrid>
        <w:gridCol w:w="1757"/>
        <w:gridCol w:w="737"/>
        <w:gridCol w:w="283"/>
        <w:gridCol w:w="7018"/>
        <w:gridCol w:w="10"/>
      </w:tblGrid>
      <w:tr w:rsidR="00A53048" w:rsidRPr="00062029" w14:paraId="08AF8E7F" w14:textId="77777777" w:rsidTr="004E3890">
        <w:trPr>
          <w:gridAfter w:val="1"/>
          <w:wAfter w:w="10" w:type="dxa"/>
          <w:trHeight w:val="60"/>
        </w:trPr>
        <w:tc>
          <w:tcPr>
            <w:tcW w:w="1757" w:type="dxa"/>
            <w:vMerge w:val="restart"/>
            <w:tcMar>
              <w:top w:w="85" w:type="dxa"/>
              <w:left w:w="0" w:type="dxa"/>
              <w:bottom w:w="85" w:type="dxa"/>
              <w:right w:w="0" w:type="dxa"/>
            </w:tcMar>
          </w:tcPr>
          <w:p w14:paraId="60648862" w14:textId="77777777" w:rsidR="00A53048" w:rsidRPr="00062029" w:rsidRDefault="00A53048" w:rsidP="002D3E72">
            <w:pPr>
              <w:pStyle w:val="SubNumbering"/>
              <w:spacing w:before="0" w:after="60"/>
              <w:rPr>
                <w:rFonts w:asciiTheme="minorBidi" w:hAnsiTheme="minorBidi" w:cstheme="minorBidi"/>
              </w:rPr>
            </w:pPr>
            <w:r w:rsidRPr="00062029">
              <w:rPr>
                <w:rStyle w:val="bold"/>
                <w:rFonts w:asciiTheme="minorBidi" w:hAnsiTheme="minorBidi" w:cstheme="minorBidi"/>
              </w:rPr>
              <w:t>Actions</w:t>
            </w:r>
          </w:p>
        </w:tc>
        <w:tc>
          <w:tcPr>
            <w:tcW w:w="737" w:type="dxa"/>
            <w:tcMar>
              <w:top w:w="85" w:type="dxa"/>
              <w:left w:w="0" w:type="dxa"/>
              <w:bottom w:w="85" w:type="dxa"/>
              <w:right w:w="0" w:type="dxa"/>
            </w:tcMar>
          </w:tcPr>
          <w:p w14:paraId="1DD461A1" w14:textId="77777777" w:rsidR="00A53048" w:rsidRPr="00062029" w:rsidRDefault="00A53048"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10</w:t>
            </w:r>
            <w:r w:rsidRPr="00062029">
              <w:rPr>
                <w:rFonts w:asciiTheme="minorBidi" w:hAnsiTheme="minorBidi" w:cstheme="minorBidi"/>
              </w:rPr>
              <w:br/>
              <w:t>10.1</w:t>
            </w:r>
          </w:p>
        </w:tc>
        <w:tc>
          <w:tcPr>
            <w:tcW w:w="283" w:type="dxa"/>
            <w:tcMar>
              <w:top w:w="85" w:type="dxa"/>
              <w:left w:w="0" w:type="dxa"/>
              <w:bottom w:w="85" w:type="dxa"/>
              <w:right w:w="0" w:type="dxa"/>
            </w:tcMar>
          </w:tcPr>
          <w:p w14:paraId="48A21919"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18" w:type="dxa"/>
            <w:tcMar>
              <w:top w:w="85" w:type="dxa"/>
              <w:left w:w="0" w:type="dxa"/>
              <w:bottom w:w="85" w:type="dxa"/>
              <w:right w:w="0" w:type="dxa"/>
            </w:tcMar>
          </w:tcPr>
          <w:p w14:paraId="0879FD44" w14:textId="2229E286"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br/>
              <w:t xml:space="preserve">The Parties and the </w:t>
            </w:r>
            <w:r w:rsidRPr="00062029">
              <w:rPr>
                <w:rStyle w:val="italic"/>
                <w:rFonts w:asciiTheme="minorBidi" w:hAnsiTheme="minorBidi" w:cstheme="minorBidi"/>
              </w:rPr>
              <w:t>Service Manager</w:t>
            </w:r>
            <w:r w:rsidRPr="00062029">
              <w:rPr>
                <w:rFonts w:asciiTheme="minorBidi" w:hAnsiTheme="minorBidi" w:cstheme="minorBidi"/>
              </w:rPr>
              <w:t xml:space="preserve"> shall act as stated in this contract.</w:t>
            </w:r>
            <w:r w:rsidR="00ED6950" w:rsidRPr="00062029">
              <w:rPr>
                <w:rFonts w:asciiTheme="minorBidi" w:hAnsiTheme="minorBidi" w:cstheme="minorBidi"/>
              </w:rPr>
              <w:t xml:space="preserve"> </w:t>
            </w:r>
            <w:ins w:id="56" w:author="Bilton, Tom 11267" w:date="2025-01-14T10:11:00Z">
              <w:r w:rsidR="00062029" w:rsidRPr="00062029">
                <w:rPr>
                  <w:rFonts w:asciiTheme="minorBidi" w:hAnsiTheme="minorBidi" w:cstheme="minorBidi"/>
                </w:rPr>
                <w:t xml:space="preserve">The concept of reasonableness in </w:t>
              </w:r>
            </w:ins>
            <w:ins w:id="57" w:author="Bilton, Tom 11267" w:date="2025-01-17T00:19:00Z">
              <w:r w:rsidR="00D97D4F">
                <w:rPr>
                  <w:rFonts w:asciiTheme="minorBidi" w:hAnsiTheme="minorBidi" w:cstheme="minorBidi"/>
                </w:rPr>
                <w:t>the contract</w:t>
              </w:r>
            </w:ins>
            <w:ins w:id="58" w:author="Bilton, Tom 11267" w:date="2025-01-14T10:11:00Z">
              <w:r w:rsidR="00062029" w:rsidRPr="00062029">
                <w:rPr>
                  <w:rFonts w:asciiTheme="minorBidi" w:hAnsiTheme="minorBidi" w:cstheme="minorBidi"/>
                </w:rPr>
                <w:t xml:space="preserve"> shall be interpreted accordingly</w:t>
              </w:r>
            </w:ins>
          </w:p>
        </w:tc>
      </w:tr>
      <w:tr w:rsidR="00A53048" w:rsidRPr="00062029" w14:paraId="001F00FE"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6BD18F9B"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Borders>
              <w:bottom w:val="single" w:sz="4" w:space="0" w:color="A6A6A6"/>
            </w:tcBorders>
            <w:tcMar>
              <w:top w:w="85" w:type="dxa"/>
              <w:left w:w="0" w:type="dxa"/>
              <w:bottom w:w="170" w:type="dxa"/>
              <w:right w:w="0" w:type="dxa"/>
            </w:tcMar>
          </w:tcPr>
          <w:p w14:paraId="2AC6642A" w14:textId="77777777" w:rsidR="00A53048" w:rsidRPr="00062029" w:rsidRDefault="00A53048" w:rsidP="00134639">
            <w:pPr>
              <w:pStyle w:val="SubNumberingnumbers"/>
              <w:spacing w:before="0" w:after="60"/>
              <w:jc w:val="both"/>
              <w:rPr>
                <w:rFonts w:asciiTheme="minorBidi" w:hAnsiTheme="minorBidi" w:cstheme="minorBidi"/>
              </w:rPr>
            </w:pPr>
            <w:r w:rsidRPr="00062029">
              <w:rPr>
                <w:rFonts w:asciiTheme="minorBidi" w:hAnsiTheme="minorBidi" w:cstheme="minorBidi"/>
              </w:rPr>
              <w:t>10.2</w:t>
            </w:r>
          </w:p>
        </w:tc>
        <w:tc>
          <w:tcPr>
            <w:tcW w:w="283" w:type="dxa"/>
            <w:tcBorders>
              <w:bottom w:val="single" w:sz="4" w:space="0" w:color="A6A6A6"/>
            </w:tcBorders>
            <w:tcMar>
              <w:top w:w="85" w:type="dxa"/>
              <w:left w:w="0" w:type="dxa"/>
              <w:bottom w:w="170" w:type="dxa"/>
              <w:right w:w="0" w:type="dxa"/>
            </w:tcMar>
          </w:tcPr>
          <w:p w14:paraId="238601FE"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Borders>
              <w:bottom w:val="single" w:sz="4" w:space="0" w:color="A6A6A6"/>
            </w:tcBorders>
            <w:tcMar>
              <w:top w:w="85" w:type="dxa"/>
              <w:left w:w="0" w:type="dxa"/>
              <w:bottom w:w="170" w:type="dxa"/>
              <w:right w:w="0" w:type="dxa"/>
            </w:tcMar>
          </w:tcPr>
          <w:p w14:paraId="38BFACF8"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The Parties and the </w:t>
            </w:r>
            <w:r w:rsidRPr="00062029">
              <w:rPr>
                <w:rStyle w:val="italic"/>
                <w:rFonts w:asciiTheme="minorBidi" w:hAnsiTheme="minorBidi" w:cstheme="minorBidi"/>
              </w:rPr>
              <w:t xml:space="preserve">Service Manager </w:t>
            </w:r>
            <w:r w:rsidRPr="00062029">
              <w:rPr>
                <w:rFonts w:asciiTheme="minorBidi" w:hAnsiTheme="minorBidi" w:cstheme="minorBidi"/>
              </w:rPr>
              <w:t>act in a spirit of mutual trust and co-operation.</w:t>
            </w:r>
          </w:p>
        </w:tc>
      </w:tr>
      <w:tr w:rsidR="00A53048" w:rsidRPr="00062029" w14:paraId="62702161"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618171B" w14:textId="77777777" w:rsidR="00A53048" w:rsidRPr="00062029" w:rsidRDefault="00A53048" w:rsidP="002D3E72">
            <w:pPr>
              <w:pStyle w:val="SubNumbering"/>
              <w:spacing w:before="0" w:after="60"/>
              <w:rPr>
                <w:rFonts w:asciiTheme="minorBidi" w:hAnsiTheme="minorBidi" w:cstheme="minorBidi"/>
              </w:rPr>
            </w:pPr>
            <w:r w:rsidRPr="00062029">
              <w:rPr>
                <w:rStyle w:val="bold"/>
                <w:rFonts w:asciiTheme="minorBidi" w:hAnsiTheme="minorBidi" w:cstheme="minorBidi"/>
              </w:rPr>
              <w:t>Identified and defined terms</w:t>
            </w:r>
          </w:p>
        </w:tc>
        <w:tc>
          <w:tcPr>
            <w:tcW w:w="737" w:type="dxa"/>
            <w:tcBorders>
              <w:top w:val="single" w:sz="4" w:space="0" w:color="A6A6A6"/>
            </w:tcBorders>
            <w:shd w:val="clear" w:color="auto" w:fill="auto"/>
            <w:tcMar>
              <w:top w:w="85" w:type="dxa"/>
              <w:left w:w="0" w:type="dxa"/>
              <w:bottom w:w="85" w:type="dxa"/>
              <w:right w:w="0" w:type="dxa"/>
            </w:tcMar>
          </w:tcPr>
          <w:p w14:paraId="006A1112" w14:textId="77777777" w:rsidR="00A53048" w:rsidRPr="00062029" w:rsidRDefault="00A53048"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11</w:t>
            </w:r>
            <w:r w:rsidRPr="00062029">
              <w:rPr>
                <w:rFonts w:asciiTheme="minorBidi" w:hAnsiTheme="minorBidi" w:cstheme="minorBidi"/>
              </w:rPr>
              <w:br/>
              <w:t>11.1</w:t>
            </w:r>
          </w:p>
        </w:tc>
        <w:tc>
          <w:tcPr>
            <w:tcW w:w="283" w:type="dxa"/>
            <w:tcBorders>
              <w:top w:val="single" w:sz="4" w:space="0" w:color="A6A6A6"/>
            </w:tcBorders>
            <w:shd w:val="clear" w:color="auto" w:fill="auto"/>
            <w:tcMar>
              <w:top w:w="85" w:type="dxa"/>
              <w:left w:w="0" w:type="dxa"/>
              <w:bottom w:w="85" w:type="dxa"/>
              <w:right w:w="0" w:type="dxa"/>
            </w:tcMar>
          </w:tcPr>
          <w:p w14:paraId="0F3CABC7"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Borders>
              <w:top w:val="single" w:sz="4" w:space="0" w:color="A6A6A6"/>
            </w:tcBorders>
            <w:shd w:val="clear" w:color="auto" w:fill="auto"/>
            <w:tcMar>
              <w:top w:w="85" w:type="dxa"/>
              <w:left w:w="0" w:type="dxa"/>
              <w:bottom w:w="85" w:type="dxa"/>
              <w:right w:w="0" w:type="dxa"/>
            </w:tcMar>
          </w:tcPr>
          <w:p w14:paraId="393CF80F"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br/>
              <w:t xml:space="preserve">In these </w:t>
            </w:r>
            <w:r w:rsidRPr="00062029">
              <w:rPr>
                <w:rStyle w:val="italic"/>
                <w:rFonts w:asciiTheme="minorBidi" w:hAnsiTheme="minorBidi" w:cstheme="minorBidi"/>
              </w:rPr>
              <w:t>conditions of contract</w:t>
            </w:r>
            <w:r w:rsidRPr="00062029">
              <w:rPr>
                <w:rFonts w:asciiTheme="minorBidi" w:hAnsiTheme="minorBidi" w:cstheme="minorBidi"/>
              </w:rPr>
              <w:t>, terms identified in the Contract Data are in italics and defined terms have capital initials.</w:t>
            </w:r>
          </w:p>
        </w:tc>
      </w:tr>
      <w:tr w:rsidR="00A53048" w:rsidRPr="00062029" w14:paraId="4D294BBE" w14:textId="77777777" w:rsidTr="004E3890">
        <w:trPr>
          <w:trHeight w:val="60"/>
        </w:trPr>
        <w:tc>
          <w:tcPr>
            <w:tcW w:w="1757" w:type="dxa"/>
            <w:vMerge/>
            <w:tcMar>
              <w:top w:w="85" w:type="dxa"/>
              <w:left w:w="0" w:type="dxa"/>
              <w:bottom w:w="85" w:type="dxa"/>
              <w:right w:w="0" w:type="dxa"/>
            </w:tcMar>
          </w:tcPr>
          <w:p w14:paraId="5B08B5D1"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Mar>
              <w:top w:w="85" w:type="dxa"/>
              <w:left w:w="0" w:type="dxa"/>
              <w:bottom w:w="85" w:type="dxa"/>
              <w:right w:w="0" w:type="dxa"/>
            </w:tcMar>
          </w:tcPr>
          <w:p w14:paraId="24FA3051" w14:textId="77777777" w:rsidR="00A53048" w:rsidRPr="00062029" w:rsidRDefault="00A53048" w:rsidP="00134639">
            <w:pPr>
              <w:pStyle w:val="SubNumberingnumbers"/>
              <w:spacing w:before="0" w:after="60"/>
              <w:jc w:val="both"/>
              <w:rPr>
                <w:rFonts w:asciiTheme="minorBidi" w:hAnsiTheme="minorBidi" w:cstheme="minorBidi"/>
              </w:rPr>
            </w:pPr>
            <w:r w:rsidRPr="00062029">
              <w:rPr>
                <w:rFonts w:asciiTheme="minorBidi" w:hAnsiTheme="minorBidi" w:cstheme="minorBidi"/>
              </w:rPr>
              <w:t>11.2</w:t>
            </w:r>
          </w:p>
        </w:tc>
        <w:tc>
          <w:tcPr>
            <w:tcW w:w="283" w:type="dxa"/>
            <w:tcMar>
              <w:top w:w="85" w:type="dxa"/>
              <w:left w:w="0" w:type="dxa"/>
              <w:bottom w:w="85" w:type="dxa"/>
              <w:right w:w="0" w:type="dxa"/>
            </w:tcMar>
          </w:tcPr>
          <w:p w14:paraId="16DEB4AB" w14:textId="77777777" w:rsidR="00A53048" w:rsidRPr="00062029" w:rsidRDefault="00A53048"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Mar>
              <w:top w:w="85" w:type="dxa"/>
              <w:left w:w="0" w:type="dxa"/>
              <w:bottom w:w="85" w:type="dxa"/>
              <w:right w:w="0" w:type="dxa"/>
            </w:tcMar>
          </w:tcPr>
          <w:p w14:paraId="2657E068" w14:textId="010B3C4A" w:rsidR="00A53048" w:rsidRPr="00062029" w:rsidRDefault="00690D4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59" w:author="Bilton, Tom 11267" w:date="2025-01-06T12:02:00Z"/>
                <w:rFonts w:asciiTheme="minorBidi" w:hAnsiTheme="minorBidi" w:cstheme="minorBidi"/>
              </w:rPr>
            </w:pPr>
            <w:r w:rsidRPr="00062029">
              <w:rPr>
                <w:rFonts w:asciiTheme="minorBidi" w:hAnsiTheme="minorBidi" w:cstheme="minorBidi"/>
              </w:rPr>
              <w:t xml:space="preserve">The </w:t>
            </w:r>
            <w:r w:rsidR="00A53048" w:rsidRPr="00062029">
              <w:rPr>
                <w:rFonts w:asciiTheme="minorBidi" w:hAnsiTheme="minorBidi" w:cstheme="minorBidi"/>
                <w:b/>
                <w:bCs/>
              </w:rPr>
              <w:t>Accepted Programme</w:t>
            </w:r>
            <w:r w:rsidR="00A53048" w:rsidRPr="00062029">
              <w:rPr>
                <w:rFonts w:asciiTheme="minorBidi" w:hAnsiTheme="minorBidi" w:cstheme="minorBidi"/>
              </w:rPr>
              <w:t xml:space="preserve"> is the programme identified in the Contract Data or is the latest programme accepted by the </w:t>
            </w:r>
            <w:r w:rsidR="00A53048" w:rsidRPr="00062029">
              <w:rPr>
                <w:rStyle w:val="italic"/>
                <w:rFonts w:asciiTheme="minorBidi" w:hAnsiTheme="minorBidi" w:cstheme="minorBidi"/>
              </w:rPr>
              <w:t>Service Manager</w:t>
            </w:r>
            <w:r w:rsidR="00A53048" w:rsidRPr="00062029">
              <w:rPr>
                <w:rFonts w:asciiTheme="minorBidi" w:hAnsiTheme="minorBidi" w:cstheme="minorBidi"/>
              </w:rPr>
              <w:t xml:space="preserve">. The latest programme accepted by the </w:t>
            </w:r>
            <w:r w:rsidR="00A53048" w:rsidRPr="00062029">
              <w:rPr>
                <w:rStyle w:val="italic"/>
                <w:rFonts w:asciiTheme="minorBidi" w:hAnsiTheme="minorBidi" w:cstheme="minorBidi"/>
              </w:rPr>
              <w:t xml:space="preserve">Service Manager </w:t>
            </w:r>
            <w:r w:rsidR="00A53048" w:rsidRPr="00062029">
              <w:rPr>
                <w:rFonts w:asciiTheme="minorBidi" w:hAnsiTheme="minorBidi" w:cstheme="minorBidi"/>
              </w:rPr>
              <w:t xml:space="preserve">supersedes previous Accepted Programmes. </w:t>
            </w:r>
          </w:p>
          <w:p w14:paraId="5E263C83" w14:textId="0C7E8D4D" w:rsidR="00D97D4F" w:rsidRPr="00D97D4F" w:rsidRDefault="00D97D4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60" w:author="Bilton, Tom 11267" w:date="2025-01-17T00:14:00Z"/>
                <w:rFonts w:asciiTheme="minorBidi" w:hAnsiTheme="minorBidi" w:cstheme="minorBidi"/>
              </w:rPr>
            </w:pPr>
            <w:ins w:id="61" w:author="Bilton, Tom 11267" w:date="2025-01-17T00:15:00Z">
              <w:r>
                <w:rPr>
                  <w:rFonts w:asciiTheme="minorBidi" w:hAnsiTheme="minorBidi" w:cstheme="minorBidi"/>
                  <w:b/>
                  <w:bCs/>
                </w:rPr>
                <w:t>The</w:t>
              </w:r>
            </w:ins>
            <w:ins w:id="62" w:author="Bilton, Tom 11267" w:date="2025-01-03T12:21:00Z">
              <w:r w:rsidR="00690D43" w:rsidRPr="00062029">
                <w:rPr>
                  <w:rFonts w:asciiTheme="minorBidi" w:hAnsiTheme="minorBidi" w:cstheme="minorBidi"/>
                  <w:b/>
                  <w:bCs/>
                </w:rPr>
                <w:t xml:space="preserve"> </w:t>
              </w:r>
            </w:ins>
            <w:ins w:id="63" w:author="Bilton, Tom 11267" w:date="2025-01-17T00:14:00Z">
              <w:r>
                <w:rPr>
                  <w:rFonts w:asciiTheme="minorBidi" w:hAnsiTheme="minorBidi" w:cstheme="minorBidi"/>
                  <w:b/>
                  <w:bCs/>
                </w:rPr>
                <w:t>Activity Schedule</w:t>
              </w:r>
            </w:ins>
            <w:ins w:id="64" w:author="Bilton, Tom 11267" w:date="2025-01-17T00:15:00Z">
              <w:r>
                <w:rPr>
                  <w:rFonts w:asciiTheme="minorBidi" w:hAnsiTheme="minorBidi" w:cstheme="minorBidi"/>
                  <w:b/>
                  <w:bCs/>
                </w:rPr>
                <w:t xml:space="preserve"> </w:t>
              </w:r>
              <w:r>
                <w:rPr>
                  <w:rFonts w:asciiTheme="minorBidi" w:hAnsiTheme="minorBidi" w:cstheme="minorBidi"/>
                </w:rPr>
                <w:t xml:space="preserve">is the </w:t>
              </w:r>
              <w:r>
                <w:rPr>
                  <w:rFonts w:asciiTheme="minorBidi" w:hAnsiTheme="minorBidi" w:cstheme="minorBidi"/>
                  <w:i/>
                  <w:iCs/>
                </w:rPr>
                <w:t xml:space="preserve">activity schedule </w:t>
              </w:r>
              <w:r>
                <w:rPr>
                  <w:rFonts w:asciiTheme="minorBidi" w:hAnsiTheme="minorBidi" w:cstheme="minorBidi"/>
                </w:rPr>
                <w:t>unless later changed in accordance with these conditions of contract.</w:t>
              </w:r>
            </w:ins>
          </w:p>
          <w:p w14:paraId="0E01301C" w14:textId="62FCC457" w:rsidR="00A83FDB" w:rsidRPr="00A83FDB" w:rsidRDefault="00A83FDB" w:rsidP="00A83FDB">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65" w:author="Bilton, Tom 11267" w:date="2025-01-22T13:31:00Z"/>
                <w:rFonts w:asciiTheme="minorBidi" w:hAnsiTheme="minorBidi" w:cstheme="minorBidi"/>
              </w:rPr>
            </w:pPr>
            <w:ins w:id="66" w:author="Bilton, Tom 11267" w:date="2025-01-22T13:31:00Z">
              <w:r>
                <w:rPr>
                  <w:rFonts w:asciiTheme="minorBidi" w:hAnsiTheme="minorBidi" w:cstheme="minorBidi"/>
                  <w:b/>
                  <w:bCs/>
                </w:rPr>
                <w:t xml:space="preserve">Ad Hoc Request </w:t>
              </w:r>
              <w:r>
                <w:rPr>
                  <w:rFonts w:asciiTheme="minorBidi" w:hAnsiTheme="minorBidi" w:cstheme="minorBidi"/>
                </w:rPr>
                <w:t xml:space="preserve">means </w:t>
              </w:r>
            </w:ins>
            <w:ins w:id="67" w:author="Bilton, Tom 11267" w:date="2025-01-22T13:33:00Z">
              <w:r>
                <w:rPr>
                  <w:rFonts w:asciiTheme="minorBidi" w:hAnsiTheme="minorBidi" w:cstheme="minorBidi"/>
                </w:rPr>
                <w:t xml:space="preserve">a request made by the </w:t>
              </w:r>
              <w:r>
                <w:rPr>
                  <w:rFonts w:asciiTheme="minorBidi" w:hAnsiTheme="minorBidi" w:cstheme="minorBidi"/>
                  <w:i/>
                  <w:iCs/>
                </w:rPr>
                <w:t>Service Manager</w:t>
              </w:r>
            </w:ins>
            <w:ins w:id="68" w:author="Bilton, Tom 11267" w:date="2025-01-22T13:34:00Z">
              <w:r>
                <w:rPr>
                  <w:rFonts w:asciiTheme="minorBidi" w:hAnsiTheme="minorBidi" w:cstheme="minorBidi"/>
                </w:rPr>
                <w:t xml:space="preserve"> using the relevant contract management system </w:t>
              </w:r>
            </w:ins>
            <w:ins w:id="69" w:author="Bilton, Tom 11267" w:date="2025-01-23T10:23:00Z">
              <w:r w:rsidR="00AD7E6A">
                <w:rPr>
                  <w:rFonts w:asciiTheme="minorBidi" w:hAnsiTheme="minorBidi" w:cstheme="minorBidi"/>
                </w:rPr>
                <w:t>for</w:t>
              </w:r>
            </w:ins>
            <w:ins w:id="70" w:author="Bilton, Tom 11267" w:date="2025-01-22T13:35:00Z">
              <w:r w:rsidR="0089742F">
                <w:rPr>
                  <w:rFonts w:asciiTheme="minorBidi" w:hAnsiTheme="minorBidi" w:cstheme="minorBidi"/>
                </w:rPr>
                <w:t xml:space="preserve"> information in connection with the </w:t>
              </w:r>
              <w:r w:rsidR="0089742F">
                <w:rPr>
                  <w:rFonts w:asciiTheme="minorBidi" w:hAnsiTheme="minorBidi" w:cstheme="minorBidi"/>
                  <w:i/>
                  <w:iCs/>
                </w:rPr>
                <w:t>service</w:t>
              </w:r>
              <w:r w:rsidR="0089742F">
                <w:rPr>
                  <w:rFonts w:asciiTheme="minorBidi" w:hAnsiTheme="minorBidi" w:cstheme="minorBidi"/>
                </w:rPr>
                <w:t xml:space="preserve"> or </w:t>
              </w:r>
            </w:ins>
            <w:ins w:id="71" w:author="Bilton, Tom 11267" w:date="2025-01-22T13:34:00Z">
              <w:r>
                <w:rPr>
                  <w:rFonts w:asciiTheme="minorBidi" w:hAnsiTheme="minorBidi" w:cstheme="minorBidi"/>
                </w:rPr>
                <w:t xml:space="preserve">for a specific </w:t>
              </w:r>
            </w:ins>
            <w:ins w:id="72" w:author="Bilton, Tom 11267" w:date="2025-01-24T15:25:00Z">
              <w:r w:rsidR="00E63239">
                <w:rPr>
                  <w:rFonts w:asciiTheme="minorBidi" w:hAnsiTheme="minorBidi" w:cstheme="minorBidi"/>
                </w:rPr>
                <w:t>work</w:t>
              </w:r>
            </w:ins>
            <w:ins w:id="73" w:author="Bilton, Tom 11267" w:date="2025-01-22T13:34:00Z">
              <w:r w:rsidR="0089742F">
                <w:rPr>
                  <w:rFonts w:asciiTheme="minorBidi" w:hAnsiTheme="minorBidi" w:cstheme="minorBidi"/>
                </w:rPr>
                <w:t xml:space="preserve"> in </w:t>
              </w:r>
            </w:ins>
            <w:ins w:id="74" w:author="Bilton, Tom 11267" w:date="2025-01-22T13:37:00Z">
              <w:r w:rsidR="0089742F">
                <w:rPr>
                  <w:rFonts w:asciiTheme="minorBidi" w:hAnsiTheme="minorBidi" w:cstheme="minorBidi"/>
                </w:rPr>
                <w:t xml:space="preserve">connection with the Project </w:t>
              </w:r>
            </w:ins>
            <w:ins w:id="75" w:author="Bilton, Tom 11267" w:date="2025-01-22T13:34:00Z">
              <w:r w:rsidR="0089742F">
                <w:rPr>
                  <w:rFonts w:asciiTheme="minorBidi" w:hAnsiTheme="minorBidi" w:cstheme="minorBidi"/>
                </w:rPr>
                <w:t xml:space="preserve">whether or not </w:t>
              </w:r>
            </w:ins>
            <w:ins w:id="76" w:author="Bilton, Tom 11267" w:date="2025-01-22T13:35:00Z">
              <w:r w:rsidR="0089742F">
                <w:rPr>
                  <w:rFonts w:asciiTheme="minorBidi" w:hAnsiTheme="minorBidi" w:cstheme="minorBidi"/>
                </w:rPr>
                <w:t xml:space="preserve">such </w:t>
              </w:r>
            </w:ins>
            <w:ins w:id="77" w:author="Bilton, Tom 11267" w:date="2025-01-24T15:25:00Z">
              <w:r w:rsidR="00E63239">
                <w:rPr>
                  <w:rFonts w:asciiTheme="minorBidi" w:hAnsiTheme="minorBidi" w:cstheme="minorBidi"/>
                </w:rPr>
                <w:t>work</w:t>
              </w:r>
            </w:ins>
            <w:ins w:id="78" w:author="Bilton, Tom 11267" w:date="2025-01-22T13:35:00Z">
              <w:r w:rsidR="0089742F">
                <w:rPr>
                  <w:rFonts w:asciiTheme="minorBidi" w:hAnsiTheme="minorBidi" w:cstheme="minorBidi"/>
                </w:rPr>
                <w:t xml:space="preserve"> relates to an existing element of the Scope</w:t>
              </w:r>
            </w:ins>
            <w:ins w:id="79" w:author="Bilton, Tom 11267" w:date="2025-01-22T13:36:00Z">
              <w:r w:rsidR="0089742F">
                <w:rPr>
                  <w:rFonts w:asciiTheme="minorBidi" w:hAnsiTheme="minorBidi" w:cstheme="minorBidi"/>
                </w:rPr>
                <w:t>.</w:t>
              </w:r>
            </w:ins>
          </w:p>
          <w:p w14:paraId="1D030C67" w14:textId="71E23466" w:rsidR="00690D43" w:rsidRPr="00062029" w:rsidRDefault="00690D4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80" w:author="Bilton, Tom 11267" w:date="2025-01-03T12:21:00Z">
              <w:r w:rsidRPr="00062029">
                <w:rPr>
                  <w:rFonts w:asciiTheme="minorBidi" w:hAnsiTheme="minorBidi" w:cstheme="minorBidi"/>
                  <w:b/>
                  <w:bCs/>
                </w:rPr>
                <w:t>Affiliate</w:t>
              </w:r>
              <w:r w:rsidRPr="00062029">
                <w:rPr>
                  <w:rFonts w:asciiTheme="minorBidi" w:hAnsiTheme="minorBidi" w:cstheme="minorBidi"/>
                </w:rPr>
                <w:t xml:space="preserve"> means in relation to any person, any holding company or subsidiary of that person or any subsidiary of such holding company, and "holding company" and "subsidiary" shall have the meaning given to them in section 1159 of the Companies Act 2006, save that for the purposes of determining whether one entity is an Affiliate of another any transfer of shares by way of security or to a nominee of the transferor shall be disregarded.</w:t>
              </w:r>
            </w:ins>
          </w:p>
          <w:p w14:paraId="491B97B5" w14:textId="5AA503FA" w:rsidR="00AF5E31" w:rsidRPr="00062029" w:rsidRDefault="007729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81" w:author="Bilton, Tom 11267" w:date="2025-01-03T14:56:00Z"/>
                <w:rFonts w:asciiTheme="minorBidi" w:hAnsiTheme="minorBidi" w:cstheme="minorBidi"/>
              </w:rPr>
            </w:pPr>
            <w:ins w:id="82" w:author="Bilton, Tom 11267" w:date="2025-01-03T14:56:00Z">
              <w:r w:rsidRPr="00062029">
                <w:rPr>
                  <w:rFonts w:asciiTheme="minorBidi" w:hAnsiTheme="minorBidi" w:cstheme="minorBidi"/>
                  <w:b/>
                  <w:bCs/>
                </w:rPr>
                <w:t>Agreement</w:t>
              </w:r>
              <w:r w:rsidRPr="00062029">
                <w:rPr>
                  <w:rFonts w:asciiTheme="minorBidi" w:hAnsiTheme="minorBidi" w:cstheme="minorBidi"/>
                </w:rPr>
                <w:t xml:space="preserve"> means the form of agreement to which these </w:t>
              </w:r>
              <w:r w:rsidRPr="00062029">
                <w:rPr>
                  <w:rFonts w:asciiTheme="minorBidi" w:hAnsiTheme="minorBidi" w:cstheme="minorBidi"/>
                  <w:i/>
                  <w:iCs/>
                </w:rPr>
                <w:t>conditions of contract</w:t>
              </w:r>
              <w:r w:rsidRPr="00062029">
                <w:rPr>
                  <w:rFonts w:asciiTheme="minorBidi" w:hAnsiTheme="minorBidi" w:cstheme="minorBidi"/>
                </w:rPr>
                <w:t xml:space="preserve"> are attached.</w:t>
              </w:r>
            </w:ins>
          </w:p>
          <w:p w14:paraId="79E6B51E" w14:textId="400D8B95" w:rsidR="00772967" w:rsidRDefault="007729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83" w:author="Bilton, Tom 11267" w:date="2025-02-13T21:54:00Z"/>
                <w:rFonts w:asciiTheme="minorBidi" w:hAnsiTheme="minorBidi" w:cstheme="minorBidi"/>
              </w:rPr>
            </w:pPr>
            <w:ins w:id="84" w:author="Bilton, Tom 11267" w:date="2025-01-03T14:56:00Z">
              <w:r w:rsidRPr="00062029">
                <w:rPr>
                  <w:rFonts w:asciiTheme="minorBidi" w:hAnsiTheme="minorBidi" w:cstheme="minorBidi"/>
                  <w:b/>
                  <w:bCs/>
                </w:rPr>
                <w:t>Anti-Slavery Policy</w:t>
              </w:r>
              <w:r w:rsidRPr="00062029">
                <w:rPr>
                  <w:rFonts w:asciiTheme="minorBidi" w:hAnsiTheme="minorBidi" w:cstheme="minorBidi"/>
                </w:rPr>
                <w:t xml:space="preserve"> means a policy implemented by the </w:t>
              </w:r>
            </w:ins>
            <w:ins w:id="85" w:author="Bilton, Tom 11267" w:date="2025-01-14T01:54: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86" w:author="Bilton, Tom 11267" w:date="2025-01-03T14:56:00Z">
              <w:r w:rsidRPr="00062029">
                <w:rPr>
                  <w:rFonts w:asciiTheme="minorBidi" w:hAnsiTheme="minorBidi" w:cstheme="minorBidi"/>
                </w:rPr>
                <w:t xml:space="preserve">which sets out the procedures the </w:t>
              </w:r>
            </w:ins>
            <w:ins w:id="87" w:author="Bilton, Tom 11267" w:date="2025-01-14T01:54: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88" w:author="Bilton, Tom 11267" w:date="2025-01-03T14:56:00Z">
              <w:r w:rsidRPr="00062029">
                <w:rPr>
                  <w:rFonts w:asciiTheme="minorBidi" w:hAnsiTheme="minorBidi" w:cstheme="minorBidi"/>
                </w:rPr>
                <w:t>has put in place to comply with section 54 of the Modern Slavery Act 2015 and any guidance issued by the Secretary of State under section 54 of that Act.</w:t>
              </w:r>
            </w:ins>
          </w:p>
          <w:p w14:paraId="45F27BE9" w14:textId="77777777" w:rsidR="00B753EE" w:rsidRPr="00E118AA"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89" w:author="Bilton, Tom 11267" w:date="2025-02-14T10:48:00Z"/>
                <w:rFonts w:asciiTheme="minorBidi" w:hAnsiTheme="minorBidi" w:cstheme="minorBidi"/>
                <w:b/>
                <w:bCs/>
              </w:rPr>
            </w:pPr>
            <w:ins w:id="90" w:author="Bilton, Tom 11267" w:date="2025-02-13T21:54:00Z">
              <w:r w:rsidRPr="00465AFD">
                <w:rPr>
                  <w:rFonts w:asciiTheme="minorBidi" w:hAnsiTheme="minorBidi" w:cstheme="minorBidi"/>
                  <w:b/>
                  <w:bCs/>
                </w:rPr>
                <w:t xml:space="preserve">Associated Person </w:t>
              </w:r>
              <w:r>
                <w:rPr>
                  <w:rFonts w:asciiTheme="minorBidi" w:hAnsiTheme="minorBidi" w:cstheme="minorBidi"/>
                </w:rPr>
                <w:t>has the meaning given to it by section 26 of the Procurement Act.</w:t>
              </w:r>
            </w:ins>
          </w:p>
          <w:p w14:paraId="6B32479B" w14:textId="1DAB3B94" w:rsidR="00E118AA" w:rsidRPr="00C06741" w:rsidRDefault="00E118AA"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91" w:author="Bilton, Tom 11267" w:date="2025-02-14T11:12:00Z"/>
                <w:rFonts w:asciiTheme="minorBidi" w:hAnsiTheme="minorBidi" w:cstheme="minorBidi"/>
                <w:b/>
                <w:bCs/>
              </w:rPr>
            </w:pPr>
            <w:ins w:id="92" w:author="Bilton, Tom 11267" w:date="2025-02-14T10:48:00Z">
              <w:r>
                <w:rPr>
                  <w:rFonts w:asciiTheme="minorBidi" w:hAnsiTheme="minorBidi" w:cstheme="minorBidi"/>
                  <w:b/>
                  <w:bCs/>
                </w:rPr>
                <w:t>At Risk</w:t>
              </w:r>
              <w:r w:rsidRPr="00062029">
                <w:rPr>
                  <w:rFonts w:asciiTheme="minorBidi" w:hAnsiTheme="minorBidi" w:cstheme="minorBidi"/>
                  <w:b/>
                  <w:bCs/>
                </w:rPr>
                <w:t xml:space="preserve"> </w:t>
              </w:r>
              <w:r>
                <w:rPr>
                  <w:rFonts w:asciiTheme="minorBidi" w:hAnsiTheme="minorBidi" w:cstheme="minorBidi"/>
                  <w:b/>
                  <w:bCs/>
                </w:rPr>
                <w:t>Fee</w:t>
              </w:r>
              <w:r w:rsidRPr="00062029">
                <w:rPr>
                  <w:rFonts w:asciiTheme="minorBidi" w:hAnsiTheme="minorBidi" w:cstheme="minorBidi"/>
                  <w:b/>
                  <w:bCs/>
                </w:rPr>
                <w:t xml:space="preserve"> Percentage </w:t>
              </w:r>
              <w:r w:rsidRPr="00062029">
                <w:rPr>
                  <w:rFonts w:asciiTheme="minorBidi" w:hAnsiTheme="minorBidi" w:cstheme="minorBidi"/>
                </w:rPr>
                <w:t>means the percentage stated in Part [</w:t>
              </w:r>
              <w:r w:rsidRPr="00062029">
                <w:rPr>
                  <w:rFonts w:asciiTheme="minorBidi" w:hAnsiTheme="minorBidi" w:cstheme="minorBidi"/>
                </w:rPr>
                <w:fldChar w:fldCharType="begin"/>
              </w:r>
              <w:r w:rsidRPr="00062029">
                <w:rPr>
                  <w:rFonts w:asciiTheme="minorBidi" w:hAnsiTheme="minorBidi" w:cstheme="minorBidi"/>
                </w:rPr>
                <w:instrText xml:space="preserve"> SYMBOL 108\f wingdings \s11\h \* MERGEFORMAT </w:instrText>
              </w:r>
              <w:r w:rsidRPr="00062029">
                <w:rPr>
                  <w:rFonts w:asciiTheme="minorBidi" w:hAnsiTheme="minorBidi" w:cstheme="minorBidi"/>
                </w:rPr>
                <w:fldChar w:fldCharType="end"/>
              </w:r>
              <w:r w:rsidRPr="00062029">
                <w:rPr>
                  <w:rFonts w:asciiTheme="minorBidi" w:hAnsiTheme="minorBidi" w:cstheme="minorBidi"/>
                </w:rPr>
                <w:t xml:space="preserve">] of the </w:t>
              </w:r>
              <w:r>
                <w:rPr>
                  <w:rFonts w:asciiTheme="minorBidi" w:hAnsiTheme="minorBidi" w:cstheme="minorBidi"/>
                </w:rPr>
                <w:t>Incentive</w:t>
              </w:r>
              <w:r w:rsidRPr="00062029">
                <w:rPr>
                  <w:rFonts w:asciiTheme="minorBidi" w:hAnsiTheme="minorBidi" w:cstheme="minorBidi"/>
                </w:rPr>
                <w:t xml:space="preserve"> Schedule</w:t>
              </w:r>
              <w:r>
                <w:rPr>
                  <w:rFonts w:asciiTheme="minorBidi" w:hAnsiTheme="minorBidi" w:cstheme="minorBidi"/>
                </w:rPr>
                <w:t xml:space="preserve"> to be applied in accordance with the terms of the contract.</w:t>
              </w:r>
            </w:ins>
          </w:p>
          <w:p w14:paraId="6A7398CD" w14:textId="2BEF6EC3" w:rsidR="00C06741" w:rsidRPr="00062029" w:rsidRDefault="00C06741" w:rsidP="00C06741">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93" w:author="Bilton, Tom 11267" w:date="2025-02-14T11:12:00Z"/>
                <w:rFonts w:asciiTheme="minorBidi" w:hAnsiTheme="minorBidi" w:cstheme="minorBidi"/>
              </w:rPr>
            </w:pPr>
            <w:ins w:id="94" w:author="Bilton, Tom 11267" w:date="2025-02-14T11:12:00Z">
              <w:r>
                <w:rPr>
                  <w:rFonts w:asciiTheme="minorBidi" w:hAnsiTheme="minorBidi" w:cstheme="minorBidi"/>
                  <w:b/>
                  <w:bCs/>
                </w:rPr>
                <w:t>Bespoke Specialist Rate</w:t>
              </w:r>
              <w:r w:rsidRPr="00062029">
                <w:rPr>
                  <w:rFonts w:asciiTheme="minorBidi" w:hAnsiTheme="minorBidi" w:cstheme="minorBidi"/>
                  <w:b/>
                  <w:bCs/>
                </w:rPr>
                <w:t xml:space="preserve"> </w:t>
              </w:r>
              <w:r w:rsidRPr="00062029">
                <w:rPr>
                  <w:rFonts w:asciiTheme="minorBidi" w:hAnsiTheme="minorBidi" w:cstheme="minorBidi"/>
                </w:rPr>
                <w:t xml:space="preserve">is </w:t>
              </w:r>
              <w:r>
                <w:rPr>
                  <w:rFonts w:asciiTheme="minorBidi" w:hAnsiTheme="minorBidi" w:cstheme="minorBidi"/>
                </w:rPr>
                <w:t>a rate</w:t>
              </w:r>
            </w:ins>
            <w:ins w:id="95" w:author="Bilton, Tom 11267" w:date="2025-02-14T11:13:00Z">
              <w:r>
                <w:rPr>
                  <w:rFonts w:asciiTheme="minorBidi" w:hAnsiTheme="minorBidi" w:cstheme="minorBidi"/>
                </w:rPr>
                <w:t xml:space="preserve"> not included in the Rate Card</w:t>
              </w:r>
            </w:ins>
            <w:ins w:id="96" w:author="Bilton, Tom 11267" w:date="2025-02-14T11:14:00Z">
              <w:r>
                <w:rPr>
                  <w:rFonts w:asciiTheme="minorBidi" w:hAnsiTheme="minorBidi" w:cstheme="minorBidi"/>
                </w:rPr>
                <w:t xml:space="preserve"> </w:t>
              </w:r>
            </w:ins>
            <w:ins w:id="97" w:author="Bilton, Tom 11267" w:date="2025-02-14T11:13:00Z">
              <w:r>
                <w:rPr>
                  <w:rFonts w:asciiTheme="minorBidi" w:hAnsiTheme="minorBidi" w:cstheme="minorBidi"/>
                </w:rPr>
                <w:t xml:space="preserve">against which </w:t>
              </w:r>
            </w:ins>
            <w:ins w:id="98" w:author="Whitehouse, Chris 13990" w:date="2025-02-14T13:52:00Z">
              <w:r w:rsidR="00210550">
                <w:rPr>
                  <w:rFonts w:asciiTheme="minorBidi" w:hAnsiTheme="minorBidi" w:cstheme="minorBidi"/>
                </w:rPr>
                <w:t xml:space="preserve">the cost of </w:t>
              </w:r>
            </w:ins>
            <w:ins w:id="99" w:author="Bilton, Tom 11267" w:date="2025-02-14T11:13:00Z">
              <w:r>
                <w:rPr>
                  <w:rFonts w:asciiTheme="minorBidi" w:hAnsiTheme="minorBidi" w:cstheme="minorBidi"/>
                </w:rPr>
                <w:t>certain Specialist Services may be assessed as</w:t>
              </w:r>
            </w:ins>
            <w:ins w:id="100" w:author="Bilton, Tom 11267" w:date="2025-02-14T11:12:00Z">
              <w:r w:rsidRPr="00062029">
                <w:rPr>
                  <w:rFonts w:asciiTheme="minorBidi" w:hAnsiTheme="minorBidi" w:cstheme="minorBidi"/>
                </w:rPr>
                <w:t xml:space="preserve"> </w:t>
              </w:r>
              <w:r>
                <w:rPr>
                  <w:rFonts w:asciiTheme="minorBidi" w:hAnsiTheme="minorBidi" w:cstheme="minorBidi"/>
                </w:rPr>
                <w:t xml:space="preserve">agreed between the </w:t>
              </w:r>
              <w:r>
                <w:rPr>
                  <w:rFonts w:asciiTheme="minorBidi" w:hAnsiTheme="minorBidi" w:cstheme="minorBidi"/>
                  <w:i/>
                  <w:iCs/>
                </w:rPr>
                <w:t xml:space="preserve">Client </w:t>
              </w:r>
              <w:r>
                <w:rPr>
                  <w:rFonts w:asciiTheme="minorBidi" w:hAnsiTheme="minorBidi" w:cstheme="minorBidi"/>
                </w:rPr>
                <w:t xml:space="preserve">and the </w:t>
              </w:r>
              <w:r>
                <w:rPr>
                  <w:rFonts w:asciiTheme="minorBidi" w:hAnsiTheme="minorBidi" w:cstheme="minorBidi"/>
                  <w:i/>
                  <w:iCs/>
                </w:rPr>
                <w:t xml:space="preserve">Consultant </w:t>
              </w:r>
              <w:r>
                <w:rPr>
                  <w:rFonts w:asciiTheme="minorBidi" w:hAnsiTheme="minorBidi" w:cstheme="minorBidi"/>
                </w:rPr>
                <w:t>in accordance with the terms of the contract.</w:t>
              </w:r>
            </w:ins>
          </w:p>
          <w:p w14:paraId="2B1500B4" w14:textId="78213A36"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01" w:author="Bilton, Tom 11267" w:date="2025-01-03T15:09:00Z"/>
                <w:rFonts w:asciiTheme="minorBidi" w:hAnsiTheme="minorBidi" w:cstheme="minorBidi"/>
              </w:rPr>
            </w:pPr>
            <w:ins w:id="102" w:author="Bilton, Tom 11267" w:date="2025-01-03T15:09:00Z">
              <w:r w:rsidRPr="00062029">
                <w:rPr>
                  <w:rFonts w:asciiTheme="minorBidi" w:hAnsiTheme="minorBidi" w:cstheme="minorBidi"/>
                  <w:b/>
                  <w:bCs/>
                </w:rPr>
                <w:t>Business Day</w:t>
              </w:r>
              <w:r w:rsidRPr="00062029">
                <w:rPr>
                  <w:rFonts w:asciiTheme="minorBidi" w:hAnsiTheme="minorBidi" w:cstheme="minorBidi"/>
                </w:rPr>
                <w:t xml:space="preserve"> is any day which is not a Saturday, a Sunday, Christmas Day, Good Friday or a day which under the Banking and Financial Dealings Act 1971 is a bank holiday in England and Wales.</w:t>
              </w:r>
            </w:ins>
          </w:p>
          <w:p w14:paraId="48E4BD22" w14:textId="6B4CDC88"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03" w:author="Bilton, Tom 11267" w:date="2025-01-03T15:09:00Z"/>
                <w:rFonts w:asciiTheme="minorBidi" w:hAnsiTheme="minorBidi" w:cstheme="minorBidi"/>
              </w:rPr>
            </w:pPr>
            <w:ins w:id="104" w:author="Bilton, Tom 11267" w:date="2025-01-03T15:09:00Z">
              <w:r w:rsidRPr="00062029">
                <w:rPr>
                  <w:rFonts w:asciiTheme="minorBidi" w:hAnsiTheme="minorBidi" w:cstheme="minorBidi"/>
                  <w:b/>
                  <w:bCs/>
                </w:rPr>
                <w:t>CDM Regulations</w:t>
              </w:r>
              <w:r w:rsidRPr="00062029">
                <w:rPr>
                  <w:rFonts w:asciiTheme="minorBidi" w:hAnsiTheme="minorBidi" w:cstheme="minorBidi"/>
                </w:rPr>
                <w:t xml:space="preserve"> means the Construction (Design and Management) Regulations 2015.</w:t>
              </w:r>
            </w:ins>
          </w:p>
          <w:p w14:paraId="59EBE1A6" w14:textId="43B87498" w:rsidR="00B73861" w:rsidRPr="00062029" w:rsidRDefault="00B73861"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05" w:author="Bilton, Tom 11267" w:date="2025-01-03T15:10:00Z"/>
                <w:rFonts w:asciiTheme="minorBidi" w:hAnsiTheme="minorBidi" w:cstheme="minorBidi"/>
              </w:rPr>
            </w:pPr>
            <w:ins w:id="106" w:author="Bilton, Tom 11267" w:date="2025-01-03T15:10:00Z">
              <w:r w:rsidRPr="00062029">
                <w:rPr>
                  <w:rFonts w:asciiTheme="minorBidi" w:hAnsiTheme="minorBidi" w:cstheme="minorBidi"/>
                  <w:b/>
                  <w:bCs/>
                </w:rPr>
                <w:t>Certified Ethical Labour Provider</w:t>
              </w:r>
              <w:r w:rsidRPr="00062029">
                <w:rPr>
                  <w:rFonts w:asciiTheme="minorBidi" w:hAnsiTheme="minorBidi" w:cstheme="minorBidi"/>
                </w:rPr>
                <w:t xml:space="preserve"> means a labour provider who meets the qualifying requirements of a Certified Ethical Labour Scheme and who is verified, at or within six months (or such longer period as the </w:t>
              </w:r>
              <w:r w:rsidRPr="00062029">
                <w:rPr>
                  <w:rFonts w:asciiTheme="minorBidi" w:hAnsiTheme="minorBidi" w:cstheme="minorBidi"/>
                  <w:i/>
                  <w:iCs/>
                </w:rPr>
                <w:t>Client</w:t>
              </w:r>
              <w:r w:rsidRPr="00062029">
                <w:rPr>
                  <w:rFonts w:asciiTheme="minorBidi" w:hAnsiTheme="minorBidi" w:cstheme="minorBidi"/>
                </w:rPr>
                <w:t xml:space="preserve"> may agree, acting reasonably) of the </w:t>
              </w:r>
              <w:r w:rsidRPr="00062029">
                <w:rPr>
                  <w:rFonts w:asciiTheme="minorBidi" w:hAnsiTheme="minorBidi" w:cstheme="minorBidi"/>
                  <w:i/>
                  <w:iCs/>
                </w:rPr>
                <w:t>starting date</w:t>
              </w:r>
              <w:r w:rsidRPr="00062029">
                <w:rPr>
                  <w:rFonts w:asciiTheme="minorBidi" w:hAnsiTheme="minorBidi" w:cstheme="minorBidi"/>
                </w:rPr>
                <w:t>, by a competent and independent third party as meeting such qualifying requirements.</w:t>
              </w:r>
            </w:ins>
          </w:p>
          <w:p w14:paraId="6CEDCF4E" w14:textId="77777777" w:rsidR="00B73861" w:rsidRPr="00062029" w:rsidRDefault="00B73861" w:rsidP="00B73861">
            <w:pPr>
              <w:pStyle w:val="BodyText"/>
              <w:numPr>
                <w:ilvl w:val="0"/>
                <w:numId w:val="10"/>
              </w:numPr>
              <w:tabs>
                <w:tab w:val="left" w:pos="386"/>
              </w:tabs>
              <w:jc w:val="both"/>
              <w:rPr>
                <w:ins w:id="107" w:author="Bilton, Tom 11267" w:date="2025-01-03T15:10:00Z"/>
                <w:rFonts w:asciiTheme="minorBidi" w:hAnsiTheme="minorBidi" w:cstheme="minorBidi"/>
              </w:rPr>
            </w:pPr>
            <w:ins w:id="108" w:author="Bilton, Tom 11267" w:date="2025-01-03T15:10:00Z">
              <w:r w:rsidRPr="00062029">
                <w:rPr>
                  <w:rFonts w:asciiTheme="minorBidi" w:hAnsiTheme="minorBidi" w:cstheme="minorBidi"/>
                  <w:b/>
                  <w:bCs/>
                </w:rPr>
                <w:t>Certified Ethical Labour Scheme</w:t>
              </w:r>
              <w:r w:rsidRPr="00062029">
                <w:rPr>
                  <w:rFonts w:asciiTheme="minorBidi" w:hAnsiTheme="minorBidi" w:cstheme="minorBidi"/>
                </w:rPr>
                <w:t xml:space="preserve"> means any of the following</w:t>
              </w:r>
            </w:ins>
          </w:p>
          <w:p w14:paraId="7A36C6B0" w14:textId="77777777" w:rsidR="00B73861" w:rsidRPr="00062029" w:rsidRDefault="00B73861" w:rsidP="00731506">
            <w:pPr>
              <w:pStyle w:val="BulletPoints-alt"/>
              <w:spacing w:after="60"/>
              <w:ind w:right="90"/>
              <w:rPr>
                <w:ins w:id="109" w:author="Bilton, Tom 11267" w:date="2025-01-03T15:10:00Z"/>
                <w:rFonts w:asciiTheme="minorBidi" w:hAnsiTheme="minorBidi" w:cstheme="minorBidi"/>
              </w:rPr>
            </w:pPr>
            <w:ins w:id="110" w:author="Bilton, Tom 11267" w:date="2025-01-03T15:10:00Z">
              <w:r w:rsidRPr="00062029">
                <w:rPr>
                  <w:rFonts w:asciiTheme="minorBidi" w:hAnsiTheme="minorBidi" w:cstheme="minorBidi"/>
                </w:rPr>
                <w:t>the BRE Ethical Labour Sourcing standard BES 6002 ('</w:t>
              </w:r>
              <w:r w:rsidRPr="00062029">
                <w:rPr>
                  <w:rFonts w:asciiTheme="minorBidi" w:hAnsiTheme="minorBidi" w:cstheme="minorBidi"/>
                  <w:b/>
                  <w:bCs/>
                </w:rPr>
                <w:t>BRE Standard'</w:t>
              </w:r>
              <w:r w:rsidRPr="00062029">
                <w:rPr>
                  <w:rFonts w:asciiTheme="minorBidi" w:hAnsiTheme="minorBidi" w:cstheme="minorBidi"/>
                </w:rPr>
                <w:t>),</w:t>
              </w:r>
            </w:ins>
          </w:p>
          <w:p w14:paraId="227148BF" w14:textId="77777777" w:rsidR="00B73861" w:rsidRPr="00062029" w:rsidRDefault="00B73861" w:rsidP="00731506">
            <w:pPr>
              <w:pStyle w:val="BulletPoints-alt"/>
              <w:spacing w:after="60"/>
              <w:ind w:right="90"/>
              <w:rPr>
                <w:ins w:id="111" w:author="Bilton, Tom 11267" w:date="2025-01-03T15:10:00Z"/>
                <w:rFonts w:asciiTheme="minorBidi" w:hAnsiTheme="minorBidi" w:cstheme="minorBidi"/>
              </w:rPr>
            </w:pPr>
            <w:ins w:id="112" w:author="Bilton, Tom 11267" w:date="2025-01-03T15:10:00Z">
              <w:r w:rsidRPr="00062029">
                <w:rPr>
                  <w:rFonts w:asciiTheme="minorBidi" w:hAnsiTheme="minorBidi" w:cstheme="minorBidi"/>
                </w:rPr>
                <w:t>the Clearview Global Labour Provider Certification Scheme ('</w:t>
              </w:r>
              <w:r w:rsidRPr="00062029">
                <w:rPr>
                  <w:rFonts w:asciiTheme="minorBidi" w:hAnsiTheme="minorBidi" w:cstheme="minorBidi"/>
                  <w:b/>
                  <w:bCs/>
                </w:rPr>
                <w:t>Clearview Scheme'</w:t>
              </w:r>
              <w:r w:rsidRPr="00062029">
                <w:rPr>
                  <w:rFonts w:asciiTheme="minorBidi" w:hAnsiTheme="minorBidi" w:cstheme="minorBidi"/>
                </w:rPr>
                <w:t>), or</w:t>
              </w:r>
            </w:ins>
          </w:p>
          <w:p w14:paraId="66B0CD7A" w14:textId="77777777" w:rsidR="00B73861" w:rsidRPr="00062029" w:rsidRDefault="00B73861" w:rsidP="00731506">
            <w:pPr>
              <w:pStyle w:val="BulletPoints-alt"/>
              <w:spacing w:after="60"/>
              <w:ind w:right="90"/>
              <w:rPr>
                <w:ins w:id="113" w:author="Bilton, Tom 11267" w:date="2025-01-03T15:10:00Z"/>
                <w:rFonts w:asciiTheme="minorBidi" w:hAnsiTheme="minorBidi" w:cstheme="minorBidi"/>
              </w:rPr>
            </w:pPr>
            <w:ins w:id="114" w:author="Bilton, Tom 11267" w:date="2025-01-03T15:10:00Z">
              <w:r w:rsidRPr="00062029">
                <w:rPr>
                  <w:rFonts w:asciiTheme="minorBidi" w:hAnsiTheme="minorBidi" w:cstheme="minorBidi"/>
                </w:rPr>
                <w:t xml:space="preserve">an alternative standard or scheme, which in the reasonable opinion of the </w:t>
              </w:r>
              <w:r w:rsidRPr="00062029">
                <w:rPr>
                  <w:rFonts w:asciiTheme="minorBidi" w:hAnsiTheme="minorBidi" w:cstheme="minorBidi"/>
                  <w:i/>
                  <w:iCs/>
                </w:rPr>
                <w:lastRenderedPageBreak/>
                <w:t>Client</w:t>
              </w:r>
              <w:r w:rsidRPr="00062029">
                <w:rPr>
                  <w:rFonts w:asciiTheme="minorBidi" w:hAnsiTheme="minorBidi" w:cstheme="minorBidi"/>
                </w:rPr>
                <w:t>, is an acceptable substitute to the BRE Standard or Clearview Scheme ('</w:t>
              </w:r>
              <w:r w:rsidRPr="00062029">
                <w:rPr>
                  <w:rFonts w:asciiTheme="minorBidi" w:hAnsiTheme="minorBidi" w:cstheme="minorBidi"/>
                  <w:b/>
                  <w:bCs/>
                </w:rPr>
                <w:t>Alternative Labour Scheme</w:t>
              </w:r>
              <w:r w:rsidRPr="00062029">
                <w:rPr>
                  <w:rFonts w:asciiTheme="minorBidi" w:hAnsiTheme="minorBidi" w:cstheme="minorBidi"/>
                </w:rPr>
                <w:t>'),</w:t>
              </w:r>
            </w:ins>
          </w:p>
          <w:p w14:paraId="1392B257" w14:textId="24C9A44C" w:rsidR="00B73861" w:rsidRPr="00062029" w:rsidRDefault="00B73861" w:rsidP="00731506">
            <w:pPr>
              <w:pStyle w:val="BulletPoints-alt"/>
              <w:numPr>
                <w:ilvl w:val="0"/>
                <w:numId w:val="0"/>
              </w:numPr>
              <w:ind w:left="644"/>
              <w:jc w:val="both"/>
              <w:rPr>
                <w:ins w:id="115" w:author="Bilton, Tom 11267" w:date="2025-01-03T15:09:00Z"/>
                <w:rFonts w:asciiTheme="minorBidi" w:hAnsiTheme="minorBidi" w:cstheme="minorBidi"/>
              </w:rPr>
            </w:pPr>
            <w:ins w:id="116" w:author="Bilton, Tom 11267" w:date="2025-01-03T15:10:00Z">
              <w:r w:rsidRPr="00062029">
                <w:rPr>
                  <w:rFonts w:asciiTheme="minorBidi" w:hAnsiTheme="minorBidi" w:cstheme="minorBidi"/>
                </w:rPr>
                <w:t>and references to the BRE Standard, Clearview Scheme and Alternative Labour Scheme are to such standard or schemes as updated from time to time</w:t>
              </w:r>
            </w:ins>
          </w:p>
          <w:p w14:paraId="7F365A9E" w14:textId="42B5B99C" w:rsidR="00B73861" w:rsidRPr="00062029" w:rsidRDefault="00B73861" w:rsidP="00B73861">
            <w:pPr>
              <w:pStyle w:val="BodyText"/>
              <w:numPr>
                <w:ilvl w:val="0"/>
                <w:numId w:val="10"/>
              </w:numPr>
              <w:tabs>
                <w:tab w:val="left" w:pos="302"/>
                <w:tab w:val="left" w:pos="389"/>
                <w:tab w:val="left" w:pos="475"/>
                <w:tab w:val="left" w:pos="562"/>
                <w:tab w:val="left" w:pos="662"/>
                <w:tab w:val="left" w:pos="749"/>
                <w:tab w:val="left" w:pos="835"/>
              </w:tabs>
              <w:spacing w:after="60"/>
              <w:ind w:right="90"/>
              <w:rPr>
                <w:ins w:id="117" w:author="Bilton, Tom 11267" w:date="2025-01-03T15:10:00Z"/>
                <w:rFonts w:asciiTheme="minorBidi" w:hAnsiTheme="minorBidi" w:cstheme="minorBidi"/>
              </w:rPr>
            </w:pPr>
            <w:ins w:id="118" w:author="Bilton, Tom 11267" w:date="2025-01-03T15:10:00Z">
              <w:r w:rsidRPr="00173533">
                <w:rPr>
                  <w:rFonts w:asciiTheme="minorBidi" w:hAnsiTheme="minorBidi" w:cstheme="minorBidi"/>
                  <w:b/>
                  <w:bCs/>
                </w:rPr>
                <w:t>Change of Ownership</w:t>
              </w:r>
              <w:r w:rsidRPr="00062029">
                <w:rPr>
                  <w:rFonts w:asciiTheme="minorBidi" w:hAnsiTheme="minorBidi" w:cstheme="minorBidi"/>
                </w:rPr>
                <w:t xml:space="preserve"> means in respect of the </w:t>
              </w:r>
            </w:ins>
            <w:ins w:id="119" w:author="Bilton, Tom 11267" w:date="2025-01-14T01:54: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120" w:author="Bilton, Tom 11267" w:date="2025-01-03T15:10:00Z">
              <w:r w:rsidRPr="00062029">
                <w:rPr>
                  <w:rFonts w:asciiTheme="minorBidi" w:hAnsiTheme="minorBidi" w:cstheme="minorBidi"/>
                </w:rPr>
                <w:t xml:space="preserve">(or, if the </w:t>
              </w:r>
            </w:ins>
            <w:ins w:id="121" w:author="Bilton, Tom 11267" w:date="2025-01-14T01:54: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122" w:author="Bilton, Tom 11267" w:date="2025-01-03T15:10:00Z">
              <w:r w:rsidRPr="00062029">
                <w:rPr>
                  <w:rFonts w:asciiTheme="minorBidi" w:hAnsiTheme="minorBidi" w:cstheme="minorBidi"/>
                </w:rPr>
                <w:t>is a joint venture, in respect of any member of the joint venture) or in respect of any guarantor which has provided a guarantee pursuant to clause X4</w:t>
              </w:r>
            </w:ins>
          </w:p>
          <w:p w14:paraId="633F4DEA" w14:textId="77777777" w:rsidR="00B73861" w:rsidRPr="00062029" w:rsidRDefault="00B73861" w:rsidP="00731506">
            <w:pPr>
              <w:pStyle w:val="BulletPoints-alt"/>
              <w:spacing w:after="60"/>
              <w:ind w:right="90"/>
              <w:rPr>
                <w:ins w:id="123" w:author="Bilton, Tom 11267" w:date="2025-01-03T15:10:00Z"/>
                <w:rFonts w:asciiTheme="minorBidi" w:hAnsiTheme="minorBidi" w:cstheme="minorBidi"/>
              </w:rPr>
            </w:pPr>
            <w:ins w:id="124" w:author="Bilton, Tom 11267" w:date="2025-01-03T15:10:00Z">
              <w:r w:rsidRPr="00062029">
                <w:rPr>
                  <w:rFonts w:asciiTheme="minorBidi" w:hAnsiTheme="minorBidi" w:cstheme="minorBidi"/>
                </w:rPr>
                <w:t>a change of control (within the meaning of section 1124 of the Corporation Tax Act 2010); or</w:t>
              </w:r>
            </w:ins>
          </w:p>
          <w:p w14:paraId="0E9D0737" w14:textId="77777777" w:rsidR="00B73861" w:rsidRPr="00062029" w:rsidRDefault="00B73861" w:rsidP="00731506">
            <w:pPr>
              <w:pStyle w:val="BulletPoints-alt"/>
              <w:spacing w:after="60"/>
              <w:ind w:right="90"/>
              <w:rPr>
                <w:ins w:id="125" w:author="Bilton, Tom 11267" w:date="2025-01-03T15:10:00Z"/>
                <w:rFonts w:asciiTheme="minorBidi" w:hAnsiTheme="minorBidi" w:cstheme="minorBidi"/>
              </w:rPr>
            </w:pPr>
            <w:ins w:id="126" w:author="Bilton, Tom 11267" w:date="2025-01-03T15:10:00Z">
              <w:r w:rsidRPr="00062029">
                <w:rPr>
                  <w:rFonts w:asciiTheme="minorBidi" w:hAnsiTheme="minorBidi" w:cstheme="minorBidi"/>
                </w:rPr>
                <w:t>a sale, transfer or disposal of any legal, beneficial or equitable interest in 25% or more of its shares (including control over the right to appoint or remove directors or the rights to dividends); or</w:t>
              </w:r>
            </w:ins>
          </w:p>
          <w:p w14:paraId="392A9076" w14:textId="77777777" w:rsidR="00B73861" w:rsidRPr="00062029" w:rsidRDefault="00B73861" w:rsidP="00731506">
            <w:pPr>
              <w:pStyle w:val="BulletPoints-alt"/>
              <w:spacing w:after="60"/>
              <w:ind w:right="90"/>
              <w:rPr>
                <w:ins w:id="127" w:author="Bilton, Tom 11267" w:date="2025-01-03T15:10:00Z"/>
                <w:rFonts w:asciiTheme="minorBidi" w:hAnsiTheme="minorBidi" w:cstheme="minorBidi"/>
              </w:rPr>
            </w:pPr>
            <w:ins w:id="128" w:author="Bilton, Tom 11267" w:date="2025-01-03T15:10:00Z">
              <w:r w:rsidRPr="00062029">
                <w:rPr>
                  <w:rFonts w:asciiTheme="minorBidi" w:hAnsiTheme="minorBidi" w:cstheme="minorBidi"/>
                </w:rPr>
                <w:t xml:space="preserve">any other arrangements that have or may have or which result in the same effect as either of the bulleted paragraphs above, </w:t>
              </w:r>
            </w:ins>
          </w:p>
          <w:p w14:paraId="7937AEF1" w14:textId="30F4E3A6" w:rsidR="00B73861" w:rsidRPr="004464F5" w:rsidRDefault="00B73861" w:rsidP="00731506">
            <w:pPr>
              <w:pStyle w:val="BodyText"/>
              <w:tabs>
                <w:tab w:val="left" w:pos="302"/>
                <w:tab w:val="left" w:pos="389"/>
                <w:tab w:val="left" w:pos="475"/>
                <w:tab w:val="left" w:pos="562"/>
                <w:tab w:val="left" w:pos="662"/>
                <w:tab w:val="left" w:pos="749"/>
                <w:tab w:val="left" w:pos="835"/>
              </w:tabs>
              <w:spacing w:after="60"/>
              <w:ind w:left="662" w:right="90"/>
              <w:rPr>
                <w:ins w:id="129" w:author="Bilton, Tom 11267" w:date="2025-01-03T15:10:00Z"/>
                <w:rFonts w:asciiTheme="minorBidi" w:hAnsiTheme="minorBidi" w:cstheme="minorBidi"/>
              </w:rPr>
            </w:pPr>
            <w:ins w:id="130" w:author="Bilton, Tom 11267" w:date="2025-01-03T15:10:00Z">
              <w:r w:rsidRPr="00062029">
                <w:rPr>
                  <w:rFonts w:asciiTheme="minorBidi" w:hAnsiTheme="minorBidi" w:cstheme="minorBidi"/>
                </w:rPr>
                <w:t xml:space="preserve">other than a change in the legal or beneficial ownership of shares that: (i) are listed </w:t>
              </w:r>
              <w:r w:rsidRPr="004464F5">
                <w:rPr>
                  <w:rFonts w:asciiTheme="minorBidi" w:hAnsiTheme="minorBidi" w:cstheme="minorBidi"/>
                </w:rPr>
                <w:t>on a recognised investment exchange (as defined in Section 285 of the Financial Services and Markets Act 2000); or (ii) arises out of or in connection with any such listing on a recognised investment exchange</w:t>
              </w:r>
            </w:ins>
          </w:p>
          <w:p w14:paraId="40E93F8A" w14:textId="58A53D9C" w:rsidR="00A53048" w:rsidRPr="004464F5"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4464F5">
              <w:rPr>
                <w:rFonts w:asciiTheme="minorBidi" w:hAnsiTheme="minorBidi" w:cstheme="minorBidi"/>
                <w:b/>
                <w:bCs/>
              </w:rPr>
              <w:t>Completion</w:t>
            </w:r>
            <w:r w:rsidRPr="004464F5">
              <w:rPr>
                <w:rFonts w:asciiTheme="minorBidi" w:hAnsiTheme="minorBidi" w:cstheme="minorBidi"/>
              </w:rPr>
              <w:t xml:space="preserve"> is when the </w:t>
            </w:r>
            <w:r w:rsidRPr="004464F5">
              <w:rPr>
                <w:rStyle w:val="italic"/>
                <w:rFonts w:asciiTheme="minorBidi" w:hAnsiTheme="minorBidi" w:cstheme="minorBidi"/>
              </w:rPr>
              <w:t>Consultant</w:t>
            </w:r>
            <w:r w:rsidRPr="004464F5">
              <w:rPr>
                <w:rFonts w:asciiTheme="minorBidi" w:hAnsiTheme="minorBidi" w:cstheme="minorBidi"/>
              </w:rPr>
              <w:t xml:space="preserve"> has</w:t>
            </w:r>
          </w:p>
          <w:p w14:paraId="36EFE90E" w14:textId="171A36B5" w:rsidR="00A53048" w:rsidRPr="00062029" w:rsidRDefault="00A53048" w:rsidP="002D3E72">
            <w:pPr>
              <w:pStyle w:val="BulletPoints-alt"/>
              <w:spacing w:after="60"/>
              <w:ind w:right="90"/>
              <w:rPr>
                <w:rFonts w:asciiTheme="minorBidi" w:hAnsiTheme="minorBidi" w:cstheme="minorBidi"/>
              </w:rPr>
            </w:pPr>
            <w:r w:rsidRPr="004464F5">
              <w:rPr>
                <w:rFonts w:asciiTheme="minorBidi" w:hAnsiTheme="minorBidi" w:cstheme="minorBidi"/>
              </w:rPr>
              <w:t>done all the work which the Scope states is to be done by the</w:t>
            </w:r>
            <w:r w:rsidRPr="00062029">
              <w:rPr>
                <w:rFonts w:asciiTheme="minorBidi" w:hAnsiTheme="minorBidi" w:cstheme="minorBidi"/>
              </w:rPr>
              <w:t xml:space="preserve"> Completion Date and</w:t>
            </w:r>
          </w:p>
          <w:p w14:paraId="76586232"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corrected Defects which would have prevented the </w:t>
            </w:r>
            <w:r w:rsidRPr="00062029">
              <w:rPr>
                <w:rStyle w:val="italic"/>
                <w:rFonts w:asciiTheme="minorBidi" w:hAnsiTheme="minorBidi" w:cstheme="minorBidi"/>
              </w:rPr>
              <w:t>Client</w:t>
            </w:r>
            <w:r w:rsidRPr="00062029">
              <w:rPr>
                <w:rFonts w:asciiTheme="minorBidi" w:hAnsiTheme="minorBidi" w:cstheme="minorBidi"/>
              </w:rPr>
              <w:t xml:space="preserve"> from using the </w:t>
            </w:r>
            <w:r w:rsidRPr="00062029">
              <w:rPr>
                <w:rStyle w:val="italic"/>
                <w:rFonts w:asciiTheme="minorBidi" w:hAnsiTheme="minorBidi" w:cstheme="minorBidi"/>
              </w:rPr>
              <w:t>service</w:t>
            </w:r>
            <w:r w:rsidRPr="00062029">
              <w:rPr>
                <w:rFonts w:asciiTheme="minorBidi" w:hAnsiTheme="minorBidi" w:cstheme="minorBidi"/>
              </w:rPr>
              <w:t xml:space="preserve"> or Others from doing their work.</w:t>
            </w:r>
          </w:p>
          <w:p w14:paraId="203CC3D7" w14:textId="77777777"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If the work which the </w:t>
            </w:r>
            <w:r w:rsidRPr="00062029">
              <w:rPr>
                <w:rStyle w:val="italic"/>
                <w:rFonts w:asciiTheme="minorBidi" w:hAnsiTheme="minorBidi" w:cstheme="minorBidi"/>
              </w:rPr>
              <w:t>Consultant</w:t>
            </w:r>
            <w:r w:rsidRPr="00062029">
              <w:rPr>
                <w:rFonts w:asciiTheme="minorBidi" w:hAnsiTheme="minorBidi" w:cstheme="minorBidi"/>
              </w:rPr>
              <w:t xml:space="preserve"> is to do by the Completion Date is not stated in the Scope, Completion is when the </w:t>
            </w:r>
            <w:r w:rsidRPr="00062029">
              <w:rPr>
                <w:rStyle w:val="italic"/>
                <w:rFonts w:asciiTheme="minorBidi" w:hAnsiTheme="minorBidi" w:cstheme="minorBidi"/>
              </w:rPr>
              <w:t>Consultant</w:t>
            </w:r>
            <w:r w:rsidRPr="00062029">
              <w:rPr>
                <w:rFonts w:asciiTheme="minorBidi" w:hAnsiTheme="minorBidi" w:cstheme="minorBidi"/>
              </w:rPr>
              <w:t xml:space="preserve"> has done all the work necessary for the </w:t>
            </w:r>
            <w:r w:rsidRPr="00062029">
              <w:rPr>
                <w:rStyle w:val="italic"/>
                <w:rFonts w:asciiTheme="minorBidi" w:hAnsiTheme="minorBidi" w:cstheme="minorBidi"/>
              </w:rPr>
              <w:t>Client</w:t>
            </w:r>
            <w:r w:rsidRPr="00062029">
              <w:rPr>
                <w:rFonts w:asciiTheme="minorBidi" w:hAnsiTheme="minorBidi" w:cstheme="minorBidi"/>
              </w:rPr>
              <w:t xml:space="preserve"> to use the </w:t>
            </w:r>
            <w:r w:rsidRPr="00062029">
              <w:rPr>
                <w:rStyle w:val="italic"/>
                <w:rFonts w:asciiTheme="minorBidi" w:hAnsiTheme="minorBidi" w:cstheme="minorBidi"/>
              </w:rPr>
              <w:t>service</w:t>
            </w:r>
            <w:r w:rsidRPr="00062029">
              <w:rPr>
                <w:rFonts w:asciiTheme="minorBidi" w:hAnsiTheme="minorBidi" w:cstheme="minorBidi"/>
              </w:rPr>
              <w:t xml:space="preserve"> and for Others to do their work.</w:t>
            </w:r>
          </w:p>
          <w:p w14:paraId="0E76DBD3" w14:textId="6A4EDAD3"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31" w:author="Bilton, Tom 11267" w:date="2025-01-03T15:19:00Z"/>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Completion Date</w:t>
            </w:r>
            <w:r w:rsidRPr="00062029">
              <w:rPr>
                <w:rFonts w:asciiTheme="minorBidi" w:hAnsiTheme="minorBidi" w:cstheme="minorBidi"/>
              </w:rPr>
              <w:t xml:space="preserve"> is the </w:t>
            </w:r>
            <w:r w:rsidRPr="00062029">
              <w:rPr>
                <w:rStyle w:val="italic"/>
                <w:rFonts w:asciiTheme="minorBidi" w:hAnsiTheme="minorBidi" w:cstheme="minorBidi"/>
              </w:rPr>
              <w:t>completion date</w:t>
            </w:r>
            <w:r w:rsidRPr="00062029">
              <w:rPr>
                <w:rFonts w:asciiTheme="minorBidi" w:hAnsiTheme="minorBidi" w:cstheme="minorBidi"/>
              </w:rPr>
              <w:t xml:space="preserve"> unless later changed in accordance with the contract. </w:t>
            </w:r>
          </w:p>
          <w:p w14:paraId="58A3873E" w14:textId="0630D9A8" w:rsidR="004302FB"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32" w:author="Bilton, Tom 11267" w:date="2025-02-13T21:53:00Z"/>
                <w:rFonts w:asciiTheme="minorBidi" w:hAnsiTheme="minorBidi" w:cstheme="minorBidi"/>
              </w:rPr>
            </w:pPr>
            <w:ins w:id="133" w:author="Bilton, Tom 11267" w:date="2025-01-03T15:19:00Z">
              <w:r w:rsidRPr="00062029">
                <w:rPr>
                  <w:rFonts w:asciiTheme="minorBidi" w:hAnsiTheme="minorBidi" w:cstheme="minorBidi"/>
                  <w:b/>
                  <w:bCs/>
                </w:rPr>
                <w:t xml:space="preserve">Confidential Information </w:t>
              </w:r>
              <w:r w:rsidRPr="00062029">
                <w:rPr>
                  <w:rFonts w:asciiTheme="minorBidi" w:hAnsiTheme="minorBidi" w:cstheme="minorBidi"/>
                </w:rPr>
                <w:t xml:space="preserve">is any information of whatever kind (whether commercial, technical, financial, operational or otherwise, in whatever form and whether or not recorded in any way) relating to the </w:t>
              </w:r>
              <w:r w:rsidRPr="00062029">
                <w:rPr>
                  <w:rFonts w:asciiTheme="minorBidi" w:hAnsiTheme="minorBidi" w:cstheme="minorBidi"/>
                  <w:i/>
                  <w:iCs/>
                </w:rPr>
                <w:t xml:space="preserve">Client, </w:t>
              </w:r>
              <w:r w:rsidRPr="00062029">
                <w:rPr>
                  <w:rFonts w:asciiTheme="minorBidi" w:hAnsiTheme="minorBidi" w:cstheme="minorBidi"/>
                </w:rPr>
                <w:t>the</w:t>
              </w:r>
              <w:r w:rsidRPr="00062029">
                <w:rPr>
                  <w:rFonts w:asciiTheme="minorBidi" w:hAnsiTheme="minorBidi" w:cstheme="minorBidi"/>
                  <w:i/>
                  <w:iCs/>
                </w:rPr>
                <w:t xml:space="preserve"> </w:t>
              </w:r>
            </w:ins>
            <w:ins w:id="134" w:author="Bilton, Tom 11267" w:date="2025-01-14T01:54: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135" w:author="Bilton, Tom 11267" w:date="2025-01-03T15:19:00Z">
              <w:r w:rsidRPr="00062029">
                <w:rPr>
                  <w:rFonts w:asciiTheme="minorBidi" w:hAnsiTheme="minorBidi" w:cstheme="minorBidi"/>
                </w:rPr>
                <w:t>or the Project.</w:t>
              </w:r>
            </w:ins>
          </w:p>
          <w:p w14:paraId="6727C4ED" w14:textId="77777777" w:rsidR="00B753EE" w:rsidRPr="00465AFD"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36" w:author="Bilton, Tom 11267" w:date="2025-02-13T21:53:00Z"/>
                <w:rFonts w:asciiTheme="minorBidi" w:hAnsiTheme="minorBidi" w:cstheme="minorBidi"/>
              </w:rPr>
            </w:pPr>
            <w:ins w:id="137" w:author="Bilton, Tom 11267" w:date="2025-02-13T21:53:00Z">
              <w:r w:rsidRPr="00465AFD">
                <w:rPr>
                  <w:rFonts w:asciiTheme="minorBidi" w:hAnsiTheme="minorBidi" w:cstheme="minorBidi"/>
                  <w:b/>
                  <w:bCs/>
                </w:rPr>
                <w:t>Connected Persons</w:t>
              </w:r>
              <w:r>
                <w:rPr>
                  <w:rFonts w:asciiTheme="minorBidi" w:hAnsiTheme="minorBidi" w:cstheme="minorBidi"/>
                </w:rPr>
                <w:t xml:space="preserve"> has the meaning given to it in paragraph 45, Part 3, Schedule 6 of the Procurement Act.</w:t>
              </w:r>
            </w:ins>
          </w:p>
          <w:p w14:paraId="4748A604" w14:textId="6AA91FD9" w:rsidR="004302FB" w:rsidRPr="00062029"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38" w:author="Bilton, Tom 11267" w:date="2025-01-03T15:25:00Z"/>
                <w:rFonts w:asciiTheme="minorBidi" w:hAnsiTheme="minorBidi" w:cstheme="minorBidi"/>
              </w:rPr>
            </w:pPr>
            <w:ins w:id="139" w:author="Bilton, Tom 11267" w:date="2025-01-03T15:19:00Z">
              <w:r w:rsidRPr="00062029">
                <w:rPr>
                  <w:rFonts w:asciiTheme="minorBidi" w:hAnsiTheme="minorBidi" w:cstheme="minorBidi"/>
                  <w:b/>
                  <w:bCs/>
                </w:rPr>
                <w:t xml:space="preserve"> Consent</w:t>
              </w:r>
              <w:r w:rsidRPr="00062029">
                <w:rPr>
                  <w:rFonts w:asciiTheme="minorBidi" w:hAnsiTheme="minorBidi" w:cstheme="minorBidi"/>
                </w:rPr>
                <w:t xml:space="preserve"> is any permit, approval or consent required pursuant to the provisions of any Statutory Requirement or otherwise necessary to be obtained from a third party for the </w:t>
              </w:r>
            </w:ins>
            <w:ins w:id="140" w:author="Bilton, Tom 11267" w:date="2025-01-14T01:54: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141" w:author="Bilton, Tom 11267" w:date="2025-01-03T15:19:00Z">
              <w:r w:rsidRPr="00062029">
                <w:rPr>
                  <w:rFonts w:asciiTheme="minorBidi" w:hAnsiTheme="minorBidi" w:cstheme="minorBidi"/>
                </w:rPr>
                <w:t xml:space="preserve">to Provide the </w:t>
              </w:r>
            </w:ins>
            <w:ins w:id="142" w:author="Bilton, Tom 11267" w:date="2025-01-14T01:54:00Z">
              <w:r w:rsidR="00B54CDB" w:rsidRPr="00062029">
                <w:rPr>
                  <w:rFonts w:asciiTheme="minorBidi" w:hAnsiTheme="minorBidi" w:cstheme="minorBidi"/>
                </w:rPr>
                <w:t>Service</w:t>
              </w:r>
            </w:ins>
            <w:ins w:id="143" w:author="Bilton, Tom 11267" w:date="2025-01-03T15:19:00Z">
              <w:r w:rsidRPr="00062029">
                <w:rPr>
                  <w:rFonts w:asciiTheme="minorBidi" w:hAnsiTheme="minorBidi" w:cstheme="minorBidi"/>
                </w:rPr>
                <w:t xml:space="preserve"> in accordance with the contract.</w:t>
              </w:r>
            </w:ins>
          </w:p>
          <w:p w14:paraId="797BA932" w14:textId="27934501" w:rsidR="00E24925"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44" w:author="Bilton, Tom 11267" w:date="2025-01-21T17:25:00Z"/>
                <w:rFonts w:asciiTheme="minorBidi" w:hAnsiTheme="minorBidi" w:cstheme="minorBidi"/>
              </w:rPr>
            </w:pPr>
            <w:ins w:id="145" w:author="Bilton, Tom 11267" w:date="2025-01-03T15:25:00Z">
              <w:r w:rsidRPr="00062029">
                <w:rPr>
                  <w:rFonts w:asciiTheme="minorBidi" w:hAnsiTheme="minorBidi" w:cstheme="minorBidi"/>
                  <w:b/>
                  <w:bCs/>
                </w:rPr>
                <w:t>Consultant Information</w:t>
              </w:r>
              <w:r w:rsidRPr="00062029">
                <w:rPr>
                  <w:rFonts w:asciiTheme="minorBidi" w:hAnsiTheme="minorBidi" w:cstheme="minorBidi"/>
                </w:rPr>
                <w:t xml:space="preserve"> is information provided or made available to the </w:t>
              </w:r>
              <w:r w:rsidRPr="00062029">
                <w:rPr>
                  <w:rFonts w:asciiTheme="minorBidi" w:hAnsiTheme="minorBidi" w:cstheme="minorBidi"/>
                  <w:i/>
                  <w:iCs/>
                </w:rPr>
                <w:t>Client</w:t>
              </w:r>
              <w:r w:rsidRPr="00062029">
                <w:rPr>
                  <w:rFonts w:asciiTheme="minorBidi" w:hAnsiTheme="minorBidi" w:cstheme="minorBidi"/>
                </w:rPr>
                <w:t xml:space="preserve"> by the </w:t>
              </w:r>
            </w:ins>
            <w:ins w:id="146" w:author="Bilton, Tom 11267" w:date="2025-01-03T15:26:00Z">
              <w:r w:rsidRPr="00062029">
                <w:rPr>
                  <w:rStyle w:val="italic"/>
                  <w:rFonts w:asciiTheme="minorBidi" w:hAnsiTheme="minorBidi" w:cstheme="minorBidi"/>
                </w:rPr>
                <w:t>Consultant</w:t>
              </w:r>
              <w:r w:rsidRPr="00062029">
                <w:rPr>
                  <w:rFonts w:asciiTheme="minorBidi" w:hAnsiTheme="minorBidi" w:cstheme="minorBidi"/>
                </w:rPr>
                <w:t xml:space="preserve"> </w:t>
              </w:r>
            </w:ins>
            <w:ins w:id="147" w:author="Bilton, Tom 11267" w:date="2025-01-03T15:25:00Z">
              <w:r w:rsidRPr="00062029">
                <w:rPr>
                  <w:rFonts w:asciiTheme="minorBidi" w:hAnsiTheme="minorBidi" w:cstheme="minorBidi"/>
                </w:rPr>
                <w:t xml:space="preserve">pursuant to the terms of the contract or otherwise and recorded in any form held by the </w:t>
              </w:r>
              <w:r w:rsidRPr="00062029">
                <w:rPr>
                  <w:rFonts w:asciiTheme="minorBidi" w:hAnsiTheme="minorBidi" w:cstheme="minorBidi"/>
                  <w:i/>
                  <w:iCs/>
                </w:rPr>
                <w:t>Client</w:t>
              </w:r>
              <w:r w:rsidRPr="00062029">
                <w:rPr>
                  <w:rFonts w:asciiTheme="minorBidi" w:hAnsiTheme="minorBidi" w:cstheme="minorBidi"/>
                </w:rPr>
                <w:t xml:space="preserve"> or held by the </w:t>
              </w:r>
            </w:ins>
            <w:ins w:id="148" w:author="Bilton, Tom 11267" w:date="2025-01-03T15:26:00Z">
              <w:r w:rsidRPr="00062029">
                <w:rPr>
                  <w:rStyle w:val="italic"/>
                  <w:rFonts w:asciiTheme="minorBidi" w:hAnsiTheme="minorBidi" w:cstheme="minorBidi"/>
                </w:rPr>
                <w:t>Consultant</w:t>
              </w:r>
              <w:r w:rsidRPr="00062029">
                <w:rPr>
                  <w:rFonts w:asciiTheme="minorBidi" w:hAnsiTheme="minorBidi" w:cstheme="minorBidi"/>
                </w:rPr>
                <w:t xml:space="preserve"> </w:t>
              </w:r>
            </w:ins>
            <w:ins w:id="149" w:author="Bilton, Tom 11267" w:date="2025-01-03T15:25:00Z">
              <w:r w:rsidRPr="00062029">
                <w:rPr>
                  <w:rFonts w:asciiTheme="minorBidi" w:hAnsiTheme="minorBidi" w:cstheme="minorBidi"/>
                </w:rPr>
                <w:t xml:space="preserve">on behalf of the </w:t>
              </w:r>
              <w:r w:rsidRPr="00062029">
                <w:rPr>
                  <w:rFonts w:asciiTheme="minorBidi" w:hAnsiTheme="minorBidi" w:cstheme="minorBidi"/>
                  <w:i/>
                  <w:iCs/>
                </w:rPr>
                <w:t>Client</w:t>
              </w:r>
              <w:r w:rsidRPr="00062029">
                <w:rPr>
                  <w:rFonts w:asciiTheme="minorBidi" w:hAnsiTheme="minorBidi" w:cstheme="minorBidi"/>
                </w:rPr>
                <w:t>.</w:t>
              </w:r>
            </w:ins>
          </w:p>
          <w:p w14:paraId="2E56D621" w14:textId="089489CD" w:rsidR="00FE307E" w:rsidRPr="00062029" w:rsidDel="00FE307E" w:rsidRDefault="00FE307E"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del w:id="150" w:author="Bilton, Tom 11267" w:date="2025-01-21T17:25:00Z"/>
                <w:rFonts w:asciiTheme="minorBidi" w:hAnsiTheme="minorBidi" w:cstheme="minorBidi"/>
              </w:rPr>
            </w:pPr>
          </w:p>
          <w:p w14:paraId="7D96F36A" w14:textId="7DDBE425" w:rsidR="003E3DBE" w:rsidRDefault="007927F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151" w:author="Bilton, Tom 11267" w:date="2025-02-11T20:48:00Z">
              <w:r>
                <w:rPr>
                  <w:rFonts w:asciiTheme="minorBidi" w:hAnsiTheme="minorBidi" w:cstheme="minorBidi"/>
                  <w:b/>
                  <w:bCs/>
                </w:rPr>
                <w:t>Consultant</w:t>
              </w:r>
            </w:ins>
            <w:ins w:id="152" w:author="Bilton, Tom 11267" w:date="2025-02-11T20:36:00Z">
              <w:r w:rsidR="003E3DBE" w:rsidRPr="003E3DBE">
                <w:rPr>
                  <w:rFonts w:asciiTheme="minorBidi" w:hAnsiTheme="minorBidi" w:cstheme="minorBidi"/>
                  <w:b/>
                  <w:bCs/>
                </w:rPr>
                <w:t xml:space="preserve"> Personnel</w:t>
              </w:r>
              <w:r w:rsidR="003E3DBE" w:rsidRPr="003E3DBE">
                <w:rPr>
                  <w:rFonts w:asciiTheme="minorBidi" w:hAnsiTheme="minorBidi" w:cstheme="minorBidi"/>
                </w:rPr>
                <w:t xml:space="preserve"> means any person employed or engaged in the provision of the </w:t>
              </w:r>
              <w:r w:rsidR="003E3DBE">
                <w:rPr>
                  <w:rFonts w:asciiTheme="minorBidi" w:hAnsiTheme="minorBidi" w:cstheme="minorBidi"/>
                  <w:i/>
                  <w:iCs/>
                </w:rPr>
                <w:t>service</w:t>
              </w:r>
              <w:r w:rsidR="003E3DBE" w:rsidRPr="003E3DBE">
                <w:rPr>
                  <w:rFonts w:asciiTheme="minorBidi" w:hAnsiTheme="minorBidi" w:cstheme="minorBidi"/>
                </w:rPr>
                <w:t xml:space="preserve">, whether such person is employed or engaged by the </w:t>
              </w:r>
              <w:r w:rsidR="003E3DBE">
                <w:rPr>
                  <w:rFonts w:asciiTheme="minorBidi" w:hAnsiTheme="minorBidi" w:cstheme="minorBidi"/>
                  <w:i/>
                  <w:iCs/>
                </w:rPr>
                <w:t>Consultant</w:t>
              </w:r>
              <w:r w:rsidR="003E3DBE" w:rsidRPr="003E3DBE">
                <w:rPr>
                  <w:rFonts w:asciiTheme="minorBidi" w:hAnsiTheme="minorBidi" w:cstheme="minorBidi"/>
                </w:rPr>
                <w:t xml:space="preserve"> or any third party including any subcontractor of the </w:t>
              </w:r>
              <w:r w:rsidR="003E3DBE">
                <w:rPr>
                  <w:rFonts w:asciiTheme="minorBidi" w:hAnsiTheme="minorBidi" w:cstheme="minorBidi"/>
                  <w:i/>
                  <w:iCs/>
                </w:rPr>
                <w:t>Consultant.</w:t>
              </w:r>
            </w:ins>
          </w:p>
          <w:p w14:paraId="615624A7" w14:textId="7EDCF459"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53" w:author="Bilton, Tom 11267" w:date="2025-01-03T15:20:00Z"/>
                <w:rFonts w:asciiTheme="minorBidi" w:hAnsiTheme="minorBidi" w:cstheme="minorBidi"/>
              </w:rPr>
            </w:pPr>
            <w:r w:rsidRPr="00062029">
              <w:rPr>
                <w:rFonts w:asciiTheme="minorBidi" w:hAnsiTheme="minorBidi" w:cstheme="minorBidi"/>
              </w:rPr>
              <w:t xml:space="preserve">The Contract Date is the date </w:t>
            </w:r>
            <w:del w:id="154" w:author="Bilton, Tom 11267" w:date="2025-01-03T15:20:00Z">
              <w:r w:rsidRPr="00062029" w:rsidDel="004302FB">
                <w:rPr>
                  <w:rFonts w:asciiTheme="minorBidi" w:hAnsiTheme="minorBidi" w:cstheme="minorBidi"/>
                </w:rPr>
                <w:delText>when the contract came into existence</w:delText>
              </w:r>
            </w:del>
            <w:ins w:id="155" w:author="Bilton, Tom 11267" w:date="2025-01-03T15:20:00Z">
              <w:r w:rsidR="004302FB" w:rsidRPr="00062029">
                <w:rPr>
                  <w:rFonts w:asciiTheme="minorBidi" w:hAnsiTheme="minorBidi" w:cstheme="minorBidi"/>
                </w:rPr>
                <w:t>of the Agreement</w:t>
              </w:r>
            </w:ins>
            <w:r w:rsidRPr="00062029">
              <w:rPr>
                <w:rFonts w:asciiTheme="minorBidi" w:hAnsiTheme="minorBidi" w:cstheme="minorBidi"/>
              </w:rPr>
              <w:t>.</w:t>
            </w:r>
          </w:p>
          <w:p w14:paraId="532235CC" w14:textId="62B7C4C0" w:rsidR="004302FB" w:rsidRDefault="004302F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56" w:author="Bilton, Tom 11267" w:date="2025-01-16T23:52:00Z"/>
                <w:rFonts w:asciiTheme="minorBidi" w:hAnsiTheme="minorBidi" w:cstheme="minorBidi"/>
              </w:rPr>
            </w:pPr>
            <w:ins w:id="157" w:author="Bilton, Tom 11267" w:date="2025-01-03T15:20:00Z">
              <w:r w:rsidRPr="00062029">
                <w:rPr>
                  <w:rFonts w:asciiTheme="minorBidi" w:hAnsiTheme="minorBidi" w:cstheme="minorBidi"/>
                  <w:b/>
                  <w:bCs/>
                </w:rPr>
                <w:t>Contract Documents</w:t>
              </w:r>
              <w:r w:rsidRPr="00062029">
                <w:rPr>
                  <w:rFonts w:asciiTheme="minorBidi" w:hAnsiTheme="minorBidi" w:cstheme="minorBidi"/>
                </w:rPr>
                <w:t xml:space="preserve"> has the meaning given in article </w:t>
              </w:r>
              <w:r w:rsidRPr="00062029">
                <w:rPr>
                  <w:rFonts w:asciiTheme="minorBidi" w:hAnsiTheme="minorBidi" w:cstheme="minorBidi"/>
                  <w:cs/>
                </w:rPr>
                <w:t>‎‎</w:t>
              </w:r>
              <w:r w:rsidRPr="00062029">
                <w:rPr>
                  <w:rFonts w:asciiTheme="minorBidi" w:hAnsiTheme="minorBidi" w:cstheme="minorBidi"/>
                  <w:rtl/>
                  <w:cs/>
                </w:rPr>
                <w:t>2</w:t>
              </w:r>
              <w:r w:rsidRPr="00062029">
                <w:rPr>
                  <w:rFonts w:asciiTheme="minorBidi" w:hAnsiTheme="minorBidi" w:cstheme="minorBidi"/>
                  <w:cs/>
                </w:rPr>
                <w:t>.</w:t>
              </w:r>
              <w:r w:rsidRPr="00062029">
                <w:rPr>
                  <w:rFonts w:asciiTheme="minorBidi" w:hAnsiTheme="minorBidi" w:cstheme="minorBidi"/>
                  <w:rtl/>
                  <w:cs/>
                </w:rPr>
                <w:t>3</w:t>
              </w:r>
              <w:r w:rsidRPr="00062029">
                <w:rPr>
                  <w:rFonts w:asciiTheme="minorBidi" w:hAnsiTheme="minorBidi" w:cstheme="minorBidi"/>
                </w:rPr>
                <w:t xml:space="preserve"> in the Agreement.</w:t>
              </w:r>
            </w:ins>
          </w:p>
          <w:p w14:paraId="2E34CF0F" w14:textId="66AD84A5" w:rsidR="00D83A06" w:rsidRPr="00062029" w:rsidRDefault="00D83A06" w:rsidP="00D83A06">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58" w:author="Bilton, Tom 11267" w:date="2025-01-16T23:52:00Z"/>
                <w:rFonts w:asciiTheme="minorBidi" w:hAnsiTheme="minorBidi" w:cstheme="minorBidi"/>
              </w:rPr>
            </w:pPr>
            <w:ins w:id="159" w:author="Bilton, Tom 11267" w:date="2025-01-16T23:52:00Z">
              <w:r>
                <w:rPr>
                  <w:rFonts w:asciiTheme="minorBidi" w:hAnsiTheme="minorBidi" w:cstheme="minorBidi"/>
                  <w:b/>
                  <w:bCs/>
                </w:rPr>
                <w:t>Contract Material</w:t>
              </w:r>
              <w:r w:rsidRPr="00062029">
                <w:rPr>
                  <w:rFonts w:asciiTheme="minorBidi" w:hAnsiTheme="minorBidi" w:cstheme="minorBidi"/>
                </w:rPr>
                <w:t xml:space="preserve"> are any and all drawings, specifications, details, models,</w:t>
              </w:r>
              <w:r>
                <w:rPr>
                  <w:rFonts w:asciiTheme="minorBidi" w:hAnsiTheme="minorBidi" w:cstheme="minorBidi"/>
                </w:rPr>
                <w:t xml:space="preserve"> reports,</w:t>
              </w:r>
              <w:r w:rsidRPr="00062029">
                <w:rPr>
                  <w:rFonts w:asciiTheme="minorBidi" w:hAnsiTheme="minorBidi" w:cstheme="minorBidi"/>
                </w:rPr>
                <w:t xml:space="preserve"> schedules of levels, setting out dimensions, other design proposals and the like, or reports in respect of the same, which are required to be prepared by the </w:t>
              </w:r>
              <w:r w:rsidRPr="00062029">
                <w:rPr>
                  <w:rFonts w:asciiTheme="minorBidi" w:hAnsiTheme="minorBidi" w:cstheme="minorBidi"/>
                  <w:i/>
                  <w:iCs/>
                </w:rPr>
                <w:t>Consultant</w:t>
              </w:r>
              <w:r w:rsidRPr="00062029">
                <w:rPr>
                  <w:rFonts w:asciiTheme="minorBidi" w:hAnsiTheme="minorBidi" w:cstheme="minorBidi"/>
                </w:rPr>
                <w:t xml:space="preserve"> </w:t>
              </w:r>
            </w:ins>
            <w:ins w:id="160" w:author="Bilton, Tom 11267" w:date="2025-02-11T16:55:00Z">
              <w:r w:rsidR="003437C0">
                <w:rPr>
                  <w:rFonts w:asciiTheme="minorBidi" w:hAnsiTheme="minorBidi" w:cstheme="minorBidi"/>
                </w:rPr>
                <w:t xml:space="preserve">and provided to the </w:t>
              </w:r>
            </w:ins>
            <w:ins w:id="161" w:author="Bilton, Tom 11267" w:date="2025-02-11T16:56:00Z">
              <w:r w:rsidR="003437C0">
                <w:rPr>
                  <w:rFonts w:asciiTheme="minorBidi" w:hAnsiTheme="minorBidi" w:cstheme="minorBidi"/>
                  <w:i/>
                  <w:iCs/>
                </w:rPr>
                <w:t xml:space="preserve">Service Manager </w:t>
              </w:r>
              <w:r w:rsidR="003437C0">
                <w:rPr>
                  <w:rFonts w:asciiTheme="minorBidi" w:hAnsiTheme="minorBidi" w:cstheme="minorBidi"/>
                </w:rPr>
                <w:t xml:space="preserve">or the </w:t>
              </w:r>
              <w:r w:rsidR="003437C0">
                <w:rPr>
                  <w:rFonts w:asciiTheme="minorBidi" w:hAnsiTheme="minorBidi" w:cstheme="minorBidi"/>
                  <w:i/>
                </w:rPr>
                <w:t xml:space="preserve">Client </w:t>
              </w:r>
            </w:ins>
            <w:ins w:id="162" w:author="Bilton, Tom 11267" w:date="2025-01-16T23:52:00Z">
              <w:r w:rsidRPr="00062029">
                <w:rPr>
                  <w:rFonts w:asciiTheme="minorBidi" w:hAnsiTheme="minorBidi" w:cstheme="minorBidi"/>
                </w:rPr>
                <w:t>pursuant to the terms of the contract.</w:t>
              </w:r>
            </w:ins>
          </w:p>
          <w:p w14:paraId="32A652C2" w14:textId="5A877171" w:rsidR="009B46C7" w:rsidRPr="00062029" w:rsidRDefault="009B46C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63" w:author="Bilton, Tom 11267" w:date="2025-01-12T23:02:00Z"/>
                <w:rFonts w:asciiTheme="minorBidi" w:hAnsiTheme="minorBidi" w:cstheme="minorBidi"/>
              </w:rPr>
            </w:pPr>
            <w:ins w:id="164" w:author="Bilton, Tom 11267" w:date="2025-01-12T23:02:00Z">
              <w:r w:rsidRPr="00062029">
                <w:rPr>
                  <w:rFonts w:asciiTheme="minorBidi" w:hAnsiTheme="minorBidi" w:cstheme="minorBidi"/>
                  <w:b/>
                  <w:bCs/>
                </w:rPr>
                <w:t>Core Team</w:t>
              </w:r>
            </w:ins>
            <w:ins w:id="165" w:author="Bilton, Tom 11267" w:date="2025-01-13T15:04:00Z">
              <w:r w:rsidR="00511247" w:rsidRPr="00062029">
                <w:rPr>
                  <w:rFonts w:asciiTheme="minorBidi" w:hAnsiTheme="minorBidi" w:cstheme="minorBidi"/>
                  <w:b/>
                  <w:bCs/>
                </w:rPr>
                <w:t xml:space="preserve"> </w:t>
              </w:r>
              <w:r w:rsidR="00511247" w:rsidRPr="00062029">
                <w:rPr>
                  <w:rFonts w:asciiTheme="minorBidi" w:hAnsiTheme="minorBidi" w:cstheme="minorBidi"/>
                </w:rPr>
                <w:t xml:space="preserve">are the individuals </w:t>
              </w:r>
            </w:ins>
            <w:ins w:id="166" w:author="Bilton, Tom 11267" w:date="2025-01-13T15:08:00Z">
              <w:r w:rsidR="00FA72D5" w:rsidRPr="00062029">
                <w:rPr>
                  <w:rFonts w:asciiTheme="minorBidi" w:hAnsiTheme="minorBidi" w:cstheme="minorBidi"/>
                </w:rPr>
                <w:t xml:space="preserve">employed by the </w:t>
              </w:r>
              <w:r w:rsidR="00FA72D5" w:rsidRPr="00062029">
                <w:rPr>
                  <w:rFonts w:asciiTheme="minorBidi" w:hAnsiTheme="minorBidi" w:cstheme="minorBidi"/>
                  <w:i/>
                  <w:iCs/>
                </w:rPr>
                <w:t xml:space="preserve">Consultant </w:t>
              </w:r>
            </w:ins>
            <w:ins w:id="167" w:author="Bilton, Tom 11267" w:date="2025-02-11T16:56:00Z">
              <w:r w:rsidR="003437C0">
                <w:rPr>
                  <w:rFonts w:asciiTheme="minorBidi" w:hAnsiTheme="minorBidi" w:cstheme="minorBidi"/>
                </w:rPr>
                <w:t>t</w:t>
              </w:r>
            </w:ins>
            <w:ins w:id="168" w:author="Bilton, Tom 11267" w:date="2025-01-13T15:09:00Z">
              <w:r w:rsidR="00FA72D5" w:rsidRPr="00062029">
                <w:rPr>
                  <w:rFonts w:asciiTheme="minorBidi" w:hAnsiTheme="minorBidi" w:cstheme="minorBidi"/>
                </w:rPr>
                <w:t xml:space="preserve">o </w:t>
              </w:r>
            </w:ins>
            <w:ins w:id="169" w:author="Bilton, Tom 11267" w:date="2025-01-13T15:08:00Z">
              <w:r w:rsidR="00FA72D5" w:rsidRPr="00062029">
                <w:rPr>
                  <w:rFonts w:asciiTheme="minorBidi" w:hAnsiTheme="minorBidi" w:cstheme="minorBidi"/>
                </w:rPr>
                <w:t>Provid</w:t>
              </w:r>
            </w:ins>
            <w:ins w:id="170" w:author="Bilton, Tom 11267" w:date="2025-01-13T15:09:00Z">
              <w:r w:rsidR="00FA72D5" w:rsidRPr="00062029">
                <w:rPr>
                  <w:rFonts w:asciiTheme="minorBidi" w:hAnsiTheme="minorBidi" w:cstheme="minorBidi"/>
                </w:rPr>
                <w:t xml:space="preserve">e the Service on a </w:t>
              </w:r>
              <w:proofErr w:type="gramStart"/>
              <w:r w:rsidR="00FA72D5" w:rsidRPr="00062029">
                <w:rPr>
                  <w:rFonts w:asciiTheme="minorBidi" w:hAnsiTheme="minorBidi" w:cstheme="minorBidi"/>
                </w:rPr>
                <w:t>full time</w:t>
              </w:r>
              <w:proofErr w:type="gramEnd"/>
              <w:r w:rsidR="00FA72D5" w:rsidRPr="00062029">
                <w:rPr>
                  <w:rFonts w:asciiTheme="minorBidi" w:hAnsiTheme="minorBidi" w:cstheme="minorBidi"/>
                </w:rPr>
                <w:t xml:space="preserve"> basis</w:t>
              </w:r>
            </w:ins>
            <w:ins w:id="171" w:author="Bilton, Tom 11267" w:date="2025-01-13T15:08:00Z">
              <w:r w:rsidR="00FA72D5" w:rsidRPr="00062029">
                <w:rPr>
                  <w:rFonts w:asciiTheme="minorBidi" w:hAnsiTheme="minorBidi" w:cstheme="minorBidi"/>
                </w:rPr>
                <w:t xml:space="preserve"> </w:t>
              </w:r>
            </w:ins>
            <w:ins w:id="172" w:author="Bilton, Tom 11267" w:date="2025-01-13T15:04:00Z">
              <w:r w:rsidR="00511247" w:rsidRPr="00062029">
                <w:rPr>
                  <w:rFonts w:asciiTheme="minorBidi" w:hAnsiTheme="minorBidi" w:cstheme="minorBidi"/>
                </w:rPr>
                <w:t xml:space="preserve">detailed in </w:t>
              </w:r>
            </w:ins>
            <w:ins w:id="173" w:author="Bilton, Tom 11267" w:date="2025-01-13T15:07:00Z">
              <w:r w:rsidR="00511247" w:rsidRPr="00062029">
                <w:rPr>
                  <w:rFonts w:asciiTheme="minorBidi" w:hAnsiTheme="minorBidi" w:cstheme="minorBidi"/>
                </w:rPr>
                <w:t xml:space="preserve">the </w:t>
              </w:r>
            </w:ins>
            <w:ins w:id="174" w:author="Bilton, Tom 11267" w:date="2025-02-06T12:13:00Z">
              <w:r w:rsidR="005E3E33">
                <w:rPr>
                  <w:rFonts w:asciiTheme="minorBidi" w:hAnsiTheme="minorBidi" w:cstheme="minorBidi"/>
                </w:rPr>
                <w:t>Service Plan</w:t>
              </w:r>
              <w:r w:rsidR="005E3E33" w:rsidRPr="00062029">
                <w:rPr>
                  <w:rFonts w:asciiTheme="minorBidi" w:hAnsiTheme="minorBidi" w:cstheme="minorBidi"/>
                </w:rPr>
                <w:t xml:space="preserve"> </w:t>
              </w:r>
            </w:ins>
            <w:ins w:id="175" w:author="Bilton, Tom 11267" w:date="2025-01-13T15:09:00Z">
              <w:r w:rsidR="00FA72D5" w:rsidRPr="00062029">
                <w:rPr>
                  <w:rFonts w:asciiTheme="minorBidi" w:hAnsiTheme="minorBidi" w:cstheme="minorBidi"/>
                </w:rPr>
                <w:t>who</w:t>
              </w:r>
            </w:ins>
            <w:ins w:id="176" w:author="Bilton, Tom 11267" w:date="2025-01-13T15:07:00Z">
              <w:r w:rsidR="00511247" w:rsidRPr="00062029">
                <w:rPr>
                  <w:rFonts w:asciiTheme="minorBidi" w:hAnsiTheme="minorBidi" w:cstheme="minorBidi"/>
                </w:rPr>
                <w:t xml:space="preserve"> may supplemented or be replaced in accordance with </w:t>
              </w:r>
            </w:ins>
            <w:ins w:id="177" w:author="Whitehouse, Chris 13990" w:date="2025-01-17T14:46:00Z">
              <w:r w:rsidR="0047373E">
                <w:rPr>
                  <w:rFonts w:asciiTheme="minorBidi" w:hAnsiTheme="minorBidi" w:cstheme="minorBidi"/>
                </w:rPr>
                <w:t>clause Z2 or Z3</w:t>
              </w:r>
            </w:ins>
            <w:ins w:id="178" w:author="Bilton, Tom 11267" w:date="2025-01-13T15:07:00Z">
              <w:r w:rsidR="00511247" w:rsidRPr="00062029">
                <w:rPr>
                  <w:rFonts w:asciiTheme="minorBidi" w:hAnsiTheme="minorBidi" w:cstheme="minorBidi"/>
                </w:rPr>
                <w:t>.</w:t>
              </w:r>
            </w:ins>
          </w:p>
          <w:p w14:paraId="52F1BDA9" w14:textId="7E1D52AB" w:rsidR="009B46C7" w:rsidRDefault="009B46C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179" w:author="Bilton, Tom 11267" w:date="2025-01-12T23:02:00Z">
              <w:r w:rsidRPr="00062029">
                <w:rPr>
                  <w:rFonts w:asciiTheme="minorBidi" w:hAnsiTheme="minorBidi" w:cstheme="minorBidi"/>
                  <w:b/>
                  <w:bCs/>
                </w:rPr>
                <w:t xml:space="preserve">Core Team </w:t>
              </w:r>
            </w:ins>
            <w:ins w:id="180" w:author="Bilton, Tom 11267" w:date="2025-01-12T23:03:00Z">
              <w:r w:rsidRPr="00062029">
                <w:rPr>
                  <w:rFonts w:asciiTheme="minorBidi" w:hAnsiTheme="minorBidi" w:cstheme="minorBidi"/>
                  <w:b/>
                  <w:bCs/>
                </w:rPr>
                <w:t xml:space="preserve">Cost </w:t>
              </w:r>
            </w:ins>
            <w:ins w:id="181" w:author="Bilton, Tom 11267" w:date="2025-01-13T15:10:00Z">
              <w:r w:rsidR="00FA72D5" w:rsidRPr="00062029">
                <w:rPr>
                  <w:rFonts w:asciiTheme="minorBidi" w:hAnsiTheme="minorBidi" w:cstheme="minorBidi"/>
                </w:rPr>
                <w:t>is the total aggregate cost</w:t>
              </w:r>
            </w:ins>
            <w:r w:rsidR="00D23274" w:rsidRPr="00062029">
              <w:rPr>
                <w:rFonts w:asciiTheme="minorBidi" w:hAnsiTheme="minorBidi" w:cstheme="minorBidi"/>
              </w:rPr>
              <w:t xml:space="preserve"> </w:t>
            </w:r>
            <w:ins w:id="182" w:author="Bilton, Tom 11267" w:date="2025-01-14T01:31:00Z">
              <w:r w:rsidR="00D23274" w:rsidRPr="00062029">
                <w:rPr>
                  <w:rFonts w:asciiTheme="minorBidi" w:hAnsiTheme="minorBidi" w:cstheme="minorBidi"/>
                </w:rPr>
                <w:t xml:space="preserve">inclusive of all </w:t>
              </w:r>
            </w:ins>
            <w:ins w:id="183" w:author="Bilton, Tom 11267" w:date="2025-01-15T18:57:00Z">
              <w:r w:rsidR="00B50D58">
                <w:rPr>
                  <w:rFonts w:asciiTheme="minorBidi" w:hAnsiTheme="minorBidi" w:cstheme="minorBidi"/>
                </w:rPr>
                <w:t xml:space="preserve">overheads </w:t>
              </w:r>
            </w:ins>
            <w:ins w:id="184" w:author="Bilton, Tom 11267" w:date="2025-02-14T11:04:00Z">
              <w:r w:rsidR="00CF240A">
                <w:rPr>
                  <w:rFonts w:asciiTheme="minorBidi" w:hAnsiTheme="minorBidi" w:cstheme="minorBidi"/>
                </w:rPr>
                <w:t xml:space="preserve">and fee </w:t>
              </w:r>
            </w:ins>
            <w:ins w:id="185" w:author="Bilton, Tom 11267" w:date="2025-01-13T15:10:00Z">
              <w:r w:rsidR="00FA72D5" w:rsidRPr="00062029">
                <w:rPr>
                  <w:rFonts w:asciiTheme="minorBidi" w:hAnsiTheme="minorBidi" w:cstheme="minorBidi"/>
                </w:rPr>
                <w:t xml:space="preserve">in connection </w:t>
              </w:r>
            </w:ins>
            <w:ins w:id="186" w:author="Bilton, Tom 11267" w:date="2025-01-13T15:11:00Z">
              <w:r w:rsidR="00FA72D5" w:rsidRPr="00062029">
                <w:rPr>
                  <w:rFonts w:asciiTheme="minorBidi" w:hAnsiTheme="minorBidi" w:cstheme="minorBidi"/>
                </w:rPr>
                <w:t>w</w:t>
              </w:r>
            </w:ins>
            <w:ins w:id="187" w:author="Bilton, Tom 11267" w:date="2025-01-13T15:10:00Z">
              <w:r w:rsidR="00FA72D5" w:rsidRPr="00062029">
                <w:rPr>
                  <w:rFonts w:asciiTheme="minorBidi" w:hAnsiTheme="minorBidi" w:cstheme="minorBidi"/>
                </w:rPr>
                <w:t xml:space="preserve">ith the Core </w:t>
              </w:r>
            </w:ins>
            <w:ins w:id="188" w:author="Bilton, Tom 11267" w:date="2025-01-13T15:11:00Z">
              <w:r w:rsidR="00FA72D5" w:rsidRPr="00062029">
                <w:rPr>
                  <w:rFonts w:asciiTheme="minorBidi" w:hAnsiTheme="minorBidi" w:cstheme="minorBidi"/>
                </w:rPr>
                <w:t xml:space="preserve">Team as assessed by </w:t>
              </w:r>
            </w:ins>
            <w:ins w:id="189" w:author="Bilton, Tom 11267" w:date="2025-01-13T15:12:00Z">
              <w:r w:rsidR="00FA72D5" w:rsidRPr="00062029">
                <w:rPr>
                  <w:rFonts w:asciiTheme="minorBidi" w:hAnsiTheme="minorBidi" w:cstheme="minorBidi"/>
                </w:rPr>
                <w:t>reference to the Core Team Rates in the Schedule of Cost Components.</w:t>
              </w:r>
            </w:ins>
          </w:p>
          <w:p w14:paraId="2643671C" w14:textId="45D308AB" w:rsidR="00E10A42" w:rsidRPr="00062029" w:rsidRDefault="00E10A42"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90" w:author="Bilton, Tom 11267" w:date="2025-01-12T23:03:00Z"/>
                <w:rFonts w:asciiTheme="minorBidi" w:hAnsiTheme="minorBidi" w:cstheme="minorBidi"/>
              </w:rPr>
            </w:pPr>
            <w:ins w:id="191" w:author="Bilton, Tom 11267" w:date="2025-02-07T13:45:00Z">
              <w:r>
                <w:rPr>
                  <w:rFonts w:asciiTheme="minorBidi" w:hAnsiTheme="minorBidi" w:cstheme="minorBidi"/>
                  <w:b/>
                  <w:bCs/>
                </w:rPr>
                <w:t xml:space="preserve">Core Team Overtime </w:t>
              </w:r>
              <w:r>
                <w:rPr>
                  <w:rFonts w:asciiTheme="minorBidi" w:hAnsiTheme="minorBidi" w:cstheme="minorBidi"/>
                </w:rPr>
                <w:t>is work carried out by the Core Team during a weekend or public holiday pursua</w:t>
              </w:r>
            </w:ins>
            <w:ins w:id="192" w:author="Bilton, Tom 11267" w:date="2025-02-07T13:46:00Z">
              <w:r>
                <w:rPr>
                  <w:rFonts w:asciiTheme="minorBidi" w:hAnsiTheme="minorBidi" w:cstheme="minorBidi"/>
                </w:rPr>
                <w:t>nt to clause Z2.3.</w:t>
              </w:r>
            </w:ins>
          </w:p>
          <w:p w14:paraId="3E2BEE11" w14:textId="4B1DEF4F" w:rsidR="00FA72D5" w:rsidRDefault="00FA72D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193" w:author="Bilton, Tom 11267" w:date="2025-02-13T14:15:00Z"/>
                <w:rFonts w:asciiTheme="minorBidi" w:hAnsiTheme="minorBidi" w:cstheme="minorBidi"/>
              </w:rPr>
            </w:pPr>
            <w:ins w:id="194" w:author="Bilton, Tom 11267" w:date="2025-01-13T15:12:00Z">
              <w:r w:rsidRPr="00062029">
                <w:rPr>
                  <w:rFonts w:asciiTheme="minorBidi" w:hAnsiTheme="minorBidi" w:cstheme="minorBidi"/>
                  <w:b/>
                  <w:bCs/>
                </w:rPr>
                <w:t xml:space="preserve">Core </w:t>
              </w:r>
            </w:ins>
            <w:ins w:id="195" w:author="Bilton, Tom 11267" w:date="2025-01-16T23:46:00Z">
              <w:r w:rsidR="00D30ABB">
                <w:rPr>
                  <w:rFonts w:asciiTheme="minorBidi" w:hAnsiTheme="minorBidi" w:cstheme="minorBidi"/>
                  <w:b/>
                  <w:bCs/>
                </w:rPr>
                <w:t>T</w:t>
              </w:r>
            </w:ins>
            <w:ins w:id="196" w:author="Bilton, Tom 11267" w:date="2025-01-13T15:12:00Z">
              <w:r w:rsidRPr="00062029">
                <w:rPr>
                  <w:rFonts w:asciiTheme="minorBidi" w:hAnsiTheme="minorBidi" w:cstheme="minorBidi"/>
                  <w:b/>
                  <w:bCs/>
                </w:rPr>
                <w:t xml:space="preserve">eam Rates </w:t>
              </w:r>
              <w:r w:rsidRPr="00062029">
                <w:rPr>
                  <w:rFonts w:asciiTheme="minorBidi" w:hAnsiTheme="minorBidi" w:cstheme="minorBidi"/>
                </w:rPr>
                <w:t xml:space="preserve">are the </w:t>
              </w:r>
            </w:ins>
            <w:ins w:id="197" w:author="Bilton, Tom 11267" w:date="2025-01-13T15:13:00Z">
              <w:r w:rsidRPr="00062029">
                <w:rPr>
                  <w:rFonts w:asciiTheme="minorBidi" w:hAnsiTheme="minorBidi" w:cstheme="minorBidi"/>
                </w:rPr>
                <w:t xml:space="preserve">rates set out in the Rate Card applicable to the Core </w:t>
              </w:r>
              <w:r w:rsidRPr="00062029">
                <w:rPr>
                  <w:rFonts w:asciiTheme="minorBidi" w:hAnsiTheme="minorBidi" w:cstheme="minorBidi"/>
                </w:rPr>
                <w:lastRenderedPageBreak/>
                <w:t>Team</w:t>
              </w:r>
            </w:ins>
            <w:ins w:id="198" w:author="Bilton, Tom 11267" w:date="2025-02-13T13:39:00Z">
              <w:r w:rsidR="009969E0">
                <w:rPr>
                  <w:rFonts w:asciiTheme="minorBidi" w:hAnsiTheme="minorBidi" w:cstheme="minorBidi"/>
                </w:rPr>
                <w:t xml:space="preserve"> or any Subcontractor </w:t>
              </w:r>
            </w:ins>
            <w:ins w:id="199" w:author="Bilton, Tom 11267" w:date="2025-02-13T13:40:00Z">
              <w:r w:rsidR="009969E0">
                <w:rPr>
                  <w:rFonts w:asciiTheme="minorBidi" w:hAnsiTheme="minorBidi" w:cstheme="minorBidi"/>
                </w:rPr>
                <w:t xml:space="preserve">or Non-Core Team Employee performing </w:t>
              </w:r>
            </w:ins>
            <w:ins w:id="200" w:author="Bilton, Tom 11267" w:date="2025-02-13T14:15:00Z">
              <w:r w:rsidR="00052916">
                <w:rPr>
                  <w:rFonts w:asciiTheme="minorBidi" w:hAnsiTheme="minorBidi" w:cstheme="minorBidi"/>
                </w:rPr>
                <w:t>Core Team Services.</w:t>
              </w:r>
            </w:ins>
          </w:p>
          <w:p w14:paraId="4B518910" w14:textId="2B91941A" w:rsidR="00052916" w:rsidRPr="00062029" w:rsidRDefault="0005291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201" w:author="Bilton, Tom 11267" w:date="2025-02-13T14:15:00Z">
              <w:r>
                <w:rPr>
                  <w:rFonts w:asciiTheme="minorBidi" w:hAnsiTheme="minorBidi" w:cstheme="minorBidi"/>
                  <w:b/>
                  <w:bCs/>
                </w:rPr>
                <w:t xml:space="preserve">Core Team Services </w:t>
              </w:r>
              <w:r>
                <w:rPr>
                  <w:rFonts w:asciiTheme="minorBidi" w:hAnsiTheme="minorBidi" w:cstheme="minorBidi"/>
                </w:rPr>
                <w:t xml:space="preserve">are parts of the </w:t>
              </w:r>
              <w:r>
                <w:rPr>
                  <w:rFonts w:asciiTheme="minorBidi" w:hAnsiTheme="minorBidi" w:cstheme="minorBidi"/>
                  <w:i/>
                  <w:iCs/>
                </w:rPr>
                <w:t>service</w:t>
              </w:r>
              <w:r>
                <w:rPr>
                  <w:rFonts w:asciiTheme="minorBidi" w:hAnsiTheme="minorBidi" w:cstheme="minorBidi"/>
                </w:rPr>
                <w:t xml:space="preserve"> </w:t>
              </w:r>
            </w:ins>
            <w:ins w:id="202" w:author="Bilton, Tom 11267" w:date="2025-02-13T14:17:00Z">
              <w:r>
                <w:rPr>
                  <w:rFonts w:asciiTheme="minorBidi" w:hAnsiTheme="minorBidi" w:cstheme="minorBidi"/>
                </w:rPr>
                <w:t xml:space="preserve">to which the Core Team Rates apply as </w:t>
              </w:r>
            </w:ins>
            <w:ins w:id="203" w:author="Bilton, Tom 11267" w:date="2025-02-13T14:15:00Z">
              <w:r>
                <w:rPr>
                  <w:rFonts w:asciiTheme="minorBidi" w:hAnsiTheme="minorBidi" w:cstheme="minorBidi"/>
                </w:rPr>
                <w:t>specified in the Service Plan or under a Task Order</w:t>
              </w:r>
            </w:ins>
            <w:ins w:id="204" w:author="Bilton, Tom 11267" w:date="2025-02-13T14:17:00Z">
              <w:r>
                <w:rPr>
                  <w:rFonts w:asciiTheme="minorBidi" w:hAnsiTheme="minorBidi" w:cstheme="minorBidi"/>
                </w:rPr>
                <w:t>.</w:t>
              </w:r>
            </w:ins>
          </w:p>
          <w:p w14:paraId="6FCEA226" w14:textId="77777777"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 xml:space="preserve">A </w:t>
            </w:r>
            <w:r w:rsidRPr="00173533">
              <w:rPr>
                <w:rFonts w:asciiTheme="minorBidi" w:hAnsiTheme="minorBidi" w:cstheme="minorBidi"/>
                <w:b/>
                <w:bCs/>
              </w:rPr>
              <w:t xml:space="preserve">Corrupt Act </w:t>
            </w:r>
            <w:r w:rsidRPr="00062029">
              <w:rPr>
                <w:rFonts w:asciiTheme="minorBidi" w:hAnsiTheme="minorBidi" w:cstheme="minorBidi"/>
              </w:rPr>
              <w:t>is</w:t>
            </w:r>
          </w:p>
          <w:p w14:paraId="0D2A5755"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the offering, promising, giving, accepting or soliciting of an advantage as an inducement for an action which is illegal, unethical or a breach of trust or </w:t>
            </w:r>
          </w:p>
          <w:p w14:paraId="2A71F8B2"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abusing any entrusted power for private gain </w:t>
            </w:r>
          </w:p>
          <w:p w14:paraId="61C97BE7" w14:textId="77046C01" w:rsidR="00A53048" w:rsidRPr="00062029" w:rsidRDefault="00A53048" w:rsidP="002D3E72">
            <w:pPr>
              <w:pStyle w:val="BodyText"/>
              <w:spacing w:after="60"/>
              <w:ind w:right="90"/>
              <w:rPr>
                <w:rFonts w:asciiTheme="minorBidi" w:hAnsiTheme="minorBidi" w:cstheme="minorBidi"/>
              </w:rPr>
            </w:pPr>
            <w:r w:rsidRPr="00062029">
              <w:rPr>
                <w:rFonts w:asciiTheme="minorBidi" w:hAnsiTheme="minorBidi" w:cstheme="minorBidi"/>
              </w:rPr>
              <w:t xml:space="preserve">in connection with this contract or any other contract with the </w:t>
            </w:r>
            <w:r w:rsidRPr="00062029">
              <w:rPr>
                <w:rStyle w:val="italic"/>
                <w:rFonts w:asciiTheme="minorBidi" w:hAnsiTheme="minorBidi" w:cstheme="minorBidi"/>
              </w:rPr>
              <w:t>Client</w:t>
            </w:r>
            <w:r w:rsidRPr="00062029">
              <w:rPr>
                <w:rFonts w:asciiTheme="minorBidi" w:hAnsiTheme="minorBidi" w:cstheme="minorBidi"/>
              </w:rPr>
              <w:t xml:space="preserve">. This includes any commission paid as an inducement which was not declared to the </w:t>
            </w:r>
            <w:r w:rsidRPr="00062029">
              <w:rPr>
                <w:rStyle w:val="italic"/>
                <w:rFonts w:asciiTheme="minorBidi" w:hAnsiTheme="minorBidi" w:cstheme="minorBidi"/>
              </w:rPr>
              <w:t>Client</w:t>
            </w:r>
            <w:r w:rsidRPr="00062029">
              <w:rPr>
                <w:rFonts w:asciiTheme="minorBidi" w:hAnsiTheme="minorBidi" w:cstheme="minorBidi"/>
              </w:rPr>
              <w:t xml:space="preserve"> before the Contract Date.</w:t>
            </w:r>
          </w:p>
          <w:p w14:paraId="3E716088" w14:textId="1214870A" w:rsidR="00AA12FD" w:rsidRDefault="00AA12FD"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05" w:author="Bilton, Tom 11267" w:date="2025-01-21T22:45:00Z"/>
                <w:rFonts w:asciiTheme="minorBidi" w:hAnsiTheme="minorBidi" w:cstheme="minorBidi"/>
              </w:rPr>
            </w:pPr>
            <w:ins w:id="206" w:author="Bilton, Tom 11267" w:date="2025-01-21T22:45:00Z">
              <w:r>
                <w:rPr>
                  <w:rFonts w:asciiTheme="minorBidi" w:hAnsiTheme="minorBidi" w:cstheme="minorBidi"/>
                  <w:b/>
                  <w:bCs/>
                </w:rPr>
                <w:t>Cost Saving</w:t>
              </w:r>
            </w:ins>
            <w:del w:id="207" w:author="Bilton, Tom 11267" w:date="2025-01-03T15:27:00Z">
              <w:r w:rsidR="00A53048" w:rsidRPr="00062029" w:rsidDel="00E24925">
                <w:rPr>
                  <w:rFonts w:asciiTheme="minorBidi" w:hAnsiTheme="minorBidi" w:cstheme="minorBidi"/>
                </w:rPr>
                <w:delText xml:space="preserve">A </w:delText>
              </w:r>
            </w:del>
            <w:ins w:id="208" w:author="Bilton, Tom 11267" w:date="2025-01-21T22:45:00Z">
              <w:r>
                <w:rPr>
                  <w:rFonts w:asciiTheme="minorBidi" w:hAnsiTheme="minorBidi" w:cstheme="minorBidi"/>
                </w:rPr>
                <w:t xml:space="preserve"> </w:t>
              </w:r>
            </w:ins>
            <w:ins w:id="209" w:author="Bilton, Tom 11267" w:date="2025-01-21T22:47:00Z">
              <w:r w:rsidR="001A74C9">
                <w:rPr>
                  <w:rFonts w:asciiTheme="minorBidi" w:hAnsiTheme="minorBidi" w:cstheme="minorBidi"/>
                </w:rPr>
                <w:t>is</w:t>
              </w:r>
            </w:ins>
            <w:ins w:id="210" w:author="Bilton, Tom 11267" w:date="2025-01-21T22:45:00Z">
              <w:r>
                <w:rPr>
                  <w:rFonts w:asciiTheme="minorBidi" w:hAnsiTheme="minorBidi" w:cstheme="minorBidi"/>
                </w:rPr>
                <w:t xml:space="preserve"> </w:t>
              </w:r>
            </w:ins>
            <w:ins w:id="211" w:author="Bilton, Tom 11267" w:date="2025-01-21T22:47:00Z">
              <w:r w:rsidR="001A74C9">
                <w:rPr>
                  <w:rFonts w:asciiTheme="minorBidi" w:hAnsiTheme="minorBidi" w:cstheme="minorBidi"/>
                </w:rPr>
                <w:t>a</w:t>
              </w:r>
            </w:ins>
            <w:ins w:id="212" w:author="Bilton, Tom 11267" w:date="2025-01-21T22:46:00Z">
              <w:r>
                <w:rPr>
                  <w:rFonts w:asciiTheme="minorBidi" w:hAnsiTheme="minorBidi" w:cstheme="minorBidi"/>
                </w:rPr>
                <w:t xml:space="preserve"> reduction in the overall cost of the Project </w:t>
              </w:r>
              <w:r w:rsidR="001A74C9">
                <w:rPr>
                  <w:rFonts w:asciiTheme="minorBidi" w:hAnsiTheme="minorBidi" w:cstheme="minorBidi"/>
                </w:rPr>
                <w:t xml:space="preserve">achieved by any suitable means, including but not limited to </w:t>
              </w:r>
            </w:ins>
            <w:ins w:id="213" w:author="Bilton, Tom 11267" w:date="2025-01-21T22:47:00Z">
              <w:r w:rsidR="001A74C9">
                <w:rPr>
                  <w:rFonts w:asciiTheme="minorBidi" w:hAnsiTheme="minorBidi" w:cstheme="minorBidi"/>
                </w:rPr>
                <w:t>direct monetary savings</w:t>
              </w:r>
            </w:ins>
            <w:ins w:id="214" w:author="Bilton, Tom 11267" w:date="2025-01-23T10:26:00Z">
              <w:r w:rsidR="00B00411">
                <w:rPr>
                  <w:rFonts w:asciiTheme="minorBidi" w:hAnsiTheme="minorBidi" w:cstheme="minorBidi"/>
                </w:rPr>
                <w:t xml:space="preserve"> or</w:t>
              </w:r>
            </w:ins>
            <w:ins w:id="215" w:author="Bilton, Tom 11267" w:date="2025-01-21T22:48:00Z">
              <w:r w:rsidR="001A74C9">
                <w:rPr>
                  <w:rFonts w:asciiTheme="minorBidi" w:hAnsiTheme="minorBidi" w:cstheme="minorBidi"/>
                </w:rPr>
                <w:t xml:space="preserve"> increasing </w:t>
              </w:r>
            </w:ins>
            <w:ins w:id="216" w:author="Bilton, Tom 11267" w:date="2025-01-23T10:26:00Z">
              <w:r w:rsidR="00B00411">
                <w:rPr>
                  <w:rFonts w:asciiTheme="minorBidi" w:hAnsiTheme="minorBidi" w:cstheme="minorBidi"/>
                </w:rPr>
                <w:t xml:space="preserve">the </w:t>
              </w:r>
            </w:ins>
            <w:ins w:id="217" w:author="Bilton, Tom 11267" w:date="2025-01-21T22:48:00Z">
              <w:r w:rsidR="001A74C9">
                <w:rPr>
                  <w:rFonts w:asciiTheme="minorBidi" w:hAnsiTheme="minorBidi" w:cstheme="minorBidi"/>
                </w:rPr>
                <w:t>efficiency or accelerating the programme of the Project</w:t>
              </w:r>
            </w:ins>
            <w:ins w:id="218" w:author="Bilton, Tom 11267" w:date="2025-01-21T22:49:00Z">
              <w:r w:rsidR="001A74C9">
                <w:rPr>
                  <w:rFonts w:asciiTheme="minorBidi" w:hAnsiTheme="minorBidi" w:cstheme="minorBidi"/>
                </w:rPr>
                <w:t>.</w:t>
              </w:r>
            </w:ins>
            <w:ins w:id="219" w:author="Bilton, Tom 11267" w:date="2025-01-21T22:48:00Z">
              <w:r w:rsidR="001A74C9">
                <w:rPr>
                  <w:rFonts w:asciiTheme="minorBidi" w:hAnsiTheme="minorBidi" w:cstheme="minorBidi"/>
                </w:rPr>
                <w:t xml:space="preserve"> </w:t>
              </w:r>
            </w:ins>
          </w:p>
          <w:p w14:paraId="4176EB7C" w14:textId="59D82014"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20" w:author="Bilton, Tom 11267" w:date="2025-01-03T15:28:00Z"/>
                <w:rFonts w:asciiTheme="minorBidi" w:hAnsiTheme="minorBidi" w:cstheme="minorBidi"/>
              </w:rPr>
            </w:pPr>
            <w:ins w:id="221" w:author="Bilton, Tom 11267" w:date="2025-01-03T15:28:00Z">
              <w:r w:rsidRPr="00062029">
                <w:rPr>
                  <w:rFonts w:asciiTheme="minorBidi" w:hAnsiTheme="minorBidi" w:cstheme="minorBidi"/>
                  <w:b/>
                  <w:bCs/>
                </w:rPr>
                <w:t>Data Controller</w:t>
              </w:r>
              <w:r w:rsidRPr="00062029">
                <w:rPr>
                  <w:rFonts w:asciiTheme="minorBidi" w:hAnsiTheme="minorBidi" w:cstheme="minorBidi"/>
                </w:rPr>
                <w:t xml:space="preserve"> has the meaning given to it in Data Protection Legislation, noting that under the General Data Protection Regulation this would be using the definition of 'Controller'.</w:t>
              </w:r>
            </w:ins>
          </w:p>
          <w:p w14:paraId="3C7B2041" w14:textId="7E009ED0"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22" w:author="Bilton, Tom 11267" w:date="2025-01-03T15:28:00Z"/>
                <w:rFonts w:asciiTheme="minorBidi" w:hAnsiTheme="minorBidi" w:cstheme="minorBidi"/>
              </w:rPr>
            </w:pPr>
            <w:ins w:id="223" w:author="Bilton, Tom 11267" w:date="2025-01-03T15:28:00Z">
              <w:r w:rsidRPr="00062029">
                <w:rPr>
                  <w:rFonts w:asciiTheme="minorBidi" w:hAnsiTheme="minorBidi" w:cstheme="minorBidi"/>
                  <w:b/>
                  <w:bCs/>
                </w:rPr>
                <w:t>Data Processor</w:t>
              </w:r>
              <w:r w:rsidRPr="00062029">
                <w:rPr>
                  <w:rFonts w:asciiTheme="minorBidi" w:hAnsiTheme="minorBidi" w:cstheme="minorBidi"/>
                </w:rPr>
                <w:t xml:space="preserve"> has the meaning given to it in Data Protection Legislation, noting that under the General Data Protection Regulation this would be using the definition of 'Processor'.</w:t>
              </w:r>
            </w:ins>
          </w:p>
          <w:p w14:paraId="7DDBBEA9" w14:textId="5C95DBDF" w:rsidR="00E24925" w:rsidRPr="00062029" w:rsidRDefault="00E24925"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24" w:author="Bilton, Tom 11267" w:date="2025-01-03T15:28:00Z"/>
                <w:rFonts w:asciiTheme="minorBidi" w:hAnsiTheme="minorBidi" w:cstheme="minorBidi"/>
              </w:rPr>
            </w:pPr>
            <w:ins w:id="225" w:author="Bilton, Tom 11267" w:date="2025-01-03T15:28:00Z">
              <w:r w:rsidRPr="00062029">
                <w:rPr>
                  <w:rFonts w:asciiTheme="minorBidi" w:hAnsiTheme="minorBidi" w:cstheme="minorBidi"/>
                  <w:b/>
                  <w:bCs/>
                </w:rPr>
                <w:t>Data Protection Legislation</w:t>
              </w:r>
              <w:r w:rsidRPr="00062029">
                <w:rPr>
                  <w:rFonts w:asciiTheme="minorBidi" w:hAnsiTheme="minorBidi" w:cstheme="minorBidi"/>
                </w:rPr>
                <w:t xml:space="preserve"> means all applicable laws relating to data protection, the Processing of Personal Data or privacy, including:</w:t>
              </w:r>
            </w:ins>
          </w:p>
          <w:p w14:paraId="78AE6D3B" w14:textId="77777777" w:rsidR="00E24925" w:rsidRPr="00062029" w:rsidRDefault="00E24925" w:rsidP="00731506">
            <w:pPr>
              <w:pStyle w:val="BulletPoints-alt"/>
              <w:spacing w:after="60"/>
              <w:ind w:right="90"/>
              <w:rPr>
                <w:ins w:id="226" w:author="Bilton, Tom 11267" w:date="2025-01-03T15:29:00Z"/>
                <w:rFonts w:asciiTheme="minorBidi" w:hAnsiTheme="minorBidi" w:cstheme="minorBidi"/>
              </w:rPr>
            </w:pPr>
            <w:ins w:id="227" w:author="Bilton, Tom 11267" w:date="2025-01-03T15:29:00Z">
              <w:r w:rsidRPr="00062029">
                <w:rPr>
                  <w:rFonts w:asciiTheme="minorBidi" w:hAnsiTheme="minorBidi" w:cstheme="minorBidi"/>
                </w:rPr>
                <w:t>the retained EU law version of the General Data Protection Regulation ((EU) 2016/679) on the protection of natural persons with regard to the processing of Personal Data and on the free movement of such data (the "UK GDPR"</w:t>
              </w:r>
              <w:proofErr w:type="gramStart"/>
              <w:r w:rsidRPr="00062029">
                <w:rPr>
                  <w:rFonts w:asciiTheme="minorBidi" w:hAnsiTheme="minorBidi" w:cstheme="minorBidi"/>
                </w:rPr>
                <w:t>);</w:t>
              </w:r>
              <w:proofErr w:type="gramEnd"/>
            </w:ins>
          </w:p>
          <w:p w14:paraId="56A179DA" w14:textId="77777777" w:rsidR="00E24925" w:rsidRPr="00062029" w:rsidRDefault="00E24925" w:rsidP="00731506">
            <w:pPr>
              <w:pStyle w:val="BulletPoints-alt"/>
              <w:spacing w:after="60"/>
              <w:ind w:right="90"/>
              <w:rPr>
                <w:ins w:id="228" w:author="Bilton, Tom 11267" w:date="2025-01-03T15:29:00Z"/>
                <w:rFonts w:asciiTheme="minorBidi" w:hAnsiTheme="minorBidi" w:cstheme="minorBidi"/>
              </w:rPr>
            </w:pPr>
            <w:ins w:id="229" w:author="Bilton, Tom 11267" w:date="2025-01-03T15:29:00Z">
              <w:r w:rsidRPr="00062029">
                <w:rPr>
                  <w:rFonts w:asciiTheme="minorBidi" w:hAnsiTheme="minorBidi" w:cstheme="minorBidi"/>
                </w:rPr>
                <w:t xml:space="preserve">the Data Protection Act </w:t>
              </w:r>
              <w:proofErr w:type="gramStart"/>
              <w:r w:rsidRPr="00062029">
                <w:rPr>
                  <w:rFonts w:asciiTheme="minorBidi" w:hAnsiTheme="minorBidi" w:cstheme="minorBidi"/>
                </w:rPr>
                <w:t>2018;</w:t>
              </w:r>
              <w:proofErr w:type="gramEnd"/>
            </w:ins>
          </w:p>
          <w:p w14:paraId="0BCC7F22" w14:textId="77777777" w:rsidR="00E24925" w:rsidRPr="00062029" w:rsidRDefault="00E24925" w:rsidP="00731506">
            <w:pPr>
              <w:pStyle w:val="BulletPoints-alt"/>
              <w:spacing w:after="60"/>
              <w:ind w:right="90"/>
              <w:rPr>
                <w:ins w:id="230" w:author="Bilton, Tom 11267" w:date="2025-01-03T15:29:00Z"/>
                <w:rFonts w:asciiTheme="minorBidi" w:hAnsiTheme="minorBidi" w:cstheme="minorBidi"/>
              </w:rPr>
            </w:pPr>
            <w:ins w:id="231" w:author="Bilton, Tom 11267" w:date="2025-01-03T15:29:00Z">
              <w:r w:rsidRPr="00062029">
                <w:rPr>
                  <w:rFonts w:asciiTheme="minorBidi" w:hAnsiTheme="minorBidi" w:cstheme="minorBidi"/>
                </w:rPr>
                <w:t>the Privacy and Electronic Communications (EC Directive) Regulations 2003 (as may be amended by the General Data Protection Regulation on Privacy and Electronic Communications); and</w:t>
              </w:r>
            </w:ins>
          </w:p>
          <w:p w14:paraId="5AB94195" w14:textId="3F35F426" w:rsidR="00E24925" w:rsidRPr="00062029" w:rsidRDefault="00E24925" w:rsidP="00731506">
            <w:pPr>
              <w:pStyle w:val="BulletPoints-alt"/>
              <w:spacing w:after="60"/>
              <w:ind w:right="90"/>
              <w:rPr>
                <w:ins w:id="232" w:author="Bilton, Tom 11267" w:date="2025-01-03T15:27:00Z"/>
                <w:rFonts w:asciiTheme="minorBidi" w:hAnsiTheme="minorBidi" w:cstheme="minorBidi"/>
              </w:rPr>
            </w:pPr>
            <w:ins w:id="233" w:author="Bilton, Tom 11267" w:date="2025-01-03T15:29:00Z">
              <w:r w:rsidRPr="00062029">
                <w:rPr>
                  <w:rFonts w:asciiTheme="minorBidi" w:hAnsiTheme="minorBidi" w:cstheme="minorBidi"/>
                </w:rPr>
                <w:t>any other legislation in force from time to time in the United Kingdom relating to privacy and/or the Processing of Personal Data.</w:t>
              </w:r>
            </w:ins>
          </w:p>
          <w:p w14:paraId="4F7E08B2" w14:textId="77777777" w:rsidR="00B753EE" w:rsidRPr="00465AFD"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34" w:author="Bilton, Tom 11267" w:date="2025-02-13T21:53:00Z"/>
                <w:rFonts w:asciiTheme="minorBidi" w:hAnsiTheme="minorBidi" w:cstheme="minorBidi"/>
              </w:rPr>
            </w:pPr>
            <w:ins w:id="235" w:author="Bilton, Tom 11267" w:date="2025-02-13T21:53:00Z">
              <w:r>
                <w:rPr>
                  <w:rFonts w:asciiTheme="minorBidi" w:hAnsiTheme="minorBidi" w:cstheme="minorBidi"/>
                  <w:b/>
                  <w:bCs/>
                </w:rPr>
                <w:t xml:space="preserve">Debarment List </w:t>
              </w:r>
              <w:r>
                <w:rPr>
                  <w:rFonts w:asciiTheme="minorBidi" w:hAnsiTheme="minorBidi" w:cstheme="minorBidi"/>
                </w:rPr>
                <w:t>has the meaning given to it in section 57 of the Procurement Act.</w:t>
              </w:r>
            </w:ins>
          </w:p>
          <w:p w14:paraId="164F57CC" w14:textId="732673B1"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36" w:author="Bilton, Tom 11267" w:date="2025-01-03T15:39:00Z"/>
                <w:rFonts w:asciiTheme="minorBidi" w:hAnsiTheme="minorBidi" w:cstheme="minorBidi"/>
              </w:rPr>
            </w:pPr>
            <w:r w:rsidRPr="00173533">
              <w:rPr>
                <w:rFonts w:asciiTheme="minorBidi" w:hAnsiTheme="minorBidi" w:cstheme="minorBidi"/>
                <w:b/>
                <w:bCs/>
              </w:rPr>
              <w:t xml:space="preserve">Defect </w:t>
            </w:r>
            <w:r w:rsidRPr="00062029">
              <w:rPr>
                <w:rFonts w:asciiTheme="minorBidi" w:hAnsiTheme="minorBidi" w:cstheme="minorBidi"/>
              </w:rPr>
              <w:t xml:space="preserve">is a part of the </w:t>
            </w:r>
            <w:r w:rsidRPr="00062029">
              <w:rPr>
                <w:rStyle w:val="italic"/>
                <w:rFonts w:asciiTheme="minorBidi" w:hAnsiTheme="minorBidi" w:cstheme="minorBidi"/>
              </w:rPr>
              <w:t>service</w:t>
            </w:r>
            <w:r w:rsidRPr="00062029">
              <w:rPr>
                <w:rFonts w:asciiTheme="minorBidi" w:hAnsiTheme="minorBidi" w:cstheme="minorBidi"/>
              </w:rPr>
              <w:t xml:space="preserve"> which is not in accordance with the Scope</w:t>
            </w:r>
            <w:ins w:id="237" w:author="Bilton, Tom 11267" w:date="2025-01-03T15:37:00Z">
              <w:r w:rsidR="00E600FB" w:rsidRPr="00062029">
                <w:rPr>
                  <w:rFonts w:asciiTheme="minorBidi" w:hAnsiTheme="minorBidi" w:cstheme="minorBidi"/>
                </w:rPr>
                <w:t>,</w:t>
              </w:r>
            </w:ins>
            <w:ins w:id="238" w:author="Bilton, Tom 11267" w:date="2025-01-03T15:39:00Z">
              <w:r w:rsidR="00E600FB" w:rsidRPr="00062029">
                <w:rPr>
                  <w:rFonts w:asciiTheme="minorBidi" w:hAnsiTheme="minorBidi" w:cstheme="minorBidi"/>
                </w:rPr>
                <w:t xml:space="preserve"> </w:t>
              </w:r>
            </w:ins>
            <w:del w:id="239" w:author="Bilton, Tom 11267" w:date="2025-01-03T15:37:00Z">
              <w:r w:rsidRPr="00062029" w:rsidDel="00E600FB">
                <w:rPr>
                  <w:rFonts w:asciiTheme="minorBidi" w:hAnsiTheme="minorBidi" w:cstheme="minorBidi"/>
                </w:rPr>
                <w:delText xml:space="preserve"> or </w:delText>
              </w:r>
            </w:del>
            <w:r w:rsidRPr="00062029">
              <w:rPr>
                <w:rFonts w:asciiTheme="minorBidi" w:hAnsiTheme="minorBidi" w:cstheme="minorBidi"/>
              </w:rPr>
              <w:t>the applicable law</w:t>
            </w:r>
            <w:ins w:id="240" w:author="Bilton, Tom 11267" w:date="2025-01-03T15:37:00Z">
              <w:r w:rsidR="00E600FB" w:rsidRPr="00062029">
                <w:rPr>
                  <w:rFonts w:asciiTheme="minorBidi" w:hAnsiTheme="minorBidi" w:cstheme="minorBidi"/>
                </w:rPr>
                <w:t xml:space="preserve"> or any other requirement of the contract</w:t>
              </w:r>
            </w:ins>
            <w:r w:rsidRPr="00062029">
              <w:rPr>
                <w:rFonts w:asciiTheme="minorBidi" w:hAnsiTheme="minorBidi" w:cstheme="minorBidi"/>
              </w:rPr>
              <w:t>.</w:t>
            </w:r>
          </w:p>
          <w:p w14:paraId="19CA722B" w14:textId="4E536DE5" w:rsidR="00357470" w:rsidRPr="00062029" w:rsidRDefault="0050041B" w:rsidP="00357470">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41" w:author="Bilton, Tom 11267" w:date="2025-01-03T16:00:00Z"/>
                <w:rFonts w:asciiTheme="minorBidi" w:hAnsiTheme="minorBidi" w:cstheme="minorBidi"/>
              </w:rPr>
            </w:pPr>
            <w:r w:rsidRPr="00173533">
              <w:rPr>
                <w:rFonts w:asciiTheme="minorBidi" w:hAnsiTheme="minorBidi" w:cstheme="minorBidi"/>
                <w:b/>
                <w:bCs/>
              </w:rPr>
              <w:t>Defined Cost</w:t>
            </w:r>
            <w:r w:rsidRPr="00062029">
              <w:rPr>
                <w:rFonts w:asciiTheme="minorBidi" w:hAnsiTheme="minorBidi" w:cstheme="minorBidi"/>
              </w:rPr>
              <w:t xml:space="preserve"> is the cost of the components in the Schedule of Cost Components less Disallowed Cost</w:t>
            </w:r>
            <w:del w:id="242" w:author="Bilton, Tom 11267" w:date="2025-01-16T23:51:00Z">
              <w:r w:rsidRPr="00062029" w:rsidDel="00D83A06">
                <w:rPr>
                  <w:rFonts w:asciiTheme="minorBidi" w:hAnsiTheme="minorBidi" w:cstheme="minorBidi"/>
                </w:rPr>
                <w:delText xml:space="preserve"> </w:delText>
              </w:r>
            </w:del>
            <w:ins w:id="243" w:author="Bilton, Tom 11267" w:date="2025-01-03T16:00:00Z">
              <w:r w:rsidR="00357470" w:rsidRPr="00062029">
                <w:rPr>
                  <w:rFonts w:asciiTheme="minorBidi" w:hAnsiTheme="minorBidi" w:cstheme="minorBidi"/>
                </w:rPr>
                <w:t>:</w:t>
              </w:r>
            </w:ins>
          </w:p>
          <w:p w14:paraId="194FF9F5" w14:textId="77777777" w:rsidR="00AA0EE0" w:rsidRPr="00062029" w:rsidRDefault="00AA0EE0" w:rsidP="00AA0EE0">
            <w:pPr>
              <w:pStyle w:val="BodyText"/>
              <w:numPr>
                <w:ilvl w:val="0"/>
                <w:numId w:val="10"/>
              </w:numPr>
              <w:tabs>
                <w:tab w:val="left" w:pos="386"/>
                <w:tab w:val="left" w:pos="475"/>
                <w:tab w:val="left" w:pos="562"/>
                <w:tab w:val="left" w:pos="835"/>
                <w:tab w:val="left" w:pos="1106"/>
              </w:tabs>
              <w:jc w:val="both"/>
              <w:rPr>
                <w:rFonts w:asciiTheme="minorBidi" w:hAnsiTheme="minorBidi" w:cstheme="minorBidi"/>
              </w:rPr>
            </w:pPr>
            <w:r w:rsidRPr="00062029">
              <w:rPr>
                <w:rFonts w:asciiTheme="minorBidi" w:hAnsiTheme="minorBidi" w:cstheme="minorBidi"/>
                <w:b/>
                <w:bCs/>
              </w:rPr>
              <w:t>Disallowed Cost</w:t>
            </w:r>
            <w:r w:rsidRPr="00062029">
              <w:rPr>
                <w:rFonts w:asciiTheme="minorBidi" w:hAnsiTheme="minorBidi" w:cstheme="minorBidi"/>
              </w:rPr>
              <w:t xml:space="preserve"> is cost which </w:t>
            </w:r>
          </w:p>
          <w:p w14:paraId="2C34F8F5" w14:textId="2A5ABEB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is not justified by the </w:t>
            </w:r>
            <w:r w:rsidRPr="00062029">
              <w:rPr>
                <w:rStyle w:val="italic"/>
                <w:rFonts w:asciiTheme="minorBidi" w:hAnsiTheme="minorBidi" w:cstheme="minorBidi"/>
              </w:rPr>
              <w:t xml:space="preserve">Consultant's </w:t>
            </w:r>
            <w:r w:rsidRPr="00062029">
              <w:rPr>
                <w:rFonts w:asciiTheme="minorBidi" w:hAnsiTheme="minorBidi" w:cstheme="minorBidi"/>
              </w:rPr>
              <w:t>accounts and records,</w:t>
            </w:r>
          </w:p>
          <w:p w14:paraId="073F9763" w14:textId="7777777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should not have been paid to a Subcontractor or supplier in accordance with its contract,</w:t>
            </w:r>
          </w:p>
          <w:p w14:paraId="598935F1" w14:textId="5135B6BF"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was incurred only because the </w:t>
            </w:r>
            <w:r w:rsidR="00B54CDB" w:rsidRPr="00062029">
              <w:rPr>
                <w:rStyle w:val="italic"/>
                <w:rFonts w:asciiTheme="minorBidi" w:hAnsiTheme="minorBidi" w:cstheme="minorBidi"/>
              </w:rPr>
              <w:t>Consultant</w:t>
            </w:r>
            <w:r w:rsidRPr="00062029">
              <w:rPr>
                <w:rFonts w:asciiTheme="minorBidi" w:hAnsiTheme="minorBidi" w:cstheme="minorBidi"/>
              </w:rPr>
              <w:t xml:space="preserve"> did not</w:t>
            </w:r>
          </w:p>
          <w:p w14:paraId="66D80A10" w14:textId="5D85DF85" w:rsidR="00AA0EE0" w:rsidRPr="00D026CD" w:rsidRDefault="00AA0EE0" w:rsidP="00884952">
            <w:pPr>
              <w:pStyle w:val="BulletPoints-alt-sub"/>
              <w:numPr>
                <w:ilvl w:val="0"/>
                <w:numId w:val="127"/>
              </w:numPr>
              <w:spacing w:after="60"/>
              <w:ind w:left="1004"/>
              <w:jc w:val="both"/>
              <w:rPr>
                <w:rStyle w:val="italic"/>
                <w:rFonts w:asciiTheme="minorBidi" w:hAnsiTheme="minorBidi" w:cstheme="minorBidi"/>
              </w:rPr>
            </w:pPr>
            <w:r w:rsidRPr="00D026CD">
              <w:rPr>
                <w:rFonts w:asciiTheme="minorBidi" w:hAnsiTheme="minorBidi" w:cstheme="minorBidi"/>
              </w:rPr>
              <w:t>follow an acceptance</w:t>
            </w:r>
            <w:ins w:id="244" w:author="Bilton, Tom 11267" w:date="2025-01-03T16:14:00Z">
              <w:r w:rsidRPr="00D026CD">
                <w:rPr>
                  <w:rFonts w:asciiTheme="minorBidi" w:hAnsiTheme="minorBidi" w:cstheme="minorBidi"/>
                </w:rPr>
                <w:t>, review</w:t>
              </w:r>
            </w:ins>
            <w:r w:rsidRPr="00D026CD">
              <w:rPr>
                <w:rFonts w:asciiTheme="minorBidi" w:hAnsiTheme="minorBidi" w:cstheme="minorBidi"/>
              </w:rPr>
              <w:t xml:space="preserve"> or procurement procedure </w:t>
            </w:r>
            <w:del w:id="245" w:author="Bilton, Tom 11267" w:date="2025-01-03T16:14:00Z">
              <w:r w:rsidRPr="00D026CD" w:rsidDel="00AA0EE0">
                <w:rPr>
                  <w:rFonts w:asciiTheme="minorBidi" w:hAnsiTheme="minorBidi" w:cstheme="minorBidi"/>
                </w:rPr>
                <w:delText xml:space="preserve">stated </w:delText>
              </w:r>
            </w:del>
            <w:ins w:id="246" w:author="Bilton, Tom 11267" w:date="2025-01-03T16:14:00Z">
              <w:r w:rsidRPr="00D026CD">
                <w:rPr>
                  <w:rFonts w:asciiTheme="minorBidi" w:hAnsiTheme="minorBidi" w:cstheme="minorBidi"/>
                </w:rPr>
                <w:t xml:space="preserve">referred to </w:t>
              </w:r>
            </w:ins>
            <w:r w:rsidRPr="00D026CD">
              <w:rPr>
                <w:rFonts w:asciiTheme="minorBidi" w:hAnsiTheme="minorBidi" w:cstheme="minorBidi"/>
              </w:rPr>
              <w:t>in the Scope,</w:t>
            </w:r>
          </w:p>
          <w:p w14:paraId="0906FFED" w14:textId="77777777" w:rsidR="00AA0EE0" w:rsidRPr="00062029" w:rsidRDefault="00AA0EE0" w:rsidP="00731506">
            <w:pPr>
              <w:pStyle w:val="BulletPoints-alt-sub"/>
              <w:spacing w:after="60"/>
              <w:ind w:left="1004"/>
              <w:jc w:val="both"/>
              <w:rPr>
                <w:rFonts w:asciiTheme="minorBidi" w:hAnsiTheme="minorBidi" w:cstheme="minorBidi"/>
              </w:rPr>
            </w:pPr>
            <w:r w:rsidRPr="00062029">
              <w:rPr>
                <w:rFonts w:asciiTheme="minorBidi" w:hAnsiTheme="minorBidi" w:cstheme="minorBidi"/>
              </w:rPr>
              <w:t>give an early warning which the contract required it to give or</w:t>
            </w:r>
          </w:p>
          <w:p w14:paraId="6C94E117" w14:textId="6276304F" w:rsidR="00AA0EE0" w:rsidRPr="00062029" w:rsidRDefault="00AA0EE0" w:rsidP="00731506">
            <w:pPr>
              <w:pStyle w:val="BulletPoints-alt-sub"/>
              <w:ind w:left="1004"/>
              <w:jc w:val="both"/>
              <w:rPr>
                <w:rFonts w:asciiTheme="minorBidi" w:hAnsiTheme="minorBidi" w:cstheme="minorBidi"/>
              </w:rPr>
            </w:pPr>
            <w:r w:rsidRPr="00062029">
              <w:rPr>
                <w:rFonts w:asciiTheme="minorBidi" w:hAnsiTheme="minorBidi" w:cstheme="minorBidi"/>
              </w:rPr>
              <w:t xml:space="preserve">give notification to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of the preparation for and conduct of an adjudication or proceedings of a </w:t>
            </w:r>
            <w:r w:rsidRPr="00062029">
              <w:rPr>
                <w:rStyle w:val="italic"/>
                <w:rFonts w:asciiTheme="minorBidi" w:hAnsiTheme="minorBidi" w:cstheme="minorBidi"/>
              </w:rPr>
              <w:t>tribunal</w:t>
            </w:r>
            <w:r w:rsidRPr="00062029">
              <w:rPr>
                <w:rFonts w:asciiTheme="minorBidi" w:hAnsiTheme="minorBidi" w:cstheme="minorBidi"/>
              </w:rPr>
              <w:t xml:space="preserve"> between the </w:t>
            </w:r>
            <w:r w:rsidRPr="00062029">
              <w:rPr>
                <w:rStyle w:val="italic"/>
                <w:rFonts w:asciiTheme="minorBidi" w:hAnsiTheme="minorBidi" w:cstheme="minorBidi"/>
              </w:rPr>
              <w:t>Consultant</w:t>
            </w:r>
            <w:r w:rsidRPr="00062029">
              <w:rPr>
                <w:rFonts w:asciiTheme="minorBidi" w:hAnsiTheme="minorBidi" w:cstheme="minorBidi"/>
              </w:rPr>
              <w:t xml:space="preserve"> and a Subcontractor or supplier</w:t>
            </w:r>
          </w:p>
          <w:p w14:paraId="268C1FD3" w14:textId="77777777" w:rsidR="00AA0EE0" w:rsidRPr="00062029" w:rsidRDefault="00AA0EE0" w:rsidP="00731506">
            <w:pPr>
              <w:pStyle w:val="BulletPoints-alt"/>
              <w:numPr>
                <w:ilvl w:val="0"/>
                <w:numId w:val="0"/>
              </w:numPr>
              <w:ind w:left="1004"/>
              <w:jc w:val="both"/>
              <w:rPr>
                <w:rFonts w:asciiTheme="minorBidi" w:hAnsiTheme="minorBidi" w:cstheme="minorBidi"/>
              </w:rPr>
            </w:pPr>
            <w:r w:rsidRPr="00062029">
              <w:rPr>
                <w:rFonts w:asciiTheme="minorBidi" w:hAnsiTheme="minorBidi" w:cstheme="minorBidi"/>
              </w:rPr>
              <w:t>and the cost of</w:t>
            </w:r>
          </w:p>
          <w:p w14:paraId="68ADADDA" w14:textId="77777777"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correcting Defects after Completion,</w:t>
            </w:r>
          </w:p>
          <w:p w14:paraId="69F379FB" w14:textId="674BE023"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 xml:space="preserve">correcting Defects caused by the </w:t>
            </w:r>
            <w:r w:rsidRPr="00062029">
              <w:rPr>
                <w:rStyle w:val="italic"/>
                <w:rFonts w:asciiTheme="minorBidi" w:hAnsiTheme="minorBidi" w:cstheme="minorBidi"/>
              </w:rPr>
              <w:t>Consultant</w:t>
            </w:r>
            <w:r w:rsidRPr="00062029">
              <w:rPr>
                <w:rFonts w:asciiTheme="minorBidi" w:hAnsiTheme="minorBidi" w:cstheme="minorBidi"/>
              </w:rPr>
              <w:t xml:space="preserve"> not complying with a constraint on how it is to Provide the </w:t>
            </w:r>
            <w:r w:rsidR="00D17091" w:rsidRPr="00062029">
              <w:rPr>
                <w:rFonts w:asciiTheme="minorBidi" w:hAnsiTheme="minorBidi" w:cstheme="minorBidi"/>
              </w:rPr>
              <w:t>Service</w:t>
            </w:r>
            <w:r w:rsidRPr="00062029">
              <w:rPr>
                <w:rFonts w:asciiTheme="minorBidi" w:hAnsiTheme="minorBidi" w:cstheme="minorBidi"/>
              </w:rPr>
              <w:t xml:space="preserve"> stated in the Scope,</w:t>
            </w:r>
          </w:p>
          <w:p w14:paraId="34A55029" w14:textId="6B226F09" w:rsidR="00AA0EE0" w:rsidRPr="00062029" w:rsidRDefault="00AA0EE0" w:rsidP="00731506">
            <w:pPr>
              <w:pStyle w:val="BulletPoints-alt"/>
              <w:spacing w:after="60"/>
              <w:ind w:right="90"/>
              <w:rPr>
                <w:rFonts w:asciiTheme="minorBidi" w:hAnsiTheme="minorBidi" w:cstheme="minorBidi"/>
              </w:rPr>
            </w:pPr>
            <w:r w:rsidRPr="00062029">
              <w:rPr>
                <w:rFonts w:asciiTheme="minorBidi" w:hAnsiTheme="minorBidi" w:cstheme="minorBidi"/>
              </w:rPr>
              <w:t>resources not used to Provide the Service (after allowing for reasonable availability and utilisation)</w:t>
            </w:r>
            <w:ins w:id="247" w:author="Bilton, Tom 11267" w:date="2025-01-03T16:16:00Z">
              <w:r w:rsidRPr="00062029">
                <w:rPr>
                  <w:rFonts w:asciiTheme="minorBidi" w:hAnsiTheme="minorBidi" w:cstheme="minorBidi"/>
                </w:rPr>
                <w:t>,</w:t>
              </w:r>
            </w:ins>
            <w:r w:rsidRPr="00062029">
              <w:rPr>
                <w:rFonts w:asciiTheme="minorBidi" w:hAnsiTheme="minorBidi" w:cstheme="minorBidi"/>
              </w:rPr>
              <w:t xml:space="preserve"> </w:t>
            </w:r>
            <w:del w:id="248" w:author="Bilton, Tom 11267" w:date="2025-01-03T16:16:00Z">
              <w:r w:rsidRPr="00062029" w:rsidDel="00AA0EE0">
                <w:rPr>
                  <w:rFonts w:asciiTheme="minorBidi" w:hAnsiTheme="minorBidi" w:cstheme="minorBidi"/>
                </w:rPr>
                <w:delText>and</w:delText>
              </w:r>
            </w:del>
          </w:p>
          <w:p w14:paraId="4500F568" w14:textId="59015F69" w:rsidR="00AA0EE0" w:rsidRPr="00062029" w:rsidRDefault="00AA0EE0" w:rsidP="00731506">
            <w:pPr>
              <w:pStyle w:val="BulletPoints-alt"/>
              <w:spacing w:after="60"/>
              <w:ind w:right="90"/>
              <w:rPr>
                <w:ins w:id="249" w:author="Bilton, Tom 11267" w:date="2025-01-03T16:12:00Z"/>
                <w:rFonts w:asciiTheme="minorBidi" w:hAnsiTheme="minorBidi" w:cstheme="minorBidi"/>
                <w:i/>
                <w:iCs/>
              </w:rPr>
            </w:pPr>
            <w:r w:rsidRPr="00062029">
              <w:rPr>
                <w:rFonts w:asciiTheme="minorBidi" w:hAnsiTheme="minorBidi" w:cstheme="minorBidi"/>
              </w:rPr>
              <w:t xml:space="preserve">preparation for and conduct of an adjudication or proceedings of the </w:t>
            </w:r>
            <w:r w:rsidRPr="00062029">
              <w:rPr>
                <w:rStyle w:val="italic"/>
                <w:rFonts w:asciiTheme="minorBidi" w:hAnsiTheme="minorBidi" w:cstheme="minorBidi"/>
              </w:rPr>
              <w:t>tribunal</w:t>
            </w:r>
            <w:r w:rsidRPr="00062029">
              <w:rPr>
                <w:rFonts w:asciiTheme="minorBidi" w:hAnsiTheme="minorBidi" w:cstheme="minorBidi"/>
              </w:rPr>
              <w:t xml:space="preserve"> between the Parties</w:t>
            </w:r>
            <w:ins w:id="250" w:author="Bilton, Tom 11267" w:date="2025-01-03T16:16:00Z">
              <w:r w:rsidRPr="00062029">
                <w:rPr>
                  <w:rFonts w:asciiTheme="minorBidi" w:hAnsiTheme="minorBidi" w:cstheme="minorBidi"/>
                </w:rPr>
                <w:t>,</w:t>
              </w:r>
            </w:ins>
            <w:del w:id="251" w:author="Bilton, Tom 11267" w:date="2025-01-03T16:16:00Z">
              <w:r w:rsidRPr="00062029" w:rsidDel="00AA0EE0">
                <w:rPr>
                  <w:rFonts w:asciiTheme="minorBidi" w:hAnsiTheme="minorBidi" w:cstheme="minorBidi"/>
                </w:rPr>
                <w:delText>.</w:delText>
              </w:r>
            </w:del>
          </w:p>
          <w:p w14:paraId="61B4EAFD" w14:textId="3A04AC27" w:rsidR="00AA0EE0" w:rsidRPr="00062029" w:rsidRDefault="00AA0EE0" w:rsidP="00731506">
            <w:pPr>
              <w:pStyle w:val="BulletPoints-alt"/>
              <w:spacing w:after="60"/>
              <w:ind w:right="90"/>
              <w:rPr>
                <w:ins w:id="252" w:author="Bilton, Tom 11267" w:date="2025-01-03T16:12:00Z"/>
                <w:rFonts w:asciiTheme="minorBidi" w:hAnsiTheme="minorBidi" w:cstheme="minorBidi"/>
                <w:iCs/>
              </w:rPr>
            </w:pPr>
            <w:ins w:id="253" w:author="Bilton, Tom 11267" w:date="2025-01-03T16:12:00Z">
              <w:r w:rsidRPr="00062029">
                <w:rPr>
                  <w:rFonts w:asciiTheme="minorBidi" w:hAnsiTheme="minorBidi" w:cstheme="minorBidi"/>
                  <w:iCs/>
                </w:rPr>
                <w:t xml:space="preserve">providing a replacement person referred to in clause </w:t>
              </w:r>
            </w:ins>
            <w:ins w:id="254" w:author="Bilton, Tom 11267" w:date="2025-02-11T17:00:00Z">
              <w:r w:rsidR="00732645">
                <w:rPr>
                  <w:rFonts w:asciiTheme="minorBidi" w:hAnsiTheme="minorBidi" w:cstheme="minorBidi"/>
                  <w:iCs/>
                </w:rPr>
                <w:t>Z3.4</w:t>
              </w:r>
            </w:ins>
            <w:ins w:id="255" w:author="Bilton, Tom 11267" w:date="2025-01-03T16:12:00Z">
              <w:r w:rsidRPr="00062029">
                <w:rPr>
                  <w:rFonts w:asciiTheme="minorBidi" w:hAnsiTheme="minorBidi" w:cstheme="minorBidi"/>
                  <w:iCs/>
                </w:rPr>
                <w:t xml:space="preserve">, until the completion of </w:t>
              </w:r>
              <w:r w:rsidRPr="00731506">
                <w:rPr>
                  <w:rFonts w:asciiTheme="minorBidi" w:hAnsiTheme="minorBidi" w:cstheme="minorBidi"/>
                </w:rPr>
                <w:t>the</w:t>
              </w:r>
              <w:r w:rsidRPr="00062029">
                <w:rPr>
                  <w:rFonts w:asciiTheme="minorBidi" w:hAnsiTheme="minorBidi" w:cstheme="minorBidi"/>
                  <w:iCs/>
                </w:rPr>
                <w:t xml:space="preserve"> applicable handover period</w:t>
              </w:r>
            </w:ins>
          </w:p>
          <w:p w14:paraId="74A7C8BE" w14:textId="7794AC60" w:rsidR="00AA0EE0" w:rsidRPr="00062029" w:rsidRDefault="00AA0EE0" w:rsidP="00731506">
            <w:pPr>
              <w:pStyle w:val="BulletPoints-alt"/>
              <w:spacing w:after="60"/>
              <w:ind w:right="90"/>
              <w:rPr>
                <w:ins w:id="256" w:author="Bilton, Tom 11267" w:date="2025-01-03T16:12:00Z"/>
                <w:rFonts w:asciiTheme="minorBidi" w:hAnsiTheme="minorBidi" w:cstheme="minorBidi"/>
                <w:iCs/>
              </w:rPr>
            </w:pPr>
            <w:ins w:id="257" w:author="Bilton, Tom 11267" w:date="2025-01-03T16:12:00Z">
              <w:r w:rsidRPr="00062029">
                <w:rPr>
                  <w:rFonts w:asciiTheme="minorBidi" w:hAnsiTheme="minorBidi" w:cstheme="minorBidi"/>
                  <w:iCs/>
                </w:rPr>
                <w:t xml:space="preserve">fines, charges, penalties and fees imposed on or accepted by the </w:t>
              </w:r>
            </w:ins>
            <w:ins w:id="258" w:author="Bilton, Tom 11267" w:date="2025-01-03T16:33:00Z">
              <w:r w:rsidR="00C16738" w:rsidRPr="00062029">
                <w:rPr>
                  <w:rFonts w:asciiTheme="minorBidi" w:hAnsiTheme="minorBidi" w:cstheme="minorBidi"/>
                  <w:i/>
                </w:rPr>
                <w:t>Consultant</w:t>
              </w:r>
            </w:ins>
            <w:ins w:id="259" w:author="Bilton, Tom 11267" w:date="2025-01-03T16:12:00Z">
              <w:r w:rsidRPr="00062029">
                <w:rPr>
                  <w:rFonts w:asciiTheme="minorBidi" w:hAnsiTheme="minorBidi" w:cstheme="minorBidi"/>
                  <w:iCs/>
                </w:rPr>
                <w:t xml:space="preserve"> as a result of any </w:t>
              </w:r>
              <w:r w:rsidRPr="00731506">
                <w:rPr>
                  <w:rFonts w:asciiTheme="minorBidi" w:hAnsiTheme="minorBidi" w:cstheme="minorBidi"/>
                </w:rPr>
                <w:t>unsafe</w:t>
              </w:r>
              <w:r w:rsidRPr="00062029">
                <w:rPr>
                  <w:rFonts w:asciiTheme="minorBidi" w:hAnsiTheme="minorBidi" w:cstheme="minorBidi"/>
                  <w:iCs/>
                </w:rPr>
                <w:t xml:space="preserve">, unlawful or criminal conduct or any infringement or </w:t>
              </w:r>
              <w:r w:rsidRPr="00062029">
                <w:rPr>
                  <w:rFonts w:asciiTheme="minorBidi" w:hAnsiTheme="minorBidi" w:cstheme="minorBidi"/>
                  <w:iCs/>
                </w:rPr>
                <w:lastRenderedPageBreak/>
                <w:t xml:space="preserve">disregard of any Statutory Requirement </w:t>
              </w:r>
            </w:ins>
          </w:p>
          <w:p w14:paraId="63CD233F" w14:textId="2BE5BCDB" w:rsidR="00AA0EE0" w:rsidRPr="00062029" w:rsidRDefault="00AA0EE0" w:rsidP="00731506">
            <w:pPr>
              <w:pStyle w:val="BulletPoints-alt"/>
              <w:spacing w:after="60"/>
              <w:ind w:right="90"/>
              <w:rPr>
                <w:ins w:id="260" w:author="Bilton, Tom 11267" w:date="2025-01-03T16:12:00Z"/>
                <w:rFonts w:asciiTheme="minorBidi" w:hAnsiTheme="minorBidi" w:cstheme="minorBidi"/>
                <w:iCs/>
              </w:rPr>
            </w:pPr>
            <w:ins w:id="261" w:author="Bilton, Tom 11267" w:date="2025-01-03T16:12:00Z">
              <w:r w:rsidRPr="00062029">
                <w:rPr>
                  <w:rFonts w:asciiTheme="minorBidi" w:hAnsiTheme="minorBidi" w:cstheme="minorBidi"/>
                  <w:iCs/>
                </w:rPr>
                <w:t xml:space="preserve">was incurred as a result of </w:t>
              </w:r>
              <w:r w:rsidRPr="00731506">
                <w:rPr>
                  <w:rFonts w:asciiTheme="minorBidi" w:hAnsiTheme="minorBidi" w:cstheme="minorBidi"/>
                </w:rPr>
                <w:t>compliance</w:t>
              </w:r>
              <w:r w:rsidRPr="00062029">
                <w:rPr>
                  <w:rFonts w:asciiTheme="minorBidi" w:hAnsiTheme="minorBidi" w:cstheme="minorBidi"/>
                  <w:iCs/>
                </w:rPr>
                <w:t xml:space="preserve"> with an instruction issued by the </w:t>
              </w:r>
            </w:ins>
            <w:ins w:id="262" w:author="Bilton, Tom 11267" w:date="2025-01-03T16:33:00Z">
              <w:r w:rsidR="00C16738" w:rsidRPr="00062029">
                <w:rPr>
                  <w:rFonts w:asciiTheme="minorBidi" w:hAnsiTheme="minorBidi" w:cstheme="minorBidi"/>
                  <w:i/>
                </w:rPr>
                <w:t>Service</w:t>
              </w:r>
            </w:ins>
            <w:ins w:id="263" w:author="Bilton, Tom 11267" w:date="2025-01-03T16:12:00Z">
              <w:r w:rsidRPr="00062029">
                <w:rPr>
                  <w:rFonts w:asciiTheme="minorBidi" w:hAnsiTheme="minorBidi" w:cstheme="minorBidi"/>
                  <w:i/>
                </w:rPr>
                <w:t xml:space="preserve"> Manager</w:t>
              </w:r>
              <w:r w:rsidRPr="00062029">
                <w:rPr>
                  <w:rFonts w:asciiTheme="minorBidi" w:hAnsiTheme="minorBidi" w:cstheme="minorBidi"/>
                  <w:iCs/>
                </w:rPr>
                <w:t xml:space="preserve"> in accordance with clause 1</w:t>
              </w:r>
            </w:ins>
            <w:ins w:id="264" w:author="Bilton, Tom 11267" w:date="2025-01-03T16:34:00Z">
              <w:r w:rsidR="00C16738" w:rsidRPr="00062029">
                <w:rPr>
                  <w:rFonts w:asciiTheme="minorBidi" w:hAnsiTheme="minorBidi" w:cstheme="minorBidi"/>
                  <w:iCs/>
                </w:rPr>
                <w:t>6</w:t>
              </w:r>
            </w:ins>
            <w:ins w:id="265" w:author="Bilton, Tom 11267" w:date="2025-01-03T16:12:00Z">
              <w:r w:rsidRPr="00062029">
                <w:rPr>
                  <w:rFonts w:asciiTheme="minorBidi" w:hAnsiTheme="minorBidi" w:cstheme="minorBidi"/>
                  <w:iCs/>
                </w:rPr>
                <w:t>.1 or clause 1</w:t>
              </w:r>
            </w:ins>
            <w:ins w:id="266" w:author="Bilton, Tom 11267" w:date="2025-01-03T16:34:00Z">
              <w:r w:rsidR="00C16738" w:rsidRPr="00062029">
                <w:rPr>
                  <w:rFonts w:asciiTheme="minorBidi" w:hAnsiTheme="minorBidi" w:cstheme="minorBidi"/>
                  <w:iCs/>
                </w:rPr>
                <w:t>6</w:t>
              </w:r>
            </w:ins>
            <w:ins w:id="267" w:author="Bilton, Tom 11267" w:date="2025-01-03T16:12:00Z">
              <w:r w:rsidRPr="00062029">
                <w:rPr>
                  <w:rFonts w:asciiTheme="minorBidi" w:hAnsiTheme="minorBidi" w:cstheme="minorBidi"/>
                  <w:iCs/>
                </w:rPr>
                <w:t>.2; and</w:t>
              </w:r>
            </w:ins>
          </w:p>
          <w:p w14:paraId="44D25AB7" w14:textId="187BFE3D" w:rsidR="00AA0EE0" w:rsidRPr="00062029" w:rsidRDefault="00AA0EE0" w:rsidP="00731506">
            <w:pPr>
              <w:pStyle w:val="BulletPoints-alt"/>
              <w:spacing w:after="60"/>
              <w:ind w:right="90"/>
              <w:rPr>
                <w:rFonts w:asciiTheme="minorBidi" w:hAnsiTheme="minorBidi" w:cstheme="minorBidi"/>
                <w:iCs/>
              </w:rPr>
            </w:pPr>
            <w:ins w:id="268" w:author="Bilton, Tom 11267" w:date="2025-01-03T16:12:00Z">
              <w:r w:rsidRPr="00062029">
                <w:rPr>
                  <w:rFonts w:asciiTheme="minorBidi" w:hAnsiTheme="minorBidi" w:cstheme="minorBidi"/>
                  <w:iCs/>
                </w:rPr>
                <w:t xml:space="preserve">anything which is </w:t>
              </w:r>
              <w:r w:rsidRPr="00731506">
                <w:rPr>
                  <w:rFonts w:asciiTheme="minorBidi" w:hAnsiTheme="minorBidi" w:cstheme="minorBidi"/>
                </w:rPr>
                <w:t>expressly</w:t>
              </w:r>
              <w:r w:rsidRPr="00062029">
                <w:rPr>
                  <w:rFonts w:asciiTheme="minorBidi" w:hAnsiTheme="minorBidi" w:cstheme="minorBidi"/>
                  <w:iCs/>
                </w:rPr>
                <w:t xml:space="preserve"> stated to be Disallowed Cost under </w:t>
              </w:r>
            </w:ins>
            <w:ins w:id="269" w:author="Bilton, Tom 11267" w:date="2025-01-17T00:19:00Z">
              <w:r w:rsidR="00D97D4F">
                <w:rPr>
                  <w:rFonts w:asciiTheme="minorBidi" w:hAnsiTheme="minorBidi" w:cstheme="minorBidi"/>
                  <w:iCs/>
                </w:rPr>
                <w:t>the contract</w:t>
              </w:r>
            </w:ins>
            <w:ins w:id="270" w:author="Bilton, Tom 11267" w:date="2025-01-03T16:12:00Z">
              <w:r w:rsidRPr="00062029">
                <w:rPr>
                  <w:rStyle w:val="italic"/>
                  <w:rFonts w:asciiTheme="minorBidi" w:hAnsiTheme="minorBidi" w:cstheme="minorBidi"/>
                  <w:iCs w:val="0"/>
                </w:rPr>
                <w:t>.</w:t>
              </w:r>
            </w:ins>
          </w:p>
          <w:p w14:paraId="44250E5F" w14:textId="035962C7" w:rsidR="00AA0EE0" w:rsidRDefault="00C1673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271" w:author="Bilton, Tom 11267" w:date="2025-02-13T21:52:00Z"/>
                <w:rFonts w:asciiTheme="minorBidi" w:hAnsiTheme="minorBidi" w:cstheme="minorBidi"/>
              </w:rPr>
            </w:pPr>
            <w:ins w:id="272" w:author="Bilton, Tom 11267" w:date="2025-01-03T16:37:00Z">
              <w:r w:rsidRPr="00062029">
                <w:rPr>
                  <w:rFonts w:asciiTheme="minorBidi" w:hAnsiTheme="minorBidi" w:cstheme="minorBidi"/>
                  <w:b/>
                  <w:bCs/>
                </w:rPr>
                <w:t>Disclosed Adverse Rights</w:t>
              </w:r>
              <w:r w:rsidRPr="00062029">
                <w:rPr>
                  <w:rFonts w:asciiTheme="minorBidi" w:hAnsiTheme="minorBidi" w:cstheme="minorBidi"/>
                </w:rPr>
                <w:t xml:space="preserve"> are all rights of light and air and other rights, servitudes and wayleaves whatsoever (including those in respect of conduits) and all other restrictions over the Site enjoyed by Others, the existence of which has been disclosed within the Site Information</w:t>
              </w:r>
            </w:ins>
          </w:p>
          <w:p w14:paraId="4F4BC4CD" w14:textId="4CD87BDB" w:rsidR="00B753EE" w:rsidRPr="00B753EE" w:rsidRDefault="00B753EE" w:rsidP="00B753EE">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273" w:author="Bilton, Tom 11267" w:date="2025-02-13T21:52:00Z">
              <w:r w:rsidRPr="00243782">
                <w:rPr>
                  <w:rFonts w:asciiTheme="minorBidi" w:hAnsiTheme="minorBidi" w:cstheme="minorBidi"/>
                  <w:b/>
                  <w:bCs/>
                </w:rPr>
                <w:t xml:space="preserve">Disclosure Obligation </w:t>
              </w:r>
              <w:r w:rsidRPr="00243782">
                <w:rPr>
                  <w:rFonts w:asciiTheme="minorBidi" w:hAnsiTheme="minorBidi" w:cstheme="minorBidi"/>
                </w:rPr>
                <w:t xml:space="preserve">means, for the purposes of clause </w:t>
              </w:r>
              <w:r>
                <w:rPr>
                  <w:rFonts w:asciiTheme="minorBidi" w:hAnsiTheme="minorBidi" w:cstheme="minorBidi"/>
                </w:rPr>
                <w:t>Z16, a</w:t>
              </w:r>
              <w:r w:rsidRPr="00243782">
                <w:rPr>
                  <w:rFonts w:asciiTheme="minorBidi" w:hAnsiTheme="minorBidi" w:cstheme="minorBidi"/>
                </w:rPr>
                <w:t xml:space="preserve">ny obligation to publish </w:t>
              </w:r>
              <w:r w:rsidRPr="009B49E1">
                <w:rPr>
                  <w:rFonts w:asciiTheme="minorBidi" w:hAnsiTheme="minorBidi" w:cstheme="minorBidi"/>
                </w:rPr>
                <w:t>information</w:t>
              </w:r>
              <w:r w:rsidRPr="00243782">
                <w:rPr>
                  <w:rFonts w:asciiTheme="minorBidi" w:hAnsiTheme="minorBidi" w:cstheme="minorBidi"/>
                </w:rPr>
                <w:t xml:space="preserve"> arising under Procurement Legislation which the </w:t>
              </w:r>
              <w:r w:rsidRPr="009B49E1">
                <w:rPr>
                  <w:rFonts w:asciiTheme="minorBidi" w:hAnsiTheme="minorBidi" w:cstheme="minorBidi"/>
                  <w:i/>
                  <w:iCs/>
                </w:rPr>
                <w:t>Client</w:t>
              </w:r>
              <w:r w:rsidRPr="00243782">
                <w:rPr>
                  <w:rFonts w:asciiTheme="minorBidi" w:hAnsiTheme="minorBidi" w:cstheme="minorBidi"/>
                </w:rPr>
                <w:t xml:space="preserve"> considers applicable to </w:t>
              </w:r>
            </w:ins>
            <w:ins w:id="274" w:author="Whitehouse, Chris 13990" w:date="2025-02-14T14:32:00Z">
              <w:r w:rsidR="00A83AAA">
                <w:rPr>
                  <w:rFonts w:asciiTheme="minorBidi" w:hAnsiTheme="minorBidi" w:cstheme="minorBidi"/>
                </w:rPr>
                <w:t>the</w:t>
              </w:r>
            </w:ins>
            <w:ins w:id="275" w:author="Bilton, Tom 11267" w:date="2025-02-13T21:52:00Z">
              <w:r w:rsidRPr="00243782">
                <w:rPr>
                  <w:rFonts w:asciiTheme="minorBidi" w:hAnsiTheme="minorBidi" w:cstheme="minorBidi"/>
                </w:rPr>
                <w:t xml:space="preserve"> contract, including obligations to publish copies of </w:t>
              </w:r>
            </w:ins>
            <w:ins w:id="276" w:author="Whitehouse, Chris 13990" w:date="2025-02-14T14:32:00Z">
              <w:r w:rsidR="00A83AAA">
                <w:rPr>
                  <w:rFonts w:asciiTheme="minorBidi" w:hAnsiTheme="minorBidi" w:cstheme="minorBidi"/>
                </w:rPr>
                <w:t>the</w:t>
              </w:r>
            </w:ins>
            <w:ins w:id="277" w:author="Bilton, Tom 11267" w:date="2025-02-13T21:52:00Z">
              <w:r w:rsidRPr="00243782">
                <w:rPr>
                  <w:rFonts w:asciiTheme="minorBidi" w:hAnsiTheme="minorBidi" w:cstheme="minorBidi"/>
                </w:rPr>
                <w:t xml:space="preserve"> contract and information relating to the </w:t>
              </w:r>
              <w:r w:rsidRPr="009B49E1">
                <w:rPr>
                  <w:rFonts w:asciiTheme="minorBidi" w:hAnsiTheme="minorBidi" w:cstheme="minorBidi"/>
                  <w:i/>
                  <w:iCs/>
                </w:rPr>
                <w:t>Consultant's</w:t>
              </w:r>
              <w:r w:rsidRPr="00243782">
                <w:rPr>
                  <w:rFonts w:asciiTheme="minorBidi" w:hAnsiTheme="minorBidi" w:cstheme="minorBidi"/>
                </w:rPr>
                <w:t xml:space="preserve"> performance under </w:t>
              </w:r>
            </w:ins>
            <w:ins w:id="278" w:author="Whitehouse, Chris 13990" w:date="2025-02-14T14:32:00Z">
              <w:r w:rsidR="00A83AAA">
                <w:rPr>
                  <w:rFonts w:asciiTheme="minorBidi" w:hAnsiTheme="minorBidi" w:cstheme="minorBidi"/>
                </w:rPr>
                <w:t>the</w:t>
              </w:r>
            </w:ins>
            <w:ins w:id="279" w:author="Bilton, Tom 11267" w:date="2025-02-13T21:52:00Z">
              <w:r w:rsidRPr="00243782">
                <w:rPr>
                  <w:rFonts w:asciiTheme="minorBidi" w:hAnsiTheme="minorBidi" w:cstheme="minorBidi"/>
                </w:rPr>
                <w:t xml:space="preserve"> contract. </w:t>
              </w:r>
            </w:ins>
          </w:p>
          <w:p w14:paraId="0B3D5BAF" w14:textId="0403509E"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062029">
              <w:rPr>
                <w:rFonts w:asciiTheme="minorBidi" w:hAnsiTheme="minorBidi" w:cstheme="minorBidi"/>
              </w:rPr>
              <w:t>The</w:t>
            </w:r>
            <w:r w:rsidRPr="00173533">
              <w:rPr>
                <w:rFonts w:asciiTheme="minorBidi" w:hAnsiTheme="minorBidi" w:cstheme="minorBidi"/>
                <w:b/>
                <w:bCs/>
              </w:rPr>
              <w:t xml:space="preserve"> Early Warning Register </w:t>
            </w:r>
            <w:r w:rsidRPr="00062029">
              <w:rPr>
                <w:rFonts w:asciiTheme="minorBidi" w:hAnsiTheme="minorBidi" w:cstheme="minorBidi"/>
              </w:rPr>
              <w:t>is a register of matters which are</w:t>
            </w:r>
          </w:p>
          <w:p w14:paraId="3C429647"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listed in the Contract Data for inclusion and </w:t>
            </w:r>
          </w:p>
          <w:p w14:paraId="18170FFD" w14:textId="77777777" w:rsidR="00A53048" w:rsidRPr="00062029" w:rsidRDefault="00A53048" w:rsidP="002D3E72">
            <w:pPr>
              <w:pStyle w:val="BulletPoints-alt"/>
              <w:spacing w:after="60"/>
              <w:ind w:right="90"/>
              <w:rPr>
                <w:rFonts w:asciiTheme="minorBidi" w:hAnsiTheme="minorBidi" w:cstheme="minorBidi"/>
              </w:rPr>
            </w:pPr>
            <w:r w:rsidRPr="00062029">
              <w:rPr>
                <w:rFonts w:asciiTheme="minorBidi" w:hAnsiTheme="minorBidi" w:cstheme="minorBidi"/>
              </w:rPr>
              <w:t xml:space="preserve">notified by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or the </w:t>
            </w:r>
            <w:r w:rsidRPr="00062029">
              <w:rPr>
                <w:rStyle w:val="italic"/>
                <w:rFonts w:asciiTheme="minorBidi" w:hAnsiTheme="minorBidi" w:cstheme="minorBidi"/>
              </w:rPr>
              <w:t xml:space="preserve">Consultant </w:t>
            </w:r>
            <w:r w:rsidRPr="00062029">
              <w:rPr>
                <w:rFonts w:asciiTheme="minorBidi" w:hAnsiTheme="minorBidi" w:cstheme="minorBidi"/>
              </w:rPr>
              <w:t xml:space="preserve">as early warning matters. </w:t>
            </w:r>
          </w:p>
          <w:p w14:paraId="6B00356A" w14:textId="77777777" w:rsidR="00A53048" w:rsidRDefault="00A53048" w:rsidP="002D3E72">
            <w:pPr>
              <w:pStyle w:val="BodyText"/>
              <w:spacing w:after="60"/>
              <w:ind w:right="90"/>
              <w:rPr>
                <w:ins w:id="280" w:author="Bilton, Tom 11267" w:date="2025-02-13T21:52:00Z"/>
                <w:rFonts w:asciiTheme="minorBidi" w:hAnsiTheme="minorBidi" w:cstheme="minorBidi"/>
              </w:rPr>
            </w:pPr>
            <w:r w:rsidRPr="00062029">
              <w:rPr>
                <w:rFonts w:asciiTheme="minorBidi" w:hAnsiTheme="minorBidi" w:cstheme="minorBidi"/>
              </w:rPr>
              <w:t xml:space="preserve">It includes a description of the matter and the way in which the effects of the matter are to be avoided or reduced. </w:t>
            </w:r>
          </w:p>
          <w:p w14:paraId="48B352D2" w14:textId="25052993" w:rsidR="00B753EE" w:rsidRDefault="00B753EE" w:rsidP="00210550">
            <w:pPr>
              <w:pStyle w:val="BodyText"/>
              <w:numPr>
                <w:ilvl w:val="0"/>
                <w:numId w:val="10"/>
              </w:numPr>
              <w:tabs>
                <w:tab w:val="left" w:pos="468"/>
                <w:tab w:val="left" w:pos="562"/>
                <w:tab w:val="left" w:pos="662"/>
                <w:tab w:val="left" w:pos="749"/>
                <w:tab w:val="left" w:pos="835"/>
              </w:tabs>
              <w:spacing w:after="60"/>
              <w:ind w:left="0" w:right="90" w:firstLine="0"/>
              <w:rPr>
                <w:ins w:id="281" w:author="Bilton, Tom 11267" w:date="2025-02-24T23:15:00Z"/>
                <w:rFonts w:asciiTheme="minorBidi" w:hAnsiTheme="minorBidi" w:cstheme="minorBidi"/>
              </w:rPr>
            </w:pPr>
            <w:ins w:id="282" w:author="Bilton, Tom 11267" w:date="2025-02-13T21:52:00Z">
              <w:r w:rsidRPr="00243782">
                <w:rPr>
                  <w:rFonts w:asciiTheme="minorBidi" w:hAnsiTheme="minorBidi" w:cstheme="minorBidi"/>
                  <w:b/>
                  <w:bCs/>
                </w:rPr>
                <w:t>Excludable Supplier</w:t>
              </w:r>
              <w:r>
                <w:rPr>
                  <w:rFonts w:asciiTheme="minorBidi" w:hAnsiTheme="minorBidi" w:cstheme="minorBidi"/>
                </w:rPr>
                <w:t xml:space="preserve"> has the meaning given to it by section 57 of the Procurement Act. </w:t>
              </w:r>
            </w:ins>
          </w:p>
          <w:p w14:paraId="4ED4FA6A" w14:textId="758E7085" w:rsidR="00F25F06" w:rsidRPr="00210550" w:rsidRDefault="00F25F06"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ins w:id="283" w:author="Bilton, Tom 11267" w:date="2025-02-24T23:16:00Z">
              <w:r>
                <w:rPr>
                  <w:rFonts w:asciiTheme="minorBidi" w:hAnsiTheme="minorBidi" w:cstheme="minorBidi"/>
                  <w:b/>
                  <w:bCs/>
                </w:rPr>
                <w:t>FID</w:t>
              </w:r>
              <w:r>
                <w:rPr>
                  <w:rFonts w:asciiTheme="minorBidi" w:hAnsiTheme="minorBidi" w:cstheme="minorBidi"/>
                </w:rPr>
                <w:t xml:space="preserve"> means </w:t>
              </w:r>
            </w:ins>
            <w:ins w:id="284" w:author="Bilton, Tom 11267" w:date="2025-03-02T01:55:00Z">
              <w:r w:rsidR="00E4181A">
                <w:rPr>
                  <w:rFonts w:asciiTheme="minorBidi" w:hAnsiTheme="minorBidi" w:cstheme="minorBidi"/>
                </w:rPr>
                <w:t xml:space="preserve">the financial investment decision in respect of the Project to be made by His </w:t>
              </w:r>
            </w:ins>
            <w:ins w:id="285" w:author="Bilton, Tom 11267" w:date="2025-03-02T01:57:00Z">
              <w:r w:rsidR="00A00C1A">
                <w:rPr>
                  <w:rFonts w:asciiTheme="minorBidi" w:hAnsiTheme="minorBidi" w:cstheme="minorBidi"/>
                </w:rPr>
                <w:t>Majesty's</w:t>
              </w:r>
            </w:ins>
            <w:ins w:id="286" w:author="Bilton, Tom 11267" w:date="2025-03-02T01:55:00Z">
              <w:r w:rsidR="00E4181A">
                <w:rPr>
                  <w:rFonts w:asciiTheme="minorBidi" w:hAnsiTheme="minorBidi" w:cstheme="minorBidi"/>
                </w:rPr>
                <w:t xml:space="preserve"> Government to determine whether the Project will proceed to </w:t>
              </w:r>
            </w:ins>
            <w:ins w:id="287" w:author="Bilton, Tom 11267" w:date="2025-03-02T01:59:00Z">
              <w:r w:rsidR="00A00C1A">
                <w:rPr>
                  <w:rFonts w:asciiTheme="minorBidi" w:hAnsiTheme="minorBidi" w:cstheme="minorBidi"/>
                </w:rPr>
                <w:t>the construction phase</w:t>
              </w:r>
            </w:ins>
            <w:ins w:id="288" w:author="Bilton, Tom 11267" w:date="2025-02-24T23:16:00Z">
              <w:r>
                <w:rPr>
                  <w:rFonts w:asciiTheme="minorBidi" w:hAnsiTheme="minorBidi" w:cstheme="minorBidi"/>
                </w:rPr>
                <w:t>.</w:t>
              </w:r>
            </w:ins>
          </w:p>
          <w:p w14:paraId="645AE37C" w14:textId="0B826283" w:rsidR="008E2EBC" w:rsidRPr="00062029" w:rsidRDefault="00A53048"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ins w:id="289" w:author="Bilton, Tom 11267" w:date="2025-01-03T17:02:00Z"/>
                <w:rFonts w:asciiTheme="minorBidi" w:hAnsiTheme="minorBidi" w:cstheme="minorBidi"/>
              </w:rPr>
            </w:pPr>
            <w:del w:id="290" w:author="Bilton, Tom 11267" w:date="2025-02-14T10:56:00Z">
              <w:r w:rsidRPr="00CE4A91" w:rsidDel="00CF240A">
                <w:rPr>
                  <w:rFonts w:asciiTheme="minorBidi" w:hAnsiTheme="minorBidi" w:cstheme="minorBidi"/>
                  <w:b/>
                  <w:bCs/>
                </w:rPr>
                <w:delText>The Fee</w:delText>
              </w:r>
              <w:r w:rsidRPr="00062029" w:rsidDel="00CF240A">
                <w:rPr>
                  <w:rFonts w:asciiTheme="minorBidi" w:hAnsiTheme="minorBidi" w:cstheme="minorBidi"/>
                </w:rPr>
                <w:delText xml:space="preserve"> </w:delText>
              </w:r>
            </w:del>
            <w:del w:id="291" w:author="Bilton, Tom 11267" w:date="2025-01-21T19:18:00Z">
              <w:r w:rsidRPr="00062029" w:rsidDel="00CE4A91">
                <w:rPr>
                  <w:rFonts w:asciiTheme="minorBidi" w:hAnsiTheme="minorBidi" w:cstheme="minorBidi"/>
                </w:rPr>
                <w:delText xml:space="preserve">is the amount calculated by applying the </w:delText>
              </w:r>
              <w:r w:rsidRPr="00062029" w:rsidDel="00CE4A91">
                <w:rPr>
                  <w:rStyle w:val="italic"/>
                  <w:rFonts w:asciiTheme="minorBidi" w:hAnsiTheme="minorBidi" w:cstheme="minorBidi"/>
                </w:rPr>
                <w:delText>fee percentage</w:delText>
              </w:r>
              <w:r w:rsidRPr="00062029" w:rsidDel="00CE4A91">
                <w:rPr>
                  <w:rFonts w:asciiTheme="minorBidi" w:hAnsiTheme="minorBidi" w:cstheme="minorBidi"/>
                </w:rPr>
                <w:delText xml:space="preserve"> to the amount of Defined Cost.</w:delText>
              </w:r>
            </w:del>
            <w:ins w:id="292" w:author="Bilton, Tom 11267" w:date="2025-02-10T21:05:00Z">
              <w:r w:rsidR="00D43BCB">
                <w:rPr>
                  <w:rFonts w:asciiTheme="minorBidi" w:hAnsiTheme="minorBidi" w:cstheme="minorBidi"/>
                  <w:b/>
                  <w:bCs/>
                </w:rPr>
                <w:t>[</w:t>
              </w:r>
            </w:ins>
            <w:ins w:id="293" w:author="Bilton, Tom 11267" w:date="2025-01-03T17:02:00Z">
              <w:r w:rsidR="008E2EBC" w:rsidRPr="00062029">
                <w:rPr>
                  <w:rFonts w:asciiTheme="minorBidi" w:hAnsiTheme="minorBidi" w:cstheme="minorBidi"/>
                  <w:b/>
                  <w:bCs/>
                </w:rPr>
                <w:t xml:space="preserve">Financial </w:t>
              </w:r>
            </w:ins>
            <w:ins w:id="294" w:author="Bilton, Tom 11267" w:date="2025-01-29T00:16:00Z">
              <w:r w:rsidR="00EE1C37">
                <w:rPr>
                  <w:rFonts w:asciiTheme="minorBidi" w:hAnsiTheme="minorBidi" w:cstheme="minorBidi"/>
                  <w:b/>
                  <w:bCs/>
                </w:rPr>
                <w:t>Monitoring</w:t>
              </w:r>
            </w:ins>
            <w:ins w:id="295" w:author="Bilton, Tom 11267" w:date="2025-01-03T17:02:00Z">
              <w:r w:rsidR="008E2EBC" w:rsidRPr="00062029">
                <w:rPr>
                  <w:rFonts w:asciiTheme="minorBidi" w:hAnsiTheme="minorBidi" w:cstheme="minorBidi"/>
                  <w:b/>
                  <w:bCs/>
                </w:rPr>
                <w:t xml:space="preserve"> Event</w:t>
              </w:r>
              <w:r w:rsidR="008E2EBC" w:rsidRPr="00062029">
                <w:rPr>
                  <w:rFonts w:asciiTheme="minorBidi" w:hAnsiTheme="minorBidi" w:cstheme="minorBidi"/>
                </w:rPr>
                <w:t xml:space="preserve"> means each of the events designated as such in the Financial </w:t>
              </w:r>
            </w:ins>
            <w:ins w:id="296" w:author="Bilton, Tom 11267" w:date="2025-01-29T00:16:00Z">
              <w:r w:rsidR="00EE1C37" w:rsidRPr="00EE1C37">
                <w:rPr>
                  <w:rFonts w:asciiTheme="minorBidi" w:hAnsiTheme="minorBidi" w:cstheme="minorBidi"/>
                </w:rPr>
                <w:t>Monitoring</w:t>
              </w:r>
              <w:r w:rsidR="00EE1C37" w:rsidRPr="00062029">
                <w:rPr>
                  <w:rFonts w:asciiTheme="minorBidi" w:hAnsiTheme="minorBidi" w:cstheme="minorBidi"/>
                  <w:b/>
                  <w:bCs/>
                </w:rPr>
                <w:t xml:space="preserve"> </w:t>
              </w:r>
            </w:ins>
            <w:ins w:id="297" w:author="Bilton, Tom 11267" w:date="2025-01-03T17:02:00Z">
              <w:r w:rsidR="008E2EBC" w:rsidRPr="00062029">
                <w:rPr>
                  <w:rFonts w:asciiTheme="minorBidi" w:hAnsiTheme="minorBidi" w:cstheme="minorBidi"/>
                </w:rPr>
                <w:t>Schedule.</w:t>
              </w:r>
            </w:ins>
            <w:ins w:id="298" w:author="Bilton, Tom 11267" w:date="2025-02-10T21:05:00Z">
              <w:r w:rsidR="00D43BCB">
                <w:rPr>
                  <w:rFonts w:asciiTheme="minorBidi" w:hAnsiTheme="minorBidi" w:cstheme="minorBidi"/>
                </w:rPr>
                <w:t>]</w:t>
              </w:r>
              <w:r w:rsidR="00D43BCB">
                <w:rPr>
                  <w:rStyle w:val="FootnoteReference"/>
                </w:rPr>
                <w:footnoteReference w:id="4"/>
              </w:r>
            </w:ins>
          </w:p>
          <w:p w14:paraId="79B1B149" w14:textId="078441C3" w:rsidR="008E2EBC" w:rsidRPr="00062029" w:rsidRDefault="008E2EB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ins w:id="301" w:author="Bilton, Tom 11267" w:date="2025-01-03T17:02:00Z"/>
                <w:rFonts w:asciiTheme="minorBidi" w:hAnsiTheme="minorBidi" w:cstheme="minorBidi"/>
              </w:rPr>
            </w:pPr>
            <w:ins w:id="302" w:author="Bilton, Tom 11267" w:date="2025-01-03T17:02:00Z">
              <w:r w:rsidRPr="00062029">
                <w:rPr>
                  <w:rFonts w:asciiTheme="minorBidi" w:hAnsiTheme="minorBidi" w:cstheme="minorBidi"/>
                  <w:b/>
                  <w:bCs/>
                </w:rPr>
                <w:t xml:space="preserve">Financial </w:t>
              </w:r>
            </w:ins>
            <w:ins w:id="303" w:author="Bilton, Tom 11267" w:date="2025-01-29T00:16:00Z">
              <w:r w:rsidR="00EE1C37">
                <w:rPr>
                  <w:rFonts w:asciiTheme="minorBidi" w:hAnsiTheme="minorBidi" w:cstheme="minorBidi"/>
                  <w:b/>
                  <w:bCs/>
                </w:rPr>
                <w:t>Monitoring</w:t>
              </w:r>
              <w:r w:rsidR="00EE1C37" w:rsidRPr="00062029">
                <w:rPr>
                  <w:rFonts w:asciiTheme="minorBidi" w:hAnsiTheme="minorBidi" w:cstheme="minorBidi"/>
                  <w:b/>
                  <w:bCs/>
                </w:rPr>
                <w:t xml:space="preserve"> </w:t>
              </w:r>
            </w:ins>
            <w:ins w:id="304" w:author="Bilton, Tom 11267" w:date="2025-01-03T17:02:00Z">
              <w:r w:rsidRPr="00062029">
                <w:rPr>
                  <w:rFonts w:asciiTheme="minorBidi" w:hAnsiTheme="minorBidi" w:cstheme="minorBidi"/>
                  <w:b/>
                  <w:bCs/>
                </w:rPr>
                <w:t>Schedule</w:t>
              </w:r>
              <w:r w:rsidRPr="00062029">
                <w:rPr>
                  <w:rFonts w:asciiTheme="minorBidi" w:hAnsiTheme="minorBidi" w:cstheme="minorBidi"/>
                </w:rPr>
                <w:t xml:space="preserve"> means Appendix </w:t>
              </w:r>
            </w:ins>
            <w:ins w:id="305" w:author="Bilton, Tom 11267" w:date="2025-02-14T11:02:00Z">
              <w:r w:rsidR="00CF240A">
                <w:rPr>
                  <w:rFonts w:asciiTheme="minorBidi" w:hAnsiTheme="minorBidi" w:cstheme="minorBidi"/>
                </w:rPr>
                <w:t>2</w:t>
              </w:r>
            </w:ins>
            <w:ins w:id="306" w:author="Bilton, Tom 11267" w:date="2025-01-03T17:02:00Z">
              <w:r w:rsidRPr="00062029">
                <w:rPr>
                  <w:rFonts w:asciiTheme="minorBidi" w:hAnsiTheme="minorBidi" w:cstheme="minorBidi"/>
                </w:rPr>
                <w:t xml:space="preserve"> to the Contract Data, Part One.</w:t>
              </w:r>
            </w:ins>
          </w:p>
          <w:p w14:paraId="34017BF5" w14:textId="5DC76216" w:rsidR="008E2EBC" w:rsidRPr="00062029" w:rsidRDefault="00D43BCB"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ins w:id="307" w:author="Bilton, Tom 11267" w:date="2025-01-03T17:02:00Z"/>
                <w:rFonts w:asciiTheme="minorBidi" w:hAnsiTheme="minorBidi" w:cstheme="minorBidi"/>
              </w:rPr>
            </w:pPr>
            <w:ins w:id="308" w:author="Bilton, Tom 11267" w:date="2025-02-10T21:06:00Z">
              <w:r>
                <w:rPr>
                  <w:rFonts w:asciiTheme="minorBidi" w:hAnsiTheme="minorBidi" w:cstheme="minorBidi"/>
                  <w:b/>
                  <w:bCs/>
                </w:rPr>
                <w:t>[</w:t>
              </w:r>
            </w:ins>
            <w:ins w:id="309" w:author="Bilton, Tom 11267" w:date="2025-01-03T17:02:00Z">
              <w:r w:rsidR="008E2EBC" w:rsidRPr="00062029">
                <w:rPr>
                  <w:rFonts w:asciiTheme="minorBidi" w:hAnsiTheme="minorBidi" w:cstheme="minorBidi"/>
                  <w:b/>
                  <w:bCs/>
                </w:rPr>
                <w:t>Financial Remediation Plan</w:t>
              </w:r>
              <w:r w:rsidR="008E2EBC" w:rsidRPr="00062029">
                <w:rPr>
                  <w:rFonts w:asciiTheme="minorBidi" w:hAnsiTheme="minorBidi" w:cstheme="minorBidi"/>
                </w:rPr>
                <w:t xml:space="preserve"> is a plan prepared by the </w:t>
              </w:r>
            </w:ins>
            <w:ins w:id="310" w:author="Bilton, Tom 11267" w:date="2025-01-14T01:56:00Z">
              <w:r w:rsidR="00B54CDB" w:rsidRPr="00062029">
                <w:rPr>
                  <w:rFonts w:asciiTheme="minorBidi" w:hAnsiTheme="minorBidi" w:cstheme="minorBidi"/>
                  <w:i/>
                  <w:iCs/>
                </w:rPr>
                <w:t>Consultant</w:t>
              </w:r>
              <w:r w:rsidR="00B54CDB" w:rsidRPr="00062029">
                <w:rPr>
                  <w:rFonts w:asciiTheme="minorBidi" w:hAnsiTheme="minorBidi" w:cstheme="minorBidi"/>
                </w:rPr>
                <w:t xml:space="preserve"> </w:t>
              </w:r>
            </w:ins>
            <w:ins w:id="311" w:author="Bilton, Tom 11267" w:date="2025-01-03T17:02:00Z">
              <w:r w:rsidR="008E2EBC" w:rsidRPr="00062029">
                <w:rPr>
                  <w:rFonts w:asciiTheme="minorBidi" w:hAnsiTheme="minorBidi" w:cstheme="minorBidi"/>
                </w:rPr>
                <w:t xml:space="preserve">which sets out the </w:t>
              </w:r>
            </w:ins>
            <w:ins w:id="312" w:author="Bilton, Tom 11267" w:date="2025-01-14T01:56:00Z">
              <w:r w:rsidR="00B54CDB" w:rsidRPr="00062029">
                <w:rPr>
                  <w:rFonts w:asciiTheme="minorBidi" w:hAnsiTheme="minorBidi" w:cstheme="minorBidi"/>
                  <w:i/>
                  <w:iCs/>
                </w:rPr>
                <w:t>Consultant</w:t>
              </w:r>
              <w:r w:rsidR="00B54CDB" w:rsidRPr="00062029">
                <w:rPr>
                  <w:rFonts w:asciiTheme="minorBidi" w:hAnsiTheme="minorBidi" w:cstheme="minorBidi"/>
                </w:rPr>
                <w:t xml:space="preserve">'s </w:t>
              </w:r>
            </w:ins>
            <w:ins w:id="313" w:author="Bilton, Tom 11267" w:date="2025-01-03T17:02:00Z">
              <w:r w:rsidR="008E2EBC" w:rsidRPr="00062029">
                <w:rPr>
                  <w:rFonts w:asciiTheme="minorBidi" w:hAnsiTheme="minorBidi" w:cstheme="minorBidi"/>
                </w:rPr>
                <w:t xml:space="preserve">intended plan to address the concerns regarding the </w:t>
              </w:r>
            </w:ins>
            <w:ins w:id="314" w:author="Bilton, Tom 11267" w:date="2025-01-14T01:56:00Z">
              <w:r w:rsidR="00B54CDB" w:rsidRPr="00062029">
                <w:rPr>
                  <w:rFonts w:asciiTheme="minorBidi" w:hAnsiTheme="minorBidi" w:cstheme="minorBidi"/>
                  <w:i/>
                  <w:iCs/>
                </w:rPr>
                <w:t>Consultant</w:t>
              </w:r>
              <w:r w:rsidR="00B54CDB" w:rsidRPr="00062029">
                <w:rPr>
                  <w:rFonts w:asciiTheme="minorBidi" w:hAnsiTheme="minorBidi" w:cstheme="minorBidi"/>
                </w:rPr>
                <w:t xml:space="preserve">'s </w:t>
              </w:r>
            </w:ins>
            <w:ins w:id="315" w:author="Bilton, Tom 11267" w:date="2025-01-03T17:02:00Z">
              <w:r w:rsidR="008E2EBC" w:rsidRPr="00062029">
                <w:rPr>
                  <w:rFonts w:asciiTheme="minorBidi" w:hAnsiTheme="minorBidi" w:cstheme="minorBidi"/>
                </w:rPr>
                <w:t xml:space="preserve">financial strength and/or its ability to provide the whole of the </w:t>
              </w:r>
            </w:ins>
            <w:ins w:id="316" w:author="Bilton, Tom 11267" w:date="2025-01-14T02:08:00Z">
              <w:r w:rsidR="00D17091" w:rsidRPr="00062029">
                <w:rPr>
                  <w:rFonts w:asciiTheme="minorBidi" w:hAnsiTheme="minorBidi" w:cstheme="minorBidi"/>
                  <w:i/>
                  <w:iCs/>
                </w:rPr>
                <w:t>service</w:t>
              </w:r>
            </w:ins>
            <w:ins w:id="317" w:author="Bilton, Tom 11267" w:date="2025-01-03T17:02:00Z">
              <w:r w:rsidR="008E2EBC" w:rsidRPr="00062029">
                <w:rPr>
                  <w:rFonts w:asciiTheme="minorBidi" w:hAnsiTheme="minorBidi" w:cstheme="minorBidi"/>
                  <w:i/>
                  <w:iCs/>
                </w:rPr>
                <w:t>,</w:t>
              </w:r>
              <w:r w:rsidR="008E2EBC" w:rsidRPr="00062029">
                <w:rPr>
                  <w:rFonts w:asciiTheme="minorBidi" w:hAnsiTheme="minorBidi" w:cstheme="minorBidi"/>
                </w:rPr>
                <w:t xml:space="preserve"> which have been identified in a notice given by the </w:t>
              </w:r>
            </w:ins>
            <w:ins w:id="318" w:author="Bilton, Tom 11267" w:date="2025-01-14T02:07:00Z">
              <w:r w:rsidR="00D17091" w:rsidRPr="00062029">
                <w:rPr>
                  <w:rFonts w:asciiTheme="minorBidi" w:hAnsiTheme="minorBidi" w:cstheme="minorBidi"/>
                  <w:i/>
                  <w:iCs/>
                </w:rPr>
                <w:t>Service</w:t>
              </w:r>
            </w:ins>
            <w:ins w:id="319" w:author="Bilton, Tom 11267" w:date="2025-01-03T17:02:00Z">
              <w:r w:rsidR="008E2EBC" w:rsidRPr="00062029">
                <w:rPr>
                  <w:rFonts w:asciiTheme="minorBidi" w:hAnsiTheme="minorBidi" w:cstheme="minorBidi"/>
                  <w:i/>
                  <w:iCs/>
                </w:rPr>
                <w:t xml:space="preserve"> Manager</w:t>
              </w:r>
              <w:r w:rsidR="008E2EBC" w:rsidRPr="00062029">
                <w:rPr>
                  <w:rFonts w:asciiTheme="minorBidi" w:hAnsiTheme="minorBidi" w:cstheme="minorBidi"/>
                </w:rPr>
                <w:t xml:space="preserve"> under clause Z1</w:t>
              </w:r>
            </w:ins>
            <w:ins w:id="320" w:author="Bilton, Tom 11267" w:date="2025-01-23T11:40:00Z">
              <w:r w:rsidR="007A04C3">
                <w:rPr>
                  <w:rFonts w:asciiTheme="minorBidi" w:hAnsiTheme="minorBidi" w:cstheme="minorBidi"/>
                </w:rPr>
                <w:t>2</w:t>
              </w:r>
            </w:ins>
            <w:ins w:id="321" w:author="Bilton, Tom 11267" w:date="2025-01-03T17:02:00Z">
              <w:r w:rsidR="008E2EBC" w:rsidRPr="00062029">
                <w:rPr>
                  <w:rFonts w:asciiTheme="minorBidi" w:hAnsiTheme="minorBidi" w:cstheme="minorBidi"/>
                </w:rPr>
                <w:t>.3.</w:t>
              </w:r>
            </w:ins>
            <w:ins w:id="322" w:author="Bilton, Tom 11267" w:date="2025-02-10T21:06:00Z">
              <w:r>
                <w:rPr>
                  <w:rFonts w:asciiTheme="minorBidi" w:hAnsiTheme="minorBidi" w:cstheme="minorBidi"/>
                </w:rPr>
                <w:t>]</w:t>
              </w:r>
            </w:ins>
          </w:p>
          <w:p w14:paraId="3762D16D" w14:textId="08274E89" w:rsidR="00CC12EC" w:rsidRPr="00CC12EC" w:rsidRDefault="00CC12E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rFonts w:asciiTheme="minorBidi" w:hAnsiTheme="minorBidi" w:cstheme="minorBidi"/>
              </w:rPr>
            </w:pPr>
            <w:ins w:id="323" w:author="Bilton, Tom 11267" w:date="2025-01-24T13:48:00Z">
              <w:r>
                <w:rPr>
                  <w:rFonts w:asciiTheme="minorBidi" w:hAnsiTheme="minorBidi" w:cstheme="minorBidi"/>
                  <w:b/>
                  <w:bCs/>
                </w:rPr>
                <w:t>Financial year</w:t>
              </w:r>
              <w:r>
                <w:rPr>
                  <w:rFonts w:asciiTheme="minorBidi" w:hAnsiTheme="minorBidi" w:cstheme="minorBidi"/>
                </w:rPr>
                <w:t xml:space="preserve"> is each </w:t>
              </w:r>
              <w:proofErr w:type="gramStart"/>
              <w:r>
                <w:rPr>
                  <w:rFonts w:asciiTheme="minorBidi" w:hAnsiTheme="minorBidi" w:cstheme="minorBidi"/>
                </w:rPr>
                <w:t>12 month</w:t>
              </w:r>
              <w:proofErr w:type="gramEnd"/>
              <w:r>
                <w:rPr>
                  <w:rFonts w:asciiTheme="minorBidi" w:hAnsiTheme="minorBidi" w:cstheme="minorBidi"/>
                </w:rPr>
                <w:t xml:space="preserve"> period from 1 April to 31 March.</w:t>
              </w:r>
            </w:ins>
          </w:p>
          <w:p w14:paraId="574610FB" w14:textId="2F38F6DA" w:rsidR="008E2EBC" w:rsidRPr="00062029" w:rsidRDefault="008E2EBC" w:rsidP="00FC691E">
            <w:pPr>
              <w:pStyle w:val="BodyText"/>
              <w:numPr>
                <w:ilvl w:val="0"/>
                <w:numId w:val="10"/>
              </w:numPr>
              <w:tabs>
                <w:tab w:val="left" w:pos="302"/>
                <w:tab w:val="left" w:pos="389"/>
                <w:tab w:val="left" w:pos="475"/>
                <w:tab w:val="left" w:pos="562"/>
                <w:tab w:val="left" w:pos="662"/>
                <w:tab w:val="left" w:pos="749"/>
                <w:tab w:val="left" w:pos="835"/>
              </w:tabs>
              <w:spacing w:after="60"/>
              <w:ind w:right="90"/>
              <w:rPr>
                <w:ins w:id="324" w:author="Bilton, Tom 11267" w:date="2025-01-03T17:02:00Z"/>
                <w:rFonts w:asciiTheme="minorBidi" w:hAnsiTheme="minorBidi" w:cstheme="minorBidi"/>
              </w:rPr>
            </w:pPr>
            <w:ins w:id="325" w:author="Bilton, Tom 11267" w:date="2025-01-03T17:02:00Z">
              <w:r w:rsidRPr="00062029">
                <w:rPr>
                  <w:rFonts w:asciiTheme="minorBidi" w:hAnsiTheme="minorBidi" w:cstheme="minorBidi"/>
                  <w:b/>
                  <w:bCs/>
                </w:rPr>
                <w:t>FOI Legislation</w:t>
              </w:r>
              <w:r w:rsidRPr="00062029">
                <w:rPr>
                  <w:rFonts w:asciiTheme="minorBidi" w:hAnsiTheme="minorBidi" w:cstheme="minorBidi"/>
                </w:rPr>
                <w:t xml:space="preserve"> is the Freedom of Information Act </w:t>
              </w:r>
              <w:proofErr w:type="gramStart"/>
              <w:r w:rsidRPr="00062029">
                <w:rPr>
                  <w:rFonts w:asciiTheme="minorBidi" w:hAnsiTheme="minorBidi" w:cstheme="minorBidi"/>
                </w:rPr>
                <w:t>2000</w:t>
              </w:r>
              <w:proofErr w:type="gramEnd"/>
              <w:r w:rsidRPr="00062029">
                <w:rPr>
                  <w:rFonts w:asciiTheme="minorBidi" w:hAnsiTheme="minorBidi" w:cstheme="minorBidi"/>
                </w:rPr>
                <w:t xml:space="preserve"> and any subordinate legislation (as defined in section 84 of the Freedom of Information Act 2000) made under the Freedom of Information Act 2000 from time to time and the Environmental Information Regulations 2004, together with any guidance and/or codes of practice issued by the Information Commissioner or relevant Government Department in relation to such Act and/or Regulations</w:t>
              </w:r>
            </w:ins>
          </w:p>
          <w:p w14:paraId="6AF08CF2" w14:textId="77777777" w:rsidR="0047373E" w:rsidRDefault="008E2EBC" w:rsidP="008E2EBC">
            <w:pPr>
              <w:pStyle w:val="List-number"/>
              <w:numPr>
                <w:ilvl w:val="0"/>
                <w:numId w:val="10"/>
              </w:numPr>
              <w:tabs>
                <w:tab w:val="clear" w:pos="302"/>
                <w:tab w:val="clear" w:pos="389"/>
                <w:tab w:val="left" w:pos="386"/>
                <w:tab w:val="left" w:pos="468"/>
                <w:tab w:val="left" w:pos="558"/>
              </w:tabs>
              <w:ind w:right="45"/>
              <w:jc w:val="both"/>
              <w:rPr>
                <w:ins w:id="326" w:author="Whitehouse, Chris 13990" w:date="2025-01-17T14:54:00Z"/>
                <w:rFonts w:asciiTheme="minorBidi" w:hAnsiTheme="minorBidi" w:cstheme="minorBidi"/>
              </w:rPr>
            </w:pPr>
            <w:ins w:id="327" w:author="Bilton, Tom 11267" w:date="2025-01-03T17:03:00Z">
              <w:r w:rsidRPr="00062029">
                <w:rPr>
                  <w:rFonts w:asciiTheme="minorBidi" w:hAnsiTheme="minorBidi" w:cstheme="minorBidi"/>
                  <w:b/>
                  <w:bCs/>
                </w:rPr>
                <w:t>Force Majeure Event</w:t>
              </w:r>
              <w:r w:rsidRPr="00062029">
                <w:rPr>
                  <w:rFonts w:asciiTheme="minorBidi" w:hAnsiTheme="minorBidi" w:cstheme="minorBidi"/>
                </w:rPr>
                <w:t xml:space="preserve"> is the occurrence, after the Contract Date, of</w:t>
              </w:r>
            </w:ins>
            <w:ins w:id="328" w:author="Whitehouse, Chris 13990" w:date="2025-01-17T14:54:00Z">
              <w:r w:rsidR="0047373E">
                <w:rPr>
                  <w:rFonts w:asciiTheme="minorBidi" w:hAnsiTheme="minorBidi" w:cstheme="minorBidi"/>
                </w:rPr>
                <w:t>:</w:t>
              </w:r>
            </w:ins>
          </w:p>
          <w:p w14:paraId="48544D62" w14:textId="77777777" w:rsidR="0047373E" w:rsidRPr="0047373E" w:rsidRDefault="005A47D4" w:rsidP="0047373E">
            <w:pPr>
              <w:pStyle w:val="BulletPoints-alt"/>
              <w:spacing w:after="60"/>
              <w:ind w:right="90"/>
              <w:rPr>
                <w:ins w:id="329" w:author="Whitehouse, Chris 13990" w:date="2025-01-17T14:54:00Z"/>
                <w:rFonts w:asciiTheme="minorBidi" w:hAnsiTheme="minorBidi" w:cstheme="minorBidi"/>
              </w:rPr>
            </w:pPr>
            <w:ins w:id="330" w:author="Bilton, Tom 11267" w:date="2025-01-17T00:00:00Z">
              <w:r>
                <w:rPr>
                  <w:rFonts w:asciiTheme="minorBidi" w:hAnsiTheme="minorBidi" w:cstheme="minorBidi"/>
                </w:rPr>
                <w:t xml:space="preserve"> </w:t>
              </w:r>
            </w:ins>
            <w:ins w:id="331" w:author="Whitehouse, Chris 13990" w:date="2025-01-17T14:54:00Z">
              <w:r w:rsidR="0047373E" w:rsidRPr="0047373E">
                <w:rPr>
                  <w:rFonts w:asciiTheme="minorBidi" w:hAnsiTheme="minorBidi" w:cstheme="minorBidi"/>
                </w:rPr>
                <w:t>war, civil war, rebellion, revolution, insurrection, military or usurped power, armed conflict or terrorism</w:t>
              </w:r>
            </w:ins>
          </w:p>
          <w:p w14:paraId="652988BC" w14:textId="6591B96F" w:rsidR="0047373E" w:rsidRPr="0047373E" w:rsidRDefault="0047373E" w:rsidP="0047373E">
            <w:pPr>
              <w:pStyle w:val="BulletPoints-alt"/>
              <w:spacing w:after="60"/>
              <w:ind w:right="90"/>
              <w:rPr>
                <w:ins w:id="332" w:author="Whitehouse, Chris 13990" w:date="2025-01-17T14:54:00Z"/>
                <w:rFonts w:asciiTheme="minorBidi" w:hAnsiTheme="minorBidi" w:cstheme="minorBidi"/>
              </w:rPr>
            </w:pPr>
            <w:ins w:id="333" w:author="Whitehouse, Chris 13990" w:date="2025-01-17T14:54:00Z">
              <w:r w:rsidRPr="0047373E">
                <w:rPr>
                  <w:rFonts w:asciiTheme="minorBidi" w:hAnsiTheme="minorBidi" w:cstheme="minorBidi"/>
                </w:rPr>
                <w:t xml:space="preserve">nuclear, chemical or biological contamination unless the source or the cause of the contamination is the result of the actions of or breach of the contract by the </w:t>
              </w:r>
            </w:ins>
            <w:ins w:id="334" w:author="Whitehouse, Chris 13990" w:date="2025-01-17T14:55:00Z">
              <w:r>
                <w:rPr>
                  <w:rFonts w:asciiTheme="minorBidi" w:hAnsiTheme="minorBidi" w:cstheme="minorBidi"/>
                  <w:i/>
                  <w:iCs/>
                </w:rPr>
                <w:t xml:space="preserve">Consultant </w:t>
              </w:r>
            </w:ins>
            <w:ins w:id="335" w:author="Whitehouse, Chris 13990" w:date="2025-01-17T14:54:00Z">
              <w:r w:rsidRPr="0047373E">
                <w:rPr>
                  <w:rFonts w:asciiTheme="minorBidi" w:hAnsiTheme="minorBidi" w:cstheme="minorBidi"/>
                </w:rPr>
                <w:t xml:space="preserve">or any </w:t>
              </w:r>
              <w:proofErr w:type="gramStart"/>
              <w:r w:rsidRPr="0047373E">
                <w:rPr>
                  <w:rFonts w:asciiTheme="minorBidi" w:hAnsiTheme="minorBidi" w:cstheme="minorBidi"/>
                </w:rPr>
                <w:t>Subcontractor;</w:t>
              </w:r>
              <w:proofErr w:type="gramEnd"/>
              <w:r w:rsidRPr="0047373E">
                <w:rPr>
                  <w:rFonts w:asciiTheme="minorBidi" w:hAnsiTheme="minorBidi" w:cstheme="minorBidi"/>
                </w:rPr>
                <w:t xml:space="preserve"> </w:t>
              </w:r>
            </w:ins>
          </w:p>
          <w:p w14:paraId="056F6FDD" w14:textId="64633C0E" w:rsidR="0047373E" w:rsidRPr="0047373E" w:rsidRDefault="0047373E" w:rsidP="0047373E">
            <w:pPr>
              <w:pStyle w:val="BulletPoints-alt"/>
              <w:spacing w:after="60"/>
              <w:ind w:right="90"/>
              <w:rPr>
                <w:ins w:id="336" w:author="Whitehouse, Chris 13990" w:date="2025-01-17T14:54:00Z"/>
                <w:rFonts w:asciiTheme="minorBidi" w:hAnsiTheme="minorBidi" w:cstheme="minorBidi"/>
              </w:rPr>
            </w:pPr>
            <w:ins w:id="337" w:author="Whitehouse, Chris 13990" w:date="2025-01-17T14:54:00Z">
              <w:r w:rsidRPr="0047373E">
                <w:rPr>
                  <w:rFonts w:asciiTheme="minorBidi" w:hAnsiTheme="minorBidi" w:cstheme="minorBidi"/>
                </w:rPr>
                <w:t>strikes, riots</w:t>
              </w:r>
            </w:ins>
            <w:ins w:id="338" w:author="Bilton, Tom 11267" w:date="2025-01-28T16:10:00Z">
              <w:r w:rsidR="004F1AC3">
                <w:rPr>
                  <w:rFonts w:asciiTheme="minorBidi" w:hAnsiTheme="minorBidi" w:cstheme="minorBidi"/>
                </w:rPr>
                <w:t xml:space="preserve">, Protestor Action </w:t>
              </w:r>
            </w:ins>
            <w:ins w:id="339" w:author="Whitehouse, Chris 13990" w:date="2025-01-17T14:54:00Z">
              <w:del w:id="340" w:author="Bilton, Tom 11267" w:date="2025-01-28T16:10:00Z">
                <w:r w:rsidRPr="0047373E" w:rsidDel="004F1AC3">
                  <w:rPr>
                    <w:rFonts w:asciiTheme="minorBidi" w:hAnsiTheme="minorBidi" w:cstheme="minorBidi"/>
                  </w:rPr>
                  <w:delText xml:space="preserve"> </w:delText>
                </w:r>
              </w:del>
              <w:r w:rsidRPr="0047373E">
                <w:rPr>
                  <w:rFonts w:asciiTheme="minorBidi" w:hAnsiTheme="minorBidi" w:cstheme="minorBidi"/>
                </w:rPr>
                <w:t>and civil commotion</w:t>
              </w:r>
            </w:ins>
            <w:ins w:id="341" w:author="Bilton, Tom 11267" w:date="2025-01-28T16:10:00Z">
              <w:r w:rsidR="004F1AC3">
                <w:rPr>
                  <w:rFonts w:asciiTheme="minorBidi" w:hAnsiTheme="minorBidi" w:cstheme="minorBidi"/>
                </w:rPr>
                <w:t>, in each case</w:t>
              </w:r>
            </w:ins>
            <w:ins w:id="342" w:author="Whitehouse, Chris 13990" w:date="2025-01-17T14:54:00Z">
              <w:r w:rsidRPr="0047373E">
                <w:rPr>
                  <w:rFonts w:asciiTheme="minorBidi" w:hAnsiTheme="minorBidi" w:cstheme="minorBidi"/>
                </w:rPr>
                <w:t xml:space="preserve"> not confined to the </w:t>
              </w:r>
            </w:ins>
            <w:ins w:id="343" w:author="Whitehouse, Chris 13990" w:date="2025-01-17T14:55:00Z">
              <w:r>
                <w:rPr>
                  <w:rFonts w:asciiTheme="minorBidi" w:hAnsiTheme="minorBidi" w:cstheme="minorBidi"/>
                  <w:i/>
                  <w:iCs/>
                </w:rPr>
                <w:t>Consultant</w:t>
              </w:r>
            </w:ins>
            <w:ins w:id="344" w:author="Whitehouse, Chris 13990" w:date="2025-01-17T14:54:00Z">
              <w:r w:rsidRPr="0047373E">
                <w:rPr>
                  <w:rFonts w:asciiTheme="minorBidi" w:hAnsiTheme="minorBidi" w:cstheme="minorBidi"/>
                </w:rPr>
                <w:t xml:space="preserve">'s employees, Subcontractors or </w:t>
              </w:r>
              <w:proofErr w:type="gramStart"/>
              <w:r w:rsidRPr="0047373E">
                <w:rPr>
                  <w:rFonts w:asciiTheme="minorBidi" w:hAnsiTheme="minorBidi" w:cstheme="minorBidi"/>
                </w:rPr>
                <w:t>suppliers;</w:t>
              </w:r>
              <w:proofErr w:type="gramEnd"/>
              <w:r w:rsidRPr="0047373E">
                <w:rPr>
                  <w:rFonts w:asciiTheme="minorBidi" w:hAnsiTheme="minorBidi" w:cstheme="minorBidi"/>
                </w:rPr>
                <w:t xml:space="preserve"> </w:t>
              </w:r>
            </w:ins>
          </w:p>
          <w:p w14:paraId="246E63CD" w14:textId="1F23236A" w:rsidR="0047373E" w:rsidRDefault="0047373E" w:rsidP="0047373E">
            <w:pPr>
              <w:pStyle w:val="BulletPoints-alt"/>
              <w:spacing w:after="60"/>
              <w:ind w:right="90"/>
              <w:rPr>
                <w:ins w:id="345" w:author="Whitehouse, Chris 13990" w:date="2025-01-17T14:54:00Z"/>
                <w:rFonts w:asciiTheme="minorBidi" w:hAnsiTheme="minorBidi" w:cstheme="minorBidi"/>
              </w:rPr>
            </w:pPr>
            <w:ins w:id="346" w:author="Whitehouse, Chris 13990" w:date="2025-01-17T14:54:00Z">
              <w:r w:rsidRPr="0047373E">
                <w:rPr>
                  <w:rFonts w:asciiTheme="minorBidi" w:hAnsiTheme="minorBidi" w:cstheme="minorBidi"/>
                </w:rPr>
                <w:t>earthquake, flood, fire</w:t>
              </w:r>
            </w:ins>
          </w:p>
          <w:p w14:paraId="617D46F0" w14:textId="265BA24E" w:rsidR="008E2EBC" w:rsidRPr="00062029" w:rsidRDefault="005A47D4" w:rsidP="0047373E">
            <w:pPr>
              <w:pStyle w:val="List-number"/>
              <w:numPr>
                <w:ilvl w:val="0"/>
                <w:numId w:val="0"/>
              </w:numPr>
              <w:tabs>
                <w:tab w:val="clear" w:pos="302"/>
                <w:tab w:val="clear" w:pos="389"/>
                <w:tab w:val="left" w:pos="386"/>
                <w:tab w:val="left" w:pos="468"/>
                <w:tab w:val="left" w:pos="558"/>
              </w:tabs>
              <w:ind w:left="360" w:right="45"/>
              <w:jc w:val="both"/>
              <w:rPr>
                <w:ins w:id="347" w:author="Bilton, Tom 11267" w:date="2025-01-03T17:03:00Z"/>
                <w:rFonts w:asciiTheme="minorBidi" w:hAnsiTheme="minorBidi" w:cstheme="minorBidi"/>
              </w:rPr>
            </w:pPr>
            <w:ins w:id="348" w:author="Bilton, Tom 11267" w:date="2025-01-17T00:00:00Z">
              <w:r>
                <w:rPr>
                  <w:rFonts w:asciiTheme="minorBidi" w:hAnsiTheme="minorBidi" w:cstheme="minorBidi"/>
                </w:rPr>
                <w:t>which</w:t>
              </w:r>
            </w:ins>
            <w:ins w:id="349" w:author="Bilton, Tom 11267" w:date="2025-01-03T17:03:00Z">
              <w:r w:rsidR="008E2EBC" w:rsidRPr="00062029">
                <w:rPr>
                  <w:rFonts w:asciiTheme="minorBidi" w:hAnsiTheme="minorBidi" w:cstheme="minorBidi"/>
                </w:rPr>
                <w:t>:</w:t>
              </w:r>
            </w:ins>
          </w:p>
          <w:p w14:paraId="7B5E83F7" w14:textId="5885849A" w:rsidR="00D83A06" w:rsidRDefault="00D83A06" w:rsidP="00731506">
            <w:pPr>
              <w:pStyle w:val="BulletPoints-alt"/>
              <w:spacing w:after="60"/>
              <w:ind w:right="90"/>
              <w:rPr>
                <w:ins w:id="350" w:author="Bilton, Tom 11267" w:date="2025-01-16T23:54:00Z"/>
                <w:rFonts w:asciiTheme="minorBidi" w:hAnsiTheme="minorBidi" w:cstheme="minorBidi"/>
              </w:rPr>
            </w:pPr>
            <w:ins w:id="351" w:author="Bilton, Tom 11267" w:date="2025-01-16T23:54:00Z">
              <w:r>
                <w:rPr>
                  <w:rFonts w:asciiTheme="minorBidi" w:hAnsiTheme="minorBidi" w:cstheme="minorBidi"/>
                </w:rPr>
                <w:t xml:space="preserve">stops the </w:t>
              </w:r>
              <w:r>
                <w:rPr>
                  <w:rFonts w:asciiTheme="minorBidi" w:hAnsiTheme="minorBidi" w:cstheme="minorBidi"/>
                  <w:i/>
                  <w:iCs/>
                </w:rPr>
                <w:t>Consultant</w:t>
              </w:r>
              <w:r>
                <w:rPr>
                  <w:rFonts w:asciiTheme="minorBidi" w:hAnsiTheme="minorBidi" w:cstheme="minorBidi"/>
                </w:rPr>
                <w:t xml:space="preserve"> completing the whole of the </w:t>
              </w:r>
              <w:r>
                <w:rPr>
                  <w:rFonts w:asciiTheme="minorBidi" w:hAnsiTheme="minorBidi" w:cstheme="minorBidi"/>
                  <w:i/>
                  <w:iCs/>
                </w:rPr>
                <w:t>service</w:t>
              </w:r>
              <w:r>
                <w:rPr>
                  <w:rFonts w:asciiTheme="minorBidi" w:hAnsiTheme="minorBidi" w:cstheme="minorBidi"/>
                </w:rPr>
                <w:t xml:space="preserve"> or</w:t>
              </w:r>
            </w:ins>
          </w:p>
          <w:p w14:paraId="31A2D226" w14:textId="75A14787" w:rsidR="00D83A06" w:rsidRDefault="00D83A06" w:rsidP="00731506">
            <w:pPr>
              <w:pStyle w:val="BulletPoints-alt"/>
              <w:spacing w:after="60"/>
              <w:ind w:right="90"/>
              <w:rPr>
                <w:ins w:id="352" w:author="Bilton, Tom 11267" w:date="2025-01-16T23:55:00Z"/>
                <w:rFonts w:asciiTheme="minorBidi" w:hAnsiTheme="minorBidi" w:cstheme="minorBidi"/>
              </w:rPr>
            </w:pPr>
            <w:ins w:id="353" w:author="Bilton, Tom 11267" w:date="2025-01-16T23:54:00Z">
              <w:r>
                <w:rPr>
                  <w:rFonts w:asciiTheme="minorBidi" w:hAnsiTheme="minorBidi" w:cstheme="minorBidi"/>
                </w:rPr>
                <w:t xml:space="preserve">stops the </w:t>
              </w:r>
              <w:r>
                <w:rPr>
                  <w:rFonts w:asciiTheme="minorBidi" w:hAnsiTheme="minorBidi" w:cstheme="minorBidi"/>
                  <w:i/>
                  <w:iCs/>
                </w:rPr>
                <w:t>Consultant</w:t>
              </w:r>
              <w:r>
                <w:rPr>
                  <w:rFonts w:asciiTheme="minorBidi" w:hAnsiTheme="minorBidi" w:cstheme="minorBidi"/>
                </w:rPr>
                <w:t xml:space="preserve"> completing the whole of the </w:t>
              </w:r>
              <w:r>
                <w:rPr>
                  <w:rFonts w:asciiTheme="minorBidi" w:hAnsiTheme="minorBidi" w:cstheme="minorBidi"/>
                  <w:i/>
                  <w:iCs/>
                </w:rPr>
                <w:t>service</w:t>
              </w:r>
              <w:r>
                <w:rPr>
                  <w:rFonts w:asciiTheme="minorBidi" w:hAnsiTheme="minorBidi" w:cstheme="minorBidi"/>
                </w:rPr>
                <w:t xml:space="preserve"> by the date for planned Completion shown on the Accepted Progr</w:t>
              </w:r>
            </w:ins>
            <w:ins w:id="354" w:author="Bilton, Tom 11267" w:date="2025-01-16T23:55:00Z">
              <w:r>
                <w:rPr>
                  <w:rFonts w:asciiTheme="minorBidi" w:hAnsiTheme="minorBidi" w:cstheme="minorBidi"/>
                </w:rPr>
                <w:t>amme,</w:t>
              </w:r>
            </w:ins>
          </w:p>
          <w:p w14:paraId="284ABD1C" w14:textId="348282DA" w:rsidR="00D83A06" w:rsidRDefault="00D83A06" w:rsidP="00D83A06">
            <w:pPr>
              <w:pStyle w:val="BulletPoints-alt"/>
              <w:numPr>
                <w:ilvl w:val="0"/>
                <w:numId w:val="0"/>
              </w:numPr>
              <w:spacing w:after="60"/>
              <w:ind w:left="644" w:right="90"/>
              <w:rPr>
                <w:ins w:id="355" w:author="Bilton, Tom 11267" w:date="2025-01-16T23:54:00Z"/>
                <w:rFonts w:asciiTheme="minorBidi" w:hAnsiTheme="minorBidi" w:cstheme="minorBidi"/>
              </w:rPr>
            </w:pPr>
            <w:ins w:id="356" w:author="Bilton, Tom 11267" w:date="2025-01-16T23:55:00Z">
              <w:r>
                <w:rPr>
                  <w:rFonts w:asciiTheme="minorBidi" w:hAnsiTheme="minorBidi" w:cstheme="minorBidi"/>
                </w:rPr>
                <w:t>and which</w:t>
              </w:r>
            </w:ins>
          </w:p>
          <w:p w14:paraId="1B6CC2DF" w14:textId="528CB918" w:rsidR="00D83A06" w:rsidRDefault="00D83A06" w:rsidP="00731506">
            <w:pPr>
              <w:pStyle w:val="BulletPoints-alt"/>
              <w:spacing w:after="60"/>
              <w:ind w:right="90"/>
              <w:rPr>
                <w:ins w:id="357" w:author="Bilton, Tom 11267" w:date="2025-01-16T23:55:00Z"/>
                <w:rFonts w:asciiTheme="minorBidi" w:hAnsiTheme="minorBidi" w:cstheme="minorBidi"/>
              </w:rPr>
            </w:pPr>
            <w:ins w:id="358" w:author="Bilton, Tom 11267" w:date="2025-01-16T23:55:00Z">
              <w:r>
                <w:rPr>
                  <w:rFonts w:asciiTheme="minorBidi" w:hAnsiTheme="minorBidi" w:cstheme="minorBidi"/>
                </w:rPr>
                <w:t xml:space="preserve">neither Party could prevent and </w:t>
              </w:r>
            </w:ins>
          </w:p>
          <w:p w14:paraId="4B1DA641" w14:textId="5C49D143" w:rsidR="00D83A06" w:rsidRDefault="00D83A06" w:rsidP="00731506">
            <w:pPr>
              <w:pStyle w:val="BulletPoints-alt"/>
              <w:spacing w:after="60"/>
              <w:ind w:right="90"/>
              <w:rPr>
                <w:ins w:id="359" w:author="Bilton, Tom 11267" w:date="2025-01-16T23:55:00Z"/>
                <w:rFonts w:asciiTheme="minorBidi" w:hAnsiTheme="minorBidi" w:cstheme="minorBidi"/>
              </w:rPr>
            </w:pPr>
            <w:ins w:id="360" w:author="Bilton, Tom 11267" w:date="2025-01-16T23:55:00Z">
              <w:r>
                <w:rPr>
                  <w:rFonts w:asciiTheme="minorBidi" w:hAnsiTheme="minorBidi" w:cstheme="minorBidi"/>
                </w:rPr>
                <w:t xml:space="preserve">an experienced consultant would have judged at the Contract Date to have such a small chance of occurring that it would have been unreasonable to have allowed for it, </w:t>
              </w:r>
            </w:ins>
          </w:p>
          <w:p w14:paraId="331506D8" w14:textId="565A7FDC" w:rsidR="005A1540" w:rsidRDefault="00350A53"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361" w:author="Bilton, Tom 11267" w:date="2025-01-06T09:44:00Z">
              <w:r w:rsidRPr="00062029">
                <w:rPr>
                  <w:rFonts w:asciiTheme="minorBidi" w:hAnsiTheme="minorBidi" w:cstheme="minorBidi"/>
                  <w:b/>
                  <w:bCs/>
                </w:rPr>
                <w:t xml:space="preserve">Good Industry Practice </w:t>
              </w:r>
              <w:r w:rsidRPr="00062029">
                <w:rPr>
                  <w:rFonts w:asciiTheme="minorBidi" w:hAnsiTheme="minorBidi" w:cstheme="minorBidi"/>
                </w:rPr>
                <w:t>means that degree of skill, care, prudence, foresight and operating practice which would reasonably and ordinarily be expected from</w:t>
              </w:r>
            </w:ins>
            <w:ins w:id="362" w:author="Whitehouse, Chris 13990" w:date="2025-02-14T14:56:00Z">
              <w:r w:rsidR="005A1540">
                <w:rPr>
                  <w:rFonts w:asciiTheme="minorBidi" w:hAnsiTheme="minorBidi" w:cstheme="minorBidi"/>
                </w:rPr>
                <w:t xml:space="preserve"> a </w:t>
              </w:r>
              <w:r w:rsidR="005A1540">
                <w:rPr>
                  <w:rFonts w:asciiTheme="minorBidi" w:hAnsiTheme="minorBidi" w:cstheme="minorBidi"/>
                </w:rPr>
                <w:lastRenderedPageBreak/>
                <w:t>properly qualified and competent professional engaged in carrying out service</w:t>
              </w:r>
            </w:ins>
            <w:ins w:id="363" w:author="Whitehouse, Chris 13990" w:date="2025-02-14T14:57:00Z">
              <w:r w:rsidR="005A1540">
                <w:rPr>
                  <w:rFonts w:asciiTheme="minorBidi" w:hAnsiTheme="minorBidi" w:cstheme="minorBidi"/>
                </w:rPr>
                <w:t>s similar to an experienced owner's engineer for projects of the nature, size, scope and complexity of a new nuclear power plant project.</w:t>
              </w:r>
            </w:ins>
            <w:del w:id="364" w:author="Whitehouse, Chris 13990" w:date="2025-02-14T14:56:00Z">
              <w:r w:rsidR="005A1540" w:rsidDel="005A1540">
                <w:rPr>
                  <w:rFonts w:asciiTheme="minorBidi" w:hAnsiTheme="minorBidi" w:cstheme="minorBidi"/>
                </w:rPr>
                <w:delText xml:space="preserve"> </w:delText>
              </w:r>
            </w:del>
          </w:p>
          <w:p w14:paraId="12FA3DD0" w14:textId="3484D633" w:rsidR="00CF240A" w:rsidRPr="00062029" w:rsidRDefault="00CF240A" w:rsidP="00CF240A">
            <w:pPr>
              <w:pStyle w:val="BodyText"/>
              <w:numPr>
                <w:ilvl w:val="0"/>
                <w:numId w:val="10"/>
              </w:numPr>
              <w:tabs>
                <w:tab w:val="left" w:pos="302"/>
                <w:tab w:val="left" w:pos="389"/>
                <w:tab w:val="left" w:pos="475"/>
                <w:tab w:val="left" w:pos="562"/>
                <w:tab w:val="left" w:pos="662"/>
                <w:tab w:val="left" w:pos="749"/>
                <w:tab w:val="left" w:pos="835"/>
              </w:tabs>
              <w:spacing w:after="60"/>
              <w:ind w:right="90"/>
              <w:rPr>
                <w:ins w:id="365" w:author="Bilton, Tom 11267" w:date="2025-01-03T17:02:00Z"/>
                <w:rFonts w:asciiTheme="minorBidi" w:hAnsiTheme="minorBidi" w:cstheme="minorBidi"/>
              </w:rPr>
            </w:pPr>
            <w:ins w:id="366" w:author="Bilton, Tom 11267" w:date="2025-02-14T11:03:00Z">
              <w:r>
                <w:rPr>
                  <w:rFonts w:asciiTheme="minorBidi" w:hAnsiTheme="minorBidi" w:cstheme="minorBidi"/>
                  <w:b/>
                  <w:bCs/>
                </w:rPr>
                <w:t>Incentive</w:t>
              </w:r>
            </w:ins>
            <w:ins w:id="367" w:author="Bilton, Tom 11267" w:date="2025-01-29T00:16:00Z">
              <w:r w:rsidRPr="00062029">
                <w:rPr>
                  <w:rFonts w:asciiTheme="minorBidi" w:hAnsiTheme="minorBidi" w:cstheme="minorBidi"/>
                  <w:b/>
                  <w:bCs/>
                </w:rPr>
                <w:t xml:space="preserve"> </w:t>
              </w:r>
            </w:ins>
            <w:ins w:id="368" w:author="Bilton, Tom 11267" w:date="2025-01-03T17:02:00Z">
              <w:r w:rsidRPr="00062029">
                <w:rPr>
                  <w:rFonts w:asciiTheme="minorBidi" w:hAnsiTheme="minorBidi" w:cstheme="minorBidi"/>
                  <w:b/>
                  <w:bCs/>
                </w:rPr>
                <w:t>Schedule</w:t>
              </w:r>
              <w:r w:rsidRPr="00062029">
                <w:rPr>
                  <w:rFonts w:asciiTheme="minorBidi" w:hAnsiTheme="minorBidi" w:cstheme="minorBidi"/>
                </w:rPr>
                <w:t xml:space="preserve"> means Appendix </w:t>
              </w:r>
            </w:ins>
            <w:ins w:id="369" w:author="Bilton, Tom 11267" w:date="2025-02-14T11:03:00Z">
              <w:r>
                <w:rPr>
                  <w:rFonts w:asciiTheme="minorBidi" w:hAnsiTheme="minorBidi" w:cstheme="minorBidi"/>
                </w:rPr>
                <w:t>1</w:t>
              </w:r>
            </w:ins>
            <w:ins w:id="370" w:author="Bilton, Tom 11267" w:date="2025-01-03T17:02:00Z">
              <w:r w:rsidRPr="00062029">
                <w:rPr>
                  <w:rFonts w:asciiTheme="minorBidi" w:hAnsiTheme="minorBidi" w:cstheme="minorBidi"/>
                </w:rPr>
                <w:t xml:space="preserve"> to the Contract Data, Part One.</w:t>
              </w:r>
            </w:ins>
          </w:p>
          <w:p w14:paraId="3B35574A" w14:textId="77777777" w:rsidR="00452BA3" w:rsidRPr="00062029" w:rsidRDefault="00452BA3" w:rsidP="00452BA3">
            <w:pPr>
              <w:pStyle w:val="BodyText"/>
              <w:numPr>
                <w:ilvl w:val="0"/>
                <w:numId w:val="10"/>
              </w:numPr>
              <w:tabs>
                <w:tab w:val="left" w:pos="468"/>
                <w:tab w:val="left" w:pos="562"/>
                <w:tab w:val="left" w:pos="662"/>
                <w:tab w:val="left" w:pos="749"/>
                <w:tab w:val="left" w:pos="835"/>
              </w:tabs>
              <w:spacing w:after="60"/>
              <w:ind w:left="0" w:right="90" w:firstLine="0"/>
              <w:rPr>
                <w:ins w:id="371" w:author="Bilton, Tom 11267" w:date="2025-02-11T16:09:00Z"/>
                <w:rFonts w:asciiTheme="minorBidi" w:hAnsiTheme="minorBidi" w:cstheme="minorBidi"/>
              </w:rPr>
            </w:pPr>
            <w:ins w:id="372" w:author="Bilton, Tom 11267" w:date="2025-02-11T16:09:00Z">
              <w:r>
                <w:rPr>
                  <w:rFonts w:asciiTheme="minorBidi" w:hAnsiTheme="minorBidi" w:cstheme="minorBidi"/>
                  <w:b/>
                  <w:bCs/>
                </w:rPr>
                <w:t xml:space="preserve">Indicative </w:t>
              </w:r>
              <w:r w:rsidRPr="00062029">
                <w:rPr>
                  <w:rFonts w:asciiTheme="minorBidi" w:hAnsiTheme="minorBidi" w:cstheme="minorBidi"/>
                  <w:b/>
                  <w:bCs/>
                </w:rPr>
                <w:t>Project Cost</w:t>
              </w:r>
              <w:r w:rsidRPr="00062029">
                <w:rPr>
                  <w:rFonts w:asciiTheme="minorBidi" w:hAnsiTheme="minorBidi" w:cstheme="minorBidi"/>
                </w:rPr>
                <w:t xml:space="preserve"> is the total amount paid and forecast to be paid by the </w:t>
              </w:r>
              <w:r w:rsidRPr="00062029">
                <w:rPr>
                  <w:rFonts w:asciiTheme="minorBidi" w:hAnsiTheme="minorBidi" w:cstheme="minorBidi"/>
                  <w:i/>
                  <w:iCs/>
                </w:rPr>
                <w:t>Client</w:t>
              </w:r>
              <w:r w:rsidRPr="00062029">
                <w:rPr>
                  <w:rFonts w:asciiTheme="minorBidi" w:hAnsiTheme="minorBidi" w:cstheme="minorBidi"/>
                </w:rPr>
                <w:t xml:space="preserve"> to the </w:t>
              </w:r>
              <w:r w:rsidRPr="00062029">
                <w:rPr>
                  <w:rFonts w:asciiTheme="minorBidi" w:hAnsiTheme="minorBidi" w:cstheme="minorBidi"/>
                  <w:i/>
                  <w:iCs/>
                </w:rPr>
                <w:t>Consultant</w:t>
              </w:r>
              <w:r w:rsidRPr="00062029">
                <w:rPr>
                  <w:rFonts w:asciiTheme="minorBidi" w:hAnsiTheme="minorBidi" w:cstheme="minorBidi"/>
                </w:rPr>
                <w:t xml:space="preserve"> under the contract.</w:t>
              </w:r>
            </w:ins>
          </w:p>
          <w:p w14:paraId="55917C71" w14:textId="5B1A1116" w:rsidR="005E3346" w:rsidRPr="00062029" w:rsidRDefault="005E334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73" w:author="Bilton, Tom 11267" w:date="2025-01-06T09:51:00Z"/>
                <w:rFonts w:asciiTheme="minorBidi" w:hAnsiTheme="minorBidi" w:cstheme="minorBidi"/>
              </w:rPr>
            </w:pPr>
            <w:ins w:id="374" w:author="Bilton, Tom 11267" w:date="2025-01-17T09:06:00Z">
              <w:r w:rsidRPr="00935A0F">
                <w:rPr>
                  <w:rFonts w:ascii="Arial" w:hAnsi="Arial" w:cs="Arial"/>
                  <w:b/>
                  <w:bCs/>
                </w:rPr>
                <w:t>Indirect Loss</w:t>
              </w:r>
              <w:r w:rsidRPr="00935A0F">
                <w:rPr>
                  <w:rFonts w:ascii="Arial" w:hAnsi="Arial" w:cs="Arial"/>
                </w:rPr>
                <w:t xml:space="preserve"> is any loss of profit, loss of use, loss of production, loss of business, loss of business opportunity or any indirect loss of any nature provided that, notwithstanding the foregoing, any Losses incurred by the </w:t>
              </w:r>
              <w:r w:rsidRPr="00935A0F">
                <w:rPr>
                  <w:rFonts w:ascii="Arial" w:hAnsi="Arial" w:cs="Arial"/>
                  <w:i/>
                  <w:iCs/>
                </w:rPr>
                <w:t>Client</w:t>
              </w:r>
              <w:r w:rsidRPr="00935A0F">
                <w:rPr>
                  <w:rFonts w:ascii="Arial" w:hAnsi="Arial" w:cs="Arial"/>
                </w:rPr>
                <w:t xml:space="preserve"> pursuant to the terms of any </w:t>
              </w:r>
              <w:r>
                <w:rPr>
                  <w:rFonts w:ascii="Arial" w:hAnsi="Arial" w:cs="Arial"/>
                </w:rPr>
                <w:t>Project</w:t>
              </w:r>
              <w:r w:rsidRPr="00935A0F">
                <w:rPr>
                  <w:rFonts w:ascii="Arial" w:hAnsi="Arial" w:cs="Arial"/>
                </w:rPr>
                <w:t xml:space="preserve"> Agreement shall not constitute Indirect Loss</w:t>
              </w:r>
              <w:r>
                <w:rPr>
                  <w:rFonts w:ascii="Arial" w:hAnsi="Arial" w:cs="Arial"/>
                </w:rPr>
                <w:t>.</w:t>
              </w:r>
            </w:ins>
          </w:p>
          <w:p w14:paraId="068271C7" w14:textId="3BA94525"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75" w:author="Bilton, Tom 11267" w:date="2025-01-06T09:54:00Z"/>
                <w:rFonts w:asciiTheme="minorBidi" w:hAnsiTheme="minorBidi" w:cstheme="minorBidi"/>
              </w:rPr>
            </w:pPr>
            <w:ins w:id="376" w:author="Bilton, Tom 11267" w:date="2025-01-06T09:54:00Z">
              <w:r w:rsidRPr="00062029">
                <w:rPr>
                  <w:rFonts w:asciiTheme="minorBidi" w:hAnsiTheme="minorBidi" w:cstheme="minorBidi"/>
                  <w:b/>
                  <w:bCs/>
                </w:rPr>
                <w:t>Information Request</w:t>
              </w:r>
              <w:r w:rsidRPr="00062029">
                <w:rPr>
                  <w:rFonts w:asciiTheme="minorBidi" w:hAnsiTheme="minorBidi" w:cstheme="minorBidi"/>
                </w:rPr>
                <w:t xml:space="preserve"> is a request for information under the FOI Legislation.</w:t>
              </w:r>
            </w:ins>
          </w:p>
          <w:p w14:paraId="16CB7DEE" w14:textId="0DCF966C"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77" w:author="Bilton, Tom 11267" w:date="2025-01-06T09:57:00Z"/>
                <w:rFonts w:asciiTheme="minorBidi" w:hAnsiTheme="minorBidi" w:cstheme="minorBidi"/>
              </w:rPr>
            </w:pPr>
            <w:ins w:id="378" w:author="Bilton, Tom 11267" w:date="2025-01-06T09:54:00Z">
              <w:r w:rsidRPr="00062029">
                <w:rPr>
                  <w:rFonts w:asciiTheme="minorBidi" w:hAnsiTheme="minorBidi" w:cstheme="minorBidi"/>
                  <w:b/>
                  <w:bCs/>
                </w:rPr>
                <w:t>Intellectual Property Rights</w:t>
              </w:r>
              <w:r w:rsidRPr="00062029">
                <w:rPr>
                  <w:rFonts w:asciiTheme="minorBidi" w:hAnsiTheme="minorBidi" w:cstheme="minorBidi"/>
                </w:rPr>
                <w:t xml:space="preserve"> means </w:t>
              </w:r>
            </w:ins>
            <w:ins w:id="379" w:author="Bilton, Tom 11267" w:date="2025-02-11T17:01:00Z">
              <w:r w:rsidR="00732645">
                <w:rPr>
                  <w:rFonts w:asciiTheme="minorBidi" w:hAnsiTheme="minorBidi" w:cstheme="minorBidi"/>
                </w:rPr>
                <w:t xml:space="preserve">all ideas, concepts, know-how, methods, procedures, processes, improvements, </w:t>
              </w:r>
            </w:ins>
            <w:ins w:id="380" w:author="Bilton, Tom 11267" w:date="2025-02-11T17:02:00Z">
              <w:r w:rsidR="00732645">
                <w:rPr>
                  <w:rFonts w:asciiTheme="minorBidi" w:hAnsiTheme="minorBidi" w:cstheme="minorBidi"/>
                </w:rPr>
                <w:t>inventions</w:t>
              </w:r>
            </w:ins>
            <w:ins w:id="381" w:author="Bilton, Tom 11267" w:date="2025-02-11T17:01:00Z">
              <w:r w:rsidR="00732645">
                <w:rPr>
                  <w:rFonts w:asciiTheme="minorBidi" w:hAnsiTheme="minorBidi" w:cstheme="minorBidi"/>
                </w:rPr>
                <w:t xml:space="preserve">, discoveries, </w:t>
              </w:r>
            </w:ins>
            <w:ins w:id="382" w:author="Bilton, Tom 11267" w:date="2025-01-06T09:54:00Z">
              <w:r w:rsidRPr="00062029">
                <w:rPr>
                  <w:rFonts w:asciiTheme="minorBidi" w:hAnsiTheme="minorBidi" w:cstheme="minorBidi"/>
                </w:rPr>
                <w:t>patents, design rights, petty patents, design patents, utility models, copyrights, database rights, electronic files, rights in computer programs, rights to inventions, confidential technical and scientific information and all other intellectual or industrial property rights including, where such rights are obtained or enhanced by registration, any registration of such rights (including the right to apply for such registrations) and applications therefor (including the right to claim priority from patent applications) but excluding any trade marks (registered or unregistered).</w:t>
              </w:r>
            </w:ins>
          </w:p>
          <w:p w14:paraId="61F80089" w14:textId="0A6558DB" w:rsidR="00580C5B" w:rsidRPr="00580C5B" w:rsidRDefault="00580C5B"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383" w:author="Bilton, Tom 11267" w:date="2025-01-24T15:43:00Z">
              <w:r>
                <w:rPr>
                  <w:rFonts w:asciiTheme="minorBidi" w:hAnsiTheme="minorBidi" w:cstheme="minorBidi"/>
                  <w:b/>
                  <w:bCs/>
                </w:rPr>
                <w:t xml:space="preserve">ITT </w:t>
              </w:r>
              <w:r>
                <w:rPr>
                  <w:rFonts w:asciiTheme="minorBidi" w:hAnsiTheme="minorBidi" w:cstheme="minorBidi"/>
                </w:rPr>
                <w:t xml:space="preserve">is the invitation to tender </w:t>
              </w:r>
            </w:ins>
            <w:ins w:id="384" w:author="Bilton, Tom 11267" w:date="2025-01-24T15:44:00Z">
              <w:r>
                <w:rPr>
                  <w:rFonts w:asciiTheme="minorBidi" w:hAnsiTheme="minorBidi" w:cstheme="minorBidi"/>
                </w:rPr>
                <w:t xml:space="preserve">in relation to the </w:t>
              </w:r>
              <w:r>
                <w:rPr>
                  <w:rFonts w:asciiTheme="minorBidi" w:hAnsiTheme="minorBidi" w:cstheme="minorBidi"/>
                  <w:i/>
                  <w:iCs/>
                </w:rPr>
                <w:t>service</w:t>
              </w:r>
              <w:r>
                <w:rPr>
                  <w:rFonts w:asciiTheme="minorBidi" w:hAnsiTheme="minorBidi" w:cstheme="minorBidi"/>
                </w:rPr>
                <w:t xml:space="preserve"> issued by the </w:t>
              </w:r>
              <w:r>
                <w:rPr>
                  <w:rFonts w:asciiTheme="minorBidi" w:hAnsiTheme="minorBidi" w:cstheme="minorBidi"/>
                  <w:i/>
                  <w:iCs/>
                </w:rPr>
                <w:t xml:space="preserve">Client on </w:t>
              </w:r>
              <w:r w:rsidRPr="00580C5B">
                <w:rPr>
                  <w:rFonts w:asciiTheme="minorBidi" w:hAnsiTheme="minorBidi" w:cstheme="minorBidi"/>
                  <w:i/>
                  <w:iCs/>
                </w:rPr>
                <w:t>[</w:t>
              </w:r>
              <w:r w:rsidRPr="00580C5B">
                <w:rPr>
                  <w:rFonts w:asciiTheme="minorBidi" w:hAnsiTheme="minorBidi" w:cstheme="minorBidi"/>
                  <w:i/>
                  <w:iCs/>
                </w:rPr>
                <w:fldChar w:fldCharType="begin"/>
              </w:r>
              <w:r w:rsidRPr="00580C5B">
                <w:rPr>
                  <w:rFonts w:asciiTheme="minorBidi" w:hAnsiTheme="minorBidi" w:cstheme="minorBidi"/>
                  <w:i/>
                  <w:iCs/>
                </w:rPr>
                <w:instrText xml:space="preserve"> SYMBOL 108\f wingdings \s11\h \* MERGEFORMAT </w:instrText>
              </w:r>
              <w:r w:rsidRPr="00580C5B">
                <w:rPr>
                  <w:rFonts w:asciiTheme="minorBidi" w:hAnsiTheme="minorBidi" w:cstheme="minorBidi"/>
                  <w:i/>
                  <w:iCs/>
                </w:rPr>
                <w:fldChar w:fldCharType="end"/>
              </w:r>
              <w:r w:rsidRPr="00580C5B">
                <w:rPr>
                  <w:rFonts w:asciiTheme="minorBidi" w:hAnsiTheme="minorBidi" w:cstheme="minorBidi"/>
                  <w:i/>
                  <w:iCs/>
                </w:rPr>
                <w:t xml:space="preserve">] </w:t>
              </w:r>
            </w:ins>
          </w:p>
          <w:p w14:paraId="79958B48" w14:textId="1FC19EDB" w:rsidR="00276CBA" w:rsidRPr="00062029" w:rsidRDefault="00276CBA"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85" w:author="Bilton, Tom 11267" w:date="2025-01-06T09:44:00Z"/>
                <w:rFonts w:asciiTheme="minorBidi" w:hAnsiTheme="minorBidi" w:cstheme="minorBidi"/>
              </w:rPr>
            </w:pPr>
            <w:ins w:id="386" w:author="Bilton, Tom 11267" w:date="2025-01-06T09:57:00Z">
              <w:r w:rsidRPr="00062029">
                <w:rPr>
                  <w:rFonts w:asciiTheme="minorBidi" w:hAnsiTheme="minorBidi" w:cstheme="minorBidi"/>
                  <w:b/>
                  <w:bCs/>
                </w:rPr>
                <w:t>Joint Venture</w:t>
              </w:r>
              <w:r w:rsidRPr="00062029">
                <w:rPr>
                  <w:rFonts w:asciiTheme="minorBidi" w:hAnsiTheme="minorBidi" w:cstheme="minorBidi"/>
                </w:rPr>
                <w:t xml:space="preserve"> has the meaning given in clause 12.10.</w:t>
              </w:r>
            </w:ins>
          </w:p>
          <w:p w14:paraId="37C723D5" w14:textId="77777777" w:rsidR="00A53048" w:rsidRPr="00062029" w:rsidRDefault="00A53048"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87" w:author="Bilton, Tom 11267" w:date="2025-01-06T09:57:00Z"/>
                <w:rFonts w:asciiTheme="minorBidi" w:hAnsiTheme="minorBidi" w:cstheme="minorBidi"/>
              </w:rPr>
            </w:pPr>
            <w:r w:rsidRPr="00062029">
              <w:rPr>
                <w:rFonts w:asciiTheme="minorBidi" w:hAnsiTheme="minorBidi" w:cstheme="minorBidi"/>
              </w:rPr>
              <w:t xml:space="preserve">A </w:t>
            </w:r>
            <w:r w:rsidRPr="00173533">
              <w:rPr>
                <w:rFonts w:asciiTheme="minorBidi" w:hAnsiTheme="minorBidi" w:cstheme="minorBidi"/>
                <w:b/>
                <w:bCs/>
              </w:rPr>
              <w:t>Key Date</w:t>
            </w:r>
            <w:r w:rsidRPr="00062029">
              <w:rPr>
                <w:rFonts w:asciiTheme="minorBidi" w:hAnsiTheme="minorBidi" w:cstheme="minorBidi"/>
              </w:rPr>
              <w:t xml:space="preserve"> is the date by which work is to meet the Condition stated. The Key Date is the </w:t>
            </w:r>
            <w:r w:rsidRPr="00062029">
              <w:rPr>
                <w:rStyle w:val="italic"/>
                <w:rFonts w:asciiTheme="minorBidi" w:hAnsiTheme="minorBidi" w:cstheme="minorBidi"/>
              </w:rPr>
              <w:t xml:space="preserve">key date </w:t>
            </w:r>
            <w:r w:rsidRPr="00062029">
              <w:rPr>
                <w:rFonts w:asciiTheme="minorBidi" w:hAnsiTheme="minorBidi" w:cstheme="minorBidi"/>
              </w:rPr>
              <w:t xml:space="preserve">stated in the Contract Data and the Condition is the </w:t>
            </w:r>
            <w:r w:rsidRPr="00062029">
              <w:rPr>
                <w:rStyle w:val="italic"/>
                <w:rFonts w:asciiTheme="minorBidi" w:hAnsiTheme="minorBidi" w:cstheme="minorBidi"/>
              </w:rPr>
              <w:t>condition</w:t>
            </w:r>
            <w:r w:rsidRPr="00062029">
              <w:rPr>
                <w:rFonts w:asciiTheme="minorBidi" w:hAnsiTheme="minorBidi" w:cstheme="minorBidi"/>
              </w:rPr>
              <w:t xml:space="preserve"> stated in the Contract Data unless later changed in accordance with the contract.</w:t>
            </w:r>
          </w:p>
          <w:p w14:paraId="5326F329" w14:textId="6331C0B0" w:rsidR="006B4867" w:rsidRDefault="006B4867"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88" w:author="Bilton, Tom 11267" w:date="2025-01-16T19:31:00Z"/>
                <w:rFonts w:asciiTheme="minorBidi" w:hAnsiTheme="minorBidi" w:cstheme="minorBidi"/>
              </w:rPr>
            </w:pPr>
            <w:ins w:id="389" w:author="Bilton, Tom 11267" w:date="2025-01-06T10:01:00Z">
              <w:r w:rsidRPr="00062029">
                <w:rPr>
                  <w:rFonts w:asciiTheme="minorBidi" w:hAnsiTheme="minorBidi" w:cstheme="minorBidi"/>
                  <w:b/>
                  <w:bCs/>
                </w:rPr>
                <w:t>Losses</w:t>
              </w:r>
              <w:r w:rsidRPr="00062029">
                <w:rPr>
                  <w:rFonts w:asciiTheme="minorBidi" w:hAnsiTheme="minorBidi" w:cstheme="minorBidi"/>
                </w:rPr>
                <w:t xml:space="preserve"> are any expenses, liability, losses, claims, proceedings, compensation</w:t>
              </w:r>
            </w:ins>
            <w:ins w:id="390" w:author="Bilton, Tom 11267" w:date="2025-02-11T20:38:00Z">
              <w:r w:rsidR="003E3DBE">
                <w:rPr>
                  <w:rFonts w:asciiTheme="minorBidi" w:hAnsiTheme="minorBidi" w:cstheme="minorBidi"/>
                </w:rPr>
                <w:t>,</w:t>
              </w:r>
            </w:ins>
            <w:ins w:id="391" w:author="Bilton, Tom 11267" w:date="2025-01-06T10:01:00Z">
              <w:r w:rsidRPr="00062029">
                <w:rPr>
                  <w:rFonts w:asciiTheme="minorBidi" w:hAnsiTheme="minorBidi" w:cstheme="minorBidi"/>
                </w:rPr>
                <w:t xml:space="preserve"> </w:t>
              </w:r>
            </w:ins>
            <w:ins w:id="392" w:author="Bilton, Tom 11267" w:date="2025-02-11T20:37:00Z">
              <w:r w:rsidR="003E3DBE" w:rsidRPr="003E3DBE">
                <w:rPr>
                  <w:rFonts w:asciiTheme="minorBidi" w:hAnsiTheme="minorBidi" w:cstheme="minorBidi"/>
                </w:rPr>
                <w:t>obligations, causes of action, awards, judgments, settlements, demands, damages, costs, expenses, fines, penalties and fees (including without limitation the fees, expenses, disbursements and costs of lawyers and advisors</w:t>
              </w:r>
            </w:ins>
            <w:ins w:id="393" w:author="Bilton, Tom 11267" w:date="2025-02-11T20:38:00Z">
              <w:r w:rsidR="003E3DBE">
                <w:rPr>
                  <w:rFonts w:asciiTheme="minorBidi" w:hAnsiTheme="minorBidi" w:cstheme="minorBidi"/>
                </w:rPr>
                <w:t>)</w:t>
              </w:r>
            </w:ins>
            <w:ins w:id="394" w:author="Bilton, Tom 11267" w:date="2025-01-06T10:01:00Z">
              <w:r w:rsidRPr="00062029">
                <w:rPr>
                  <w:rFonts w:asciiTheme="minorBidi" w:hAnsiTheme="minorBidi" w:cstheme="minorBidi"/>
                </w:rPr>
                <w:t xml:space="preserve"> whatsoever or howsoever arising.</w:t>
              </w:r>
            </w:ins>
          </w:p>
          <w:p w14:paraId="76D5D3B5" w14:textId="1AD36C82" w:rsidR="00CE6C39" w:rsidRDefault="004815FF"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ins w:id="395" w:author="Bilton, Tom 11267" w:date="2025-02-06T10:15:00Z"/>
                <w:rFonts w:asciiTheme="minorBidi" w:hAnsiTheme="minorBidi" w:cstheme="minorBidi"/>
              </w:rPr>
            </w:pPr>
            <w:bookmarkStart w:id="396" w:name="_Hlk187949029"/>
            <w:ins w:id="397" w:author="Bilton, Tom 11267" w:date="2025-01-16T19:31:00Z">
              <w:r>
                <w:rPr>
                  <w:rFonts w:asciiTheme="minorBidi" w:hAnsiTheme="minorBidi" w:cstheme="minorBidi"/>
                  <w:b/>
                  <w:bCs/>
                </w:rPr>
                <w:t>Lump Sum Service</w:t>
              </w:r>
            </w:ins>
            <w:ins w:id="398" w:author="Bilton, Tom 11267" w:date="2025-01-16T19:32:00Z">
              <w:r>
                <w:rPr>
                  <w:rFonts w:asciiTheme="minorBidi" w:hAnsiTheme="minorBidi" w:cstheme="minorBidi"/>
                  <w:b/>
                  <w:bCs/>
                </w:rPr>
                <w:t xml:space="preserve"> </w:t>
              </w:r>
            </w:ins>
            <w:ins w:id="399" w:author="Bilton, Tom 11267" w:date="2025-01-17T11:19:00Z">
              <w:r w:rsidR="006223EA" w:rsidRPr="006223EA">
                <w:rPr>
                  <w:rFonts w:asciiTheme="minorBidi" w:hAnsiTheme="minorBidi" w:cstheme="minorBidi"/>
                </w:rPr>
                <w:t xml:space="preserve">is </w:t>
              </w:r>
            </w:ins>
            <w:ins w:id="400" w:author="Bilton, Tom 11267" w:date="2025-01-17T11:18:00Z">
              <w:r w:rsidR="006223EA" w:rsidRPr="006223EA">
                <w:rPr>
                  <w:rFonts w:asciiTheme="minorBidi" w:hAnsiTheme="minorBidi" w:cstheme="minorBidi"/>
                  <w:i/>
                  <w:iCs/>
                </w:rPr>
                <w:t xml:space="preserve">service </w:t>
              </w:r>
              <w:r w:rsidR="006223EA" w:rsidRPr="006223EA">
                <w:rPr>
                  <w:rFonts w:asciiTheme="minorBidi" w:hAnsiTheme="minorBidi" w:cstheme="minorBidi"/>
                </w:rPr>
                <w:t>provided by the Core Team</w:t>
              </w:r>
            </w:ins>
            <w:del w:id="401" w:author="Bilton, Tom 11267" w:date="2025-02-06T10:10:00Z">
              <w:r w:rsidR="00C24978" w:rsidDel="00B2186C">
                <w:rPr>
                  <w:rFonts w:asciiTheme="minorBidi" w:hAnsiTheme="minorBidi" w:cstheme="minorBidi"/>
                </w:rPr>
                <w:delText xml:space="preserve"> </w:delText>
              </w:r>
            </w:del>
            <w:ins w:id="402" w:author="Bilton, Tom 11267" w:date="2025-02-06T10:12:00Z">
              <w:r w:rsidR="00B2186C">
                <w:rPr>
                  <w:rFonts w:asciiTheme="minorBidi" w:hAnsiTheme="minorBidi" w:cstheme="minorBidi"/>
                </w:rPr>
                <w:t xml:space="preserve"> </w:t>
              </w:r>
            </w:ins>
            <w:ins w:id="403" w:author="Bilton, Tom 11267" w:date="2025-02-06T10:15:00Z">
              <w:r w:rsidR="00CE6C39">
                <w:rPr>
                  <w:rFonts w:asciiTheme="minorBidi" w:hAnsiTheme="minorBidi" w:cstheme="minorBidi"/>
                </w:rPr>
                <w:t>and any</w:t>
              </w:r>
              <w:r w:rsidR="00CE6C39" w:rsidRPr="006223EA">
                <w:rPr>
                  <w:rFonts w:asciiTheme="minorBidi" w:hAnsiTheme="minorBidi" w:cstheme="minorBidi"/>
                </w:rPr>
                <w:t xml:space="preserve"> </w:t>
              </w:r>
              <w:r w:rsidR="00CE6C39" w:rsidRPr="00CE6C39">
                <w:rPr>
                  <w:rFonts w:asciiTheme="minorBidi" w:hAnsiTheme="minorBidi" w:cstheme="minorBidi"/>
                  <w:i/>
                  <w:iCs/>
                </w:rPr>
                <w:t>service</w:t>
              </w:r>
              <w:r w:rsidR="00CE6C39" w:rsidRPr="00CE6C39">
                <w:rPr>
                  <w:rFonts w:asciiTheme="minorBidi" w:hAnsiTheme="minorBidi" w:cstheme="minorBidi"/>
                </w:rPr>
                <w:t xml:space="preserve"> forming part of a Task </w:t>
              </w:r>
              <w:r w:rsidR="00CE6C39">
                <w:rPr>
                  <w:rFonts w:asciiTheme="minorBidi" w:hAnsiTheme="minorBidi" w:cstheme="minorBidi"/>
                </w:rPr>
                <w:t xml:space="preserve">that is </w:t>
              </w:r>
              <w:r w:rsidR="00CE6C39" w:rsidRPr="00CE6C39">
                <w:rPr>
                  <w:rFonts w:asciiTheme="minorBidi" w:hAnsiTheme="minorBidi" w:cstheme="minorBidi"/>
                </w:rPr>
                <w:t xml:space="preserve">payable on a lump sum basis as agreed in the </w:t>
              </w:r>
            </w:ins>
            <w:ins w:id="404" w:author="Bilton, Tom 11267" w:date="2025-02-06T12:13:00Z">
              <w:r w:rsidR="005E3E33">
                <w:rPr>
                  <w:rFonts w:asciiTheme="minorBidi" w:hAnsiTheme="minorBidi" w:cstheme="minorBidi"/>
                </w:rPr>
                <w:t>Service Plan</w:t>
              </w:r>
              <w:r w:rsidR="005E3E33" w:rsidRPr="00CE6C39">
                <w:rPr>
                  <w:rFonts w:asciiTheme="minorBidi" w:hAnsiTheme="minorBidi" w:cstheme="minorBidi"/>
                </w:rPr>
                <w:t xml:space="preserve"> </w:t>
              </w:r>
            </w:ins>
            <w:ins w:id="405" w:author="Bilton, Tom 11267" w:date="2025-02-06T10:15:00Z">
              <w:r w:rsidR="00CE6C39" w:rsidRPr="00CE6C39">
                <w:rPr>
                  <w:rFonts w:asciiTheme="minorBidi" w:hAnsiTheme="minorBidi" w:cstheme="minorBidi"/>
                </w:rPr>
                <w:t>or the relevant Task Order</w:t>
              </w:r>
              <w:r w:rsidR="00CE6C39">
                <w:rPr>
                  <w:rFonts w:asciiTheme="minorBidi" w:hAnsiTheme="minorBidi" w:cstheme="minorBidi"/>
                </w:rPr>
                <w:t>.</w:t>
              </w:r>
            </w:ins>
          </w:p>
          <w:bookmarkEnd w:id="396"/>
          <w:p w14:paraId="0D60183D" w14:textId="04592D35" w:rsidR="004815FF" w:rsidRPr="00CE6C39" w:rsidRDefault="004815FF" w:rsidP="00CE6C39">
            <w:pPr>
              <w:pStyle w:val="BodyText"/>
              <w:tabs>
                <w:tab w:val="left" w:pos="302"/>
                <w:tab w:val="left" w:pos="389"/>
                <w:tab w:val="left" w:pos="475"/>
                <w:tab w:val="left" w:pos="562"/>
                <w:tab w:val="left" w:pos="662"/>
                <w:tab w:val="left" w:pos="749"/>
                <w:tab w:val="left" w:pos="835"/>
              </w:tabs>
              <w:spacing w:after="60"/>
              <w:ind w:right="90"/>
              <w:rPr>
                <w:ins w:id="406" w:author="Bilton, Tom 11267" w:date="2025-01-16T19:46:00Z"/>
                <w:rFonts w:asciiTheme="minorBidi" w:hAnsiTheme="minorBidi" w:cstheme="minorBidi"/>
              </w:rPr>
            </w:pPr>
          </w:p>
          <w:p w14:paraId="7B74C417" w14:textId="56E1B09B" w:rsidR="00FD5286" w:rsidRPr="00062029" w:rsidRDefault="00FD5286" w:rsidP="00DA3747">
            <w:pPr>
              <w:pStyle w:val="BodyText"/>
              <w:numPr>
                <w:ilvl w:val="0"/>
                <w:numId w:val="10"/>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ins w:id="407" w:author="Bilton, Tom 11267" w:date="2025-01-16T19:46:00Z">
              <w:r>
                <w:rPr>
                  <w:rFonts w:asciiTheme="minorBidi" w:hAnsiTheme="minorBidi" w:cstheme="minorBidi"/>
                  <w:b/>
                  <w:bCs/>
                </w:rPr>
                <w:t xml:space="preserve">Lump Sum Service Prices </w:t>
              </w:r>
              <w:r>
                <w:rPr>
                  <w:rFonts w:asciiTheme="minorBidi" w:hAnsiTheme="minorBidi" w:cstheme="minorBidi"/>
                </w:rPr>
                <w:t>is</w:t>
              </w:r>
            </w:ins>
            <w:ins w:id="408" w:author="Bilton, Tom 11267" w:date="2025-01-17T11:21:00Z">
              <w:r w:rsidR="006223EA">
                <w:rPr>
                  <w:rFonts w:asciiTheme="minorBidi" w:hAnsiTheme="minorBidi" w:cstheme="minorBidi"/>
                </w:rPr>
                <w:t xml:space="preserve"> the Core Team </w:t>
              </w:r>
              <w:proofErr w:type="gramStart"/>
              <w:r w:rsidR="006223EA">
                <w:rPr>
                  <w:rFonts w:asciiTheme="minorBidi" w:hAnsiTheme="minorBidi" w:cstheme="minorBidi"/>
                </w:rPr>
                <w:t>Cost</w:t>
              </w:r>
              <w:proofErr w:type="gramEnd"/>
              <w:r w:rsidR="006223EA">
                <w:rPr>
                  <w:rFonts w:asciiTheme="minorBidi" w:hAnsiTheme="minorBidi" w:cstheme="minorBidi"/>
                </w:rPr>
                <w:t xml:space="preserve"> and</w:t>
              </w:r>
            </w:ins>
            <w:ins w:id="409" w:author="Bilton, Tom 11267" w:date="2025-01-16T19:46:00Z">
              <w:r>
                <w:rPr>
                  <w:rFonts w:asciiTheme="minorBidi" w:hAnsiTheme="minorBidi" w:cstheme="minorBidi"/>
                </w:rPr>
                <w:t xml:space="preserve"> </w:t>
              </w:r>
            </w:ins>
            <w:ins w:id="410" w:author="Bilton, Tom 11267" w:date="2025-01-16T19:47:00Z">
              <w:r>
                <w:rPr>
                  <w:rFonts w:asciiTheme="minorBidi" w:hAnsiTheme="minorBidi" w:cstheme="minorBidi"/>
                </w:rPr>
                <w:t xml:space="preserve">the lump sum prices for </w:t>
              </w:r>
            </w:ins>
            <w:ins w:id="411" w:author="Bilton, Tom 11267" w:date="2025-01-16T19:46:00Z">
              <w:r>
                <w:rPr>
                  <w:rFonts w:asciiTheme="minorBidi" w:hAnsiTheme="minorBidi" w:cstheme="minorBidi"/>
                </w:rPr>
                <w:t xml:space="preserve">Tasks payable on a lump sum basis </w:t>
              </w:r>
            </w:ins>
            <w:ins w:id="412" w:author="Whitehouse, Chris 13990" w:date="2025-01-17T14:59:00Z">
              <w:r w:rsidR="00AB76BE">
                <w:rPr>
                  <w:rFonts w:asciiTheme="minorBidi" w:hAnsiTheme="minorBidi" w:cstheme="minorBidi"/>
                </w:rPr>
                <w:t xml:space="preserve">as agreed </w:t>
              </w:r>
            </w:ins>
            <w:ins w:id="413" w:author="Bilton, Tom 11267" w:date="2025-01-16T19:46:00Z">
              <w:r>
                <w:rPr>
                  <w:rFonts w:asciiTheme="minorBidi" w:hAnsiTheme="minorBidi" w:cstheme="minorBidi"/>
                </w:rPr>
                <w:t xml:space="preserve">in the </w:t>
              </w:r>
            </w:ins>
            <w:ins w:id="414" w:author="Bilton, Tom 11267" w:date="2025-02-06T12:12:00Z">
              <w:r w:rsidR="005E3E33">
                <w:rPr>
                  <w:rFonts w:asciiTheme="minorBidi" w:hAnsiTheme="minorBidi" w:cstheme="minorBidi"/>
                </w:rPr>
                <w:t xml:space="preserve">Service Plan </w:t>
              </w:r>
            </w:ins>
            <w:ins w:id="415" w:author="Bilton, Tom 11267" w:date="2025-01-16T19:46:00Z">
              <w:r>
                <w:rPr>
                  <w:rFonts w:asciiTheme="minorBidi" w:hAnsiTheme="minorBidi" w:cstheme="minorBidi"/>
                </w:rPr>
                <w:t>or the relevant Task Order.</w:t>
              </w:r>
            </w:ins>
          </w:p>
        </w:tc>
      </w:tr>
      <w:tr w:rsidR="00670BD1" w:rsidRPr="00062029" w14:paraId="0450C286" w14:textId="77777777" w:rsidTr="004E3890">
        <w:trPr>
          <w:trHeight w:val="60"/>
        </w:trPr>
        <w:tc>
          <w:tcPr>
            <w:tcW w:w="1757" w:type="dxa"/>
            <w:tcMar>
              <w:top w:w="85" w:type="dxa"/>
              <w:left w:w="0" w:type="dxa"/>
              <w:bottom w:w="85" w:type="dxa"/>
              <w:right w:w="0" w:type="dxa"/>
            </w:tcMar>
          </w:tcPr>
          <w:p w14:paraId="7505A5DE" w14:textId="77777777" w:rsidR="00670BD1" w:rsidRPr="00062029" w:rsidRDefault="00670BD1" w:rsidP="002D3E72">
            <w:pPr>
              <w:pStyle w:val="NoParagraphStyle"/>
              <w:spacing w:after="60" w:line="240" w:lineRule="auto"/>
              <w:textAlignment w:val="auto"/>
              <w:rPr>
                <w:rFonts w:asciiTheme="minorBidi" w:hAnsiTheme="minorBidi" w:cstheme="minorBidi"/>
                <w:color w:val="auto"/>
                <w:sz w:val="18"/>
                <w:szCs w:val="18"/>
                <w:lang w:val="en-US"/>
              </w:rPr>
            </w:pPr>
          </w:p>
        </w:tc>
        <w:tc>
          <w:tcPr>
            <w:tcW w:w="737" w:type="dxa"/>
            <w:tcMar>
              <w:top w:w="85" w:type="dxa"/>
              <w:left w:w="0" w:type="dxa"/>
              <w:bottom w:w="85" w:type="dxa"/>
              <w:right w:w="0" w:type="dxa"/>
            </w:tcMar>
          </w:tcPr>
          <w:p w14:paraId="74B93386" w14:textId="77777777" w:rsidR="00670BD1" w:rsidRPr="00062029" w:rsidRDefault="00670BD1" w:rsidP="00134639">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7FFAA1DF" w14:textId="77777777" w:rsidR="00670BD1" w:rsidRPr="00062029" w:rsidRDefault="00670BD1" w:rsidP="002D3E72">
            <w:pPr>
              <w:pStyle w:val="NoParagraphStyle"/>
              <w:spacing w:after="60" w:line="240" w:lineRule="auto"/>
              <w:textAlignment w:val="auto"/>
              <w:rPr>
                <w:rFonts w:asciiTheme="minorBidi" w:hAnsiTheme="minorBidi" w:cstheme="minorBidi"/>
                <w:color w:val="auto"/>
                <w:sz w:val="18"/>
                <w:szCs w:val="18"/>
                <w:lang w:val="en-US"/>
              </w:rPr>
            </w:pPr>
          </w:p>
        </w:tc>
        <w:tc>
          <w:tcPr>
            <w:tcW w:w="7028" w:type="dxa"/>
            <w:gridSpan w:val="2"/>
            <w:tcMar>
              <w:top w:w="85" w:type="dxa"/>
              <w:left w:w="0" w:type="dxa"/>
              <w:bottom w:w="85" w:type="dxa"/>
              <w:right w:w="0" w:type="dxa"/>
            </w:tcMar>
          </w:tcPr>
          <w:p w14:paraId="3638EDCA" w14:textId="7ED4CA84" w:rsidR="006914D4" w:rsidRPr="00AD0DC8" w:rsidRDefault="006914D4" w:rsidP="00134639">
            <w:pPr>
              <w:pStyle w:val="BodyText"/>
              <w:numPr>
                <w:ilvl w:val="0"/>
                <w:numId w:val="10"/>
              </w:numPr>
              <w:tabs>
                <w:tab w:val="left" w:pos="468"/>
                <w:tab w:val="left" w:pos="562"/>
                <w:tab w:val="left" w:pos="662"/>
                <w:tab w:val="left" w:pos="749"/>
                <w:tab w:val="left" w:pos="835"/>
              </w:tabs>
              <w:spacing w:after="60"/>
              <w:ind w:left="0" w:right="90" w:firstLine="0"/>
              <w:rPr>
                <w:ins w:id="416" w:author="Bilton, Tom 11267" w:date="2025-01-22T14:22:00Z"/>
                <w:rFonts w:asciiTheme="minorBidi" w:hAnsiTheme="minorBidi" w:cstheme="minorBidi"/>
              </w:rPr>
            </w:pPr>
            <w:ins w:id="417" w:author="Bilton, Tom 11267" w:date="2025-01-22T14:22:00Z">
              <w:r w:rsidRPr="006914D4">
                <w:rPr>
                  <w:rFonts w:asciiTheme="minorBidi" w:hAnsiTheme="minorBidi" w:cstheme="minorBidi"/>
                  <w:b/>
                  <w:bCs/>
                </w:rPr>
                <w:t>Monthly</w:t>
              </w:r>
              <w:r>
                <w:rPr>
                  <w:rFonts w:asciiTheme="minorBidi" w:hAnsiTheme="minorBidi" w:cstheme="minorBidi"/>
                  <w:b/>
                  <w:bCs/>
                </w:rPr>
                <w:t xml:space="preserve"> Repo</w:t>
              </w:r>
              <w:r w:rsidRPr="0027799B">
                <w:rPr>
                  <w:rFonts w:asciiTheme="minorBidi" w:hAnsiTheme="minorBidi" w:cstheme="minorBidi"/>
                  <w:b/>
                  <w:bCs/>
                </w:rPr>
                <w:t xml:space="preserve">rt </w:t>
              </w:r>
              <w:r w:rsidRPr="0027799B">
                <w:rPr>
                  <w:rFonts w:asciiTheme="minorBidi" w:hAnsiTheme="minorBidi" w:cstheme="minorBidi"/>
                </w:rPr>
                <w:t>is the</w:t>
              </w:r>
              <w:r w:rsidRPr="00AD0DC8">
                <w:rPr>
                  <w:rFonts w:asciiTheme="minorBidi" w:hAnsiTheme="minorBidi" w:cstheme="minorBidi"/>
                </w:rPr>
                <w:t xml:space="preserve"> report that the </w:t>
              </w:r>
              <w:r w:rsidRPr="00AD0DC8">
                <w:rPr>
                  <w:rFonts w:asciiTheme="minorBidi" w:hAnsiTheme="minorBidi" w:cstheme="minorBidi"/>
                  <w:i/>
                  <w:iCs/>
                </w:rPr>
                <w:t>Consultant</w:t>
              </w:r>
              <w:r w:rsidRPr="00AD0DC8">
                <w:rPr>
                  <w:rFonts w:asciiTheme="minorBidi" w:hAnsiTheme="minorBidi" w:cstheme="minorBidi"/>
                </w:rPr>
                <w:t xml:space="preserve"> is require</w:t>
              </w:r>
            </w:ins>
            <w:ins w:id="418" w:author="Bilton, Tom 11267" w:date="2025-01-24T13:25:00Z">
              <w:r w:rsidR="00AD0DC8" w:rsidRPr="00AD0DC8">
                <w:rPr>
                  <w:rFonts w:asciiTheme="minorBidi" w:hAnsiTheme="minorBidi" w:cstheme="minorBidi"/>
                </w:rPr>
                <w:t>d</w:t>
              </w:r>
            </w:ins>
            <w:ins w:id="419" w:author="Bilton, Tom 11267" w:date="2025-01-22T14:22:00Z">
              <w:r w:rsidRPr="00AD0DC8">
                <w:rPr>
                  <w:rFonts w:asciiTheme="minorBidi" w:hAnsiTheme="minorBidi" w:cstheme="minorBidi"/>
                </w:rPr>
                <w:t xml:space="preserve"> to provide pursuant to clause Z13</w:t>
              </w:r>
            </w:ins>
            <w:r w:rsidR="00AD0DC8" w:rsidRPr="00AD0DC8">
              <w:rPr>
                <w:rFonts w:asciiTheme="minorBidi" w:hAnsiTheme="minorBidi" w:cstheme="minorBidi"/>
              </w:rPr>
              <w:t xml:space="preserve"> </w:t>
            </w:r>
            <w:ins w:id="420" w:author="Bilton, Tom 11267" w:date="2025-01-24T13:25:00Z">
              <w:r w:rsidR="00AD0DC8" w:rsidRPr="00AD0DC8">
                <w:rPr>
                  <w:rFonts w:asciiTheme="minorBidi" w:hAnsiTheme="minorBidi" w:cstheme="minorBidi"/>
                </w:rPr>
                <w:t xml:space="preserve">which </w:t>
              </w:r>
              <w:r w:rsidR="00AD0DC8" w:rsidRPr="00AD0DC8">
                <w:rPr>
                  <w:rFonts w:asciiTheme="minorBidi" w:hAnsiTheme="minorBidi" w:cstheme="minorBidi"/>
                  <w:szCs w:val="20"/>
                </w:rPr>
                <w:t>complies with the requirements set out in Section [</w:t>
              </w:r>
              <w:r w:rsidR="00AD0DC8" w:rsidRPr="00AD0DC8">
                <w:rPr>
                  <w:rFonts w:asciiTheme="minorBidi" w:hAnsiTheme="minorBidi" w:cstheme="minorBidi"/>
                  <w:szCs w:val="20"/>
                </w:rPr>
                <w:fldChar w:fldCharType="begin"/>
              </w:r>
              <w:r w:rsidR="00AD0DC8" w:rsidRPr="00AD0DC8">
                <w:rPr>
                  <w:rFonts w:asciiTheme="minorBidi" w:hAnsiTheme="minorBidi" w:cstheme="minorBidi"/>
                  <w:szCs w:val="20"/>
                </w:rPr>
                <w:instrText xml:space="preserve"> SYMBOL 108\f wingdings \s11\h \* MERGEFORMAT </w:instrText>
              </w:r>
              <w:r w:rsidR="00AD0DC8" w:rsidRPr="00AD0DC8">
                <w:rPr>
                  <w:rFonts w:asciiTheme="minorBidi" w:hAnsiTheme="minorBidi" w:cstheme="minorBidi"/>
                  <w:szCs w:val="20"/>
                </w:rPr>
                <w:fldChar w:fldCharType="end"/>
              </w:r>
              <w:r w:rsidR="00AD0DC8" w:rsidRPr="00AD0DC8">
                <w:rPr>
                  <w:rFonts w:asciiTheme="minorBidi" w:hAnsiTheme="minorBidi" w:cstheme="minorBidi"/>
                  <w:szCs w:val="20"/>
                </w:rPr>
                <w:t>] of [the Scope</w:t>
              </w:r>
            </w:ins>
            <w:ins w:id="421" w:author="Bilton, Tom 11267" w:date="2025-01-24T13:26:00Z">
              <w:r w:rsidR="00AD0DC8" w:rsidRPr="00AD0DC8">
                <w:rPr>
                  <w:rFonts w:asciiTheme="minorBidi" w:hAnsiTheme="minorBidi" w:cstheme="minorBidi"/>
                  <w:szCs w:val="20"/>
                </w:rPr>
                <w:t>]</w:t>
              </w:r>
            </w:ins>
            <w:ins w:id="422" w:author="Bilton, Tom 11267" w:date="2025-01-22T14:22:00Z">
              <w:r w:rsidRPr="00AD0DC8">
                <w:rPr>
                  <w:rFonts w:asciiTheme="minorBidi" w:hAnsiTheme="minorBidi" w:cstheme="minorBidi"/>
                </w:rPr>
                <w:t>.</w:t>
              </w:r>
            </w:ins>
          </w:p>
          <w:p w14:paraId="069364B5" w14:textId="3F229A8D" w:rsidR="0027799B" w:rsidRDefault="0027799B"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ins w:id="423" w:author="Bilton, Tom 11267" w:date="2025-01-22T15:04:00Z">
              <w:r w:rsidRPr="00AD0DC8">
                <w:rPr>
                  <w:rFonts w:asciiTheme="minorBidi" w:hAnsiTheme="minorBidi" w:cstheme="minorBidi"/>
                  <w:b/>
                  <w:bCs/>
                </w:rPr>
                <w:t>NIA</w:t>
              </w:r>
              <w:r w:rsidRPr="00AD0DC8">
                <w:rPr>
                  <w:rFonts w:asciiTheme="minorBidi" w:hAnsiTheme="minorBidi" w:cstheme="minorBidi"/>
                </w:rPr>
                <w:t xml:space="preserve"> means the Nuclear Installations A</w:t>
              </w:r>
              <w:r w:rsidRPr="0027799B">
                <w:rPr>
                  <w:rFonts w:asciiTheme="minorBidi" w:hAnsiTheme="minorBidi" w:cstheme="minorBidi"/>
                </w:rPr>
                <w:t>ct 1965 (as amended).</w:t>
              </w:r>
            </w:ins>
          </w:p>
          <w:p w14:paraId="5A98224A" w14:textId="7438017B" w:rsidR="00B04E20" w:rsidRPr="0027799B" w:rsidRDefault="00B04E20" w:rsidP="00134639">
            <w:pPr>
              <w:pStyle w:val="BodyText"/>
              <w:numPr>
                <w:ilvl w:val="0"/>
                <w:numId w:val="10"/>
              </w:numPr>
              <w:tabs>
                <w:tab w:val="left" w:pos="468"/>
                <w:tab w:val="left" w:pos="562"/>
                <w:tab w:val="left" w:pos="662"/>
                <w:tab w:val="left" w:pos="749"/>
                <w:tab w:val="left" w:pos="835"/>
              </w:tabs>
              <w:spacing w:after="60"/>
              <w:ind w:left="0" w:right="90" w:firstLine="0"/>
              <w:rPr>
                <w:ins w:id="424" w:author="Bilton, Tom 11267" w:date="2025-01-22T15:04:00Z"/>
                <w:rFonts w:asciiTheme="minorBidi" w:hAnsiTheme="minorBidi" w:cstheme="minorBidi"/>
              </w:rPr>
            </w:pPr>
            <w:ins w:id="425" w:author="Bilton, Tom 11267" w:date="2025-02-13T13:21:00Z">
              <w:r>
                <w:rPr>
                  <w:rFonts w:asciiTheme="minorBidi" w:hAnsiTheme="minorBidi" w:cstheme="minorBidi"/>
                  <w:b/>
                  <w:bCs/>
                </w:rPr>
                <w:t>Non-Core Team Employees</w:t>
              </w:r>
              <w:r>
                <w:rPr>
                  <w:rFonts w:asciiTheme="minorBidi" w:hAnsiTheme="minorBidi" w:cstheme="minorBidi"/>
                </w:rPr>
                <w:t xml:space="preserve"> means any persons employed directly</w:t>
              </w:r>
            </w:ins>
            <w:ins w:id="426" w:author="Bilton, Tom 11267" w:date="2025-02-13T13:22:00Z">
              <w:r>
                <w:rPr>
                  <w:rFonts w:asciiTheme="minorBidi" w:hAnsiTheme="minorBidi" w:cstheme="minorBidi"/>
                </w:rPr>
                <w:t xml:space="preserve"> </w:t>
              </w:r>
            </w:ins>
            <w:ins w:id="427" w:author="Bilton, Tom 11267" w:date="2025-02-13T13:21:00Z">
              <w:r>
                <w:rPr>
                  <w:rFonts w:asciiTheme="minorBidi" w:hAnsiTheme="minorBidi" w:cstheme="minorBidi"/>
                </w:rPr>
                <w:t xml:space="preserve">by </w:t>
              </w:r>
            </w:ins>
            <w:ins w:id="428" w:author="Bilton, Tom 11267" w:date="2025-02-13T13:22: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that perform the </w:t>
              </w:r>
            </w:ins>
            <w:ins w:id="429" w:author="Bilton, Tom 11267" w:date="2025-02-13T13:23:00Z">
              <w:r>
                <w:rPr>
                  <w:rFonts w:asciiTheme="minorBidi" w:hAnsiTheme="minorBidi" w:cstheme="minorBidi"/>
                  <w:i/>
                  <w:iCs/>
                </w:rPr>
                <w:t>service</w:t>
              </w:r>
              <w:r>
                <w:rPr>
                  <w:rFonts w:asciiTheme="minorBidi" w:hAnsiTheme="minorBidi" w:cstheme="minorBidi"/>
                </w:rPr>
                <w:t xml:space="preserve"> in accordance with the terms of the contract that </w:t>
              </w:r>
            </w:ins>
            <w:ins w:id="430" w:author="Bilton, Tom 11267" w:date="2025-02-13T13:22:00Z">
              <w:r>
                <w:rPr>
                  <w:rFonts w:asciiTheme="minorBidi" w:hAnsiTheme="minorBidi" w:cstheme="minorBidi"/>
                </w:rPr>
                <w:t>are not members of the Core Team.</w:t>
              </w:r>
            </w:ins>
          </w:p>
          <w:p w14:paraId="0A85408C" w14:textId="7054F6F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31" w:author="Bilton, Tom 11267" w:date="2025-01-03T12:46:00Z"/>
                <w:rFonts w:asciiTheme="minorBidi" w:hAnsiTheme="minorBidi" w:cstheme="minorBidi"/>
              </w:rPr>
            </w:pPr>
            <w:ins w:id="432" w:author="Bilton, Tom 11267" w:date="2025-01-06T11:01:00Z">
              <w:r w:rsidRPr="00062029">
                <w:rPr>
                  <w:rFonts w:asciiTheme="minorBidi" w:hAnsiTheme="minorBidi" w:cstheme="minorBidi"/>
                  <w:b/>
                  <w:bCs/>
                </w:rPr>
                <w:t>Nuclear Site Licence</w:t>
              </w:r>
              <w:r w:rsidRPr="00062029">
                <w:rPr>
                  <w:rFonts w:asciiTheme="minorBidi" w:hAnsiTheme="minorBidi" w:cstheme="minorBidi"/>
                </w:rPr>
                <w:t xml:space="preserve"> means the nuclear site licence granted to the </w:t>
              </w:r>
              <w:r w:rsidRPr="00062029">
                <w:rPr>
                  <w:rFonts w:asciiTheme="minorBidi" w:hAnsiTheme="minorBidi" w:cstheme="minorBidi"/>
                  <w:i/>
                  <w:iCs/>
                </w:rPr>
                <w:t>Client</w:t>
              </w:r>
              <w:r w:rsidRPr="00062029">
                <w:rPr>
                  <w:rFonts w:asciiTheme="minorBidi" w:hAnsiTheme="minorBidi" w:cstheme="minorBidi"/>
                </w:rPr>
                <w:t xml:space="preserve"> pursuant to sections 1.1, 4.1 and 4.2 of the Nuclear Installations Act 1965 in respect of the Project.</w:t>
              </w:r>
            </w:ins>
          </w:p>
          <w:p w14:paraId="3509F874"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33" w:author="Bilton, Tom 11267" w:date="2025-01-06T11:02:00Z"/>
                <w:rFonts w:asciiTheme="minorBidi" w:hAnsiTheme="minorBidi" w:cstheme="minorBidi"/>
              </w:rPr>
            </w:pPr>
            <w:r w:rsidRPr="00173533">
              <w:rPr>
                <w:rFonts w:asciiTheme="minorBidi" w:hAnsiTheme="minorBidi" w:cstheme="minorBidi"/>
                <w:b/>
                <w:bCs/>
              </w:rPr>
              <w:t>Others</w:t>
            </w:r>
            <w:r w:rsidRPr="00062029">
              <w:rPr>
                <w:rFonts w:asciiTheme="minorBidi" w:hAnsiTheme="minorBidi" w:cstheme="minorBidi"/>
              </w:rPr>
              <w:t xml:space="preserve"> are people or organisations who are not the </w:t>
            </w:r>
            <w:r w:rsidRPr="00062029">
              <w:rPr>
                <w:rStyle w:val="italic"/>
                <w:rFonts w:asciiTheme="minorBidi" w:hAnsiTheme="minorBidi" w:cstheme="minorBidi"/>
              </w:rPr>
              <w:t>Client</w:t>
            </w:r>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the </w:t>
            </w:r>
            <w:r w:rsidRPr="00062029">
              <w:rPr>
                <w:rStyle w:val="italic"/>
                <w:rFonts w:asciiTheme="minorBidi" w:hAnsiTheme="minorBidi" w:cstheme="minorBidi"/>
              </w:rPr>
              <w:t xml:space="preserve">Adjudicator, </w:t>
            </w: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or any employee, Subcontractor or supplier of the </w:t>
            </w:r>
            <w:r w:rsidRPr="00062029">
              <w:rPr>
                <w:rStyle w:val="italic"/>
                <w:rFonts w:asciiTheme="minorBidi" w:hAnsiTheme="minorBidi" w:cstheme="minorBidi"/>
              </w:rPr>
              <w:t>Consultant</w:t>
            </w:r>
            <w:r w:rsidRPr="00062029">
              <w:rPr>
                <w:rFonts w:asciiTheme="minorBidi" w:hAnsiTheme="minorBidi" w:cstheme="minorBidi"/>
              </w:rPr>
              <w:t>.</w:t>
            </w:r>
          </w:p>
          <w:p w14:paraId="5A8D3974"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34" w:author="Bilton, Tom 11267" w:date="2025-01-06T11:03:00Z"/>
                <w:rFonts w:asciiTheme="minorBidi" w:hAnsiTheme="minorBidi" w:cstheme="minorBidi"/>
              </w:rPr>
            </w:pPr>
            <w:ins w:id="435" w:author="Bilton, Tom 11267" w:date="2025-01-06T11:02:00Z">
              <w:r w:rsidRPr="00062029">
                <w:rPr>
                  <w:rFonts w:asciiTheme="minorBidi" w:hAnsiTheme="minorBidi" w:cstheme="minorBidi"/>
                  <w:b/>
                  <w:bCs/>
                </w:rPr>
                <w:t>ONR</w:t>
              </w:r>
              <w:r w:rsidRPr="00062029">
                <w:rPr>
                  <w:rFonts w:asciiTheme="minorBidi" w:hAnsiTheme="minorBidi" w:cstheme="minorBidi"/>
                </w:rPr>
                <w:t xml:space="preserve"> is the Office for Nuclear Regulation, including the Civil Nuclear Security and Safeguards Programme or anybody having responsibility for safety and security at nuclear installations in the United Kingdom or any part thereof which replaces the same from time to time.</w:t>
              </w:r>
            </w:ins>
          </w:p>
          <w:p w14:paraId="1C56ED8A"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36" w:author="Bilton, Tom 11267" w:date="2025-01-06T12:05:00Z"/>
                <w:rFonts w:asciiTheme="minorBidi" w:hAnsiTheme="minorBidi" w:cstheme="minorBidi"/>
              </w:rPr>
            </w:pPr>
            <w:r w:rsidRPr="00062029">
              <w:rPr>
                <w:rFonts w:asciiTheme="minorBidi" w:hAnsiTheme="minorBidi" w:cstheme="minorBidi"/>
              </w:rPr>
              <w:t xml:space="preserve">The </w:t>
            </w:r>
            <w:r w:rsidRPr="00173533">
              <w:rPr>
                <w:rFonts w:asciiTheme="minorBidi" w:hAnsiTheme="minorBidi" w:cstheme="minorBidi"/>
                <w:b/>
                <w:bCs/>
              </w:rPr>
              <w:t>Parties</w:t>
            </w:r>
            <w:r w:rsidRPr="00062029">
              <w:rPr>
                <w:rFonts w:asciiTheme="minorBidi" w:hAnsiTheme="minorBidi" w:cstheme="minorBidi"/>
              </w:rPr>
              <w:t xml:space="preserve"> are the </w:t>
            </w:r>
            <w:r w:rsidRPr="00062029">
              <w:rPr>
                <w:rStyle w:val="italic"/>
                <w:rFonts w:asciiTheme="minorBidi" w:hAnsiTheme="minorBidi" w:cstheme="minorBidi"/>
              </w:rPr>
              <w:t>Client</w:t>
            </w:r>
            <w:r w:rsidRPr="00062029">
              <w:rPr>
                <w:rFonts w:asciiTheme="minorBidi" w:hAnsiTheme="minorBidi" w:cstheme="minorBidi"/>
              </w:rPr>
              <w:t xml:space="preserve"> and the </w:t>
            </w:r>
            <w:r w:rsidRPr="00062029">
              <w:rPr>
                <w:rStyle w:val="italic"/>
                <w:rFonts w:asciiTheme="minorBidi" w:hAnsiTheme="minorBidi" w:cstheme="minorBidi"/>
              </w:rPr>
              <w:t>Consultant</w:t>
            </w:r>
            <w:r w:rsidRPr="00062029">
              <w:rPr>
                <w:rFonts w:asciiTheme="minorBidi" w:hAnsiTheme="minorBidi" w:cstheme="minorBidi"/>
              </w:rPr>
              <w:t xml:space="preserve">. </w:t>
            </w:r>
          </w:p>
          <w:p w14:paraId="7FA47A13" w14:textId="3537EE7F" w:rsidR="006F42BC" w:rsidRPr="006F42BC" w:rsidRDefault="006F42BC" w:rsidP="00134639">
            <w:pPr>
              <w:pStyle w:val="BodyText"/>
              <w:numPr>
                <w:ilvl w:val="0"/>
                <w:numId w:val="10"/>
              </w:numPr>
              <w:tabs>
                <w:tab w:val="left" w:pos="468"/>
                <w:tab w:val="left" w:pos="562"/>
                <w:tab w:val="left" w:pos="662"/>
                <w:tab w:val="left" w:pos="749"/>
                <w:tab w:val="left" w:pos="835"/>
              </w:tabs>
              <w:spacing w:after="60"/>
              <w:ind w:left="0" w:right="90" w:firstLine="0"/>
              <w:rPr>
                <w:ins w:id="437" w:author="Bilton, Tom 11267" w:date="2025-01-22T17:10:00Z"/>
                <w:rFonts w:asciiTheme="minorBidi" w:hAnsiTheme="minorBidi" w:cstheme="minorBidi"/>
                <w:b/>
                <w:bCs/>
              </w:rPr>
            </w:pPr>
            <w:ins w:id="438" w:author="Bilton, Tom 11267" w:date="2025-01-22T17:10:00Z">
              <w:r w:rsidRPr="006F42BC">
                <w:rPr>
                  <w:rFonts w:asciiTheme="minorBidi" w:hAnsiTheme="minorBidi" w:cstheme="minorBidi"/>
                  <w:b/>
                  <w:bCs/>
                </w:rPr>
                <w:t>Performance Improvement Plan</w:t>
              </w:r>
              <w:r>
                <w:rPr>
                  <w:rFonts w:asciiTheme="minorBidi" w:hAnsiTheme="minorBidi" w:cstheme="minorBidi"/>
                  <w:b/>
                  <w:bCs/>
                </w:rPr>
                <w:t xml:space="preserve"> </w:t>
              </w:r>
              <w:r>
                <w:rPr>
                  <w:rFonts w:asciiTheme="minorBidi" w:hAnsiTheme="minorBidi" w:cstheme="minorBidi"/>
                </w:rPr>
                <w:t xml:space="preserve">is a plan provided by the </w:t>
              </w:r>
              <w:r>
                <w:rPr>
                  <w:rFonts w:asciiTheme="minorBidi" w:hAnsiTheme="minorBidi" w:cstheme="minorBidi"/>
                  <w:i/>
                  <w:iCs/>
                </w:rPr>
                <w:t>Consultant</w:t>
              </w:r>
              <w:r>
                <w:rPr>
                  <w:rFonts w:asciiTheme="minorBidi" w:hAnsiTheme="minorBidi" w:cstheme="minorBidi"/>
                </w:rPr>
                <w:t xml:space="preserve"> in accordance with clause X20.3 </w:t>
              </w:r>
            </w:ins>
            <w:ins w:id="439" w:author="Bilton, Tom 11267" w:date="2025-01-22T17:11:00Z">
              <w:r>
                <w:rPr>
                  <w:rFonts w:asciiTheme="minorBidi" w:hAnsiTheme="minorBidi" w:cstheme="minorBidi"/>
                </w:rPr>
                <w:t xml:space="preserve">which details how the </w:t>
              </w:r>
              <w:r>
                <w:rPr>
                  <w:rFonts w:asciiTheme="minorBidi" w:hAnsiTheme="minorBidi" w:cstheme="minorBidi"/>
                  <w:i/>
                  <w:iCs/>
                </w:rPr>
                <w:t>Consultant</w:t>
              </w:r>
              <w:r>
                <w:rPr>
                  <w:rFonts w:asciiTheme="minorBidi" w:hAnsiTheme="minorBidi" w:cstheme="minorBidi"/>
                </w:rPr>
                <w:t xml:space="preserve"> will improve upon </w:t>
              </w:r>
            </w:ins>
            <w:ins w:id="440" w:author="Bilton, Tom 11267" w:date="2025-01-22T17:12:00Z">
              <w:r>
                <w:rPr>
                  <w:rFonts w:asciiTheme="minorBidi" w:hAnsiTheme="minorBidi" w:cstheme="minorBidi"/>
                </w:rPr>
                <w:t xml:space="preserve">its performance against the relevant Key Performance Indicators in accordance with [Section </w:t>
              </w:r>
              <w:r w:rsidRPr="006F42BC">
                <w:rPr>
                  <w:rFonts w:asciiTheme="minorBidi" w:hAnsiTheme="minorBidi" w:cstheme="minorBidi"/>
                </w:rPr>
                <w:t>[</w:t>
              </w:r>
              <w:r w:rsidRPr="006F42BC">
                <w:rPr>
                  <w:rFonts w:asciiTheme="minorBidi" w:hAnsiTheme="minorBidi" w:cstheme="minorBidi"/>
                </w:rPr>
                <w:fldChar w:fldCharType="begin"/>
              </w:r>
              <w:r w:rsidRPr="006F42BC">
                <w:rPr>
                  <w:rFonts w:asciiTheme="minorBidi" w:hAnsiTheme="minorBidi" w:cstheme="minorBidi"/>
                </w:rPr>
                <w:instrText xml:space="preserve"> SYMBOL 108\f wingdings \s11\h \* MERGEFORMAT </w:instrText>
              </w:r>
              <w:r w:rsidRPr="006F42BC">
                <w:rPr>
                  <w:rFonts w:asciiTheme="minorBidi" w:hAnsiTheme="minorBidi" w:cstheme="minorBidi"/>
                </w:rPr>
                <w:fldChar w:fldCharType="end"/>
              </w:r>
              <w:r w:rsidRPr="006F42BC">
                <w:rPr>
                  <w:rFonts w:asciiTheme="minorBidi" w:hAnsiTheme="minorBidi" w:cstheme="minorBidi"/>
                </w:rPr>
                <w:t xml:space="preserve">] </w:t>
              </w:r>
              <w:r>
                <w:rPr>
                  <w:rFonts w:asciiTheme="minorBidi" w:hAnsiTheme="minorBidi" w:cstheme="minorBidi"/>
                </w:rPr>
                <w:t>of the Scope].</w:t>
              </w:r>
            </w:ins>
          </w:p>
          <w:p w14:paraId="2C73125E" w14:textId="0B85E956" w:rsidR="00134639" w:rsidRPr="00210550" w:rsidRDefault="00134639" w:rsidP="00210550">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ins w:id="441" w:author="Bilton, Tom 11267" w:date="2025-01-06T11:07:00Z">
              <w:r w:rsidRPr="00062029">
                <w:rPr>
                  <w:rFonts w:asciiTheme="minorBidi" w:hAnsiTheme="minorBidi" w:cstheme="minorBidi"/>
                  <w:b/>
                  <w:bCs/>
                </w:rPr>
                <w:t xml:space="preserve">Personal Data </w:t>
              </w:r>
              <w:r w:rsidRPr="00062029">
                <w:rPr>
                  <w:rFonts w:asciiTheme="minorBidi" w:hAnsiTheme="minorBidi" w:cstheme="minorBidi"/>
                </w:rPr>
                <w:t>has the meaning given to it in Data Protection Legislation.</w:t>
              </w:r>
            </w:ins>
          </w:p>
          <w:p w14:paraId="55947C29"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42" w:author="Bilton, Tom 11267" w:date="2025-01-14T10:19:00Z"/>
                <w:rFonts w:asciiTheme="minorBidi" w:hAnsiTheme="minorBidi" w:cstheme="minorBidi"/>
              </w:rPr>
            </w:pPr>
            <w:r w:rsidRPr="00062029">
              <w:rPr>
                <w:rFonts w:asciiTheme="minorBidi" w:hAnsiTheme="minorBidi" w:cstheme="minorBidi"/>
              </w:rPr>
              <w:lastRenderedPageBreak/>
              <w:t xml:space="preserve">The </w:t>
            </w:r>
            <w:r w:rsidRPr="00173533">
              <w:rPr>
                <w:rFonts w:asciiTheme="minorBidi" w:hAnsiTheme="minorBidi" w:cstheme="minorBidi"/>
                <w:b/>
                <w:bCs/>
              </w:rPr>
              <w:t>Price for Service Provided to Date</w:t>
            </w:r>
            <w:r w:rsidRPr="00062029">
              <w:rPr>
                <w:rFonts w:asciiTheme="minorBidi" w:hAnsiTheme="minorBidi" w:cstheme="minorBidi"/>
              </w:rPr>
              <w:t xml:space="preserve"> is</w:t>
            </w:r>
            <w:ins w:id="443" w:author="Bilton, Tom 11267" w:date="2025-01-14T10:19:00Z">
              <w:r>
                <w:rPr>
                  <w:rFonts w:asciiTheme="minorBidi" w:hAnsiTheme="minorBidi" w:cstheme="minorBidi"/>
                </w:rPr>
                <w:t>:</w:t>
              </w:r>
            </w:ins>
          </w:p>
          <w:p w14:paraId="00B6ABF2" w14:textId="43F44D7F" w:rsidR="00FD5286" w:rsidRDefault="00FD5286" w:rsidP="00884952">
            <w:pPr>
              <w:pStyle w:val="BodyText"/>
              <w:numPr>
                <w:ilvl w:val="0"/>
                <w:numId w:val="137"/>
              </w:numPr>
              <w:tabs>
                <w:tab w:val="left" w:pos="468"/>
                <w:tab w:val="left" w:pos="562"/>
                <w:tab w:val="left" w:pos="662"/>
                <w:tab w:val="left" w:pos="749"/>
                <w:tab w:val="left" w:pos="835"/>
              </w:tabs>
              <w:spacing w:after="60"/>
              <w:ind w:right="90"/>
              <w:jc w:val="both"/>
              <w:rPr>
                <w:ins w:id="444" w:author="Bilton, Tom 11267" w:date="2025-01-16T19:50:00Z"/>
                <w:rFonts w:asciiTheme="minorBidi" w:hAnsiTheme="minorBidi" w:cstheme="minorBidi"/>
              </w:rPr>
            </w:pPr>
            <w:ins w:id="445" w:author="Bilton, Tom 11267" w:date="2025-01-16T19:50:00Z">
              <w:r>
                <w:rPr>
                  <w:rFonts w:asciiTheme="minorBidi" w:hAnsiTheme="minorBidi" w:cstheme="minorBidi"/>
                </w:rPr>
                <w:t>the total of the Lump Sum Service Prices for each completed activity</w:t>
              </w:r>
              <w:r w:rsidR="00354AC0">
                <w:rPr>
                  <w:rFonts w:asciiTheme="minorBidi" w:hAnsiTheme="minorBidi" w:cstheme="minorBidi"/>
                </w:rPr>
                <w:t>. A co</w:t>
              </w:r>
            </w:ins>
            <w:ins w:id="446" w:author="Bilton, Tom 11267" w:date="2025-01-16T19:51:00Z">
              <w:r w:rsidR="00354AC0">
                <w:rPr>
                  <w:rFonts w:asciiTheme="minorBidi" w:hAnsiTheme="minorBidi" w:cstheme="minorBidi"/>
                </w:rPr>
                <w:t>mpleted activity is one without notified Defects the correction of which will delay following work</w:t>
              </w:r>
            </w:ins>
            <w:ins w:id="447" w:author="Bilton, Tom 11267" w:date="2025-02-06T10:02:00Z">
              <w:r w:rsidR="00B2186C">
                <w:rPr>
                  <w:rFonts w:asciiTheme="minorBidi" w:hAnsiTheme="minorBidi" w:cstheme="minorBidi"/>
                </w:rPr>
                <w:t>,</w:t>
              </w:r>
            </w:ins>
            <w:ins w:id="448" w:author="Bilton, Tom 11267" w:date="2025-01-16T19:51:00Z">
              <w:r w:rsidR="00354AC0">
                <w:rPr>
                  <w:rFonts w:asciiTheme="minorBidi" w:hAnsiTheme="minorBidi" w:cstheme="minorBidi"/>
                </w:rPr>
                <w:t xml:space="preserve"> </w:t>
              </w:r>
            </w:ins>
            <w:ins w:id="449" w:author="Whitehouse, Chris 13990" w:date="2025-03-05T22:38:00Z">
              <w:r w:rsidR="00D12EE5">
                <w:rPr>
                  <w:rFonts w:asciiTheme="minorBidi" w:hAnsiTheme="minorBidi" w:cstheme="minorBidi"/>
                </w:rPr>
                <w:t>and</w:t>
              </w:r>
            </w:ins>
            <w:del w:id="450" w:author="Bilton, Tom 11267" w:date="2025-01-14T10:19:00Z">
              <w:r w:rsidR="00134639" w:rsidRPr="00062029" w:rsidDel="00062029">
                <w:rPr>
                  <w:rFonts w:asciiTheme="minorBidi" w:hAnsiTheme="minorBidi" w:cstheme="minorBidi"/>
                </w:rPr>
                <w:delText xml:space="preserve"> </w:delText>
              </w:r>
            </w:del>
          </w:p>
          <w:p w14:paraId="71F916F2" w14:textId="0FB78CAF" w:rsidR="00134639" w:rsidRPr="00062029" w:rsidRDefault="00134639" w:rsidP="00E118AA">
            <w:pPr>
              <w:pStyle w:val="BodyText"/>
              <w:numPr>
                <w:ilvl w:val="0"/>
                <w:numId w:val="137"/>
              </w:numPr>
              <w:tabs>
                <w:tab w:val="left" w:pos="468"/>
                <w:tab w:val="left" w:pos="562"/>
                <w:tab w:val="left" w:pos="662"/>
                <w:tab w:val="left" w:pos="749"/>
                <w:tab w:val="left" w:pos="835"/>
              </w:tabs>
              <w:spacing w:after="60"/>
              <w:ind w:right="90"/>
              <w:rPr>
                <w:rFonts w:asciiTheme="minorBidi" w:hAnsiTheme="minorBidi" w:cstheme="minorBidi"/>
              </w:rPr>
            </w:pPr>
            <w:r w:rsidRPr="00062029">
              <w:rPr>
                <w:rFonts w:asciiTheme="minorBidi" w:hAnsiTheme="minorBidi" w:cstheme="minorBidi"/>
              </w:rPr>
              <w:t>the total</w:t>
            </w:r>
            <w:ins w:id="451" w:author="Bilton, Tom 11267" w:date="2025-02-06T10:05:00Z">
              <w:r w:rsidR="00B2186C">
                <w:rPr>
                  <w:rFonts w:asciiTheme="minorBidi" w:hAnsiTheme="minorBidi" w:cstheme="minorBidi"/>
                </w:rPr>
                <w:t xml:space="preserve"> of the</w:t>
              </w:r>
            </w:ins>
            <w:ins w:id="452" w:author="Bilton, Tom 11267" w:date="2025-01-16T19:52:00Z">
              <w:r w:rsidR="00354AC0">
                <w:rPr>
                  <w:rFonts w:asciiTheme="minorBidi" w:hAnsiTheme="minorBidi" w:cstheme="minorBidi"/>
                </w:rPr>
                <w:t xml:space="preserve"> Reimbursable Service Prices</w:t>
              </w:r>
            </w:ins>
            <w:ins w:id="453" w:author="Bilton, Tom 11267" w:date="2025-02-06T10:05:00Z">
              <w:r w:rsidR="00B2186C">
                <w:rPr>
                  <w:rFonts w:asciiTheme="minorBidi" w:hAnsiTheme="minorBidi" w:cstheme="minorBidi"/>
                </w:rPr>
                <w:t xml:space="preserve"> and the Target</w:t>
              </w:r>
            </w:ins>
            <w:r w:rsidR="00CE6C39">
              <w:rPr>
                <w:rFonts w:asciiTheme="minorBidi" w:hAnsiTheme="minorBidi" w:cstheme="minorBidi"/>
              </w:rPr>
              <w:t xml:space="preserve"> </w:t>
            </w:r>
            <w:ins w:id="454" w:author="Bilton, Tom 11267" w:date="2025-02-06T10:19:00Z">
              <w:r w:rsidR="00CE6C39">
                <w:rPr>
                  <w:rFonts w:asciiTheme="minorBidi" w:hAnsiTheme="minorBidi" w:cstheme="minorBidi"/>
                </w:rPr>
                <w:t>Cost</w:t>
              </w:r>
            </w:ins>
            <w:ins w:id="455" w:author="Bilton, Tom 11267" w:date="2025-02-06T10:05:00Z">
              <w:r w:rsidR="00B2186C">
                <w:rPr>
                  <w:rFonts w:asciiTheme="minorBidi" w:hAnsiTheme="minorBidi" w:cstheme="minorBidi"/>
                </w:rPr>
                <w:t xml:space="preserve"> Service Prices</w:t>
              </w:r>
            </w:ins>
            <w:ins w:id="456" w:author="Bilton, Tom 11267" w:date="2025-01-16T19:52:00Z">
              <w:r w:rsidR="00354AC0">
                <w:rPr>
                  <w:rFonts w:asciiTheme="minorBidi" w:hAnsiTheme="minorBidi" w:cstheme="minorBidi"/>
                </w:rPr>
                <w:t xml:space="preserve"> </w:t>
              </w:r>
            </w:ins>
            <w:del w:id="457" w:author="Bilton, Tom 11267" w:date="2025-01-16T19:52:00Z">
              <w:r w:rsidRPr="00062029" w:rsidDel="00354AC0">
                <w:rPr>
                  <w:rFonts w:asciiTheme="minorBidi" w:hAnsiTheme="minorBidi" w:cstheme="minorBidi"/>
                </w:rPr>
                <w:delText xml:space="preserve"> Defined Cost</w:delText>
              </w:r>
            </w:del>
            <w:r w:rsidRPr="00062029">
              <w:rPr>
                <w:rFonts w:asciiTheme="minorBidi" w:hAnsiTheme="minorBidi" w:cstheme="minorBidi"/>
              </w:rPr>
              <w:t xml:space="preserve"> which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forecasts will have been paid by the </w:t>
            </w:r>
            <w:r w:rsidRPr="00062029">
              <w:rPr>
                <w:rStyle w:val="italic"/>
                <w:rFonts w:asciiTheme="minorBidi" w:hAnsiTheme="minorBidi" w:cstheme="minorBidi"/>
              </w:rPr>
              <w:t xml:space="preserve">Consultant </w:t>
            </w:r>
            <w:r w:rsidRPr="00062029">
              <w:rPr>
                <w:rFonts w:asciiTheme="minorBidi" w:hAnsiTheme="minorBidi" w:cstheme="minorBidi"/>
              </w:rPr>
              <w:t>before the next assessment date</w:t>
            </w:r>
            <w:ins w:id="458" w:author="Bilton, Tom 11267" w:date="2025-02-14T10:49:00Z">
              <w:r w:rsidR="00E118AA">
                <w:rPr>
                  <w:rFonts w:asciiTheme="minorBidi" w:hAnsiTheme="minorBidi" w:cstheme="minorBidi"/>
                </w:rPr>
                <w:t>.</w:t>
              </w:r>
            </w:ins>
            <w:del w:id="459" w:author="Bilton, Tom 11267" w:date="2025-01-14T10:21:00Z">
              <w:r w:rsidRPr="00062029" w:rsidDel="00A02350">
                <w:rPr>
                  <w:rFonts w:asciiTheme="minorBidi" w:hAnsiTheme="minorBidi" w:cstheme="minorBidi"/>
                </w:rPr>
                <w:delText xml:space="preserve"> plus</w:delText>
              </w:r>
            </w:del>
            <w:del w:id="460" w:author="Bilton, Tom 11267" w:date="2025-02-14T10:49:00Z">
              <w:r w:rsidRPr="00062029" w:rsidDel="00E118AA">
                <w:rPr>
                  <w:rFonts w:asciiTheme="minorBidi" w:hAnsiTheme="minorBidi" w:cstheme="minorBidi"/>
                </w:rPr>
                <w:delText xml:space="preserve"> the </w:delText>
              </w:r>
            </w:del>
            <w:del w:id="461" w:author="Bilton, Tom 11267" w:date="2025-01-11T23:48:00Z">
              <w:r w:rsidRPr="00062029" w:rsidDel="006E5268">
                <w:rPr>
                  <w:rFonts w:asciiTheme="minorBidi" w:hAnsiTheme="minorBidi" w:cstheme="minorBidi"/>
                </w:rPr>
                <w:delText>Fee</w:delText>
              </w:r>
            </w:del>
            <w:del w:id="462" w:author="Bilton, Tom 11267" w:date="2025-02-14T10:49:00Z">
              <w:r w:rsidRPr="00062029" w:rsidDel="00E118AA">
                <w:rPr>
                  <w:rFonts w:asciiTheme="minorBidi" w:hAnsiTheme="minorBidi" w:cstheme="minorBidi"/>
                </w:rPr>
                <w:delText>.</w:delText>
              </w:r>
            </w:del>
          </w:p>
          <w:p w14:paraId="7325C875" w14:textId="23F812A4" w:rsidR="00C80FA8"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63" w:author="Bilton, Tom 11267" w:date="2025-01-16T19:11:00Z"/>
                <w:rFonts w:asciiTheme="minorBidi" w:hAnsiTheme="minorBidi" w:cstheme="minorBidi"/>
              </w:rPr>
            </w:pPr>
            <w:bookmarkStart w:id="464" w:name="_Hlk187949020"/>
            <w:r w:rsidRPr="00062029">
              <w:rPr>
                <w:rFonts w:asciiTheme="minorBidi" w:hAnsiTheme="minorBidi" w:cstheme="minorBidi"/>
              </w:rPr>
              <w:t xml:space="preserve">The </w:t>
            </w:r>
            <w:r w:rsidRPr="00173533">
              <w:rPr>
                <w:rFonts w:asciiTheme="minorBidi" w:hAnsiTheme="minorBidi" w:cstheme="minorBidi"/>
                <w:b/>
                <w:bCs/>
              </w:rPr>
              <w:t>Prices</w:t>
            </w:r>
            <w:r w:rsidRPr="00062029">
              <w:rPr>
                <w:rFonts w:asciiTheme="minorBidi" w:hAnsiTheme="minorBidi" w:cstheme="minorBidi"/>
              </w:rPr>
              <w:t xml:space="preserve"> </w:t>
            </w:r>
            <w:del w:id="465" w:author="Bilton, Tom 11267" w:date="2025-01-16T19:13:00Z">
              <w:r w:rsidRPr="00062029" w:rsidDel="00C80FA8">
                <w:rPr>
                  <w:rFonts w:asciiTheme="minorBidi" w:hAnsiTheme="minorBidi" w:cstheme="minorBidi"/>
                </w:rPr>
                <w:delText>are the forecast of</w:delText>
              </w:r>
            </w:del>
            <w:ins w:id="466" w:author="Bilton, Tom 11267" w:date="2025-01-16T19:13:00Z">
              <w:r w:rsidR="00C80FA8">
                <w:rPr>
                  <w:rFonts w:asciiTheme="minorBidi" w:hAnsiTheme="minorBidi" w:cstheme="minorBidi"/>
                </w:rPr>
                <w:t>is</w:t>
              </w:r>
            </w:ins>
            <w:r w:rsidRPr="00062029">
              <w:rPr>
                <w:rFonts w:asciiTheme="minorBidi" w:hAnsiTheme="minorBidi" w:cstheme="minorBidi"/>
              </w:rPr>
              <w:t xml:space="preserve"> the total </w:t>
            </w:r>
            <w:ins w:id="467" w:author="Bilton, Tom 11267" w:date="2025-01-16T19:11:00Z">
              <w:r w:rsidR="00C80FA8">
                <w:rPr>
                  <w:rFonts w:asciiTheme="minorBidi" w:hAnsiTheme="minorBidi" w:cstheme="minorBidi"/>
                </w:rPr>
                <w:t xml:space="preserve">of: </w:t>
              </w:r>
            </w:ins>
          </w:p>
          <w:p w14:paraId="085A55A5" w14:textId="59FE73C2" w:rsidR="00C80FA8" w:rsidRDefault="00FD5286" w:rsidP="00884952">
            <w:pPr>
              <w:pStyle w:val="BodyText"/>
              <w:numPr>
                <w:ilvl w:val="0"/>
                <w:numId w:val="139"/>
              </w:numPr>
              <w:tabs>
                <w:tab w:val="left" w:pos="468"/>
                <w:tab w:val="left" w:pos="562"/>
                <w:tab w:val="left" w:pos="662"/>
                <w:tab w:val="left" w:pos="749"/>
                <w:tab w:val="left" w:pos="835"/>
              </w:tabs>
              <w:spacing w:after="60"/>
              <w:ind w:right="90"/>
              <w:rPr>
                <w:ins w:id="468" w:author="Bilton, Tom 11267" w:date="2025-01-16T19:11:00Z"/>
                <w:rFonts w:asciiTheme="minorBidi" w:hAnsiTheme="minorBidi" w:cstheme="minorBidi"/>
              </w:rPr>
            </w:pPr>
            <w:ins w:id="469" w:author="Bilton, Tom 11267" w:date="2025-01-16T19:48:00Z">
              <w:r>
                <w:rPr>
                  <w:rFonts w:asciiTheme="minorBidi" w:hAnsiTheme="minorBidi" w:cstheme="minorBidi"/>
                </w:rPr>
                <w:t>t</w:t>
              </w:r>
            </w:ins>
            <w:ins w:id="470" w:author="Bilton, Tom 11267" w:date="2025-01-16T19:29:00Z">
              <w:r w:rsidR="00A21168" w:rsidRPr="00A21168">
                <w:rPr>
                  <w:rFonts w:asciiTheme="minorBidi" w:hAnsiTheme="minorBidi" w:cstheme="minorBidi"/>
                </w:rPr>
                <w:t>he</w:t>
              </w:r>
            </w:ins>
            <w:ins w:id="471" w:author="Bilton, Tom 11267" w:date="2025-01-16T19:48:00Z">
              <w:r>
                <w:rPr>
                  <w:rFonts w:asciiTheme="minorBidi" w:hAnsiTheme="minorBidi" w:cstheme="minorBidi"/>
                </w:rPr>
                <w:t xml:space="preserve"> </w:t>
              </w:r>
            </w:ins>
            <w:ins w:id="472" w:author="Bilton, Tom 11267" w:date="2025-01-16T19:47:00Z">
              <w:r>
                <w:rPr>
                  <w:rFonts w:asciiTheme="minorBidi" w:hAnsiTheme="minorBidi" w:cstheme="minorBidi"/>
                </w:rPr>
                <w:t>Lump Sum Service Prices</w:t>
              </w:r>
            </w:ins>
            <w:ins w:id="473" w:author="Bilton, Tom 11267" w:date="2025-02-06T10:18:00Z">
              <w:r w:rsidR="00CE6C39">
                <w:rPr>
                  <w:rFonts w:asciiTheme="minorBidi" w:hAnsiTheme="minorBidi" w:cstheme="minorBidi"/>
                </w:rPr>
                <w:t>,</w:t>
              </w:r>
            </w:ins>
            <w:ins w:id="474" w:author="Bilton, Tom 11267" w:date="2025-01-16T19:11:00Z">
              <w:r w:rsidR="00C80FA8">
                <w:rPr>
                  <w:rFonts w:asciiTheme="minorBidi" w:hAnsiTheme="minorBidi" w:cstheme="minorBidi"/>
                </w:rPr>
                <w:t xml:space="preserve"> </w:t>
              </w:r>
            </w:ins>
          </w:p>
          <w:p w14:paraId="4906E83A" w14:textId="77777777" w:rsidR="00CE6C39" w:rsidRDefault="00FD5286" w:rsidP="00884952">
            <w:pPr>
              <w:pStyle w:val="BodyText"/>
              <w:numPr>
                <w:ilvl w:val="0"/>
                <w:numId w:val="139"/>
              </w:numPr>
              <w:tabs>
                <w:tab w:val="left" w:pos="468"/>
                <w:tab w:val="left" w:pos="562"/>
                <w:tab w:val="left" w:pos="662"/>
                <w:tab w:val="left" w:pos="749"/>
                <w:tab w:val="left" w:pos="835"/>
              </w:tabs>
              <w:spacing w:after="60"/>
              <w:ind w:right="90"/>
              <w:rPr>
                <w:ins w:id="475" w:author="Bilton, Tom 11267" w:date="2025-02-06T10:18:00Z"/>
                <w:rFonts w:asciiTheme="minorBidi" w:hAnsiTheme="minorBidi" w:cstheme="minorBidi"/>
              </w:rPr>
            </w:pPr>
            <w:ins w:id="476" w:author="Bilton, Tom 11267" w:date="2025-01-16T19:48:00Z">
              <w:r>
                <w:rPr>
                  <w:rFonts w:asciiTheme="minorBidi" w:hAnsiTheme="minorBidi" w:cstheme="minorBidi"/>
                </w:rPr>
                <w:t>t</w:t>
              </w:r>
            </w:ins>
            <w:ins w:id="477" w:author="Bilton, Tom 11267" w:date="2025-01-16T19:12:00Z">
              <w:r w:rsidR="00C80FA8">
                <w:rPr>
                  <w:rFonts w:asciiTheme="minorBidi" w:hAnsiTheme="minorBidi" w:cstheme="minorBidi"/>
                </w:rPr>
                <w:t>he</w:t>
              </w:r>
            </w:ins>
            <w:ins w:id="478" w:author="Bilton, Tom 11267" w:date="2025-01-16T19:48:00Z">
              <w:r>
                <w:rPr>
                  <w:rFonts w:asciiTheme="minorBidi" w:hAnsiTheme="minorBidi" w:cstheme="minorBidi"/>
                </w:rPr>
                <w:t xml:space="preserve"> Reimbursable Service Prices</w:t>
              </w:r>
            </w:ins>
            <w:ins w:id="479" w:author="Bilton, Tom 11267" w:date="2025-01-16T19:12:00Z">
              <w:r w:rsidR="00C80FA8">
                <w:rPr>
                  <w:rFonts w:asciiTheme="minorBidi" w:hAnsiTheme="minorBidi" w:cstheme="minorBidi"/>
                </w:rPr>
                <w:t>,</w:t>
              </w:r>
            </w:ins>
          </w:p>
          <w:p w14:paraId="1E96307D" w14:textId="1ACE4D25" w:rsidR="00C80FA8" w:rsidRDefault="00CE6C39" w:rsidP="00884952">
            <w:pPr>
              <w:pStyle w:val="BodyText"/>
              <w:numPr>
                <w:ilvl w:val="0"/>
                <w:numId w:val="139"/>
              </w:numPr>
              <w:tabs>
                <w:tab w:val="left" w:pos="468"/>
                <w:tab w:val="left" w:pos="562"/>
                <w:tab w:val="left" w:pos="662"/>
                <w:tab w:val="left" w:pos="749"/>
                <w:tab w:val="left" w:pos="835"/>
              </w:tabs>
              <w:spacing w:after="60"/>
              <w:ind w:right="90"/>
              <w:rPr>
                <w:ins w:id="480" w:author="Bilton, Tom 11267" w:date="2025-01-16T19:12:00Z"/>
                <w:rFonts w:asciiTheme="minorBidi" w:hAnsiTheme="minorBidi" w:cstheme="minorBidi"/>
              </w:rPr>
            </w:pPr>
            <w:ins w:id="481" w:author="Bilton, Tom 11267" w:date="2025-02-06T10:18:00Z">
              <w:r>
                <w:rPr>
                  <w:rFonts w:asciiTheme="minorBidi" w:hAnsiTheme="minorBidi" w:cstheme="minorBidi"/>
                </w:rPr>
                <w:t>the Target Cost Service Prices</w:t>
              </w:r>
            </w:ins>
            <w:ins w:id="482" w:author="Bilton, Tom 11267" w:date="2025-02-14T10:56:00Z">
              <w:r w:rsidR="00CF240A">
                <w:rPr>
                  <w:rFonts w:asciiTheme="minorBidi" w:hAnsiTheme="minorBidi" w:cstheme="minorBidi"/>
                </w:rPr>
                <w:t>.</w:t>
              </w:r>
            </w:ins>
          </w:p>
          <w:p w14:paraId="7BF24483" w14:textId="6823527F" w:rsidR="00134639" w:rsidRPr="00062029" w:rsidRDefault="00134639" w:rsidP="00C80FA8">
            <w:pPr>
              <w:pStyle w:val="BodyText"/>
              <w:tabs>
                <w:tab w:val="left" w:pos="468"/>
                <w:tab w:val="left" w:pos="562"/>
                <w:tab w:val="left" w:pos="662"/>
                <w:tab w:val="left" w:pos="749"/>
                <w:tab w:val="left" w:pos="835"/>
              </w:tabs>
              <w:spacing w:after="60"/>
              <w:ind w:left="720" w:right="90"/>
              <w:rPr>
                <w:ins w:id="483" w:author="Bilton, Tom 11267" w:date="2025-01-06T15:04:00Z"/>
                <w:rFonts w:asciiTheme="minorBidi" w:hAnsiTheme="minorBidi" w:cstheme="minorBidi"/>
              </w:rPr>
            </w:pPr>
            <w:del w:id="484" w:author="Bilton, Tom 11267" w:date="2025-01-16T19:12:00Z">
              <w:r w:rsidRPr="00062029" w:rsidDel="00C80FA8">
                <w:rPr>
                  <w:rFonts w:asciiTheme="minorBidi" w:hAnsiTheme="minorBidi" w:cstheme="minorBidi"/>
                </w:rPr>
                <w:delText>Defined Cost</w:delText>
              </w:r>
            </w:del>
            <w:r w:rsidRPr="00062029">
              <w:rPr>
                <w:rFonts w:asciiTheme="minorBidi" w:hAnsiTheme="minorBidi" w:cstheme="minorBidi"/>
              </w:rPr>
              <w:t xml:space="preserve"> </w:t>
            </w:r>
            <w:del w:id="485" w:author="Bilton, Tom 11267" w:date="2025-01-16T19:36:00Z">
              <w:r w:rsidRPr="00062029" w:rsidDel="004815FF">
                <w:rPr>
                  <w:rFonts w:asciiTheme="minorBidi" w:hAnsiTheme="minorBidi" w:cstheme="minorBidi"/>
                </w:rPr>
                <w:delText xml:space="preserve">for the whole of the </w:delText>
              </w:r>
              <w:r w:rsidRPr="00062029" w:rsidDel="004815FF">
                <w:rPr>
                  <w:rStyle w:val="italic"/>
                  <w:rFonts w:asciiTheme="minorBidi" w:hAnsiTheme="minorBidi" w:cstheme="minorBidi"/>
                </w:rPr>
                <w:delText xml:space="preserve">service </w:delText>
              </w:r>
            </w:del>
            <w:del w:id="486" w:author="Bilton, Tom 11267" w:date="2025-02-14T10:56:00Z">
              <w:r w:rsidRPr="00062029" w:rsidDel="00CF240A">
                <w:rPr>
                  <w:rFonts w:asciiTheme="minorBidi" w:hAnsiTheme="minorBidi" w:cstheme="minorBidi"/>
                </w:rPr>
                <w:delText xml:space="preserve">plus the </w:delText>
              </w:r>
            </w:del>
            <w:del w:id="487" w:author="Bilton, Tom 11267" w:date="2025-01-11T23:48:00Z">
              <w:r w:rsidRPr="00062029" w:rsidDel="006E5268">
                <w:rPr>
                  <w:rFonts w:asciiTheme="minorBidi" w:hAnsiTheme="minorBidi" w:cstheme="minorBidi"/>
                </w:rPr>
                <w:delText>Fee</w:delText>
              </w:r>
            </w:del>
            <w:del w:id="488" w:author="Bilton, Tom 11267" w:date="2025-02-14T10:56:00Z">
              <w:r w:rsidRPr="00062029" w:rsidDel="00CF240A">
                <w:rPr>
                  <w:rFonts w:asciiTheme="minorBidi" w:hAnsiTheme="minorBidi" w:cstheme="minorBidi"/>
                </w:rPr>
                <w:delText>.</w:delText>
              </w:r>
            </w:del>
          </w:p>
          <w:bookmarkEnd w:id="464"/>
          <w:p w14:paraId="350CB8E0"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489" w:author="Bilton, Tom 11267" w:date="2025-02-13T21:51:00Z"/>
                <w:rFonts w:asciiTheme="minorBidi" w:hAnsiTheme="minorBidi" w:cstheme="minorBidi"/>
              </w:rPr>
            </w:pPr>
            <w:ins w:id="490" w:author="Bilton, Tom 11267" w:date="2025-01-06T15:05:00Z">
              <w:r w:rsidRPr="00062029">
                <w:rPr>
                  <w:rFonts w:asciiTheme="minorBidi" w:hAnsiTheme="minorBidi" w:cstheme="minorBidi"/>
                  <w:b/>
                  <w:bCs/>
                </w:rPr>
                <w:t>Processing</w:t>
              </w:r>
              <w:r w:rsidRPr="00062029">
                <w:rPr>
                  <w:rFonts w:asciiTheme="minorBidi" w:hAnsiTheme="minorBidi" w:cstheme="minorBidi"/>
                </w:rPr>
                <w:t xml:space="preserve"> has the meaning given to it in Data Protection Legislation and '</w:t>
              </w:r>
              <w:r w:rsidRPr="00062029">
                <w:rPr>
                  <w:rFonts w:asciiTheme="minorBidi" w:hAnsiTheme="minorBidi" w:cstheme="minorBidi"/>
                  <w:b/>
                  <w:bCs/>
                </w:rPr>
                <w:t>Process</w:t>
              </w:r>
              <w:r w:rsidRPr="00062029">
                <w:rPr>
                  <w:rFonts w:asciiTheme="minorBidi" w:hAnsiTheme="minorBidi" w:cstheme="minorBidi"/>
                </w:rPr>
                <w:t>', '</w:t>
              </w:r>
              <w:r w:rsidRPr="00062029">
                <w:rPr>
                  <w:rFonts w:asciiTheme="minorBidi" w:hAnsiTheme="minorBidi" w:cstheme="minorBidi"/>
                  <w:b/>
                  <w:bCs/>
                </w:rPr>
                <w:t>Processes'</w:t>
              </w:r>
              <w:r w:rsidRPr="00062029">
                <w:rPr>
                  <w:rFonts w:asciiTheme="minorBidi" w:hAnsiTheme="minorBidi" w:cstheme="minorBidi"/>
                </w:rPr>
                <w:t xml:space="preserve"> and </w:t>
              </w:r>
              <w:r w:rsidRPr="00062029">
                <w:rPr>
                  <w:rFonts w:asciiTheme="minorBidi" w:hAnsiTheme="minorBidi" w:cstheme="minorBidi"/>
                  <w:b/>
                  <w:bCs/>
                </w:rPr>
                <w:t>Processed'</w:t>
              </w:r>
              <w:r w:rsidRPr="00062029">
                <w:rPr>
                  <w:rFonts w:asciiTheme="minorBidi" w:hAnsiTheme="minorBidi" w:cstheme="minorBidi"/>
                </w:rPr>
                <w:t xml:space="preserve"> will be construed accordingly.</w:t>
              </w:r>
            </w:ins>
          </w:p>
          <w:p w14:paraId="33EB20A8" w14:textId="77777777" w:rsidR="00B753EE" w:rsidRPr="00BB5F77" w:rsidRDefault="00B753EE" w:rsidP="00B753EE">
            <w:pPr>
              <w:pStyle w:val="List-number"/>
              <w:numPr>
                <w:ilvl w:val="0"/>
                <w:numId w:val="10"/>
              </w:numPr>
              <w:tabs>
                <w:tab w:val="clear" w:pos="302"/>
                <w:tab w:val="clear" w:pos="389"/>
                <w:tab w:val="left" w:pos="708"/>
              </w:tabs>
              <w:ind w:right="45"/>
              <w:jc w:val="both"/>
              <w:rPr>
                <w:ins w:id="491" w:author="Bilton, Tom 11267" w:date="2025-02-13T21:51:00Z"/>
                <w:rFonts w:asciiTheme="minorBidi" w:hAnsiTheme="minorBidi" w:cstheme="minorBidi"/>
                <w:b/>
                <w:bCs/>
              </w:rPr>
            </w:pPr>
            <w:ins w:id="492" w:author="Bilton, Tom 11267" w:date="2025-02-13T21:51:00Z">
              <w:r w:rsidRPr="00BB5F77">
                <w:rPr>
                  <w:rFonts w:asciiTheme="minorBidi" w:hAnsiTheme="minorBidi" w:cstheme="minorBidi"/>
                  <w:b/>
                  <w:bCs/>
                </w:rPr>
                <w:t>Procurement Act</w:t>
              </w:r>
              <w:r>
                <w:rPr>
                  <w:rFonts w:asciiTheme="minorBidi" w:hAnsiTheme="minorBidi" w:cstheme="minorBidi"/>
                  <w:b/>
                  <w:bCs/>
                </w:rPr>
                <w:t xml:space="preserve"> </w:t>
              </w:r>
              <w:r>
                <w:rPr>
                  <w:rFonts w:asciiTheme="minorBidi" w:hAnsiTheme="minorBidi" w:cstheme="minorBidi"/>
                </w:rPr>
                <w:t>means the Procurement Act 2023.</w:t>
              </w:r>
            </w:ins>
          </w:p>
          <w:p w14:paraId="5E508BD2" w14:textId="77777777" w:rsidR="00B753EE" w:rsidRDefault="00B753EE" w:rsidP="00B753EE">
            <w:pPr>
              <w:pStyle w:val="List-number"/>
              <w:numPr>
                <w:ilvl w:val="0"/>
                <w:numId w:val="10"/>
              </w:numPr>
              <w:tabs>
                <w:tab w:val="clear" w:pos="302"/>
                <w:tab w:val="clear" w:pos="389"/>
                <w:tab w:val="left" w:pos="708"/>
              </w:tabs>
              <w:ind w:right="45"/>
              <w:jc w:val="both"/>
              <w:rPr>
                <w:ins w:id="493" w:author="Bilton, Tom 11267" w:date="2025-02-13T21:51:00Z"/>
                <w:rFonts w:asciiTheme="minorBidi" w:hAnsiTheme="minorBidi" w:cstheme="minorBidi"/>
              </w:rPr>
            </w:pPr>
            <w:ins w:id="494" w:author="Bilton, Tom 11267" w:date="2025-02-13T21:51:00Z">
              <w:r>
                <w:rPr>
                  <w:rFonts w:asciiTheme="minorBidi" w:hAnsiTheme="minorBidi" w:cstheme="minorBidi"/>
                  <w:b/>
                  <w:bCs/>
                </w:rPr>
                <w:t xml:space="preserve">Procurement Legislation </w:t>
              </w:r>
              <w:r>
                <w:rPr>
                  <w:rFonts w:asciiTheme="minorBidi" w:hAnsiTheme="minorBidi" w:cstheme="minorBidi"/>
                </w:rPr>
                <w:t>means the Procurement Act, and all regulations made under it and any amendment or re-enactment of any of them and any relevant guidance or recommendations issued by the Cabinet Office (including its successors or assigns).</w:t>
              </w:r>
            </w:ins>
          </w:p>
          <w:p w14:paraId="0F68FC66" w14:textId="49B1D102" w:rsidR="00134639" w:rsidRPr="00062029" w:rsidRDefault="00134639" w:rsidP="00134639">
            <w:pPr>
              <w:pStyle w:val="List-number"/>
              <w:numPr>
                <w:ilvl w:val="0"/>
                <w:numId w:val="10"/>
              </w:numPr>
              <w:tabs>
                <w:tab w:val="clear" w:pos="302"/>
                <w:tab w:val="clear" w:pos="389"/>
                <w:tab w:val="left" w:pos="708"/>
              </w:tabs>
              <w:ind w:right="45"/>
              <w:jc w:val="both"/>
              <w:rPr>
                <w:ins w:id="495" w:author="Bilton, Tom 11267" w:date="2025-01-06T15:08:00Z"/>
                <w:rFonts w:asciiTheme="minorBidi" w:hAnsiTheme="minorBidi" w:cstheme="minorBidi"/>
              </w:rPr>
            </w:pPr>
            <w:ins w:id="496" w:author="Bilton, Tom 11267" w:date="2025-01-06T15:08:00Z">
              <w:r w:rsidRPr="00062029">
                <w:rPr>
                  <w:rFonts w:asciiTheme="minorBidi" w:hAnsiTheme="minorBidi" w:cstheme="minorBidi"/>
                  <w:b/>
                  <w:bCs/>
                </w:rPr>
                <w:t>Prohibited Materials</w:t>
              </w:r>
              <w:r w:rsidRPr="00062029">
                <w:rPr>
                  <w:rFonts w:asciiTheme="minorBidi" w:hAnsiTheme="minorBidi" w:cstheme="minorBidi"/>
                </w:rPr>
                <w:t xml:space="preserve"> means any products or materials which are generally known to be deleterious at the time of specification or use, in the particular circumstances in which they are used, or those identified as potentially hazardous in or not in conformity with:</w:t>
              </w:r>
            </w:ins>
          </w:p>
          <w:p w14:paraId="49A77C77" w14:textId="77777777" w:rsidR="00134639" w:rsidRPr="00062029" w:rsidRDefault="00134639" w:rsidP="00134639">
            <w:pPr>
              <w:pStyle w:val="BulletPoints-alt"/>
              <w:ind w:left="1170"/>
              <w:jc w:val="both"/>
              <w:rPr>
                <w:ins w:id="497" w:author="Bilton, Tom 11267" w:date="2025-01-06T15:08:00Z"/>
                <w:rFonts w:asciiTheme="minorBidi" w:hAnsiTheme="minorBidi" w:cstheme="minorBidi"/>
              </w:rPr>
            </w:pPr>
            <w:ins w:id="498" w:author="Bilton, Tom 11267" w:date="2025-01-06T15:08:00Z">
              <w:r w:rsidRPr="00062029">
                <w:rPr>
                  <w:rFonts w:asciiTheme="minorBidi" w:hAnsiTheme="minorBidi" w:cstheme="minorBidi"/>
                </w:rPr>
                <w:t xml:space="preserve">the report entitled “Good Practice in the Selection of Construction Materials” (latest edition, by Hoare Lea published by the British Council for Offices and the British Property Federation) other than the recommendations for good practice contained in Section 2 of that </w:t>
              </w:r>
              <w:proofErr w:type="gramStart"/>
              <w:r w:rsidRPr="00062029">
                <w:rPr>
                  <w:rFonts w:asciiTheme="minorBidi" w:hAnsiTheme="minorBidi" w:cstheme="minorBidi"/>
                </w:rPr>
                <w:t>report;</w:t>
              </w:r>
              <w:proofErr w:type="gramEnd"/>
            </w:ins>
          </w:p>
          <w:p w14:paraId="395ECFE6" w14:textId="77777777" w:rsidR="00134639" w:rsidRPr="00062029" w:rsidRDefault="00134639" w:rsidP="00134639">
            <w:pPr>
              <w:pStyle w:val="BulletPoints-alt"/>
              <w:ind w:left="1170"/>
              <w:jc w:val="both"/>
              <w:rPr>
                <w:ins w:id="499" w:author="Bilton, Tom 11267" w:date="2025-01-06T15:08:00Z"/>
                <w:rFonts w:asciiTheme="minorBidi" w:hAnsiTheme="minorBidi" w:cstheme="minorBidi"/>
              </w:rPr>
            </w:pPr>
            <w:ins w:id="500" w:author="Bilton, Tom 11267" w:date="2025-01-06T15:08:00Z">
              <w:r w:rsidRPr="00062029">
                <w:rPr>
                  <w:rFonts w:asciiTheme="minorBidi" w:hAnsiTheme="minorBidi" w:cstheme="minorBidi"/>
                </w:rPr>
                <w:t>relevant British or European Standards or Codes of Practice; or</w:t>
              </w:r>
            </w:ins>
          </w:p>
          <w:p w14:paraId="055A8F43" w14:textId="77777777" w:rsidR="00134639" w:rsidRPr="00062029" w:rsidRDefault="00134639" w:rsidP="00134639">
            <w:pPr>
              <w:pStyle w:val="BulletPoints-alt"/>
              <w:ind w:left="1170"/>
              <w:jc w:val="both"/>
              <w:rPr>
                <w:rFonts w:asciiTheme="minorBidi" w:hAnsiTheme="minorBidi" w:cstheme="minorBidi"/>
              </w:rPr>
            </w:pPr>
            <w:ins w:id="501" w:author="Bilton, Tom 11267" w:date="2025-01-06T15:08:00Z">
              <w:r w:rsidRPr="00062029">
                <w:rPr>
                  <w:rFonts w:asciiTheme="minorBidi" w:hAnsiTheme="minorBidi" w:cstheme="minorBidi"/>
                </w:rPr>
                <w:t>any publications of the Building Research Establishment related to the specification of products or material.</w:t>
              </w:r>
            </w:ins>
          </w:p>
          <w:p w14:paraId="7E36B59C" w14:textId="0971CF64"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ins w:id="502" w:author="Bilton, Tom 11267" w:date="2025-01-06T15:09:00Z">
              <w:r w:rsidRPr="00062029">
                <w:rPr>
                  <w:rFonts w:asciiTheme="minorBidi" w:hAnsiTheme="minorBidi" w:cstheme="minorBidi"/>
                  <w:b/>
                  <w:bCs/>
                </w:rPr>
                <w:t>Project Agreements</w:t>
              </w:r>
              <w:r w:rsidRPr="00062029">
                <w:rPr>
                  <w:rFonts w:asciiTheme="minorBidi" w:hAnsiTheme="minorBidi" w:cstheme="minorBidi"/>
                </w:rPr>
                <w:t xml:space="preserve"> means the </w:t>
              </w:r>
            </w:ins>
            <w:ins w:id="503" w:author="Bilton, Tom 11267" w:date="2025-01-23T12:58:00Z">
              <w:r w:rsidR="00C95086">
                <w:rPr>
                  <w:rFonts w:asciiTheme="minorBidi" w:hAnsiTheme="minorBidi" w:cstheme="minorBidi"/>
                </w:rPr>
                <w:t>TP C</w:t>
              </w:r>
            </w:ins>
            <w:ins w:id="504" w:author="Bilton, Tom 11267" w:date="2025-01-06T15:09:00Z">
              <w:r w:rsidRPr="00062029">
                <w:rPr>
                  <w:rFonts w:asciiTheme="minorBidi" w:hAnsiTheme="minorBidi" w:cstheme="minorBidi"/>
                </w:rPr>
                <w:t>ontract and each of the other project agreements which are detailed within the Scope,</w:t>
              </w:r>
              <w:r w:rsidRPr="00062029">
                <w:rPr>
                  <w:rStyle w:val="FootnoteReference"/>
                  <w:rFonts w:asciiTheme="minorBidi" w:hAnsiTheme="minorBidi"/>
                  <w:sz w:val="18"/>
                  <w:szCs w:val="18"/>
                </w:rPr>
                <w:footnoteReference w:id="5"/>
              </w:r>
              <w:r w:rsidRPr="00062029">
                <w:rPr>
                  <w:rFonts w:asciiTheme="minorBidi" w:hAnsiTheme="minorBidi" w:cstheme="minorBidi"/>
                </w:rPr>
                <w:t xml:space="preserve"> as updated or supplemented from time to time in accordance with clause Z4.</w:t>
              </w:r>
            </w:ins>
          </w:p>
          <w:p w14:paraId="010AC74C" w14:textId="56F353C3" w:rsidR="004F1AC3" w:rsidRPr="004F1AC3" w:rsidRDefault="004F1AC3" w:rsidP="00134639">
            <w:pPr>
              <w:pStyle w:val="BodyText"/>
              <w:numPr>
                <w:ilvl w:val="0"/>
                <w:numId w:val="10"/>
              </w:numPr>
              <w:tabs>
                <w:tab w:val="left" w:pos="468"/>
                <w:tab w:val="left" w:pos="562"/>
                <w:tab w:val="left" w:pos="662"/>
                <w:tab w:val="left" w:pos="749"/>
                <w:tab w:val="left" w:pos="835"/>
              </w:tabs>
              <w:spacing w:after="60"/>
              <w:ind w:left="0" w:right="90" w:firstLine="0"/>
              <w:rPr>
                <w:ins w:id="509" w:author="Bilton, Tom 11267" w:date="2025-01-28T16:11:00Z"/>
                <w:rFonts w:asciiTheme="minorBidi" w:hAnsiTheme="minorBidi" w:cstheme="minorBidi"/>
              </w:rPr>
            </w:pPr>
            <w:ins w:id="510" w:author="Bilton, Tom 11267" w:date="2025-01-28T16:11:00Z">
              <w:r w:rsidRPr="003B423A">
                <w:rPr>
                  <w:rFonts w:ascii="Arial" w:hAnsi="Arial" w:cs="Arial"/>
                  <w:b/>
                  <w:bCs/>
                </w:rPr>
                <w:t>Protestor Action</w:t>
              </w:r>
              <w:r w:rsidRPr="003B423A">
                <w:rPr>
                  <w:rFonts w:ascii="Arial" w:hAnsi="Arial" w:cs="Arial"/>
                </w:rPr>
                <w:t xml:space="preserve"> any action (other than hostilities) taken or threatened to be taken </w:t>
              </w:r>
              <w:r>
                <w:rPr>
                  <w:rFonts w:ascii="Arial" w:hAnsi="Arial" w:cs="Arial"/>
                </w:rPr>
                <w:t xml:space="preserve">at the Site </w:t>
              </w:r>
              <w:r w:rsidRPr="003B423A">
                <w:rPr>
                  <w:rFonts w:ascii="Arial" w:hAnsi="Arial" w:cs="Arial"/>
                </w:rPr>
                <w:t xml:space="preserve">by any person or persons protesting against or in relation to the </w:t>
              </w:r>
              <w:r>
                <w:rPr>
                  <w:rFonts w:ascii="Arial" w:hAnsi="Arial" w:cs="Arial"/>
                </w:rPr>
                <w:t>Project</w:t>
              </w:r>
              <w:r w:rsidRPr="003B423A">
                <w:rPr>
                  <w:rFonts w:ascii="Arial" w:hAnsi="Arial" w:cs="Arial"/>
                </w:rPr>
                <w:t xml:space="preserve"> or any part thereof or </w:t>
              </w:r>
              <w:r>
                <w:rPr>
                  <w:rFonts w:ascii="Arial" w:hAnsi="Arial" w:cs="Arial"/>
                </w:rPr>
                <w:t>nuclear power plants</w:t>
              </w:r>
              <w:r w:rsidRPr="003B423A">
                <w:rPr>
                  <w:rFonts w:ascii="Arial" w:hAnsi="Arial" w:cs="Arial"/>
                </w:rPr>
                <w:t xml:space="preserve"> in general (but not, for the avoidance of doubt, protesting against or in relation to industrial relations at the Site) which directly or indirectly affects performance of the </w:t>
              </w:r>
              <w:r>
                <w:rPr>
                  <w:rFonts w:ascii="Arial" w:hAnsi="Arial" w:cs="Arial"/>
                  <w:i/>
                  <w:iCs/>
                </w:rPr>
                <w:t>service.</w:t>
              </w:r>
            </w:ins>
          </w:p>
          <w:p w14:paraId="61D9271F" w14:textId="42C4555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511" w:author="Bilton, Tom 11267" w:date="2025-02-13T21:51:00Z"/>
                <w:rFonts w:asciiTheme="minorBidi" w:hAnsiTheme="minorBidi" w:cstheme="minorBidi"/>
              </w:rPr>
            </w:pPr>
            <w:r w:rsidRPr="004815FF">
              <w:rPr>
                <w:rFonts w:asciiTheme="minorBidi" w:hAnsiTheme="minorBidi" w:cstheme="minorBidi"/>
                <w:b/>
                <w:bCs/>
              </w:rPr>
              <w:t>To Provide the Service</w:t>
            </w:r>
            <w:r w:rsidRPr="00062029">
              <w:rPr>
                <w:rFonts w:asciiTheme="minorBidi" w:hAnsiTheme="minorBidi" w:cstheme="minorBidi"/>
              </w:rPr>
              <w:t xml:space="preserve"> means to do the work necessary to complete the</w:t>
            </w:r>
            <w:r w:rsidRPr="00062029">
              <w:rPr>
                <w:rStyle w:val="italic"/>
                <w:rFonts w:asciiTheme="minorBidi" w:hAnsiTheme="minorBidi" w:cstheme="minorBidi"/>
              </w:rPr>
              <w:t xml:space="preserve"> service</w:t>
            </w:r>
            <w:r w:rsidRPr="00062029">
              <w:rPr>
                <w:rFonts w:asciiTheme="minorBidi" w:hAnsiTheme="minorBidi" w:cstheme="minorBidi"/>
              </w:rPr>
              <w:t xml:space="preserve"> in accordance with the contract and all incidental work, services and actions which the contract requires. </w:t>
            </w:r>
          </w:p>
          <w:p w14:paraId="3E165146" w14:textId="3EAEC8DD" w:rsidR="00B753EE" w:rsidRPr="008B2C53"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ins w:id="512" w:author="Bilton, Tom 11267" w:date="2025-02-13T21:51:00Z"/>
                <w:rFonts w:asciiTheme="minorBidi" w:hAnsiTheme="minorBidi" w:cstheme="minorBidi"/>
              </w:rPr>
            </w:pPr>
            <w:ins w:id="513" w:author="Bilton, Tom 11267" w:date="2025-02-13T21:51:00Z">
              <w:r>
                <w:rPr>
                  <w:rFonts w:asciiTheme="minorBidi" w:hAnsiTheme="minorBidi" w:cstheme="minorBidi"/>
                  <w:b/>
                  <w:bCs/>
                </w:rPr>
                <w:t xml:space="preserve">Public Procurement Termination Event </w:t>
              </w:r>
              <w:r>
                <w:rPr>
                  <w:rFonts w:asciiTheme="minorBidi" w:hAnsiTheme="minorBidi" w:cstheme="minorBidi"/>
                </w:rPr>
                <w:t xml:space="preserve">means the </w:t>
              </w:r>
              <w:r w:rsidRPr="009B49E1">
                <w:rPr>
                  <w:rFonts w:asciiTheme="minorBidi" w:hAnsiTheme="minorBidi" w:cstheme="minorBidi"/>
                  <w:i/>
                  <w:iCs/>
                </w:rPr>
                <w:t>Client</w:t>
              </w:r>
              <w:r>
                <w:rPr>
                  <w:rFonts w:asciiTheme="minorBidi" w:hAnsiTheme="minorBidi" w:cstheme="minorBidi"/>
                </w:rPr>
                <w:t xml:space="preserve"> considers that </w:t>
              </w:r>
            </w:ins>
            <w:ins w:id="514" w:author="Whitehouse, Chris 13990" w:date="2025-02-14T14:32:00Z">
              <w:r w:rsidR="00A83AAA">
                <w:rPr>
                  <w:rFonts w:asciiTheme="minorBidi" w:hAnsiTheme="minorBidi" w:cstheme="minorBidi"/>
                </w:rPr>
                <w:t>the contract</w:t>
              </w:r>
            </w:ins>
            <w:ins w:id="515" w:author="Bilton, Tom 11267" w:date="2025-02-13T21:51:00Z">
              <w:r>
                <w:rPr>
                  <w:rFonts w:asciiTheme="minorBidi" w:hAnsiTheme="minorBidi" w:cstheme="minorBidi"/>
                </w:rPr>
                <w:t xml:space="preserve"> was awarded or modified in material breach of the Procurement Act for the purposes of section 78(2)(a) of the Procurement Act.</w:t>
              </w:r>
            </w:ins>
          </w:p>
          <w:p w14:paraId="62BEC466" w14:textId="1C9CE8C9"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516" w:author="Bilton, Tom 11267" w:date="2025-01-06T15:24:00Z"/>
                <w:rFonts w:asciiTheme="minorBidi" w:hAnsiTheme="minorBidi" w:cstheme="minorBidi"/>
              </w:rPr>
            </w:pPr>
            <w:ins w:id="517" w:author="Bilton, Tom 11267" w:date="2025-01-06T15:24:00Z">
              <w:r w:rsidRPr="00062029">
                <w:rPr>
                  <w:rFonts w:asciiTheme="minorBidi" w:hAnsiTheme="minorBidi" w:cstheme="minorBidi"/>
                  <w:b/>
                  <w:bCs/>
                </w:rPr>
                <w:t>Quality Assurance Plan</w:t>
              </w:r>
              <w:r w:rsidRPr="00062029">
                <w:rPr>
                  <w:rFonts w:asciiTheme="minorBidi" w:hAnsiTheme="minorBidi" w:cstheme="minorBidi"/>
                </w:rPr>
                <w:t xml:space="preserve"> has the meaning given to that term in Section [</w:t>
              </w:r>
              <w:r w:rsidRPr="00062029">
                <w:rPr>
                  <w:rFonts w:asciiTheme="minorBidi" w:hAnsiTheme="minorBidi" w:cstheme="minorBidi"/>
                </w:rPr>
                <w:fldChar w:fldCharType="begin"/>
              </w:r>
              <w:r w:rsidRPr="00062029">
                <w:rPr>
                  <w:rFonts w:asciiTheme="minorBidi" w:hAnsiTheme="minorBidi" w:cstheme="minorBidi"/>
                </w:rPr>
                <w:instrText xml:space="preserve"> SYMBOL 108\f wingdings \s11\h \* MERGEFORMAT </w:instrText>
              </w:r>
              <w:r w:rsidRPr="00062029">
                <w:rPr>
                  <w:rFonts w:asciiTheme="minorBidi" w:hAnsiTheme="minorBidi" w:cstheme="minorBidi"/>
                </w:rPr>
                <w:fldChar w:fldCharType="end"/>
              </w:r>
              <w:r w:rsidRPr="00062029">
                <w:rPr>
                  <w:rFonts w:asciiTheme="minorBidi" w:hAnsiTheme="minorBidi" w:cstheme="minorBidi"/>
                </w:rPr>
                <w:t>] of the Scope.</w:t>
              </w:r>
            </w:ins>
          </w:p>
          <w:p w14:paraId="4B816BB9"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518" w:author="Bilton, Tom 11267" w:date="2025-01-06T15:26:00Z"/>
                <w:rFonts w:asciiTheme="minorBidi" w:hAnsiTheme="minorBidi" w:cstheme="minorBidi"/>
              </w:rPr>
            </w:pPr>
            <w:ins w:id="519" w:author="Bilton, Tom 11267" w:date="2025-01-06T15:24:00Z">
              <w:r w:rsidRPr="00062029">
                <w:rPr>
                  <w:rFonts w:asciiTheme="minorBidi" w:hAnsiTheme="minorBidi" w:cstheme="minorBidi"/>
                  <w:b/>
                  <w:bCs/>
                </w:rPr>
                <w:t>Rate Card</w:t>
              </w:r>
              <w:r w:rsidRPr="00062029">
                <w:rPr>
                  <w:rFonts w:asciiTheme="minorBidi" w:hAnsiTheme="minorBidi" w:cstheme="minorBidi"/>
                </w:rPr>
                <w:t xml:space="preserve"> means the table of rates set out in the Schedule of Cost Components.</w:t>
              </w:r>
            </w:ins>
          </w:p>
          <w:p w14:paraId="3F0E7CE9" w14:textId="77777777" w:rsidR="00134639" w:rsidRPr="00062029" w:rsidDel="00D6189C"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del w:id="520" w:author="Bilton, Tom 11267" w:date="2025-01-14T01:21:00Z"/>
                <w:rFonts w:asciiTheme="minorBidi" w:hAnsiTheme="minorBidi" w:cstheme="minorBidi"/>
              </w:rPr>
            </w:pPr>
          </w:p>
          <w:p w14:paraId="2A76AC96" w14:textId="77777777" w:rsidR="00526037" w:rsidRPr="00FD5286"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ins w:id="521" w:author="Bilton, Tom 11267" w:date="2025-01-16T19:45:00Z"/>
                <w:rFonts w:asciiTheme="minorBidi" w:hAnsiTheme="minorBidi" w:cstheme="minorBidi"/>
                <w:b/>
                <w:bCs/>
              </w:rPr>
            </w:pPr>
            <w:ins w:id="522" w:author="Bilton, Tom 11267" w:date="2025-01-16T19:12:00Z">
              <w:r w:rsidRPr="00C80FA8">
                <w:rPr>
                  <w:rFonts w:asciiTheme="minorBidi" w:hAnsiTheme="minorBidi" w:cstheme="minorBidi"/>
                  <w:b/>
                  <w:bCs/>
                </w:rPr>
                <w:t>Reimbursable Service</w:t>
              </w:r>
            </w:ins>
            <w:ins w:id="523" w:author="Bilton, Tom 11267" w:date="2025-02-06T09:56:00Z">
              <w:r>
                <w:rPr>
                  <w:rFonts w:asciiTheme="minorBidi" w:hAnsiTheme="minorBidi" w:cstheme="minorBidi"/>
                  <w:b/>
                  <w:bCs/>
                </w:rPr>
                <w:t>s</w:t>
              </w:r>
            </w:ins>
            <w:ins w:id="524" w:author="Bilton, Tom 11267" w:date="2025-01-16T19:12:00Z">
              <w:r w:rsidRPr="00C80FA8">
                <w:rPr>
                  <w:rFonts w:asciiTheme="minorBidi" w:hAnsiTheme="minorBidi" w:cstheme="minorBidi"/>
                  <w:b/>
                  <w:bCs/>
                </w:rPr>
                <w:t xml:space="preserve"> </w:t>
              </w:r>
            </w:ins>
            <w:ins w:id="525" w:author="Bilton, Tom 11267" w:date="2025-01-16T19:46:00Z">
              <w:r>
                <w:rPr>
                  <w:rFonts w:asciiTheme="minorBidi" w:hAnsiTheme="minorBidi" w:cstheme="minorBidi"/>
                </w:rPr>
                <w:t xml:space="preserve">are </w:t>
              </w:r>
            </w:ins>
            <w:ins w:id="526" w:author="Bilton, Tom 11267" w:date="2025-01-16T19:14:00Z">
              <w:r>
                <w:rPr>
                  <w:rFonts w:asciiTheme="minorBidi" w:hAnsiTheme="minorBidi" w:cstheme="minorBidi"/>
                </w:rPr>
                <w:t>Task</w:t>
              </w:r>
            </w:ins>
            <w:ins w:id="527" w:author="Bilton, Tom 11267" w:date="2025-01-16T19:18:00Z">
              <w:r>
                <w:rPr>
                  <w:rFonts w:asciiTheme="minorBidi" w:hAnsiTheme="minorBidi" w:cstheme="minorBidi"/>
                </w:rPr>
                <w:t xml:space="preserve">s </w:t>
              </w:r>
            </w:ins>
            <w:ins w:id="528" w:author="Whitehouse, Chris 13990" w:date="2025-01-17T15:04:00Z">
              <w:r>
                <w:rPr>
                  <w:rFonts w:asciiTheme="minorBidi" w:hAnsiTheme="minorBidi" w:cstheme="minorBidi"/>
                </w:rPr>
                <w:t>agreed as</w:t>
              </w:r>
            </w:ins>
            <w:ins w:id="529" w:author="Bilton, Tom 11267" w:date="2025-01-16T19:19:00Z">
              <w:r>
                <w:rPr>
                  <w:rFonts w:asciiTheme="minorBidi" w:hAnsiTheme="minorBidi" w:cstheme="minorBidi"/>
                </w:rPr>
                <w:t xml:space="preserve"> </w:t>
              </w:r>
            </w:ins>
            <w:ins w:id="530" w:author="Bilton, Tom 11267" w:date="2025-01-16T19:27:00Z">
              <w:r>
                <w:rPr>
                  <w:rFonts w:asciiTheme="minorBidi" w:hAnsiTheme="minorBidi" w:cstheme="minorBidi"/>
                </w:rPr>
                <w:t xml:space="preserve">cost reimbursable </w:t>
              </w:r>
            </w:ins>
            <w:ins w:id="531" w:author="Bilton, Tom 11267" w:date="2025-01-16T19:28:00Z">
              <w:r>
                <w:rPr>
                  <w:rFonts w:asciiTheme="minorBidi" w:hAnsiTheme="minorBidi" w:cstheme="minorBidi"/>
                </w:rPr>
                <w:t>in respect of</w:t>
              </w:r>
            </w:ins>
            <w:ins w:id="532" w:author="Bilton, Tom 11267" w:date="2025-01-16T19:19:00Z">
              <w:r>
                <w:rPr>
                  <w:rFonts w:asciiTheme="minorBidi" w:hAnsiTheme="minorBidi" w:cstheme="minorBidi"/>
                </w:rPr>
                <w:t xml:space="preserve"> which the </w:t>
              </w:r>
              <w:r>
                <w:rPr>
                  <w:rFonts w:asciiTheme="minorBidi" w:hAnsiTheme="minorBidi" w:cstheme="minorBidi"/>
                  <w:i/>
                  <w:iCs/>
                </w:rPr>
                <w:t>Consultant</w:t>
              </w:r>
              <w:r>
                <w:rPr>
                  <w:rFonts w:asciiTheme="minorBidi" w:hAnsiTheme="minorBidi" w:cstheme="minorBidi"/>
                </w:rPr>
                <w:t xml:space="preserve"> is paid Defined Cost.</w:t>
              </w:r>
            </w:ins>
          </w:p>
          <w:p w14:paraId="25C7AEB1" w14:textId="77777777" w:rsidR="00526037" w:rsidRPr="00B753EE"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ins w:id="533" w:author="Bilton, Tom 11267" w:date="2025-02-13T21:50:00Z"/>
                <w:rFonts w:asciiTheme="minorBidi" w:hAnsiTheme="minorBidi" w:cstheme="minorBidi"/>
                <w:b/>
                <w:bCs/>
              </w:rPr>
            </w:pPr>
            <w:ins w:id="534" w:author="Bilton, Tom 11267" w:date="2025-01-16T19:45:00Z">
              <w:r w:rsidRPr="00FD5286">
                <w:rPr>
                  <w:rFonts w:asciiTheme="minorBidi" w:hAnsiTheme="minorBidi" w:cstheme="minorBidi"/>
                  <w:b/>
                  <w:bCs/>
                </w:rPr>
                <w:t xml:space="preserve">Reimbursable Service Prices </w:t>
              </w:r>
              <w:r w:rsidRPr="00FD5286">
                <w:rPr>
                  <w:rFonts w:asciiTheme="minorBidi" w:hAnsiTheme="minorBidi" w:cstheme="minorBidi"/>
                </w:rPr>
                <w:t xml:space="preserve">is </w:t>
              </w:r>
              <w:r w:rsidRPr="00FD5286">
                <w:rPr>
                  <w:rFonts w:asciiTheme="minorBidi" w:hAnsiTheme="minorBidi"/>
                </w:rPr>
                <w:t xml:space="preserve">the forecast of the total Defined Cost for the whole of the Reimbursable </w:t>
              </w:r>
              <w:proofErr w:type="gramStart"/>
              <w:r w:rsidRPr="00FD5286">
                <w:rPr>
                  <w:rFonts w:asciiTheme="minorBidi" w:hAnsiTheme="minorBidi"/>
                </w:rPr>
                <w:t>Service;</w:t>
              </w:r>
              <w:proofErr w:type="gramEnd"/>
              <w:r w:rsidRPr="00FD5286">
                <w:rPr>
                  <w:rFonts w:asciiTheme="minorBidi" w:hAnsiTheme="minorBidi"/>
                </w:rPr>
                <w:t xml:space="preserve"> </w:t>
              </w:r>
            </w:ins>
          </w:p>
          <w:p w14:paraId="1D46E281" w14:textId="77777777" w:rsidR="00B753EE"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ins w:id="535" w:author="Bilton, Tom 11267" w:date="2025-02-13T21:50:00Z"/>
                <w:rFonts w:asciiTheme="minorBidi" w:hAnsiTheme="minorBidi" w:cstheme="minorBidi"/>
              </w:rPr>
            </w:pPr>
            <w:ins w:id="536" w:author="Bilton, Tom 11267" w:date="2025-02-13T21:50:00Z">
              <w:r>
                <w:rPr>
                  <w:rFonts w:asciiTheme="minorBidi" w:hAnsiTheme="minorBidi" w:cstheme="minorBidi"/>
                  <w:b/>
                  <w:bCs/>
                </w:rPr>
                <w:t xml:space="preserve">Required Electronic Form </w:t>
              </w:r>
              <w:r>
                <w:rPr>
                  <w:rFonts w:asciiTheme="minorBidi" w:hAnsiTheme="minorBidi" w:cstheme="minorBidi"/>
                </w:rPr>
                <w:t xml:space="preserve">means a form that: </w:t>
              </w:r>
            </w:ins>
          </w:p>
          <w:p w14:paraId="436C3346" w14:textId="77777777" w:rsidR="00B753EE" w:rsidRDefault="00B753EE" w:rsidP="00B753EE">
            <w:pPr>
              <w:pStyle w:val="BodyText"/>
              <w:numPr>
                <w:ilvl w:val="1"/>
                <w:numId w:val="10"/>
              </w:numPr>
              <w:tabs>
                <w:tab w:val="left" w:pos="468"/>
                <w:tab w:val="left" w:pos="562"/>
                <w:tab w:val="left" w:pos="662"/>
                <w:tab w:val="left" w:pos="749"/>
                <w:tab w:val="left" w:pos="835"/>
              </w:tabs>
              <w:spacing w:after="60"/>
              <w:ind w:left="828" w:right="90"/>
              <w:rPr>
                <w:ins w:id="537" w:author="Bilton, Tom 11267" w:date="2025-02-13T21:50:00Z"/>
                <w:rFonts w:asciiTheme="minorBidi" w:hAnsiTheme="minorBidi" w:cstheme="minorBidi"/>
              </w:rPr>
            </w:pPr>
            <w:ins w:id="538" w:author="Bilton, Tom 11267" w:date="2025-02-13T21:50:00Z">
              <w:r w:rsidRPr="008B2C53">
                <w:rPr>
                  <w:rFonts w:asciiTheme="minorBidi" w:hAnsiTheme="minorBidi" w:cstheme="minorBidi"/>
                </w:rPr>
                <w:t>complies with the standard for electronic invoicing approved and issued by the British Standards Institution in the document numbered BS EN 16931-1: 2017 (Electronic invoicing – Part 1: Semantic data model of the core element of an electronic invoice); and</w:t>
              </w:r>
              <w:r>
                <w:rPr>
                  <w:rFonts w:asciiTheme="minorBidi" w:hAnsiTheme="minorBidi" w:cstheme="minorBidi"/>
                </w:rPr>
                <w:t xml:space="preserve"> </w:t>
              </w:r>
            </w:ins>
          </w:p>
          <w:p w14:paraId="28F7D80D" w14:textId="77777777" w:rsidR="00B753EE" w:rsidRPr="008B2C53" w:rsidRDefault="00B753EE" w:rsidP="00B753EE">
            <w:pPr>
              <w:pStyle w:val="BodyText"/>
              <w:numPr>
                <w:ilvl w:val="1"/>
                <w:numId w:val="10"/>
              </w:numPr>
              <w:tabs>
                <w:tab w:val="left" w:pos="468"/>
                <w:tab w:val="left" w:pos="562"/>
                <w:tab w:val="left" w:pos="662"/>
                <w:tab w:val="left" w:pos="749"/>
                <w:tab w:val="left" w:pos="835"/>
              </w:tabs>
              <w:spacing w:after="60"/>
              <w:ind w:left="828" w:right="90"/>
              <w:rPr>
                <w:ins w:id="539" w:author="Bilton, Tom 11267" w:date="2025-02-13T21:50:00Z"/>
                <w:rFonts w:asciiTheme="minorBidi" w:hAnsiTheme="minorBidi" w:cstheme="minorBidi"/>
              </w:rPr>
            </w:pPr>
            <w:ins w:id="540" w:author="Bilton, Tom 11267" w:date="2025-02-13T21:50:00Z">
              <w:r w:rsidRPr="008B2C53">
                <w:rPr>
                  <w:rFonts w:asciiTheme="minorBidi" w:hAnsiTheme="minorBidi" w:cstheme="minorBidi"/>
                </w:rPr>
                <w:lastRenderedPageBreak/>
                <w:t>uses a syntax which is listed as a syntax that complies with that standard in the document numbered PD CEN/TS 16931-2:2017 (Electronic invoicing - Part 2: List of syntaxes that comply with EN 16931-1) approved and issued by the British Standards Institution.</w:t>
              </w:r>
            </w:ins>
          </w:p>
          <w:p w14:paraId="7885789D" w14:textId="77777777" w:rsidR="00526037" w:rsidRPr="00062029"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ins w:id="541" w:author="Tom Bilton" w:date="2025-01-21T11:26:00Z"/>
                <w:rFonts w:asciiTheme="minorBidi" w:hAnsiTheme="minorBidi" w:cstheme="minorBidi"/>
              </w:rPr>
            </w:pPr>
            <w:ins w:id="542" w:author="Tom Bilton" w:date="2025-01-21T11:26:00Z">
              <w:r>
                <w:rPr>
                  <w:rFonts w:asciiTheme="minorBidi" w:hAnsiTheme="minorBidi" w:cstheme="minorBidi"/>
                  <w:b/>
                  <w:bCs/>
                </w:rPr>
                <w:t>Restricted Entity</w:t>
              </w:r>
              <w:r w:rsidRPr="00062029">
                <w:rPr>
                  <w:rFonts w:asciiTheme="minorBidi" w:hAnsiTheme="minorBidi" w:cstheme="minorBidi"/>
                </w:rPr>
                <w:t xml:space="preserve"> </w:t>
              </w:r>
              <w:r>
                <w:rPr>
                  <w:rFonts w:asciiTheme="minorBidi" w:hAnsiTheme="minorBidi" w:cstheme="minorBidi"/>
                </w:rPr>
                <w:t>means</w:t>
              </w:r>
              <w:r w:rsidRPr="00062029">
                <w:rPr>
                  <w:rFonts w:asciiTheme="minorBidi" w:hAnsiTheme="minorBidi" w:cstheme="minorBidi"/>
                </w:rPr>
                <w:t xml:space="preserve"> </w:t>
              </w:r>
            </w:ins>
          </w:p>
          <w:p w14:paraId="337127B5" w14:textId="77777777" w:rsidR="00526037" w:rsidRPr="00062029" w:rsidRDefault="00526037" w:rsidP="00526037">
            <w:pPr>
              <w:pStyle w:val="BulletPoints-alt"/>
              <w:spacing w:after="60"/>
              <w:ind w:right="90"/>
              <w:rPr>
                <w:ins w:id="543" w:author="Tom Bilton" w:date="2025-01-21T11:26:00Z"/>
                <w:rFonts w:asciiTheme="minorBidi" w:hAnsiTheme="minorBidi" w:cstheme="minorBidi"/>
              </w:rPr>
            </w:pPr>
            <w:ins w:id="544" w:author="Tom Bilton" w:date="2025-01-21T11:26:00Z">
              <w:r>
                <w:t xml:space="preserve">any legal </w:t>
              </w:r>
              <w:r w:rsidRPr="003D2A95">
                <w:t>entit</w:t>
              </w:r>
              <w:r>
                <w:t>y</w:t>
              </w:r>
              <w:r w:rsidRPr="003D2A95">
                <w:t xml:space="preserve"> or </w:t>
              </w:r>
              <w:r>
                <w:t xml:space="preserve">person </w:t>
              </w:r>
              <w:r w:rsidRPr="003D2A95">
                <w:rPr>
                  <w:rFonts w:hint="eastAsia"/>
                </w:rPr>
                <w:t xml:space="preserve">or any member of a group of </w:t>
              </w:r>
              <w:r>
                <w:t xml:space="preserve">legal entities or </w:t>
              </w:r>
              <w:r w:rsidRPr="003D2A95">
                <w:rPr>
                  <w:rFonts w:hint="eastAsia"/>
                </w:rPr>
                <w:t>persons acting together, any one of which</w:t>
              </w:r>
              <w:r w:rsidRPr="003D2A95">
                <w:t xml:space="preserve"> </w:t>
              </w:r>
              <w:r>
                <w:t>is</w:t>
              </w:r>
              <w:r w:rsidRPr="003D2A95">
                <w:t xml:space="preserve"> </w:t>
              </w:r>
              <w:r>
                <w:t xml:space="preserve">the </w:t>
              </w:r>
              <w:r w:rsidRPr="003D2A95">
                <w:t xml:space="preserve">target of any Sanctions or that </w:t>
              </w:r>
              <w:r>
                <w:t>is</w:t>
              </w:r>
              <w:r w:rsidRPr="003D2A95">
                <w:t xml:space="preserve"> located, organised or resident in a country or territory that is, or whose government is, the subject of Sanctions broadly prohibiting dealing with such government, country or territory</w:t>
              </w:r>
              <w:r>
                <w:t xml:space="preserve"> </w:t>
              </w:r>
              <w:r w:rsidRPr="00062029">
                <w:rPr>
                  <w:rFonts w:asciiTheme="minorBidi" w:hAnsiTheme="minorBidi" w:cstheme="minorBidi"/>
                </w:rPr>
                <w:t>or</w:t>
              </w:r>
            </w:ins>
          </w:p>
          <w:p w14:paraId="170D0A39" w14:textId="77777777" w:rsidR="00526037" w:rsidRPr="007C282B" w:rsidRDefault="00526037" w:rsidP="00526037">
            <w:pPr>
              <w:pStyle w:val="BulletPoints-alt"/>
              <w:spacing w:after="60"/>
              <w:ind w:right="90"/>
              <w:rPr>
                <w:ins w:id="545" w:author="Tom Bilton" w:date="2025-01-21T11:26:00Z"/>
                <w:rFonts w:asciiTheme="minorBidi" w:hAnsiTheme="minorBidi" w:cstheme="minorBidi"/>
              </w:rPr>
            </w:pPr>
            <w:ins w:id="546" w:author="Tom Bilton" w:date="2025-01-21T11:26:00Z">
              <w:r>
                <w:t xml:space="preserve">any </w:t>
              </w:r>
              <w:r w:rsidRPr="003D2A95">
                <w:t>legal entity</w:t>
              </w:r>
              <w:r>
                <w:t xml:space="preserve"> in respect of whom</w:t>
              </w:r>
              <w:r w:rsidRPr="003D2A95">
                <w:t xml:space="preserve"> any current and/or future member of its board of directors, trustees or its senior executive managers has been sentenced to imprisonment or otherwise given a custodial sentence, other than a suspended sentence, for any criminal offence other than minor traffic offences, less tha</w:t>
              </w:r>
              <w:r w:rsidRPr="007C282B">
                <w:rPr>
                  <w:rFonts w:asciiTheme="minorBidi" w:hAnsiTheme="minorBidi" w:cstheme="minorBidi"/>
                </w:rPr>
                <w:t xml:space="preserve">n five years prior to the date on which the consideration of whether such </w:t>
              </w:r>
            </w:ins>
            <w:ins w:id="547" w:author="Tom Bilton" w:date="2025-01-21T11:32:00Z">
              <w:r w:rsidRPr="007C282B">
                <w:rPr>
                  <w:rFonts w:asciiTheme="minorBidi" w:hAnsiTheme="minorBidi" w:cstheme="minorBidi"/>
                </w:rPr>
                <w:t>legal entity</w:t>
              </w:r>
            </w:ins>
            <w:ins w:id="548" w:author="Tom Bilton" w:date="2025-01-21T11:26:00Z">
              <w:r w:rsidRPr="007C282B">
                <w:rPr>
                  <w:rFonts w:asciiTheme="minorBidi" w:hAnsiTheme="minorBidi" w:cstheme="minorBidi"/>
                </w:rPr>
                <w:t xml:space="preserve"> is a Restricted </w:t>
              </w:r>
            </w:ins>
            <w:ins w:id="549" w:author="Tom Bilton" w:date="2025-01-21T11:32:00Z">
              <w:r w:rsidRPr="007C282B">
                <w:rPr>
                  <w:rFonts w:asciiTheme="minorBidi" w:hAnsiTheme="minorBidi" w:cstheme="minorBidi"/>
                </w:rPr>
                <w:t>Entity</w:t>
              </w:r>
            </w:ins>
            <w:ins w:id="550" w:author="Tom Bilton" w:date="2025-01-21T11:26:00Z">
              <w:r w:rsidRPr="007C282B">
                <w:rPr>
                  <w:rFonts w:asciiTheme="minorBidi" w:hAnsiTheme="minorBidi" w:cstheme="minorBidi"/>
                </w:rPr>
                <w:t xml:space="preserve"> is made under </w:t>
              </w:r>
            </w:ins>
            <w:ins w:id="551" w:author="Bilton, Tom 11267" w:date="2025-01-24T12:40:00Z">
              <w:r>
                <w:rPr>
                  <w:rFonts w:asciiTheme="minorBidi" w:hAnsiTheme="minorBidi" w:cstheme="minorBidi"/>
                </w:rPr>
                <w:t>the</w:t>
              </w:r>
            </w:ins>
            <w:ins w:id="552" w:author="Tom Bilton" w:date="2025-01-21T11:26:00Z">
              <w:r w:rsidRPr="007C282B">
                <w:rPr>
                  <w:rFonts w:asciiTheme="minorBidi" w:hAnsiTheme="minorBidi" w:cstheme="minorBidi"/>
                </w:rPr>
                <w:t xml:space="preserve"> contract.</w:t>
              </w:r>
            </w:ins>
          </w:p>
          <w:p w14:paraId="6A4DDA69" w14:textId="77777777" w:rsidR="00526037" w:rsidRPr="007C282B" w:rsidRDefault="00526037" w:rsidP="00526037">
            <w:pPr>
              <w:pStyle w:val="BodyText"/>
              <w:numPr>
                <w:ilvl w:val="0"/>
                <w:numId w:val="10"/>
              </w:numPr>
              <w:tabs>
                <w:tab w:val="left" w:pos="468"/>
                <w:tab w:val="left" w:pos="562"/>
                <w:tab w:val="left" w:pos="662"/>
                <w:tab w:val="left" w:pos="749"/>
                <w:tab w:val="left" w:pos="835"/>
              </w:tabs>
              <w:spacing w:after="60"/>
              <w:ind w:left="0" w:right="90" w:firstLine="0"/>
              <w:rPr>
                <w:ins w:id="553" w:author="Tom Bilton" w:date="2025-01-21T11:32:00Z"/>
                <w:rFonts w:asciiTheme="minorBidi" w:hAnsiTheme="minorBidi" w:cstheme="minorBidi"/>
                <w:b/>
                <w:bCs/>
              </w:rPr>
            </w:pPr>
            <w:ins w:id="554" w:author="Tom Bilton" w:date="2025-01-21T11:32:00Z">
              <w:r w:rsidRPr="007C282B">
                <w:rPr>
                  <w:rFonts w:asciiTheme="minorBidi" w:hAnsiTheme="minorBidi" w:cstheme="minorBidi"/>
                  <w:b/>
                  <w:bCs/>
                </w:rPr>
                <w:t xml:space="preserve">Sanctions </w:t>
              </w:r>
              <w:r w:rsidRPr="007C282B">
                <w:rPr>
                  <w:rFonts w:asciiTheme="minorBidi" w:hAnsiTheme="minorBidi" w:cstheme="minorBidi"/>
                </w:rPr>
                <w:t xml:space="preserve">means any economic or trade sanctions or restrictive measures enacted, administered, imposed or enforced by the U.S. Department of the Treasury’s Office of Foreign Assets Control (OFAC), the U.S. Department of State, the United Nations Security Council, the European Union and/or </w:t>
              </w:r>
            </w:ins>
            <w:ins w:id="555" w:author="Tom Bilton" w:date="2025-01-21T11:33:00Z">
              <w:r>
                <w:rPr>
                  <w:rFonts w:asciiTheme="minorBidi" w:hAnsiTheme="minorBidi" w:cstheme="minorBidi"/>
                </w:rPr>
                <w:t>His</w:t>
              </w:r>
            </w:ins>
            <w:ins w:id="556" w:author="Tom Bilton" w:date="2025-01-21T11:32:00Z">
              <w:r w:rsidRPr="007C282B">
                <w:rPr>
                  <w:rFonts w:asciiTheme="minorBidi" w:hAnsiTheme="minorBidi" w:cstheme="minorBidi"/>
                </w:rPr>
                <w:t xml:space="preserve"> Majesty’s Treasury.</w:t>
              </w:r>
            </w:ins>
          </w:p>
          <w:p w14:paraId="48AC433C"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rFonts w:asciiTheme="minorBidi" w:hAnsiTheme="minorBidi" w:cstheme="minorBidi"/>
              </w:rPr>
            </w:pPr>
            <w:r w:rsidRPr="00173533">
              <w:rPr>
                <w:rFonts w:asciiTheme="minorBidi" w:hAnsiTheme="minorBidi" w:cstheme="minorBidi"/>
                <w:b/>
                <w:bCs/>
              </w:rPr>
              <w:t>Scope</w:t>
            </w:r>
            <w:r w:rsidRPr="00062029">
              <w:rPr>
                <w:rFonts w:asciiTheme="minorBidi" w:hAnsiTheme="minorBidi" w:cstheme="minorBidi"/>
              </w:rPr>
              <w:t xml:space="preserve"> is information which </w:t>
            </w:r>
          </w:p>
          <w:p w14:paraId="139C3B01"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specifies and describes the </w:t>
            </w:r>
            <w:r w:rsidRPr="00062029">
              <w:rPr>
                <w:rStyle w:val="i"/>
                <w:rFonts w:asciiTheme="minorBidi" w:hAnsiTheme="minorBidi" w:cstheme="minorBidi"/>
              </w:rPr>
              <w:t>service</w:t>
            </w:r>
            <w:r w:rsidRPr="00062029">
              <w:rPr>
                <w:rFonts w:asciiTheme="minorBidi" w:hAnsiTheme="minorBidi" w:cstheme="minorBidi"/>
              </w:rPr>
              <w:t xml:space="preserve"> or</w:t>
            </w:r>
          </w:p>
          <w:p w14:paraId="6B903F8C"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states any constraints on how the </w:t>
            </w:r>
            <w:r w:rsidRPr="00062029">
              <w:rPr>
                <w:rStyle w:val="italic"/>
                <w:rFonts w:asciiTheme="minorBidi" w:hAnsiTheme="minorBidi" w:cstheme="minorBidi"/>
              </w:rPr>
              <w:t>Consultant</w:t>
            </w:r>
            <w:r w:rsidRPr="00062029">
              <w:rPr>
                <w:rFonts w:asciiTheme="minorBidi" w:hAnsiTheme="minorBidi" w:cstheme="minorBidi"/>
              </w:rPr>
              <w:t xml:space="preserve"> Provides the Service</w:t>
            </w:r>
          </w:p>
          <w:p w14:paraId="17E2C1D1" w14:textId="7D0CD9EA"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and is </w:t>
            </w:r>
            <w:del w:id="557" w:author="Bilton, Tom 11267" w:date="2025-01-23T14:00:00Z">
              <w:r w:rsidRPr="00062029" w:rsidDel="00E6227D">
                <w:rPr>
                  <w:rFonts w:asciiTheme="minorBidi" w:hAnsiTheme="minorBidi" w:cstheme="minorBidi"/>
                </w:rPr>
                <w:delText>either</w:delText>
              </w:r>
            </w:del>
          </w:p>
          <w:p w14:paraId="0C9E6B5C" w14:textId="77777777" w:rsidR="00E6227D" w:rsidRDefault="00134639" w:rsidP="00134639">
            <w:pPr>
              <w:pStyle w:val="BulletPoints-alt"/>
              <w:spacing w:after="60"/>
              <w:ind w:right="90"/>
              <w:rPr>
                <w:ins w:id="558" w:author="Bilton, Tom 11267" w:date="2025-01-23T13:59:00Z"/>
                <w:rFonts w:asciiTheme="minorBidi" w:hAnsiTheme="minorBidi" w:cstheme="minorBidi"/>
              </w:rPr>
            </w:pPr>
            <w:r w:rsidRPr="00062029">
              <w:rPr>
                <w:rFonts w:asciiTheme="minorBidi" w:hAnsiTheme="minorBidi" w:cstheme="minorBidi"/>
              </w:rPr>
              <w:t xml:space="preserve">in the documents which the Contract Data states it is in </w:t>
            </w:r>
          </w:p>
          <w:p w14:paraId="71322E63" w14:textId="65F8ED4F" w:rsidR="00134639" w:rsidRPr="00062029" w:rsidRDefault="00E6227D" w:rsidP="00134639">
            <w:pPr>
              <w:pStyle w:val="BulletPoints-alt"/>
              <w:spacing w:after="60"/>
              <w:ind w:right="90"/>
              <w:rPr>
                <w:rFonts w:asciiTheme="minorBidi" w:hAnsiTheme="minorBidi" w:cstheme="minorBidi"/>
              </w:rPr>
            </w:pPr>
            <w:ins w:id="559" w:author="Bilton, Tom 11267" w:date="2025-01-23T13:59:00Z">
              <w:r>
                <w:rPr>
                  <w:rFonts w:asciiTheme="minorBidi" w:hAnsiTheme="minorBidi" w:cstheme="minorBidi"/>
                </w:rPr>
                <w:t xml:space="preserve">included in </w:t>
              </w:r>
            </w:ins>
            <w:ins w:id="560" w:author="Bilton, Tom 11267" w:date="2025-01-23T14:00:00Z">
              <w:r>
                <w:rPr>
                  <w:rFonts w:asciiTheme="minorBidi" w:hAnsiTheme="minorBidi" w:cstheme="minorBidi"/>
                </w:rPr>
                <w:t>an</w:t>
              </w:r>
            </w:ins>
            <w:ins w:id="561" w:author="Bilton, Tom 11267" w:date="2025-01-23T13:59:00Z">
              <w:r>
                <w:rPr>
                  <w:rFonts w:asciiTheme="minorBidi" w:hAnsiTheme="minorBidi" w:cstheme="minorBidi"/>
                </w:rPr>
                <w:t xml:space="preserve"> accepted </w:t>
              </w:r>
            </w:ins>
            <w:ins w:id="562" w:author="Bilton, Tom 11267" w:date="2025-02-06T12:12:00Z">
              <w:r w:rsidR="005E3E33">
                <w:rPr>
                  <w:rFonts w:asciiTheme="minorBidi" w:hAnsiTheme="minorBidi" w:cstheme="minorBidi"/>
                </w:rPr>
                <w:t>Service Plan</w:t>
              </w:r>
              <w:r w:rsidR="005E3E33" w:rsidRPr="00062029">
                <w:rPr>
                  <w:rFonts w:asciiTheme="minorBidi" w:hAnsiTheme="minorBidi" w:cstheme="minorBidi"/>
                </w:rPr>
                <w:t xml:space="preserve"> </w:t>
              </w:r>
            </w:ins>
            <w:r w:rsidR="00134639" w:rsidRPr="00062029">
              <w:rPr>
                <w:rFonts w:asciiTheme="minorBidi" w:hAnsiTheme="minorBidi" w:cstheme="minorBidi"/>
              </w:rPr>
              <w:t>or</w:t>
            </w:r>
          </w:p>
          <w:p w14:paraId="2D2A8666"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in an instruction given in accordance with the contract</w:t>
            </w:r>
            <w:ins w:id="563" w:author="Bilton, Tom 11267" w:date="2025-01-13T00:39:00Z">
              <w:r w:rsidRPr="00062029">
                <w:rPr>
                  <w:rFonts w:asciiTheme="minorBidi" w:hAnsiTheme="minorBidi" w:cstheme="minorBidi"/>
                </w:rPr>
                <w:t xml:space="preserve"> including any Task Orders</w:t>
              </w:r>
            </w:ins>
            <w:r w:rsidRPr="00062029">
              <w:rPr>
                <w:rFonts w:asciiTheme="minorBidi" w:hAnsiTheme="minorBidi" w:cstheme="minorBidi"/>
              </w:rPr>
              <w:t>.</w:t>
            </w:r>
          </w:p>
          <w:p w14:paraId="2F9329BA" w14:textId="35BE978F" w:rsidR="00B753EE" w:rsidRPr="00B753EE" w:rsidRDefault="00B753EE" w:rsidP="00134639">
            <w:pPr>
              <w:pStyle w:val="BodyText"/>
              <w:numPr>
                <w:ilvl w:val="0"/>
                <w:numId w:val="10"/>
              </w:numPr>
              <w:tabs>
                <w:tab w:val="left" w:pos="468"/>
                <w:tab w:val="left" w:pos="562"/>
                <w:tab w:val="left" w:pos="662"/>
                <w:tab w:val="left" w:pos="749"/>
                <w:tab w:val="left" w:pos="835"/>
              </w:tabs>
              <w:spacing w:after="60"/>
              <w:ind w:left="0" w:right="90" w:firstLine="0"/>
              <w:rPr>
                <w:ins w:id="564" w:author="Bilton, Tom 11267" w:date="2025-02-13T21:50:00Z"/>
                <w:rFonts w:asciiTheme="minorBidi" w:hAnsiTheme="minorBidi" w:cstheme="minorBidi"/>
              </w:rPr>
            </w:pPr>
            <w:bookmarkStart w:id="565" w:name="_Hlk187949006"/>
            <w:ins w:id="566" w:author="Bilton, Tom 11267" w:date="2025-02-13T21:50:00Z">
              <w:r>
                <w:rPr>
                  <w:rFonts w:asciiTheme="minorBidi" w:hAnsiTheme="minorBidi" w:cstheme="minorBidi"/>
                  <w:b/>
                  <w:bCs/>
                </w:rPr>
                <w:t xml:space="preserve">Set Aside Order </w:t>
              </w:r>
              <w:r>
                <w:rPr>
                  <w:rFonts w:asciiTheme="minorBidi" w:hAnsiTheme="minorBidi" w:cstheme="minorBidi"/>
                </w:rPr>
                <w:t>means an order setting aside th</w:t>
              </w:r>
            </w:ins>
            <w:ins w:id="567" w:author="Whitehouse, Chris 13990" w:date="2025-02-14T13:59:00Z">
              <w:r w:rsidR="00210550">
                <w:rPr>
                  <w:rFonts w:asciiTheme="minorBidi" w:hAnsiTheme="minorBidi" w:cstheme="minorBidi"/>
                </w:rPr>
                <w:t>e</w:t>
              </w:r>
            </w:ins>
            <w:ins w:id="568" w:author="Bilton, Tom 11267" w:date="2025-02-13T21:50:00Z">
              <w:r>
                <w:rPr>
                  <w:rFonts w:asciiTheme="minorBidi" w:hAnsiTheme="minorBidi" w:cstheme="minorBidi"/>
                </w:rPr>
                <w:t xml:space="preserve"> contract, any part of </w:t>
              </w:r>
            </w:ins>
            <w:ins w:id="569" w:author="Whitehouse, Chris 13990" w:date="2025-02-14T13:59:00Z">
              <w:r w:rsidR="00210550">
                <w:rPr>
                  <w:rFonts w:asciiTheme="minorBidi" w:hAnsiTheme="minorBidi" w:cstheme="minorBidi"/>
                </w:rPr>
                <w:t xml:space="preserve">the </w:t>
              </w:r>
            </w:ins>
            <w:ins w:id="570" w:author="Bilton, Tom 11267" w:date="2025-02-13T21:50:00Z">
              <w:r>
                <w:rPr>
                  <w:rFonts w:asciiTheme="minorBidi" w:hAnsiTheme="minorBidi" w:cstheme="minorBidi"/>
                </w:rPr>
                <w:t xml:space="preserve">contract or any modification of </w:t>
              </w:r>
            </w:ins>
            <w:ins w:id="571" w:author="Whitehouse, Chris 13990" w:date="2025-02-14T14:00:00Z">
              <w:r w:rsidR="00210550">
                <w:rPr>
                  <w:rFonts w:asciiTheme="minorBidi" w:hAnsiTheme="minorBidi" w:cstheme="minorBidi"/>
                </w:rPr>
                <w:t xml:space="preserve">the </w:t>
              </w:r>
            </w:ins>
            <w:ins w:id="572" w:author="Bilton, Tom 11267" w:date="2025-02-13T21:50:00Z">
              <w:r>
                <w:rPr>
                  <w:rFonts w:asciiTheme="minorBidi" w:hAnsiTheme="minorBidi" w:cstheme="minorBidi"/>
                </w:rPr>
                <w:t>contract, in each case made by a court of competent jurisdiction in accordance with section 104 of the Procurement Act.</w:t>
              </w:r>
            </w:ins>
          </w:p>
          <w:p w14:paraId="5372C966" w14:textId="43F1D55D"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573" w:author="Bilton, Tom 11267" w:date="2025-01-07T14:45:00Z"/>
                <w:rFonts w:asciiTheme="minorBidi" w:hAnsiTheme="minorBidi" w:cstheme="minorBidi"/>
              </w:rPr>
            </w:pPr>
            <w:ins w:id="574" w:author="Bilton, Tom 11267" w:date="2025-01-06T17:42:00Z">
              <w:r w:rsidRPr="00062029">
                <w:rPr>
                  <w:rFonts w:asciiTheme="minorBidi" w:hAnsiTheme="minorBidi" w:cstheme="minorBidi"/>
                  <w:b/>
                  <w:bCs/>
                </w:rPr>
                <w:t>Site</w:t>
              </w:r>
              <w:r w:rsidRPr="00062029">
                <w:rPr>
                  <w:rFonts w:asciiTheme="minorBidi" w:hAnsiTheme="minorBidi" w:cstheme="minorBidi"/>
                </w:rPr>
                <w:t xml:space="preserve"> is the</w:t>
              </w:r>
            </w:ins>
            <w:ins w:id="575" w:author="Bilton, Tom 11267" w:date="2025-01-07T14:45:00Z">
              <w:r w:rsidRPr="00062029">
                <w:rPr>
                  <w:rFonts w:asciiTheme="minorBidi" w:hAnsiTheme="minorBidi" w:cstheme="minorBidi"/>
                </w:rPr>
                <w:t xml:space="preserve"> site of the Project as further detailed in the Site Information</w:t>
              </w:r>
            </w:ins>
            <w:ins w:id="576" w:author="Bilton, Tom 11267" w:date="2025-01-06T17:42:00Z">
              <w:r w:rsidRPr="00062029">
                <w:rPr>
                  <w:rFonts w:asciiTheme="minorBidi" w:hAnsiTheme="minorBidi" w:cstheme="minorBidi"/>
                </w:rPr>
                <w:t>.</w:t>
              </w:r>
            </w:ins>
          </w:p>
          <w:p w14:paraId="75A53FCB" w14:textId="2A6E7618" w:rsidR="00134639" w:rsidRPr="00062029" w:rsidRDefault="00134639" w:rsidP="00134639">
            <w:pPr>
              <w:pStyle w:val="List-number"/>
              <w:numPr>
                <w:ilvl w:val="0"/>
                <w:numId w:val="10"/>
              </w:numPr>
              <w:tabs>
                <w:tab w:val="clear" w:pos="302"/>
                <w:tab w:val="left" w:pos="468"/>
                <w:tab w:val="left" w:pos="558"/>
              </w:tabs>
              <w:ind w:right="45"/>
              <w:jc w:val="both"/>
              <w:rPr>
                <w:ins w:id="577" w:author="Bilton, Tom 11267" w:date="2025-01-07T14:45:00Z"/>
                <w:rFonts w:asciiTheme="minorBidi" w:hAnsiTheme="minorBidi" w:cstheme="minorBidi"/>
              </w:rPr>
            </w:pPr>
            <w:ins w:id="578" w:author="Bilton, Tom 11267" w:date="2025-01-07T14:45:00Z">
              <w:r w:rsidRPr="00062029">
                <w:rPr>
                  <w:rFonts w:asciiTheme="minorBidi" w:hAnsiTheme="minorBidi" w:cstheme="minorBidi"/>
                  <w:b/>
                  <w:bCs/>
                </w:rPr>
                <w:t>Site Information</w:t>
              </w:r>
              <w:r w:rsidRPr="00062029">
                <w:rPr>
                  <w:rFonts w:asciiTheme="minorBidi" w:hAnsiTheme="minorBidi" w:cstheme="minorBidi"/>
                </w:rPr>
                <w:t xml:space="preserve"> is information which</w:t>
              </w:r>
            </w:ins>
            <w:ins w:id="579" w:author="Bilton, Tom 11267" w:date="2025-01-07T14:46:00Z">
              <w:r w:rsidRPr="00062029">
                <w:rPr>
                  <w:rFonts w:asciiTheme="minorBidi" w:hAnsiTheme="minorBidi" w:cstheme="minorBidi"/>
                </w:rPr>
                <w:t xml:space="preserve"> </w:t>
              </w:r>
            </w:ins>
            <w:ins w:id="580" w:author="Bilton, Tom 11267" w:date="2025-01-07T14:45:00Z">
              <w:r w:rsidRPr="00062029">
                <w:rPr>
                  <w:rFonts w:asciiTheme="minorBidi" w:hAnsiTheme="minorBidi" w:cstheme="minorBidi"/>
                </w:rPr>
                <w:t>describes the Site and its surroundings and</w:t>
              </w:r>
            </w:ins>
            <w:ins w:id="581" w:author="Bilton, Tom 11267" w:date="2025-01-07T14:46:00Z">
              <w:r w:rsidRPr="00062029">
                <w:rPr>
                  <w:rFonts w:asciiTheme="minorBidi" w:hAnsiTheme="minorBidi" w:cstheme="minorBidi"/>
                </w:rPr>
                <w:t xml:space="preserve"> is</w:t>
              </w:r>
            </w:ins>
            <w:r w:rsidR="00F174E2">
              <w:rPr>
                <w:rFonts w:asciiTheme="minorBidi" w:hAnsiTheme="minorBidi" w:cstheme="minorBidi"/>
              </w:rPr>
              <w:t xml:space="preserve"> </w:t>
            </w:r>
            <w:ins w:id="582" w:author="Bilton, Tom 11267" w:date="2025-01-23T12:02:00Z">
              <w:r w:rsidR="00F174E2">
                <w:rPr>
                  <w:rFonts w:asciiTheme="minorBidi" w:hAnsiTheme="minorBidi" w:cstheme="minorBidi"/>
                </w:rPr>
                <w:t xml:space="preserve">provided by the </w:t>
              </w:r>
              <w:r w:rsidR="00F174E2">
                <w:rPr>
                  <w:rFonts w:asciiTheme="minorBidi" w:hAnsiTheme="minorBidi" w:cstheme="minorBidi"/>
                  <w:i/>
                  <w:iCs/>
                </w:rPr>
                <w:t>Service Manager</w:t>
              </w:r>
              <w:r w:rsidR="00F174E2">
                <w:rPr>
                  <w:rFonts w:asciiTheme="minorBidi" w:hAnsiTheme="minorBidi" w:cstheme="minorBidi"/>
                </w:rPr>
                <w:t xml:space="preserve"> from time to time</w:t>
              </w:r>
            </w:ins>
            <w:ins w:id="583" w:author="Bilton, Tom 11267" w:date="2025-01-07T14:46:00Z">
              <w:r w:rsidRPr="00062029">
                <w:rPr>
                  <w:rFonts w:asciiTheme="minorBidi" w:hAnsiTheme="minorBidi" w:cstheme="minorBidi"/>
                </w:rPr>
                <w:t>.</w:t>
              </w:r>
            </w:ins>
          </w:p>
          <w:p w14:paraId="498DE3DF" w14:textId="655B929E" w:rsidR="00134639" w:rsidRDefault="001C12F5" w:rsidP="001C12F5">
            <w:pPr>
              <w:pStyle w:val="BodyText"/>
              <w:numPr>
                <w:ilvl w:val="0"/>
                <w:numId w:val="10"/>
              </w:numPr>
              <w:tabs>
                <w:tab w:val="left" w:pos="468"/>
                <w:tab w:val="left" w:pos="562"/>
                <w:tab w:val="left" w:pos="662"/>
                <w:tab w:val="left" w:pos="749"/>
                <w:tab w:val="left" w:pos="835"/>
              </w:tabs>
              <w:spacing w:after="60"/>
              <w:ind w:left="0" w:right="90" w:firstLine="0"/>
              <w:rPr>
                <w:ins w:id="584" w:author="Bilton, Tom 11267" w:date="2025-02-13T13:23:00Z"/>
                <w:rFonts w:asciiTheme="minorBidi" w:hAnsiTheme="minorBidi" w:cstheme="minorBidi"/>
              </w:rPr>
            </w:pPr>
            <w:ins w:id="585" w:author="Bilton, Tom 11267" w:date="2025-01-06T15:36:00Z">
              <w:r w:rsidRPr="00062029">
                <w:rPr>
                  <w:rFonts w:asciiTheme="minorBidi" w:hAnsiTheme="minorBidi" w:cstheme="minorBidi"/>
                  <w:b/>
                  <w:bCs/>
                </w:rPr>
                <w:t>Special Statutory Administration Regime</w:t>
              </w:r>
              <w:r w:rsidRPr="00062029">
                <w:rPr>
                  <w:rFonts w:asciiTheme="minorBidi" w:hAnsiTheme="minorBidi" w:cstheme="minorBidi"/>
                </w:rPr>
                <w:t xml:space="preserve"> is the special administration regime applicable to relevant </w:t>
              </w:r>
              <w:proofErr w:type="spellStart"/>
              <w:r w:rsidRPr="00062029">
                <w:rPr>
                  <w:rFonts w:asciiTheme="minorBidi" w:hAnsiTheme="minorBidi" w:cstheme="minorBidi"/>
                </w:rPr>
                <w:t>licencee</w:t>
              </w:r>
              <w:proofErr w:type="spellEnd"/>
              <w:r w:rsidRPr="00062029">
                <w:rPr>
                  <w:rFonts w:asciiTheme="minorBidi" w:hAnsiTheme="minorBidi" w:cstheme="minorBidi"/>
                </w:rPr>
                <w:t xml:space="preserve"> nuclear companies pursuant to Part 3 of the Nuclear Energy (Financing) Act 2022.</w:t>
              </w:r>
            </w:ins>
          </w:p>
          <w:p w14:paraId="3D9B8B47" w14:textId="12F44591" w:rsidR="00B04E20" w:rsidRDefault="00B04E20" w:rsidP="001C12F5">
            <w:pPr>
              <w:pStyle w:val="BodyText"/>
              <w:numPr>
                <w:ilvl w:val="0"/>
                <w:numId w:val="10"/>
              </w:numPr>
              <w:tabs>
                <w:tab w:val="left" w:pos="468"/>
                <w:tab w:val="left" w:pos="562"/>
                <w:tab w:val="left" w:pos="662"/>
                <w:tab w:val="left" w:pos="749"/>
                <w:tab w:val="left" w:pos="835"/>
              </w:tabs>
              <w:spacing w:after="60"/>
              <w:ind w:left="0" w:right="90" w:firstLine="0"/>
              <w:rPr>
                <w:ins w:id="586" w:author="Bilton, Tom 11267" w:date="2025-02-13T14:21:00Z"/>
                <w:rFonts w:asciiTheme="minorBidi" w:hAnsiTheme="minorBidi" w:cstheme="minorBidi"/>
              </w:rPr>
            </w:pPr>
            <w:ins w:id="587" w:author="Bilton, Tom 11267" w:date="2025-02-13T13:23:00Z">
              <w:r>
                <w:rPr>
                  <w:rFonts w:asciiTheme="minorBidi" w:hAnsiTheme="minorBidi" w:cstheme="minorBidi"/>
                  <w:b/>
                  <w:bCs/>
                </w:rPr>
                <w:t xml:space="preserve">Specialist </w:t>
              </w:r>
              <w:r>
                <w:rPr>
                  <w:rFonts w:asciiTheme="minorBidi" w:hAnsiTheme="minorBidi" w:cstheme="minorBidi"/>
                </w:rPr>
                <w:t xml:space="preserve">is a Subcontractor or Non-Core Team Employee </w:t>
              </w:r>
            </w:ins>
            <w:ins w:id="588" w:author="Bilton, Tom 11267" w:date="2025-02-13T13:36:00Z">
              <w:r w:rsidR="009969E0">
                <w:rPr>
                  <w:rFonts w:asciiTheme="minorBidi" w:hAnsiTheme="minorBidi" w:cstheme="minorBidi"/>
                </w:rPr>
                <w:t>providing</w:t>
              </w:r>
            </w:ins>
            <w:ins w:id="589" w:author="Bilton, Tom 11267" w:date="2025-02-13T14:20:00Z">
              <w:r w:rsidR="00052916">
                <w:rPr>
                  <w:rFonts w:asciiTheme="minorBidi" w:hAnsiTheme="minorBidi" w:cstheme="minorBidi"/>
                </w:rPr>
                <w:t xml:space="preserve"> Specialist Services</w:t>
              </w:r>
            </w:ins>
            <w:ins w:id="590" w:author="Bilton, Tom 11267" w:date="2025-02-13T13:36:00Z">
              <w:r w:rsidR="009969E0">
                <w:rPr>
                  <w:rFonts w:asciiTheme="minorBidi" w:hAnsiTheme="minorBidi" w:cstheme="minorBidi"/>
                </w:rPr>
                <w:t>.</w:t>
              </w:r>
            </w:ins>
          </w:p>
          <w:p w14:paraId="72B2EBEC" w14:textId="4BDD629F" w:rsidR="009969E0" w:rsidRDefault="009969E0" w:rsidP="001C12F5">
            <w:pPr>
              <w:pStyle w:val="BodyText"/>
              <w:numPr>
                <w:ilvl w:val="0"/>
                <w:numId w:val="10"/>
              </w:numPr>
              <w:tabs>
                <w:tab w:val="left" w:pos="468"/>
                <w:tab w:val="left" w:pos="562"/>
                <w:tab w:val="left" w:pos="662"/>
                <w:tab w:val="left" w:pos="749"/>
                <w:tab w:val="left" w:pos="835"/>
              </w:tabs>
              <w:spacing w:after="60"/>
              <w:ind w:left="0" w:right="90" w:firstLine="0"/>
              <w:rPr>
                <w:ins w:id="591" w:author="Bilton, Tom 11267" w:date="2025-02-13T14:20:00Z"/>
                <w:rFonts w:asciiTheme="minorBidi" w:hAnsiTheme="minorBidi" w:cstheme="minorBidi"/>
              </w:rPr>
            </w:pPr>
            <w:ins w:id="592" w:author="Bilton, Tom 11267" w:date="2025-02-13T13:37:00Z">
              <w:r>
                <w:rPr>
                  <w:rFonts w:asciiTheme="minorBidi" w:hAnsiTheme="minorBidi" w:cstheme="minorBidi"/>
                  <w:b/>
                  <w:bCs/>
                </w:rPr>
                <w:t>Specialist Rate</w:t>
              </w:r>
            </w:ins>
            <w:ins w:id="593" w:author="Bilton, Tom 11267" w:date="2025-02-14T00:38:00Z">
              <w:r w:rsidR="003B3EFC">
                <w:rPr>
                  <w:rFonts w:asciiTheme="minorBidi" w:hAnsiTheme="minorBidi" w:cstheme="minorBidi"/>
                  <w:b/>
                  <w:bCs/>
                </w:rPr>
                <w:t xml:space="preserve">s </w:t>
              </w:r>
            </w:ins>
            <w:ins w:id="594" w:author="Bilton, Tom 11267" w:date="2025-02-13T14:22:00Z">
              <w:r w:rsidR="00052916" w:rsidRPr="00062029">
                <w:rPr>
                  <w:rFonts w:asciiTheme="minorBidi" w:hAnsiTheme="minorBidi" w:cstheme="minorBidi"/>
                </w:rPr>
                <w:t xml:space="preserve">are the rates set out in the Rate Card applicable to the </w:t>
              </w:r>
              <w:r w:rsidR="00052916">
                <w:rPr>
                  <w:rFonts w:asciiTheme="minorBidi" w:hAnsiTheme="minorBidi" w:cstheme="minorBidi"/>
                </w:rPr>
                <w:t>Specialists</w:t>
              </w:r>
            </w:ins>
            <w:r w:rsidR="003B3EFC">
              <w:rPr>
                <w:rFonts w:asciiTheme="minorBidi" w:hAnsiTheme="minorBidi" w:cstheme="minorBidi"/>
              </w:rPr>
              <w:t>.</w:t>
            </w:r>
          </w:p>
          <w:p w14:paraId="54B1E181" w14:textId="47A1EE5F" w:rsidR="00052916" w:rsidRDefault="00052916" w:rsidP="001C12F5">
            <w:pPr>
              <w:pStyle w:val="BodyText"/>
              <w:numPr>
                <w:ilvl w:val="0"/>
                <w:numId w:val="10"/>
              </w:numPr>
              <w:tabs>
                <w:tab w:val="left" w:pos="468"/>
                <w:tab w:val="left" w:pos="562"/>
                <w:tab w:val="left" w:pos="662"/>
                <w:tab w:val="left" w:pos="749"/>
                <w:tab w:val="left" w:pos="835"/>
              </w:tabs>
              <w:spacing w:after="60"/>
              <w:ind w:left="0" w:right="90" w:firstLine="0"/>
              <w:rPr>
                <w:ins w:id="595" w:author="Bilton, Tom 11267" w:date="2025-02-13T14:20:00Z"/>
                <w:rFonts w:asciiTheme="minorBidi" w:hAnsiTheme="minorBidi" w:cstheme="minorBidi"/>
              </w:rPr>
            </w:pPr>
            <w:ins w:id="596" w:author="Bilton, Tom 11267" w:date="2025-02-13T14:20:00Z">
              <w:r w:rsidRPr="00052916">
                <w:rPr>
                  <w:rFonts w:asciiTheme="minorBidi" w:hAnsiTheme="minorBidi" w:cstheme="minorBidi"/>
                  <w:b/>
                  <w:bCs/>
                </w:rPr>
                <w:t>Specialist Services</w:t>
              </w:r>
              <w:r>
                <w:rPr>
                  <w:rFonts w:asciiTheme="minorBidi" w:hAnsiTheme="minorBidi" w:cstheme="minorBidi"/>
                </w:rPr>
                <w:t xml:space="preserve"> are parts of th</w:t>
              </w:r>
            </w:ins>
            <w:ins w:id="597" w:author="Bilton, Tom 11267" w:date="2025-02-13T14:21:00Z">
              <w:r>
                <w:rPr>
                  <w:rFonts w:asciiTheme="minorBidi" w:hAnsiTheme="minorBidi" w:cstheme="minorBidi"/>
                </w:rPr>
                <w:t>e</w:t>
              </w:r>
            </w:ins>
            <w:ins w:id="598" w:author="Bilton, Tom 11267" w:date="2025-02-13T14:20:00Z">
              <w:r>
                <w:rPr>
                  <w:rFonts w:asciiTheme="minorBidi" w:hAnsiTheme="minorBidi" w:cstheme="minorBidi"/>
                </w:rPr>
                <w:t xml:space="preserve"> </w:t>
              </w:r>
              <w:r>
                <w:rPr>
                  <w:rFonts w:asciiTheme="minorBidi" w:hAnsiTheme="minorBidi" w:cstheme="minorBidi"/>
                  <w:i/>
                  <w:iCs/>
                </w:rPr>
                <w:t>service</w:t>
              </w:r>
              <w:r>
                <w:rPr>
                  <w:rFonts w:asciiTheme="minorBidi" w:hAnsiTheme="minorBidi" w:cstheme="minorBidi"/>
                </w:rPr>
                <w:t xml:space="preserve"> to which the Specialist R</w:t>
              </w:r>
            </w:ins>
            <w:ins w:id="599" w:author="Bilton, Tom 11267" w:date="2025-02-13T14:21:00Z">
              <w:r>
                <w:rPr>
                  <w:rFonts w:asciiTheme="minorBidi" w:hAnsiTheme="minorBidi" w:cstheme="minorBidi"/>
                </w:rPr>
                <w:t>ates apply as specified in the Service Plan or under a Task Order.</w:t>
              </w:r>
            </w:ins>
          </w:p>
          <w:p w14:paraId="7C978DD0" w14:textId="144B4879" w:rsidR="005B6943" w:rsidRPr="005B6943" w:rsidRDefault="005B6943" w:rsidP="001C12F5">
            <w:pPr>
              <w:pStyle w:val="BodyText"/>
              <w:numPr>
                <w:ilvl w:val="0"/>
                <w:numId w:val="10"/>
              </w:numPr>
              <w:tabs>
                <w:tab w:val="left" w:pos="468"/>
                <w:tab w:val="left" w:pos="562"/>
                <w:tab w:val="left" w:pos="662"/>
                <w:tab w:val="left" w:pos="749"/>
                <w:tab w:val="left" w:pos="835"/>
              </w:tabs>
              <w:spacing w:after="60"/>
              <w:ind w:left="0" w:right="90" w:firstLine="0"/>
              <w:rPr>
                <w:ins w:id="600" w:author="Bilton, Tom 11267" w:date="2025-02-11T14:15:00Z"/>
                <w:rFonts w:asciiTheme="minorBidi" w:hAnsiTheme="minorBidi" w:cstheme="minorBidi"/>
              </w:rPr>
            </w:pPr>
            <w:ins w:id="601" w:author="Bilton, Tom 11267" w:date="2025-02-11T14:15:00Z">
              <w:r w:rsidRPr="005B6943">
                <w:rPr>
                  <w:rFonts w:asciiTheme="minorBidi" w:hAnsiTheme="minorBidi" w:cstheme="minorBidi"/>
                  <w:b/>
                  <w:bCs/>
                </w:rPr>
                <w:t>Stage 2 NTP</w:t>
              </w:r>
              <w:r>
                <w:rPr>
                  <w:rFonts w:asciiTheme="minorBidi" w:hAnsiTheme="minorBidi" w:cstheme="minorBidi"/>
                </w:rPr>
                <w:t xml:space="preserve"> means </w:t>
              </w:r>
            </w:ins>
            <w:ins w:id="602" w:author="Bilton, Tom 11267" w:date="2025-02-11T14:16:00Z">
              <w:r>
                <w:rPr>
                  <w:rFonts w:asciiTheme="minorBidi" w:hAnsiTheme="minorBidi" w:cstheme="minorBidi"/>
                </w:rPr>
                <w:t>the</w:t>
              </w:r>
              <w:r>
                <w:rPr>
                  <w:rFonts w:ascii="Arial" w:hAnsi="Arial" w:cs="Arial"/>
                </w:rPr>
                <w:t xml:space="preserve"> Notice to Proceed to Stage Two as defined in and issued in accordance with the TP Contract.</w:t>
              </w:r>
            </w:ins>
          </w:p>
          <w:p w14:paraId="0E7BC2E3" w14:textId="0D54784B" w:rsidR="0008255C" w:rsidRPr="001C12F5" w:rsidRDefault="0008255C" w:rsidP="001C12F5">
            <w:pPr>
              <w:pStyle w:val="BodyText"/>
              <w:numPr>
                <w:ilvl w:val="0"/>
                <w:numId w:val="10"/>
              </w:numPr>
              <w:tabs>
                <w:tab w:val="left" w:pos="468"/>
                <w:tab w:val="left" w:pos="562"/>
                <w:tab w:val="left" w:pos="662"/>
                <w:tab w:val="left" w:pos="749"/>
                <w:tab w:val="left" w:pos="835"/>
              </w:tabs>
              <w:spacing w:after="60"/>
              <w:ind w:left="0" w:right="90" w:firstLine="0"/>
              <w:rPr>
                <w:ins w:id="603" w:author="Bilton, Tom 11267" w:date="2025-01-13T23:44:00Z"/>
                <w:rFonts w:asciiTheme="minorBidi" w:hAnsiTheme="minorBidi" w:cstheme="minorBidi"/>
              </w:rPr>
            </w:pPr>
            <w:ins w:id="604" w:author="Bilton, Tom 11267" w:date="2025-01-27T15:23:00Z">
              <w:r w:rsidRPr="001065AB">
                <w:rPr>
                  <w:rFonts w:ascii="Arial" w:hAnsi="Arial" w:cs="Arial"/>
                  <w:b/>
                  <w:bCs/>
                </w:rPr>
                <w:t>Statutory Requirements</w:t>
              </w:r>
              <w:r w:rsidRPr="00485A32">
                <w:rPr>
                  <w:rFonts w:ascii="Arial" w:hAnsi="Arial" w:cs="Arial"/>
                </w:rPr>
                <w:t xml:space="preserve"> means any statute, statutory instrument, regulation, rule or order made under any statute or directive having the force of law or any regulation or by-law of any local authority or statutory undertaker which has any jurisdiction with regard to the works and any notices or permissions (including planning permissions) served or granted under any such statute, statutory instrument, regulation, rule or order, regulation or by-law</w:t>
              </w:r>
              <w:r>
                <w:rPr>
                  <w:rFonts w:ascii="Arial" w:hAnsi="Arial" w:cs="Arial"/>
                </w:rPr>
                <w:t>.</w:t>
              </w:r>
            </w:ins>
          </w:p>
          <w:p w14:paraId="3709CC42" w14:textId="77777777"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605" w:author="Bilton, Tom 11267" w:date="2025-01-21T17:19:00Z"/>
                <w:rFonts w:asciiTheme="minorBidi" w:hAnsiTheme="minorBidi" w:cstheme="minorBidi"/>
              </w:rPr>
            </w:pPr>
            <w:ins w:id="606" w:author="Bilton, Tom 11267" w:date="2025-01-06T15:36:00Z">
              <w:r w:rsidRPr="00062029">
                <w:rPr>
                  <w:rFonts w:asciiTheme="minorBidi" w:hAnsiTheme="minorBidi" w:cstheme="minorBidi"/>
                  <w:b/>
                  <w:bCs/>
                </w:rPr>
                <w:t>Subcontract</w:t>
              </w:r>
              <w:r w:rsidRPr="00062029">
                <w:rPr>
                  <w:rFonts w:asciiTheme="minorBidi" w:hAnsiTheme="minorBidi" w:cstheme="minorBidi"/>
                </w:rPr>
                <w:t xml:space="preserve"> means a contract between the </w:t>
              </w:r>
            </w:ins>
            <w:ins w:id="607" w:author="Bilton, Tom 11267" w:date="2025-01-14T01:58:00Z">
              <w:r w:rsidRPr="00062029">
                <w:rPr>
                  <w:rFonts w:asciiTheme="minorBidi" w:hAnsiTheme="minorBidi" w:cstheme="minorBidi"/>
                  <w:i/>
                  <w:iCs/>
                </w:rPr>
                <w:t>Consultant</w:t>
              </w:r>
              <w:r w:rsidRPr="00062029">
                <w:rPr>
                  <w:rFonts w:asciiTheme="minorBidi" w:hAnsiTheme="minorBidi" w:cstheme="minorBidi"/>
                </w:rPr>
                <w:t xml:space="preserve"> </w:t>
              </w:r>
            </w:ins>
            <w:ins w:id="608" w:author="Bilton, Tom 11267" w:date="2025-01-06T15:36:00Z">
              <w:r w:rsidRPr="00062029">
                <w:rPr>
                  <w:rFonts w:asciiTheme="minorBidi" w:hAnsiTheme="minorBidi" w:cstheme="minorBidi"/>
                </w:rPr>
                <w:t>and a Subcontractor.</w:t>
              </w:r>
            </w:ins>
          </w:p>
          <w:p w14:paraId="0DEDBF5F"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609" w:author="Bilton, Tom 11267" w:date="2025-01-06T12:04:00Z"/>
                <w:rFonts w:asciiTheme="minorBidi" w:hAnsiTheme="minorBidi" w:cstheme="minorBidi"/>
              </w:rPr>
            </w:pPr>
            <w:r w:rsidRPr="00173533">
              <w:rPr>
                <w:rFonts w:asciiTheme="minorBidi" w:hAnsiTheme="minorBidi" w:cstheme="minorBidi"/>
                <w:b/>
                <w:bCs/>
              </w:rPr>
              <w:t>Subcontractor</w:t>
            </w:r>
            <w:r w:rsidRPr="00062029">
              <w:rPr>
                <w:rFonts w:asciiTheme="minorBidi" w:hAnsiTheme="minorBidi" w:cstheme="minorBidi"/>
              </w:rPr>
              <w:t xml:space="preserve"> is a person or organisation who has a contract with the</w:t>
            </w:r>
            <w:r w:rsidRPr="00062029">
              <w:rPr>
                <w:rStyle w:val="italic"/>
                <w:rFonts w:asciiTheme="minorBidi" w:hAnsiTheme="minorBidi" w:cstheme="minorBidi"/>
              </w:rPr>
              <w:t xml:space="preserve"> Consultant</w:t>
            </w:r>
            <w:r w:rsidRPr="00062029">
              <w:rPr>
                <w:rFonts w:asciiTheme="minorBidi" w:hAnsiTheme="minorBidi" w:cstheme="minorBidi"/>
              </w:rPr>
              <w:t xml:space="preserve"> to provide part of the </w:t>
            </w:r>
            <w:r w:rsidRPr="00062029">
              <w:rPr>
                <w:rStyle w:val="italic"/>
                <w:rFonts w:asciiTheme="minorBidi" w:hAnsiTheme="minorBidi" w:cstheme="minorBidi"/>
              </w:rPr>
              <w:t>service</w:t>
            </w:r>
            <w:r w:rsidRPr="00062029">
              <w:rPr>
                <w:rFonts w:asciiTheme="minorBidi" w:hAnsiTheme="minorBidi" w:cstheme="minorBidi"/>
              </w:rPr>
              <w:t xml:space="preserve">, except for the supply of people paid for by the </w:t>
            </w:r>
            <w:r w:rsidRPr="00062029">
              <w:rPr>
                <w:rStyle w:val="italic"/>
                <w:rFonts w:asciiTheme="minorBidi" w:hAnsiTheme="minorBidi" w:cstheme="minorBidi"/>
              </w:rPr>
              <w:t>Consultant</w:t>
            </w:r>
            <w:r w:rsidRPr="00062029">
              <w:rPr>
                <w:rFonts w:asciiTheme="minorBidi" w:hAnsiTheme="minorBidi" w:cstheme="minorBidi"/>
              </w:rPr>
              <w:t xml:space="preserve"> according to the time they work.</w:t>
            </w:r>
          </w:p>
          <w:p w14:paraId="03872ABB" w14:textId="200BEC86" w:rsidR="003D49F8" w:rsidRPr="003D49F8" w:rsidRDefault="003D49F8" w:rsidP="007E66EC">
            <w:pPr>
              <w:pStyle w:val="BodyText"/>
              <w:numPr>
                <w:ilvl w:val="0"/>
                <w:numId w:val="10"/>
              </w:numPr>
              <w:tabs>
                <w:tab w:val="left" w:pos="468"/>
                <w:tab w:val="left" w:pos="562"/>
                <w:tab w:val="left" w:pos="662"/>
                <w:tab w:val="left" w:pos="749"/>
                <w:tab w:val="left" w:pos="835"/>
              </w:tabs>
              <w:spacing w:after="60"/>
              <w:ind w:left="0" w:right="90" w:firstLine="0"/>
              <w:rPr>
                <w:ins w:id="610" w:author="Bilton, Tom 11267" w:date="2025-02-11T15:09:00Z"/>
                <w:rFonts w:asciiTheme="minorBidi" w:hAnsiTheme="minorBidi" w:cstheme="minorBidi"/>
              </w:rPr>
            </w:pPr>
            <w:bookmarkStart w:id="611" w:name="_Hlk187954354"/>
            <w:ins w:id="612" w:author="Bilton, Tom 11267" w:date="2025-02-11T15:09:00Z">
              <w:r w:rsidRPr="003D49F8">
                <w:rPr>
                  <w:rFonts w:asciiTheme="minorBidi" w:hAnsiTheme="minorBidi" w:cstheme="minorBidi"/>
                  <w:b/>
                  <w:bCs/>
                </w:rPr>
                <w:t>Supplier Code of Conduct</w:t>
              </w:r>
              <w:r>
                <w:rPr>
                  <w:rFonts w:asciiTheme="minorBidi" w:hAnsiTheme="minorBidi" w:cstheme="minorBidi"/>
                </w:rPr>
                <w:t xml:space="preserve"> is the policy docu</w:t>
              </w:r>
            </w:ins>
            <w:ins w:id="613" w:author="Bilton, Tom 11267" w:date="2025-02-11T15:10:00Z">
              <w:r>
                <w:rPr>
                  <w:rFonts w:asciiTheme="minorBidi" w:hAnsiTheme="minorBidi" w:cstheme="minorBidi"/>
                </w:rPr>
                <w:t>ment set out in [</w:t>
              </w:r>
              <w:r w:rsidRPr="003D49F8">
                <w:rPr>
                  <w:rFonts w:asciiTheme="minorBidi" w:hAnsiTheme="minorBidi" w:cstheme="minorBidi"/>
                </w:rPr>
                <w:t>[</w:t>
              </w:r>
              <w:r w:rsidRPr="003D49F8">
                <w:rPr>
                  <w:rFonts w:asciiTheme="minorBidi" w:hAnsiTheme="minorBidi" w:cstheme="minorBidi"/>
                </w:rPr>
                <w:fldChar w:fldCharType="begin"/>
              </w:r>
              <w:r w:rsidRPr="003D49F8">
                <w:rPr>
                  <w:rFonts w:asciiTheme="minorBidi" w:hAnsiTheme="minorBidi" w:cstheme="minorBidi"/>
                </w:rPr>
                <w:instrText xml:space="preserve"> SYMBOL 108\f wingdings \s11\h \* MERGEFORMAT </w:instrText>
              </w:r>
              <w:r w:rsidRPr="003D49F8">
                <w:rPr>
                  <w:rFonts w:asciiTheme="minorBidi" w:hAnsiTheme="minorBidi" w:cstheme="minorBidi"/>
                </w:rPr>
                <w:fldChar w:fldCharType="end"/>
              </w:r>
              <w:r w:rsidRPr="003D49F8">
                <w:rPr>
                  <w:rFonts w:asciiTheme="minorBidi" w:hAnsiTheme="minorBidi" w:cstheme="minorBidi"/>
                </w:rPr>
                <w:t xml:space="preserve">] </w:t>
              </w:r>
              <w:r>
                <w:rPr>
                  <w:rFonts w:asciiTheme="minorBidi" w:hAnsiTheme="minorBidi" w:cstheme="minorBidi"/>
                </w:rPr>
                <w:t xml:space="preserve">of the Scope] as may be updated, supplemented or replaced by the </w:t>
              </w:r>
              <w:r>
                <w:rPr>
                  <w:rFonts w:asciiTheme="minorBidi" w:hAnsiTheme="minorBidi" w:cstheme="minorBidi"/>
                  <w:i/>
                  <w:iCs/>
                </w:rPr>
                <w:t xml:space="preserve">Client </w:t>
              </w:r>
              <w:r>
                <w:rPr>
                  <w:rFonts w:asciiTheme="minorBidi" w:hAnsiTheme="minorBidi" w:cstheme="minorBidi"/>
                </w:rPr>
                <w:t>from time to time.</w:t>
              </w:r>
            </w:ins>
          </w:p>
          <w:p w14:paraId="4B54DF67" w14:textId="77777777" w:rsidR="00B753EE" w:rsidRPr="00F635CD" w:rsidRDefault="00B753EE" w:rsidP="00B753EE">
            <w:pPr>
              <w:pStyle w:val="BodyText"/>
              <w:numPr>
                <w:ilvl w:val="0"/>
                <w:numId w:val="10"/>
              </w:numPr>
              <w:tabs>
                <w:tab w:val="left" w:pos="468"/>
                <w:tab w:val="left" w:pos="562"/>
                <w:tab w:val="left" w:pos="662"/>
                <w:tab w:val="left" w:pos="749"/>
                <w:tab w:val="left" w:pos="835"/>
              </w:tabs>
              <w:spacing w:after="60"/>
              <w:ind w:left="0" w:right="90" w:firstLine="0"/>
              <w:rPr>
                <w:ins w:id="614" w:author="Bilton, Tom 11267" w:date="2025-02-13T21:49:00Z"/>
                <w:rFonts w:asciiTheme="minorBidi" w:hAnsiTheme="minorBidi" w:cstheme="minorBidi"/>
                <w:b/>
                <w:bCs/>
              </w:rPr>
            </w:pPr>
            <w:ins w:id="615" w:author="Bilton, Tom 11267" w:date="2025-02-13T21:49:00Z">
              <w:r w:rsidRPr="00F635CD">
                <w:rPr>
                  <w:rFonts w:asciiTheme="minorBidi" w:hAnsiTheme="minorBidi" w:cstheme="minorBidi"/>
                  <w:b/>
                  <w:bCs/>
                </w:rPr>
                <w:t>Supplier Exclusion Ground</w:t>
              </w:r>
              <w:r w:rsidRPr="00F635CD">
                <w:rPr>
                  <w:rFonts w:asciiTheme="minorBidi" w:hAnsiTheme="minorBidi" w:cstheme="minorBidi"/>
                </w:rPr>
                <w:t xml:space="preserve"> means: </w:t>
              </w:r>
            </w:ins>
          </w:p>
          <w:p w14:paraId="120B52DB" w14:textId="77B195FC" w:rsidR="00B753EE" w:rsidRDefault="00B753EE" w:rsidP="00B753EE">
            <w:pPr>
              <w:pStyle w:val="BodyText"/>
              <w:numPr>
                <w:ilvl w:val="1"/>
                <w:numId w:val="10"/>
              </w:numPr>
              <w:tabs>
                <w:tab w:val="left" w:pos="468"/>
                <w:tab w:val="left" w:pos="562"/>
                <w:tab w:val="left" w:pos="662"/>
                <w:tab w:val="left" w:pos="749"/>
                <w:tab w:val="left" w:pos="835"/>
              </w:tabs>
              <w:spacing w:after="60"/>
              <w:ind w:left="828" w:right="90"/>
              <w:rPr>
                <w:ins w:id="616" w:author="Bilton, Tom 11267" w:date="2025-02-13T21:49:00Z"/>
                <w:rFonts w:asciiTheme="minorBidi" w:hAnsiTheme="minorBidi" w:cstheme="minorBidi"/>
              </w:rPr>
            </w:pPr>
            <w:ins w:id="617" w:author="Bilton, Tom 11267" w:date="2025-02-13T21:49:00Z">
              <w:r w:rsidRPr="00F635CD">
                <w:rPr>
                  <w:rFonts w:asciiTheme="minorBidi" w:hAnsiTheme="minorBidi" w:cstheme="minorBidi"/>
                </w:rPr>
                <w:t xml:space="preserve"> </w:t>
              </w:r>
              <w:r>
                <w:rPr>
                  <w:rFonts w:asciiTheme="minorBidi" w:hAnsiTheme="minorBidi" w:cstheme="minorBidi"/>
                </w:rPr>
                <w:t>t</w:t>
              </w:r>
              <w:r w:rsidRPr="00F635CD">
                <w:rPr>
                  <w:rFonts w:asciiTheme="minorBidi" w:hAnsiTheme="minorBidi" w:cstheme="minorBidi"/>
                </w:rPr>
                <w:t xml:space="preserve">he </w:t>
              </w:r>
              <w:r w:rsidRPr="009B49E1">
                <w:rPr>
                  <w:rFonts w:asciiTheme="minorBidi" w:hAnsiTheme="minorBidi" w:cstheme="minorBidi"/>
                  <w:i/>
                  <w:iCs/>
                </w:rPr>
                <w:t>Consultant</w:t>
              </w:r>
              <w:r w:rsidRPr="00F635CD">
                <w:rPr>
                  <w:rFonts w:asciiTheme="minorBidi" w:hAnsiTheme="minorBidi" w:cstheme="minorBidi"/>
                </w:rPr>
                <w:t xml:space="preserve"> </w:t>
              </w:r>
              <w:r>
                <w:rPr>
                  <w:rFonts w:asciiTheme="minorBidi" w:hAnsiTheme="minorBidi" w:cstheme="minorBidi"/>
                </w:rPr>
                <w:t xml:space="preserve">is </w:t>
              </w:r>
              <w:r w:rsidRPr="00F635CD">
                <w:rPr>
                  <w:rFonts w:asciiTheme="minorBidi" w:hAnsiTheme="minorBidi" w:cstheme="minorBidi"/>
                </w:rPr>
                <w:t xml:space="preserve">or since the award of the contract becomes an Excluded Supplier or an Excludable Supplier (including by reference to an Associated Person) for the purposes of section 78(2)(b) </w:t>
              </w:r>
              <w:r>
                <w:rPr>
                  <w:rFonts w:asciiTheme="minorBidi" w:hAnsiTheme="minorBidi" w:cstheme="minorBidi"/>
                </w:rPr>
                <w:t>of</w:t>
              </w:r>
              <w:r w:rsidRPr="00F635CD">
                <w:rPr>
                  <w:rFonts w:asciiTheme="minorBidi" w:hAnsiTheme="minorBidi" w:cstheme="minorBidi"/>
                </w:rPr>
                <w:t xml:space="preserve"> the Procurement Act; and/or</w:t>
              </w:r>
            </w:ins>
          </w:p>
          <w:p w14:paraId="57764644" w14:textId="77777777" w:rsidR="00B753EE" w:rsidRPr="00F635CD" w:rsidRDefault="00B753EE" w:rsidP="00B753EE">
            <w:pPr>
              <w:pStyle w:val="BodyText"/>
              <w:numPr>
                <w:ilvl w:val="1"/>
                <w:numId w:val="10"/>
              </w:numPr>
              <w:tabs>
                <w:tab w:val="left" w:pos="468"/>
                <w:tab w:val="left" w:pos="562"/>
                <w:tab w:val="left" w:pos="662"/>
                <w:tab w:val="left" w:pos="749"/>
                <w:tab w:val="left" w:pos="835"/>
              </w:tabs>
              <w:spacing w:after="60"/>
              <w:ind w:left="828" w:right="90"/>
              <w:rPr>
                <w:ins w:id="618" w:author="Bilton, Tom 11267" w:date="2025-02-13T21:49:00Z"/>
                <w:rFonts w:asciiTheme="minorBidi" w:hAnsiTheme="minorBidi" w:cstheme="minorBidi"/>
              </w:rPr>
            </w:pPr>
            <w:ins w:id="619" w:author="Bilton, Tom 11267" w:date="2025-02-13T21:49:00Z">
              <w:r>
                <w:rPr>
                  <w:rFonts w:asciiTheme="minorBidi" w:hAnsiTheme="minorBidi" w:cstheme="minorBidi"/>
                </w:rPr>
                <w:lastRenderedPageBreak/>
                <w:t xml:space="preserve">a Subcontractor is or becomes an Excluded Supplier or an Excludable Supplier for the purposes of section 78(2)(c) of the Procurement Act. </w:t>
              </w:r>
            </w:ins>
          </w:p>
          <w:p w14:paraId="134EB857" w14:textId="0171FF44" w:rsidR="007E66EC" w:rsidRDefault="0009394F" w:rsidP="007E66EC">
            <w:pPr>
              <w:pStyle w:val="BodyText"/>
              <w:numPr>
                <w:ilvl w:val="0"/>
                <w:numId w:val="10"/>
              </w:numPr>
              <w:tabs>
                <w:tab w:val="left" w:pos="468"/>
                <w:tab w:val="left" w:pos="562"/>
                <w:tab w:val="left" w:pos="662"/>
                <w:tab w:val="left" w:pos="749"/>
                <w:tab w:val="left" w:pos="835"/>
              </w:tabs>
              <w:spacing w:after="60"/>
              <w:ind w:left="0" w:right="90" w:firstLine="0"/>
              <w:rPr>
                <w:ins w:id="620" w:author="Bilton, Tom 11267" w:date="2025-02-06T20:12:00Z"/>
                <w:rFonts w:asciiTheme="minorBidi" w:hAnsiTheme="minorBidi" w:cstheme="minorBidi"/>
              </w:rPr>
            </w:pPr>
            <w:ins w:id="621" w:author="Bilton, Tom 11267" w:date="2025-02-06T09:26:00Z">
              <w:r>
                <w:rPr>
                  <w:rFonts w:asciiTheme="minorBidi" w:hAnsiTheme="minorBidi" w:cstheme="minorBidi"/>
                  <w:b/>
                  <w:bCs/>
                </w:rPr>
                <w:t xml:space="preserve">Target </w:t>
              </w:r>
            </w:ins>
            <w:ins w:id="622" w:author="Bilton, Tom 11267" w:date="2025-02-06T10:19:00Z">
              <w:r w:rsidR="00CE6C39">
                <w:rPr>
                  <w:rFonts w:asciiTheme="minorBidi" w:hAnsiTheme="minorBidi" w:cstheme="minorBidi"/>
                  <w:b/>
                  <w:bCs/>
                </w:rPr>
                <w:t xml:space="preserve">Cost </w:t>
              </w:r>
            </w:ins>
            <w:ins w:id="623" w:author="Bilton, Tom 11267" w:date="2025-02-06T09:27:00Z">
              <w:r>
                <w:rPr>
                  <w:rFonts w:asciiTheme="minorBidi" w:hAnsiTheme="minorBidi" w:cstheme="minorBidi"/>
                  <w:b/>
                  <w:bCs/>
                </w:rPr>
                <w:t>Service</w:t>
              </w:r>
            </w:ins>
            <w:ins w:id="624" w:author="Bilton, Tom 11267" w:date="2025-02-06T09:56:00Z">
              <w:r w:rsidR="007E66EC">
                <w:rPr>
                  <w:rFonts w:asciiTheme="minorBidi" w:hAnsiTheme="minorBidi" w:cstheme="minorBidi"/>
                  <w:b/>
                  <w:bCs/>
                </w:rPr>
                <w:t>s</w:t>
              </w:r>
            </w:ins>
            <w:ins w:id="625" w:author="Bilton, Tom 11267" w:date="2025-02-06T09:27:00Z">
              <w:r>
                <w:rPr>
                  <w:rFonts w:asciiTheme="minorBidi" w:hAnsiTheme="minorBidi" w:cstheme="minorBidi"/>
                  <w:b/>
                  <w:bCs/>
                </w:rPr>
                <w:t xml:space="preserve"> </w:t>
              </w:r>
            </w:ins>
            <w:ins w:id="626" w:author="Bilton, Tom 11267" w:date="2025-02-06T20:24:00Z">
              <w:r w:rsidR="006C6FF7">
                <w:rPr>
                  <w:rFonts w:asciiTheme="minorBidi" w:hAnsiTheme="minorBidi" w:cstheme="minorBidi"/>
                </w:rPr>
                <w:t>are</w:t>
              </w:r>
            </w:ins>
            <w:ins w:id="627" w:author="Bilton, Tom 11267" w:date="2025-02-06T20:18:00Z">
              <w:r w:rsidR="006C6FF7">
                <w:rPr>
                  <w:rFonts w:asciiTheme="minorBidi" w:hAnsiTheme="minorBidi" w:cstheme="minorBidi"/>
                </w:rPr>
                <w:t xml:space="preserve"> </w:t>
              </w:r>
            </w:ins>
            <w:ins w:id="628" w:author="Bilton, Tom 11267" w:date="2025-02-06T20:24:00Z">
              <w:r w:rsidR="006C6FF7">
                <w:rPr>
                  <w:rFonts w:asciiTheme="minorBidi" w:hAnsiTheme="minorBidi" w:cstheme="minorBidi"/>
                  <w:i/>
                  <w:iCs/>
                </w:rPr>
                <w:t>service</w:t>
              </w:r>
            </w:ins>
            <w:ins w:id="629" w:author="Bilton, Tom 11267" w:date="2025-02-06T20:25:00Z">
              <w:r w:rsidR="006C6FF7">
                <w:rPr>
                  <w:rFonts w:asciiTheme="minorBidi" w:hAnsiTheme="minorBidi" w:cstheme="minorBidi"/>
                </w:rPr>
                <w:t xml:space="preserve"> in respect of which payment is assessed on </w:t>
              </w:r>
            </w:ins>
            <w:ins w:id="630" w:author="Bilton, Tom 11267" w:date="2025-02-06T09:57:00Z">
              <w:r w:rsidR="007E66EC">
                <w:rPr>
                  <w:rFonts w:asciiTheme="minorBidi" w:hAnsiTheme="minorBidi" w:cstheme="minorBidi"/>
                </w:rPr>
                <w:t>a target cost basis.</w:t>
              </w:r>
            </w:ins>
            <w:ins w:id="631" w:author="Bilton, Tom 11267" w:date="2025-02-06T09:53:00Z">
              <w:r w:rsidR="007E66EC">
                <w:rPr>
                  <w:rFonts w:asciiTheme="minorBidi" w:hAnsiTheme="minorBidi" w:cstheme="minorBidi"/>
                </w:rPr>
                <w:t xml:space="preserve"> </w:t>
              </w:r>
            </w:ins>
          </w:p>
          <w:p w14:paraId="34299013" w14:textId="557F7CDB" w:rsidR="00A01322" w:rsidRPr="00A01322" w:rsidRDefault="00A01322" w:rsidP="00AC7325">
            <w:pPr>
              <w:pStyle w:val="BodyText"/>
              <w:numPr>
                <w:ilvl w:val="0"/>
                <w:numId w:val="10"/>
              </w:numPr>
              <w:tabs>
                <w:tab w:val="left" w:pos="468"/>
                <w:tab w:val="left" w:pos="562"/>
                <w:tab w:val="left" w:pos="662"/>
                <w:tab w:val="left" w:pos="749"/>
                <w:tab w:val="left" w:pos="835"/>
              </w:tabs>
              <w:spacing w:after="60"/>
              <w:ind w:left="0" w:right="90" w:firstLine="0"/>
              <w:rPr>
                <w:ins w:id="632" w:author="Bilton, Tom 11267" w:date="2025-02-06T09:57:00Z"/>
                <w:rFonts w:asciiTheme="minorBidi" w:hAnsiTheme="minorBidi" w:cstheme="minorBidi"/>
              </w:rPr>
            </w:pPr>
            <w:ins w:id="633" w:author="Bilton, Tom 11267" w:date="2025-02-06T20:12:00Z">
              <w:r w:rsidRPr="00A01322">
                <w:rPr>
                  <w:rFonts w:asciiTheme="minorBidi" w:hAnsiTheme="minorBidi" w:cstheme="minorBidi"/>
                  <w:b/>
                  <w:bCs/>
                </w:rPr>
                <w:t xml:space="preserve">Target Cost Service Task </w:t>
              </w:r>
              <w:r w:rsidRPr="00A01322">
                <w:rPr>
                  <w:rFonts w:asciiTheme="minorBidi" w:hAnsiTheme="minorBidi" w:cstheme="minorBidi"/>
                </w:rPr>
                <w:t xml:space="preserve">is a Task in respect of which the </w:t>
              </w:r>
              <w:r w:rsidRPr="00A01322">
                <w:rPr>
                  <w:rFonts w:asciiTheme="minorBidi" w:hAnsiTheme="minorBidi" w:cstheme="minorBidi"/>
                  <w:i/>
                  <w:iCs/>
                </w:rPr>
                <w:t>service</w:t>
              </w:r>
              <w:r w:rsidRPr="00A01322">
                <w:rPr>
                  <w:rFonts w:asciiTheme="minorBidi" w:hAnsiTheme="minorBidi" w:cstheme="minorBidi"/>
                </w:rPr>
                <w:t xml:space="preserve"> </w:t>
              </w:r>
            </w:ins>
            <w:proofErr w:type="gramStart"/>
            <w:ins w:id="634" w:author="Bilton, Tom 11267" w:date="2025-02-06T20:13:00Z">
              <w:r w:rsidRPr="00A01322">
                <w:rPr>
                  <w:rFonts w:asciiTheme="minorBidi" w:hAnsiTheme="minorBidi" w:cstheme="minorBidi"/>
                </w:rPr>
                <w:t>are</w:t>
              </w:r>
            </w:ins>
            <w:proofErr w:type="gramEnd"/>
            <w:ins w:id="635" w:author="Bilton, Tom 11267" w:date="2025-02-06T20:12:00Z">
              <w:r w:rsidRPr="00A01322">
                <w:rPr>
                  <w:rFonts w:asciiTheme="minorBidi" w:hAnsiTheme="minorBidi" w:cstheme="minorBidi"/>
                </w:rPr>
                <w:t xml:space="preserve"> Target Cost S</w:t>
              </w:r>
            </w:ins>
            <w:ins w:id="636" w:author="Bilton, Tom 11267" w:date="2025-02-06T20:13:00Z">
              <w:r w:rsidRPr="00A01322">
                <w:rPr>
                  <w:rFonts w:asciiTheme="minorBidi" w:hAnsiTheme="minorBidi" w:cstheme="minorBidi"/>
                </w:rPr>
                <w:t>ervices</w:t>
              </w:r>
              <w:r>
                <w:rPr>
                  <w:rFonts w:asciiTheme="minorBidi" w:hAnsiTheme="minorBidi" w:cstheme="minorBidi"/>
                </w:rPr>
                <w:t>.</w:t>
              </w:r>
            </w:ins>
          </w:p>
          <w:p w14:paraId="6FABF24B" w14:textId="3FAB5CC1" w:rsidR="007E66EC" w:rsidRDefault="007E66EC" w:rsidP="007E66EC">
            <w:pPr>
              <w:pStyle w:val="BodyText"/>
              <w:numPr>
                <w:ilvl w:val="0"/>
                <w:numId w:val="10"/>
              </w:numPr>
              <w:tabs>
                <w:tab w:val="left" w:pos="468"/>
                <w:tab w:val="left" w:pos="562"/>
                <w:tab w:val="left" w:pos="662"/>
                <w:tab w:val="left" w:pos="749"/>
                <w:tab w:val="left" w:pos="835"/>
              </w:tabs>
              <w:spacing w:after="60"/>
              <w:ind w:left="0" w:right="90" w:firstLine="0"/>
              <w:rPr>
                <w:ins w:id="637" w:author="Bilton, Tom 11267" w:date="2025-02-06T09:57:00Z"/>
                <w:rFonts w:asciiTheme="minorBidi" w:hAnsiTheme="minorBidi" w:cstheme="minorBidi"/>
              </w:rPr>
            </w:pPr>
            <w:ins w:id="638" w:author="Bilton, Tom 11267" w:date="2025-02-06T09:57:00Z">
              <w:r>
                <w:rPr>
                  <w:rFonts w:asciiTheme="minorBidi" w:hAnsiTheme="minorBidi" w:cstheme="minorBidi"/>
                  <w:b/>
                  <w:bCs/>
                </w:rPr>
                <w:t xml:space="preserve">Target </w:t>
              </w:r>
            </w:ins>
            <w:ins w:id="639" w:author="Bilton, Tom 11267" w:date="2025-02-06T10:19:00Z">
              <w:r w:rsidR="00CE6C39">
                <w:rPr>
                  <w:rFonts w:asciiTheme="minorBidi" w:hAnsiTheme="minorBidi" w:cstheme="minorBidi"/>
                  <w:b/>
                  <w:bCs/>
                </w:rPr>
                <w:t xml:space="preserve">Cost </w:t>
              </w:r>
            </w:ins>
            <w:ins w:id="640" w:author="Bilton, Tom 11267" w:date="2025-02-06T09:57:00Z">
              <w:r>
                <w:rPr>
                  <w:rFonts w:asciiTheme="minorBidi" w:hAnsiTheme="minorBidi" w:cstheme="minorBidi"/>
                  <w:b/>
                  <w:bCs/>
                </w:rPr>
                <w:t>Service</w:t>
              </w:r>
            </w:ins>
            <w:ins w:id="641" w:author="Bilton, Tom 11267" w:date="2025-02-06T09:58:00Z">
              <w:r>
                <w:rPr>
                  <w:rFonts w:asciiTheme="minorBidi" w:hAnsiTheme="minorBidi" w:cstheme="minorBidi"/>
                  <w:b/>
                  <w:bCs/>
                </w:rPr>
                <w:t xml:space="preserve"> Prices</w:t>
              </w:r>
            </w:ins>
            <w:ins w:id="642" w:author="Bilton, Tom 11267" w:date="2025-02-06T09:57:00Z">
              <w:r>
                <w:rPr>
                  <w:rFonts w:asciiTheme="minorBidi" w:hAnsiTheme="minorBidi" w:cstheme="minorBidi"/>
                  <w:b/>
                  <w:bCs/>
                </w:rPr>
                <w:t xml:space="preserve"> </w:t>
              </w:r>
              <w:r>
                <w:rPr>
                  <w:rFonts w:asciiTheme="minorBidi" w:hAnsiTheme="minorBidi" w:cstheme="minorBidi"/>
                </w:rPr>
                <w:t xml:space="preserve">are </w:t>
              </w:r>
            </w:ins>
            <w:ins w:id="643" w:author="Bilton, Tom 11267" w:date="2025-02-06T10:06:00Z">
              <w:r w:rsidR="00B2186C">
                <w:rPr>
                  <w:rFonts w:asciiTheme="minorBidi" w:hAnsiTheme="minorBidi" w:cstheme="minorBidi"/>
                </w:rPr>
                <w:t xml:space="preserve">the lump sum prices for each of the activities on the Activity Schedule </w:t>
              </w:r>
            </w:ins>
            <w:ins w:id="644" w:author="Bilton, Tom 11267" w:date="2025-02-06T10:07:00Z">
              <w:r w:rsidR="00B2186C">
                <w:rPr>
                  <w:rFonts w:asciiTheme="minorBidi" w:hAnsiTheme="minorBidi" w:cstheme="minorBidi"/>
                </w:rPr>
                <w:t xml:space="preserve">in connection with a Target </w:t>
              </w:r>
            </w:ins>
            <w:ins w:id="645" w:author="Bilton, Tom 11267" w:date="2025-02-06T10:19:00Z">
              <w:r w:rsidR="00CE6C39">
                <w:rPr>
                  <w:rFonts w:asciiTheme="minorBidi" w:hAnsiTheme="minorBidi" w:cstheme="minorBidi"/>
                </w:rPr>
                <w:t xml:space="preserve">Cost </w:t>
              </w:r>
            </w:ins>
            <w:ins w:id="646" w:author="Bilton, Tom 11267" w:date="2025-02-06T10:07:00Z">
              <w:r w:rsidR="00B2186C">
                <w:rPr>
                  <w:rFonts w:asciiTheme="minorBidi" w:hAnsiTheme="minorBidi" w:cstheme="minorBidi"/>
                </w:rPr>
                <w:t xml:space="preserve">Service Task unless later changed in accordance with the contract. </w:t>
              </w:r>
            </w:ins>
          </w:p>
          <w:p w14:paraId="74D3463F" w14:textId="4759C5BD"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647" w:author="Bilton, Tom 11267" w:date="2025-01-17T00:45:00Z"/>
                <w:rFonts w:asciiTheme="minorBidi" w:hAnsiTheme="minorBidi" w:cstheme="minorBidi"/>
              </w:rPr>
            </w:pPr>
            <w:ins w:id="648" w:author="Bilton, Tom 11267" w:date="2025-01-12T22:59:00Z">
              <w:r w:rsidRPr="00062029">
                <w:rPr>
                  <w:rFonts w:asciiTheme="minorBidi" w:hAnsiTheme="minorBidi" w:cstheme="minorBidi"/>
                  <w:b/>
                  <w:bCs/>
                </w:rPr>
                <w:t xml:space="preserve">Task </w:t>
              </w:r>
              <w:r w:rsidRPr="00062029">
                <w:rPr>
                  <w:rFonts w:asciiTheme="minorBidi" w:hAnsiTheme="minorBidi" w:cstheme="minorBidi"/>
                </w:rPr>
                <w:t xml:space="preserve">is work included in the </w:t>
              </w:r>
              <w:r w:rsidRPr="00062029">
                <w:rPr>
                  <w:rFonts w:asciiTheme="minorBidi" w:hAnsiTheme="minorBidi" w:cstheme="minorBidi"/>
                  <w:i/>
                  <w:iCs/>
                </w:rPr>
                <w:t xml:space="preserve">service </w:t>
              </w:r>
              <w:r w:rsidRPr="00062029">
                <w:rPr>
                  <w:rFonts w:asciiTheme="minorBidi" w:hAnsiTheme="minorBidi" w:cstheme="minorBidi"/>
                </w:rPr>
                <w:t>which</w:t>
              </w:r>
            </w:ins>
            <w:ins w:id="649" w:author="Bilton, Tom 11267" w:date="2025-01-16T19:42:00Z">
              <w:r w:rsidR="00FD5286">
                <w:rPr>
                  <w:rFonts w:asciiTheme="minorBidi" w:hAnsiTheme="minorBidi" w:cstheme="minorBidi"/>
                </w:rPr>
                <w:t xml:space="preserve"> is set out in the agreed</w:t>
              </w:r>
            </w:ins>
            <w:ins w:id="650" w:author="Bilton, Tom 11267" w:date="2025-02-06T12:12:00Z">
              <w:r w:rsidR="005E3E33">
                <w:rPr>
                  <w:rFonts w:asciiTheme="minorBidi" w:hAnsiTheme="minorBidi" w:cstheme="minorBidi"/>
                </w:rPr>
                <w:t xml:space="preserve"> Service Plan </w:t>
              </w:r>
            </w:ins>
            <w:ins w:id="651" w:author="Bilton, Tom 11267" w:date="2025-01-16T19:42:00Z">
              <w:r w:rsidR="00FD5286">
                <w:rPr>
                  <w:rFonts w:asciiTheme="minorBidi" w:hAnsiTheme="minorBidi" w:cstheme="minorBidi"/>
                </w:rPr>
                <w:t>or which</w:t>
              </w:r>
            </w:ins>
            <w:ins w:id="652" w:author="Bilton, Tom 11267" w:date="2025-01-12T22:59:00Z">
              <w:r w:rsidRPr="00062029">
                <w:rPr>
                  <w:rFonts w:asciiTheme="minorBidi" w:hAnsiTheme="minorBidi" w:cstheme="minorBidi"/>
                </w:rPr>
                <w:t xml:space="preserve"> 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Consultant</w:t>
              </w:r>
              <w:r w:rsidRPr="00062029">
                <w:rPr>
                  <w:rFonts w:asciiTheme="minorBidi" w:hAnsiTheme="minorBidi" w:cstheme="minorBidi"/>
                </w:rPr>
                <w:t xml:space="preserve"> to carry out </w:t>
              </w:r>
            </w:ins>
            <w:ins w:id="653" w:author="Bilton, Tom 11267" w:date="2025-02-13T20:20:00Z">
              <w:r w:rsidR="00BB68AA">
                <w:rPr>
                  <w:rFonts w:asciiTheme="minorBidi" w:hAnsiTheme="minorBidi" w:cstheme="minorBidi"/>
                </w:rPr>
                <w:t>under a Task Order</w:t>
              </w:r>
            </w:ins>
            <w:ins w:id="654" w:author="Bilton, Tom 11267" w:date="2025-01-12T22:59:00Z">
              <w:r w:rsidRPr="00062029">
                <w:rPr>
                  <w:rFonts w:asciiTheme="minorBidi" w:hAnsiTheme="minorBidi" w:cstheme="minorBidi"/>
                </w:rPr>
                <w:t>.</w:t>
              </w:r>
            </w:ins>
          </w:p>
          <w:p w14:paraId="5CCD7918" w14:textId="77777777" w:rsidR="0057187D" w:rsidRPr="00062029" w:rsidRDefault="0057187D" w:rsidP="0057187D">
            <w:pPr>
              <w:pStyle w:val="BodyText"/>
              <w:numPr>
                <w:ilvl w:val="0"/>
                <w:numId w:val="10"/>
              </w:numPr>
              <w:tabs>
                <w:tab w:val="left" w:pos="468"/>
                <w:tab w:val="left" w:pos="562"/>
                <w:tab w:val="left" w:pos="662"/>
                <w:tab w:val="left" w:pos="749"/>
                <w:tab w:val="left" w:pos="835"/>
              </w:tabs>
              <w:spacing w:after="60"/>
              <w:ind w:left="0" w:right="90" w:firstLine="0"/>
              <w:rPr>
                <w:ins w:id="655" w:author="Bilton, Tom 11267" w:date="2025-01-17T00:45:00Z"/>
                <w:rFonts w:asciiTheme="minorBidi" w:hAnsiTheme="minorBidi" w:cstheme="minorBidi"/>
              </w:rPr>
            </w:pPr>
            <w:ins w:id="656" w:author="Bilton, Tom 11267" w:date="2025-01-17T00:45:00Z">
              <w:r w:rsidRPr="00062029">
                <w:rPr>
                  <w:rFonts w:asciiTheme="minorBidi" w:hAnsiTheme="minorBidi" w:cstheme="minorBidi"/>
                  <w:b/>
                  <w:bCs/>
                </w:rPr>
                <w:t xml:space="preserve">Task Completion </w:t>
              </w:r>
              <w:r w:rsidRPr="00062029">
                <w:rPr>
                  <w:rFonts w:asciiTheme="minorBidi" w:hAnsiTheme="minorBidi" w:cstheme="minorBidi"/>
                </w:rPr>
                <w:t xml:space="preserve">is when the </w:t>
              </w:r>
              <w:r w:rsidRPr="00062029">
                <w:rPr>
                  <w:rFonts w:asciiTheme="minorBidi" w:hAnsiTheme="minorBidi" w:cstheme="minorBidi"/>
                  <w:i/>
                  <w:iCs/>
                </w:rPr>
                <w:t xml:space="preserve">Consultant </w:t>
              </w:r>
              <w:r w:rsidRPr="00062029">
                <w:rPr>
                  <w:rFonts w:asciiTheme="minorBidi" w:hAnsiTheme="minorBidi" w:cstheme="minorBidi"/>
                </w:rPr>
                <w:t xml:space="preserve">has done all the </w:t>
              </w:r>
              <w:r w:rsidRPr="005A47D4">
                <w:rPr>
                  <w:rFonts w:asciiTheme="minorBidi" w:hAnsiTheme="minorBidi" w:cstheme="minorBidi"/>
                  <w:i/>
                  <w:iCs/>
                </w:rPr>
                <w:t>service</w:t>
              </w:r>
              <w:r w:rsidRPr="00062029">
                <w:rPr>
                  <w:rFonts w:asciiTheme="minorBidi" w:hAnsiTheme="minorBidi" w:cstheme="minorBidi"/>
                </w:rPr>
                <w:t xml:space="preserve"> in the Task and corrected Defects.</w:t>
              </w:r>
            </w:ins>
          </w:p>
          <w:p w14:paraId="51AB72A5" w14:textId="180D4F1B" w:rsidR="0057187D" w:rsidRPr="00062029" w:rsidRDefault="0057187D" w:rsidP="0057187D">
            <w:pPr>
              <w:pStyle w:val="BodyText"/>
              <w:numPr>
                <w:ilvl w:val="0"/>
                <w:numId w:val="10"/>
              </w:numPr>
              <w:tabs>
                <w:tab w:val="left" w:pos="468"/>
                <w:tab w:val="left" w:pos="562"/>
                <w:tab w:val="left" w:pos="662"/>
                <w:tab w:val="left" w:pos="749"/>
                <w:tab w:val="left" w:pos="835"/>
              </w:tabs>
              <w:spacing w:after="60"/>
              <w:ind w:left="0" w:right="90" w:firstLine="0"/>
              <w:rPr>
                <w:ins w:id="657" w:author="Bilton, Tom 11267" w:date="2025-01-17T00:45:00Z"/>
                <w:rFonts w:asciiTheme="minorBidi" w:hAnsiTheme="minorBidi" w:cstheme="minorBidi"/>
              </w:rPr>
            </w:pPr>
            <w:ins w:id="658" w:author="Bilton, Tom 11267" w:date="2025-01-17T00:45:00Z">
              <w:r w:rsidRPr="00062029">
                <w:rPr>
                  <w:rFonts w:asciiTheme="minorBidi" w:hAnsiTheme="minorBidi" w:cstheme="minorBidi"/>
                  <w:b/>
                  <w:bCs/>
                </w:rPr>
                <w:t>Task Completion Date</w:t>
              </w:r>
              <w:r w:rsidRPr="00062029">
                <w:rPr>
                  <w:rFonts w:asciiTheme="minorBidi" w:hAnsiTheme="minorBidi" w:cstheme="minorBidi"/>
                </w:rPr>
                <w:t xml:space="preserve"> is the date for completion stated in the Task Order </w:t>
              </w:r>
              <w:r>
                <w:rPr>
                  <w:rFonts w:asciiTheme="minorBidi" w:hAnsiTheme="minorBidi" w:cstheme="minorBidi"/>
                </w:rPr>
                <w:t xml:space="preserve">or </w:t>
              </w:r>
            </w:ins>
            <w:ins w:id="659" w:author="Bilton, Tom 11267" w:date="2025-02-06T12:12:00Z">
              <w:r w:rsidR="005E3E33">
                <w:rPr>
                  <w:rFonts w:asciiTheme="minorBidi" w:hAnsiTheme="minorBidi" w:cstheme="minorBidi"/>
                </w:rPr>
                <w:t xml:space="preserve">Service Plan </w:t>
              </w:r>
            </w:ins>
            <w:ins w:id="660" w:author="Bilton, Tom 11267" w:date="2025-01-17T00:45:00Z">
              <w:r w:rsidRPr="00062029">
                <w:rPr>
                  <w:rFonts w:asciiTheme="minorBidi" w:hAnsiTheme="minorBidi" w:cstheme="minorBidi"/>
                </w:rPr>
                <w:t xml:space="preserve">unless changed in accordance with the contract. </w:t>
              </w:r>
            </w:ins>
          </w:p>
          <w:bookmarkEnd w:id="565"/>
          <w:bookmarkEnd w:id="611"/>
          <w:p w14:paraId="683ADB91" w14:textId="5954DCCA" w:rsidR="0013463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661" w:author="Bilton, Tom 11267" w:date="2025-01-17T00:45:00Z"/>
                <w:rFonts w:asciiTheme="minorBidi" w:hAnsiTheme="minorBidi" w:cstheme="minorBidi"/>
              </w:rPr>
            </w:pPr>
            <w:ins w:id="662" w:author="Bilton, Tom 11267" w:date="2025-01-06T17:35:00Z">
              <w:r w:rsidRPr="00062029">
                <w:rPr>
                  <w:rFonts w:asciiTheme="minorBidi" w:hAnsiTheme="minorBidi" w:cstheme="minorBidi"/>
                  <w:b/>
                  <w:bCs/>
                </w:rPr>
                <w:t>Task Order</w:t>
              </w:r>
            </w:ins>
            <w:ins w:id="663" w:author="Bilton, Tom 11267" w:date="2025-01-12T23:00:00Z">
              <w:r w:rsidRPr="00062029">
                <w:rPr>
                  <w:rFonts w:asciiTheme="minorBidi" w:hAnsiTheme="minorBidi" w:cstheme="minorBidi"/>
                  <w:b/>
                  <w:bCs/>
                </w:rPr>
                <w:t xml:space="preserve"> </w:t>
              </w:r>
              <w:r w:rsidRPr="00062029">
                <w:rPr>
                  <w:rFonts w:asciiTheme="minorBidi" w:hAnsiTheme="minorBidi" w:cstheme="minorBidi"/>
                </w:rPr>
                <w:t xml:space="preserve">is the </w:t>
              </w:r>
              <w:r w:rsidRPr="00062029">
                <w:rPr>
                  <w:rFonts w:asciiTheme="minorBidi" w:hAnsiTheme="minorBidi" w:cstheme="minorBidi"/>
                  <w:i/>
                  <w:iCs/>
                </w:rPr>
                <w:t xml:space="preserve">Service Manager's </w:t>
              </w:r>
              <w:r w:rsidRPr="00062029">
                <w:rPr>
                  <w:rFonts w:asciiTheme="minorBidi" w:hAnsiTheme="minorBidi" w:cstheme="minorBidi"/>
                </w:rPr>
                <w:t>instructions to carry out a Task</w:t>
              </w:r>
            </w:ins>
            <w:ins w:id="664" w:author="Bilton, Tom 11267" w:date="2025-01-17T00:10:00Z">
              <w:r w:rsidR="00D97D4F">
                <w:rPr>
                  <w:rFonts w:asciiTheme="minorBidi" w:hAnsiTheme="minorBidi" w:cstheme="minorBidi"/>
                </w:rPr>
                <w:t xml:space="preserve"> </w:t>
              </w:r>
            </w:ins>
            <w:ins w:id="665" w:author="Bilton, Tom 11267" w:date="2025-01-17T00:11:00Z">
              <w:r w:rsidR="00D97D4F">
                <w:rPr>
                  <w:rFonts w:asciiTheme="minorBidi" w:hAnsiTheme="minorBidi" w:cstheme="minorBidi"/>
                </w:rPr>
                <w:t>including such Tasks as are included in the agreed</w:t>
              </w:r>
            </w:ins>
            <w:ins w:id="666" w:author="Bilton, Tom 11267" w:date="2025-02-06T12:12:00Z">
              <w:r w:rsidR="005E3E33">
                <w:rPr>
                  <w:rFonts w:asciiTheme="minorBidi" w:hAnsiTheme="minorBidi" w:cstheme="minorBidi"/>
                </w:rPr>
                <w:t xml:space="preserve"> Service Plan</w:t>
              </w:r>
            </w:ins>
            <w:ins w:id="667" w:author="Bilton, Tom 11267" w:date="2025-01-12T23:00:00Z">
              <w:r w:rsidRPr="00062029">
                <w:rPr>
                  <w:rFonts w:asciiTheme="minorBidi" w:hAnsiTheme="minorBidi" w:cstheme="minorBidi"/>
                </w:rPr>
                <w:t>.</w:t>
              </w:r>
            </w:ins>
          </w:p>
          <w:p w14:paraId="108C40CC" w14:textId="2DC48901" w:rsidR="003E3DBE" w:rsidRPr="003E3DBE" w:rsidRDefault="003E3DBE" w:rsidP="00134639">
            <w:pPr>
              <w:pStyle w:val="BodyText"/>
              <w:numPr>
                <w:ilvl w:val="0"/>
                <w:numId w:val="10"/>
              </w:numPr>
              <w:tabs>
                <w:tab w:val="left" w:pos="468"/>
                <w:tab w:val="left" w:pos="562"/>
                <w:tab w:val="left" w:pos="662"/>
                <w:tab w:val="left" w:pos="749"/>
                <w:tab w:val="left" w:pos="835"/>
              </w:tabs>
              <w:spacing w:after="60"/>
              <w:ind w:left="0" w:right="90" w:firstLine="0"/>
              <w:rPr>
                <w:ins w:id="668" w:author="Bilton, Tom 11267" w:date="2025-02-11T20:38:00Z"/>
                <w:rFonts w:asciiTheme="minorBidi" w:hAnsiTheme="minorBidi" w:cstheme="minorBidi"/>
              </w:rPr>
            </w:pPr>
            <w:ins w:id="669" w:author="Bilton, Tom 11267" w:date="2025-02-11T20:38:00Z">
              <w:r>
                <w:rPr>
                  <w:rFonts w:asciiTheme="minorBidi" w:hAnsiTheme="minorBidi" w:cstheme="minorBidi"/>
                  <w:b/>
                  <w:bCs/>
                </w:rPr>
                <w:t xml:space="preserve">TUPE </w:t>
              </w:r>
              <w:r>
                <w:rPr>
                  <w:rFonts w:asciiTheme="minorBidi" w:hAnsiTheme="minorBidi" w:cstheme="minorBidi"/>
                </w:rPr>
                <w:t xml:space="preserve">means the </w:t>
              </w:r>
            </w:ins>
            <w:ins w:id="670" w:author="Bilton, Tom 11267" w:date="2025-02-11T20:39:00Z">
              <w:r w:rsidR="009E28FE" w:rsidRPr="009E28FE">
                <w:rPr>
                  <w:rFonts w:asciiTheme="minorBidi" w:hAnsiTheme="minorBidi" w:cstheme="minorBidi"/>
                </w:rPr>
                <w:t>Transfer of Undertakings (Protection of Employment) Regulations 2006 (as amended)</w:t>
              </w:r>
              <w:r w:rsidR="009E28FE">
                <w:rPr>
                  <w:rFonts w:asciiTheme="minorBidi" w:hAnsiTheme="minorBidi" w:cstheme="minorBidi"/>
                </w:rPr>
                <w:t>.</w:t>
              </w:r>
            </w:ins>
          </w:p>
          <w:p w14:paraId="50F93A3B" w14:textId="40A8387F"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671" w:author="Bilton, Tom 11267" w:date="2025-01-06T15:39:00Z"/>
                <w:rFonts w:asciiTheme="minorBidi" w:hAnsiTheme="minorBidi" w:cstheme="minorBidi"/>
              </w:rPr>
            </w:pPr>
            <w:ins w:id="672" w:author="Bilton, Tom 11267" w:date="2025-01-06T15:37:00Z">
              <w:r w:rsidRPr="00062029">
                <w:rPr>
                  <w:rFonts w:asciiTheme="minorBidi" w:hAnsiTheme="minorBidi" w:cstheme="minorBidi"/>
                  <w:b/>
                  <w:bCs/>
                </w:rPr>
                <w:t>UK Regulators</w:t>
              </w:r>
              <w:r w:rsidRPr="00062029">
                <w:rPr>
                  <w:rFonts w:asciiTheme="minorBidi" w:hAnsiTheme="minorBidi" w:cstheme="minorBidi"/>
                </w:rPr>
                <w:t xml:space="preserve"> means the Environment Agency, the Health and Safety Executive, Natural Resources Wales and the ONR</w:t>
              </w:r>
            </w:ins>
            <w:r w:rsidR="00B86477">
              <w:rPr>
                <w:rFonts w:asciiTheme="minorBidi" w:hAnsiTheme="minorBidi" w:cstheme="minorBidi"/>
              </w:rPr>
              <w:t xml:space="preserve"> </w:t>
            </w:r>
            <w:ins w:id="673" w:author="Bilton, Tom 11267" w:date="2025-02-10T19:07:00Z">
              <w:r w:rsidR="00B86477">
                <w:rPr>
                  <w:rFonts w:asciiTheme="minorBidi" w:hAnsiTheme="minorBidi" w:cstheme="minorBidi"/>
                </w:rPr>
                <w:t xml:space="preserve">or any similar regulatory body </w:t>
              </w:r>
            </w:ins>
            <w:ins w:id="674" w:author="Bilton, Tom 11267" w:date="2025-02-10T19:08:00Z">
              <w:r w:rsidR="00B86477">
                <w:rPr>
                  <w:rFonts w:asciiTheme="minorBidi" w:hAnsiTheme="minorBidi" w:cstheme="minorBidi"/>
                </w:rPr>
                <w:t xml:space="preserve">that may take enforcement action </w:t>
              </w:r>
            </w:ins>
            <w:ins w:id="675" w:author="Bilton, Tom 11267" w:date="2025-02-11T15:17:00Z">
              <w:r w:rsidR="006D6717">
                <w:rPr>
                  <w:rFonts w:asciiTheme="minorBidi" w:hAnsiTheme="minorBidi" w:cstheme="minorBidi"/>
                </w:rPr>
                <w:t xml:space="preserve">or issue regulations </w:t>
              </w:r>
            </w:ins>
            <w:ins w:id="676" w:author="Bilton, Tom 11267" w:date="2025-02-10T19:08:00Z">
              <w:r w:rsidR="00B86477">
                <w:rPr>
                  <w:rFonts w:asciiTheme="minorBidi" w:hAnsiTheme="minorBidi" w:cstheme="minorBidi"/>
                </w:rPr>
                <w:t>in relation to the Project</w:t>
              </w:r>
            </w:ins>
            <w:ins w:id="677" w:author="Bilton, Tom 11267" w:date="2025-01-06T15:37:00Z">
              <w:r w:rsidRPr="00062029">
                <w:rPr>
                  <w:rFonts w:asciiTheme="minorBidi" w:hAnsiTheme="minorBidi" w:cstheme="minorBidi"/>
                </w:rPr>
                <w:t xml:space="preserve"> and </w:t>
              </w:r>
              <w:r w:rsidRPr="00062029">
                <w:rPr>
                  <w:rFonts w:asciiTheme="minorBidi" w:hAnsiTheme="minorBidi" w:cstheme="minorBidi"/>
                  <w:b/>
                  <w:bCs/>
                </w:rPr>
                <w:t>'UK Regulator'</w:t>
              </w:r>
              <w:r w:rsidRPr="00062029">
                <w:rPr>
                  <w:rFonts w:asciiTheme="minorBidi" w:hAnsiTheme="minorBidi" w:cstheme="minorBidi"/>
                </w:rPr>
                <w:t xml:space="preserve"> means each or any of them.</w:t>
              </w:r>
            </w:ins>
          </w:p>
          <w:p w14:paraId="043BD3E9" w14:textId="77777777" w:rsidR="00134639" w:rsidRPr="00062029" w:rsidRDefault="00134639" w:rsidP="00134639">
            <w:pPr>
              <w:pStyle w:val="BodyText"/>
              <w:numPr>
                <w:ilvl w:val="0"/>
                <w:numId w:val="10"/>
              </w:numPr>
              <w:tabs>
                <w:tab w:val="left" w:pos="468"/>
                <w:tab w:val="left" w:pos="562"/>
                <w:tab w:val="left" w:pos="662"/>
                <w:tab w:val="left" w:pos="749"/>
                <w:tab w:val="left" w:pos="835"/>
              </w:tabs>
              <w:spacing w:after="60"/>
              <w:ind w:left="0" w:right="90" w:firstLine="0"/>
              <w:rPr>
                <w:ins w:id="678" w:author="Bilton, Tom 11267" w:date="2025-01-06T15:40:00Z"/>
                <w:rFonts w:asciiTheme="minorBidi" w:hAnsiTheme="minorBidi" w:cstheme="minorBidi"/>
              </w:rPr>
            </w:pPr>
            <w:ins w:id="679" w:author="Bilton, Tom 11267" w:date="2025-01-06T15:40:00Z">
              <w:r w:rsidRPr="00062029">
                <w:rPr>
                  <w:rFonts w:asciiTheme="minorBidi" w:hAnsiTheme="minorBidi" w:cstheme="minorBidi"/>
                  <w:b/>
                  <w:bCs/>
                </w:rPr>
                <w:t xml:space="preserve">Unsuitable Transferee </w:t>
              </w:r>
              <w:r w:rsidRPr="00062029">
                <w:rPr>
                  <w:rFonts w:asciiTheme="minorBidi" w:hAnsiTheme="minorBidi" w:cstheme="minorBidi"/>
                </w:rPr>
                <w:t>means an entity which:</w:t>
              </w:r>
            </w:ins>
          </w:p>
          <w:p w14:paraId="063D4965" w14:textId="2A28D418"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ins w:id="680" w:author="Bilton, Tom 11267" w:date="2025-01-06T15:41:00Z"/>
                <w:rFonts w:asciiTheme="minorBidi" w:hAnsiTheme="minorBidi" w:cstheme="minorBidi"/>
              </w:rPr>
            </w:pPr>
            <w:ins w:id="681" w:author="Bilton, Tom 11267" w:date="2025-01-06T15:41:00Z">
              <w:r w:rsidRPr="00062029">
                <w:rPr>
                  <w:rFonts w:asciiTheme="minorBidi" w:hAnsiTheme="minorBidi" w:cstheme="minorBidi"/>
                </w:rPr>
                <w:t xml:space="preserve">the </w:t>
              </w:r>
              <w:r w:rsidRPr="00D97D4F">
                <w:rPr>
                  <w:rFonts w:asciiTheme="minorBidi" w:hAnsiTheme="minorBidi" w:cstheme="minorBidi"/>
                  <w:i/>
                  <w:iCs/>
                </w:rPr>
                <w:t>Client</w:t>
              </w:r>
              <w:r w:rsidRPr="00062029">
                <w:rPr>
                  <w:rFonts w:asciiTheme="minorBidi" w:hAnsiTheme="minorBidi" w:cstheme="minorBidi"/>
                </w:rPr>
                <w:t xml:space="preserve">, acting in the national interest or on grounds of defence, national security or national interest, considers to be inappropriate to become involved or interested in the </w:t>
              </w:r>
            </w:ins>
            <w:ins w:id="682" w:author="Bilton, Tom 11267" w:date="2025-01-14T01:58:00Z">
              <w:r w:rsidRPr="00062029">
                <w:rPr>
                  <w:rFonts w:asciiTheme="minorBidi" w:hAnsiTheme="minorBidi" w:cstheme="minorBidi"/>
                  <w:i/>
                  <w:iCs/>
                </w:rPr>
                <w:t>Consultant</w:t>
              </w:r>
            </w:ins>
            <w:ins w:id="683" w:author="Bilton, Tom 11267" w:date="2025-01-06T15:41:00Z">
              <w:r w:rsidRPr="00062029">
                <w:rPr>
                  <w:rFonts w:asciiTheme="minorBidi" w:hAnsiTheme="minorBidi" w:cstheme="minorBidi"/>
                </w:rPr>
                <w:t xml:space="preserve">, </w:t>
              </w:r>
            </w:ins>
            <w:ins w:id="684" w:author="Bilton, Tom 11267" w:date="2025-01-17T00:19:00Z">
              <w:r w:rsidR="00D97D4F">
                <w:rPr>
                  <w:rFonts w:asciiTheme="minorBidi" w:hAnsiTheme="minorBidi" w:cstheme="minorBidi"/>
                </w:rPr>
                <w:t>the contract</w:t>
              </w:r>
            </w:ins>
            <w:ins w:id="685" w:author="Bilton, Tom 11267" w:date="2025-01-06T15:41:00Z">
              <w:r w:rsidRPr="00062029">
                <w:rPr>
                  <w:rFonts w:asciiTheme="minorBidi" w:hAnsiTheme="minorBidi" w:cstheme="minorBidi"/>
                </w:rPr>
                <w:t xml:space="preserve"> or the </w:t>
              </w:r>
            </w:ins>
            <w:ins w:id="686" w:author="Bilton, Tom 11267" w:date="2025-01-14T02:09:00Z">
              <w:r w:rsidRPr="00062029">
                <w:rPr>
                  <w:rFonts w:asciiTheme="minorBidi" w:hAnsiTheme="minorBidi" w:cstheme="minorBidi"/>
                  <w:i/>
                  <w:iCs/>
                </w:rPr>
                <w:t>service</w:t>
              </w:r>
            </w:ins>
            <w:ins w:id="687" w:author="Bilton, Tom 11267" w:date="2025-01-06T15:41:00Z">
              <w:r w:rsidRPr="00062029">
                <w:rPr>
                  <w:rFonts w:asciiTheme="minorBidi" w:hAnsiTheme="minorBidi" w:cstheme="minorBidi"/>
                </w:rPr>
                <w:t xml:space="preserve"> (whether directly or indirectly)</w:t>
              </w:r>
            </w:ins>
            <w:ins w:id="688" w:author="Bilton, Tom 11267" w:date="2025-02-13T21:49:00Z">
              <w:r w:rsidR="00B753EE">
                <w:rPr>
                  <w:rFonts w:asciiTheme="minorBidi" w:hAnsiTheme="minorBidi" w:cstheme="minorBidi"/>
                </w:rPr>
                <w:t xml:space="preserve"> pursuant to section 29 of the Procurement Act</w:t>
              </w:r>
            </w:ins>
            <w:ins w:id="689" w:author="Bilton, Tom 11267" w:date="2025-01-06T15:41:00Z">
              <w:r w:rsidRPr="00062029">
                <w:rPr>
                  <w:rFonts w:asciiTheme="minorBidi" w:hAnsiTheme="minorBidi" w:cstheme="minorBidi"/>
                </w:rPr>
                <w:t xml:space="preserve">, </w:t>
              </w:r>
            </w:ins>
          </w:p>
          <w:p w14:paraId="7835608F" w14:textId="4B705D5A"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ins w:id="690" w:author="Bilton, Tom 11267" w:date="2025-01-06T15:41:00Z"/>
                <w:rFonts w:asciiTheme="minorBidi" w:hAnsiTheme="minorBidi" w:cstheme="minorBidi"/>
              </w:rPr>
            </w:pPr>
            <w:ins w:id="691" w:author="Bilton, Tom 11267" w:date="2025-01-06T15:41:00Z">
              <w:r w:rsidRPr="00062029">
                <w:rPr>
                  <w:rFonts w:asciiTheme="minorBidi" w:hAnsiTheme="minorBidi" w:cstheme="minorBidi"/>
                </w:rPr>
                <w:t xml:space="preserve">the </w:t>
              </w:r>
              <w:r w:rsidRPr="00D97D4F">
                <w:rPr>
                  <w:rFonts w:asciiTheme="minorBidi" w:hAnsiTheme="minorBidi" w:cstheme="minorBidi"/>
                  <w:i/>
                  <w:iCs/>
                </w:rPr>
                <w:t>Client</w:t>
              </w:r>
              <w:r w:rsidRPr="00062029">
                <w:rPr>
                  <w:rFonts w:asciiTheme="minorBidi" w:hAnsiTheme="minorBidi" w:cstheme="minorBidi"/>
                </w:rPr>
                <w:t xml:space="preserve"> considers to be inappropriate to become involved or interested in the </w:t>
              </w:r>
            </w:ins>
            <w:ins w:id="692" w:author="Bilton, Tom 11267" w:date="2025-01-14T01:58:00Z">
              <w:r w:rsidRPr="00062029">
                <w:rPr>
                  <w:rFonts w:asciiTheme="minorBidi" w:hAnsiTheme="minorBidi" w:cstheme="minorBidi"/>
                  <w:i/>
                  <w:iCs/>
                </w:rPr>
                <w:t>Consultant</w:t>
              </w:r>
            </w:ins>
            <w:ins w:id="693" w:author="Bilton, Tom 11267" w:date="2025-01-06T15:41:00Z">
              <w:r w:rsidRPr="00062029">
                <w:rPr>
                  <w:rFonts w:asciiTheme="minorBidi" w:hAnsiTheme="minorBidi" w:cstheme="minorBidi"/>
                </w:rPr>
                <w:t xml:space="preserve">, </w:t>
              </w:r>
            </w:ins>
            <w:ins w:id="694" w:author="Bilton, Tom 11267" w:date="2025-01-17T00:19:00Z">
              <w:r w:rsidR="00D97D4F">
                <w:rPr>
                  <w:rFonts w:asciiTheme="minorBidi" w:hAnsiTheme="minorBidi" w:cstheme="minorBidi"/>
                </w:rPr>
                <w:t>the contract</w:t>
              </w:r>
            </w:ins>
            <w:ins w:id="695" w:author="Bilton, Tom 11267" w:date="2025-01-06T15:41:00Z">
              <w:r w:rsidRPr="00062029">
                <w:rPr>
                  <w:rFonts w:asciiTheme="minorBidi" w:hAnsiTheme="minorBidi" w:cstheme="minorBidi"/>
                </w:rPr>
                <w:t xml:space="preserve"> or the </w:t>
              </w:r>
            </w:ins>
            <w:ins w:id="696" w:author="Bilton, Tom 11267" w:date="2025-01-14T02:09:00Z">
              <w:r w:rsidRPr="00062029">
                <w:rPr>
                  <w:rFonts w:asciiTheme="minorBidi" w:hAnsiTheme="minorBidi" w:cstheme="minorBidi"/>
                  <w:i/>
                  <w:iCs/>
                </w:rPr>
                <w:t>service</w:t>
              </w:r>
            </w:ins>
            <w:ins w:id="697" w:author="Bilton, Tom 11267" w:date="2025-01-17T00:04:00Z">
              <w:r w:rsidR="005A47D4">
                <w:rPr>
                  <w:rFonts w:asciiTheme="minorBidi" w:hAnsiTheme="minorBidi" w:cstheme="minorBidi"/>
                  <w:i/>
                  <w:iCs/>
                </w:rPr>
                <w:t xml:space="preserve"> </w:t>
              </w:r>
            </w:ins>
            <w:ins w:id="698" w:author="Bilton, Tom 11267" w:date="2025-01-06T15:41:00Z">
              <w:r w:rsidRPr="00062029">
                <w:rPr>
                  <w:rFonts w:asciiTheme="minorBidi" w:hAnsiTheme="minorBidi" w:cstheme="minorBidi"/>
                </w:rPr>
                <w:t xml:space="preserve">(whether directly or indirectly) because the Client has received specific information from the Serious Fraud Office or the Crown Prosecution Service or any successor to either body about the suitability of the relevant entity to act in such capacity in relation to the </w:t>
              </w:r>
            </w:ins>
            <w:ins w:id="699" w:author="Bilton, Tom 11267" w:date="2025-01-14T01:58:00Z">
              <w:r w:rsidRPr="00062029">
                <w:rPr>
                  <w:rFonts w:asciiTheme="minorBidi" w:hAnsiTheme="minorBidi" w:cstheme="minorBidi"/>
                  <w:i/>
                  <w:iCs/>
                </w:rPr>
                <w:t>Consultant</w:t>
              </w:r>
              <w:r w:rsidRPr="00062029">
                <w:rPr>
                  <w:rFonts w:asciiTheme="minorBidi" w:hAnsiTheme="minorBidi" w:cstheme="minorBidi"/>
                </w:rPr>
                <w:t xml:space="preserve"> </w:t>
              </w:r>
            </w:ins>
            <w:ins w:id="700" w:author="Bilton, Tom 11267" w:date="2025-01-06T15:41:00Z">
              <w:r w:rsidRPr="00062029">
                <w:rPr>
                  <w:rFonts w:asciiTheme="minorBidi" w:hAnsiTheme="minorBidi" w:cstheme="minorBidi"/>
                </w:rPr>
                <w:t>(whether directly or indirectly); or</w:t>
              </w:r>
            </w:ins>
          </w:p>
          <w:p w14:paraId="32C648FC" w14:textId="77777777" w:rsidR="00134639" w:rsidRPr="00062029" w:rsidRDefault="00134639" w:rsidP="001C12F5">
            <w:pPr>
              <w:pStyle w:val="BodyText"/>
              <w:numPr>
                <w:ilvl w:val="1"/>
                <w:numId w:val="10"/>
              </w:numPr>
              <w:tabs>
                <w:tab w:val="left" w:pos="468"/>
                <w:tab w:val="left" w:pos="562"/>
                <w:tab w:val="left" w:pos="662"/>
                <w:tab w:val="left" w:pos="749"/>
                <w:tab w:val="left" w:pos="835"/>
              </w:tabs>
              <w:spacing w:after="60"/>
              <w:ind w:left="828" w:right="90"/>
              <w:rPr>
                <w:ins w:id="701" w:author="Bilton, Tom 11267" w:date="2025-01-06T15:41:00Z"/>
                <w:rFonts w:asciiTheme="minorBidi" w:hAnsiTheme="minorBidi" w:cstheme="minorBidi"/>
              </w:rPr>
            </w:pPr>
            <w:ins w:id="702" w:author="Bilton, Tom 11267" w:date="2025-01-06T15:41:00Z">
              <w:r w:rsidRPr="00062029">
                <w:rPr>
                  <w:rFonts w:asciiTheme="minorBidi" w:hAnsiTheme="minorBidi" w:cstheme="minorBidi"/>
                </w:rPr>
                <w:t>has within the previous two years prior to the relevant transfer or assignment:</w:t>
              </w:r>
            </w:ins>
          </w:p>
          <w:p w14:paraId="7BEAA8E9" w14:textId="77777777" w:rsidR="00134639" w:rsidRPr="00062029" w:rsidRDefault="00134639" w:rsidP="001C12F5">
            <w:pPr>
              <w:pStyle w:val="BodyText"/>
              <w:numPr>
                <w:ilvl w:val="2"/>
                <w:numId w:val="10"/>
              </w:numPr>
              <w:tabs>
                <w:tab w:val="left" w:pos="468"/>
                <w:tab w:val="left" w:pos="562"/>
                <w:tab w:val="left" w:pos="662"/>
                <w:tab w:val="left" w:pos="749"/>
                <w:tab w:val="left" w:pos="835"/>
              </w:tabs>
              <w:spacing w:after="60"/>
              <w:ind w:left="929" w:right="90"/>
              <w:rPr>
                <w:ins w:id="703" w:author="Bilton, Tom 11267" w:date="2025-01-06T15:41:00Z"/>
                <w:rFonts w:asciiTheme="minorBidi" w:hAnsiTheme="minorBidi" w:cstheme="minorBidi"/>
              </w:rPr>
            </w:pPr>
            <w:ins w:id="704" w:author="Bilton, Tom 11267" w:date="2025-01-06T15:41:00Z">
              <w:r w:rsidRPr="00062029">
                <w:rPr>
                  <w:rFonts w:asciiTheme="minorBidi" w:hAnsiTheme="minorBidi" w:cstheme="minorBidi"/>
                </w:rPr>
                <w:t xml:space="preserve">been convicted of a criminal offence relating to the conduct of its business or </w:t>
              </w:r>
              <w:proofErr w:type="gramStart"/>
              <w:r w:rsidRPr="00062029">
                <w:rPr>
                  <w:rFonts w:asciiTheme="minorBidi" w:hAnsiTheme="minorBidi" w:cstheme="minorBidi"/>
                </w:rPr>
                <w:t>profession;</w:t>
              </w:r>
              <w:proofErr w:type="gramEnd"/>
            </w:ins>
          </w:p>
          <w:p w14:paraId="745EE9C7" w14:textId="77777777" w:rsidR="00134639" w:rsidRPr="00062029" w:rsidRDefault="00134639" w:rsidP="001C12F5">
            <w:pPr>
              <w:pStyle w:val="BodyText"/>
              <w:numPr>
                <w:ilvl w:val="2"/>
                <w:numId w:val="10"/>
              </w:numPr>
              <w:tabs>
                <w:tab w:val="left" w:pos="468"/>
                <w:tab w:val="left" w:pos="562"/>
                <w:tab w:val="left" w:pos="662"/>
                <w:tab w:val="left" w:pos="749"/>
                <w:tab w:val="left" w:pos="835"/>
              </w:tabs>
              <w:spacing w:after="60"/>
              <w:ind w:left="929" w:right="90"/>
              <w:rPr>
                <w:ins w:id="705" w:author="Bilton, Tom 11267" w:date="2025-01-06T15:41:00Z"/>
                <w:rFonts w:asciiTheme="minorBidi" w:hAnsiTheme="minorBidi" w:cstheme="minorBidi"/>
              </w:rPr>
            </w:pPr>
            <w:ins w:id="706" w:author="Bilton, Tom 11267" w:date="2025-01-06T15:41:00Z">
              <w:r w:rsidRPr="00062029">
                <w:rPr>
                  <w:rFonts w:asciiTheme="minorBidi" w:hAnsiTheme="minorBidi" w:cstheme="minorBidi"/>
                </w:rPr>
                <w:t>been determined by a governmental or regulatory authority to have materially failed to comply with any obligations relating to the payment of any taxes or social security contributions; or</w:t>
              </w:r>
            </w:ins>
          </w:p>
          <w:p w14:paraId="783B704D" w14:textId="28928E85" w:rsidR="00134639" w:rsidRPr="00062029" w:rsidRDefault="00B753EE" w:rsidP="001C12F5">
            <w:pPr>
              <w:pStyle w:val="BodyText"/>
              <w:numPr>
                <w:ilvl w:val="2"/>
                <w:numId w:val="10"/>
              </w:numPr>
              <w:tabs>
                <w:tab w:val="left" w:pos="468"/>
                <w:tab w:val="left" w:pos="562"/>
                <w:tab w:val="left" w:pos="662"/>
                <w:tab w:val="left" w:pos="749"/>
                <w:tab w:val="left" w:pos="835"/>
              </w:tabs>
              <w:spacing w:after="60"/>
              <w:ind w:left="1015" w:right="90"/>
              <w:rPr>
                <w:ins w:id="707" w:author="Bilton, Tom 11267" w:date="2025-01-06T15:41:00Z"/>
                <w:rFonts w:asciiTheme="minorBidi" w:hAnsiTheme="minorBidi" w:cstheme="minorBidi"/>
              </w:rPr>
            </w:pPr>
            <w:ins w:id="708" w:author="Bilton, Tom 11267" w:date="2025-02-13T21:49:00Z">
              <w:r>
                <w:rPr>
                  <w:rFonts w:asciiTheme="minorBidi" w:hAnsiTheme="minorBidi" w:cstheme="minorBidi"/>
                </w:rPr>
                <w:t xml:space="preserve">to the satisfaction of the </w:t>
              </w:r>
              <w:r w:rsidRPr="009B49E1">
                <w:rPr>
                  <w:rFonts w:asciiTheme="minorBidi" w:hAnsiTheme="minorBidi" w:cstheme="minorBidi"/>
                  <w:i/>
                  <w:iCs/>
                </w:rPr>
                <w:t>Client</w:t>
              </w:r>
              <w:r>
                <w:rPr>
                  <w:rFonts w:asciiTheme="minorBidi" w:hAnsiTheme="minorBidi" w:cstheme="minorBidi"/>
                </w:rPr>
                <w:t>, a Supplier Exclusion Ground applies in accordance with the provisions of clause Z18</w:t>
              </w:r>
            </w:ins>
            <w:ins w:id="709" w:author="Bilton, Tom 11267" w:date="2025-01-06T15:41:00Z">
              <w:r w:rsidR="00134639" w:rsidRPr="00062029">
                <w:rPr>
                  <w:rFonts w:asciiTheme="minorBidi" w:hAnsiTheme="minorBidi" w:cstheme="minorBidi"/>
                </w:rPr>
                <w:t>; or</w:t>
              </w:r>
            </w:ins>
          </w:p>
          <w:p w14:paraId="4D20F480" w14:textId="009B7480" w:rsidR="00670BD1" w:rsidRPr="000B1DE1" w:rsidDel="00690D43" w:rsidRDefault="00134639" w:rsidP="000B1DE1">
            <w:pPr>
              <w:pStyle w:val="BodyText"/>
              <w:numPr>
                <w:ilvl w:val="2"/>
                <w:numId w:val="10"/>
              </w:numPr>
              <w:tabs>
                <w:tab w:val="left" w:pos="475"/>
                <w:tab w:val="left" w:pos="562"/>
                <w:tab w:val="left" w:pos="662"/>
                <w:tab w:val="left" w:pos="749"/>
                <w:tab w:val="left" w:pos="835"/>
              </w:tabs>
              <w:spacing w:after="60"/>
              <w:ind w:left="1015" w:right="90"/>
              <w:rPr>
                <w:rFonts w:asciiTheme="minorBidi" w:hAnsiTheme="minorBidi" w:cstheme="minorBidi"/>
              </w:rPr>
            </w:pPr>
            <w:ins w:id="710" w:author="Bilton, Tom 11267" w:date="2025-01-06T15:41:00Z">
              <w:r w:rsidRPr="00062029">
                <w:rPr>
                  <w:rFonts w:asciiTheme="minorBidi" w:hAnsiTheme="minorBidi" w:cstheme="minorBidi"/>
                </w:rPr>
                <w:t xml:space="preserve">been subject to any </w:t>
              </w:r>
            </w:ins>
            <w:ins w:id="711" w:author="Bilton, Tom 11267" w:date="2025-01-28T16:13:00Z">
              <w:r w:rsidR="004F1AC3">
                <w:rPr>
                  <w:rFonts w:asciiTheme="minorBidi" w:hAnsiTheme="minorBidi" w:cstheme="minorBidi"/>
                </w:rPr>
                <w:t>S</w:t>
              </w:r>
            </w:ins>
            <w:ins w:id="712" w:author="Bilton, Tom 11267" w:date="2025-01-06T15:41:00Z">
              <w:r w:rsidRPr="00062029">
                <w:rPr>
                  <w:rFonts w:asciiTheme="minorBidi" w:hAnsiTheme="minorBidi" w:cstheme="minorBidi"/>
                </w:rPr>
                <w:t>anctions.</w:t>
              </w:r>
            </w:ins>
          </w:p>
        </w:tc>
      </w:tr>
      <w:tr w:rsidR="00134639" w:rsidRPr="00134639" w14:paraId="71A10383" w14:textId="77777777" w:rsidTr="004E3890">
        <w:trPr>
          <w:trHeight w:val="60"/>
        </w:trPr>
        <w:tc>
          <w:tcPr>
            <w:tcW w:w="1757" w:type="dxa"/>
            <w:tcMar>
              <w:top w:w="85" w:type="dxa"/>
              <w:left w:w="0" w:type="dxa"/>
              <w:bottom w:w="85" w:type="dxa"/>
              <w:right w:w="0" w:type="dxa"/>
            </w:tcMar>
          </w:tcPr>
          <w:p w14:paraId="0B439E49" w14:textId="6E1901A6" w:rsidR="00134639" w:rsidRPr="0013463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lastRenderedPageBreak/>
              <w:t>Interpretation and the law</w:t>
            </w:r>
          </w:p>
        </w:tc>
        <w:tc>
          <w:tcPr>
            <w:tcW w:w="737" w:type="dxa"/>
            <w:tcMar>
              <w:top w:w="85" w:type="dxa"/>
              <w:left w:w="0" w:type="dxa"/>
              <w:bottom w:w="85" w:type="dxa"/>
              <w:right w:w="0" w:type="dxa"/>
            </w:tcMar>
          </w:tcPr>
          <w:p w14:paraId="3C1BFD68" w14:textId="52746398"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Style w:val="bold"/>
                <w:rFonts w:asciiTheme="minorBidi" w:hAnsiTheme="minorBidi" w:cstheme="minorBidi"/>
                <w:b w:val="0"/>
                <w:bCs/>
              </w:rPr>
              <w:t>12</w:t>
            </w:r>
            <w:r w:rsidRPr="00134639">
              <w:rPr>
                <w:rFonts w:asciiTheme="minorBidi" w:hAnsiTheme="minorBidi" w:cstheme="minorBidi"/>
                <w:b w:val="0"/>
                <w:bCs w:val="0"/>
              </w:rPr>
              <w:br/>
              <w:t>12.1</w:t>
            </w:r>
          </w:p>
        </w:tc>
        <w:tc>
          <w:tcPr>
            <w:tcW w:w="283" w:type="dxa"/>
            <w:tcMar>
              <w:top w:w="85" w:type="dxa"/>
              <w:left w:w="0" w:type="dxa"/>
              <w:bottom w:w="85" w:type="dxa"/>
              <w:right w:w="0" w:type="dxa"/>
            </w:tcMar>
          </w:tcPr>
          <w:p w14:paraId="18D5630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D452B75" w14:textId="04F6C4DF" w:rsidR="00134639" w:rsidRPr="00134639" w:rsidRDefault="00134639" w:rsidP="00134639">
            <w:pPr>
              <w:pStyle w:val="BodyText"/>
              <w:spacing w:after="60"/>
              <w:ind w:right="90"/>
              <w:rPr>
                <w:rStyle w:val="bold"/>
                <w:rFonts w:asciiTheme="minorBidi" w:hAnsiTheme="minorBidi" w:cstheme="minorBidi"/>
                <w:bCs w:val="0"/>
              </w:rPr>
            </w:pPr>
            <w:r w:rsidRPr="00062029">
              <w:rPr>
                <w:rFonts w:asciiTheme="minorBidi" w:hAnsiTheme="minorBidi" w:cstheme="minorBidi"/>
              </w:rPr>
              <w:t>In the contract, except where the context shows otherwise, words in the singular also mean in the plural and the other way round.</w:t>
            </w:r>
          </w:p>
        </w:tc>
      </w:tr>
      <w:tr w:rsidR="00134639" w:rsidRPr="00134639" w14:paraId="58BF975B" w14:textId="77777777" w:rsidTr="004E3890">
        <w:trPr>
          <w:trHeight w:val="60"/>
        </w:trPr>
        <w:tc>
          <w:tcPr>
            <w:tcW w:w="1757" w:type="dxa"/>
            <w:tcMar>
              <w:top w:w="85" w:type="dxa"/>
              <w:left w:w="0" w:type="dxa"/>
              <w:bottom w:w="85" w:type="dxa"/>
              <w:right w:w="0" w:type="dxa"/>
            </w:tcMar>
          </w:tcPr>
          <w:p w14:paraId="40CC333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4D4E824" w14:textId="2104B471"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Fonts w:asciiTheme="minorBidi" w:hAnsiTheme="minorBidi" w:cstheme="minorBidi"/>
                <w:b w:val="0"/>
                <w:bCs w:val="0"/>
              </w:rPr>
              <w:t>12.2</w:t>
            </w:r>
          </w:p>
        </w:tc>
        <w:tc>
          <w:tcPr>
            <w:tcW w:w="283" w:type="dxa"/>
            <w:tcMar>
              <w:top w:w="85" w:type="dxa"/>
              <w:left w:w="0" w:type="dxa"/>
              <w:bottom w:w="85" w:type="dxa"/>
              <w:right w:w="0" w:type="dxa"/>
            </w:tcMar>
          </w:tcPr>
          <w:p w14:paraId="26DAAB42"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E8D852" w14:textId="06BB0808"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contract is governed by the </w:t>
            </w:r>
            <w:r w:rsidRPr="00062029">
              <w:rPr>
                <w:rStyle w:val="italic"/>
                <w:rFonts w:asciiTheme="minorBidi" w:hAnsiTheme="minorBidi" w:cstheme="minorBidi"/>
              </w:rPr>
              <w:t>law of the contract</w:t>
            </w:r>
            <w:r w:rsidRPr="00062029">
              <w:rPr>
                <w:rFonts w:asciiTheme="minorBidi" w:hAnsiTheme="minorBidi" w:cstheme="minorBidi"/>
              </w:rPr>
              <w:t>.</w:t>
            </w:r>
          </w:p>
        </w:tc>
      </w:tr>
      <w:tr w:rsidR="00134639" w:rsidRPr="00134639" w14:paraId="2485CE1C" w14:textId="77777777" w:rsidTr="004E3890">
        <w:trPr>
          <w:trHeight w:val="60"/>
        </w:trPr>
        <w:tc>
          <w:tcPr>
            <w:tcW w:w="1757" w:type="dxa"/>
            <w:tcMar>
              <w:top w:w="85" w:type="dxa"/>
              <w:left w:w="0" w:type="dxa"/>
              <w:bottom w:w="85" w:type="dxa"/>
              <w:right w:w="0" w:type="dxa"/>
            </w:tcMar>
          </w:tcPr>
          <w:p w14:paraId="4B3A4BE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67EDA80" w14:textId="4C8B0F25" w:rsidR="00134639" w:rsidRPr="00134639" w:rsidRDefault="00134639" w:rsidP="00134639">
            <w:pPr>
              <w:pStyle w:val="SubNumbering"/>
              <w:spacing w:before="0" w:after="60"/>
              <w:jc w:val="both"/>
              <w:rPr>
                <w:rStyle w:val="bold"/>
                <w:rFonts w:asciiTheme="minorBidi" w:hAnsiTheme="minorBidi" w:cstheme="minorBidi"/>
                <w:b w:val="0"/>
                <w:bCs/>
              </w:rPr>
            </w:pPr>
            <w:r w:rsidRPr="00134639">
              <w:rPr>
                <w:rFonts w:asciiTheme="minorBidi" w:hAnsiTheme="minorBidi" w:cstheme="minorBidi"/>
                <w:b w:val="0"/>
                <w:bCs w:val="0"/>
              </w:rPr>
              <w:t>12.3</w:t>
            </w:r>
          </w:p>
        </w:tc>
        <w:tc>
          <w:tcPr>
            <w:tcW w:w="283" w:type="dxa"/>
            <w:tcMar>
              <w:top w:w="85" w:type="dxa"/>
              <w:left w:w="0" w:type="dxa"/>
              <w:bottom w:w="85" w:type="dxa"/>
              <w:right w:w="0" w:type="dxa"/>
            </w:tcMar>
          </w:tcPr>
          <w:p w14:paraId="1B91247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A30930B" w14:textId="45676FEC"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No change to the contract, unless provided for by these </w:t>
            </w:r>
            <w:r w:rsidRPr="00062029">
              <w:rPr>
                <w:rStyle w:val="italic"/>
                <w:rFonts w:asciiTheme="minorBidi" w:hAnsiTheme="minorBidi" w:cstheme="minorBidi"/>
              </w:rPr>
              <w:t>conditions of contract</w:t>
            </w:r>
            <w:r w:rsidRPr="00062029">
              <w:rPr>
                <w:rFonts w:asciiTheme="minorBidi" w:hAnsiTheme="minorBidi" w:cstheme="minorBidi"/>
              </w:rPr>
              <w:t>, has effect unless it has been agreed, confirmed in writing and signed by the Parties.</w:t>
            </w:r>
          </w:p>
        </w:tc>
      </w:tr>
      <w:tr w:rsidR="00134639" w:rsidRPr="00134639" w14:paraId="71AA8743" w14:textId="77777777" w:rsidTr="004E3890">
        <w:trPr>
          <w:trHeight w:val="60"/>
        </w:trPr>
        <w:tc>
          <w:tcPr>
            <w:tcW w:w="1757" w:type="dxa"/>
            <w:tcMar>
              <w:top w:w="85" w:type="dxa"/>
              <w:left w:w="0" w:type="dxa"/>
              <w:bottom w:w="85" w:type="dxa"/>
              <w:right w:w="0" w:type="dxa"/>
            </w:tcMar>
          </w:tcPr>
          <w:p w14:paraId="0F8E323B"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D29AD31" w14:textId="361418FD" w:rsidR="00134639" w:rsidRPr="00134639" w:rsidRDefault="00134639" w:rsidP="00134639">
            <w:pPr>
              <w:pStyle w:val="SubNumbering"/>
              <w:spacing w:before="0" w:after="60"/>
              <w:jc w:val="both"/>
              <w:rPr>
                <w:rFonts w:asciiTheme="minorBidi" w:hAnsiTheme="minorBidi" w:cstheme="minorBidi"/>
                <w:b w:val="0"/>
                <w:bCs w:val="0"/>
              </w:rPr>
            </w:pPr>
            <w:r w:rsidRPr="00134639">
              <w:rPr>
                <w:rFonts w:asciiTheme="minorBidi" w:hAnsiTheme="minorBidi" w:cstheme="minorBidi"/>
                <w:b w:val="0"/>
                <w:bCs w:val="0"/>
              </w:rPr>
              <w:t>12.4</w:t>
            </w:r>
          </w:p>
        </w:tc>
        <w:tc>
          <w:tcPr>
            <w:tcW w:w="283" w:type="dxa"/>
            <w:tcMar>
              <w:top w:w="85" w:type="dxa"/>
              <w:left w:w="0" w:type="dxa"/>
              <w:bottom w:w="85" w:type="dxa"/>
              <w:right w:w="0" w:type="dxa"/>
            </w:tcMar>
          </w:tcPr>
          <w:p w14:paraId="22E60DA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EA60213" w14:textId="35B2D47A" w:rsidR="00134639" w:rsidRPr="00062029" w:rsidRDefault="00134639" w:rsidP="00134639">
            <w:pPr>
              <w:pStyle w:val="BodyText"/>
              <w:spacing w:after="60"/>
              <w:ind w:right="90"/>
              <w:rPr>
                <w:rFonts w:asciiTheme="minorBidi" w:hAnsiTheme="minorBidi" w:cstheme="minorBidi"/>
              </w:rPr>
            </w:pPr>
            <w:del w:id="713" w:author="Bilton, Tom 11267" w:date="2025-01-06T15:41:00Z">
              <w:r w:rsidRPr="00062029" w:rsidDel="00E14FBA">
                <w:rPr>
                  <w:rFonts w:asciiTheme="minorBidi" w:hAnsiTheme="minorBidi" w:cstheme="minorBidi"/>
                </w:rPr>
                <w:delText>T</w:delText>
              </w:r>
            </w:del>
            <w:ins w:id="714" w:author="Bilton, Tom 11267" w:date="2025-01-17T00:18:00Z">
              <w:r w:rsidR="00D97D4F">
                <w:rPr>
                  <w:rFonts w:asciiTheme="minorBidi" w:hAnsiTheme="minorBidi" w:cstheme="minorBidi"/>
                </w:rPr>
                <w:t>The contract</w:t>
              </w:r>
            </w:ins>
            <w:ins w:id="715" w:author="Bilton, Tom 11267" w:date="2025-01-06T15:41:00Z">
              <w:r w:rsidRPr="00062029">
                <w:rPr>
                  <w:rFonts w:asciiTheme="minorBidi" w:hAnsiTheme="minorBidi" w:cstheme="minorBidi"/>
                </w:rPr>
                <w:t xml:space="preserve"> constitutes the entire and only agreement between the Parties relating to the subject matter of the contract and each Party acknowledges that it has not been induced to enter into it in reliance upon, nor has any such Party been given, any warranty, representation, statement, assurance, covenant, agreement, undertaking, indemnity or commitment of any nature whatsoever other than as are expressly set out in the Contract Documents and, to the extent that either of them has been, it unconditionally and irrevocably waives any claims, rights or remedies which it might otherwise have had in relation thereto.</w:t>
              </w:r>
            </w:ins>
            <w:del w:id="716" w:author="Bilton, Tom 11267" w:date="2025-01-06T15:41:00Z">
              <w:r w:rsidRPr="00062029" w:rsidDel="00E14FBA">
                <w:rPr>
                  <w:rFonts w:asciiTheme="minorBidi" w:hAnsiTheme="minorBidi" w:cstheme="minorBidi"/>
                </w:rPr>
                <w:delText>he contract is the entire agreement between the Parties.</w:delText>
              </w:r>
            </w:del>
          </w:p>
        </w:tc>
      </w:tr>
      <w:tr w:rsidR="00134639" w:rsidRPr="00134639" w14:paraId="22DBA36D" w14:textId="77777777" w:rsidTr="004E3890">
        <w:trPr>
          <w:trHeight w:val="60"/>
        </w:trPr>
        <w:tc>
          <w:tcPr>
            <w:tcW w:w="1757" w:type="dxa"/>
            <w:tcMar>
              <w:top w:w="85" w:type="dxa"/>
              <w:left w:w="0" w:type="dxa"/>
              <w:bottom w:w="85" w:type="dxa"/>
              <w:right w:w="0" w:type="dxa"/>
            </w:tcMar>
          </w:tcPr>
          <w:p w14:paraId="402E4DE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2964562" w14:textId="77777777" w:rsidR="00134639" w:rsidRPr="00062029" w:rsidRDefault="00134639" w:rsidP="00134639">
            <w:pPr>
              <w:pStyle w:val="SubNumberingnumbers"/>
              <w:spacing w:before="0" w:after="60"/>
              <w:jc w:val="both"/>
              <w:rPr>
                <w:ins w:id="717" w:author="Bilton, Tom 11267" w:date="2025-01-06T16:17:00Z"/>
                <w:rFonts w:asciiTheme="minorBidi" w:hAnsiTheme="minorBidi" w:cstheme="minorBidi"/>
                <w:color w:val="A6A6A6"/>
              </w:rPr>
            </w:pPr>
            <w:ins w:id="718" w:author="Bilton, Tom 11267" w:date="2025-01-06T16:17:00Z">
              <w:r w:rsidRPr="00062029">
                <w:rPr>
                  <w:rFonts w:asciiTheme="minorBidi" w:hAnsiTheme="minorBidi" w:cstheme="minorBidi"/>
                  <w:color w:val="A6A6A6"/>
                </w:rPr>
                <w:t>12.5</w:t>
              </w:r>
            </w:ins>
          </w:p>
          <w:p w14:paraId="4B6EBAE8" w14:textId="77777777" w:rsidR="00134639" w:rsidRPr="00134639" w:rsidRDefault="00134639" w:rsidP="00134639">
            <w:pPr>
              <w:pStyle w:val="SubNumbering"/>
              <w:spacing w:before="0" w:after="60"/>
              <w:jc w:val="both"/>
              <w:rPr>
                <w:rFonts w:asciiTheme="minorBidi" w:hAnsiTheme="minorBidi" w:cstheme="minorBidi"/>
                <w:b w:val="0"/>
                <w:bCs w:val="0"/>
              </w:rPr>
            </w:pPr>
          </w:p>
        </w:tc>
        <w:tc>
          <w:tcPr>
            <w:tcW w:w="283" w:type="dxa"/>
            <w:tcMar>
              <w:top w:w="85" w:type="dxa"/>
              <w:left w:w="0" w:type="dxa"/>
              <w:bottom w:w="85" w:type="dxa"/>
              <w:right w:w="0" w:type="dxa"/>
            </w:tcMar>
          </w:tcPr>
          <w:p w14:paraId="72052E05"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BC36A8E" w14:textId="2C8550E5" w:rsidR="00134639" w:rsidRPr="00062029" w:rsidRDefault="00134639" w:rsidP="00134639">
            <w:pPr>
              <w:pStyle w:val="BodyText"/>
              <w:spacing w:after="60"/>
              <w:ind w:right="90"/>
              <w:rPr>
                <w:rFonts w:asciiTheme="minorBidi" w:hAnsiTheme="minorBidi" w:cstheme="minorBidi"/>
              </w:rPr>
            </w:pPr>
            <w:ins w:id="719" w:author="Bilton, Tom 11267" w:date="2025-01-06T16:17:00Z">
              <w:r w:rsidRPr="00062029">
                <w:rPr>
                  <w:rFonts w:asciiTheme="minorBidi" w:hAnsiTheme="minorBidi" w:cstheme="minorBidi"/>
                </w:rPr>
                <w:t xml:space="preserve">Reference to any Statutory Requirement in </w:t>
              </w:r>
            </w:ins>
            <w:ins w:id="720" w:author="Bilton, Tom 11267" w:date="2025-01-17T00:18:00Z">
              <w:r w:rsidR="00D97D4F">
                <w:rPr>
                  <w:rFonts w:asciiTheme="minorBidi" w:hAnsiTheme="minorBidi" w:cstheme="minorBidi"/>
                </w:rPr>
                <w:t>the contract</w:t>
              </w:r>
            </w:ins>
            <w:ins w:id="721" w:author="Bilton, Tom 11267" w:date="2025-01-06T16:17:00Z">
              <w:r w:rsidRPr="00062029">
                <w:rPr>
                  <w:rFonts w:asciiTheme="minorBidi" w:hAnsiTheme="minorBidi" w:cstheme="minorBidi"/>
                </w:rPr>
                <w:t xml:space="preserve"> shall be construed as including </w:t>
              </w:r>
              <w:r w:rsidRPr="00062029">
                <w:rPr>
                  <w:rFonts w:asciiTheme="minorBidi" w:hAnsiTheme="minorBidi" w:cstheme="minorBidi"/>
                </w:rPr>
                <w:lastRenderedPageBreak/>
                <w:t>a reference to any modification, extension or re-enactment of it and any orders, regulations, directions, schemes, guidance and rules made under it.</w:t>
              </w:r>
            </w:ins>
          </w:p>
        </w:tc>
      </w:tr>
      <w:tr w:rsidR="00134639" w:rsidRPr="00134639" w14:paraId="3615F3E8" w14:textId="77777777" w:rsidTr="004E3890">
        <w:trPr>
          <w:trHeight w:val="60"/>
        </w:trPr>
        <w:tc>
          <w:tcPr>
            <w:tcW w:w="1757" w:type="dxa"/>
            <w:tcMar>
              <w:top w:w="85" w:type="dxa"/>
              <w:left w:w="0" w:type="dxa"/>
              <w:bottom w:w="85" w:type="dxa"/>
              <w:right w:w="0" w:type="dxa"/>
            </w:tcMar>
          </w:tcPr>
          <w:p w14:paraId="5FEE708B"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960647A" w14:textId="281AEE13" w:rsidR="00134639" w:rsidRPr="00062029" w:rsidRDefault="00134639" w:rsidP="00134639">
            <w:pPr>
              <w:pStyle w:val="SubNumberingnumbers"/>
              <w:spacing w:before="0" w:after="60"/>
              <w:jc w:val="both"/>
              <w:rPr>
                <w:rFonts w:asciiTheme="minorBidi" w:hAnsiTheme="minorBidi" w:cstheme="minorBidi"/>
                <w:color w:val="A6A6A6"/>
              </w:rPr>
            </w:pPr>
            <w:ins w:id="722" w:author="Bilton, Tom 11267" w:date="2025-01-06T16:17:00Z">
              <w:r w:rsidRPr="00062029">
                <w:rPr>
                  <w:rFonts w:asciiTheme="minorBidi" w:hAnsiTheme="minorBidi" w:cstheme="minorBidi"/>
                  <w:color w:val="A6A6A6"/>
                </w:rPr>
                <w:t>12.6</w:t>
              </w:r>
            </w:ins>
          </w:p>
        </w:tc>
        <w:tc>
          <w:tcPr>
            <w:tcW w:w="283" w:type="dxa"/>
            <w:tcMar>
              <w:top w:w="85" w:type="dxa"/>
              <w:left w:w="0" w:type="dxa"/>
              <w:bottom w:w="85" w:type="dxa"/>
              <w:right w:w="0" w:type="dxa"/>
            </w:tcMar>
          </w:tcPr>
          <w:p w14:paraId="61FB904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ADC076F" w14:textId="074F90E1" w:rsidR="00134639" w:rsidRPr="00062029" w:rsidRDefault="00134639" w:rsidP="00134639">
            <w:pPr>
              <w:pStyle w:val="BodyText"/>
              <w:spacing w:after="60"/>
              <w:ind w:right="90"/>
              <w:rPr>
                <w:rFonts w:asciiTheme="minorBidi" w:hAnsiTheme="minorBidi" w:cstheme="minorBidi"/>
              </w:rPr>
            </w:pPr>
            <w:ins w:id="723" w:author="Bilton, Tom 11267" w:date="2025-01-06T16:17:00Z">
              <w:r w:rsidRPr="00062029">
                <w:rPr>
                  <w:rFonts w:asciiTheme="minorBidi" w:hAnsiTheme="minorBidi" w:cstheme="minorBidi"/>
                </w:rPr>
                <w:t xml:space="preserve">In </w:t>
              </w:r>
            </w:ins>
            <w:ins w:id="724" w:author="Bilton, Tom 11267" w:date="2025-01-17T00:18:00Z">
              <w:r w:rsidR="00D97D4F">
                <w:rPr>
                  <w:rFonts w:asciiTheme="minorBidi" w:hAnsiTheme="minorBidi" w:cstheme="minorBidi"/>
                </w:rPr>
                <w:t>the contract</w:t>
              </w:r>
            </w:ins>
            <w:ins w:id="725" w:author="Bilton, Tom 11267" w:date="2025-01-06T16:17:00Z">
              <w:r w:rsidRPr="00062029">
                <w:rPr>
                  <w:rFonts w:asciiTheme="minorBidi" w:hAnsiTheme="minorBidi" w:cstheme="minorBidi"/>
                </w:rPr>
                <w:t>, the words "including", "includes" or "include" are to be construed without limitation.</w:t>
              </w:r>
            </w:ins>
          </w:p>
        </w:tc>
      </w:tr>
      <w:tr w:rsidR="00134639" w:rsidRPr="00134639" w14:paraId="5C6308B8" w14:textId="77777777" w:rsidTr="004E3890">
        <w:trPr>
          <w:trHeight w:val="60"/>
        </w:trPr>
        <w:tc>
          <w:tcPr>
            <w:tcW w:w="1757" w:type="dxa"/>
            <w:tcMar>
              <w:top w:w="85" w:type="dxa"/>
              <w:left w:w="0" w:type="dxa"/>
              <w:bottom w:w="85" w:type="dxa"/>
              <w:right w:w="0" w:type="dxa"/>
            </w:tcMar>
          </w:tcPr>
          <w:p w14:paraId="7A58604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B717EDF" w14:textId="0D2C2487" w:rsidR="00134639" w:rsidRPr="00062029" w:rsidRDefault="00134639" w:rsidP="00134639">
            <w:pPr>
              <w:pStyle w:val="SubNumberingnumbers"/>
              <w:spacing w:before="0" w:after="60"/>
              <w:jc w:val="both"/>
              <w:rPr>
                <w:rFonts w:asciiTheme="minorBidi" w:hAnsiTheme="minorBidi" w:cstheme="minorBidi"/>
                <w:color w:val="A6A6A6"/>
              </w:rPr>
            </w:pPr>
            <w:ins w:id="726" w:author="Bilton, Tom 11267" w:date="2025-01-06T16:17:00Z">
              <w:r w:rsidRPr="00062029">
                <w:rPr>
                  <w:rFonts w:asciiTheme="minorBidi" w:hAnsiTheme="minorBidi" w:cstheme="minorBidi"/>
                  <w:color w:val="A6A6A6"/>
                </w:rPr>
                <w:t>12.7</w:t>
              </w:r>
            </w:ins>
          </w:p>
        </w:tc>
        <w:tc>
          <w:tcPr>
            <w:tcW w:w="283" w:type="dxa"/>
            <w:tcMar>
              <w:top w:w="85" w:type="dxa"/>
              <w:left w:w="0" w:type="dxa"/>
              <w:bottom w:w="85" w:type="dxa"/>
              <w:right w:w="0" w:type="dxa"/>
            </w:tcMar>
          </w:tcPr>
          <w:p w14:paraId="3C1D022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FE8ADDF" w14:textId="52E69F24" w:rsidR="00134639" w:rsidRPr="00062029" w:rsidRDefault="00134639" w:rsidP="00134639">
            <w:pPr>
              <w:pStyle w:val="BodyText"/>
              <w:spacing w:after="60"/>
              <w:ind w:right="90"/>
              <w:rPr>
                <w:rFonts w:asciiTheme="minorBidi" w:hAnsiTheme="minorBidi" w:cstheme="minorBidi"/>
              </w:rPr>
            </w:pPr>
            <w:ins w:id="727" w:author="Bilton, Tom 11267" w:date="2025-01-06T16:17:00Z">
              <w:r w:rsidRPr="00062029">
                <w:rPr>
                  <w:rFonts w:asciiTheme="minorBidi" w:hAnsiTheme="minorBidi" w:cstheme="minorBidi"/>
                </w:rPr>
                <w:t xml:space="preserve">If any provision of </w:t>
              </w:r>
            </w:ins>
            <w:ins w:id="728" w:author="Bilton, Tom 11267" w:date="2025-01-17T00:18:00Z">
              <w:r w:rsidR="00D97D4F">
                <w:rPr>
                  <w:rFonts w:asciiTheme="minorBidi" w:hAnsiTheme="minorBidi" w:cstheme="minorBidi"/>
                </w:rPr>
                <w:t>the contract</w:t>
              </w:r>
            </w:ins>
            <w:ins w:id="729" w:author="Bilton, Tom 11267" w:date="2025-01-06T16:17:00Z">
              <w:r w:rsidRPr="00062029">
                <w:rPr>
                  <w:rFonts w:asciiTheme="minorBidi" w:hAnsiTheme="minorBidi" w:cstheme="minorBidi"/>
                </w:rPr>
                <w:t xml:space="preserve"> shall be held to be void or declared illegal, invalid or unenforceable for any reason whatsoever, such provision shall be divisible from </w:t>
              </w:r>
            </w:ins>
            <w:ins w:id="730" w:author="Bilton, Tom 11267" w:date="2025-01-17T00:18:00Z">
              <w:r w:rsidR="00D97D4F">
                <w:rPr>
                  <w:rFonts w:asciiTheme="minorBidi" w:hAnsiTheme="minorBidi" w:cstheme="minorBidi"/>
                </w:rPr>
                <w:t>the contract</w:t>
              </w:r>
            </w:ins>
            <w:ins w:id="731" w:author="Bilton, Tom 11267" w:date="2025-01-06T16:17:00Z">
              <w:r w:rsidRPr="00062029">
                <w:rPr>
                  <w:rFonts w:asciiTheme="minorBidi" w:hAnsiTheme="minorBidi" w:cstheme="minorBidi"/>
                </w:rPr>
                <w:t xml:space="preserve"> and shall be deemed to be deleted from </w:t>
              </w:r>
            </w:ins>
            <w:ins w:id="732" w:author="Bilton, Tom 11267" w:date="2025-01-17T00:18:00Z">
              <w:r w:rsidR="00D97D4F">
                <w:rPr>
                  <w:rFonts w:asciiTheme="minorBidi" w:hAnsiTheme="minorBidi" w:cstheme="minorBidi"/>
                </w:rPr>
                <w:t>the contract</w:t>
              </w:r>
            </w:ins>
            <w:ins w:id="733" w:author="Bilton, Tom 11267" w:date="2025-01-06T16:17:00Z">
              <w:r w:rsidRPr="00062029">
                <w:rPr>
                  <w:rFonts w:asciiTheme="minorBidi" w:hAnsiTheme="minorBidi" w:cstheme="minorBidi"/>
                </w:rPr>
                <w:t xml:space="preserve"> and the validity, legality and enforceability of the remaining provisions shall not be affected. In the event that any provision of the contract is held to be illegal, invalid or unenforceable in whole or in part, the Parties shall negotiate in good faith to reach an equitable agreement which reflects the intent of the Parties as set out in the contract.</w:t>
              </w:r>
            </w:ins>
          </w:p>
        </w:tc>
      </w:tr>
      <w:tr w:rsidR="00134639" w:rsidRPr="00134639" w14:paraId="59FC1A0E" w14:textId="77777777" w:rsidTr="004E3890">
        <w:trPr>
          <w:trHeight w:val="60"/>
        </w:trPr>
        <w:tc>
          <w:tcPr>
            <w:tcW w:w="1757" w:type="dxa"/>
            <w:tcMar>
              <w:top w:w="85" w:type="dxa"/>
              <w:left w:w="0" w:type="dxa"/>
              <w:bottom w:w="85" w:type="dxa"/>
              <w:right w:w="0" w:type="dxa"/>
            </w:tcMar>
          </w:tcPr>
          <w:p w14:paraId="1290FC36"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F2866FA" w14:textId="41661FD8" w:rsidR="00134639" w:rsidRPr="00062029" w:rsidRDefault="00134639" w:rsidP="00134639">
            <w:pPr>
              <w:pStyle w:val="SubNumberingnumbers"/>
              <w:spacing w:before="0" w:after="60"/>
              <w:jc w:val="both"/>
              <w:rPr>
                <w:rFonts w:asciiTheme="minorBidi" w:hAnsiTheme="minorBidi" w:cstheme="minorBidi"/>
                <w:color w:val="A6A6A6"/>
              </w:rPr>
            </w:pPr>
            <w:ins w:id="734" w:author="Bilton, Tom 11267" w:date="2025-01-06T16:17:00Z">
              <w:r w:rsidRPr="00062029">
                <w:rPr>
                  <w:rFonts w:asciiTheme="minorBidi" w:hAnsiTheme="minorBidi" w:cstheme="minorBidi"/>
                  <w:color w:val="A6A6A6"/>
                </w:rPr>
                <w:t>12.8</w:t>
              </w:r>
            </w:ins>
          </w:p>
        </w:tc>
        <w:tc>
          <w:tcPr>
            <w:tcW w:w="283" w:type="dxa"/>
            <w:tcMar>
              <w:top w:w="85" w:type="dxa"/>
              <w:left w:w="0" w:type="dxa"/>
              <w:bottom w:w="85" w:type="dxa"/>
              <w:right w:w="0" w:type="dxa"/>
            </w:tcMar>
          </w:tcPr>
          <w:p w14:paraId="2C0369F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A05578A" w14:textId="1C233195" w:rsidR="00134639" w:rsidRPr="00062029" w:rsidRDefault="00134639" w:rsidP="00134639">
            <w:pPr>
              <w:pStyle w:val="BodyText"/>
              <w:spacing w:after="60"/>
              <w:ind w:right="90"/>
              <w:rPr>
                <w:rFonts w:asciiTheme="minorBidi" w:hAnsiTheme="minorBidi" w:cstheme="minorBidi"/>
              </w:rPr>
            </w:pPr>
            <w:ins w:id="735" w:author="Bilton, Tom 11267" w:date="2025-01-06T16:17:00Z">
              <w:r w:rsidRPr="00062029">
                <w:rPr>
                  <w:rFonts w:asciiTheme="minorBidi" w:hAnsiTheme="minorBidi" w:cstheme="minorBidi"/>
                </w:rPr>
                <w:t xml:space="preserve">The headings in </w:t>
              </w:r>
            </w:ins>
            <w:ins w:id="736" w:author="Bilton, Tom 11267" w:date="2025-01-17T00:18:00Z">
              <w:r w:rsidR="00D97D4F">
                <w:rPr>
                  <w:rFonts w:asciiTheme="minorBidi" w:hAnsiTheme="minorBidi" w:cstheme="minorBidi"/>
                </w:rPr>
                <w:t>the contract</w:t>
              </w:r>
            </w:ins>
            <w:ins w:id="737" w:author="Bilton, Tom 11267" w:date="2025-01-06T16:17:00Z">
              <w:r w:rsidRPr="00062029">
                <w:rPr>
                  <w:rFonts w:asciiTheme="minorBidi" w:hAnsiTheme="minorBidi" w:cstheme="minorBidi"/>
                </w:rPr>
                <w:t xml:space="preserve"> are for information only and are to be ignored in construing it.</w:t>
              </w:r>
            </w:ins>
          </w:p>
        </w:tc>
      </w:tr>
      <w:tr w:rsidR="00134639" w:rsidRPr="00134639" w14:paraId="1B575887" w14:textId="77777777" w:rsidTr="004E3890">
        <w:trPr>
          <w:trHeight w:val="60"/>
        </w:trPr>
        <w:tc>
          <w:tcPr>
            <w:tcW w:w="1757" w:type="dxa"/>
            <w:tcMar>
              <w:top w:w="85" w:type="dxa"/>
              <w:left w:w="0" w:type="dxa"/>
              <w:bottom w:w="85" w:type="dxa"/>
              <w:right w:w="0" w:type="dxa"/>
            </w:tcMar>
          </w:tcPr>
          <w:p w14:paraId="0E5BA546"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CE0232D" w14:textId="283C3009" w:rsidR="00134639" w:rsidRPr="00062029" w:rsidRDefault="00134639" w:rsidP="00134639">
            <w:pPr>
              <w:pStyle w:val="SubNumberingnumbers"/>
              <w:spacing w:before="0" w:after="60"/>
              <w:jc w:val="both"/>
              <w:rPr>
                <w:rFonts w:asciiTheme="minorBidi" w:hAnsiTheme="minorBidi" w:cstheme="minorBidi"/>
                <w:color w:val="A6A6A6"/>
              </w:rPr>
            </w:pPr>
            <w:ins w:id="738" w:author="Bilton, Tom 11267" w:date="2025-01-06T16:17:00Z">
              <w:r w:rsidRPr="00062029">
                <w:rPr>
                  <w:rFonts w:asciiTheme="minorBidi" w:hAnsiTheme="minorBidi" w:cstheme="minorBidi"/>
                  <w:color w:val="A6A6A6"/>
                </w:rPr>
                <w:t>12.9</w:t>
              </w:r>
            </w:ins>
          </w:p>
        </w:tc>
        <w:tc>
          <w:tcPr>
            <w:tcW w:w="283" w:type="dxa"/>
            <w:tcMar>
              <w:top w:w="85" w:type="dxa"/>
              <w:left w:w="0" w:type="dxa"/>
              <w:bottom w:w="85" w:type="dxa"/>
              <w:right w:w="0" w:type="dxa"/>
            </w:tcMar>
          </w:tcPr>
          <w:p w14:paraId="6DB270C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9C7C3E" w14:textId="65930771" w:rsidR="00134639" w:rsidRPr="00062029" w:rsidRDefault="00134639" w:rsidP="00134639">
            <w:pPr>
              <w:pStyle w:val="BodyText"/>
              <w:spacing w:after="60"/>
              <w:ind w:right="90"/>
              <w:rPr>
                <w:rFonts w:asciiTheme="minorBidi" w:hAnsiTheme="minorBidi" w:cstheme="minorBidi"/>
              </w:rPr>
            </w:pPr>
            <w:ins w:id="739" w:author="Bilton, Tom 11267" w:date="2025-01-06T16:17:00Z">
              <w:r w:rsidRPr="00062029">
                <w:rPr>
                  <w:rFonts w:asciiTheme="minorBidi" w:hAnsiTheme="minorBidi" w:cstheme="minorBidi"/>
                </w:rPr>
                <w:t xml:space="preserve">Failure by the </w:t>
              </w:r>
              <w:r w:rsidRPr="00062029">
                <w:rPr>
                  <w:rFonts w:asciiTheme="minorBidi" w:hAnsiTheme="minorBidi" w:cstheme="minorBidi"/>
                  <w:i/>
                  <w:iCs/>
                </w:rPr>
                <w:t>Client</w:t>
              </w:r>
              <w:r w:rsidRPr="00062029">
                <w:rPr>
                  <w:rFonts w:asciiTheme="minorBidi" w:hAnsiTheme="minorBidi" w:cstheme="minorBidi"/>
                </w:rPr>
                <w:t xml:space="preserve"> to exercise its rights under </w:t>
              </w:r>
            </w:ins>
            <w:ins w:id="740" w:author="Bilton, Tom 11267" w:date="2025-01-17T00:18:00Z">
              <w:r w:rsidR="00D97D4F">
                <w:rPr>
                  <w:rFonts w:asciiTheme="minorBidi" w:hAnsiTheme="minorBidi" w:cstheme="minorBidi"/>
                </w:rPr>
                <w:t>the contract</w:t>
              </w:r>
            </w:ins>
            <w:ins w:id="741" w:author="Bilton, Tom 11267" w:date="2025-01-06T16:17:00Z">
              <w:r w:rsidRPr="00062029">
                <w:rPr>
                  <w:rFonts w:asciiTheme="minorBidi" w:hAnsiTheme="minorBidi" w:cstheme="minorBidi"/>
                </w:rPr>
                <w:t xml:space="preserve"> does not constitute waiver of those rights nor any of them nor does any such failure relieve the </w:t>
              </w:r>
            </w:ins>
            <w:ins w:id="742" w:author="Bilton, Tom 11267" w:date="2025-01-14T01:59:00Z">
              <w:r w:rsidRPr="00062029">
                <w:rPr>
                  <w:rFonts w:asciiTheme="minorBidi" w:hAnsiTheme="minorBidi" w:cstheme="minorBidi"/>
                  <w:i/>
                  <w:iCs/>
                </w:rPr>
                <w:t>Consultant</w:t>
              </w:r>
              <w:r w:rsidRPr="00062029">
                <w:rPr>
                  <w:rFonts w:asciiTheme="minorBidi" w:hAnsiTheme="minorBidi" w:cstheme="minorBidi"/>
                </w:rPr>
                <w:t xml:space="preserve"> </w:t>
              </w:r>
            </w:ins>
            <w:ins w:id="743" w:author="Bilton, Tom 11267" w:date="2025-01-06T16:17:00Z">
              <w:r w:rsidRPr="00062029">
                <w:rPr>
                  <w:rFonts w:asciiTheme="minorBidi" w:hAnsiTheme="minorBidi" w:cstheme="minorBidi"/>
                </w:rPr>
                <w:t xml:space="preserve">from any of its obligations under </w:t>
              </w:r>
            </w:ins>
            <w:ins w:id="744" w:author="Bilton, Tom 11267" w:date="2025-01-17T00:18:00Z">
              <w:r w:rsidR="00D97D4F">
                <w:rPr>
                  <w:rFonts w:asciiTheme="minorBidi" w:hAnsiTheme="minorBidi" w:cstheme="minorBidi"/>
                </w:rPr>
                <w:t>the contract</w:t>
              </w:r>
            </w:ins>
            <w:ins w:id="745" w:author="Bilton, Tom 11267" w:date="2025-01-06T16:17:00Z">
              <w:r w:rsidRPr="00062029">
                <w:rPr>
                  <w:rFonts w:asciiTheme="minorBidi" w:hAnsiTheme="minorBidi" w:cstheme="minorBidi"/>
                </w:rPr>
                <w:t>. The waiver in one instance of any right, condition or requirement does not constitute a continuing or general waiver of that or any other right, condition or requirement.</w:t>
              </w:r>
            </w:ins>
          </w:p>
        </w:tc>
      </w:tr>
      <w:tr w:rsidR="00134639" w:rsidRPr="00134639" w14:paraId="5DA2B133" w14:textId="77777777" w:rsidTr="004E3890">
        <w:trPr>
          <w:trHeight w:val="60"/>
        </w:trPr>
        <w:tc>
          <w:tcPr>
            <w:tcW w:w="1757" w:type="dxa"/>
            <w:tcMar>
              <w:top w:w="85" w:type="dxa"/>
              <w:left w:w="0" w:type="dxa"/>
              <w:bottom w:w="85" w:type="dxa"/>
              <w:right w:w="0" w:type="dxa"/>
            </w:tcMar>
          </w:tcPr>
          <w:p w14:paraId="4F48804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B6E0414" w14:textId="74FC3989" w:rsidR="00134639" w:rsidRPr="00062029" w:rsidRDefault="00134639" w:rsidP="00134639">
            <w:pPr>
              <w:pStyle w:val="SubNumberingnumbers"/>
              <w:spacing w:before="0" w:after="60"/>
              <w:jc w:val="both"/>
              <w:rPr>
                <w:rFonts w:asciiTheme="minorBidi" w:hAnsiTheme="minorBidi" w:cstheme="minorBidi"/>
                <w:color w:val="A6A6A6"/>
              </w:rPr>
            </w:pPr>
            <w:ins w:id="746" w:author="Bilton, Tom 11267" w:date="2025-01-06T16:17:00Z">
              <w:r w:rsidRPr="00062029">
                <w:rPr>
                  <w:rFonts w:asciiTheme="minorBidi" w:hAnsiTheme="minorBidi" w:cstheme="minorBidi"/>
                  <w:color w:val="A6A6A6"/>
                </w:rPr>
                <w:t>12.10</w:t>
              </w:r>
            </w:ins>
          </w:p>
        </w:tc>
        <w:tc>
          <w:tcPr>
            <w:tcW w:w="283" w:type="dxa"/>
            <w:tcMar>
              <w:top w:w="85" w:type="dxa"/>
              <w:left w:w="0" w:type="dxa"/>
              <w:bottom w:w="85" w:type="dxa"/>
              <w:right w:w="0" w:type="dxa"/>
            </w:tcMar>
          </w:tcPr>
          <w:p w14:paraId="369F366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4F6DDAB" w14:textId="20D15BFF" w:rsidR="00134639" w:rsidRPr="00062029" w:rsidRDefault="00134639" w:rsidP="00134639">
            <w:pPr>
              <w:pStyle w:val="BodyText"/>
              <w:spacing w:after="60"/>
              <w:ind w:right="90"/>
              <w:rPr>
                <w:rFonts w:asciiTheme="minorBidi" w:hAnsiTheme="minorBidi" w:cstheme="minorBidi"/>
              </w:rPr>
            </w:pPr>
            <w:ins w:id="747" w:author="Bilton, Tom 11267" w:date="2025-01-06T16:17:00Z">
              <w:r w:rsidRPr="00062029">
                <w:rPr>
                  <w:rFonts w:asciiTheme="minorBidi" w:hAnsiTheme="minorBidi" w:cstheme="minorBidi"/>
                </w:rPr>
                <w:t xml:space="preserve">If the </w:t>
              </w:r>
            </w:ins>
            <w:ins w:id="748" w:author="Bilton, Tom 11267" w:date="2025-01-14T01:59:00Z">
              <w:r w:rsidRPr="00062029">
                <w:rPr>
                  <w:rFonts w:asciiTheme="minorBidi" w:hAnsiTheme="minorBidi" w:cstheme="minorBidi"/>
                  <w:i/>
                  <w:iCs/>
                </w:rPr>
                <w:t>Consultant</w:t>
              </w:r>
              <w:r w:rsidRPr="00062029">
                <w:rPr>
                  <w:rFonts w:asciiTheme="minorBidi" w:hAnsiTheme="minorBidi" w:cstheme="minorBidi"/>
                </w:rPr>
                <w:t xml:space="preserve"> </w:t>
              </w:r>
            </w:ins>
            <w:ins w:id="749" w:author="Bilton, Tom 11267" w:date="2025-01-06T16:17:00Z">
              <w:r w:rsidRPr="00062029">
                <w:rPr>
                  <w:rFonts w:asciiTheme="minorBidi" w:hAnsiTheme="minorBidi" w:cstheme="minorBidi"/>
                </w:rPr>
                <w:t xml:space="preserve">comprises two or more persons in joint venture, partnership, consortium or other unincorporated grouping (a </w:t>
              </w:r>
              <w:r w:rsidRPr="00062029">
                <w:rPr>
                  <w:rFonts w:asciiTheme="minorBidi" w:hAnsiTheme="minorBidi" w:cstheme="minorBidi"/>
                  <w:b/>
                  <w:bCs/>
                </w:rPr>
                <w:t>'Joint Venture'</w:t>
              </w:r>
              <w:r w:rsidRPr="00062029">
                <w:rPr>
                  <w:rFonts w:asciiTheme="minorBidi" w:hAnsiTheme="minorBidi" w:cstheme="minorBidi"/>
                </w:rPr>
                <w:t xml:space="preserve">), all such entities comprising the Joint Venture are jointly and severally bound to the </w:t>
              </w:r>
              <w:r w:rsidRPr="00062029">
                <w:rPr>
                  <w:rFonts w:asciiTheme="minorBidi" w:hAnsiTheme="minorBidi" w:cstheme="minorBidi"/>
                  <w:i/>
                  <w:iCs/>
                </w:rPr>
                <w:t>Client</w:t>
              </w:r>
              <w:r w:rsidRPr="00062029">
                <w:rPr>
                  <w:rFonts w:asciiTheme="minorBidi" w:hAnsiTheme="minorBidi" w:cstheme="minorBidi"/>
                </w:rPr>
                <w:t xml:space="preserve"> for the purposes of </w:t>
              </w:r>
            </w:ins>
            <w:ins w:id="750" w:author="Bilton, Tom 11267" w:date="2025-01-17T00:18:00Z">
              <w:r w:rsidR="00D97D4F">
                <w:rPr>
                  <w:rFonts w:asciiTheme="minorBidi" w:hAnsiTheme="minorBidi" w:cstheme="minorBidi"/>
                </w:rPr>
                <w:t>the contract</w:t>
              </w:r>
            </w:ins>
            <w:ins w:id="751" w:author="Bilton, Tom 11267" w:date="2025-01-06T16:17:00Z">
              <w:r w:rsidRPr="00062029">
                <w:rPr>
                  <w:rFonts w:asciiTheme="minorBidi" w:hAnsiTheme="minorBidi" w:cstheme="minorBidi"/>
                </w:rPr>
                <w:t xml:space="preserve"> and, except where the context shows otherwise, a reference to the </w:t>
              </w:r>
            </w:ins>
            <w:ins w:id="752" w:author="Bilton, Tom 11267" w:date="2025-01-14T01:59:00Z">
              <w:r w:rsidRPr="00062029">
                <w:rPr>
                  <w:rFonts w:asciiTheme="minorBidi" w:hAnsiTheme="minorBidi" w:cstheme="minorBidi"/>
                  <w:i/>
                  <w:iCs/>
                </w:rPr>
                <w:t>Consultant</w:t>
              </w:r>
              <w:r w:rsidRPr="00062029">
                <w:rPr>
                  <w:rFonts w:asciiTheme="minorBidi" w:hAnsiTheme="minorBidi" w:cstheme="minorBidi"/>
                </w:rPr>
                <w:t xml:space="preserve"> </w:t>
              </w:r>
            </w:ins>
            <w:ins w:id="753" w:author="Bilton, Tom 11267" w:date="2025-01-06T16:17:00Z">
              <w:r w:rsidRPr="00062029">
                <w:rPr>
                  <w:rFonts w:asciiTheme="minorBidi" w:hAnsiTheme="minorBidi" w:cstheme="minorBidi"/>
                </w:rPr>
                <w:t xml:space="preserve">is a reference to each entity comprising the </w:t>
              </w:r>
            </w:ins>
            <w:ins w:id="754" w:author="Bilton, Tom 11267" w:date="2025-01-06T16:18:00Z">
              <w:r w:rsidRPr="00062029">
                <w:rPr>
                  <w:rStyle w:val="italic"/>
                  <w:rFonts w:asciiTheme="minorBidi" w:hAnsiTheme="minorBidi" w:cstheme="minorBidi"/>
                </w:rPr>
                <w:t>Consultant</w:t>
              </w:r>
              <w:r w:rsidRPr="00062029">
                <w:rPr>
                  <w:rFonts w:asciiTheme="minorBidi" w:hAnsiTheme="minorBidi" w:cstheme="minorBidi"/>
                </w:rPr>
                <w:t xml:space="preserve"> </w:t>
              </w:r>
            </w:ins>
            <w:ins w:id="755" w:author="Bilton, Tom 11267" w:date="2025-01-06T16:17:00Z">
              <w:r w:rsidRPr="00062029">
                <w:rPr>
                  <w:rFonts w:asciiTheme="minorBidi" w:hAnsiTheme="minorBidi" w:cstheme="minorBidi"/>
                </w:rPr>
                <w:t xml:space="preserve">as specified in the Agreement individually and to all of them jointly. The entities comprising the Joint Venture designate one of them to act as a partner in charge with authority to bind the Joint Venture. The composition or the constitution of the Joint Venture is accepted by the </w:t>
              </w:r>
              <w:r w:rsidRPr="00062029">
                <w:rPr>
                  <w:rFonts w:asciiTheme="minorBidi" w:hAnsiTheme="minorBidi" w:cstheme="minorBidi"/>
                  <w:i/>
                  <w:iCs/>
                </w:rPr>
                <w:t>Client</w:t>
              </w:r>
              <w:r w:rsidRPr="00062029">
                <w:rPr>
                  <w:rFonts w:asciiTheme="minorBidi" w:hAnsiTheme="minorBidi" w:cstheme="minorBidi"/>
                </w:rPr>
                <w:t xml:space="preserve"> and is not altered without the prior acceptance of the </w:t>
              </w:r>
              <w:r w:rsidRPr="00062029">
                <w:rPr>
                  <w:rFonts w:asciiTheme="minorBidi" w:hAnsiTheme="minorBidi" w:cstheme="minorBidi"/>
                  <w:i/>
                  <w:iCs/>
                </w:rPr>
                <w:t>Client</w:t>
              </w:r>
              <w:r w:rsidRPr="00062029">
                <w:rPr>
                  <w:rFonts w:asciiTheme="minorBidi" w:hAnsiTheme="minorBidi" w:cstheme="minorBidi"/>
                </w:rPr>
                <w:t>.</w:t>
              </w:r>
            </w:ins>
          </w:p>
        </w:tc>
      </w:tr>
      <w:tr w:rsidR="00134639" w:rsidRPr="00134639" w14:paraId="4433D8BB" w14:textId="77777777" w:rsidTr="004E3890">
        <w:trPr>
          <w:trHeight w:val="60"/>
        </w:trPr>
        <w:tc>
          <w:tcPr>
            <w:tcW w:w="1757" w:type="dxa"/>
            <w:tcMar>
              <w:top w:w="85" w:type="dxa"/>
              <w:left w:w="0" w:type="dxa"/>
              <w:bottom w:w="85" w:type="dxa"/>
              <w:right w:w="0" w:type="dxa"/>
            </w:tcMar>
          </w:tcPr>
          <w:p w14:paraId="06BF2A1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EBDCD67" w14:textId="086DE3DD" w:rsidR="00134639" w:rsidRPr="00062029" w:rsidRDefault="00134639" w:rsidP="00134639">
            <w:pPr>
              <w:pStyle w:val="SubNumberingnumbers"/>
              <w:spacing w:before="0" w:after="60"/>
              <w:jc w:val="both"/>
              <w:rPr>
                <w:rFonts w:asciiTheme="minorBidi" w:hAnsiTheme="minorBidi" w:cstheme="minorBidi"/>
                <w:color w:val="A6A6A6"/>
              </w:rPr>
            </w:pPr>
            <w:ins w:id="756" w:author="Bilton, Tom 11267" w:date="2025-01-06T16:17:00Z">
              <w:r w:rsidRPr="00062029">
                <w:rPr>
                  <w:rFonts w:asciiTheme="minorBidi" w:hAnsiTheme="minorBidi" w:cstheme="minorBidi"/>
                  <w:color w:val="A6A6A6"/>
                </w:rPr>
                <w:t>12.11</w:t>
              </w:r>
            </w:ins>
          </w:p>
        </w:tc>
        <w:tc>
          <w:tcPr>
            <w:tcW w:w="283" w:type="dxa"/>
            <w:tcMar>
              <w:top w:w="85" w:type="dxa"/>
              <w:left w:w="0" w:type="dxa"/>
              <w:bottom w:w="85" w:type="dxa"/>
              <w:right w:w="0" w:type="dxa"/>
            </w:tcMar>
          </w:tcPr>
          <w:p w14:paraId="027DD29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004D388" w14:textId="7ACB3880" w:rsidR="00134639" w:rsidRPr="00062029" w:rsidRDefault="00134639" w:rsidP="00134639">
            <w:pPr>
              <w:pStyle w:val="BodyText"/>
              <w:spacing w:after="60"/>
              <w:ind w:right="90"/>
              <w:rPr>
                <w:rFonts w:asciiTheme="minorBidi" w:hAnsiTheme="minorBidi" w:cstheme="minorBidi"/>
              </w:rPr>
            </w:pPr>
            <w:ins w:id="757" w:author="Bilton, Tom 11267" w:date="2025-01-06T16:17:00Z">
              <w:r w:rsidRPr="00062029">
                <w:rPr>
                  <w:rFonts w:asciiTheme="minorBidi" w:hAnsiTheme="minorBidi" w:cstheme="minorBidi"/>
                </w:rPr>
                <w:t>Save as expressly set out in the contract, the rights, power and remedies of each Party under the contract are in addition to, and do not exclude or limit any right, power or remedy provided by law or by any other agreement.</w:t>
              </w:r>
            </w:ins>
          </w:p>
        </w:tc>
      </w:tr>
      <w:tr w:rsidR="00134639" w:rsidRPr="00134639" w14:paraId="261B58FF" w14:textId="77777777" w:rsidTr="004E3890">
        <w:trPr>
          <w:trHeight w:val="60"/>
        </w:trPr>
        <w:tc>
          <w:tcPr>
            <w:tcW w:w="1757" w:type="dxa"/>
            <w:tcMar>
              <w:top w:w="85" w:type="dxa"/>
              <w:left w:w="0" w:type="dxa"/>
              <w:bottom w:w="85" w:type="dxa"/>
              <w:right w:w="0" w:type="dxa"/>
            </w:tcMar>
          </w:tcPr>
          <w:p w14:paraId="6983C27E" w14:textId="61436E93"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Communications</w:t>
            </w:r>
          </w:p>
        </w:tc>
        <w:tc>
          <w:tcPr>
            <w:tcW w:w="737" w:type="dxa"/>
            <w:tcMar>
              <w:top w:w="85" w:type="dxa"/>
              <w:left w:w="0" w:type="dxa"/>
              <w:bottom w:w="85" w:type="dxa"/>
              <w:right w:w="0" w:type="dxa"/>
            </w:tcMar>
          </w:tcPr>
          <w:p w14:paraId="7EC9390E" w14:textId="72F5E2C7" w:rsidR="00134639" w:rsidRPr="00062029" w:rsidRDefault="00134639" w:rsidP="00134639">
            <w:pPr>
              <w:pStyle w:val="SubNumberingnumbers"/>
              <w:spacing w:before="0" w:after="60"/>
              <w:jc w:val="both"/>
              <w:rPr>
                <w:rFonts w:asciiTheme="minorBidi" w:hAnsiTheme="minorBidi" w:cstheme="minorBidi"/>
                <w:color w:val="A6A6A6"/>
              </w:rPr>
            </w:pPr>
            <w:r w:rsidRPr="00062029">
              <w:rPr>
                <w:rStyle w:val="bold"/>
                <w:rFonts w:asciiTheme="minorBidi" w:hAnsiTheme="minorBidi" w:cstheme="minorBidi"/>
              </w:rPr>
              <w:t>13</w:t>
            </w:r>
            <w:r w:rsidRPr="00062029">
              <w:rPr>
                <w:rFonts w:asciiTheme="minorBidi" w:hAnsiTheme="minorBidi" w:cstheme="minorBidi"/>
              </w:rPr>
              <w:br/>
              <w:t>13.1</w:t>
            </w:r>
          </w:p>
        </w:tc>
        <w:tc>
          <w:tcPr>
            <w:tcW w:w="283" w:type="dxa"/>
            <w:tcMar>
              <w:top w:w="85" w:type="dxa"/>
              <w:left w:w="0" w:type="dxa"/>
              <w:bottom w:w="85" w:type="dxa"/>
              <w:right w:w="0" w:type="dxa"/>
            </w:tcMar>
          </w:tcPr>
          <w:p w14:paraId="089ED3C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02E951D" w14:textId="5E09E34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br/>
              <w:t>Each communication which the contract requires is communicated in a form which can be read, copied and recorded. Writing is in the</w:t>
            </w:r>
            <w:r w:rsidRPr="00062029">
              <w:rPr>
                <w:rStyle w:val="italic"/>
                <w:rFonts w:asciiTheme="minorBidi" w:hAnsiTheme="minorBidi" w:cstheme="minorBidi"/>
              </w:rPr>
              <w:t xml:space="preserve"> language of the contract</w:t>
            </w:r>
            <w:r w:rsidRPr="00062029">
              <w:rPr>
                <w:rFonts w:asciiTheme="minorBidi" w:hAnsiTheme="minorBidi" w:cstheme="minorBidi"/>
              </w:rPr>
              <w:t>.</w:t>
            </w:r>
          </w:p>
        </w:tc>
      </w:tr>
      <w:tr w:rsidR="00134639" w:rsidRPr="00134639" w14:paraId="42649886" w14:textId="77777777" w:rsidTr="004E3890">
        <w:trPr>
          <w:trHeight w:val="60"/>
        </w:trPr>
        <w:tc>
          <w:tcPr>
            <w:tcW w:w="1757" w:type="dxa"/>
            <w:tcMar>
              <w:top w:w="85" w:type="dxa"/>
              <w:left w:w="0" w:type="dxa"/>
              <w:bottom w:w="85" w:type="dxa"/>
              <w:right w:w="0" w:type="dxa"/>
            </w:tcMar>
          </w:tcPr>
          <w:p w14:paraId="7A8AB72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6A174A4" w14:textId="3C6105B7" w:rsidR="00134639" w:rsidRPr="00062029" w:rsidRDefault="00134639" w:rsidP="00134639">
            <w:pPr>
              <w:pStyle w:val="SubNumberingnumbers"/>
              <w:spacing w:before="0" w:after="60"/>
              <w:jc w:val="both"/>
              <w:rPr>
                <w:rFonts w:asciiTheme="minorBidi" w:hAnsiTheme="minorBidi" w:cstheme="minorBidi"/>
                <w:color w:val="A6A6A6"/>
              </w:rPr>
            </w:pPr>
            <w:r w:rsidRPr="00062029">
              <w:rPr>
                <w:rFonts w:asciiTheme="minorBidi" w:hAnsiTheme="minorBidi" w:cstheme="minorBidi"/>
              </w:rPr>
              <w:t>13.2</w:t>
            </w:r>
          </w:p>
        </w:tc>
        <w:tc>
          <w:tcPr>
            <w:tcW w:w="283" w:type="dxa"/>
            <w:tcMar>
              <w:top w:w="85" w:type="dxa"/>
              <w:left w:w="0" w:type="dxa"/>
              <w:bottom w:w="85" w:type="dxa"/>
              <w:right w:w="0" w:type="dxa"/>
            </w:tcMar>
          </w:tcPr>
          <w:p w14:paraId="6B047BD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251F09"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If the Scope specifies the use of a communication system, a communication has effect when it is communicated through the communication system specified in the Scope.</w:t>
            </w:r>
          </w:p>
          <w:p w14:paraId="260FACCA" w14:textId="38248924"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If the Scope does not specify a communication system</w:t>
            </w:r>
            <w:ins w:id="758" w:author="Bilton, Tom 11267" w:date="2025-01-06T16:19:00Z">
              <w:r w:rsidRPr="00062029">
                <w:rPr>
                  <w:rFonts w:asciiTheme="minorBidi" w:hAnsiTheme="minorBidi" w:cstheme="minorBidi"/>
                </w:rPr>
                <w:t xml:space="preserve"> and subject to clause 13.7</w:t>
              </w:r>
            </w:ins>
            <w:r w:rsidRPr="00062029">
              <w:rPr>
                <w:rFonts w:asciiTheme="minorBidi" w:hAnsiTheme="minorBidi" w:cstheme="minorBidi"/>
              </w:rPr>
              <w:t>, a communication has effect when it is received at the last address notified by the recipient for receiving communications or, if none is notified, at the address of the recipient stated in the Contract Data</w:t>
            </w:r>
            <w:ins w:id="759" w:author="Bilton, Tom 11267" w:date="2025-01-06T16:19:00Z">
              <w:r w:rsidRPr="00062029">
                <w:rPr>
                  <w:rFonts w:asciiTheme="minorBidi" w:hAnsiTheme="minorBidi" w:cstheme="minorBidi"/>
                </w:rPr>
                <w:t xml:space="preserve"> or if none is stated, at the registered office of the </w:t>
              </w:r>
            </w:ins>
            <w:ins w:id="760" w:author="Bilton, Tom 11267" w:date="2025-01-14T10:27:00Z">
              <w:r w:rsidRPr="00062029">
                <w:rPr>
                  <w:rFonts w:asciiTheme="minorBidi" w:hAnsiTheme="minorBidi" w:cstheme="minorBidi"/>
                </w:rPr>
                <w:t>recipient</w:t>
              </w:r>
            </w:ins>
            <w:r w:rsidRPr="00062029">
              <w:rPr>
                <w:rFonts w:asciiTheme="minorBidi" w:hAnsiTheme="minorBidi" w:cstheme="minorBidi"/>
              </w:rPr>
              <w:t>.</w:t>
            </w:r>
          </w:p>
        </w:tc>
      </w:tr>
      <w:tr w:rsidR="00134639" w:rsidRPr="00134639" w14:paraId="4EB266E6" w14:textId="77777777" w:rsidTr="004E3890">
        <w:trPr>
          <w:trHeight w:val="60"/>
        </w:trPr>
        <w:tc>
          <w:tcPr>
            <w:tcW w:w="1757" w:type="dxa"/>
            <w:tcMar>
              <w:top w:w="85" w:type="dxa"/>
              <w:left w:w="0" w:type="dxa"/>
              <w:bottom w:w="85" w:type="dxa"/>
              <w:right w:w="0" w:type="dxa"/>
            </w:tcMar>
          </w:tcPr>
          <w:p w14:paraId="5CF91688"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AE23B1E" w14:textId="2D226C6F"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13.3</w:t>
            </w:r>
          </w:p>
        </w:tc>
        <w:tc>
          <w:tcPr>
            <w:tcW w:w="283" w:type="dxa"/>
            <w:tcMar>
              <w:top w:w="85" w:type="dxa"/>
              <w:left w:w="0" w:type="dxa"/>
              <w:bottom w:w="85" w:type="dxa"/>
              <w:right w:w="0" w:type="dxa"/>
            </w:tcMar>
          </w:tcPr>
          <w:p w14:paraId="3402D45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B98599A" w14:textId="18FFBFB0" w:rsidR="00134639" w:rsidRPr="0099267E"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If the contract requires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or the </w:t>
            </w:r>
            <w:r w:rsidRPr="00062029">
              <w:rPr>
                <w:rStyle w:val="italic"/>
                <w:rFonts w:asciiTheme="minorBidi" w:hAnsiTheme="minorBidi" w:cstheme="minorBidi"/>
              </w:rPr>
              <w:t>Consultant</w:t>
            </w:r>
            <w:r w:rsidRPr="00062029">
              <w:rPr>
                <w:rFonts w:asciiTheme="minorBidi" w:hAnsiTheme="minorBidi" w:cstheme="minorBidi"/>
              </w:rPr>
              <w:t xml:space="preserve"> to reply to a communication, unless otherwise stated in these </w:t>
            </w:r>
            <w:r w:rsidRPr="00062029">
              <w:rPr>
                <w:rStyle w:val="italic"/>
                <w:rFonts w:asciiTheme="minorBidi" w:hAnsiTheme="minorBidi" w:cstheme="minorBidi"/>
              </w:rPr>
              <w:t>conditions of contract</w:t>
            </w:r>
            <w:r w:rsidRPr="00062029">
              <w:rPr>
                <w:rFonts w:asciiTheme="minorBidi" w:hAnsiTheme="minorBidi" w:cstheme="minorBidi"/>
              </w:rPr>
              <w:t xml:space="preserve">, they reply within the </w:t>
            </w:r>
            <w:r w:rsidRPr="00062029">
              <w:rPr>
                <w:rStyle w:val="italic"/>
                <w:rFonts w:asciiTheme="minorBidi" w:hAnsiTheme="minorBidi" w:cstheme="minorBidi"/>
              </w:rPr>
              <w:t>period for reply</w:t>
            </w:r>
            <w:r w:rsidRPr="00062029">
              <w:rPr>
                <w:rFonts w:asciiTheme="minorBidi" w:hAnsiTheme="minorBidi" w:cstheme="minorBidi"/>
              </w:rPr>
              <w:t>.</w:t>
            </w:r>
            <w:ins w:id="761" w:author="Bilton, Tom 11267" w:date="2025-01-22T16:31:00Z">
              <w:r w:rsidR="0099267E">
                <w:rPr>
                  <w:rFonts w:asciiTheme="minorBidi" w:hAnsiTheme="minorBidi" w:cstheme="minorBidi"/>
                </w:rPr>
                <w:t xml:space="preserve"> Where </w:t>
              </w:r>
            </w:ins>
            <w:ins w:id="762" w:author="Bilton, Tom 11267" w:date="2025-01-22T16:32:00Z">
              <w:r w:rsidR="0099267E">
                <w:rPr>
                  <w:rFonts w:asciiTheme="minorBidi" w:hAnsiTheme="minorBidi" w:cstheme="minorBidi"/>
                </w:rPr>
                <w:t xml:space="preserve">a reply is required in connection with a request issued via a contract management system, the </w:t>
              </w:r>
              <w:r w:rsidR="0099267E">
                <w:rPr>
                  <w:rFonts w:asciiTheme="minorBidi" w:hAnsiTheme="minorBidi" w:cstheme="minorBidi"/>
                  <w:i/>
                  <w:iCs/>
                </w:rPr>
                <w:t>period for reply</w:t>
              </w:r>
              <w:r w:rsidR="0099267E">
                <w:rPr>
                  <w:rFonts w:asciiTheme="minorBidi" w:hAnsiTheme="minorBidi" w:cstheme="minorBidi"/>
                </w:rPr>
                <w:t xml:space="preserve"> commences </w:t>
              </w:r>
            </w:ins>
            <w:ins w:id="763" w:author="Bilton, Tom 11267" w:date="2025-01-22T16:33:00Z">
              <w:r w:rsidR="0099267E">
                <w:rPr>
                  <w:rFonts w:asciiTheme="minorBidi" w:hAnsiTheme="minorBidi" w:cstheme="minorBidi"/>
                </w:rPr>
                <w:t xml:space="preserve">on the date and time of the issue of that request as </w:t>
              </w:r>
            </w:ins>
            <w:ins w:id="764" w:author="Bilton, Tom 11267" w:date="2025-01-23T10:31:00Z">
              <w:r w:rsidR="00B00411">
                <w:rPr>
                  <w:rFonts w:asciiTheme="minorBidi" w:hAnsiTheme="minorBidi" w:cstheme="minorBidi"/>
                </w:rPr>
                <w:t>shown in</w:t>
              </w:r>
            </w:ins>
            <w:ins w:id="765" w:author="Bilton, Tom 11267" w:date="2025-01-22T16:33:00Z">
              <w:r w:rsidR="0099267E">
                <w:rPr>
                  <w:rFonts w:asciiTheme="minorBidi" w:hAnsiTheme="minorBidi" w:cstheme="minorBidi"/>
                </w:rPr>
                <w:t xml:space="preserve"> the contract management system.</w:t>
              </w:r>
            </w:ins>
          </w:p>
        </w:tc>
      </w:tr>
      <w:tr w:rsidR="00134639" w:rsidRPr="00134639" w14:paraId="7C27C954" w14:textId="77777777" w:rsidTr="004E3890">
        <w:trPr>
          <w:trHeight w:val="60"/>
        </w:trPr>
        <w:tc>
          <w:tcPr>
            <w:tcW w:w="1757" w:type="dxa"/>
            <w:tcMar>
              <w:top w:w="85" w:type="dxa"/>
              <w:left w:w="0" w:type="dxa"/>
              <w:bottom w:w="85" w:type="dxa"/>
              <w:right w:w="0" w:type="dxa"/>
            </w:tcMar>
          </w:tcPr>
          <w:p w14:paraId="354403FC"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D59B450" w14:textId="1D639128"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13.4</w:t>
            </w:r>
          </w:p>
        </w:tc>
        <w:tc>
          <w:tcPr>
            <w:tcW w:w="283" w:type="dxa"/>
            <w:tcMar>
              <w:top w:w="85" w:type="dxa"/>
              <w:left w:w="0" w:type="dxa"/>
              <w:bottom w:w="85" w:type="dxa"/>
              <w:right w:w="0" w:type="dxa"/>
            </w:tcMar>
          </w:tcPr>
          <w:p w14:paraId="45672BC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206DBB7" w14:textId="04A1E6D5" w:rsidR="00134639" w:rsidRPr="00062029" w:rsidRDefault="00134639" w:rsidP="002B1C9B">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replies to a communication submitted or resubmitted by the </w:t>
            </w:r>
            <w:r w:rsidRPr="00062029">
              <w:rPr>
                <w:rStyle w:val="italic"/>
                <w:rFonts w:asciiTheme="minorBidi" w:hAnsiTheme="minorBidi" w:cstheme="minorBidi"/>
              </w:rPr>
              <w:t>Consultant</w:t>
            </w:r>
            <w:r w:rsidRPr="00062029">
              <w:rPr>
                <w:rFonts w:asciiTheme="minorBidi" w:hAnsiTheme="minorBidi" w:cstheme="minorBidi"/>
              </w:rPr>
              <w:t xml:space="preserve"> for acceptance. If the reply is not acceptance,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states the reasons in sufficient detail to enable the </w:t>
            </w:r>
            <w:r w:rsidRPr="00062029">
              <w:rPr>
                <w:rStyle w:val="italic"/>
                <w:rFonts w:asciiTheme="minorBidi" w:hAnsiTheme="minorBidi" w:cstheme="minorBidi"/>
              </w:rPr>
              <w:t>Consultant</w:t>
            </w:r>
            <w:r w:rsidRPr="00062029">
              <w:rPr>
                <w:rFonts w:asciiTheme="minorBidi" w:hAnsiTheme="minorBidi" w:cstheme="minorBidi"/>
              </w:rPr>
              <w:t xml:space="preserve"> to correct the matter. The </w:t>
            </w:r>
            <w:r w:rsidRPr="00062029">
              <w:rPr>
                <w:rStyle w:val="italic"/>
                <w:rFonts w:asciiTheme="minorBidi" w:hAnsiTheme="minorBidi" w:cstheme="minorBidi"/>
              </w:rPr>
              <w:t>Consultant</w:t>
            </w:r>
            <w:r w:rsidRPr="00062029">
              <w:rPr>
                <w:rFonts w:asciiTheme="minorBidi" w:hAnsiTheme="minorBidi" w:cstheme="minorBidi"/>
              </w:rPr>
              <w:t xml:space="preserve"> resubmits the communication within the </w:t>
            </w:r>
            <w:r w:rsidRPr="00062029">
              <w:rPr>
                <w:rStyle w:val="italic"/>
                <w:rFonts w:asciiTheme="minorBidi" w:hAnsiTheme="minorBidi" w:cstheme="minorBidi"/>
              </w:rPr>
              <w:t>period for reply</w:t>
            </w:r>
            <w:r w:rsidRPr="00062029">
              <w:rPr>
                <w:rFonts w:asciiTheme="minorBidi" w:hAnsiTheme="minorBidi" w:cstheme="minorBidi"/>
              </w:rPr>
              <w:t xml:space="preserve"> taking account of these reasons. A reason for withholding acceptance is that more information is needed in order to assess the </w:t>
            </w:r>
            <w:r w:rsidRPr="00062029">
              <w:rPr>
                <w:rStyle w:val="italic"/>
                <w:rFonts w:asciiTheme="minorBidi" w:hAnsiTheme="minorBidi" w:cstheme="minorBidi"/>
              </w:rPr>
              <w:t>Consultant’s</w:t>
            </w:r>
            <w:r w:rsidRPr="00062029">
              <w:rPr>
                <w:rFonts w:asciiTheme="minorBidi" w:hAnsiTheme="minorBidi" w:cstheme="minorBidi"/>
              </w:rPr>
              <w:t xml:space="preserve"> submission fully.</w:t>
            </w:r>
          </w:p>
        </w:tc>
      </w:tr>
      <w:tr w:rsidR="00134639" w:rsidRPr="00134639" w14:paraId="64914209" w14:textId="77777777" w:rsidTr="004E3890">
        <w:trPr>
          <w:trHeight w:val="60"/>
        </w:trPr>
        <w:tc>
          <w:tcPr>
            <w:tcW w:w="1757" w:type="dxa"/>
            <w:tcMar>
              <w:top w:w="85" w:type="dxa"/>
              <w:left w:w="0" w:type="dxa"/>
              <w:bottom w:w="85" w:type="dxa"/>
              <w:right w:w="0" w:type="dxa"/>
            </w:tcMar>
          </w:tcPr>
          <w:p w14:paraId="3DB50E41"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5F096F9" w14:textId="08486F2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13.5</w:t>
            </w:r>
          </w:p>
        </w:tc>
        <w:tc>
          <w:tcPr>
            <w:tcW w:w="283" w:type="dxa"/>
            <w:tcMar>
              <w:top w:w="85" w:type="dxa"/>
              <w:left w:w="0" w:type="dxa"/>
              <w:bottom w:w="85" w:type="dxa"/>
              <w:right w:w="0" w:type="dxa"/>
            </w:tcMar>
          </w:tcPr>
          <w:p w14:paraId="59DCB39C"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2E349C2" w14:textId="5DDD2693"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may extend the period for reply to a communication if the</w:t>
            </w:r>
            <w:r w:rsidRPr="00062029">
              <w:rPr>
                <w:rStyle w:val="italic"/>
                <w:rFonts w:asciiTheme="minorBidi" w:hAnsiTheme="minorBidi" w:cstheme="minorBidi"/>
              </w:rPr>
              <w:t xml:space="preserve"> Service Manager </w:t>
            </w:r>
            <w:r w:rsidRPr="00062029">
              <w:rPr>
                <w:rFonts w:asciiTheme="minorBidi" w:hAnsiTheme="minorBidi" w:cstheme="minorBidi"/>
              </w:rPr>
              <w:t xml:space="preserve">and the </w:t>
            </w:r>
            <w:r w:rsidRPr="00062029">
              <w:rPr>
                <w:rStyle w:val="italic"/>
                <w:rFonts w:asciiTheme="minorBidi" w:hAnsiTheme="minorBidi" w:cstheme="minorBidi"/>
              </w:rPr>
              <w:t>Consultant</w:t>
            </w:r>
            <w:r w:rsidRPr="00062029">
              <w:rPr>
                <w:rFonts w:asciiTheme="minorBidi" w:hAnsiTheme="minorBidi" w:cstheme="minorBidi"/>
              </w:rPr>
              <w:t xml:space="preserve"> agree to the extension before the reply is due. 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informs the </w:t>
            </w:r>
            <w:r w:rsidRPr="00062029">
              <w:rPr>
                <w:rStyle w:val="italic"/>
                <w:rFonts w:asciiTheme="minorBidi" w:hAnsiTheme="minorBidi" w:cstheme="minorBidi"/>
              </w:rPr>
              <w:t>Consultant</w:t>
            </w:r>
            <w:r w:rsidRPr="00062029">
              <w:rPr>
                <w:rFonts w:asciiTheme="minorBidi" w:hAnsiTheme="minorBidi" w:cstheme="minorBidi"/>
              </w:rPr>
              <w:t xml:space="preserve"> of the extension which has been agreed.</w:t>
            </w:r>
          </w:p>
        </w:tc>
      </w:tr>
      <w:tr w:rsidR="00134639" w:rsidRPr="00134639" w14:paraId="1B126CC8" w14:textId="77777777" w:rsidTr="004E3890">
        <w:trPr>
          <w:trHeight w:val="60"/>
        </w:trPr>
        <w:tc>
          <w:tcPr>
            <w:tcW w:w="1757" w:type="dxa"/>
            <w:tcMar>
              <w:top w:w="85" w:type="dxa"/>
              <w:left w:w="0" w:type="dxa"/>
              <w:bottom w:w="85" w:type="dxa"/>
              <w:right w:w="0" w:type="dxa"/>
            </w:tcMar>
          </w:tcPr>
          <w:p w14:paraId="5DBC9D4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7EA997A" w14:textId="081DB577"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13.6</w:t>
            </w:r>
          </w:p>
        </w:tc>
        <w:tc>
          <w:tcPr>
            <w:tcW w:w="283" w:type="dxa"/>
            <w:tcMar>
              <w:top w:w="85" w:type="dxa"/>
              <w:left w:w="0" w:type="dxa"/>
              <w:bottom w:w="85" w:type="dxa"/>
              <w:right w:w="0" w:type="dxa"/>
            </w:tcMar>
          </w:tcPr>
          <w:p w14:paraId="6E0EB60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56A5382" w14:textId="76C7447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issues certificates to the </w:t>
            </w:r>
            <w:r w:rsidRPr="00062029">
              <w:rPr>
                <w:rStyle w:val="italic"/>
                <w:rFonts w:asciiTheme="minorBidi" w:hAnsiTheme="minorBidi" w:cstheme="minorBidi"/>
              </w:rPr>
              <w:t>Client</w:t>
            </w:r>
            <w:r w:rsidRPr="00062029">
              <w:rPr>
                <w:rFonts w:asciiTheme="minorBidi" w:hAnsiTheme="minorBidi" w:cstheme="minorBidi"/>
              </w:rPr>
              <w:t xml:space="preserve"> and the </w:t>
            </w:r>
            <w:r w:rsidRPr="00062029">
              <w:rPr>
                <w:rStyle w:val="italic"/>
                <w:rFonts w:asciiTheme="minorBidi" w:hAnsiTheme="minorBidi" w:cstheme="minorBidi"/>
              </w:rPr>
              <w:t>Consultant</w:t>
            </w:r>
            <w:r w:rsidRPr="00062029">
              <w:rPr>
                <w:rFonts w:asciiTheme="minorBidi" w:hAnsiTheme="minorBidi" w:cstheme="minorBidi"/>
              </w:rPr>
              <w:t xml:space="preserve">. </w:t>
            </w:r>
          </w:p>
        </w:tc>
      </w:tr>
      <w:tr w:rsidR="00134639" w:rsidRPr="00134639" w14:paraId="373FFDD4" w14:textId="77777777" w:rsidTr="004E3890">
        <w:trPr>
          <w:trHeight w:val="60"/>
        </w:trPr>
        <w:tc>
          <w:tcPr>
            <w:tcW w:w="1757" w:type="dxa"/>
            <w:tcMar>
              <w:top w:w="85" w:type="dxa"/>
              <w:left w:w="0" w:type="dxa"/>
              <w:bottom w:w="85" w:type="dxa"/>
              <w:right w:w="0" w:type="dxa"/>
            </w:tcMar>
          </w:tcPr>
          <w:p w14:paraId="700BD21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088C01D" w14:textId="2CF98E1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13.7</w:t>
            </w:r>
          </w:p>
        </w:tc>
        <w:tc>
          <w:tcPr>
            <w:tcW w:w="283" w:type="dxa"/>
            <w:tcMar>
              <w:top w:w="85" w:type="dxa"/>
              <w:left w:w="0" w:type="dxa"/>
              <w:bottom w:w="85" w:type="dxa"/>
              <w:right w:w="0" w:type="dxa"/>
            </w:tcMar>
          </w:tcPr>
          <w:p w14:paraId="693ED73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CC437E" w14:textId="03C15DFC" w:rsidR="00134639" w:rsidRPr="00062029" w:rsidRDefault="00134639" w:rsidP="00134639">
            <w:pPr>
              <w:pStyle w:val="BodyText"/>
              <w:spacing w:after="60"/>
              <w:jc w:val="both"/>
              <w:rPr>
                <w:ins w:id="766" w:author="Bilton, Tom 11267" w:date="2025-01-06T16:24:00Z"/>
                <w:rFonts w:asciiTheme="minorBidi" w:hAnsiTheme="minorBidi" w:cstheme="minorBidi"/>
              </w:rPr>
            </w:pPr>
            <w:r w:rsidRPr="00062029">
              <w:rPr>
                <w:rFonts w:asciiTheme="minorBidi" w:hAnsiTheme="minorBidi" w:cstheme="minorBidi"/>
              </w:rPr>
              <w:t>A notification or certificate which the contract requires is communicated separately from other communications.</w:t>
            </w:r>
            <w:bookmarkStart w:id="767" w:name="_Hlk147086041"/>
            <w:ins w:id="768" w:author="Bilton, Tom 11267" w:date="2025-01-06T16:24:00Z">
              <w:r w:rsidRPr="00062029">
                <w:rPr>
                  <w:rFonts w:asciiTheme="minorBidi" w:hAnsiTheme="minorBidi" w:cstheme="minorBidi"/>
                </w:rPr>
                <w:t xml:space="preserve"> Any notification to be given under or in connection with </w:t>
              </w:r>
            </w:ins>
            <w:ins w:id="769" w:author="Bilton, Tom 11267" w:date="2025-01-17T00:18:00Z">
              <w:r w:rsidR="00D97D4F">
                <w:rPr>
                  <w:rFonts w:asciiTheme="minorBidi" w:hAnsiTheme="minorBidi" w:cstheme="minorBidi"/>
                </w:rPr>
                <w:t>the contract</w:t>
              </w:r>
            </w:ins>
            <w:ins w:id="770" w:author="Bilton, Tom 11267" w:date="2025-01-06T16:24:00Z">
              <w:r w:rsidRPr="00062029">
                <w:rPr>
                  <w:rFonts w:asciiTheme="minorBidi" w:hAnsiTheme="minorBidi" w:cstheme="minorBidi"/>
                </w:rPr>
                <w:t xml:space="preserve"> shall be in writing and shall be delivered by hand or by courier or by e-mail or Recorded Signed for or Special Delivery post or prepaid first class post and shall be deemed to have been duly given as follows:</w:t>
              </w:r>
            </w:ins>
          </w:p>
          <w:p w14:paraId="43463BC0" w14:textId="77777777" w:rsidR="00134639" w:rsidRPr="00062029" w:rsidRDefault="00134639" w:rsidP="00134639">
            <w:pPr>
              <w:pStyle w:val="BodyText"/>
              <w:spacing w:after="60"/>
              <w:ind w:left="424" w:hanging="424"/>
              <w:jc w:val="both"/>
              <w:rPr>
                <w:ins w:id="771" w:author="Bilton, Tom 11267" w:date="2025-01-06T16:24:00Z"/>
                <w:rFonts w:asciiTheme="minorBidi" w:hAnsiTheme="minorBidi" w:cstheme="minorBidi"/>
              </w:rPr>
            </w:pPr>
            <w:ins w:id="772" w:author="Bilton, Tom 11267" w:date="2025-01-06T16:24:00Z">
              <w:r w:rsidRPr="00062029">
                <w:rPr>
                  <w:rFonts w:asciiTheme="minorBidi" w:hAnsiTheme="minorBidi" w:cstheme="minorBidi"/>
                </w:rPr>
                <w:t>(a)</w:t>
              </w:r>
              <w:r w:rsidRPr="00062029">
                <w:rPr>
                  <w:rFonts w:asciiTheme="minorBidi" w:hAnsiTheme="minorBidi" w:cstheme="minorBidi"/>
                </w:rPr>
                <w:tab/>
                <w:t xml:space="preserve">if delivered by hand or by courier, upon delivery at the address of the relevant party referred to in clause </w:t>
              </w:r>
              <w:r w:rsidRPr="00062029">
                <w:rPr>
                  <w:rFonts w:asciiTheme="minorBidi" w:hAnsiTheme="minorBidi" w:cstheme="minorBidi"/>
                </w:rPr>
                <w:fldChar w:fldCharType="begin" w:fldLock="1"/>
              </w:r>
              <w:r w:rsidRPr="00062029">
                <w:rPr>
                  <w:rFonts w:asciiTheme="minorBidi" w:hAnsiTheme="minorBidi" w:cstheme="minorBidi"/>
                </w:rPr>
                <w:instrText xml:space="preserve"> REF _Ref148664508 \w \h </w:instrText>
              </w:r>
            </w:ins>
            <w:r w:rsidRPr="00062029">
              <w:rPr>
                <w:rFonts w:asciiTheme="minorBidi" w:hAnsiTheme="minorBidi" w:cstheme="minorBidi"/>
              </w:rPr>
              <w:instrText xml:space="preserve"> \* MERGEFORMAT </w:instrText>
            </w:r>
            <w:r w:rsidRPr="00062029">
              <w:rPr>
                <w:rFonts w:asciiTheme="minorBidi" w:hAnsiTheme="minorBidi" w:cstheme="minorBidi"/>
              </w:rPr>
            </w:r>
            <w:ins w:id="773" w:author="Bilton, Tom 11267" w:date="2025-01-06T16:24:00Z">
              <w:r w:rsidRPr="00062029">
                <w:rPr>
                  <w:rFonts w:asciiTheme="minorBidi" w:hAnsiTheme="minorBidi" w:cstheme="minorBidi"/>
                </w:rPr>
                <w:fldChar w:fldCharType="separate"/>
              </w:r>
              <w:r w:rsidRPr="00062029">
                <w:rPr>
                  <w:rFonts w:asciiTheme="minorBidi" w:hAnsiTheme="minorBidi" w:cstheme="minorBidi"/>
                  <w:cs/>
                </w:rPr>
                <w:t>‎</w:t>
              </w:r>
              <w:r w:rsidRPr="00062029">
                <w:rPr>
                  <w:rFonts w:asciiTheme="minorBidi" w:hAnsiTheme="minorBidi" w:cstheme="minorBidi"/>
                </w:rPr>
                <w:t>13.2</w:t>
              </w:r>
              <w:r w:rsidRPr="00062029">
                <w:rPr>
                  <w:rFonts w:asciiTheme="minorBidi" w:hAnsiTheme="minorBidi" w:cstheme="minorBidi"/>
                </w:rPr>
                <w:fldChar w:fldCharType="end"/>
              </w:r>
            </w:ins>
          </w:p>
          <w:p w14:paraId="786EFBB4" w14:textId="77777777" w:rsidR="00134639" w:rsidRPr="00062029" w:rsidRDefault="00134639" w:rsidP="00134639">
            <w:pPr>
              <w:pStyle w:val="BodyText"/>
              <w:spacing w:after="60"/>
              <w:ind w:left="424" w:hanging="424"/>
              <w:jc w:val="both"/>
              <w:rPr>
                <w:ins w:id="774" w:author="Bilton, Tom 11267" w:date="2025-01-06T16:24:00Z"/>
                <w:rFonts w:asciiTheme="minorBidi" w:hAnsiTheme="minorBidi" w:cstheme="minorBidi"/>
              </w:rPr>
            </w:pPr>
            <w:ins w:id="775" w:author="Bilton, Tom 11267" w:date="2025-01-06T16:24:00Z">
              <w:r w:rsidRPr="00062029">
                <w:rPr>
                  <w:rFonts w:asciiTheme="minorBidi" w:hAnsiTheme="minorBidi" w:cstheme="minorBidi"/>
                </w:rPr>
                <w:t>(b)</w:t>
              </w:r>
              <w:r w:rsidRPr="00062029">
                <w:rPr>
                  <w:rFonts w:asciiTheme="minorBidi" w:hAnsiTheme="minorBidi" w:cstheme="minorBidi"/>
                </w:rPr>
                <w:tab/>
                <w:t>if sent by post, two Business Days after the date of posting and</w:t>
              </w:r>
            </w:ins>
          </w:p>
          <w:p w14:paraId="54BB291E" w14:textId="77777777" w:rsidR="00134639" w:rsidRPr="00062029" w:rsidRDefault="00134639" w:rsidP="00134639">
            <w:pPr>
              <w:pStyle w:val="BodyText"/>
              <w:spacing w:after="60"/>
              <w:ind w:left="424" w:hanging="424"/>
              <w:jc w:val="both"/>
              <w:rPr>
                <w:ins w:id="776" w:author="Bilton, Tom 11267" w:date="2025-01-06T16:24:00Z"/>
                <w:rFonts w:asciiTheme="minorBidi" w:hAnsiTheme="minorBidi" w:cstheme="minorBidi"/>
              </w:rPr>
            </w:pPr>
            <w:ins w:id="777" w:author="Bilton, Tom 11267" w:date="2025-01-06T16:24:00Z">
              <w:r w:rsidRPr="00062029">
                <w:rPr>
                  <w:rFonts w:asciiTheme="minorBidi" w:hAnsiTheme="minorBidi" w:cstheme="minorBidi"/>
                </w:rPr>
                <w:t>(c)</w:t>
              </w:r>
              <w:r w:rsidRPr="00062029">
                <w:rPr>
                  <w:rFonts w:asciiTheme="minorBidi" w:hAnsiTheme="minorBidi" w:cstheme="minorBidi"/>
                </w:rPr>
                <w:tab/>
                <w:t>if sent by electronic mail/electronic communication when actually received by the intended recipient in readable form</w:t>
              </w:r>
            </w:ins>
          </w:p>
          <w:p w14:paraId="2AD48D5D" w14:textId="2B254023" w:rsidR="00134639" w:rsidRPr="00062029" w:rsidRDefault="00134639" w:rsidP="00134639">
            <w:pPr>
              <w:pStyle w:val="BodyText"/>
              <w:spacing w:after="60"/>
              <w:jc w:val="both"/>
              <w:rPr>
                <w:rFonts w:asciiTheme="minorBidi" w:hAnsiTheme="minorBidi" w:cstheme="minorBidi"/>
              </w:rPr>
            </w:pPr>
            <w:ins w:id="778" w:author="Bilton, Tom 11267" w:date="2025-01-06T16:24:00Z">
              <w:r w:rsidRPr="00062029">
                <w:rPr>
                  <w:rFonts w:asciiTheme="minorBidi" w:hAnsiTheme="minorBidi" w:cstheme="minorBidi"/>
                </w:rPr>
                <w:t>provided that if, in accordance with the above provision, any such notice, demand or other communication would otherwise be deemed to be given or made after 5.00 p.m. such notice, demand or other communication shall be deemed to be given or made at 9.00 a.m. on the next Business Day</w:t>
              </w:r>
              <w:bookmarkEnd w:id="767"/>
              <w:r w:rsidRPr="00062029">
                <w:rPr>
                  <w:rFonts w:asciiTheme="minorBidi" w:hAnsiTheme="minorBidi" w:cstheme="minorBidi"/>
                </w:rPr>
                <w:t>.</w:t>
              </w:r>
            </w:ins>
          </w:p>
        </w:tc>
      </w:tr>
      <w:tr w:rsidR="00134639" w:rsidRPr="00134639" w14:paraId="6B3B68BE" w14:textId="77777777" w:rsidTr="004E3890">
        <w:trPr>
          <w:trHeight w:val="60"/>
        </w:trPr>
        <w:tc>
          <w:tcPr>
            <w:tcW w:w="1757" w:type="dxa"/>
            <w:tcMar>
              <w:top w:w="85" w:type="dxa"/>
              <w:left w:w="0" w:type="dxa"/>
              <w:bottom w:w="85" w:type="dxa"/>
              <w:right w:w="0" w:type="dxa"/>
            </w:tcMar>
          </w:tcPr>
          <w:p w14:paraId="286B460F"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66B8497" w14:textId="612E3ED4"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13.8</w:t>
            </w:r>
          </w:p>
        </w:tc>
        <w:tc>
          <w:tcPr>
            <w:tcW w:w="283" w:type="dxa"/>
            <w:tcMar>
              <w:top w:w="85" w:type="dxa"/>
              <w:left w:w="0" w:type="dxa"/>
              <w:bottom w:w="85" w:type="dxa"/>
              <w:right w:w="0" w:type="dxa"/>
            </w:tcMar>
          </w:tcPr>
          <w:p w14:paraId="55CA7836"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37283E9" w14:textId="462D23F5"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 xml:space="preserve">Service Manager </w:t>
            </w:r>
            <w:r w:rsidRPr="00062029">
              <w:rPr>
                <w:rFonts w:asciiTheme="minorBidi" w:hAnsiTheme="minorBidi" w:cstheme="minorBidi"/>
              </w:rPr>
              <w:t xml:space="preserve">may withhold acceptance of a submission by the </w:t>
            </w:r>
            <w:r w:rsidRPr="00062029">
              <w:rPr>
                <w:rStyle w:val="italic"/>
                <w:rFonts w:asciiTheme="minorBidi" w:hAnsiTheme="minorBidi" w:cstheme="minorBidi"/>
              </w:rPr>
              <w:t>Consultant.</w:t>
            </w:r>
            <w:r w:rsidRPr="00062029">
              <w:rPr>
                <w:rFonts w:asciiTheme="minorBidi" w:hAnsiTheme="minorBidi" w:cstheme="minorBidi"/>
              </w:rPr>
              <w:t xml:space="preserve"> Withholding acceptance for a reason stated in these </w:t>
            </w:r>
            <w:r w:rsidRPr="00062029">
              <w:rPr>
                <w:rStyle w:val="italic"/>
                <w:rFonts w:asciiTheme="minorBidi" w:hAnsiTheme="minorBidi" w:cstheme="minorBidi"/>
              </w:rPr>
              <w:t>conditions of contract</w:t>
            </w:r>
            <w:r w:rsidRPr="00062029">
              <w:rPr>
                <w:rFonts w:asciiTheme="minorBidi" w:hAnsiTheme="minorBidi" w:cstheme="minorBidi"/>
              </w:rPr>
              <w:t xml:space="preserve"> is not a compensation event.</w:t>
            </w:r>
          </w:p>
        </w:tc>
      </w:tr>
      <w:tr w:rsidR="00134639" w:rsidRPr="00134639" w14:paraId="15079D47" w14:textId="77777777" w:rsidTr="004E3890">
        <w:trPr>
          <w:trHeight w:val="60"/>
        </w:trPr>
        <w:tc>
          <w:tcPr>
            <w:tcW w:w="1757" w:type="dxa"/>
            <w:tcMar>
              <w:top w:w="85" w:type="dxa"/>
              <w:left w:w="0" w:type="dxa"/>
              <w:bottom w:w="85" w:type="dxa"/>
              <w:right w:w="0" w:type="dxa"/>
            </w:tcMar>
          </w:tcPr>
          <w:p w14:paraId="3F46C4F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8FE6FA7" w14:textId="6029607E"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13.9</w:t>
            </w:r>
          </w:p>
        </w:tc>
        <w:tc>
          <w:tcPr>
            <w:tcW w:w="283" w:type="dxa"/>
            <w:tcMar>
              <w:top w:w="85" w:type="dxa"/>
              <w:left w:w="0" w:type="dxa"/>
              <w:bottom w:w="85" w:type="dxa"/>
              <w:right w:w="0" w:type="dxa"/>
            </w:tcMar>
          </w:tcPr>
          <w:p w14:paraId="740E172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B9C44C8" w14:textId="2E67A85A"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retains copies of drawings, specifications, reports and other documents which record the </w:t>
            </w:r>
            <w:r w:rsidRPr="00062029">
              <w:rPr>
                <w:rStyle w:val="italic"/>
                <w:rFonts w:asciiTheme="minorBidi" w:hAnsiTheme="minorBidi" w:cstheme="minorBidi"/>
              </w:rPr>
              <w:t>service</w:t>
            </w:r>
            <w:r w:rsidRPr="00062029">
              <w:rPr>
                <w:rFonts w:asciiTheme="minorBidi" w:hAnsiTheme="minorBidi" w:cstheme="minorBidi"/>
              </w:rPr>
              <w:t xml:space="preserve"> for the </w:t>
            </w:r>
            <w:r w:rsidRPr="00062029">
              <w:rPr>
                <w:rStyle w:val="italic"/>
                <w:rFonts w:asciiTheme="minorBidi" w:hAnsiTheme="minorBidi" w:cstheme="minorBidi"/>
              </w:rPr>
              <w:t>period for retention</w:t>
            </w:r>
            <w:r w:rsidRPr="00062029">
              <w:rPr>
                <w:rFonts w:asciiTheme="minorBidi" w:hAnsiTheme="minorBidi" w:cstheme="minorBidi"/>
              </w:rPr>
              <w:t>. The copies are retained in the form stated in the Scope.</w:t>
            </w:r>
          </w:p>
        </w:tc>
      </w:tr>
      <w:tr w:rsidR="0031473B" w:rsidRPr="00134639" w14:paraId="25A599D3" w14:textId="77777777" w:rsidTr="004E3890">
        <w:trPr>
          <w:trHeight w:val="60"/>
          <w:ins w:id="779" w:author="Bilton, Tom 11267" w:date="2025-01-22T12:11:00Z"/>
        </w:trPr>
        <w:tc>
          <w:tcPr>
            <w:tcW w:w="1757" w:type="dxa"/>
            <w:tcMar>
              <w:top w:w="85" w:type="dxa"/>
              <w:left w:w="0" w:type="dxa"/>
              <w:bottom w:w="85" w:type="dxa"/>
              <w:right w:w="0" w:type="dxa"/>
            </w:tcMar>
          </w:tcPr>
          <w:p w14:paraId="41F044D6" w14:textId="77777777" w:rsidR="0031473B" w:rsidRPr="00062029" w:rsidRDefault="0031473B" w:rsidP="00134639">
            <w:pPr>
              <w:pStyle w:val="SubNumbering"/>
              <w:spacing w:before="0" w:after="60"/>
              <w:rPr>
                <w:ins w:id="780" w:author="Bilton, Tom 11267" w:date="2025-01-22T12:11:00Z"/>
                <w:rStyle w:val="bold"/>
                <w:rFonts w:asciiTheme="minorBidi" w:hAnsiTheme="minorBidi" w:cstheme="minorBidi"/>
              </w:rPr>
            </w:pPr>
          </w:p>
        </w:tc>
        <w:tc>
          <w:tcPr>
            <w:tcW w:w="737" w:type="dxa"/>
            <w:tcMar>
              <w:top w:w="85" w:type="dxa"/>
              <w:left w:w="0" w:type="dxa"/>
              <w:bottom w:w="85" w:type="dxa"/>
              <w:right w:w="0" w:type="dxa"/>
            </w:tcMar>
          </w:tcPr>
          <w:p w14:paraId="398DA2A7" w14:textId="68177EF4" w:rsidR="0031473B" w:rsidRPr="00062029" w:rsidRDefault="0031473B" w:rsidP="00134639">
            <w:pPr>
              <w:pStyle w:val="SubNumberingnumbers"/>
              <w:spacing w:before="0" w:after="60"/>
              <w:jc w:val="both"/>
              <w:rPr>
                <w:ins w:id="781" w:author="Bilton, Tom 11267" w:date="2025-01-22T12:11:00Z"/>
                <w:rFonts w:asciiTheme="minorBidi" w:hAnsiTheme="minorBidi" w:cstheme="minorBidi"/>
              </w:rPr>
            </w:pPr>
            <w:ins w:id="782" w:author="Bilton, Tom 11267" w:date="2025-01-22T12:11:00Z">
              <w:r>
                <w:rPr>
                  <w:rFonts w:asciiTheme="minorBidi" w:hAnsiTheme="minorBidi" w:cstheme="minorBidi"/>
                </w:rPr>
                <w:t>13.10</w:t>
              </w:r>
            </w:ins>
          </w:p>
        </w:tc>
        <w:tc>
          <w:tcPr>
            <w:tcW w:w="283" w:type="dxa"/>
            <w:tcMar>
              <w:top w:w="85" w:type="dxa"/>
              <w:left w:w="0" w:type="dxa"/>
              <w:bottom w:w="85" w:type="dxa"/>
              <w:right w:w="0" w:type="dxa"/>
            </w:tcMar>
          </w:tcPr>
          <w:p w14:paraId="09A5C381" w14:textId="77777777" w:rsidR="0031473B" w:rsidRPr="00134639" w:rsidRDefault="0031473B" w:rsidP="00134639">
            <w:pPr>
              <w:pStyle w:val="BodyText"/>
              <w:spacing w:after="60"/>
              <w:ind w:right="90"/>
              <w:rPr>
                <w:ins w:id="783" w:author="Bilton, Tom 11267" w:date="2025-01-22T12:11:00Z"/>
                <w:rFonts w:asciiTheme="minorBidi" w:hAnsiTheme="minorBidi" w:cstheme="minorBidi"/>
              </w:rPr>
            </w:pPr>
          </w:p>
        </w:tc>
        <w:tc>
          <w:tcPr>
            <w:tcW w:w="7028" w:type="dxa"/>
            <w:gridSpan w:val="2"/>
            <w:tcMar>
              <w:top w:w="85" w:type="dxa"/>
              <w:left w:w="0" w:type="dxa"/>
              <w:bottom w:w="85" w:type="dxa"/>
              <w:right w:w="0" w:type="dxa"/>
            </w:tcMar>
          </w:tcPr>
          <w:p w14:paraId="2794C2FE" w14:textId="110ED37E" w:rsidR="0031473B" w:rsidRDefault="0031473B" w:rsidP="00134639">
            <w:pPr>
              <w:pStyle w:val="BodyText"/>
              <w:spacing w:after="60"/>
              <w:jc w:val="both"/>
              <w:rPr>
                <w:ins w:id="784" w:author="Bilton, Tom 11267" w:date="2025-01-22T12:18:00Z"/>
                <w:rFonts w:asciiTheme="minorBidi" w:hAnsiTheme="minorBidi" w:cstheme="minorBidi"/>
              </w:rPr>
            </w:pPr>
            <w:ins w:id="785" w:author="Bilton, Tom 11267" w:date="2025-01-22T12:11:00Z">
              <w:r>
                <w:rPr>
                  <w:rFonts w:asciiTheme="minorBidi" w:hAnsiTheme="minorBidi" w:cstheme="minorBidi"/>
                </w:rPr>
                <w:t xml:space="preserve">Notwithstanding clause 13.3, </w:t>
              </w:r>
            </w:ins>
            <w:ins w:id="786" w:author="Bilton, Tom 11267" w:date="2025-01-22T12:13:00Z">
              <w:r>
                <w:rPr>
                  <w:rFonts w:asciiTheme="minorBidi" w:hAnsiTheme="minorBidi" w:cstheme="minorBidi"/>
                </w:rPr>
                <w:t>if the</w:t>
              </w:r>
            </w:ins>
            <w:ins w:id="787" w:author="Bilton, Tom 11267" w:date="2025-01-22T12:11:00Z">
              <w:r>
                <w:rPr>
                  <w:rFonts w:asciiTheme="minorBidi" w:hAnsiTheme="minorBidi" w:cstheme="minorBidi"/>
                </w:rPr>
                <w:t xml:space="preserve"> </w:t>
              </w:r>
              <w:r>
                <w:rPr>
                  <w:rFonts w:asciiTheme="minorBidi" w:hAnsiTheme="minorBidi" w:cstheme="minorBidi"/>
                  <w:i/>
                  <w:iCs/>
                </w:rPr>
                <w:t>S</w:t>
              </w:r>
            </w:ins>
            <w:ins w:id="788" w:author="Bilton, Tom 11267" w:date="2025-01-22T12:12:00Z">
              <w:r>
                <w:rPr>
                  <w:rFonts w:asciiTheme="minorBidi" w:hAnsiTheme="minorBidi" w:cstheme="minorBidi"/>
                  <w:i/>
                  <w:iCs/>
                </w:rPr>
                <w:t xml:space="preserve">ervice Manager </w:t>
              </w:r>
              <w:r>
                <w:rPr>
                  <w:rFonts w:asciiTheme="minorBidi" w:hAnsiTheme="minorBidi" w:cstheme="minorBidi"/>
                </w:rPr>
                <w:t>issue</w:t>
              </w:r>
            </w:ins>
            <w:ins w:id="789" w:author="Bilton, Tom 11267" w:date="2025-01-22T12:13:00Z">
              <w:r>
                <w:rPr>
                  <w:rFonts w:asciiTheme="minorBidi" w:hAnsiTheme="minorBidi" w:cstheme="minorBidi"/>
                </w:rPr>
                <w:t xml:space="preserve">s an Ad Hoc Request to the </w:t>
              </w:r>
              <w:r>
                <w:rPr>
                  <w:rFonts w:asciiTheme="minorBidi" w:hAnsiTheme="minorBidi" w:cstheme="minorBidi"/>
                  <w:i/>
                  <w:iCs/>
                </w:rPr>
                <w:t>Consultant</w:t>
              </w:r>
              <w:r>
                <w:rPr>
                  <w:rFonts w:asciiTheme="minorBidi" w:hAnsiTheme="minorBidi" w:cstheme="minorBidi"/>
                </w:rPr>
                <w:t xml:space="preserve"> the </w:t>
              </w:r>
            </w:ins>
            <w:ins w:id="790" w:author="Bilton, Tom 11267" w:date="2025-01-22T12:18:00Z">
              <w:r w:rsidR="00D67BCA">
                <w:rPr>
                  <w:rFonts w:asciiTheme="minorBidi" w:hAnsiTheme="minorBidi" w:cstheme="minorBidi"/>
                </w:rPr>
                <w:t xml:space="preserve">relevant </w:t>
              </w:r>
              <w:r w:rsidR="00D67BCA">
                <w:rPr>
                  <w:rFonts w:asciiTheme="minorBidi" w:hAnsiTheme="minorBidi" w:cstheme="minorBidi"/>
                  <w:i/>
                  <w:iCs/>
                </w:rPr>
                <w:t>period for reply</w:t>
              </w:r>
              <w:r w:rsidR="00D67BCA">
                <w:rPr>
                  <w:rFonts w:asciiTheme="minorBidi" w:hAnsiTheme="minorBidi" w:cstheme="minorBidi"/>
                </w:rPr>
                <w:t xml:space="preserve"> is</w:t>
              </w:r>
            </w:ins>
            <w:ins w:id="791" w:author="Bilton, Tom 11267" w:date="2025-01-22T12:22:00Z">
              <w:r w:rsidR="00D67BCA">
                <w:rPr>
                  <w:rFonts w:asciiTheme="minorBidi" w:hAnsiTheme="minorBidi" w:cstheme="minorBidi"/>
                </w:rPr>
                <w:t xml:space="preserve"> as follows depending on the priority level of the request as specified in the relevant contract </w:t>
              </w:r>
            </w:ins>
            <w:ins w:id="792" w:author="Bilton, Tom 11267" w:date="2025-01-22T12:23:00Z">
              <w:r w:rsidR="00D67BCA">
                <w:rPr>
                  <w:rFonts w:asciiTheme="minorBidi" w:hAnsiTheme="minorBidi" w:cstheme="minorBidi"/>
                </w:rPr>
                <w:t>management system</w:t>
              </w:r>
            </w:ins>
            <w:ins w:id="793" w:author="Bilton, Tom 11267" w:date="2025-01-22T12:18:00Z">
              <w:r w:rsidR="00D67BCA">
                <w:rPr>
                  <w:rFonts w:asciiTheme="minorBidi" w:hAnsiTheme="minorBidi" w:cstheme="minorBidi"/>
                </w:rPr>
                <w:t>:</w:t>
              </w:r>
            </w:ins>
          </w:p>
          <w:p w14:paraId="18FD788F" w14:textId="77777777" w:rsidR="00D67BCA" w:rsidRDefault="00D67BCA" w:rsidP="00134639">
            <w:pPr>
              <w:pStyle w:val="BodyText"/>
              <w:spacing w:after="60"/>
              <w:jc w:val="both"/>
              <w:rPr>
                <w:ins w:id="794" w:author="Bilton, Tom 11267" w:date="2025-01-22T12:18:00Z"/>
                <w:rFonts w:asciiTheme="minorBidi" w:hAnsiTheme="minorBidi" w:cstheme="minorBidi"/>
              </w:rPr>
            </w:pPr>
          </w:p>
          <w:p w14:paraId="79B1EEB5" w14:textId="4D61CF30" w:rsidR="00D67BCA" w:rsidRPr="00062029" w:rsidRDefault="00D67BCA" w:rsidP="00D67BCA">
            <w:pPr>
              <w:pStyle w:val="BodyText"/>
              <w:spacing w:after="60"/>
              <w:ind w:left="424" w:hanging="424"/>
              <w:jc w:val="both"/>
              <w:rPr>
                <w:ins w:id="795" w:author="Bilton, Tom 11267" w:date="2025-01-22T12:18:00Z"/>
                <w:rFonts w:asciiTheme="minorBidi" w:hAnsiTheme="minorBidi" w:cstheme="minorBidi"/>
              </w:rPr>
            </w:pPr>
            <w:ins w:id="796" w:author="Bilton, Tom 11267" w:date="2025-01-22T12:18:00Z">
              <w:r w:rsidRPr="00062029">
                <w:rPr>
                  <w:rFonts w:asciiTheme="minorBidi" w:hAnsiTheme="minorBidi" w:cstheme="minorBidi"/>
                </w:rPr>
                <w:t>(a)</w:t>
              </w:r>
              <w:r w:rsidRPr="00062029">
                <w:rPr>
                  <w:rFonts w:asciiTheme="minorBidi" w:hAnsiTheme="minorBidi" w:cstheme="minorBidi"/>
                </w:rPr>
                <w:tab/>
              </w:r>
            </w:ins>
            <w:ins w:id="797" w:author="Bilton, Tom 11267" w:date="2025-01-22T12:19:00Z">
              <w:r>
                <w:rPr>
                  <w:rFonts w:asciiTheme="minorBidi" w:hAnsiTheme="minorBidi" w:cstheme="minorBidi"/>
                </w:rPr>
                <w:t xml:space="preserve">two Business Days where the </w:t>
              </w:r>
            </w:ins>
            <w:ins w:id="798" w:author="Bilton, Tom 11267" w:date="2025-01-22T12:20:00Z">
              <w:r>
                <w:rPr>
                  <w:rFonts w:asciiTheme="minorBidi" w:hAnsiTheme="minorBidi" w:cstheme="minorBidi"/>
                </w:rPr>
                <w:t xml:space="preserve">request is </w:t>
              </w:r>
            </w:ins>
            <w:ins w:id="799" w:author="Bilton, Tom 11267" w:date="2025-01-22T12:21:00Z">
              <w:r>
                <w:rPr>
                  <w:rFonts w:asciiTheme="minorBidi" w:hAnsiTheme="minorBidi" w:cstheme="minorBidi"/>
                </w:rPr>
                <w:t>marked as high priority</w:t>
              </w:r>
            </w:ins>
          </w:p>
          <w:p w14:paraId="70B1D698" w14:textId="5750BBAC" w:rsidR="00D67BCA" w:rsidRDefault="00D67BCA" w:rsidP="00D67BCA">
            <w:pPr>
              <w:pStyle w:val="BodyText"/>
              <w:spacing w:after="60"/>
              <w:ind w:left="424" w:hanging="424"/>
              <w:jc w:val="both"/>
              <w:rPr>
                <w:ins w:id="800" w:author="Bilton, Tom 11267" w:date="2025-01-22T12:23:00Z"/>
                <w:rFonts w:asciiTheme="minorBidi" w:hAnsiTheme="minorBidi" w:cstheme="minorBidi"/>
              </w:rPr>
            </w:pPr>
            <w:ins w:id="801" w:author="Bilton, Tom 11267" w:date="2025-01-22T12:18:00Z">
              <w:r w:rsidRPr="00062029">
                <w:rPr>
                  <w:rFonts w:asciiTheme="minorBidi" w:hAnsiTheme="minorBidi" w:cstheme="minorBidi"/>
                </w:rPr>
                <w:t>(b)</w:t>
              </w:r>
              <w:r w:rsidRPr="00062029">
                <w:rPr>
                  <w:rFonts w:asciiTheme="minorBidi" w:hAnsiTheme="minorBidi" w:cstheme="minorBidi"/>
                </w:rPr>
                <w:tab/>
              </w:r>
            </w:ins>
            <w:ins w:id="802" w:author="Bilton, Tom 11267" w:date="2025-01-22T12:23:00Z">
              <w:r>
                <w:rPr>
                  <w:rFonts w:asciiTheme="minorBidi" w:hAnsiTheme="minorBidi" w:cstheme="minorBidi"/>
                </w:rPr>
                <w:t xml:space="preserve">four Business Days where the request is marked as </w:t>
              </w:r>
            </w:ins>
            <w:ins w:id="803" w:author="Bilton, Tom 11267" w:date="2025-01-22T12:29:00Z">
              <w:r w:rsidR="005901CA">
                <w:rPr>
                  <w:rFonts w:asciiTheme="minorBidi" w:hAnsiTheme="minorBidi" w:cstheme="minorBidi"/>
                </w:rPr>
                <w:t>medium</w:t>
              </w:r>
            </w:ins>
            <w:ins w:id="804" w:author="Bilton, Tom 11267" w:date="2025-01-22T12:23:00Z">
              <w:r>
                <w:rPr>
                  <w:rFonts w:asciiTheme="minorBidi" w:hAnsiTheme="minorBidi" w:cstheme="minorBidi"/>
                </w:rPr>
                <w:t xml:space="preserve"> priority</w:t>
              </w:r>
            </w:ins>
            <w:ins w:id="805" w:author="Bilton, Tom 11267" w:date="2025-01-22T12:25:00Z">
              <w:r w:rsidR="005901CA">
                <w:rPr>
                  <w:rFonts w:asciiTheme="minorBidi" w:hAnsiTheme="minorBidi" w:cstheme="minorBidi"/>
                </w:rPr>
                <w:t xml:space="preserve"> or</w:t>
              </w:r>
            </w:ins>
          </w:p>
          <w:p w14:paraId="3749CF61" w14:textId="42E44DCC" w:rsidR="00A83FDB" w:rsidRPr="00A83FDB" w:rsidRDefault="00D67BCA" w:rsidP="00A83FDB">
            <w:pPr>
              <w:pStyle w:val="BodyText"/>
              <w:spacing w:after="60"/>
              <w:ind w:left="424" w:hanging="424"/>
              <w:jc w:val="both"/>
              <w:rPr>
                <w:ins w:id="806" w:author="Bilton, Tom 11267" w:date="2025-01-22T12:11:00Z"/>
                <w:rFonts w:asciiTheme="minorBidi" w:hAnsiTheme="minorBidi" w:cstheme="minorBidi"/>
              </w:rPr>
            </w:pPr>
            <w:ins w:id="807" w:author="Bilton, Tom 11267" w:date="2025-01-22T12:18:00Z">
              <w:r w:rsidRPr="00062029">
                <w:rPr>
                  <w:rFonts w:asciiTheme="minorBidi" w:hAnsiTheme="minorBidi" w:cstheme="minorBidi"/>
                </w:rPr>
                <w:t>(c)</w:t>
              </w:r>
              <w:r w:rsidRPr="00062029">
                <w:rPr>
                  <w:rFonts w:asciiTheme="minorBidi" w:hAnsiTheme="minorBidi" w:cstheme="minorBidi"/>
                </w:rPr>
                <w:tab/>
              </w:r>
            </w:ins>
            <w:ins w:id="808" w:author="Bilton, Tom 11267" w:date="2025-01-22T12:23:00Z">
              <w:r>
                <w:rPr>
                  <w:rFonts w:asciiTheme="minorBidi" w:hAnsiTheme="minorBidi" w:cstheme="minorBidi"/>
                </w:rPr>
                <w:t xml:space="preserve">eight Business Days where the request is marked as </w:t>
              </w:r>
            </w:ins>
            <w:ins w:id="809" w:author="Bilton, Tom 11267" w:date="2025-01-22T12:29:00Z">
              <w:r w:rsidR="005901CA">
                <w:rPr>
                  <w:rFonts w:asciiTheme="minorBidi" w:hAnsiTheme="minorBidi" w:cstheme="minorBidi"/>
                </w:rPr>
                <w:t>low</w:t>
              </w:r>
            </w:ins>
            <w:ins w:id="810" w:author="Bilton, Tom 11267" w:date="2025-01-22T12:23:00Z">
              <w:r>
                <w:rPr>
                  <w:rFonts w:asciiTheme="minorBidi" w:hAnsiTheme="minorBidi" w:cstheme="minorBidi"/>
                </w:rPr>
                <w:t xml:space="preserve"> priority</w:t>
              </w:r>
            </w:ins>
            <w:ins w:id="811" w:author="Bilton, Tom 11267" w:date="2025-01-22T13:26:00Z">
              <w:r w:rsidR="00A83FDB">
                <w:rPr>
                  <w:rFonts w:asciiTheme="minorBidi" w:hAnsiTheme="minorBidi" w:cstheme="minorBidi"/>
                </w:rPr>
                <w:t>.</w:t>
              </w:r>
            </w:ins>
          </w:p>
        </w:tc>
      </w:tr>
      <w:tr w:rsidR="005901CA" w:rsidRPr="00134639" w14:paraId="1F6C8766" w14:textId="77777777" w:rsidTr="004E3890">
        <w:trPr>
          <w:trHeight w:val="60"/>
          <w:ins w:id="812" w:author="Bilton, Tom 11267" w:date="2025-01-22T12:24:00Z"/>
        </w:trPr>
        <w:tc>
          <w:tcPr>
            <w:tcW w:w="1757" w:type="dxa"/>
            <w:tcMar>
              <w:top w:w="85" w:type="dxa"/>
              <w:left w:w="0" w:type="dxa"/>
              <w:bottom w:w="85" w:type="dxa"/>
              <w:right w:w="0" w:type="dxa"/>
            </w:tcMar>
          </w:tcPr>
          <w:p w14:paraId="70FC6D88" w14:textId="77777777" w:rsidR="005901CA" w:rsidRPr="00062029" w:rsidRDefault="005901CA" w:rsidP="00134639">
            <w:pPr>
              <w:pStyle w:val="SubNumbering"/>
              <w:spacing w:before="0" w:after="60"/>
              <w:rPr>
                <w:ins w:id="813" w:author="Bilton, Tom 11267" w:date="2025-01-22T12:24:00Z"/>
                <w:rStyle w:val="bold"/>
                <w:rFonts w:asciiTheme="minorBidi" w:hAnsiTheme="minorBidi" w:cstheme="minorBidi"/>
              </w:rPr>
            </w:pPr>
          </w:p>
        </w:tc>
        <w:tc>
          <w:tcPr>
            <w:tcW w:w="737" w:type="dxa"/>
            <w:tcMar>
              <w:top w:w="85" w:type="dxa"/>
              <w:left w:w="0" w:type="dxa"/>
              <w:bottom w:w="85" w:type="dxa"/>
              <w:right w:w="0" w:type="dxa"/>
            </w:tcMar>
          </w:tcPr>
          <w:p w14:paraId="1F02E40F" w14:textId="0FD961B2" w:rsidR="005901CA" w:rsidRDefault="005901CA" w:rsidP="00134639">
            <w:pPr>
              <w:pStyle w:val="SubNumberingnumbers"/>
              <w:spacing w:before="0" w:after="60"/>
              <w:jc w:val="both"/>
              <w:rPr>
                <w:ins w:id="814" w:author="Bilton, Tom 11267" w:date="2025-01-22T12:24:00Z"/>
                <w:rFonts w:asciiTheme="minorBidi" w:hAnsiTheme="minorBidi" w:cstheme="minorBidi"/>
              </w:rPr>
            </w:pPr>
            <w:ins w:id="815" w:author="Bilton, Tom 11267" w:date="2025-01-22T12:24:00Z">
              <w:r>
                <w:rPr>
                  <w:rFonts w:asciiTheme="minorBidi" w:hAnsiTheme="minorBidi" w:cstheme="minorBidi"/>
                </w:rPr>
                <w:t>13.11</w:t>
              </w:r>
            </w:ins>
          </w:p>
        </w:tc>
        <w:tc>
          <w:tcPr>
            <w:tcW w:w="283" w:type="dxa"/>
            <w:tcMar>
              <w:top w:w="85" w:type="dxa"/>
              <w:left w:w="0" w:type="dxa"/>
              <w:bottom w:w="85" w:type="dxa"/>
              <w:right w:w="0" w:type="dxa"/>
            </w:tcMar>
          </w:tcPr>
          <w:p w14:paraId="4CF3CB6C" w14:textId="77777777" w:rsidR="005901CA" w:rsidRPr="00134639" w:rsidRDefault="005901CA" w:rsidP="00134639">
            <w:pPr>
              <w:pStyle w:val="BodyText"/>
              <w:spacing w:after="60"/>
              <w:ind w:right="90"/>
              <w:rPr>
                <w:ins w:id="816" w:author="Bilton, Tom 11267" w:date="2025-01-22T12:24:00Z"/>
                <w:rFonts w:asciiTheme="minorBidi" w:hAnsiTheme="minorBidi" w:cstheme="minorBidi"/>
              </w:rPr>
            </w:pPr>
          </w:p>
        </w:tc>
        <w:tc>
          <w:tcPr>
            <w:tcW w:w="7028" w:type="dxa"/>
            <w:gridSpan w:val="2"/>
            <w:tcMar>
              <w:top w:w="85" w:type="dxa"/>
              <w:left w:w="0" w:type="dxa"/>
              <w:bottom w:w="85" w:type="dxa"/>
              <w:right w:w="0" w:type="dxa"/>
            </w:tcMar>
          </w:tcPr>
          <w:p w14:paraId="72A72A8D" w14:textId="0C6969D2" w:rsidR="005901CA" w:rsidRDefault="005901CA" w:rsidP="005901CA">
            <w:pPr>
              <w:pStyle w:val="BodyText"/>
              <w:spacing w:after="60"/>
              <w:jc w:val="both"/>
              <w:rPr>
                <w:ins w:id="817" w:author="Bilton, Tom 11267" w:date="2025-01-22T12:25:00Z"/>
                <w:rFonts w:asciiTheme="minorBidi" w:hAnsiTheme="minorBidi" w:cstheme="minorBidi"/>
              </w:rPr>
            </w:pPr>
            <w:ins w:id="818" w:author="Bilton, Tom 11267" w:date="2025-01-22T12:25:00Z">
              <w:r>
                <w:rPr>
                  <w:rFonts w:asciiTheme="minorBidi" w:hAnsiTheme="minorBidi" w:cstheme="minorBidi"/>
                </w:rPr>
                <w:t xml:space="preserve">The </w:t>
              </w:r>
              <w:r>
                <w:rPr>
                  <w:rFonts w:asciiTheme="minorBidi" w:hAnsiTheme="minorBidi" w:cstheme="minorBidi"/>
                  <w:i/>
                  <w:iCs/>
                </w:rPr>
                <w:t>Consultant's</w:t>
              </w:r>
              <w:r>
                <w:rPr>
                  <w:rFonts w:asciiTheme="minorBidi" w:hAnsiTheme="minorBidi" w:cstheme="minorBidi"/>
                </w:rPr>
                <w:t xml:space="preserve"> reply to an Ad Hoc Request</w:t>
              </w:r>
            </w:ins>
            <w:ins w:id="819" w:author="Bilton, Tom 11267" w:date="2025-01-22T13:38:00Z">
              <w:r w:rsidR="0089742F">
                <w:rPr>
                  <w:rFonts w:asciiTheme="minorBidi" w:hAnsiTheme="minorBidi" w:cstheme="minorBidi"/>
                </w:rPr>
                <w:t xml:space="preserve"> is provided via the relevant contract</w:t>
              </w:r>
            </w:ins>
            <w:ins w:id="820" w:author="Bilton, Tom 11267" w:date="2025-01-22T13:39:00Z">
              <w:r w:rsidR="0089742F">
                <w:rPr>
                  <w:rFonts w:asciiTheme="minorBidi" w:hAnsiTheme="minorBidi" w:cstheme="minorBidi"/>
                </w:rPr>
                <w:t xml:space="preserve"> management system and</w:t>
              </w:r>
            </w:ins>
            <w:ins w:id="821" w:author="Bilton, Tom 11267" w:date="2025-01-22T12:25:00Z">
              <w:r>
                <w:rPr>
                  <w:rFonts w:asciiTheme="minorBidi" w:hAnsiTheme="minorBidi" w:cstheme="minorBidi"/>
                </w:rPr>
                <w:t xml:space="preserve"> includes the following: </w:t>
              </w:r>
            </w:ins>
          </w:p>
          <w:p w14:paraId="0513C0E6" w14:textId="217AF637" w:rsidR="005901CA" w:rsidRPr="005901CA" w:rsidRDefault="005901CA" w:rsidP="005901CA">
            <w:pPr>
              <w:pStyle w:val="BodyText"/>
              <w:spacing w:after="60"/>
              <w:ind w:left="424" w:hanging="424"/>
              <w:jc w:val="both"/>
              <w:rPr>
                <w:ins w:id="822" w:author="Bilton, Tom 11267" w:date="2025-01-22T12:25:00Z"/>
                <w:rFonts w:asciiTheme="minorBidi" w:hAnsiTheme="minorBidi" w:cstheme="minorBidi"/>
              </w:rPr>
            </w:pPr>
            <w:ins w:id="823" w:author="Bilton, Tom 11267" w:date="2025-01-22T12:25:00Z">
              <w:r w:rsidRPr="00062029">
                <w:rPr>
                  <w:rFonts w:asciiTheme="minorBidi" w:hAnsiTheme="minorBidi" w:cstheme="minorBidi"/>
                </w:rPr>
                <w:t>(a)</w:t>
              </w:r>
              <w:r w:rsidRPr="00062029">
                <w:rPr>
                  <w:rFonts w:asciiTheme="minorBidi" w:hAnsiTheme="minorBidi" w:cstheme="minorBidi"/>
                </w:rPr>
                <w:tab/>
              </w:r>
              <w:r>
                <w:rPr>
                  <w:rFonts w:asciiTheme="minorBidi" w:hAnsiTheme="minorBidi" w:cstheme="minorBidi"/>
                </w:rPr>
                <w:t>for all Ad Hoc Requests</w:t>
              </w:r>
            </w:ins>
            <w:ins w:id="824" w:author="Bilton, Tom 11267" w:date="2025-01-22T13:38:00Z">
              <w:r w:rsidR="0089742F">
                <w:rPr>
                  <w:rFonts w:asciiTheme="minorBidi" w:hAnsiTheme="minorBidi" w:cstheme="minorBidi"/>
                </w:rPr>
                <w:t>,</w:t>
              </w:r>
            </w:ins>
            <w:ins w:id="825" w:author="Bilton, Tom 11267" w:date="2025-01-22T12:25:00Z">
              <w:r>
                <w:rPr>
                  <w:rFonts w:asciiTheme="minorBidi" w:hAnsiTheme="minorBidi" w:cstheme="minorBidi"/>
                </w:rPr>
                <w:t xml:space="preserve"> an acknowledge</w:t>
              </w:r>
            </w:ins>
            <w:ins w:id="826" w:author="Bilton, Tom 11267" w:date="2025-01-22T12:26:00Z">
              <w:r>
                <w:rPr>
                  <w:rFonts w:asciiTheme="minorBidi" w:hAnsiTheme="minorBidi" w:cstheme="minorBidi"/>
                </w:rPr>
                <w:t>ment</w:t>
              </w:r>
            </w:ins>
            <w:ins w:id="827" w:author="Bilton, Tom 11267" w:date="2025-01-22T12:25:00Z">
              <w:r>
                <w:rPr>
                  <w:rFonts w:asciiTheme="minorBidi" w:hAnsiTheme="minorBidi" w:cstheme="minorBidi"/>
                </w:rPr>
                <w:t xml:space="preserve"> of the request and submission of a proposed timeline to respond to such request in full (which may t</w:t>
              </w:r>
            </w:ins>
            <w:ins w:id="828" w:author="Bilton, Tom 11267" w:date="2025-01-22T12:26:00Z">
              <w:r>
                <w:rPr>
                  <w:rFonts w:asciiTheme="minorBidi" w:hAnsiTheme="minorBidi" w:cstheme="minorBidi"/>
                </w:rPr>
                <w:t xml:space="preserve">ake the form of </w:t>
              </w:r>
            </w:ins>
            <w:ins w:id="829" w:author="Bilton, Tom 11267" w:date="2025-01-22T12:27:00Z">
              <w:r>
                <w:rPr>
                  <w:rFonts w:asciiTheme="minorBidi" w:hAnsiTheme="minorBidi" w:cstheme="minorBidi"/>
                </w:rPr>
                <w:t xml:space="preserve">a quotation pursuant to clause 19.1 where the </w:t>
              </w:r>
              <w:r>
                <w:rPr>
                  <w:rFonts w:asciiTheme="minorBidi" w:hAnsiTheme="minorBidi" w:cstheme="minorBidi"/>
                  <w:i/>
                  <w:iCs/>
                </w:rPr>
                <w:t>Service Manager</w:t>
              </w:r>
              <w:r>
                <w:rPr>
                  <w:rFonts w:asciiTheme="minorBidi" w:hAnsiTheme="minorBidi" w:cstheme="minorBidi"/>
                </w:rPr>
                <w:t xml:space="preserve"> instructs that one is required or where the </w:t>
              </w:r>
              <w:r>
                <w:rPr>
                  <w:rFonts w:asciiTheme="minorBidi" w:hAnsiTheme="minorBidi" w:cstheme="minorBidi"/>
                  <w:i/>
                  <w:iCs/>
                </w:rPr>
                <w:t>Consultant</w:t>
              </w:r>
              <w:r>
                <w:rPr>
                  <w:rFonts w:asciiTheme="minorBidi" w:hAnsiTheme="minorBidi" w:cstheme="minorBidi"/>
                </w:rPr>
                <w:t xml:space="preserve"> </w:t>
              </w:r>
            </w:ins>
            <w:ins w:id="830" w:author="Bilton, Tom 11267" w:date="2025-01-22T12:28:00Z">
              <w:r>
                <w:rPr>
                  <w:rFonts w:asciiTheme="minorBidi" w:hAnsiTheme="minorBidi" w:cstheme="minorBidi"/>
                </w:rPr>
                <w:t xml:space="preserve">considers that a Task Order </w:t>
              </w:r>
            </w:ins>
            <w:ins w:id="831" w:author="Bilton, Tom 11267" w:date="2025-01-22T13:39:00Z">
              <w:r w:rsidR="0089742F">
                <w:rPr>
                  <w:rFonts w:asciiTheme="minorBidi" w:hAnsiTheme="minorBidi" w:cstheme="minorBidi"/>
                </w:rPr>
                <w:t>may be</w:t>
              </w:r>
            </w:ins>
            <w:ins w:id="832" w:author="Bilton, Tom 11267" w:date="2025-01-22T12:28:00Z">
              <w:r>
                <w:rPr>
                  <w:rFonts w:asciiTheme="minorBidi" w:hAnsiTheme="minorBidi" w:cstheme="minorBidi"/>
                </w:rPr>
                <w:t xml:space="preserve"> required in connection with the Ad Hoc Request) and</w:t>
              </w:r>
            </w:ins>
          </w:p>
          <w:p w14:paraId="3FCFBC03" w14:textId="4E781836" w:rsidR="005901CA" w:rsidRDefault="005901CA" w:rsidP="00A83FDB">
            <w:pPr>
              <w:pStyle w:val="BodyText"/>
              <w:spacing w:after="60"/>
              <w:ind w:left="424" w:hanging="424"/>
              <w:jc w:val="both"/>
              <w:rPr>
                <w:ins w:id="833" w:author="Bilton, Tom 11267" w:date="2025-01-22T12:24:00Z"/>
                <w:rFonts w:asciiTheme="minorBidi" w:hAnsiTheme="minorBidi" w:cstheme="minorBidi"/>
              </w:rPr>
            </w:pPr>
            <w:ins w:id="834" w:author="Bilton, Tom 11267" w:date="2025-01-22T12:25:00Z">
              <w:r w:rsidRPr="00062029">
                <w:rPr>
                  <w:rFonts w:asciiTheme="minorBidi" w:hAnsiTheme="minorBidi" w:cstheme="minorBidi"/>
                </w:rPr>
                <w:t>(b)</w:t>
              </w:r>
              <w:r w:rsidRPr="00062029">
                <w:rPr>
                  <w:rFonts w:asciiTheme="minorBidi" w:hAnsiTheme="minorBidi" w:cstheme="minorBidi"/>
                </w:rPr>
                <w:tab/>
              </w:r>
            </w:ins>
            <w:ins w:id="835" w:author="Bilton, Tom 11267" w:date="2025-01-22T12:28:00Z">
              <w:r>
                <w:rPr>
                  <w:rFonts w:asciiTheme="minorBidi" w:hAnsiTheme="minorBidi" w:cstheme="minorBidi"/>
                </w:rPr>
                <w:t>for Ad Hoc Requests that a</w:t>
              </w:r>
            </w:ins>
            <w:ins w:id="836" w:author="Bilton, Tom 11267" w:date="2025-01-22T12:29:00Z">
              <w:r>
                <w:rPr>
                  <w:rFonts w:asciiTheme="minorBidi" w:hAnsiTheme="minorBidi" w:cstheme="minorBidi"/>
                </w:rPr>
                <w:t xml:space="preserve">re specified as being high priority, </w:t>
              </w:r>
            </w:ins>
            <w:ins w:id="837" w:author="Bilton, Tom 11267" w:date="2025-01-22T12:31:00Z">
              <w:r>
                <w:rPr>
                  <w:rFonts w:asciiTheme="minorBidi" w:hAnsiTheme="minorBidi" w:cstheme="minorBidi"/>
                </w:rPr>
                <w:t xml:space="preserve">the </w:t>
              </w:r>
            </w:ins>
            <w:ins w:id="838" w:author="Bilton, Tom 11267" w:date="2025-01-22T13:29:00Z">
              <w:r w:rsidR="00A83FDB">
                <w:rPr>
                  <w:rFonts w:asciiTheme="minorBidi" w:hAnsiTheme="minorBidi" w:cstheme="minorBidi"/>
                  <w:i/>
                  <w:iCs/>
                </w:rPr>
                <w:t>Consultant's</w:t>
              </w:r>
              <w:r w:rsidR="00A83FDB">
                <w:rPr>
                  <w:rFonts w:asciiTheme="minorBidi" w:hAnsiTheme="minorBidi" w:cstheme="minorBidi"/>
                </w:rPr>
                <w:t xml:space="preserve"> availability</w:t>
              </w:r>
            </w:ins>
            <w:ins w:id="839" w:author="Bilton, Tom 11267" w:date="2025-01-22T13:39:00Z">
              <w:r w:rsidR="0089742F">
                <w:rPr>
                  <w:rFonts w:asciiTheme="minorBidi" w:hAnsiTheme="minorBidi" w:cstheme="minorBidi"/>
                </w:rPr>
                <w:t xml:space="preserve"> </w:t>
              </w:r>
            </w:ins>
            <w:ins w:id="840" w:author="Bilton, Tom 11267" w:date="2025-01-22T13:40:00Z">
              <w:r w:rsidR="0089742F">
                <w:rPr>
                  <w:rFonts w:asciiTheme="minorBidi" w:hAnsiTheme="minorBidi" w:cstheme="minorBidi"/>
                </w:rPr>
                <w:t xml:space="preserve">in the </w:t>
              </w:r>
              <w:r w:rsidR="0089742F">
                <w:rPr>
                  <w:rFonts w:asciiTheme="minorBidi" w:hAnsiTheme="minorBidi" w:cstheme="minorBidi"/>
                  <w:i/>
                  <w:iCs/>
                </w:rPr>
                <w:t xml:space="preserve">period </w:t>
              </w:r>
            </w:ins>
            <w:ins w:id="841" w:author="Bilton, Tom 11267" w:date="2025-02-07T14:09:00Z">
              <w:r w:rsidR="0059783B">
                <w:rPr>
                  <w:rFonts w:asciiTheme="minorBidi" w:hAnsiTheme="minorBidi" w:cstheme="minorBidi"/>
                  <w:i/>
                  <w:iCs/>
                </w:rPr>
                <w:t>for</w:t>
              </w:r>
            </w:ins>
            <w:ins w:id="842" w:author="Bilton, Tom 11267" w:date="2025-01-22T13:40:00Z">
              <w:r w:rsidR="0089742F">
                <w:rPr>
                  <w:rFonts w:asciiTheme="minorBidi" w:hAnsiTheme="minorBidi" w:cstheme="minorBidi"/>
                  <w:i/>
                  <w:iCs/>
                </w:rPr>
                <w:t xml:space="preserve"> reply</w:t>
              </w:r>
              <w:r w:rsidR="0089742F">
                <w:rPr>
                  <w:rFonts w:asciiTheme="minorBidi" w:hAnsiTheme="minorBidi" w:cstheme="minorBidi"/>
                </w:rPr>
                <w:t xml:space="preserve"> </w:t>
              </w:r>
            </w:ins>
            <w:ins w:id="843" w:author="Bilton, Tom 11267" w:date="2025-02-07T14:10:00Z">
              <w:r w:rsidR="0059783B">
                <w:rPr>
                  <w:rFonts w:asciiTheme="minorBidi" w:hAnsiTheme="minorBidi" w:cstheme="minorBidi"/>
                </w:rPr>
                <w:t xml:space="preserve">or in the period immediately </w:t>
              </w:r>
            </w:ins>
            <w:ins w:id="844" w:author="Bilton, Tom 11267" w:date="2025-01-22T13:40:00Z">
              <w:r w:rsidR="0089742F">
                <w:rPr>
                  <w:rFonts w:asciiTheme="minorBidi" w:hAnsiTheme="minorBidi" w:cstheme="minorBidi"/>
                </w:rPr>
                <w:t xml:space="preserve">after the expiry </w:t>
              </w:r>
            </w:ins>
            <w:ins w:id="845" w:author="Bilton, Tom 11267" w:date="2025-02-07T14:11:00Z">
              <w:r w:rsidR="0059783B">
                <w:rPr>
                  <w:rFonts w:asciiTheme="minorBidi" w:hAnsiTheme="minorBidi" w:cstheme="minorBidi"/>
                </w:rPr>
                <w:t xml:space="preserve">of </w:t>
              </w:r>
            </w:ins>
            <w:ins w:id="846" w:author="Bilton, Tom 11267" w:date="2025-01-22T13:40:00Z">
              <w:r w:rsidR="0089742F">
                <w:rPr>
                  <w:rFonts w:asciiTheme="minorBidi" w:hAnsiTheme="minorBidi" w:cstheme="minorBidi"/>
                </w:rPr>
                <w:t xml:space="preserve">the </w:t>
              </w:r>
              <w:r w:rsidR="0089742F">
                <w:rPr>
                  <w:rFonts w:asciiTheme="minorBidi" w:hAnsiTheme="minorBidi" w:cstheme="minorBidi"/>
                  <w:i/>
                  <w:iCs/>
                </w:rPr>
                <w:t>period for reply</w:t>
              </w:r>
            </w:ins>
            <w:ins w:id="847" w:author="Bilton, Tom 11267" w:date="2025-01-22T13:29:00Z">
              <w:r w:rsidR="00A83FDB">
                <w:rPr>
                  <w:rFonts w:asciiTheme="minorBidi" w:hAnsiTheme="minorBidi" w:cstheme="minorBidi"/>
                </w:rPr>
                <w:t xml:space="preserve"> </w:t>
              </w:r>
            </w:ins>
            <w:ins w:id="848" w:author="Bilton, Tom 11267" w:date="2025-02-07T14:10:00Z">
              <w:r w:rsidR="0059783B">
                <w:rPr>
                  <w:rFonts w:asciiTheme="minorBidi" w:hAnsiTheme="minorBidi" w:cstheme="minorBidi"/>
                </w:rPr>
                <w:t>(</w:t>
              </w:r>
            </w:ins>
            <w:ins w:id="849" w:author="Bilton, Tom 11267" w:date="2025-02-07T14:11:00Z">
              <w:r w:rsidR="0059783B">
                <w:rPr>
                  <w:rFonts w:asciiTheme="minorBidi" w:hAnsiTheme="minorBidi" w:cstheme="minorBidi"/>
                </w:rPr>
                <w:t xml:space="preserve">up to but no later than 10 Business Days following receipt of the Ad Hoc Request) </w:t>
              </w:r>
            </w:ins>
            <w:ins w:id="850" w:author="Bilton, Tom 11267" w:date="2025-01-22T13:29:00Z">
              <w:r w:rsidR="00A83FDB">
                <w:rPr>
                  <w:rFonts w:asciiTheme="minorBidi" w:hAnsiTheme="minorBidi" w:cstheme="minorBidi"/>
                </w:rPr>
                <w:t>for</w:t>
              </w:r>
            </w:ins>
            <w:ins w:id="851" w:author="Bilton, Tom 11267" w:date="2025-01-22T13:39:00Z">
              <w:r w:rsidR="0089742F">
                <w:rPr>
                  <w:rFonts w:asciiTheme="minorBidi" w:hAnsiTheme="minorBidi" w:cstheme="minorBidi"/>
                </w:rPr>
                <w:t xml:space="preserve"> a</w:t>
              </w:r>
            </w:ins>
            <w:ins w:id="852" w:author="Bilton, Tom 11267" w:date="2025-01-22T13:29:00Z">
              <w:r w:rsidR="00A83FDB">
                <w:rPr>
                  <w:rFonts w:asciiTheme="minorBidi" w:hAnsiTheme="minorBidi" w:cstheme="minorBidi"/>
                </w:rPr>
                <w:t xml:space="preserve"> discussion with the </w:t>
              </w:r>
              <w:r w:rsidR="00A83FDB">
                <w:rPr>
                  <w:rFonts w:asciiTheme="minorBidi" w:hAnsiTheme="minorBidi" w:cstheme="minorBidi"/>
                  <w:i/>
                  <w:iCs/>
                </w:rPr>
                <w:t xml:space="preserve">Client </w:t>
              </w:r>
              <w:r w:rsidR="00A83FDB">
                <w:rPr>
                  <w:rFonts w:asciiTheme="minorBidi" w:hAnsiTheme="minorBidi" w:cstheme="minorBidi"/>
                </w:rPr>
                <w:t>and</w:t>
              </w:r>
            </w:ins>
            <w:ins w:id="853" w:author="Bilton, Tom 11267" w:date="2025-01-22T13:30:00Z">
              <w:r w:rsidR="00A83FDB">
                <w:rPr>
                  <w:rFonts w:asciiTheme="minorBidi" w:hAnsiTheme="minorBidi" w:cstheme="minorBidi"/>
                </w:rPr>
                <w:t xml:space="preserve"> the </w:t>
              </w:r>
              <w:r w:rsidR="00A83FDB">
                <w:rPr>
                  <w:rFonts w:asciiTheme="minorBidi" w:hAnsiTheme="minorBidi" w:cstheme="minorBidi"/>
                  <w:i/>
                  <w:iCs/>
                </w:rPr>
                <w:t>Service Manager</w:t>
              </w:r>
              <w:r w:rsidR="00A83FDB">
                <w:rPr>
                  <w:rFonts w:asciiTheme="minorBidi" w:hAnsiTheme="minorBidi" w:cstheme="minorBidi"/>
                </w:rPr>
                <w:t xml:space="preserve"> in respect of the scope and programme requirements in connection with the Ad Hoc Request. </w:t>
              </w:r>
            </w:ins>
          </w:p>
        </w:tc>
      </w:tr>
      <w:tr w:rsidR="00134639" w:rsidRPr="00134639" w14:paraId="0C302887" w14:textId="77777777" w:rsidTr="004E3890">
        <w:trPr>
          <w:trHeight w:val="60"/>
        </w:trPr>
        <w:tc>
          <w:tcPr>
            <w:tcW w:w="1757" w:type="dxa"/>
            <w:tcMar>
              <w:top w:w="85" w:type="dxa"/>
              <w:left w:w="0" w:type="dxa"/>
              <w:bottom w:w="85" w:type="dxa"/>
              <w:right w:w="0" w:type="dxa"/>
            </w:tcMar>
          </w:tcPr>
          <w:p w14:paraId="1F2CBF86" w14:textId="2E8F832F"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The</w:t>
            </w:r>
            <w:r w:rsidRPr="00062029">
              <w:rPr>
                <w:rStyle w:val="bolditalic"/>
                <w:rFonts w:asciiTheme="minorBidi" w:hAnsiTheme="minorBidi" w:cstheme="minorBidi"/>
                <w:b/>
              </w:rPr>
              <w:t xml:space="preserve"> Service Manager</w:t>
            </w:r>
          </w:p>
        </w:tc>
        <w:tc>
          <w:tcPr>
            <w:tcW w:w="737" w:type="dxa"/>
            <w:tcMar>
              <w:top w:w="85" w:type="dxa"/>
              <w:left w:w="0" w:type="dxa"/>
              <w:bottom w:w="85" w:type="dxa"/>
              <w:right w:w="0" w:type="dxa"/>
            </w:tcMar>
          </w:tcPr>
          <w:p w14:paraId="12BC44B6" w14:textId="52A86822"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14</w:t>
            </w:r>
            <w:r w:rsidRPr="00062029">
              <w:rPr>
                <w:rFonts w:asciiTheme="minorBidi" w:hAnsiTheme="minorBidi" w:cstheme="minorBidi"/>
              </w:rPr>
              <w:br/>
              <w:t>14.1</w:t>
            </w:r>
          </w:p>
        </w:tc>
        <w:tc>
          <w:tcPr>
            <w:tcW w:w="283" w:type="dxa"/>
            <w:tcMar>
              <w:top w:w="85" w:type="dxa"/>
              <w:left w:w="0" w:type="dxa"/>
              <w:bottom w:w="85" w:type="dxa"/>
              <w:right w:w="0" w:type="dxa"/>
            </w:tcMar>
          </w:tcPr>
          <w:p w14:paraId="5BA4A31A"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61203FF" w14:textId="285C94F6"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br/>
            </w:r>
            <w:ins w:id="854" w:author="Bilton, Tom 11267" w:date="2025-01-06T16:26:00Z">
              <w:r w:rsidRPr="00062029">
                <w:rPr>
                  <w:rFonts w:asciiTheme="minorBidi" w:hAnsiTheme="minorBidi" w:cstheme="minorBidi"/>
                </w:rPr>
                <w:t xml:space="preserve">No acceptance, approvals, comments, instructions, consents or advice or indication of satisfaction given by or from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or any enquiry or inspection which the </w:t>
              </w:r>
              <w:r w:rsidRPr="00062029">
                <w:rPr>
                  <w:rFonts w:asciiTheme="minorBidi" w:hAnsiTheme="minorBidi" w:cstheme="minorBidi"/>
                  <w:i/>
                  <w:iCs/>
                </w:rPr>
                <w:t>Service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makes or has carried out for its benefit or on its behalf at any time operates to reduce, extinguish, exclude, limit or modify the </w:t>
              </w:r>
            </w:ins>
            <w:ins w:id="855" w:author="Bilton, Tom 11267" w:date="2025-01-06T16:27:00Z">
              <w:r w:rsidRPr="00062029">
                <w:rPr>
                  <w:rFonts w:asciiTheme="minorBidi" w:hAnsiTheme="minorBidi" w:cstheme="minorBidi"/>
                  <w:i/>
                  <w:iCs/>
                </w:rPr>
                <w:t>Consultant's</w:t>
              </w:r>
            </w:ins>
            <w:ins w:id="856" w:author="Bilton, Tom 11267" w:date="2025-01-06T16:26:00Z">
              <w:r w:rsidRPr="00062029">
                <w:rPr>
                  <w:rFonts w:asciiTheme="minorBidi" w:hAnsiTheme="minorBidi" w:cstheme="minorBidi"/>
                </w:rPr>
                <w:t xml:space="preserve"> duties and obligations under </w:t>
              </w:r>
            </w:ins>
            <w:ins w:id="857" w:author="Bilton, Tom 11267" w:date="2025-01-17T00:18:00Z">
              <w:r w:rsidR="00D97D4F">
                <w:rPr>
                  <w:rFonts w:asciiTheme="minorBidi" w:hAnsiTheme="minorBidi" w:cstheme="minorBidi"/>
                </w:rPr>
                <w:t>the contract</w:t>
              </w:r>
            </w:ins>
            <w:ins w:id="858" w:author="Bilton, Tom 11267" w:date="2025-01-06T16:26:00Z">
              <w:r w:rsidRPr="00062029">
                <w:rPr>
                  <w:rFonts w:asciiTheme="minorBidi" w:hAnsiTheme="minorBidi" w:cstheme="minorBidi"/>
                </w:rPr>
                <w:t xml:space="preserve"> in any way unless it is in writing from the </w:t>
              </w:r>
            </w:ins>
            <w:ins w:id="859" w:author="Bilton, Tom 11267" w:date="2025-01-06T16:27:00Z">
              <w:r w:rsidRPr="00062029">
                <w:rPr>
                  <w:rFonts w:asciiTheme="minorBidi" w:hAnsiTheme="minorBidi" w:cstheme="minorBidi"/>
                  <w:i/>
                  <w:iCs/>
                </w:rPr>
                <w:t>Service</w:t>
              </w:r>
            </w:ins>
            <w:ins w:id="860" w:author="Bilton, Tom 11267" w:date="2025-01-06T16:26:00Z">
              <w:r w:rsidRPr="00062029">
                <w:rPr>
                  <w:rFonts w:asciiTheme="minorBidi" w:hAnsiTheme="minorBidi" w:cstheme="minorBidi"/>
                  <w:i/>
                  <w:iCs/>
                </w:rPr>
                <w:t xml:space="preserve"> Manager</w:t>
              </w:r>
              <w:r w:rsidRPr="00062029">
                <w:rPr>
                  <w:rFonts w:asciiTheme="minorBidi" w:hAnsiTheme="minorBidi" w:cstheme="minorBidi"/>
                </w:rPr>
                <w:t xml:space="preserve"> or the </w:t>
              </w:r>
              <w:r w:rsidRPr="00062029">
                <w:rPr>
                  <w:rFonts w:asciiTheme="minorBidi" w:hAnsiTheme="minorBidi" w:cstheme="minorBidi"/>
                  <w:i/>
                  <w:iCs/>
                </w:rPr>
                <w:t>Client</w:t>
              </w:r>
              <w:r w:rsidRPr="00062029">
                <w:rPr>
                  <w:rFonts w:asciiTheme="minorBidi" w:hAnsiTheme="minorBidi" w:cstheme="minorBidi"/>
                </w:rPr>
                <w:t xml:space="preserve">, refers to </w:t>
              </w:r>
            </w:ins>
            <w:ins w:id="861" w:author="Bilton, Tom 11267" w:date="2025-01-17T00:18:00Z">
              <w:r w:rsidR="00D97D4F">
                <w:rPr>
                  <w:rFonts w:asciiTheme="minorBidi" w:hAnsiTheme="minorBidi" w:cstheme="minorBidi"/>
                </w:rPr>
                <w:t>the contract</w:t>
              </w:r>
            </w:ins>
            <w:ins w:id="862" w:author="Bilton, Tom 11267" w:date="2025-01-06T16:26:00Z">
              <w:r w:rsidRPr="00062029">
                <w:rPr>
                  <w:rFonts w:asciiTheme="minorBidi" w:hAnsiTheme="minorBidi" w:cstheme="minorBidi"/>
                </w:rPr>
                <w:t xml:space="preserve"> and clearly identifies the duty or obligation and the extent to which it is to be reduced, extinguished, excluded, limited or modified.</w:t>
              </w:r>
            </w:ins>
            <w:del w:id="863" w:author="Bilton, Tom 11267" w:date="2025-01-06T16:26:00Z">
              <w:r w:rsidRPr="00062029" w:rsidDel="00DF7E0B">
                <w:rPr>
                  <w:rFonts w:asciiTheme="minorBidi" w:hAnsiTheme="minorBidi" w:cstheme="minorBidi"/>
                </w:rPr>
                <w:delText xml:space="preserve">The </w:delText>
              </w:r>
              <w:r w:rsidRPr="00062029" w:rsidDel="00DF7E0B">
                <w:rPr>
                  <w:rStyle w:val="italic"/>
                  <w:rFonts w:asciiTheme="minorBidi" w:hAnsiTheme="minorBidi" w:cstheme="minorBidi"/>
                </w:rPr>
                <w:delText xml:space="preserve">Service Manager’s </w:delText>
              </w:r>
              <w:r w:rsidRPr="00062029" w:rsidDel="00DF7E0B">
                <w:rPr>
                  <w:rFonts w:asciiTheme="minorBidi" w:hAnsiTheme="minorBidi" w:cstheme="minorBidi"/>
                </w:rPr>
                <w:delText xml:space="preserve">acceptance of a communication from the </w:delText>
              </w:r>
              <w:r w:rsidRPr="00062029" w:rsidDel="00DF7E0B">
                <w:rPr>
                  <w:rStyle w:val="italic"/>
                  <w:rFonts w:asciiTheme="minorBidi" w:hAnsiTheme="minorBidi" w:cstheme="minorBidi"/>
                </w:rPr>
                <w:delText>Consultant</w:delText>
              </w:r>
              <w:r w:rsidRPr="00062029" w:rsidDel="00DF7E0B">
                <w:rPr>
                  <w:rFonts w:asciiTheme="minorBidi" w:hAnsiTheme="minorBidi" w:cstheme="minorBidi"/>
                </w:rPr>
                <w:delText xml:space="preserve"> or of the work does not change the </w:delText>
              </w:r>
              <w:r w:rsidRPr="00062029" w:rsidDel="00DF7E0B">
                <w:rPr>
                  <w:rStyle w:val="italic"/>
                  <w:rFonts w:asciiTheme="minorBidi" w:hAnsiTheme="minorBidi" w:cstheme="minorBidi"/>
                </w:rPr>
                <w:delText>Consultant’s</w:delText>
              </w:r>
              <w:r w:rsidRPr="00062029" w:rsidDel="00DF7E0B">
                <w:rPr>
                  <w:rFonts w:asciiTheme="minorBidi" w:hAnsiTheme="minorBidi" w:cstheme="minorBidi"/>
                </w:rPr>
                <w:delText xml:space="preserve"> responsibility to Provide the Service</w:delText>
              </w:r>
            </w:del>
            <w:r w:rsidRPr="00062029">
              <w:rPr>
                <w:rFonts w:asciiTheme="minorBidi" w:hAnsiTheme="minorBidi" w:cstheme="minorBidi"/>
              </w:rPr>
              <w:t>.</w:t>
            </w:r>
          </w:p>
        </w:tc>
      </w:tr>
      <w:tr w:rsidR="00134639" w:rsidRPr="00134639" w14:paraId="2A9B20EE" w14:textId="77777777" w:rsidTr="004E3890">
        <w:trPr>
          <w:trHeight w:val="60"/>
        </w:trPr>
        <w:tc>
          <w:tcPr>
            <w:tcW w:w="1757" w:type="dxa"/>
            <w:tcMar>
              <w:top w:w="85" w:type="dxa"/>
              <w:left w:w="0" w:type="dxa"/>
              <w:bottom w:w="85" w:type="dxa"/>
              <w:right w:w="0" w:type="dxa"/>
            </w:tcMar>
          </w:tcPr>
          <w:p w14:paraId="0E21197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6DAF9A5" w14:textId="1C4B244D"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14.2</w:t>
            </w:r>
          </w:p>
        </w:tc>
        <w:tc>
          <w:tcPr>
            <w:tcW w:w="283" w:type="dxa"/>
            <w:tcMar>
              <w:top w:w="85" w:type="dxa"/>
              <w:left w:w="0" w:type="dxa"/>
              <w:bottom w:w="85" w:type="dxa"/>
              <w:right w:w="0" w:type="dxa"/>
            </w:tcMar>
          </w:tcPr>
          <w:p w14:paraId="39A7FBB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7188D4" w14:textId="09BC6FA6"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after notifying the </w:t>
            </w:r>
            <w:r w:rsidRPr="00062029">
              <w:rPr>
                <w:rStyle w:val="italic"/>
                <w:rFonts w:asciiTheme="minorBidi" w:hAnsiTheme="minorBidi" w:cstheme="minorBidi"/>
              </w:rPr>
              <w:t>Consultant</w:t>
            </w:r>
            <w:r w:rsidRPr="00062029">
              <w:rPr>
                <w:rFonts w:asciiTheme="minorBidi" w:hAnsiTheme="minorBidi" w:cstheme="minorBidi"/>
              </w:rPr>
              <w:t xml:space="preserve">, may delegate any of their actions and may cancel any delegation. The notification contains the name of the delegate and details of the actions being delegated or any cancellation of delegation. A reference to an action of the </w:t>
            </w:r>
            <w:r w:rsidRPr="00062029">
              <w:rPr>
                <w:rStyle w:val="italic"/>
                <w:rFonts w:asciiTheme="minorBidi" w:hAnsiTheme="minorBidi" w:cstheme="minorBidi"/>
              </w:rPr>
              <w:t>Service Manager</w:t>
            </w:r>
            <w:r w:rsidRPr="00062029">
              <w:rPr>
                <w:rFonts w:asciiTheme="minorBidi" w:hAnsiTheme="minorBidi" w:cstheme="minorBidi"/>
              </w:rPr>
              <w:t xml:space="preserve"> in the contract includes an action by their delegate. The </w:t>
            </w:r>
            <w:r w:rsidRPr="00062029">
              <w:rPr>
                <w:rStyle w:val="italic"/>
                <w:rFonts w:asciiTheme="minorBidi" w:hAnsiTheme="minorBidi" w:cstheme="minorBidi"/>
              </w:rPr>
              <w:t>Service Manager</w:t>
            </w:r>
            <w:r w:rsidRPr="00062029">
              <w:rPr>
                <w:rFonts w:asciiTheme="minorBidi" w:hAnsiTheme="minorBidi" w:cstheme="minorBidi"/>
              </w:rPr>
              <w:t xml:space="preserve"> may take an action which they have delegated.</w:t>
            </w:r>
          </w:p>
        </w:tc>
      </w:tr>
      <w:tr w:rsidR="00134639" w:rsidRPr="00134639" w14:paraId="66EE959F" w14:textId="77777777" w:rsidTr="004E3890">
        <w:trPr>
          <w:trHeight w:val="60"/>
        </w:trPr>
        <w:tc>
          <w:tcPr>
            <w:tcW w:w="1757" w:type="dxa"/>
            <w:tcMar>
              <w:top w:w="85" w:type="dxa"/>
              <w:left w:w="0" w:type="dxa"/>
              <w:bottom w:w="85" w:type="dxa"/>
              <w:right w:w="0" w:type="dxa"/>
            </w:tcMar>
          </w:tcPr>
          <w:p w14:paraId="34A923C4"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7CDEACC" w14:textId="69EED0FF"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14.3</w:t>
            </w:r>
          </w:p>
        </w:tc>
        <w:tc>
          <w:tcPr>
            <w:tcW w:w="283" w:type="dxa"/>
            <w:tcMar>
              <w:top w:w="85" w:type="dxa"/>
              <w:left w:w="0" w:type="dxa"/>
              <w:bottom w:w="85" w:type="dxa"/>
              <w:right w:w="0" w:type="dxa"/>
            </w:tcMar>
          </w:tcPr>
          <w:p w14:paraId="11B570B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8B23029" w14:textId="1C0493C4"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may give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which changes the Scope</w:t>
            </w:r>
            <w:ins w:id="864" w:author="Bilton, Tom 11267" w:date="2025-01-06T16:29:00Z">
              <w:r w:rsidRPr="00062029">
                <w:rPr>
                  <w:rFonts w:asciiTheme="minorBidi" w:hAnsiTheme="minorBidi" w:cstheme="minorBidi"/>
                </w:rPr>
                <w:t>,</w:t>
              </w:r>
            </w:ins>
            <w:ins w:id="865" w:author="Bilton, Tom 11267" w:date="2025-01-22T11:50:00Z">
              <w:r w:rsidR="00C075CB">
                <w:rPr>
                  <w:rFonts w:asciiTheme="minorBidi" w:hAnsiTheme="minorBidi" w:cstheme="minorBidi"/>
                </w:rPr>
                <w:t xml:space="preserve"> the</w:t>
              </w:r>
            </w:ins>
            <w:ins w:id="866" w:author="Bilton, Tom 11267" w:date="2025-01-06T16:29:00Z">
              <w:r w:rsidRPr="00062029">
                <w:rPr>
                  <w:rFonts w:asciiTheme="minorBidi" w:hAnsiTheme="minorBidi" w:cstheme="minorBidi"/>
                </w:rPr>
                <w:t xml:space="preserve"> </w:t>
              </w:r>
              <w:r w:rsidRPr="00062029">
                <w:rPr>
                  <w:rFonts w:asciiTheme="minorBidi" w:hAnsiTheme="minorBidi" w:cstheme="minorBidi"/>
                  <w:i/>
                  <w:iCs/>
                </w:rPr>
                <w:t xml:space="preserve">access </w:t>
              </w:r>
            </w:ins>
            <w:del w:id="867" w:author="Bilton, Tom 11267" w:date="2025-01-22T11:50:00Z">
              <w:r w:rsidRPr="00062029" w:rsidDel="00C075CB">
                <w:rPr>
                  <w:rFonts w:asciiTheme="minorBidi" w:hAnsiTheme="minorBidi" w:cstheme="minorBidi"/>
                </w:rPr>
                <w:delText xml:space="preserve"> or a Key</w:delText>
              </w:r>
            </w:del>
            <w:ins w:id="868" w:author="Bilton, Tom 11267" w:date="2025-01-22T11:50:00Z">
              <w:r w:rsidR="00C075CB" w:rsidRPr="00062029">
                <w:rPr>
                  <w:rFonts w:asciiTheme="minorBidi" w:hAnsiTheme="minorBidi" w:cstheme="minorBidi"/>
                  <w:i/>
                  <w:iCs/>
                </w:rPr>
                <w:t>date</w:t>
              </w:r>
            </w:ins>
            <w:ins w:id="869" w:author="Bilton, Tom 11267" w:date="2025-01-24T15:22:00Z">
              <w:r w:rsidR="00E63239">
                <w:rPr>
                  <w:rFonts w:asciiTheme="minorBidi" w:hAnsiTheme="minorBidi" w:cstheme="minorBidi"/>
                </w:rPr>
                <w:t xml:space="preserve"> or</w:t>
              </w:r>
            </w:ins>
            <w:ins w:id="870" w:author="Bilton, Tom 11267" w:date="2025-01-22T11:50:00Z">
              <w:r w:rsidR="00C075CB">
                <w:rPr>
                  <w:rFonts w:asciiTheme="minorBidi" w:hAnsiTheme="minorBidi" w:cstheme="minorBidi"/>
                </w:rPr>
                <w:t xml:space="preserve"> a Key</w:t>
              </w:r>
            </w:ins>
            <w:r w:rsidRPr="00062029">
              <w:rPr>
                <w:rFonts w:asciiTheme="minorBidi" w:hAnsiTheme="minorBidi" w:cstheme="minorBidi"/>
              </w:rPr>
              <w:t xml:space="preserve"> Date.</w:t>
            </w:r>
            <w:ins w:id="871" w:author="Bilton, Tom 11267" w:date="2025-01-24T15:22:00Z">
              <w:r w:rsidR="00E63239">
                <w:rPr>
                  <w:rFonts w:asciiTheme="minorBidi" w:hAnsiTheme="minorBidi" w:cstheme="minorBidi"/>
                </w:rPr>
                <w:t xml:space="preserve"> Without limiting the foregoing</w:t>
              </w:r>
            </w:ins>
            <w:ins w:id="872" w:author="Bilton, Tom 11267" w:date="2025-01-24T15:23:00Z">
              <w:r w:rsidR="00E63239">
                <w:rPr>
                  <w:rFonts w:asciiTheme="minorBidi" w:hAnsiTheme="minorBidi" w:cstheme="minorBidi"/>
                </w:rPr>
                <w:t xml:space="preserve">, the </w:t>
              </w:r>
              <w:r w:rsidR="00E63239">
                <w:rPr>
                  <w:rFonts w:asciiTheme="minorBidi" w:hAnsiTheme="minorBidi" w:cstheme="minorBidi"/>
                  <w:i/>
                  <w:iCs/>
                </w:rPr>
                <w:t>Service Manager</w:t>
              </w:r>
              <w:r w:rsidR="00E63239">
                <w:rPr>
                  <w:rFonts w:asciiTheme="minorBidi" w:hAnsiTheme="minorBidi" w:cstheme="minorBidi"/>
                </w:rPr>
                <w:t xml:space="preserve"> may give an instruction to the </w:t>
              </w:r>
              <w:r w:rsidR="00E63239" w:rsidRPr="00E63239">
                <w:rPr>
                  <w:rFonts w:asciiTheme="minorBidi" w:hAnsiTheme="minorBidi" w:cstheme="minorBidi"/>
                  <w:i/>
                  <w:iCs/>
                </w:rPr>
                <w:t>Consultant</w:t>
              </w:r>
              <w:r w:rsidR="00E63239">
                <w:rPr>
                  <w:rFonts w:asciiTheme="minorBidi" w:hAnsiTheme="minorBidi" w:cstheme="minorBidi"/>
                </w:rPr>
                <w:t xml:space="preserve"> which </w:t>
              </w:r>
            </w:ins>
            <w:ins w:id="873" w:author="Bilton, Tom 11267" w:date="2025-01-24T16:39:00Z">
              <w:r w:rsidR="004B6B0C">
                <w:rPr>
                  <w:rFonts w:asciiTheme="minorBidi" w:hAnsiTheme="minorBidi" w:cstheme="minorBidi"/>
                </w:rPr>
                <w:t xml:space="preserve">changes the Scope by </w:t>
              </w:r>
            </w:ins>
            <w:ins w:id="874" w:author="Bilton, Tom 11267" w:date="2025-01-24T15:24:00Z">
              <w:r w:rsidR="00E63239">
                <w:rPr>
                  <w:rFonts w:asciiTheme="minorBidi" w:hAnsiTheme="minorBidi" w:cstheme="minorBidi"/>
                </w:rPr>
                <w:t>extend</w:t>
              </w:r>
            </w:ins>
            <w:ins w:id="875" w:author="Bilton, Tom 11267" w:date="2025-01-24T16:39:00Z">
              <w:r w:rsidR="004B6B0C">
                <w:rPr>
                  <w:rFonts w:asciiTheme="minorBidi" w:hAnsiTheme="minorBidi" w:cstheme="minorBidi"/>
                </w:rPr>
                <w:t>ing</w:t>
              </w:r>
            </w:ins>
            <w:ins w:id="876" w:author="Bilton, Tom 11267" w:date="2025-01-24T15:24:00Z">
              <w:r w:rsidR="00E63239">
                <w:rPr>
                  <w:rFonts w:asciiTheme="minorBidi" w:hAnsiTheme="minorBidi" w:cstheme="minorBidi"/>
                </w:rPr>
                <w:t xml:space="preserve"> </w:t>
              </w:r>
              <w:r w:rsidR="00E63239">
                <w:rPr>
                  <w:rFonts w:asciiTheme="minorBidi" w:hAnsiTheme="minorBidi" w:cstheme="minorBidi"/>
                </w:rPr>
                <w:lastRenderedPageBreak/>
                <w:t>the Completion Date</w:t>
              </w:r>
            </w:ins>
            <w:ins w:id="877" w:author="Bilton, Tom 11267" w:date="2025-01-24T16:40:00Z">
              <w:r w:rsidR="004B6B0C">
                <w:rPr>
                  <w:rFonts w:asciiTheme="minorBidi" w:hAnsiTheme="minorBidi" w:cstheme="minorBidi"/>
                </w:rPr>
                <w:t xml:space="preserve"> to reflect the progress of the TP Contract</w:t>
              </w:r>
            </w:ins>
            <w:ins w:id="878" w:author="Bilton, Tom 11267" w:date="2025-02-11T19:59:00Z">
              <w:r w:rsidR="006A1573">
                <w:rPr>
                  <w:rFonts w:asciiTheme="minorBidi" w:hAnsiTheme="minorBidi" w:cstheme="minorBidi"/>
                </w:rPr>
                <w:t xml:space="preserve"> </w:t>
              </w:r>
              <w:r w:rsidR="006A1573" w:rsidRPr="006A1573">
                <w:rPr>
                  <w:rFonts w:asciiTheme="minorBidi" w:hAnsiTheme="minorBidi" w:cstheme="minorBidi"/>
                </w:rPr>
                <w:t>and the Parties acknowledge that the Competition Date may be extended to align with the Completion Date under the TP Contract (as defined therein</w:t>
              </w:r>
            </w:ins>
            <w:ins w:id="879" w:author="Bilton, Tom 11267" w:date="2025-02-11T20:00:00Z">
              <w:r w:rsidR="006A1573">
                <w:rPr>
                  <w:rFonts w:asciiTheme="minorBidi" w:hAnsiTheme="minorBidi" w:cstheme="minorBidi"/>
                </w:rPr>
                <w:t>)</w:t>
              </w:r>
            </w:ins>
            <w:ins w:id="880" w:author="Bilton, Tom 11267" w:date="2025-01-24T15:24:00Z">
              <w:r w:rsidR="00E63239">
                <w:rPr>
                  <w:rFonts w:asciiTheme="minorBidi" w:hAnsiTheme="minorBidi" w:cstheme="minorBidi"/>
                </w:rPr>
                <w:t>,</w:t>
              </w:r>
            </w:ins>
            <w:ins w:id="881" w:author="Bilton, Tom 11267" w:date="2025-01-24T18:48:00Z">
              <w:r w:rsidR="00C24978">
                <w:rPr>
                  <w:rFonts w:asciiTheme="minorBidi" w:hAnsiTheme="minorBidi" w:cstheme="minorBidi"/>
                </w:rPr>
                <w:t xml:space="preserve"> but the </w:t>
              </w:r>
              <w:r w:rsidR="00C24978">
                <w:rPr>
                  <w:rFonts w:asciiTheme="minorBidi" w:hAnsiTheme="minorBidi" w:cstheme="minorBidi"/>
                  <w:i/>
                  <w:iCs/>
                </w:rPr>
                <w:t>Consultant</w:t>
              </w:r>
              <w:r w:rsidR="00C24978">
                <w:rPr>
                  <w:rFonts w:asciiTheme="minorBidi" w:hAnsiTheme="minorBidi" w:cstheme="minorBidi"/>
                </w:rPr>
                <w:t xml:space="preserve"> is not entitled to any change to the Prices</w:t>
              </w:r>
            </w:ins>
            <w:ins w:id="882" w:author="Bilton, Tom 11267" w:date="2025-01-24T15:24:00Z">
              <w:r w:rsidR="00E63239">
                <w:rPr>
                  <w:rFonts w:asciiTheme="minorBidi" w:hAnsiTheme="minorBidi" w:cstheme="minorBidi"/>
                </w:rPr>
                <w:t>.</w:t>
              </w:r>
            </w:ins>
            <w:r w:rsidRPr="00062029">
              <w:rPr>
                <w:rFonts w:asciiTheme="minorBidi" w:hAnsiTheme="minorBidi" w:cstheme="minorBidi"/>
              </w:rPr>
              <w:t xml:space="preserve"> After Completion, an instruction is given only if it is necessary to Provide the Service. If information provided by the </w:t>
            </w:r>
            <w:r w:rsidRPr="00062029">
              <w:rPr>
                <w:rStyle w:val="italic"/>
                <w:rFonts w:asciiTheme="minorBidi" w:hAnsiTheme="minorBidi" w:cstheme="minorBidi"/>
              </w:rPr>
              <w:t>Client</w:t>
            </w:r>
            <w:r w:rsidRPr="00062029">
              <w:rPr>
                <w:rFonts w:asciiTheme="minorBidi" w:hAnsiTheme="minorBidi" w:cstheme="minorBidi"/>
              </w:rPr>
              <w:t xml:space="preserve"> is found to be incorrect, 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correcting it.</w:t>
            </w:r>
          </w:p>
        </w:tc>
      </w:tr>
      <w:tr w:rsidR="00134639" w:rsidRPr="00134639" w14:paraId="258D5633" w14:textId="77777777" w:rsidTr="004E3890">
        <w:trPr>
          <w:trHeight w:val="60"/>
        </w:trPr>
        <w:tc>
          <w:tcPr>
            <w:tcW w:w="1757" w:type="dxa"/>
            <w:tcMar>
              <w:top w:w="85" w:type="dxa"/>
              <w:left w:w="0" w:type="dxa"/>
              <w:bottom w:w="85" w:type="dxa"/>
              <w:right w:w="0" w:type="dxa"/>
            </w:tcMar>
          </w:tcPr>
          <w:p w14:paraId="7C9C5A3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53E4395" w14:textId="3A30A7C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14.4</w:t>
            </w:r>
          </w:p>
        </w:tc>
        <w:tc>
          <w:tcPr>
            <w:tcW w:w="283" w:type="dxa"/>
            <w:tcMar>
              <w:top w:w="85" w:type="dxa"/>
              <w:left w:w="0" w:type="dxa"/>
              <w:bottom w:w="85" w:type="dxa"/>
              <w:right w:w="0" w:type="dxa"/>
            </w:tcMar>
          </w:tcPr>
          <w:p w14:paraId="10B35CC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BFC3515" w14:textId="77A0B762"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does not give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which would require it to act in a way that was outside its professional code of conduct.</w:t>
            </w:r>
          </w:p>
        </w:tc>
      </w:tr>
      <w:tr w:rsidR="00134639" w:rsidRPr="00134639" w14:paraId="7C4944D9" w14:textId="77777777" w:rsidTr="004E3890">
        <w:trPr>
          <w:trHeight w:val="60"/>
        </w:trPr>
        <w:tc>
          <w:tcPr>
            <w:tcW w:w="1757" w:type="dxa"/>
            <w:tcMar>
              <w:top w:w="85" w:type="dxa"/>
              <w:left w:w="0" w:type="dxa"/>
              <w:bottom w:w="85" w:type="dxa"/>
              <w:right w:w="0" w:type="dxa"/>
            </w:tcMar>
          </w:tcPr>
          <w:p w14:paraId="760C6D3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5C7E034" w14:textId="21E344F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14.5</w:t>
            </w:r>
          </w:p>
        </w:tc>
        <w:tc>
          <w:tcPr>
            <w:tcW w:w="283" w:type="dxa"/>
            <w:tcMar>
              <w:top w:w="85" w:type="dxa"/>
              <w:left w:w="0" w:type="dxa"/>
              <w:bottom w:w="85" w:type="dxa"/>
              <w:right w:w="0" w:type="dxa"/>
            </w:tcMar>
          </w:tcPr>
          <w:p w14:paraId="6FF10E5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0DBF3B0E" w14:textId="26D8EB88"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Client</w:t>
            </w:r>
            <w:r w:rsidRPr="00062029">
              <w:rPr>
                <w:rFonts w:asciiTheme="minorBidi" w:hAnsiTheme="minorBidi" w:cstheme="minorBidi"/>
              </w:rPr>
              <w:t xml:space="preserve"> may replace the </w:t>
            </w:r>
            <w:r w:rsidRPr="00062029">
              <w:rPr>
                <w:rStyle w:val="italic"/>
                <w:rFonts w:asciiTheme="minorBidi" w:hAnsiTheme="minorBidi" w:cstheme="minorBidi"/>
              </w:rPr>
              <w:t>Service Manager</w:t>
            </w:r>
            <w:r w:rsidRPr="00062029">
              <w:rPr>
                <w:rFonts w:asciiTheme="minorBidi" w:hAnsiTheme="minorBidi" w:cstheme="minorBidi"/>
              </w:rPr>
              <w:t xml:space="preserve"> after notifying the </w:t>
            </w:r>
            <w:r w:rsidRPr="00062029">
              <w:rPr>
                <w:rStyle w:val="italic"/>
                <w:rFonts w:asciiTheme="minorBidi" w:hAnsiTheme="minorBidi" w:cstheme="minorBidi"/>
              </w:rPr>
              <w:t>Consultant</w:t>
            </w:r>
            <w:r w:rsidRPr="00062029">
              <w:rPr>
                <w:rFonts w:asciiTheme="minorBidi" w:hAnsiTheme="minorBidi" w:cstheme="minorBidi"/>
              </w:rPr>
              <w:t xml:space="preserve"> of the name of the replacement.</w:t>
            </w:r>
          </w:p>
        </w:tc>
      </w:tr>
      <w:tr w:rsidR="00134639" w:rsidRPr="00134639" w14:paraId="5A01DB9C" w14:textId="77777777" w:rsidTr="004E3890">
        <w:trPr>
          <w:trHeight w:val="60"/>
        </w:trPr>
        <w:tc>
          <w:tcPr>
            <w:tcW w:w="1757" w:type="dxa"/>
            <w:tcMar>
              <w:top w:w="85" w:type="dxa"/>
              <w:left w:w="0" w:type="dxa"/>
              <w:bottom w:w="85" w:type="dxa"/>
              <w:right w:w="0" w:type="dxa"/>
            </w:tcMar>
          </w:tcPr>
          <w:p w14:paraId="57FE326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DDFD96E" w14:textId="1452CD09" w:rsidR="00134639" w:rsidRPr="00062029" w:rsidRDefault="00134639" w:rsidP="00134639">
            <w:pPr>
              <w:pStyle w:val="SubNumberingnumbers"/>
              <w:spacing w:before="0" w:after="60"/>
              <w:jc w:val="both"/>
              <w:rPr>
                <w:rFonts w:asciiTheme="minorBidi" w:hAnsiTheme="minorBidi" w:cstheme="minorBidi"/>
              </w:rPr>
            </w:pPr>
            <w:ins w:id="883" w:author="Bilton, Tom 11267" w:date="2025-01-06T16:31:00Z">
              <w:r w:rsidRPr="00062029">
                <w:rPr>
                  <w:rFonts w:asciiTheme="minorBidi" w:hAnsiTheme="minorBidi" w:cstheme="minorBidi"/>
                  <w:color w:val="A6A6A6"/>
                </w:rPr>
                <w:t>14.6</w:t>
              </w:r>
            </w:ins>
          </w:p>
        </w:tc>
        <w:tc>
          <w:tcPr>
            <w:tcW w:w="283" w:type="dxa"/>
            <w:tcMar>
              <w:top w:w="85" w:type="dxa"/>
              <w:left w:w="0" w:type="dxa"/>
              <w:bottom w:w="85" w:type="dxa"/>
              <w:right w:w="0" w:type="dxa"/>
            </w:tcMar>
          </w:tcPr>
          <w:p w14:paraId="1FA5262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790922F" w14:textId="77777777" w:rsidR="00134639" w:rsidRPr="00062029" w:rsidRDefault="00134639" w:rsidP="00134639">
            <w:pPr>
              <w:pStyle w:val="BodyText"/>
              <w:spacing w:after="60"/>
              <w:jc w:val="both"/>
              <w:rPr>
                <w:ins w:id="884" w:author="Bilton, Tom 11267" w:date="2025-01-06T16:31:00Z"/>
                <w:rFonts w:asciiTheme="minorBidi" w:hAnsiTheme="minorBidi" w:cstheme="minorBidi"/>
              </w:rPr>
            </w:pPr>
            <w:ins w:id="885" w:author="Bilton, Tom 11267" w:date="2025-01-06T16:31:00Z">
              <w:r w:rsidRPr="00062029">
                <w:rPr>
                  <w:rFonts w:asciiTheme="minorBidi" w:hAnsiTheme="minorBidi" w:cstheme="minorBidi"/>
                </w:rPr>
                <w:t xml:space="preserve">The </w:t>
              </w:r>
              <w:r w:rsidRPr="00062029">
                <w:rPr>
                  <w:rFonts w:asciiTheme="minorBidi" w:hAnsiTheme="minorBidi" w:cstheme="minorBidi"/>
                  <w:i/>
                  <w:iCs/>
                </w:rPr>
                <w:t>Client</w:t>
              </w:r>
              <w:r w:rsidRPr="00062029">
                <w:rPr>
                  <w:rFonts w:asciiTheme="minorBidi" w:hAnsiTheme="minorBidi" w:cstheme="minorBidi"/>
                </w:rPr>
                <w:t xml:space="preserve"> reserves the right to: </w:t>
              </w:r>
            </w:ins>
          </w:p>
          <w:p w14:paraId="1044EC98" w14:textId="521302C2" w:rsidR="00134639" w:rsidRPr="00062029" w:rsidRDefault="00134639" w:rsidP="001C12F5">
            <w:pPr>
              <w:pStyle w:val="BulletPoints-alt"/>
              <w:spacing w:after="60"/>
              <w:ind w:right="90"/>
              <w:rPr>
                <w:ins w:id="886" w:author="Bilton, Tom 11267" w:date="2025-01-06T16:31:00Z"/>
                <w:rFonts w:asciiTheme="minorBidi" w:hAnsiTheme="minorBidi" w:cstheme="minorBidi"/>
              </w:rPr>
            </w:pPr>
            <w:ins w:id="887" w:author="Bilton, Tom 11267" w:date="2025-01-06T16:31:00Z">
              <w:r w:rsidRPr="00062029">
                <w:rPr>
                  <w:rFonts w:asciiTheme="minorBidi" w:hAnsiTheme="minorBidi" w:cstheme="minorBidi"/>
                </w:rPr>
                <w:t xml:space="preserve">appoint persons (other than the </w:t>
              </w:r>
              <w:r w:rsidRPr="00062029">
                <w:rPr>
                  <w:rFonts w:asciiTheme="minorBidi" w:hAnsiTheme="minorBidi" w:cstheme="minorBidi"/>
                  <w:i/>
                  <w:iCs/>
                </w:rPr>
                <w:t>Service Manager</w:t>
              </w:r>
              <w:r w:rsidRPr="00062029">
                <w:rPr>
                  <w:rFonts w:asciiTheme="minorBidi" w:hAnsiTheme="minorBidi" w:cstheme="minorBidi"/>
                </w:rPr>
                <w:t xml:space="preserve">), including any project manager integrator to act on its behalf and/or perform its functions under </w:t>
              </w:r>
            </w:ins>
            <w:ins w:id="888" w:author="Bilton, Tom 11267" w:date="2025-01-17T00:18:00Z">
              <w:r w:rsidR="00D97D4F">
                <w:rPr>
                  <w:rFonts w:asciiTheme="minorBidi" w:hAnsiTheme="minorBidi" w:cstheme="minorBidi"/>
                </w:rPr>
                <w:t>the contract</w:t>
              </w:r>
            </w:ins>
            <w:ins w:id="889" w:author="Bilton, Tom 11267" w:date="2025-01-06T16:31:00Z">
              <w:r w:rsidRPr="00062029">
                <w:rPr>
                  <w:rFonts w:asciiTheme="minorBidi" w:hAnsiTheme="minorBidi" w:cstheme="minorBidi"/>
                </w:rPr>
                <w:t>; and</w:t>
              </w:r>
            </w:ins>
          </w:p>
          <w:p w14:paraId="1DB5942A" w14:textId="7E9F0091" w:rsidR="00134639" w:rsidRPr="00062029" w:rsidRDefault="00134639" w:rsidP="001C12F5">
            <w:pPr>
              <w:pStyle w:val="BulletPoints-alt"/>
              <w:spacing w:after="60"/>
              <w:ind w:right="90"/>
              <w:rPr>
                <w:rFonts w:asciiTheme="minorBidi" w:hAnsiTheme="minorBidi" w:cstheme="minorBidi"/>
              </w:rPr>
            </w:pPr>
            <w:ins w:id="890" w:author="Bilton, Tom 11267" w:date="2025-01-06T16:31:00Z">
              <w:r w:rsidRPr="00062029">
                <w:rPr>
                  <w:rFonts w:asciiTheme="minorBidi" w:hAnsiTheme="minorBidi" w:cstheme="minorBidi"/>
                </w:rPr>
                <w:t xml:space="preserve">exclude such persons from the definition of "Others" for the purposes of </w:t>
              </w:r>
            </w:ins>
            <w:ins w:id="891" w:author="Bilton, Tom 11267" w:date="2025-01-17T00:18:00Z">
              <w:r w:rsidR="00D97D4F">
                <w:rPr>
                  <w:rFonts w:asciiTheme="minorBidi" w:hAnsiTheme="minorBidi" w:cstheme="minorBidi"/>
                </w:rPr>
                <w:t>the contract</w:t>
              </w:r>
            </w:ins>
            <w:ins w:id="892" w:author="Bilton, Tom 11267" w:date="2025-01-06T16:31:00Z">
              <w:r w:rsidRPr="00062029">
                <w:rPr>
                  <w:rFonts w:asciiTheme="minorBidi" w:hAnsiTheme="minorBidi" w:cstheme="minorBidi"/>
                </w:rPr>
                <w:t xml:space="preserve"> on the basis that they form part of the </w:t>
              </w:r>
              <w:r w:rsidRPr="00062029">
                <w:rPr>
                  <w:rFonts w:asciiTheme="minorBidi" w:hAnsiTheme="minorBidi" w:cstheme="minorBidi"/>
                  <w:i/>
                  <w:iCs/>
                </w:rPr>
                <w:t>Client</w:t>
              </w:r>
              <w:r w:rsidRPr="00062029">
                <w:rPr>
                  <w:rFonts w:asciiTheme="minorBidi" w:hAnsiTheme="minorBidi" w:cstheme="minorBidi"/>
                </w:rPr>
                <w:t xml:space="preserve">'s organisation, by written notice to the </w:t>
              </w:r>
            </w:ins>
            <w:ins w:id="893" w:author="Bilton, Tom 11267" w:date="2025-01-06T16:32:00Z">
              <w:r w:rsidRPr="00062029">
                <w:rPr>
                  <w:rFonts w:asciiTheme="minorBidi" w:hAnsiTheme="minorBidi" w:cstheme="minorBidi"/>
                  <w:i/>
                  <w:iCs/>
                </w:rPr>
                <w:t>Consultant</w:t>
              </w:r>
            </w:ins>
            <w:ins w:id="894" w:author="Bilton, Tom 11267" w:date="2025-01-06T16:31:00Z">
              <w:r w:rsidRPr="00062029">
                <w:rPr>
                  <w:rFonts w:asciiTheme="minorBidi" w:hAnsiTheme="minorBidi" w:cstheme="minorBidi"/>
                </w:rPr>
                <w:t>.</w:t>
              </w:r>
            </w:ins>
          </w:p>
        </w:tc>
      </w:tr>
      <w:tr w:rsidR="00134639" w:rsidRPr="00134639" w14:paraId="1CE4A2B0" w14:textId="77777777" w:rsidTr="004E3890">
        <w:trPr>
          <w:trHeight w:val="60"/>
        </w:trPr>
        <w:tc>
          <w:tcPr>
            <w:tcW w:w="1757" w:type="dxa"/>
            <w:tcMar>
              <w:top w:w="85" w:type="dxa"/>
              <w:left w:w="0" w:type="dxa"/>
              <w:bottom w:w="85" w:type="dxa"/>
              <w:right w:w="0" w:type="dxa"/>
            </w:tcMar>
          </w:tcPr>
          <w:p w14:paraId="63048212" w14:textId="0A41ED6B"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Early warning</w:t>
            </w:r>
          </w:p>
        </w:tc>
        <w:tc>
          <w:tcPr>
            <w:tcW w:w="737" w:type="dxa"/>
            <w:tcMar>
              <w:top w:w="85" w:type="dxa"/>
              <w:left w:w="0" w:type="dxa"/>
              <w:bottom w:w="85" w:type="dxa"/>
              <w:right w:w="0" w:type="dxa"/>
            </w:tcMar>
          </w:tcPr>
          <w:p w14:paraId="3EFEC614" w14:textId="1E3DCD2F" w:rsidR="00134639" w:rsidRPr="00062029" w:rsidRDefault="00134639" w:rsidP="00134639">
            <w:pPr>
              <w:pStyle w:val="SubNumberingnumbers"/>
              <w:spacing w:before="0" w:after="60"/>
              <w:jc w:val="both"/>
              <w:rPr>
                <w:rFonts w:asciiTheme="minorBidi" w:hAnsiTheme="minorBidi" w:cstheme="minorBidi"/>
                <w:color w:val="A6A6A6"/>
              </w:rPr>
            </w:pPr>
            <w:r w:rsidRPr="00062029">
              <w:rPr>
                <w:rStyle w:val="bold"/>
                <w:rFonts w:asciiTheme="minorBidi" w:hAnsiTheme="minorBidi" w:cstheme="minorBidi"/>
              </w:rPr>
              <w:t>15</w:t>
            </w:r>
            <w:r w:rsidRPr="00062029">
              <w:rPr>
                <w:rFonts w:asciiTheme="minorBidi" w:hAnsiTheme="minorBidi" w:cstheme="minorBidi"/>
              </w:rPr>
              <w:br/>
              <w:t>15.1</w:t>
            </w:r>
          </w:p>
        </w:tc>
        <w:tc>
          <w:tcPr>
            <w:tcW w:w="283" w:type="dxa"/>
            <w:tcMar>
              <w:top w:w="85" w:type="dxa"/>
              <w:left w:w="0" w:type="dxa"/>
              <w:bottom w:w="85" w:type="dxa"/>
              <w:right w:w="0" w:type="dxa"/>
            </w:tcMar>
          </w:tcPr>
          <w:p w14:paraId="4F01C96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14FAEAC"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b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and the </w:t>
            </w:r>
            <w:r w:rsidRPr="00062029">
              <w:rPr>
                <w:rStyle w:val="italic"/>
                <w:rFonts w:asciiTheme="minorBidi" w:hAnsiTheme="minorBidi" w:cstheme="minorBidi"/>
              </w:rPr>
              <w:t xml:space="preserve">Service Manager </w:t>
            </w:r>
            <w:r w:rsidRPr="00062029">
              <w:rPr>
                <w:rFonts w:asciiTheme="minorBidi" w:hAnsiTheme="minorBidi" w:cstheme="minorBidi"/>
              </w:rPr>
              <w:t>give an early warning by notifying the other as soon as either becomes aware of any matter which could</w:t>
            </w:r>
          </w:p>
          <w:p w14:paraId="58ECC83C" w14:textId="3D34D072" w:rsidR="00134639" w:rsidRPr="00062029" w:rsidRDefault="00134639" w:rsidP="003147AC">
            <w:pPr>
              <w:pStyle w:val="BulletPoints-alt"/>
              <w:spacing w:after="60"/>
              <w:ind w:right="90"/>
              <w:rPr>
                <w:rFonts w:asciiTheme="minorBidi" w:hAnsiTheme="minorBidi" w:cstheme="minorBidi"/>
              </w:rPr>
            </w:pPr>
            <w:r w:rsidRPr="00062029">
              <w:rPr>
                <w:rFonts w:asciiTheme="minorBidi" w:hAnsiTheme="minorBidi" w:cstheme="minorBidi"/>
              </w:rPr>
              <w:t>increase the total of the Prices,</w:t>
            </w:r>
          </w:p>
          <w:p w14:paraId="0ECA9824" w14:textId="77777777" w:rsidR="00134639" w:rsidRPr="00062029" w:rsidRDefault="00134639" w:rsidP="00134639">
            <w:pPr>
              <w:pStyle w:val="BulletPoints-alt"/>
              <w:spacing w:after="60"/>
              <w:ind w:right="90"/>
              <w:rPr>
                <w:ins w:id="895" w:author="Bilton, Tom 11267" w:date="2025-01-06T16:33:00Z"/>
                <w:rFonts w:asciiTheme="minorBidi" w:hAnsiTheme="minorBidi" w:cstheme="minorBidi"/>
              </w:rPr>
            </w:pPr>
            <w:r w:rsidRPr="00062029">
              <w:rPr>
                <w:rFonts w:asciiTheme="minorBidi" w:hAnsiTheme="minorBidi" w:cstheme="minorBidi"/>
              </w:rPr>
              <w:t>delay Completion,</w:t>
            </w:r>
          </w:p>
          <w:p w14:paraId="0D3B579A" w14:textId="77777777" w:rsidR="00134639" w:rsidRPr="00062029" w:rsidRDefault="00134639" w:rsidP="001C12F5">
            <w:pPr>
              <w:pStyle w:val="BulletPoints-alt"/>
              <w:spacing w:after="60"/>
              <w:ind w:right="90"/>
              <w:rPr>
                <w:ins w:id="896" w:author="Bilton, Tom 11267" w:date="2025-01-06T16:33:00Z"/>
                <w:rFonts w:asciiTheme="minorBidi" w:hAnsiTheme="minorBidi" w:cstheme="minorBidi"/>
              </w:rPr>
            </w:pPr>
            <w:ins w:id="897" w:author="Bilton, Tom 11267" w:date="2025-01-06T16:33:00Z">
              <w:r w:rsidRPr="00062029">
                <w:rPr>
                  <w:rFonts w:asciiTheme="minorBidi" w:hAnsiTheme="minorBidi" w:cstheme="minorBidi"/>
                </w:rPr>
                <w:t xml:space="preserve">adversely affect the work of the </w:t>
              </w:r>
              <w:r w:rsidRPr="00062029">
                <w:rPr>
                  <w:rFonts w:asciiTheme="minorBidi" w:hAnsiTheme="minorBidi" w:cstheme="minorBidi"/>
                  <w:i/>
                  <w:iCs/>
                </w:rPr>
                <w:t>Client</w:t>
              </w:r>
              <w:r w:rsidRPr="00062029">
                <w:rPr>
                  <w:rFonts w:asciiTheme="minorBidi" w:hAnsiTheme="minorBidi" w:cstheme="minorBidi"/>
                </w:rPr>
                <w:t xml:space="preserve"> or any Other,</w:t>
              </w:r>
            </w:ins>
          </w:p>
          <w:p w14:paraId="389C5D1A" w14:textId="77777777" w:rsidR="00134639" w:rsidRPr="00062029" w:rsidRDefault="00134639" w:rsidP="001C12F5">
            <w:pPr>
              <w:pStyle w:val="BulletPoints-alt"/>
              <w:spacing w:after="60"/>
              <w:ind w:right="90"/>
              <w:rPr>
                <w:ins w:id="898" w:author="Bilton, Tom 11267" w:date="2025-01-06T16:33:00Z"/>
                <w:rFonts w:asciiTheme="minorBidi" w:hAnsiTheme="minorBidi" w:cstheme="minorBidi"/>
              </w:rPr>
            </w:pPr>
            <w:ins w:id="899" w:author="Bilton, Tom 11267" w:date="2025-01-06T16:33:00Z">
              <w:r w:rsidRPr="00062029">
                <w:rPr>
                  <w:rFonts w:asciiTheme="minorBidi" w:hAnsiTheme="minorBidi" w:cstheme="minorBidi"/>
                </w:rPr>
                <w:t>lead to a breach of any Consent or Project Agreement,</w:t>
              </w:r>
            </w:ins>
          </w:p>
          <w:p w14:paraId="61AC8416" w14:textId="77777777" w:rsidR="00134639" w:rsidRPr="00062029" w:rsidRDefault="00134639" w:rsidP="001C12F5">
            <w:pPr>
              <w:pStyle w:val="BulletPoints-alt"/>
              <w:spacing w:after="60"/>
              <w:ind w:right="90"/>
              <w:rPr>
                <w:ins w:id="900" w:author="Bilton, Tom 11267" w:date="2025-01-06T16:33:00Z"/>
                <w:rFonts w:asciiTheme="minorBidi" w:hAnsiTheme="minorBidi" w:cstheme="minorBidi"/>
              </w:rPr>
            </w:pPr>
            <w:ins w:id="901" w:author="Bilton, Tom 11267" w:date="2025-01-06T16:33:00Z">
              <w:r w:rsidRPr="00062029">
                <w:rPr>
                  <w:rFonts w:asciiTheme="minorBidi" w:hAnsiTheme="minorBidi" w:cstheme="minorBidi"/>
                </w:rPr>
                <w:t xml:space="preserve">adversely affect the </w:t>
              </w:r>
              <w:r w:rsidRPr="00062029">
                <w:rPr>
                  <w:rFonts w:asciiTheme="minorBidi" w:hAnsiTheme="minorBidi" w:cstheme="minorBidi"/>
                  <w:i/>
                  <w:iCs/>
                </w:rPr>
                <w:t>Client</w:t>
              </w:r>
              <w:r w:rsidRPr="00062029">
                <w:rPr>
                  <w:rFonts w:asciiTheme="minorBidi" w:hAnsiTheme="minorBidi" w:cstheme="minorBidi"/>
                </w:rPr>
                <w:t xml:space="preserve"> (including by increasing the monies payable by the </w:t>
              </w:r>
              <w:r w:rsidRPr="00062029">
                <w:rPr>
                  <w:rFonts w:asciiTheme="minorBidi" w:hAnsiTheme="minorBidi" w:cstheme="minorBidi"/>
                  <w:i/>
                  <w:iCs/>
                </w:rPr>
                <w:t>Client</w:t>
              </w:r>
              <w:r w:rsidRPr="00062029">
                <w:rPr>
                  <w:rFonts w:asciiTheme="minorBidi" w:hAnsiTheme="minorBidi" w:cstheme="minorBidi"/>
                </w:rPr>
                <w:t xml:space="preserve"> to Others engaged on the Project) and/or cause any disruption to any ongoing </w:t>
              </w:r>
              <w:r w:rsidRPr="00062029">
                <w:rPr>
                  <w:rFonts w:asciiTheme="minorBidi" w:hAnsiTheme="minorBidi" w:cstheme="minorBidi"/>
                  <w:i/>
                  <w:iCs/>
                </w:rPr>
                <w:t>Client</w:t>
              </w:r>
              <w:r w:rsidRPr="00062029">
                <w:rPr>
                  <w:rFonts w:asciiTheme="minorBidi" w:hAnsiTheme="minorBidi" w:cstheme="minorBidi"/>
                </w:rPr>
                <w:t xml:space="preserve"> operations at or adjacent to the Site</w:t>
              </w:r>
            </w:ins>
          </w:p>
          <w:p w14:paraId="3254316F" w14:textId="77777777" w:rsidR="00134639" w:rsidRPr="00062029" w:rsidDel="00602655" w:rsidRDefault="00134639" w:rsidP="00134639">
            <w:pPr>
              <w:pStyle w:val="BulletPoints-alt"/>
              <w:spacing w:after="60"/>
              <w:ind w:right="90"/>
              <w:rPr>
                <w:del w:id="902" w:author="Bilton, Tom 11267" w:date="2025-01-06T16:33:00Z"/>
                <w:rFonts w:asciiTheme="minorBidi" w:hAnsiTheme="minorBidi" w:cstheme="minorBidi"/>
              </w:rPr>
            </w:pPr>
          </w:p>
          <w:p w14:paraId="62F94950"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delay meeting a Key Date,</w:t>
            </w:r>
          </w:p>
          <w:p w14:paraId="107E61AD"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impair the usefulness of the </w:t>
            </w:r>
            <w:r w:rsidRPr="00062029">
              <w:rPr>
                <w:rStyle w:val="italic"/>
                <w:rFonts w:asciiTheme="minorBidi" w:hAnsiTheme="minorBidi" w:cstheme="minorBidi"/>
              </w:rPr>
              <w:t>service</w:t>
            </w:r>
            <w:r w:rsidRPr="00062029">
              <w:rPr>
                <w:rFonts w:asciiTheme="minorBidi" w:hAnsiTheme="minorBidi" w:cstheme="minorBidi"/>
              </w:rPr>
              <w:t xml:space="preserve"> to the </w:t>
            </w:r>
            <w:r w:rsidRPr="00062029">
              <w:rPr>
                <w:rStyle w:val="italic"/>
                <w:rFonts w:asciiTheme="minorBidi" w:hAnsiTheme="minorBidi" w:cstheme="minorBidi"/>
              </w:rPr>
              <w:t>Client o</w:t>
            </w:r>
            <w:r w:rsidRPr="00062029">
              <w:rPr>
                <w:rFonts w:asciiTheme="minorBidi" w:hAnsiTheme="minorBidi" w:cstheme="minorBidi"/>
              </w:rPr>
              <w:t>r</w:t>
            </w:r>
          </w:p>
          <w:p w14:paraId="5B75D4A1"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affect the work of the </w:t>
            </w:r>
            <w:r w:rsidRPr="00062029">
              <w:rPr>
                <w:rStyle w:val="italic"/>
                <w:rFonts w:asciiTheme="minorBidi" w:hAnsiTheme="minorBidi" w:cstheme="minorBidi"/>
              </w:rPr>
              <w:t>Client</w:t>
            </w:r>
            <w:r w:rsidRPr="00062029">
              <w:rPr>
                <w:rFonts w:asciiTheme="minorBidi" w:hAnsiTheme="minorBidi" w:cstheme="minorBidi"/>
              </w:rPr>
              <w:t xml:space="preserve">, a </w:t>
            </w:r>
            <w:proofErr w:type="gramStart"/>
            <w:r w:rsidRPr="00062029">
              <w:rPr>
                <w:rStyle w:val="italic"/>
                <w:rFonts w:asciiTheme="minorBidi" w:hAnsiTheme="minorBidi" w:cstheme="minorBidi"/>
              </w:rPr>
              <w:t>Client’s</w:t>
            </w:r>
            <w:proofErr w:type="gramEnd"/>
            <w:r w:rsidRPr="00062029">
              <w:rPr>
                <w:rFonts w:asciiTheme="minorBidi" w:hAnsiTheme="minorBidi" w:cstheme="minorBidi"/>
              </w:rPr>
              <w:t xml:space="preserve"> contractor or another consultant.</w:t>
            </w:r>
          </w:p>
          <w:p w14:paraId="12994479" w14:textId="5AFD6B5F" w:rsidR="00134639" w:rsidRPr="00062029" w:rsidRDefault="00134639" w:rsidP="00134639">
            <w:pPr>
              <w:pStyle w:val="BodyText"/>
              <w:spacing w:after="60"/>
              <w:jc w:val="both"/>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may give an early warning by notifying the other of any other matter which could increase the </w:t>
            </w:r>
            <w:r w:rsidRPr="00062029">
              <w:rPr>
                <w:rStyle w:val="italic"/>
                <w:rFonts w:asciiTheme="minorBidi" w:hAnsiTheme="minorBidi" w:cstheme="minorBidi"/>
              </w:rPr>
              <w:t>Consultant’s</w:t>
            </w:r>
            <w:r w:rsidRPr="00062029">
              <w:rPr>
                <w:rFonts w:asciiTheme="minorBidi" w:hAnsiTheme="minorBidi" w:cstheme="minorBidi"/>
              </w:rPr>
              <w:t xml:space="preserve"> total cost.</w:t>
            </w:r>
            <w:ins w:id="903" w:author="Bilton, Tom 11267" w:date="2025-01-13T15:03:00Z">
              <w:r w:rsidRPr="00062029">
                <w:rPr>
                  <w:rFonts w:asciiTheme="minorBidi" w:hAnsiTheme="minorBidi" w:cstheme="minorBidi"/>
                </w:rPr>
                <w:t xml:space="preserve"> In the notification the </w:t>
              </w:r>
              <w:r w:rsidRPr="00062029">
                <w:rPr>
                  <w:rFonts w:asciiTheme="minorBidi" w:hAnsiTheme="minorBidi" w:cstheme="minorBidi"/>
                  <w:i/>
                  <w:iCs/>
                </w:rPr>
                <w:t>Consultant</w:t>
              </w:r>
              <w:r w:rsidRPr="00062029">
                <w:rPr>
                  <w:rFonts w:asciiTheme="minorBidi" w:hAnsiTheme="minorBidi" w:cstheme="minorBidi"/>
                </w:rPr>
                <w:t xml:space="preserve"> and the </w:t>
              </w:r>
              <w:r w:rsidRPr="00062029">
                <w:rPr>
                  <w:rFonts w:asciiTheme="minorBidi" w:hAnsiTheme="minorBidi" w:cstheme="minorBidi"/>
                  <w:i/>
                  <w:iCs/>
                </w:rPr>
                <w:t>Service Manager</w:t>
              </w:r>
              <w:r w:rsidRPr="00062029">
                <w:rPr>
                  <w:rFonts w:asciiTheme="minorBidi" w:hAnsiTheme="minorBidi" w:cstheme="minorBidi"/>
                </w:rPr>
                <w:t xml:space="preserve"> state whether the early warning must be dealt with immediately or can wait until the next scheduled </w:t>
              </w:r>
            </w:ins>
            <w:ins w:id="904" w:author="Bilton, Tom 11267" w:date="2025-01-17T00:22:00Z">
              <w:r w:rsidR="002B1C9B">
                <w:rPr>
                  <w:rFonts w:asciiTheme="minorBidi" w:hAnsiTheme="minorBidi" w:cstheme="minorBidi"/>
                </w:rPr>
                <w:t>early warning</w:t>
              </w:r>
            </w:ins>
            <w:ins w:id="905" w:author="Bilton, Tom 11267" w:date="2025-01-13T15:03:00Z">
              <w:r w:rsidRPr="00062029">
                <w:rPr>
                  <w:rFonts w:asciiTheme="minorBidi" w:hAnsiTheme="minorBidi" w:cstheme="minorBidi"/>
                </w:rPr>
                <w:t xml:space="preserve"> meeting.</w:t>
              </w:r>
            </w:ins>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enters early warning matters in the Early Warning Register. Early warning of a matter for which a compensation event has previously been notified is not required.</w:t>
            </w:r>
          </w:p>
        </w:tc>
      </w:tr>
      <w:tr w:rsidR="00134639" w:rsidRPr="00134639" w14:paraId="7A6BF08A" w14:textId="77777777" w:rsidTr="004E3890">
        <w:trPr>
          <w:trHeight w:val="60"/>
        </w:trPr>
        <w:tc>
          <w:tcPr>
            <w:tcW w:w="1757" w:type="dxa"/>
            <w:tcMar>
              <w:top w:w="85" w:type="dxa"/>
              <w:left w:w="0" w:type="dxa"/>
              <w:bottom w:w="85" w:type="dxa"/>
              <w:right w:w="0" w:type="dxa"/>
            </w:tcMar>
          </w:tcPr>
          <w:p w14:paraId="2B4D972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5AABDD13" w14:textId="19F7E4EE"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15.2</w:t>
            </w:r>
          </w:p>
        </w:tc>
        <w:tc>
          <w:tcPr>
            <w:tcW w:w="283" w:type="dxa"/>
            <w:tcMar>
              <w:top w:w="85" w:type="dxa"/>
              <w:left w:w="0" w:type="dxa"/>
              <w:bottom w:w="85" w:type="dxa"/>
              <w:right w:w="0" w:type="dxa"/>
            </w:tcMar>
          </w:tcPr>
          <w:p w14:paraId="0E4D070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6164F9B"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prepares a first Early Warning Register and issues it to the </w:t>
            </w:r>
            <w:r w:rsidRPr="00062029">
              <w:rPr>
                <w:rStyle w:val="italic"/>
                <w:rFonts w:asciiTheme="minorBidi" w:hAnsiTheme="minorBidi" w:cstheme="minorBidi"/>
              </w:rPr>
              <w:t>Consultant</w:t>
            </w:r>
            <w:r w:rsidRPr="00062029">
              <w:rPr>
                <w:rFonts w:asciiTheme="minorBidi" w:hAnsiTheme="minorBidi" w:cstheme="minorBidi"/>
              </w:rPr>
              <w:t xml:space="preserve"> within one week of the </w:t>
            </w:r>
            <w:r w:rsidRPr="00062029">
              <w:rPr>
                <w:rStyle w:val="italic"/>
                <w:rFonts w:asciiTheme="minorBidi" w:hAnsiTheme="minorBidi" w:cstheme="minorBidi"/>
              </w:rPr>
              <w:t>starting date</w:t>
            </w:r>
            <w:r w:rsidRPr="00062029">
              <w:rPr>
                <w:rFonts w:asciiTheme="minorBidi" w:hAnsiTheme="minorBidi" w:cstheme="minorBidi"/>
              </w:rPr>
              <w:t xml:space="preserve">. The </w:t>
            </w:r>
            <w:r w:rsidRPr="00062029">
              <w:rPr>
                <w:rStyle w:val="italic"/>
                <w:rFonts w:asciiTheme="minorBidi" w:hAnsiTheme="minorBidi" w:cstheme="minorBidi"/>
              </w:rPr>
              <w:t>Service Manager</w:t>
            </w:r>
            <w:r w:rsidRPr="00062029">
              <w:rPr>
                <w:rFonts w:asciiTheme="minorBidi" w:hAnsiTheme="minorBidi" w:cstheme="minorBidi"/>
              </w:rPr>
              <w:t xml:space="preserve"> instructs the </w:t>
            </w:r>
            <w:r w:rsidRPr="00062029">
              <w:rPr>
                <w:rStyle w:val="italic"/>
                <w:rFonts w:asciiTheme="minorBidi" w:hAnsiTheme="minorBidi" w:cstheme="minorBidi"/>
              </w:rPr>
              <w:t>Consultant</w:t>
            </w:r>
            <w:r w:rsidRPr="00062029">
              <w:rPr>
                <w:rFonts w:asciiTheme="minorBidi" w:hAnsiTheme="minorBidi" w:cstheme="minorBidi"/>
              </w:rPr>
              <w:t xml:space="preserve"> to attend a first early warning meeting within two weeks of the </w:t>
            </w:r>
            <w:r w:rsidRPr="00062029">
              <w:rPr>
                <w:rStyle w:val="italic"/>
                <w:rFonts w:asciiTheme="minorBidi" w:hAnsiTheme="minorBidi" w:cstheme="minorBidi"/>
              </w:rPr>
              <w:t>starting date</w:t>
            </w:r>
            <w:r w:rsidRPr="00062029">
              <w:rPr>
                <w:rFonts w:asciiTheme="minorBidi" w:hAnsiTheme="minorBidi" w:cstheme="minorBidi"/>
              </w:rPr>
              <w:t xml:space="preserve">. </w:t>
            </w:r>
          </w:p>
          <w:p w14:paraId="30F8E2A6"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Later early warning meetings are held</w:t>
            </w:r>
          </w:p>
          <w:p w14:paraId="571BBF03"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if either the </w:t>
            </w:r>
            <w:r w:rsidRPr="00062029">
              <w:rPr>
                <w:rStyle w:val="italic"/>
                <w:rFonts w:asciiTheme="minorBidi" w:hAnsiTheme="minorBidi" w:cstheme="minorBidi"/>
              </w:rPr>
              <w:t>Service Manager</w:t>
            </w:r>
            <w:r w:rsidRPr="00062029">
              <w:rPr>
                <w:rFonts w:asciiTheme="minorBidi" w:hAnsiTheme="minorBidi" w:cstheme="minorBidi"/>
              </w:rPr>
              <w:t xml:space="preserve"> or </w:t>
            </w:r>
            <w:r w:rsidRPr="00062029">
              <w:rPr>
                <w:rStyle w:val="italic"/>
                <w:rFonts w:asciiTheme="minorBidi" w:hAnsiTheme="minorBidi" w:cstheme="minorBidi"/>
              </w:rPr>
              <w:t>Consultant</w:t>
            </w:r>
            <w:r w:rsidRPr="00062029">
              <w:rPr>
                <w:rFonts w:asciiTheme="minorBidi" w:hAnsiTheme="minorBidi" w:cstheme="minorBidi"/>
              </w:rPr>
              <w:t xml:space="preserve"> instructs the other to attend an early warning meeting, and, in any case,</w:t>
            </w:r>
          </w:p>
          <w:p w14:paraId="5E7BC595"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at no longer interval than the interval stated in the Contract Data until Completion of the whole of the </w:t>
            </w:r>
            <w:r w:rsidRPr="00062029">
              <w:rPr>
                <w:rStyle w:val="italic"/>
                <w:rFonts w:asciiTheme="minorBidi" w:hAnsiTheme="minorBidi" w:cstheme="minorBidi"/>
              </w:rPr>
              <w:t>service.</w:t>
            </w:r>
            <w:r w:rsidRPr="00062029">
              <w:rPr>
                <w:rFonts w:asciiTheme="minorBidi" w:hAnsiTheme="minorBidi" w:cstheme="minorBidi"/>
              </w:rPr>
              <w:t xml:space="preserve"> </w:t>
            </w:r>
          </w:p>
          <w:p w14:paraId="4D57C9C2"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w:t>
            </w:r>
            <w:r w:rsidRPr="00062029">
              <w:rPr>
                <w:rStyle w:val="italic"/>
                <w:rFonts w:asciiTheme="minorBidi" w:hAnsiTheme="minorBidi" w:cstheme="minorBidi"/>
              </w:rPr>
              <w:t>Consultant</w:t>
            </w:r>
            <w:r w:rsidRPr="00062029">
              <w:rPr>
                <w:rFonts w:asciiTheme="minorBidi" w:hAnsiTheme="minorBidi" w:cstheme="minorBidi"/>
              </w:rPr>
              <w:t xml:space="preserve"> may instruct other people to attend an early warning meeting if the other agrees.</w:t>
            </w:r>
          </w:p>
          <w:p w14:paraId="3C14862B" w14:textId="3BE3EF25"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A Subcontractor attends an early warning meeting if its attendance would assist in deciding the actions to be taken.</w:t>
            </w:r>
          </w:p>
        </w:tc>
      </w:tr>
      <w:tr w:rsidR="00134639" w:rsidRPr="00134639" w14:paraId="18081771" w14:textId="77777777" w:rsidTr="004E3890">
        <w:trPr>
          <w:trHeight w:val="60"/>
        </w:trPr>
        <w:tc>
          <w:tcPr>
            <w:tcW w:w="1757" w:type="dxa"/>
            <w:tcMar>
              <w:top w:w="85" w:type="dxa"/>
              <w:left w:w="0" w:type="dxa"/>
              <w:bottom w:w="85" w:type="dxa"/>
              <w:right w:w="0" w:type="dxa"/>
            </w:tcMar>
          </w:tcPr>
          <w:p w14:paraId="171244B5"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32E2A4AD" w14:textId="097812E2"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15.3</w:t>
            </w:r>
          </w:p>
        </w:tc>
        <w:tc>
          <w:tcPr>
            <w:tcW w:w="283" w:type="dxa"/>
            <w:tcMar>
              <w:top w:w="85" w:type="dxa"/>
              <w:left w:w="0" w:type="dxa"/>
              <w:bottom w:w="85" w:type="dxa"/>
              <w:right w:w="0" w:type="dxa"/>
            </w:tcMar>
          </w:tcPr>
          <w:p w14:paraId="3BD4614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E7930DB" w14:textId="7777777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At an early warning meeting, those who attend co-operate in</w:t>
            </w:r>
          </w:p>
          <w:p w14:paraId="6A5429B5"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making and considering proposals for how the effects of each matter in the Early Warning Register can be avoided or reduced,</w:t>
            </w:r>
          </w:p>
          <w:p w14:paraId="5DA4D83A" w14:textId="39D0F107"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seeking solutions that will bring advantage to all those who will be affected,</w:t>
            </w:r>
          </w:p>
        </w:tc>
      </w:tr>
      <w:tr w:rsidR="00134639" w:rsidRPr="00134639" w14:paraId="4DD047A8" w14:textId="77777777" w:rsidTr="004E3890">
        <w:trPr>
          <w:trHeight w:val="60"/>
        </w:trPr>
        <w:tc>
          <w:tcPr>
            <w:tcW w:w="1757" w:type="dxa"/>
            <w:tcMar>
              <w:top w:w="85" w:type="dxa"/>
              <w:left w:w="0" w:type="dxa"/>
              <w:bottom w:w="85" w:type="dxa"/>
              <w:right w:w="0" w:type="dxa"/>
            </w:tcMar>
          </w:tcPr>
          <w:p w14:paraId="3CCBB27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D89BEDD" w14:textId="77777777" w:rsidR="00134639" w:rsidRPr="00062029" w:rsidRDefault="00134639" w:rsidP="00134639">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586C235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A59E700"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deciding on the actions which will be taken and who, in accordance with the contract, will take them,</w:t>
            </w:r>
          </w:p>
          <w:p w14:paraId="75FFC536" w14:textId="7777777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lastRenderedPageBreak/>
              <w:t>deciding which matters can be removed from the Early Warning Register and</w:t>
            </w:r>
          </w:p>
          <w:p w14:paraId="47958306" w14:textId="703D9D21" w:rsidR="00134639" w:rsidRPr="00062029" w:rsidRDefault="00134639" w:rsidP="00134639">
            <w:pPr>
              <w:pStyle w:val="BodyText"/>
              <w:spacing w:after="60"/>
              <w:ind w:right="90"/>
              <w:rPr>
                <w:rFonts w:asciiTheme="minorBidi" w:hAnsiTheme="minorBidi" w:cstheme="minorBidi"/>
              </w:rPr>
            </w:pPr>
            <w:r w:rsidRPr="00062029">
              <w:rPr>
                <w:rFonts w:asciiTheme="minorBidi" w:hAnsiTheme="minorBidi" w:cstheme="minorBidi"/>
              </w:rPr>
              <w:t>reviewing actions recorded in the Early Warning Register and deciding if different actions need to be taken and who, in accordance with the contract, will take them.</w:t>
            </w:r>
          </w:p>
        </w:tc>
      </w:tr>
      <w:tr w:rsidR="00134639" w:rsidRPr="00134639" w14:paraId="42786BC6" w14:textId="77777777" w:rsidTr="004E3890">
        <w:trPr>
          <w:trHeight w:val="60"/>
        </w:trPr>
        <w:tc>
          <w:tcPr>
            <w:tcW w:w="1757" w:type="dxa"/>
            <w:tcMar>
              <w:top w:w="85" w:type="dxa"/>
              <w:left w:w="0" w:type="dxa"/>
              <w:bottom w:w="85" w:type="dxa"/>
              <w:right w:w="0" w:type="dxa"/>
            </w:tcMar>
          </w:tcPr>
          <w:p w14:paraId="0AC3D997"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67F26F0" w14:textId="20CB5449"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15.4</w:t>
            </w:r>
          </w:p>
        </w:tc>
        <w:tc>
          <w:tcPr>
            <w:tcW w:w="283" w:type="dxa"/>
            <w:tcMar>
              <w:top w:w="85" w:type="dxa"/>
              <w:left w:w="0" w:type="dxa"/>
              <w:bottom w:w="85" w:type="dxa"/>
              <w:right w:w="0" w:type="dxa"/>
            </w:tcMar>
          </w:tcPr>
          <w:p w14:paraId="270577B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7CD851D" w14:textId="7AB9917C"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revises the Early Warning Register to record the decisions made at each early warning meeting and issues the revised Early Warning Register to the </w:t>
            </w:r>
            <w:r w:rsidRPr="00062029">
              <w:rPr>
                <w:rStyle w:val="italic"/>
                <w:rFonts w:asciiTheme="minorBidi" w:hAnsiTheme="minorBidi" w:cstheme="minorBidi"/>
              </w:rPr>
              <w:t>Consultant</w:t>
            </w:r>
            <w:r w:rsidRPr="00062029">
              <w:rPr>
                <w:rFonts w:asciiTheme="minorBidi" w:hAnsiTheme="minorBidi" w:cstheme="minorBidi"/>
              </w:rPr>
              <w:t xml:space="preserve"> within one week of the early warning meeting. If a decision needs a change to the Scope, the </w:t>
            </w:r>
            <w:r w:rsidRPr="00062029">
              <w:rPr>
                <w:rStyle w:val="italic"/>
                <w:rFonts w:asciiTheme="minorBidi" w:hAnsiTheme="minorBidi" w:cstheme="minorBidi"/>
              </w:rPr>
              <w:t>Service Manager</w:t>
            </w:r>
            <w:r w:rsidRPr="00062029">
              <w:rPr>
                <w:rFonts w:asciiTheme="minorBidi" w:hAnsiTheme="minorBidi" w:cstheme="minorBidi"/>
              </w:rPr>
              <w:t xml:space="preserve"> instructs the change at the same time as the revised Early Warning Register is issued.</w:t>
            </w:r>
            <w:ins w:id="906" w:author="Bilton, Tom 11267" w:date="2025-01-06T16:34:00Z">
              <w:r w:rsidRPr="00062029">
                <w:rPr>
                  <w:rFonts w:asciiTheme="minorBidi" w:hAnsiTheme="minorBidi" w:cstheme="minorBidi"/>
                </w:rPr>
                <w:t xml:space="preserve"> For the avoidance of doubt, the </w:t>
              </w:r>
              <w:r w:rsidRPr="00062029">
                <w:rPr>
                  <w:rFonts w:asciiTheme="minorBidi" w:hAnsiTheme="minorBidi" w:cstheme="minorBidi"/>
                  <w:i/>
                  <w:iCs/>
                </w:rPr>
                <w:t>Consultant's</w:t>
              </w:r>
              <w:r w:rsidRPr="00062029">
                <w:rPr>
                  <w:rFonts w:asciiTheme="minorBidi" w:hAnsiTheme="minorBidi" w:cstheme="minorBidi"/>
                </w:rPr>
                <w:t xml:space="preserve"> only entitlement to a change in the Prices, the Completion Date</w:t>
              </w:r>
            </w:ins>
            <w:ins w:id="907" w:author="Bilton, Tom 11267" w:date="2025-01-14T10:52:00Z">
              <w:r>
                <w:rPr>
                  <w:rFonts w:asciiTheme="minorBidi" w:hAnsiTheme="minorBidi" w:cstheme="minorBidi"/>
                </w:rPr>
                <w:t>,</w:t>
              </w:r>
            </w:ins>
            <w:ins w:id="908" w:author="Bilton, Tom 11267" w:date="2025-01-06T16:35:00Z">
              <w:r w:rsidRPr="00062029">
                <w:rPr>
                  <w:rFonts w:asciiTheme="minorBidi" w:hAnsiTheme="minorBidi" w:cstheme="minorBidi"/>
                </w:rPr>
                <w:t xml:space="preserve"> </w:t>
              </w:r>
            </w:ins>
            <w:ins w:id="909" w:author="Bilton, Tom 11267" w:date="2025-01-06T16:34:00Z">
              <w:r w:rsidRPr="00062029">
                <w:rPr>
                  <w:rFonts w:asciiTheme="minorBidi" w:hAnsiTheme="minorBidi" w:cstheme="minorBidi"/>
                </w:rPr>
                <w:t xml:space="preserve">a Key Date </w:t>
              </w:r>
            </w:ins>
            <w:ins w:id="910" w:author="Bilton, Tom 11267" w:date="2025-01-14T10:52:00Z">
              <w:r>
                <w:rPr>
                  <w:rFonts w:asciiTheme="minorBidi" w:hAnsiTheme="minorBidi" w:cstheme="minorBidi"/>
                </w:rPr>
                <w:t xml:space="preserve">or a Task Completion Date </w:t>
              </w:r>
            </w:ins>
            <w:ins w:id="911" w:author="Bilton, Tom 11267" w:date="2025-01-06T16:34:00Z">
              <w:r w:rsidRPr="00062029">
                <w:rPr>
                  <w:rFonts w:asciiTheme="minorBidi" w:hAnsiTheme="minorBidi" w:cstheme="minorBidi"/>
                </w:rPr>
                <w:t>as a result of any revision to the Early Warning Register is in accordance with clauses 60 and 65</w:t>
              </w:r>
            </w:ins>
          </w:p>
        </w:tc>
      </w:tr>
      <w:tr w:rsidR="00134639" w:rsidRPr="00134639" w14:paraId="31D414CE" w14:textId="77777777" w:rsidTr="004E3890">
        <w:trPr>
          <w:trHeight w:val="60"/>
        </w:trPr>
        <w:tc>
          <w:tcPr>
            <w:tcW w:w="1757" w:type="dxa"/>
            <w:tcMar>
              <w:top w:w="85" w:type="dxa"/>
              <w:left w:w="0" w:type="dxa"/>
              <w:bottom w:w="85" w:type="dxa"/>
              <w:right w:w="0" w:type="dxa"/>
            </w:tcMar>
          </w:tcPr>
          <w:p w14:paraId="358645E0" w14:textId="302EF8B4"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Requirements for instructions</w:t>
            </w:r>
          </w:p>
        </w:tc>
        <w:tc>
          <w:tcPr>
            <w:tcW w:w="737" w:type="dxa"/>
            <w:tcMar>
              <w:top w:w="85" w:type="dxa"/>
              <w:left w:w="0" w:type="dxa"/>
              <w:bottom w:w="85" w:type="dxa"/>
              <w:right w:w="0" w:type="dxa"/>
            </w:tcMar>
          </w:tcPr>
          <w:p w14:paraId="7B337DC9" w14:textId="1507F160"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16</w:t>
            </w:r>
            <w:r w:rsidRPr="00062029">
              <w:rPr>
                <w:rFonts w:asciiTheme="minorBidi" w:hAnsiTheme="minorBidi" w:cstheme="minorBidi"/>
              </w:rPr>
              <w:br/>
              <w:t>16.1</w:t>
            </w:r>
          </w:p>
        </w:tc>
        <w:tc>
          <w:tcPr>
            <w:tcW w:w="283" w:type="dxa"/>
            <w:tcMar>
              <w:top w:w="85" w:type="dxa"/>
              <w:left w:w="0" w:type="dxa"/>
              <w:bottom w:w="85" w:type="dxa"/>
              <w:right w:w="0" w:type="dxa"/>
            </w:tcMar>
          </w:tcPr>
          <w:p w14:paraId="016D78F1"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FC55ED6" w14:textId="1D17F9DC"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notifies the other as soon as either becomes aware of an ambiguity or inconsistency in or between the documents which are part of the contract. The </w:t>
            </w:r>
            <w:r w:rsidRPr="00062029">
              <w:rPr>
                <w:rStyle w:val="italic"/>
                <w:rFonts w:asciiTheme="minorBidi" w:hAnsiTheme="minorBidi" w:cstheme="minorBidi"/>
              </w:rPr>
              <w:t>Service Manager</w:t>
            </w:r>
            <w:r w:rsidRPr="00062029">
              <w:rPr>
                <w:rFonts w:asciiTheme="minorBidi" w:hAnsiTheme="minorBidi" w:cstheme="minorBidi"/>
              </w:rPr>
              <w:t xml:space="preserve"> states how the ambiguity or inconsistency should be resolved.</w:t>
            </w:r>
          </w:p>
        </w:tc>
      </w:tr>
      <w:tr w:rsidR="00134639" w:rsidRPr="00134639" w14:paraId="32B5F677" w14:textId="77777777" w:rsidTr="004E3890">
        <w:trPr>
          <w:trHeight w:val="60"/>
        </w:trPr>
        <w:tc>
          <w:tcPr>
            <w:tcW w:w="1757" w:type="dxa"/>
            <w:tcMar>
              <w:top w:w="85" w:type="dxa"/>
              <w:left w:w="0" w:type="dxa"/>
              <w:bottom w:w="85" w:type="dxa"/>
              <w:right w:w="0" w:type="dxa"/>
            </w:tcMar>
          </w:tcPr>
          <w:p w14:paraId="5251CDE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2753E950" w14:textId="09BCF5B2"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16.2</w:t>
            </w:r>
          </w:p>
        </w:tc>
        <w:tc>
          <w:tcPr>
            <w:tcW w:w="283" w:type="dxa"/>
            <w:tcMar>
              <w:top w:w="85" w:type="dxa"/>
              <w:left w:w="0" w:type="dxa"/>
              <w:bottom w:w="85" w:type="dxa"/>
              <w:right w:w="0" w:type="dxa"/>
            </w:tcMar>
          </w:tcPr>
          <w:p w14:paraId="592A5ADB"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8EC779F" w14:textId="636F13A9"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or the </w:t>
            </w:r>
            <w:r w:rsidRPr="00062029">
              <w:rPr>
                <w:rStyle w:val="italic"/>
                <w:rFonts w:asciiTheme="minorBidi" w:hAnsiTheme="minorBidi" w:cstheme="minorBidi"/>
              </w:rPr>
              <w:t>Consultant</w:t>
            </w:r>
            <w:r w:rsidRPr="00062029">
              <w:rPr>
                <w:rFonts w:asciiTheme="minorBidi" w:hAnsiTheme="minorBidi" w:cstheme="minorBidi"/>
              </w:rPr>
              <w:t xml:space="preserve"> notifies the other as soon as either becomes aware that the Scope includes an illegal or impossible requirement. If the Scope does include an illegal or impossible requirement, 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to change the Scope appropriately.</w:t>
            </w:r>
          </w:p>
        </w:tc>
      </w:tr>
      <w:tr w:rsidR="00134639" w:rsidRPr="00134639" w14:paraId="39450210" w14:textId="77777777" w:rsidTr="004E3890">
        <w:trPr>
          <w:trHeight w:val="60"/>
        </w:trPr>
        <w:tc>
          <w:tcPr>
            <w:tcW w:w="1757" w:type="dxa"/>
            <w:tcMar>
              <w:top w:w="85" w:type="dxa"/>
              <w:left w:w="0" w:type="dxa"/>
              <w:bottom w:w="85" w:type="dxa"/>
              <w:right w:w="0" w:type="dxa"/>
            </w:tcMar>
          </w:tcPr>
          <w:p w14:paraId="5AF7BEF6" w14:textId="276CE2CD"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Corrupt Acts</w:t>
            </w:r>
          </w:p>
        </w:tc>
        <w:tc>
          <w:tcPr>
            <w:tcW w:w="737" w:type="dxa"/>
            <w:tcMar>
              <w:top w:w="85" w:type="dxa"/>
              <w:left w:w="0" w:type="dxa"/>
              <w:bottom w:w="85" w:type="dxa"/>
              <w:right w:w="0" w:type="dxa"/>
            </w:tcMar>
          </w:tcPr>
          <w:p w14:paraId="6D65CDB0" w14:textId="174594C9"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17</w:t>
            </w:r>
            <w:r w:rsidRPr="00062029">
              <w:rPr>
                <w:rFonts w:asciiTheme="minorBidi" w:hAnsiTheme="minorBidi" w:cstheme="minorBidi"/>
              </w:rPr>
              <w:br/>
              <w:t>17.1</w:t>
            </w:r>
          </w:p>
        </w:tc>
        <w:tc>
          <w:tcPr>
            <w:tcW w:w="283" w:type="dxa"/>
            <w:tcMar>
              <w:top w:w="85" w:type="dxa"/>
              <w:left w:w="0" w:type="dxa"/>
              <w:bottom w:w="85" w:type="dxa"/>
              <w:right w:w="0" w:type="dxa"/>
            </w:tcMar>
          </w:tcPr>
          <w:p w14:paraId="7590CF79"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4F743C95" w14:textId="6369B35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b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does not do a Corrupt Act.</w:t>
            </w:r>
          </w:p>
        </w:tc>
      </w:tr>
      <w:tr w:rsidR="00134639" w:rsidRPr="00134639" w14:paraId="3DB1FEA1" w14:textId="77777777" w:rsidTr="004E3890">
        <w:trPr>
          <w:trHeight w:val="60"/>
        </w:trPr>
        <w:tc>
          <w:tcPr>
            <w:tcW w:w="1757" w:type="dxa"/>
            <w:tcMar>
              <w:top w:w="85" w:type="dxa"/>
              <w:left w:w="0" w:type="dxa"/>
              <w:bottom w:w="85" w:type="dxa"/>
              <w:right w:w="0" w:type="dxa"/>
            </w:tcMar>
          </w:tcPr>
          <w:p w14:paraId="5BC10B6E"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7E05002" w14:textId="70822D71" w:rsidR="00134639" w:rsidRPr="00062029" w:rsidRDefault="00134639" w:rsidP="00134639">
            <w:pPr>
              <w:pStyle w:val="SubNumberingnumbers"/>
              <w:spacing w:before="0" w:after="60"/>
              <w:jc w:val="both"/>
              <w:rPr>
                <w:rStyle w:val="bold"/>
                <w:rFonts w:asciiTheme="minorBidi" w:hAnsiTheme="minorBidi" w:cstheme="minorBidi"/>
              </w:rPr>
            </w:pPr>
            <w:r w:rsidRPr="00062029">
              <w:rPr>
                <w:rFonts w:asciiTheme="minorBidi" w:hAnsiTheme="minorBidi" w:cstheme="minorBidi"/>
              </w:rPr>
              <w:t>17.2</w:t>
            </w:r>
          </w:p>
        </w:tc>
        <w:tc>
          <w:tcPr>
            <w:tcW w:w="283" w:type="dxa"/>
            <w:tcMar>
              <w:top w:w="85" w:type="dxa"/>
              <w:left w:w="0" w:type="dxa"/>
              <w:bottom w:w="85" w:type="dxa"/>
              <w:right w:w="0" w:type="dxa"/>
            </w:tcMar>
          </w:tcPr>
          <w:p w14:paraId="136A166D"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67EB01D4" w14:textId="4D1648C7"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takes action to stop a Corrupt Act of a Subcontractor or supplier of which it is, or should be, aware.</w:t>
            </w:r>
          </w:p>
        </w:tc>
      </w:tr>
      <w:tr w:rsidR="00134639" w:rsidRPr="00134639" w14:paraId="70106F81" w14:textId="77777777" w:rsidTr="004E3890">
        <w:trPr>
          <w:trHeight w:val="60"/>
        </w:trPr>
        <w:tc>
          <w:tcPr>
            <w:tcW w:w="1757" w:type="dxa"/>
            <w:tcMar>
              <w:top w:w="85" w:type="dxa"/>
              <w:left w:w="0" w:type="dxa"/>
              <w:bottom w:w="85" w:type="dxa"/>
              <w:right w:w="0" w:type="dxa"/>
            </w:tcMar>
          </w:tcPr>
          <w:p w14:paraId="19D4F78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A281A42" w14:textId="4192ADC3" w:rsidR="00134639" w:rsidRPr="00062029" w:rsidRDefault="00134639" w:rsidP="00134639">
            <w:pPr>
              <w:pStyle w:val="SubNumberingnumbers"/>
              <w:spacing w:before="0" w:after="60"/>
              <w:jc w:val="both"/>
              <w:rPr>
                <w:rFonts w:asciiTheme="minorBidi" w:hAnsiTheme="minorBidi" w:cstheme="minorBidi"/>
              </w:rPr>
            </w:pPr>
            <w:r w:rsidRPr="00062029">
              <w:rPr>
                <w:rFonts w:asciiTheme="minorBidi" w:hAnsiTheme="minorBidi" w:cstheme="minorBidi"/>
              </w:rPr>
              <w:t>17.3</w:t>
            </w:r>
          </w:p>
        </w:tc>
        <w:tc>
          <w:tcPr>
            <w:tcW w:w="283" w:type="dxa"/>
            <w:tcMar>
              <w:top w:w="85" w:type="dxa"/>
              <w:left w:w="0" w:type="dxa"/>
              <w:bottom w:w="85" w:type="dxa"/>
              <w:right w:w="0" w:type="dxa"/>
            </w:tcMar>
          </w:tcPr>
          <w:p w14:paraId="0F841C4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5A3CF85A" w14:textId="3320DC18"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Consultant</w:t>
            </w:r>
            <w:r w:rsidRPr="00062029">
              <w:rPr>
                <w:rFonts w:asciiTheme="minorBidi" w:hAnsiTheme="minorBidi" w:cstheme="minorBidi"/>
              </w:rPr>
              <w:t xml:space="preserve"> includes equivalent provisions to these in subcontracts. </w:t>
            </w:r>
          </w:p>
        </w:tc>
      </w:tr>
      <w:tr w:rsidR="00134639" w:rsidRPr="00134639" w14:paraId="1DCB16B9" w14:textId="77777777" w:rsidTr="004E3890">
        <w:trPr>
          <w:trHeight w:val="60"/>
        </w:trPr>
        <w:tc>
          <w:tcPr>
            <w:tcW w:w="1757" w:type="dxa"/>
            <w:tcMar>
              <w:top w:w="85" w:type="dxa"/>
              <w:left w:w="0" w:type="dxa"/>
              <w:bottom w:w="85" w:type="dxa"/>
              <w:right w:w="0" w:type="dxa"/>
            </w:tcMar>
          </w:tcPr>
          <w:p w14:paraId="6B17908C" w14:textId="1333764D" w:rsidR="00134639" w:rsidRPr="00062029" w:rsidRDefault="00134639" w:rsidP="00134639">
            <w:pPr>
              <w:pStyle w:val="SubNumbering"/>
              <w:spacing w:before="0" w:after="60"/>
              <w:rPr>
                <w:rStyle w:val="bold"/>
                <w:rFonts w:asciiTheme="minorBidi" w:hAnsiTheme="minorBidi" w:cstheme="minorBidi"/>
              </w:rPr>
            </w:pPr>
            <w:r w:rsidRPr="00062029">
              <w:rPr>
                <w:rStyle w:val="bold"/>
                <w:rFonts w:asciiTheme="minorBidi" w:hAnsiTheme="minorBidi" w:cstheme="minorBidi"/>
              </w:rPr>
              <w:t>Prevention</w:t>
            </w:r>
          </w:p>
        </w:tc>
        <w:tc>
          <w:tcPr>
            <w:tcW w:w="737" w:type="dxa"/>
            <w:tcMar>
              <w:top w:w="85" w:type="dxa"/>
              <w:left w:w="0" w:type="dxa"/>
              <w:bottom w:w="85" w:type="dxa"/>
              <w:right w:w="0" w:type="dxa"/>
            </w:tcMar>
          </w:tcPr>
          <w:p w14:paraId="02114C1D" w14:textId="384E1934" w:rsidR="00134639" w:rsidRPr="00062029" w:rsidRDefault="00134639" w:rsidP="00134639">
            <w:pPr>
              <w:pStyle w:val="SubNumberingnumbers"/>
              <w:spacing w:before="0" w:after="60"/>
              <w:jc w:val="both"/>
              <w:rPr>
                <w:rFonts w:asciiTheme="minorBidi" w:hAnsiTheme="minorBidi" w:cstheme="minorBidi"/>
              </w:rPr>
            </w:pPr>
            <w:r w:rsidRPr="00062029">
              <w:rPr>
                <w:rStyle w:val="bold"/>
                <w:rFonts w:asciiTheme="minorBidi" w:hAnsiTheme="minorBidi" w:cstheme="minorBidi"/>
              </w:rPr>
              <w:t>18</w:t>
            </w:r>
            <w:r w:rsidRPr="00062029">
              <w:rPr>
                <w:rFonts w:asciiTheme="minorBidi" w:hAnsiTheme="minorBidi" w:cstheme="minorBidi"/>
              </w:rPr>
              <w:br/>
              <w:t>18.1</w:t>
            </w:r>
          </w:p>
        </w:tc>
        <w:tc>
          <w:tcPr>
            <w:tcW w:w="283" w:type="dxa"/>
            <w:tcMar>
              <w:top w:w="85" w:type="dxa"/>
              <w:left w:w="0" w:type="dxa"/>
              <w:bottom w:w="85" w:type="dxa"/>
              <w:right w:w="0" w:type="dxa"/>
            </w:tcMar>
          </w:tcPr>
          <w:p w14:paraId="6CA1B4BF"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729A055" w14:textId="77777777" w:rsidR="00134639" w:rsidRPr="00062029" w:rsidDel="006E20F7" w:rsidRDefault="00134639" w:rsidP="00134639">
            <w:pPr>
              <w:pStyle w:val="BodyText"/>
              <w:spacing w:after="60"/>
              <w:ind w:right="90"/>
              <w:rPr>
                <w:del w:id="912" w:author="Bilton, Tom 11267" w:date="2025-01-06T16:39:00Z"/>
                <w:rFonts w:asciiTheme="minorBidi" w:hAnsiTheme="minorBidi" w:cstheme="minorBidi"/>
              </w:rPr>
            </w:pPr>
            <w:r w:rsidRPr="00062029">
              <w:rPr>
                <w:rFonts w:asciiTheme="minorBidi" w:hAnsiTheme="minorBidi" w:cstheme="minorBidi"/>
              </w:rPr>
              <w:br/>
              <w:t xml:space="preserve">If </w:t>
            </w:r>
            <w:del w:id="913" w:author="Bilton, Tom 11267" w:date="2025-01-06T16:39:00Z">
              <w:r w:rsidRPr="00062029" w:rsidDel="006E20F7">
                <w:rPr>
                  <w:rFonts w:asciiTheme="minorBidi" w:hAnsiTheme="minorBidi" w:cstheme="minorBidi"/>
                </w:rPr>
                <w:delText>an event occurs which</w:delText>
              </w:r>
            </w:del>
          </w:p>
          <w:p w14:paraId="02F89873" w14:textId="77777777" w:rsidR="00134639" w:rsidRPr="00062029" w:rsidDel="006E20F7" w:rsidRDefault="00134639" w:rsidP="00134639">
            <w:pPr>
              <w:pStyle w:val="BulletPoints-alt"/>
              <w:spacing w:after="60"/>
              <w:ind w:right="90"/>
              <w:rPr>
                <w:del w:id="914" w:author="Bilton, Tom 11267" w:date="2025-01-06T16:39:00Z"/>
                <w:rFonts w:asciiTheme="minorBidi" w:hAnsiTheme="minorBidi" w:cstheme="minorBidi"/>
              </w:rPr>
            </w:pPr>
            <w:del w:id="915" w:author="Bilton, Tom 11267" w:date="2025-01-06T16:39:00Z">
              <w:r w:rsidRPr="00062029" w:rsidDel="006E20F7">
                <w:rPr>
                  <w:rFonts w:asciiTheme="minorBidi" w:hAnsiTheme="minorBidi" w:cstheme="minorBidi"/>
                </w:rPr>
                <w:delText xml:space="preserve">stops the </w:delText>
              </w:r>
              <w:r w:rsidRPr="00062029" w:rsidDel="006E20F7">
                <w:rPr>
                  <w:rStyle w:val="italic"/>
                  <w:rFonts w:asciiTheme="minorBidi" w:hAnsiTheme="minorBidi" w:cstheme="minorBidi"/>
                </w:rPr>
                <w:delText>Consultant</w:delText>
              </w:r>
              <w:r w:rsidRPr="00062029" w:rsidDel="006E20F7">
                <w:rPr>
                  <w:rFonts w:asciiTheme="minorBidi" w:hAnsiTheme="minorBidi" w:cstheme="minorBidi"/>
                </w:rPr>
                <w:delText xml:space="preserve"> completing the whole of the </w:delText>
              </w:r>
              <w:r w:rsidRPr="00062029" w:rsidDel="006E20F7">
                <w:rPr>
                  <w:rStyle w:val="italic"/>
                  <w:rFonts w:asciiTheme="minorBidi" w:hAnsiTheme="minorBidi" w:cstheme="minorBidi"/>
                </w:rPr>
                <w:delText>service</w:delText>
              </w:r>
              <w:r w:rsidRPr="00062029" w:rsidDel="006E20F7">
                <w:rPr>
                  <w:rFonts w:asciiTheme="minorBidi" w:hAnsiTheme="minorBidi" w:cstheme="minorBidi"/>
                </w:rPr>
                <w:delText xml:space="preserve"> or</w:delText>
              </w:r>
            </w:del>
          </w:p>
          <w:p w14:paraId="15FD36C4" w14:textId="77777777" w:rsidR="00134639" w:rsidRPr="00062029" w:rsidDel="006E20F7" w:rsidRDefault="00134639" w:rsidP="00134639">
            <w:pPr>
              <w:pStyle w:val="BulletPoints-alt"/>
              <w:spacing w:after="60"/>
              <w:ind w:right="90"/>
              <w:rPr>
                <w:del w:id="916" w:author="Bilton, Tom 11267" w:date="2025-01-06T16:39:00Z"/>
                <w:rFonts w:asciiTheme="minorBidi" w:hAnsiTheme="minorBidi" w:cstheme="minorBidi"/>
              </w:rPr>
            </w:pPr>
            <w:del w:id="917" w:author="Bilton, Tom 11267" w:date="2025-01-06T16:39:00Z">
              <w:r w:rsidRPr="00062029" w:rsidDel="006E20F7">
                <w:rPr>
                  <w:rFonts w:asciiTheme="minorBidi" w:hAnsiTheme="minorBidi" w:cstheme="minorBidi"/>
                </w:rPr>
                <w:delText xml:space="preserve">stops the </w:delText>
              </w:r>
              <w:r w:rsidRPr="00062029" w:rsidDel="006E20F7">
                <w:rPr>
                  <w:rStyle w:val="italic"/>
                  <w:rFonts w:asciiTheme="minorBidi" w:hAnsiTheme="minorBidi" w:cstheme="minorBidi"/>
                </w:rPr>
                <w:delText>Consultant</w:delText>
              </w:r>
              <w:r w:rsidRPr="00062029" w:rsidDel="006E20F7">
                <w:rPr>
                  <w:rFonts w:asciiTheme="minorBidi" w:hAnsiTheme="minorBidi" w:cstheme="minorBidi"/>
                </w:rPr>
                <w:delText xml:space="preserve"> completing the whole of the </w:delText>
              </w:r>
              <w:r w:rsidRPr="00062029" w:rsidDel="006E20F7">
                <w:rPr>
                  <w:rStyle w:val="italic"/>
                  <w:rFonts w:asciiTheme="minorBidi" w:hAnsiTheme="minorBidi" w:cstheme="minorBidi"/>
                </w:rPr>
                <w:delText>service</w:delText>
              </w:r>
              <w:r w:rsidRPr="00062029" w:rsidDel="006E20F7">
                <w:rPr>
                  <w:rFonts w:asciiTheme="minorBidi" w:hAnsiTheme="minorBidi" w:cstheme="minorBidi"/>
                </w:rPr>
                <w:delText xml:space="preserve"> by the date for planned Completion shown on the Accepted Programme,</w:delText>
              </w:r>
            </w:del>
          </w:p>
          <w:p w14:paraId="2E2ABF85" w14:textId="77777777" w:rsidR="00134639" w:rsidRPr="00062029" w:rsidDel="006E20F7" w:rsidRDefault="00134639" w:rsidP="00134639">
            <w:pPr>
              <w:pStyle w:val="BodyText"/>
              <w:spacing w:after="60"/>
              <w:ind w:right="90"/>
              <w:rPr>
                <w:del w:id="918" w:author="Bilton, Tom 11267" w:date="2025-01-06T16:39:00Z"/>
                <w:rFonts w:asciiTheme="minorBidi" w:hAnsiTheme="minorBidi" w:cstheme="minorBidi"/>
              </w:rPr>
            </w:pPr>
            <w:del w:id="919" w:author="Bilton, Tom 11267" w:date="2025-01-06T16:39:00Z">
              <w:r w:rsidRPr="00062029" w:rsidDel="006E20F7">
                <w:rPr>
                  <w:rFonts w:asciiTheme="minorBidi" w:hAnsiTheme="minorBidi" w:cstheme="minorBidi"/>
                </w:rPr>
                <w:delText>and which</w:delText>
              </w:r>
            </w:del>
          </w:p>
          <w:p w14:paraId="39021248" w14:textId="77777777" w:rsidR="00134639" w:rsidRPr="00062029" w:rsidDel="006E20F7" w:rsidRDefault="00134639" w:rsidP="00134639">
            <w:pPr>
              <w:pStyle w:val="BulletPoints-alt"/>
              <w:spacing w:after="60"/>
              <w:ind w:right="90"/>
              <w:rPr>
                <w:del w:id="920" w:author="Bilton, Tom 11267" w:date="2025-01-06T16:39:00Z"/>
                <w:rFonts w:asciiTheme="minorBidi" w:hAnsiTheme="minorBidi" w:cstheme="minorBidi"/>
              </w:rPr>
            </w:pPr>
            <w:del w:id="921" w:author="Bilton, Tom 11267" w:date="2025-01-06T16:39:00Z">
              <w:r w:rsidRPr="00062029" w:rsidDel="006E20F7">
                <w:rPr>
                  <w:rFonts w:asciiTheme="minorBidi" w:hAnsiTheme="minorBidi" w:cstheme="minorBidi"/>
                </w:rPr>
                <w:delText>neither Party could prevent and</w:delText>
              </w:r>
            </w:del>
          </w:p>
          <w:p w14:paraId="1F841A24" w14:textId="77777777" w:rsidR="00134639" w:rsidRPr="00062029" w:rsidDel="006E20F7" w:rsidRDefault="00134639" w:rsidP="00134639">
            <w:pPr>
              <w:pStyle w:val="BodyText"/>
              <w:spacing w:after="60"/>
              <w:ind w:right="90"/>
              <w:rPr>
                <w:del w:id="922" w:author="Bilton, Tom 11267" w:date="2025-01-06T16:40:00Z"/>
                <w:rFonts w:asciiTheme="minorBidi" w:hAnsiTheme="minorBidi" w:cstheme="minorBidi"/>
                <w:lang w:val="fr-FR"/>
              </w:rPr>
            </w:pPr>
            <w:del w:id="923" w:author="Bilton, Tom 11267" w:date="2025-01-06T16:39:00Z">
              <w:r w:rsidRPr="00062029" w:rsidDel="006E20F7">
                <w:rPr>
                  <w:rFonts w:asciiTheme="minorBidi" w:hAnsiTheme="minorBidi" w:cstheme="minorBidi"/>
                  <w:lang w:val="fr-FR"/>
                </w:rPr>
                <w:delText>an experienced consultant would have judged at the Contract Date to have such a small chance</w:delText>
              </w:r>
            </w:del>
            <w:ins w:id="924" w:author="Bilton, Tom 11267" w:date="2025-01-06T16:39:00Z">
              <w:r w:rsidRPr="00062029">
                <w:rPr>
                  <w:rFonts w:asciiTheme="minorBidi" w:hAnsiTheme="minorBidi" w:cstheme="minorBidi"/>
                  <w:lang w:val="fr-FR"/>
                </w:rPr>
                <w:t>a Force majeure Event occurs</w:t>
              </w:r>
            </w:ins>
            <w:r w:rsidRPr="00062029">
              <w:rPr>
                <w:rFonts w:asciiTheme="minorBidi" w:hAnsiTheme="minorBidi" w:cstheme="minorBidi"/>
                <w:lang w:val="fr-FR"/>
              </w:rPr>
              <w:t xml:space="preserve"> </w:t>
            </w:r>
            <w:del w:id="925" w:author="Bilton, Tom 11267" w:date="2025-01-06T16:39:00Z">
              <w:r w:rsidRPr="00062029" w:rsidDel="006E20F7">
                <w:rPr>
                  <w:rFonts w:asciiTheme="minorBidi" w:hAnsiTheme="minorBidi" w:cstheme="minorBidi"/>
                  <w:lang w:val="fr-FR"/>
                </w:rPr>
                <w:delText>of occurring that it would have been unreasonable to have allowed for it,</w:delText>
              </w:r>
            </w:del>
          </w:p>
          <w:p w14:paraId="129FF6C8" w14:textId="29EBA395" w:rsidR="00134639" w:rsidRPr="00062029" w:rsidRDefault="00134639" w:rsidP="00134639">
            <w:pPr>
              <w:pStyle w:val="BulletPoints-alt"/>
              <w:spacing w:after="60"/>
              <w:ind w:right="90"/>
              <w:rPr>
                <w:rFonts w:asciiTheme="minorBidi" w:hAnsiTheme="minorBidi" w:cstheme="minorBidi"/>
              </w:rPr>
            </w:pPr>
            <w:r w:rsidRPr="00062029">
              <w:rPr>
                <w:rFonts w:asciiTheme="minorBidi" w:hAnsiTheme="minorBidi" w:cstheme="minorBidi"/>
              </w:rPr>
              <w:t xml:space="preserve">the </w:t>
            </w:r>
            <w:r w:rsidRPr="00062029">
              <w:rPr>
                <w:rStyle w:val="italic"/>
                <w:rFonts w:asciiTheme="minorBidi" w:hAnsiTheme="minorBidi" w:cstheme="minorBidi"/>
              </w:rPr>
              <w:t>Service Manager</w:t>
            </w:r>
            <w:r w:rsidRPr="00062029">
              <w:rPr>
                <w:rFonts w:asciiTheme="minorBidi" w:hAnsiTheme="minorBidi" w:cstheme="minorBidi"/>
              </w:rPr>
              <w:t xml:space="preserve"> gives an instruction to the </w:t>
            </w:r>
            <w:r w:rsidRPr="00062029">
              <w:rPr>
                <w:rStyle w:val="italic"/>
                <w:rFonts w:asciiTheme="minorBidi" w:hAnsiTheme="minorBidi" w:cstheme="minorBidi"/>
              </w:rPr>
              <w:t>Consultant</w:t>
            </w:r>
            <w:r w:rsidRPr="00062029">
              <w:rPr>
                <w:rFonts w:asciiTheme="minorBidi" w:hAnsiTheme="minorBidi" w:cstheme="minorBidi"/>
              </w:rPr>
              <w:t xml:space="preserve"> stating how the event is to be dealt with.</w:t>
            </w:r>
          </w:p>
        </w:tc>
      </w:tr>
      <w:tr w:rsidR="00134639" w:rsidRPr="00134639" w14:paraId="45C412E0" w14:textId="77777777" w:rsidTr="004E3890">
        <w:trPr>
          <w:trHeight w:val="60"/>
        </w:trPr>
        <w:tc>
          <w:tcPr>
            <w:tcW w:w="1757" w:type="dxa"/>
            <w:tcMar>
              <w:top w:w="85" w:type="dxa"/>
              <w:left w:w="0" w:type="dxa"/>
              <w:bottom w:w="85" w:type="dxa"/>
              <w:right w:w="0" w:type="dxa"/>
            </w:tcMar>
          </w:tcPr>
          <w:p w14:paraId="561ACD37" w14:textId="21A1ED11" w:rsidR="00134639" w:rsidRPr="00062029" w:rsidRDefault="00134639" w:rsidP="00134639">
            <w:pPr>
              <w:pStyle w:val="SubNumbering"/>
              <w:spacing w:before="0" w:after="60"/>
              <w:rPr>
                <w:rStyle w:val="bold"/>
                <w:rFonts w:asciiTheme="minorBidi" w:hAnsiTheme="minorBidi" w:cstheme="minorBidi"/>
              </w:rPr>
            </w:pPr>
            <w:ins w:id="926" w:author="Bilton, Tom 11267" w:date="2025-01-12T17:41:00Z">
              <w:r w:rsidRPr="00062029">
                <w:rPr>
                  <w:rStyle w:val="bold"/>
                  <w:rFonts w:asciiTheme="minorBidi" w:hAnsiTheme="minorBidi" w:cstheme="minorBidi"/>
                </w:rPr>
                <w:t>Task</w:t>
              </w:r>
            </w:ins>
            <w:ins w:id="927" w:author="Bilton, Tom 11267" w:date="2025-01-17T09:57:00Z">
              <w:r w:rsidR="00E279C6">
                <w:rPr>
                  <w:rStyle w:val="bold"/>
                  <w:rFonts w:asciiTheme="minorBidi" w:hAnsiTheme="minorBidi" w:cstheme="minorBidi"/>
                </w:rPr>
                <w:t>s</w:t>
              </w:r>
            </w:ins>
          </w:p>
        </w:tc>
        <w:tc>
          <w:tcPr>
            <w:tcW w:w="737" w:type="dxa"/>
            <w:tcMar>
              <w:top w:w="85" w:type="dxa"/>
              <w:left w:w="0" w:type="dxa"/>
              <w:bottom w:w="85" w:type="dxa"/>
              <w:right w:w="0" w:type="dxa"/>
            </w:tcMar>
          </w:tcPr>
          <w:p w14:paraId="533B85BB" w14:textId="77777777" w:rsidR="00134639" w:rsidRPr="00062029" w:rsidRDefault="00134639" w:rsidP="00134639">
            <w:pPr>
              <w:pStyle w:val="SubNumberingnumbers"/>
              <w:spacing w:before="0" w:after="60"/>
              <w:jc w:val="both"/>
              <w:rPr>
                <w:ins w:id="928" w:author="Bilton, Tom 11267" w:date="2025-01-12T17:41:00Z"/>
                <w:rStyle w:val="bold"/>
                <w:rFonts w:asciiTheme="minorBidi" w:hAnsiTheme="minorBidi" w:cstheme="minorBidi"/>
              </w:rPr>
            </w:pPr>
            <w:ins w:id="929" w:author="Bilton, Tom 11267" w:date="2025-01-12T17:41:00Z">
              <w:r w:rsidRPr="00062029">
                <w:rPr>
                  <w:rStyle w:val="bold"/>
                  <w:rFonts w:asciiTheme="minorBidi" w:hAnsiTheme="minorBidi" w:cstheme="minorBidi"/>
                </w:rPr>
                <w:t>19</w:t>
              </w:r>
            </w:ins>
          </w:p>
          <w:p w14:paraId="5D3FA3B3" w14:textId="2D8643E1" w:rsidR="00134639" w:rsidRPr="00062029" w:rsidRDefault="00134639" w:rsidP="00134639">
            <w:pPr>
              <w:pStyle w:val="SubNumberingnumbers"/>
              <w:spacing w:before="0" w:after="60"/>
              <w:jc w:val="both"/>
              <w:rPr>
                <w:rStyle w:val="bold"/>
                <w:rFonts w:asciiTheme="minorBidi" w:hAnsiTheme="minorBidi" w:cstheme="minorBidi"/>
              </w:rPr>
            </w:pPr>
            <w:ins w:id="930" w:author="Bilton, Tom 11267" w:date="2025-01-12T17:41:00Z">
              <w:r w:rsidRPr="00062029">
                <w:rPr>
                  <w:rStyle w:val="bold"/>
                  <w:rFonts w:asciiTheme="minorBidi" w:hAnsiTheme="minorBidi" w:cstheme="minorBidi"/>
                </w:rPr>
                <w:t>19.1</w:t>
              </w:r>
            </w:ins>
          </w:p>
        </w:tc>
        <w:tc>
          <w:tcPr>
            <w:tcW w:w="283" w:type="dxa"/>
            <w:tcMar>
              <w:top w:w="85" w:type="dxa"/>
              <w:left w:w="0" w:type="dxa"/>
              <w:bottom w:w="85" w:type="dxa"/>
              <w:right w:w="0" w:type="dxa"/>
            </w:tcMar>
          </w:tcPr>
          <w:p w14:paraId="6D77F95E"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2E6ECA0" w14:textId="0FFD80A7" w:rsidR="00134639" w:rsidRPr="00062029" w:rsidRDefault="00134639" w:rsidP="00134639">
            <w:pPr>
              <w:pStyle w:val="BodyText"/>
              <w:spacing w:after="60"/>
              <w:ind w:right="90"/>
              <w:rPr>
                <w:ins w:id="931" w:author="Bilton, Tom 11267" w:date="2025-01-12T17:41:00Z"/>
                <w:rFonts w:asciiTheme="minorBidi" w:hAnsiTheme="minorBidi" w:cstheme="minorBidi"/>
              </w:rPr>
            </w:pPr>
            <w:ins w:id="932" w:author="Bilton, Tom 11267" w:date="2025-01-12T17:41:00Z">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notifies the </w:t>
              </w:r>
              <w:r w:rsidRPr="00062029">
                <w:rPr>
                  <w:rFonts w:asciiTheme="minorBidi" w:hAnsiTheme="minorBidi" w:cstheme="minorBidi"/>
                  <w:i/>
                  <w:iCs/>
                </w:rPr>
                <w:t>Service Manager</w:t>
              </w:r>
              <w:r w:rsidRPr="00062029">
                <w:rPr>
                  <w:rFonts w:asciiTheme="minorBidi" w:hAnsiTheme="minorBidi" w:cstheme="minorBidi"/>
                </w:rPr>
                <w:t xml:space="preserve"> if it consider</w:t>
              </w:r>
            </w:ins>
            <w:ins w:id="933" w:author="Bilton, Tom 11267" w:date="2025-01-12T17:42:00Z">
              <w:r w:rsidRPr="00062029">
                <w:rPr>
                  <w:rFonts w:asciiTheme="minorBidi" w:hAnsiTheme="minorBidi" w:cstheme="minorBidi"/>
                </w:rPr>
                <w:t xml:space="preserve">s that </w:t>
              </w:r>
            </w:ins>
            <w:ins w:id="934" w:author="Bilton, Tom 11267" w:date="2025-01-12T17:41:00Z">
              <w:r w:rsidRPr="00062029">
                <w:rPr>
                  <w:rFonts w:asciiTheme="minorBidi" w:hAnsiTheme="minorBidi" w:cstheme="minorBidi"/>
                </w:rPr>
                <w:t xml:space="preserve">any part of the </w:t>
              </w:r>
              <w:r w:rsidRPr="00062029">
                <w:rPr>
                  <w:rFonts w:asciiTheme="minorBidi" w:hAnsiTheme="minorBidi" w:cstheme="minorBidi"/>
                  <w:i/>
                  <w:iCs/>
                </w:rPr>
                <w:t>service</w:t>
              </w:r>
              <w:r w:rsidRPr="00062029">
                <w:rPr>
                  <w:rFonts w:asciiTheme="minorBidi" w:hAnsiTheme="minorBidi" w:cstheme="minorBidi"/>
                </w:rPr>
                <w:t>, whether or not identified in the relevant</w:t>
              </w:r>
            </w:ins>
            <w:ins w:id="935" w:author="Bilton, Tom 11267" w:date="2025-02-06T12:11:00Z">
              <w:r w:rsidR="005E3E33">
                <w:rPr>
                  <w:rFonts w:asciiTheme="minorBidi" w:hAnsiTheme="minorBidi" w:cstheme="minorBidi"/>
                </w:rPr>
                <w:t xml:space="preserve"> </w:t>
              </w:r>
            </w:ins>
            <w:ins w:id="936" w:author="Bilton, Tom 11267" w:date="2025-02-06T12:12:00Z">
              <w:r w:rsidR="005E3E33">
                <w:rPr>
                  <w:rFonts w:asciiTheme="minorBidi" w:hAnsiTheme="minorBidi" w:cstheme="minorBidi"/>
                </w:rPr>
                <w:t>Service Plan</w:t>
              </w:r>
            </w:ins>
            <w:ins w:id="937" w:author="Bilton, Tom 11267" w:date="2025-01-12T17:41:00Z">
              <w:r w:rsidRPr="00062029">
                <w:rPr>
                  <w:rFonts w:asciiTheme="minorBidi" w:hAnsiTheme="minorBidi" w:cstheme="minorBidi"/>
                </w:rPr>
                <w:t xml:space="preserve">, </w:t>
              </w:r>
            </w:ins>
            <w:ins w:id="938" w:author="Bilton, Tom 11267" w:date="2025-01-12T17:42:00Z">
              <w:r w:rsidRPr="00062029">
                <w:rPr>
                  <w:rFonts w:asciiTheme="minorBidi" w:hAnsiTheme="minorBidi" w:cstheme="minorBidi"/>
                </w:rPr>
                <w:t>requires subcontracting</w:t>
              </w:r>
            </w:ins>
            <w:ins w:id="939" w:author="Bilton, Tom 11267" w:date="2025-01-17T11:57:00Z">
              <w:r w:rsidR="00025F23">
                <w:rPr>
                  <w:rFonts w:asciiTheme="minorBidi" w:hAnsiTheme="minorBidi" w:cstheme="minorBidi"/>
                </w:rPr>
                <w:t xml:space="preserve"> or the provision of </w:t>
              </w:r>
              <w:r w:rsidR="00025F23">
                <w:rPr>
                  <w:rFonts w:asciiTheme="minorBidi" w:hAnsiTheme="minorBidi" w:cstheme="minorBidi"/>
                  <w:i/>
                  <w:iCs/>
                </w:rPr>
                <w:t>service</w:t>
              </w:r>
              <w:r w:rsidR="00025F23">
                <w:rPr>
                  <w:rFonts w:asciiTheme="minorBidi" w:hAnsiTheme="minorBidi" w:cstheme="minorBidi"/>
                </w:rPr>
                <w:t xml:space="preserve"> by persons not included in the Core Team</w:t>
              </w:r>
            </w:ins>
            <w:ins w:id="940" w:author="Bilton, Tom 11267" w:date="2025-01-12T17:46:00Z">
              <w:r w:rsidRPr="00062029">
                <w:rPr>
                  <w:rFonts w:asciiTheme="minorBidi" w:hAnsiTheme="minorBidi" w:cstheme="minorBidi"/>
                </w:rPr>
                <w:t>.</w:t>
              </w:r>
            </w:ins>
          </w:p>
          <w:p w14:paraId="40108074" w14:textId="1328E3BC" w:rsidR="00134639" w:rsidRPr="00062029" w:rsidRDefault="00134639" w:rsidP="00134639">
            <w:pPr>
              <w:pStyle w:val="BodyText"/>
              <w:spacing w:after="60"/>
              <w:ind w:right="90"/>
              <w:rPr>
                <w:ins w:id="941" w:author="Bilton, Tom 11267" w:date="2025-01-12T17:47:00Z"/>
                <w:rFonts w:asciiTheme="minorBidi" w:hAnsiTheme="minorBidi" w:cstheme="minorBidi"/>
              </w:rPr>
            </w:pPr>
            <w:ins w:id="942" w:author="Bilton, Tom 11267" w:date="2025-01-12T17:41:00Z">
              <w:r w:rsidRPr="00062029">
                <w:rPr>
                  <w:rFonts w:asciiTheme="minorBidi" w:hAnsiTheme="minorBidi" w:cstheme="minorBidi"/>
                </w:rPr>
                <w:t xml:space="preserve">The </w:t>
              </w:r>
              <w:r w:rsidRPr="00062029">
                <w:rPr>
                  <w:rFonts w:asciiTheme="minorBidi" w:hAnsiTheme="minorBidi" w:cstheme="minorBidi"/>
                  <w:i/>
                  <w:iCs/>
                </w:rPr>
                <w:t xml:space="preserve">Service Manager </w:t>
              </w:r>
              <w:r w:rsidRPr="00062029">
                <w:rPr>
                  <w:rFonts w:asciiTheme="minorBidi" w:hAnsiTheme="minorBidi" w:cstheme="minorBidi"/>
                </w:rPr>
                <w:t xml:space="preserve">may issue a Task </w:t>
              </w:r>
            </w:ins>
            <w:ins w:id="943" w:author="Bilton, Tom 11267" w:date="2025-01-17T00:25:00Z">
              <w:r w:rsidR="002B1C9B">
                <w:rPr>
                  <w:rFonts w:asciiTheme="minorBidi" w:hAnsiTheme="minorBidi" w:cstheme="minorBidi"/>
                </w:rPr>
                <w:t>O</w:t>
              </w:r>
            </w:ins>
            <w:ins w:id="944" w:author="Bilton, Tom 11267" w:date="2025-01-12T17:41:00Z">
              <w:r w:rsidRPr="00062029">
                <w:rPr>
                  <w:rFonts w:asciiTheme="minorBidi" w:hAnsiTheme="minorBidi" w:cstheme="minorBidi"/>
                </w:rPr>
                <w:t xml:space="preserve">rder to the </w:t>
              </w:r>
              <w:r w:rsidRPr="00062029">
                <w:rPr>
                  <w:rFonts w:asciiTheme="minorBidi" w:hAnsiTheme="minorBidi" w:cstheme="minorBidi"/>
                  <w:i/>
                  <w:iCs/>
                </w:rPr>
                <w:t>Consultant</w:t>
              </w:r>
            </w:ins>
            <w:ins w:id="945" w:author="Whitehouse, Chris 13990" w:date="2025-01-17T15:16:00Z">
              <w:r w:rsidR="00510F97">
                <w:rPr>
                  <w:rFonts w:asciiTheme="minorBidi" w:hAnsiTheme="minorBidi" w:cstheme="minorBidi"/>
                </w:rPr>
                <w:t>, including without limitation</w:t>
              </w:r>
            </w:ins>
            <w:ins w:id="946" w:author="Bilton, Tom 11267" w:date="2025-01-14T11:03:00Z">
              <w:r>
                <w:rPr>
                  <w:rFonts w:asciiTheme="minorBidi" w:hAnsiTheme="minorBidi" w:cstheme="minorBidi"/>
                  <w:i/>
                  <w:iCs/>
                </w:rPr>
                <w:t xml:space="preserve"> </w:t>
              </w:r>
              <w:r>
                <w:rPr>
                  <w:rFonts w:asciiTheme="minorBidi" w:hAnsiTheme="minorBidi" w:cstheme="minorBidi"/>
                </w:rPr>
                <w:t xml:space="preserve">in connection </w:t>
              </w:r>
            </w:ins>
            <w:ins w:id="947" w:author="Bilton, Tom 11267" w:date="2025-01-14T11:04:00Z">
              <w:r>
                <w:rPr>
                  <w:rFonts w:asciiTheme="minorBidi" w:hAnsiTheme="minorBidi" w:cstheme="minorBidi"/>
                </w:rPr>
                <w:t xml:space="preserve">with the </w:t>
              </w:r>
              <w:r>
                <w:rPr>
                  <w:rFonts w:asciiTheme="minorBidi" w:hAnsiTheme="minorBidi" w:cstheme="minorBidi"/>
                  <w:i/>
                  <w:iCs/>
                </w:rPr>
                <w:t>service</w:t>
              </w:r>
              <w:r>
                <w:rPr>
                  <w:rFonts w:asciiTheme="minorBidi" w:hAnsiTheme="minorBidi" w:cstheme="minorBidi"/>
                </w:rPr>
                <w:t xml:space="preserve"> to be performed by a Subcontractor or </w:t>
              </w:r>
            </w:ins>
            <w:ins w:id="948" w:author="Bilton, Tom 11267" w:date="2025-02-13T16:53:00Z">
              <w:r w:rsidR="00522AF6">
                <w:rPr>
                  <w:rFonts w:asciiTheme="minorBidi" w:hAnsiTheme="minorBidi" w:cstheme="minorBidi"/>
                </w:rPr>
                <w:t>Non-</w:t>
              </w:r>
            </w:ins>
            <w:ins w:id="949" w:author="Bilton, Tom 11267" w:date="2025-01-14T11:04:00Z">
              <w:r>
                <w:rPr>
                  <w:rFonts w:asciiTheme="minorBidi" w:hAnsiTheme="minorBidi" w:cstheme="minorBidi"/>
                </w:rPr>
                <w:t>Core Team</w:t>
              </w:r>
            </w:ins>
            <w:ins w:id="950" w:author="Bilton, Tom 11267" w:date="2025-02-13T16:53:00Z">
              <w:r w:rsidR="00522AF6">
                <w:rPr>
                  <w:rFonts w:asciiTheme="minorBidi" w:hAnsiTheme="minorBidi" w:cstheme="minorBidi"/>
                </w:rPr>
                <w:t xml:space="preserve"> Employee</w:t>
              </w:r>
            </w:ins>
            <w:ins w:id="951" w:author="Bilton, Tom 11267" w:date="2025-01-17T00:26:00Z">
              <w:r w:rsidR="002B1C9B">
                <w:rPr>
                  <w:rFonts w:asciiTheme="minorBidi" w:hAnsiTheme="minorBidi" w:cstheme="minorBidi"/>
                </w:rPr>
                <w:t xml:space="preserve"> if it is not covered in the</w:t>
              </w:r>
            </w:ins>
            <w:r w:rsidR="005E3E33">
              <w:rPr>
                <w:rFonts w:asciiTheme="minorBidi" w:hAnsiTheme="minorBidi" w:cstheme="minorBidi"/>
              </w:rPr>
              <w:t xml:space="preserve"> </w:t>
            </w:r>
            <w:ins w:id="952" w:author="Bilton, Tom 11267" w:date="2025-02-06T12:11:00Z">
              <w:r w:rsidR="005E3E33">
                <w:rPr>
                  <w:rFonts w:asciiTheme="minorBidi" w:hAnsiTheme="minorBidi" w:cstheme="minorBidi"/>
                </w:rPr>
                <w:t>Service Plan</w:t>
              </w:r>
            </w:ins>
            <w:r w:rsidR="00915904">
              <w:rPr>
                <w:rFonts w:asciiTheme="minorBidi" w:hAnsiTheme="minorBidi" w:cstheme="minorBidi"/>
              </w:rPr>
              <w:t xml:space="preserve">. </w:t>
            </w:r>
            <w:ins w:id="953" w:author="Bilton, Tom 11267" w:date="2025-02-24T11:12:00Z">
              <w:r w:rsidR="00915904">
                <w:rPr>
                  <w:rFonts w:asciiTheme="minorBidi" w:hAnsiTheme="minorBidi" w:cstheme="minorBidi"/>
                </w:rPr>
                <w:t xml:space="preserve">The </w:t>
              </w:r>
              <w:r w:rsidR="00915904">
                <w:rPr>
                  <w:rFonts w:asciiTheme="minorBidi" w:hAnsiTheme="minorBidi" w:cstheme="minorBidi"/>
                  <w:i/>
                  <w:iCs/>
                </w:rPr>
                <w:t xml:space="preserve">Service </w:t>
              </w:r>
              <w:proofErr w:type="gramStart"/>
              <w:r w:rsidR="00915904">
                <w:rPr>
                  <w:rFonts w:asciiTheme="minorBidi" w:hAnsiTheme="minorBidi" w:cstheme="minorBidi"/>
                  <w:i/>
                  <w:iCs/>
                </w:rPr>
                <w:t xml:space="preserve">Manager  </w:t>
              </w:r>
              <w:r w:rsidR="00915904">
                <w:rPr>
                  <w:rFonts w:asciiTheme="minorBidi" w:hAnsiTheme="minorBidi" w:cstheme="minorBidi"/>
                </w:rPr>
                <w:t>may</w:t>
              </w:r>
              <w:proofErr w:type="gramEnd"/>
              <w:r w:rsidR="00915904">
                <w:rPr>
                  <w:rFonts w:asciiTheme="minorBidi" w:hAnsiTheme="minorBidi" w:cstheme="minorBidi"/>
                </w:rPr>
                <w:t xml:space="preserve"> </w:t>
              </w:r>
            </w:ins>
            <w:ins w:id="954" w:author="Bilton, Tom 11267" w:date="2025-02-24T11:13:00Z">
              <w:r w:rsidR="00915904">
                <w:rPr>
                  <w:rFonts w:asciiTheme="minorBidi" w:hAnsiTheme="minorBidi" w:cstheme="minorBidi"/>
                </w:rPr>
                <w:t xml:space="preserve">instruct that the </w:t>
              </w:r>
              <w:r w:rsidR="00915904">
                <w:rPr>
                  <w:rFonts w:asciiTheme="minorBidi" w:hAnsiTheme="minorBidi" w:cstheme="minorBidi"/>
                  <w:i/>
                  <w:iCs/>
                </w:rPr>
                <w:t xml:space="preserve">service </w:t>
              </w:r>
              <w:r w:rsidR="00915904">
                <w:rPr>
                  <w:rFonts w:asciiTheme="minorBidi" w:hAnsiTheme="minorBidi" w:cstheme="minorBidi"/>
                </w:rPr>
                <w:t>to be performed under a Task order is</w:t>
              </w:r>
            </w:ins>
            <w:ins w:id="955" w:author="Bilton, Tom 11267" w:date="2025-02-24T11:14:00Z">
              <w:r w:rsidR="00915904">
                <w:rPr>
                  <w:rFonts w:asciiTheme="minorBidi" w:hAnsiTheme="minorBidi" w:cstheme="minorBidi"/>
                </w:rPr>
                <w:t xml:space="preserve"> Lump Sum Service, Target Cost Service or Reimbursable Service</w:t>
              </w:r>
            </w:ins>
            <w:ins w:id="956" w:author="Bilton, Tom 11267" w:date="2025-01-12T17:41:00Z">
              <w:r w:rsidRPr="00062029">
                <w:rPr>
                  <w:rFonts w:asciiTheme="minorBidi" w:hAnsiTheme="minorBidi" w:cstheme="minorBidi"/>
                </w:rPr>
                <w:t xml:space="preserve">. Before issuing a Task Order, 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 xml:space="preserve">Consultant </w:t>
              </w:r>
              <w:r w:rsidRPr="00062029">
                <w:rPr>
                  <w:rFonts w:asciiTheme="minorBidi" w:hAnsiTheme="minorBidi" w:cstheme="minorBidi"/>
                </w:rPr>
                <w:t xml:space="preserve">to submit a quotation for the Task. The </w:t>
              </w:r>
            </w:ins>
            <w:ins w:id="957" w:author="Bilton, Tom 11267" w:date="2025-01-12T17:47:00Z">
              <w:r w:rsidRPr="00062029">
                <w:rPr>
                  <w:rFonts w:asciiTheme="minorBidi" w:hAnsiTheme="minorBidi" w:cstheme="minorBidi"/>
                </w:rPr>
                <w:t>quotation</w:t>
              </w:r>
            </w:ins>
            <w:ins w:id="958" w:author="Bilton, Tom 11267" w:date="2025-01-12T17:41:00Z">
              <w:r w:rsidRPr="00062029">
                <w:rPr>
                  <w:rFonts w:asciiTheme="minorBidi" w:hAnsiTheme="minorBidi" w:cstheme="minorBidi"/>
                </w:rPr>
                <w:t xml:space="preserve"> includes</w:t>
              </w:r>
            </w:ins>
            <w:ins w:id="959" w:author="Bilton, Tom 11267" w:date="2025-01-12T17:47:00Z">
              <w:r w:rsidRPr="00062029">
                <w:rPr>
                  <w:rFonts w:asciiTheme="minorBidi" w:hAnsiTheme="minorBidi" w:cstheme="minorBidi"/>
                </w:rPr>
                <w:t>:</w:t>
              </w:r>
            </w:ins>
          </w:p>
          <w:p w14:paraId="541CC32C" w14:textId="421438C8" w:rsidR="00134639" w:rsidRDefault="00134639" w:rsidP="001C12F5">
            <w:pPr>
              <w:pStyle w:val="BulletPoints-alt"/>
              <w:spacing w:after="60"/>
              <w:ind w:right="90"/>
              <w:rPr>
                <w:ins w:id="960" w:author="Bilton, Tom 11267" w:date="2025-01-17T00:27:00Z"/>
                <w:rFonts w:asciiTheme="minorBidi" w:hAnsiTheme="minorBidi" w:cstheme="minorBidi"/>
              </w:rPr>
            </w:pPr>
            <w:ins w:id="961" w:author="Bilton, Tom 11267" w:date="2025-01-12T17:48:00Z">
              <w:r w:rsidRPr="00062029">
                <w:rPr>
                  <w:rFonts w:asciiTheme="minorBidi" w:hAnsiTheme="minorBidi" w:cstheme="minorBidi"/>
                </w:rPr>
                <w:t xml:space="preserve">a detailed description of the </w:t>
              </w:r>
              <w:r w:rsidRPr="00062029">
                <w:rPr>
                  <w:rFonts w:asciiTheme="minorBidi" w:hAnsiTheme="minorBidi" w:cstheme="minorBidi"/>
                  <w:i/>
                  <w:iCs/>
                </w:rPr>
                <w:t>service</w:t>
              </w:r>
              <w:r w:rsidRPr="00062029">
                <w:rPr>
                  <w:rFonts w:asciiTheme="minorBidi" w:hAnsiTheme="minorBidi" w:cstheme="minorBidi"/>
                </w:rPr>
                <w:t xml:space="preserve"> in the Task</w:t>
              </w:r>
            </w:ins>
          </w:p>
          <w:p w14:paraId="597866A4" w14:textId="4D7A7412" w:rsidR="00052916" w:rsidRDefault="00052916" w:rsidP="001C12F5">
            <w:pPr>
              <w:pStyle w:val="BulletPoints-alt"/>
              <w:spacing w:after="60"/>
              <w:ind w:right="90"/>
              <w:rPr>
                <w:rFonts w:asciiTheme="minorBidi" w:hAnsiTheme="minorBidi" w:cstheme="minorBidi"/>
              </w:rPr>
            </w:pPr>
            <w:ins w:id="962" w:author="Bilton, Tom 11267" w:date="2025-02-13T14:30:00Z">
              <w:r>
                <w:rPr>
                  <w:rFonts w:asciiTheme="minorBidi" w:hAnsiTheme="minorBidi" w:cstheme="minorBidi"/>
                </w:rPr>
                <w:t>whether the task is proposed as comprising Core Team Services, Specialist Services or both</w:t>
              </w:r>
            </w:ins>
            <w:ins w:id="963" w:author="Bilton, Tom 11267" w:date="2025-02-24T11:14:00Z">
              <w:r w:rsidR="00915904">
                <w:rPr>
                  <w:rFonts w:asciiTheme="minorBidi" w:hAnsiTheme="minorBidi" w:cstheme="minorBidi"/>
                </w:rPr>
                <w:t xml:space="preserve"> (if not already specified by the </w:t>
              </w:r>
              <w:r w:rsidR="00915904">
                <w:rPr>
                  <w:rFonts w:asciiTheme="minorBidi" w:hAnsiTheme="minorBidi" w:cstheme="minorBidi"/>
                  <w:i/>
                  <w:iCs/>
                </w:rPr>
                <w:t>Service Manager</w:t>
              </w:r>
              <w:r w:rsidR="00915904">
                <w:rPr>
                  <w:rFonts w:asciiTheme="minorBidi" w:hAnsiTheme="minorBidi" w:cstheme="minorBidi"/>
                </w:rPr>
                <w:t>)</w:t>
              </w:r>
            </w:ins>
          </w:p>
          <w:p w14:paraId="6D354F10" w14:textId="769D4150" w:rsidR="002B1C9B" w:rsidRDefault="002B1C9B" w:rsidP="001C12F5">
            <w:pPr>
              <w:pStyle w:val="BulletPoints-alt"/>
              <w:spacing w:after="60"/>
              <w:ind w:right="90"/>
              <w:rPr>
                <w:ins w:id="964" w:author="Bilton, Tom 11267" w:date="2025-02-06T11:36:00Z"/>
                <w:rFonts w:asciiTheme="minorBidi" w:hAnsiTheme="minorBidi" w:cstheme="minorBidi"/>
              </w:rPr>
            </w:pPr>
            <w:ins w:id="965" w:author="Bilton, Tom 11267" w:date="2025-01-17T00:27:00Z">
              <w:r>
                <w:rPr>
                  <w:rFonts w:asciiTheme="minorBidi" w:hAnsiTheme="minorBidi" w:cstheme="minorBidi"/>
                </w:rPr>
                <w:t xml:space="preserve">whether the Task </w:t>
              </w:r>
            </w:ins>
            <w:ins w:id="966" w:author="Bilton, Tom 11267" w:date="2025-02-13T15:54:00Z">
              <w:r w:rsidR="003E1967">
                <w:rPr>
                  <w:rFonts w:asciiTheme="minorBidi" w:hAnsiTheme="minorBidi" w:cstheme="minorBidi"/>
                </w:rPr>
                <w:t xml:space="preserve">is proposed to be a </w:t>
              </w:r>
            </w:ins>
            <w:ins w:id="967" w:author="Bilton, Tom 11267" w:date="2025-01-17T00:27:00Z">
              <w:r>
                <w:rPr>
                  <w:rFonts w:asciiTheme="minorBidi" w:hAnsiTheme="minorBidi" w:cstheme="minorBidi"/>
                </w:rPr>
                <w:t>Lump Sum Service</w:t>
              </w:r>
            </w:ins>
            <w:ins w:id="968" w:author="Bilton, Tom 11267" w:date="2025-02-06T11:34:00Z">
              <w:r w:rsidR="00526FFF">
                <w:rPr>
                  <w:rFonts w:asciiTheme="minorBidi" w:hAnsiTheme="minorBidi" w:cstheme="minorBidi"/>
                </w:rPr>
                <w:t>, a Target Cost Service</w:t>
              </w:r>
            </w:ins>
            <w:ins w:id="969" w:author="Bilton, Tom 11267" w:date="2025-01-17T00:27:00Z">
              <w:r>
                <w:rPr>
                  <w:rFonts w:asciiTheme="minorBidi" w:hAnsiTheme="minorBidi" w:cstheme="minorBidi"/>
                </w:rPr>
                <w:t xml:space="preserve"> or</w:t>
              </w:r>
            </w:ins>
            <w:ins w:id="970" w:author="Bilton, Tom 11267" w:date="2025-02-06T11:34:00Z">
              <w:r w:rsidR="00526FFF">
                <w:rPr>
                  <w:rFonts w:asciiTheme="minorBidi" w:hAnsiTheme="minorBidi" w:cstheme="minorBidi"/>
                </w:rPr>
                <w:t xml:space="preserve"> a</w:t>
              </w:r>
            </w:ins>
            <w:ins w:id="971" w:author="Bilton, Tom 11267" w:date="2025-01-17T00:27:00Z">
              <w:r>
                <w:rPr>
                  <w:rFonts w:asciiTheme="minorBidi" w:hAnsiTheme="minorBidi" w:cstheme="minorBidi"/>
                </w:rPr>
                <w:t xml:space="preserve"> Reimbursable Service</w:t>
              </w:r>
            </w:ins>
          </w:p>
          <w:p w14:paraId="2E199D98" w14:textId="4465B8C1" w:rsidR="00526FFF" w:rsidRPr="004D0E2D" w:rsidRDefault="00526FFF" w:rsidP="001C12F5">
            <w:pPr>
              <w:pStyle w:val="BulletPoints-alt"/>
              <w:spacing w:after="60"/>
              <w:ind w:right="90"/>
              <w:rPr>
                <w:ins w:id="972" w:author="Bilton, Tom 11267" w:date="2025-02-14T11:22:00Z"/>
                <w:rFonts w:asciiTheme="minorBidi" w:hAnsiTheme="minorBidi" w:cstheme="minorBidi"/>
              </w:rPr>
            </w:pPr>
            <w:ins w:id="973" w:author="Bilton, Tom 11267" w:date="2025-02-06T11:36:00Z">
              <w:r>
                <w:rPr>
                  <w:rFonts w:asciiTheme="minorBidi" w:hAnsiTheme="minorBidi" w:cstheme="minorBidi"/>
                </w:rPr>
                <w:t xml:space="preserve">if the Task is proposed to be a </w:t>
              </w:r>
            </w:ins>
            <w:ins w:id="974" w:author="Bilton, Tom 11267" w:date="2025-02-06T19:45:00Z">
              <w:r w:rsidR="002019C0">
                <w:rPr>
                  <w:rFonts w:asciiTheme="minorBidi" w:hAnsiTheme="minorBidi" w:cstheme="minorBidi"/>
                </w:rPr>
                <w:t>Target Cost</w:t>
              </w:r>
            </w:ins>
            <w:ins w:id="975" w:author="Bilton, Tom 11267" w:date="2025-02-06T11:36:00Z">
              <w:r>
                <w:rPr>
                  <w:rFonts w:asciiTheme="minorBidi" w:hAnsiTheme="minorBidi" w:cstheme="minorBidi"/>
                </w:rPr>
                <w:t xml:space="preserve"> S</w:t>
              </w:r>
            </w:ins>
            <w:ins w:id="976" w:author="Bilton, Tom 11267" w:date="2025-02-06T11:37:00Z">
              <w:r>
                <w:rPr>
                  <w:rFonts w:asciiTheme="minorBidi" w:hAnsiTheme="minorBidi" w:cstheme="minorBidi"/>
                </w:rPr>
                <w:t xml:space="preserve">ervice, the proposal for the </w:t>
              </w:r>
              <w:r>
                <w:rPr>
                  <w:rFonts w:asciiTheme="minorBidi" w:hAnsiTheme="minorBidi" w:cstheme="minorBidi"/>
                  <w:i/>
                  <w:iCs/>
                </w:rPr>
                <w:t xml:space="preserve">Consultant's share percentages </w:t>
              </w:r>
              <w:r>
                <w:rPr>
                  <w:rFonts w:asciiTheme="minorBidi" w:hAnsiTheme="minorBidi" w:cstheme="minorBidi"/>
                </w:rPr>
                <w:t xml:space="preserve">and the </w:t>
              </w:r>
              <w:r>
                <w:rPr>
                  <w:rFonts w:asciiTheme="minorBidi" w:hAnsiTheme="minorBidi" w:cstheme="minorBidi"/>
                  <w:i/>
                  <w:iCs/>
                </w:rPr>
                <w:t>share ranges</w:t>
              </w:r>
            </w:ins>
          </w:p>
          <w:p w14:paraId="4F61F6AF" w14:textId="2CD75DDE" w:rsidR="004D0E2D" w:rsidRPr="00062029" w:rsidRDefault="004D0E2D" w:rsidP="001C12F5">
            <w:pPr>
              <w:pStyle w:val="BulletPoints-alt"/>
              <w:spacing w:after="60"/>
              <w:ind w:right="90"/>
              <w:rPr>
                <w:ins w:id="977" w:author="Bilton, Tom 11267" w:date="2025-01-12T17:48:00Z"/>
                <w:rFonts w:asciiTheme="minorBidi" w:hAnsiTheme="minorBidi" w:cstheme="minorBidi"/>
              </w:rPr>
            </w:pPr>
            <w:ins w:id="978" w:author="Bilton, Tom 11267" w:date="2025-02-14T11:22:00Z">
              <w:r>
                <w:rPr>
                  <w:rFonts w:asciiTheme="minorBidi" w:hAnsiTheme="minorBidi" w:cstheme="minorBidi"/>
                </w:rPr>
                <w:t>any proposed Bespoke Specialist Rates in accordance with clause 21.9</w:t>
              </w:r>
            </w:ins>
          </w:p>
          <w:p w14:paraId="14E8C1A1" w14:textId="523909D4" w:rsidR="002C6CA7" w:rsidRDefault="002C6CA7" w:rsidP="001C12F5">
            <w:pPr>
              <w:pStyle w:val="BulletPoints-alt"/>
              <w:spacing w:after="60"/>
              <w:ind w:right="90"/>
              <w:rPr>
                <w:ins w:id="979" w:author="Bilton, Tom 11267" w:date="2025-01-24T14:06:00Z"/>
                <w:rFonts w:asciiTheme="minorBidi" w:hAnsiTheme="minorBidi" w:cstheme="minorBidi"/>
              </w:rPr>
            </w:pPr>
            <w:ins w:id="980" w:author="Bilton, Tom 11267" w:date="2025-01-24T14:05:00Z">
              <w:r>
                <w:rPr>
                  <w:rFonts w:asciiTheme="minorBidi" w:hAnsiTheme="minorBidi" w:cstheme="minorBidi"/>
                </w:rPr>
                <w:t>confirmation of who amongst the following is performing</w:t>
              </w:r>
            </w:ins>
            <w:ins w:id="981" w:author="Bilton, Tom 11267" w:date="2025-01-24T14:07:00Z">
              <w:r w:rsidR="0029281F">
                <w:rPr>
                  <w:rFonts w:asciiTheme="minorBidi" w:hAnsiTheme="minorBidi" w:cstheme="minorBidi"/>
                </w:rPr>
                <w:t xml:space="preserve"> </w:t>
              </w:r>
            </w:ins>
            <w:ins w:id="982" w:author="Bilton, Tom 11267" w:date="2025-02-13T14:30:00Z">
              <w:r w:rsidR="00052916">
                <w:rPr>
                  <w:rFonts w:asciiTheme="minorBidi" w:hAnsiTheme="minorBidi" w:cstheme="minorBidi"/>
                </w:rPr>
                <w:t>which part of the</w:t>
              </w:r>
            </w:ins>
            <w:ins w:id="983" w:author="Bilton, Tom 11267" w:date="2025-01-24T14:07:00Z">
              <w:r w:rsidR="0029281F">
                <w:rPr>
                  <w:rFonts w:asciiTheme="minorBidi" w:hAnsiTheme="minorBidi" w:cstheme="minorBidi"/>
                </w:rPr>
                <w:t xml:space="preserve"> </w:t>
              </w:r>
              <w:r w:rsidR="0029281F">
                <w:rPr>
                  <w:rFonts w:asciiTheme="minorBidi" w:hAnsiTheme="minorBidi" w:cstheme="minorBidi"/>
                  <w:i/>
                  <w:iCs/>
                </w:rPr>
                <w:lastRenderedPageBreak/>
                <w:t xml:space="preserve">service </w:t>
              </w:r>
              <w:r w:rsidR="0029281F">
                <w:rPr>
                  <w:rFonts w:asciiTheme="minorBidi" w:hAnsiTheme="minorBidi" w:cstheme="minorBidi"/>
                </w:rPr>
                <w:t>under the</w:t>
              </w:r>
            </w:ins>
            <w:ins w:id="984" w:author="Bilton, Tom 11267" w:date="2025-01-24T14:05:00Z">
              <w:r>
                <w:rPr>
                  <w:rFonts w:asciiTheme="minorBidi" w:hAnsiTheme="minorBidi" w:cstheme="minorBidi"/>
                </w:rPr>
                <w:t xml:space="preserve"> Task</w:t>
              </w:r>
            </w:ins>
            <w:ins w:id="985" w:author="Bilton, Tom 11267" w:date="2025-01-24T14:06:00Z">
              <w:r>
                <w:rPr>
                  <w:rFonts w:asciiTheme="minorBidi" w:hAnsiTheme="minorBidi" w:cstheme="minorBidi"/>
                </w:rPr>
                <w:t>:</w:t>
              </w:r>
            </w:ins>
          </w:p>
          <w:p w14:paraId="2D240DE8" w14:textId="70DB5C58" w:rsidR="002C6CA7" w:rsidRDefault="00134639" w:rsidP="0029281F">
            <w:pPr>
              <w:pStyle w:val="BulletPoints-alt"/>
              <w:numPr>
                <w:ilvl w:val="1"/>
                <w:numId w:val="1"/>
              </w:numPr>
              <w:spacing w:after="60"/>
              <w:ind w:right="90"/>
              <w:rPr>
                <w:ins w:id="986" w:author="Bilton, Tom 11267" w:date="2025-01-24T14:06:00Z"/>
                <w:rFonts w:asciiTheme="minorBidi" w:hAnsiTheme="minorBidi" w:cstheme="minorBidi"/>
              </w:rPr>
            </w:pPr>
            <w:ins w:id="987" w:author="Bilton, Tom 11267" w:date="2025-01-12T17:51:00Z">
              <w:r w:rsidRPr="00062029">
                <w:rPr>
                  <w:rFonts w:asciiTheme="minorBidi" w:hAnsiTheme="minorBidi" w:cstheme="minorBidi"/>
                </w:rPr>
                <w:t>the Core Team</w:t>
              </w:r>
            </w:ins>
          </w:p>
          <w:p w14:paraId="67888C22" w14:textId="1213E2E5" w:rsidR="002C6CA7" w:rsidRDefault="00052916" w:rsidP="0029281F">
            <w:pPr>
              <w:pStyle w:val="BulletPoints-alt"/>
              <w:numPr>
                <w:ilvl w:val="1"/>
                <w:numId w:val="1"/>
              </w:numPr>
              <w:spacing w:after="60"/>
              <w:ind w:right="90"/>
              <w:rPr>
                <w:ins w:id="988" w:author="Bilton, Tom 11267" w:date="2025-01-24T14:07:00Z"/>
                <w:rFonts w:asciiTheme="minorBidi" w:hAnsiTheme="minorBidi" w:cstheme="minorBidi"/>
              </w:rPr>
            </w:pPr>
            <w:ins w:id="989" w:author="Bilton, Tom 11267" w:date="2025-02-13T14:31:00Z">
              <w:r>
                <w:rPr>
                  <w:rFonts w:asciiTheme="minorBidi" w:hAnsiTheme="minorBidi" w:cstheme="minorBidi"/>
                </w:rPr>
                <w:t>Non-Core Team Employees</w:t>
              </w:r>
            </w:ins>
            <w:ins w:id="990" w:author="Bilton, Tom 11267" w:date="2025-01-24T14:07:00Z">
              <w:r w:rsidR="002C6CA7">
                <w:rPr>
                  <w:rFonts w:asciiTheme="minorBidi" w:hAnsiTheme="minorBidi" w:cstheme="minorBidi"/>
                </w:rPr>
                <w:t xml:space="preserve"> and</w:t>
              </w:r>
            </w:ins>
          </w:p>
          <w:p w14:paraId="6E785170" w14:textId="398DC12B" w:rsidR="00134639" w:rsidRDefault="00134639" w:rsidP="0029281F">
            <w:pPr>
              <w:pStyle w:val="BulletPoints-alt"/>
              <w:numPr>
                <w:ilvl w:val="1"/>
                <w:numId w:val="1"/>
              </w:numPr>
              <w:spacing w:after="60"/>
              <w:ind w:right="90"/>
              <w:rPr>
                <w:ins w:id="991" w:author="Bilton, Tom 11267" w:date="2025-01-24T14:08:00Z"/>
                <w:rFonts w:asciiTheme="minorBidi" w:hAnsiTheme="minorBidi" w:cstheme="minorBidi"/>
              </w:rPr>
            </w:pPr>
            <w:ins w:id="992" w:author="Bilton, Tom 11267" w:date="2025-01-12T17:51:00Z">
              <w:r w:rsidRPr="00062029">
                <w:rPr>
                  <w:rFonts w:asciiTheme="minorBidi" w:hAnsiTheme="minorBidi" w:cstheme="minorBidi"/>
                </w:rPr>
                <w:t>Subcontractor</w:t>
              </w:r>
            </w:ins>
            <w:ins w:id="993" w:author="Bilton, Tom 11267" w:date="2025-01-24T14:07:00Z">
              <w:r w:rsidR="0029281F">
                <w:rPr>
                  <w:rFonts w:asciiTheme="minorBidi" w:hAnsiTheme="minorBidi" w:cstheme="minorBidi"/>
                </w:rPr>
                <w:t>s</w:t>
              </w:r>
            </w:ins>
            <w:ins w:id="994" w:author="Bilton, Tom 11267" w:date="2025-01-24T14:08:00Z">
              <w:r w:rsidR="0029281F">
                <w:rPr>
                  <w:rFonts w:asciiTheme="minorBidi" w:hAnsiTheme="minorBidi" w:cstheme="minorBidi"/>
                </w:rPr>
                <w:t>.</w:t>
              </w:r>
            </w:ins>
          </w:p>
          <w:p w14:paraId="5BA33AD7" w14:textId="5300EE0E" w:rsidR="0029281F" w:rsidRPr="0029281F" w:rsidRDefault="0029281F" w:rsidP="0029281F">
            <w:pPr>
              <w:pStyle w:val="BulletPoints-alt"/>
              <w:rPr>
                <w:ins w:id="995" w:author="Bilton, Tom 11267" w:date="2025-01-24T14:14:00Z"/>
              </w:rPr>
            </w:pPr>
            <w:ins w:id="996" w:author="Bilton, Tom 11267" w:date="2025-01-24T14:08:00Z">
              <w:r>
                <w:t xml:space="preserve">where more than one group of the parties identified above will perform the </w:t>
              </w:r>
              <w:r>
                <w:rPr>
                  <w:i/>
                  <w:iCs/>
                </w:rPr>
                <w:t xml:space="preserve">service </w:t>
              </w:r>
              <w:r>
                <w:t xml:space="preserve">in respect of a </w:t>
              </w:r>
            </w:ins>
            <w:ins w:id="997" w:author="Bilton, Tom 11267" w:date="2025-01-24T14:09:00Z">
              <w:r>
                <w:t>T</w:t>
              </w:r>
            </w:ins>
            <w:ins w:id="998" w:author="Bilton, Tom 11267" w:date="2025-01-24T14:08:00Z">
              <w:r>
                <w:t xml:space="preserve">ask, forecasts of </w:t>
              </w:r>
            </w:ins>
            <w:ins w:id="999" w:author="Bilton, Tom 11267" w:date="2025-01-24T14:09:00Z">
              <w:r>
                <w:t>which party wil</w:t>
              </w:r>
            </w:ins>
            <w:ins w:id="1000" w:author="Bilton, Tom 11267" w:date="2025-01-24T14:10:00Z">
              <w:r>
                <w:t xml:space="preserve">l perform which parts of the </w:t>
              </w:r>
              <w:r>
                <w:rPr>
                  <w:i/>
                  <w:iCs/>
                </w:rPr>
                <w:t>service</w:t>
              </w:r>
            </w:ins>
          </w:p>
          <w:p w14:paraId="78A17920" w14:textId="1C95374F" w:rsidR="0029281F" w:rsidRPr="00062029" w:rsidRDefault="0029281F" w:rsidP="0029281F">
            <w:pPr>
              <w:pStyle w:val="BulletPoints-alt"/>
              <w:rPr>
                <w:ins w:id="1001" w:author="Bilton, Tom 11267" w:date="2025-01-12T17:51:00Z"/>
              </w:rPr>
            </w:pPr>
            <w:ins w:id="1002" w:author="Bilton, Tom 11267" w:date="2025-01-24T14:14:00Z">
              <w:r>
                <w:t xml:space="preserve">confirmation of the </w:t>
              </w:r>
            </w:ins>
            <w:ins w:id="1003" w:author="Bilton, Tom 11267" w:date="2025-01-24T14:15:00Z">
              <w:r>
                <w:t xml:space="preserve">rates in the </w:t>
              </w:r>
            </w:ins>
            <w:ins w:id="1004" w:author="Bilton, Tom 11267" w:date="2025-01-24T14:14:00Z">
              <w:r>
                <w:t>Rate Card that applies</w:t>
              </w:r>
            </w:ins>
            <w:ins w:id="1005" w:author="Bilton, Tom 11267" w:date="2025-01-24T14:15:00Z">
              <w:r>
                <w:t xml:space="preserve"> and where relevant the proposed additional rate which may apply t</w:t>
              </w:r>
            </w:ins>
            <w:ins w:id="1006" w:author="Bilton, Tom 11267" w:date="2025-01-24T14:16:00Z">
              <w:r>
                <w:t xml:space="preserve">o </w:t>
              </w:r>
              <w:r>
                <w:rPr>
                  <w:i/>
                  <w:iCs/>
                </w:rPr>
                <w:t xml:space="preserve">service </w:t>
              </w:r>
              <w:r>
                <w:t>performed by a Subcontractor pursuant to clause 19.7</w:t>
              </w:r>
            </w:ins>
          </w:p>
          <w:p w14:paraId="18D92974" w14:textId="44327F24" w:rsidR="00134639" w:rsidRPr="00062029" w:rsidRDefault="00526FFF" w:rsidP="001C12F5">
            <w:pPr>
              <w:pStyle w:val="BulletPoints-alt"/>
              <w:spacing w:after="60"/>
              <w:ind w:right="90"/>
              <w:rPr>
                <w:ins w:id="1007" w:author="Bilton, Tom 11267" w:date="2025-01-13T14:41:00Z"/>
                <w:rFonts w:asciiTheme="minorBidi" w:hAnsiTheme="minorBidi" w:cstheme="minorBidi"/>
              </w:rPr>
            </w:pPr>
            <w:ins w:id="1008" w:author="Bilton, Tom 11267" w:date="2025-02-06T11:36:00Z">
              <w:r>
                <w:rPr>
                  <w:rFonts w:asciiTheme="minorBidi" w:hAnsiTheme="minorBidi" w:cstheme="minorBidi"/>
                </w:rPr>
                <w:t xml:space="preserve">if part of the </w:t>
              </w:r>
              <w:r>
                <w:rPr>
                  <w:rFonts w:asciiTheme="minorBidi" w:hAnsiTheme="minorBidi" w:cstheme="minorBidi"/>
                  <w:i/>
                  <w:iCs/>
                </w:rPr>
                <w:t xml:space="preserve">service </w:t>
              </w:r>
              <w:r>
                <w:rPr>
                  <w:rFonts w:asciiTheme="minorBidi" w:hAnsiTheme="minorBidi" w:cstheme="minorBidi"/>
                </w:rPr>
                <w:t xml:space="preserve">is proposed to be performed by a Subcontractor, </w:t>
              </w:r>
            </w:ins>
            <w:ins w:id="1009" w:author="Bilton, Tom 11267" w:date="2025-01-13T14:41:00Z">
              <w:r w:rsidR="00134639" w:rsidRPr="00062029">
                <w:rPr>
                  <w:rFonts w:asciiTheme="minorBidi" w:hAnsiTheme="minorBidi" w:cstheme="minorBidi"/>
                </w:rPr>
                <w:t>information relating to the Subcontract required under clause 2</w:t>
              </w:r>
            </w:ins>
            <w:ins w:id="1010" w:author="Bilton, Tom 11267" w:date="2025-01-13T14:42:00Z">
              <w:r w:rsidR="00134639" w:rsidRPr="00062029">
                <w:rPr>
                  <w:rFonts w:asciiTheme="minorBidi" w:hAnsiTheme="minorBidi" w:cstheme="minorBidi"/>
                </w:rPr>
                <w:t>3</w:t>
              </w:r>
            </w:ins>
            <w:ins w:id="1011" w:author="Bilton, Tom 11267" w:date="2025-01-23T10:37:00Z">
              <w:r w:rsidR="00232AA3">
                <w:rPr>
                  <w:rFonts w:asciiTheme="minorBidi" w:hAnsiTheme="minorBidi" w:cstheme="minorBidi"/>
                </w:rPr>
                <w:t xml:space="preserve"> and</w:t>
              </w:r>
            </w:ins>
          </w:p>
          <w:p w14:paraId="5E18130B" w14:textId="1207A6F9" w:rsidR="00134639" w:rsidRPr="00062029" w:rsidRDefault="00134639" w:rsidP="001C12F5">
            <w:pPr>
              <w:pStyle w:val="BulletPoints-alt"/>
              <w:spacing w:after="60"/>
              <w:ind w:right="90"/>
              <w:rPr>
                <w:ins w:id="1012" w:author="Bilton, Tom 11267" w:date="2025-01-12T17:48:00Z"/>
                <w:rFonts w:asciiTheme="minorBidi" w:hAnsiTheme="minorBidi" w:cstheme="minorBidi"/>
              </w:rPr>
            </w:pPr>
            <w:ins w:id="1013" w:author="Bilton, Tom 11267" w:date="2025-01-12T23:23:00Z">
              <w:r w:rsidRPr="00062029">
                <w:rPr>
                  <w:rFonts w:asciiTheme="minorBidi" w:hAnsiTheme="minorBidi" w:cstheme="minorBidi"/>
                </w:rPr>
                <w:t>a Task programme</w:t>
              </w:r>
            </w:ins>
            <w:ins w:id="1014" w:author="Bilton, Tom 11267" w:date="2025-01-23T10:37:00Z">
              <w:r w:rsidR="00232AA3">
                <w:rPr>
                  <w:rFonts w:asciiTheme="minorBidi" w:hAnsiTheme="minorBidi" w:cstheme="minorBidi"/>
                </w:rPr>
                <w:t>.</w:t>
              </w:r>
            </w:ins>
          </w:p>
          <w:p w14:paraId="6A3BD148" w14:textId="3967116E" w:rsidR="00134639" w:rsidRPr="00062029" w:rsidRDefault="00134639" w:rsidP="00134639">
            <w:pPr>
              <w:pStyle w:val="BodyText"/>
              <w:spacing w:after="60"/>
              <w:ind w:right="90"/>
              <w:rPr>
                <w:ins w:id="1015" w:author="Bilton, Tom 11267" w:date="2025-01-12T23:03:00Z"/>
                <w:rFonts w:asciiTheme="minorBidi" w:hAnsiTheme="minorBidi" w:cstheme="minorBidi"/>
              </w:rPr>
            </w:pPr>
          </w:p>
          <w:p w14:paraId="2EA68835" w14:textId="1C596B00" w:rsidR="00134639" w:rsidRPr="00062029" w:rsidRDefault="00137A3D" w:rsidP="00134639">
            <w:pPr>
              <w:pStyle w:val="BodyText"/>
              <w:spacing w:after="60"/>
              <w:ind w:right="90"/>
              <w:rPr>
                <w:rFonts w:asciiTheme="minorBidi" w:hAnsiTheme="minorBidi" w:cstheme="minorBidi"/>
              </w:rPr>
            </w:pPr>
            <w:ins w:id="1016" w:author="Bilton, Tom 11267" w:date="2025-01-17T12:01:00Z">
              <w:r>
                <w:rPr>
                  <w:rFonts w:asciiTheme="minorBidi" w:hAnsiTheme="minorBidi" w:cstheme="minorBidi"/>
                </w:rPr>
                <w:t>S</w:t>
              </w:r>
            </w:ins>
            <w:ins w:id="1017" w:author="Whitehouse, Chris 13990" w:date="2025-01-17T15:20:00Z">
              <w:del w:id="1018" w:author="Bilton, Tom 11267" w:date="2025-01-22T15:46:00Z">
                <w:r w:rsidR="00510F97" w:rsidDel="00A66E7D">
                  <w:rPr>
                    <w:rFonts w:asciiTheme="minorBidi" w:hAnsiTheme="minorBidi" w:cstheme="minorBidi"/>
                  </w:rPr>
                  <w:delText xml:space="preserve"> and</w:delText>
                </w:r>
              </w:del>
              <w:del w:id="1019" w:author="Bilton, Tom 11267" w:date="2025-01-22T15:47:00Z">
                <w:r w:rsidR="00510F97" w:rsidDel="00A66E7D">
                  <w:rPr>
                    <w:rFonts w:asciiTheme="minorBidi" w:hAnsiTheme="minorBidi" w:cstheme="minorBidi"/>
                  </w:rPr>
                  <w:delText xml:space="preserve"> s</w:delText>
                </w:r>
              </w:del>
              <w:r w:rsidR="00510F97">
                <w:rPr>
                  <w:rFonts w:asciiTheme="minorBidi" w:hAnsiTheme="minorBidi" w:cstheme="minorBidi"/>
                </w:rPr>
                <w:t>ave where expressly agreed in a Task Order,</w:t>
              </w:r>
            </w:ins>
            <w:ins w:id="1020" w:author="Bilton, Tom 11267" w:date="2025-01-17T12:01:00Z">
              <w:r>
                <w:rPr>
                  <w:rFonts w:asciiTheme="minorBidi" w:hAnsiTheme="minorBidi" w:cstheme="minorBidi"/>
                </w:rPr>
                <w:t xml:space="preserve"> i</w:t>
              </w:r>
            </w:ins>
            <w:ins w:id="1021" w:author="Bilton, Tom 11267" w:date="2025-01-12T23:03:00Z">
              <w:r w:rsidR="00134639" w:rsidRPr="00062029">
                <w:rPr>
                  <w:rFonts w:asciiTheme="minorBidi" w:hAnsiTheme="minorBidi" w:cstheme="minorBidi"/>
                </w:rPr>
                <w:t xml:space="preserve">f the Core Team performs the </w:t>
              </w:r>
            </w:ins>
            <w:ins w:id="1022" w:author="Bilton, Tom 11267" w:date="2025-01-12T23:04:00Z">
              <w:r w:rsidR="00134639" w:rsidRPr="00062029">
                <w:rPr>
                  <w:rFonts w:asciiTheme="minorBidi" w:hAnsiTheme="minorBidi" w:cstheme="minorBidi"/>
                  <w:i/>
                  <w:iCs/>
                </w:rPr>
                <w:t>service</w:t>
              </w:r>
              <w:r w:rsidR="00134639" w:rsidRPr="00062029">
                <w:rPr>
                  <w:rFonts w:asciiTheme="minorBidi" w:hAnsiTheme="minorBidi" w:cstheme="minorBidi"/>
                  <w:iCs/>
                </w:rPr>
                <w:t xml:space="preserve"> to which a Task relates the </w:t>
              </w:r>
            </w:ins>
            <w:proofErr w:type="gramStart"/>
            <w:ins w:id="1023" w:author="Bilton, Tom 11267" w:date="2025-01-17T01:10:00Z">
              <w:r w:rsidR="00DD5A66">
                <w:rPr>
                  <w:rFonts w:asciiTheme="minorBidi" w:hAnsiTheme="minorBidi" w:cstheme="minorBidi"/>
                  <w:i/>
                </w:rPr>
                <w:t>Consultant</w:t>
              </w:r>
            </w:ins>
            <w:proofErr w:type="gramEnd"/>
            <w:ins w:id="1024" w:author="Whitehouse, Chris 13990" w:date="2025-01-17T15:21:00Z">
              <w:r w:rsidR="00510F97">
                <w:rPr>
                  <w:rFonts w:asciiTheme="minorBidi" w:hAnsiTheme="minorBidi" w:cstheme="minorBidi"/>
                  <w:iCs/>
                </w:rPr>
                <w:t xml:space="preserve"> then such </w:t>
              </w:r>
              <w:r w:rsidR="00510F97">
                <w:rPr>
                  <w:rFonts w:asciiTheme="minorBidi" w:hAnsiTheme="minorBidi" w:cstheme="minorBidi"/>
                  <w:i/>
                </w:rPr>
                <w:t>service</w:t>
              </w:r>
              <w:r w:rsidR="00510F97">
                <w:rPr>
                  <w:rFonts w:asciiTheme="minorBidi" w:hAnsiTheme="minorBidi" w:cstheme="minorBidi"/>
                  <w:iCs/>
                </w:rPr>
                <w:t xml:space="preserve"> is deemed to form part of the Core Team </w:t>
              </w:r>
              <w:proofErr w:type="gramStart"/>
              <w:r w:rsidR="00510F97">
                <w:rPr>
                  <w:rFonts w:asciiTheme="minorBidi" w:hAnsiTheme="minorBidi" w:cstheme="minorBidi"/>
                  <w:iCs/>
                </w:rPr>
                <w:t>Cost</w:t>
              </w:r>
              <w:proofErr w:type="gramEnd"/>
              <w:r w:rsidR="00510F97">
                <w:rPr>
                  <w:rFonts w:asciiTheme="minorBidi" w:hAnsiTheme="minorBidi" w:cstheme="minorBidi"/>
                  <w:iCs/>
                </w:rPr>
                <w:t xml:space="preserve"> and the </w:t>
              </w:r>
              <w:r w:rsidR="00510F97" w:rsidRPr="00232AA3">
                <w:rPr>
                  <w:rFonts w:asciiTheme="minorBidi" w:hAnsiTheme="minorBidi" w:cstheme="minorBidi"/>
                  <w:i/>
                </w:rPr>
                <w:t>Consultant</w:t>
              </w:r>
            </w:ins>
            <w:ins w:id="1025" w:author="Bilton, Tom 11267" w:date="2025-01-17T01:10:00Z">
              <w:r w:rsidR="00DD5A66">
                <w:rPr>
                  <w:rFonts w:asciiTheme="minorBidi" w:hAnsiTheme="minorBidi" w:cstheme="minorBidi"/>
                  <w:i/>
                </w:rPr>
                <w:t xml:space="preserve"> </w:t>
              </w:r>
              <w:r w:rsidR="00DD5A66">
                <w:rPr>
                  <w:rFonts w:asciiTheme="minorBidi" w:hAnsiTheme="minorBidi" w:cstheme="minorBidi"/>
                  <w:iCs/>
                </w:rPr>
                <w:t>is not entit</w:t>
              </w:r>
            </w:ins>
            <w:ins w:id="1026" w:author="Bilton, Tom 11267" w:date="2025-01-17T01:11:00Z">
              <w:r w:rsidR="00DD5A66">
                <w:rPr>
                  <w:rFonts w:asciiTheme="minorBidi" w:hAnsiTheme="minorBidi" w:cstheme="minorBidi"/>
                  <w:iCs/>
                </w:rPr>
                <w:t xml:space="preserve">led to payment in respect of the </w:t>
              </w:r>
            </w:ins>
            <w:ins w:id="1027" w:author="Whitehouse, Chris 13990" w:date="2025-01-17T15:19:00Z">
              <w:r w:rsidR="00510F97">
                <w:rPr>
                  <w:rFonts w:asciiTheme="minorBidi" w:hAnsiTheme="minorBidi" w:cstheme="minorBidi"/>
                  <w:iCs/>
                </w:rPr>
                <w:t xml:space="preserve">cost incurred by the Core Time in performing the </w:t>
              </w:r>
            </w:ins>
            <w:ins w:id="1028" w:author="Bilton, Tom 11267" w:date="2025-01-17T01:11:00Z">
              <w:r w:rsidR="00DD5A66">
                <w:rPr>
                  <w:rFonts w:asciiTheme="minorBidi" w:hAnsiTheme="minorBidi" w:cstheme="minorBidi"/>
                  <w:iCs/>
                </w:rPr>
                <w:t>Task</w:t>
              </w:r>
            </w:ins>
            <w:ins w:id="1029" w:author="Bilton, Tom 11267" w:date="2025-01-17T12:01:00Z">
              <w:r>
                <w:rPr>
                  <w:rFonts w:asciiTheme="minorBidi" w:hAnsiTheme="minorBidi" w:cstheme="minorBidi"/>
                  <w:iCs/>
                </w:rPr>
                <w:t>.</w:t>
              </w:r>
            </w:ins>
          </w:p>
        </w:tc>
      </w:tr>
      <w:tr w:rsidR="00134639" w:rsidRPr="00134639" w14:paraId="6265A377" w14:textId="77777777" w:rsidTr="004E3890">
        <w:trPr>
          <w:trHeight w:val="60"/>
        </w:trPr>
        <w:tc>
          <w:tcPr>
            <w:tcW w:w="1757" w:type="dxa"/>
            <w:tcMar>
              <w:top w:w="85" w:type="dxa"/>
              <w:left w:w="0" w:type="dxa"/>
              <w:bottom w:w="85" w:type="dxa"/>
              <w:right w:w="0" w:type="dxa"/>
            </w:tcMar>
          </w:tcPr>
          <w:p w14:paraId="1FCF53E3"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6FD1E6CE" w14:textId="703D0816" w:rsidR="00134639" w:rsidRPr="00062029" w:rsidRDefault="00134639" w:rsidP="00134639">
            <w:pPr>
              <w:pStyle w:val="SubNumberingnumbers"/>
              <w:spacing w:before="0" w:after="60"/>
              <w:jc w:val="both"/>
              <w:rPr>
                <w:rStyle w:val="bold"/>
                <w:rFonts w:asciiTheme="minorBidi" w:hAnsiTheme="minorBidi" w:cstheme="minorBidi"/>
              </w:rPr>
            </w:pPr>
            <w:ins w:id="1030" w:author="Bilton, Tom 11267" w:date="2025-01-12T23:23:00Z">
              <w:r w:rsidRPr="00062029">
                <w:rPr>
                  <w:rStyle w:val="bold"/>
                  <w:rFonts w:asciiTheme="minorBidi" w:hAnsiTheme="minorBidi" w:cstheme="minorBidi"/>
                </w:rPr>
                <w:t>19.2</w:t>
              </w:r>
            </w:ins>
          </w:p>
        </w:tc>
        <w:tc>
          <w:tcPr>
            <w:tcW w:w="283" w:type="dxa"/>
            <w:tcMar>
              <w:top w:w="85" w:type="dxa"/>
              <w:left w:w="0" w:type="dxa"/>
              <w:bottom w:w="85" w:type="dxa"/>
              <w:right w:w="0" w:type="dxa"/>
            </w:tcMar>
          </w:tcPr>
          <w:p w14:paraId="629067A4"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06C177F" w14:textId="06F4BCBB" w:rsidR="00134639" w:rsidRPr="00062029" w:rsidRDefault="00134639" w:rsidP="00134639">
            <w:pPr>
              <w:pStyle w:val="BodyText"/>
              <w:spacing w:after="60"/>
              <w:ind w:right="90"/>
              <w:rPr>
                <w:ins w:id="1031" w:author="Bilton, Tom 11267" w:date="2025-01-12T23:24:00Z"/>
                <w:rFonts w:asciiTheme="minorBidi" w:hAnsiTheme="minorBidi" w:cstheme="minorBidi"/>
              </w:rPr>
            </w:pPr>
            <w:ins w:id="1032" w:author="Bilton, Tom 11267" w:date="2025-01-12T23:24:00Z">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shows on each Task programme submitted for acceptance</w:t>
              </w:r>
            </w:ins>
          </w:p>
          <w:p w14:paraId="7DCE455D" w14:textId="77777777" w:rsidR="00134639" w:rsidRPr="00062029" w:rsidRDefault="00134639" w:rsidP="001C12F5">
            <w:pPr>
              <w:pStyle w:val="BulletPoints-alt"/>
              <w:spacing w:after="60"/>
              <w:ind w:right="90"/>
              <w:rPr>
                <w:ins w:id="1033" w:author="Bilton, Tom 11267" w:date="2025-01-12T23:24:00Z"/>
                <w:rFonts w:asciiTheme="minorBidi" w:hAnsiTheme="minorBidi" w:cstheme="minorBidi"/>
              </w:rPr>
            </w:pPr>
            <w:ins w:id="1034" w:author="Bilton, Tom 11267" w:date="2025-01-12T23:24:00Z">
              <w:r w:rsidRPr="00062029">
                <w:rPr>
                  <w:rFonts w:asciiTheme="minorBidi" w:hAnsiTheme="minorBidi" w:cstheme="minorBidi"/>
                </w:rPr>
                <w:t>the Task starting date and Task Completion Date</w:t>
              </w:r>
            </w:ins>
          </w:p>
          <w:p w14:paraId="6D480615" w14:textId="77777777" w:rsidR="00134639" w:rsidRPr="00062029" w:rsidRDefault="00134639" w:rsidP="001C12F5">
            <w:pPr>
              <w:pStyle w:val="BulletPoints-alt"/>
              <w:spacing w:after="60"/>
              <w:ind w:right="90"/>
              <w:rPr>
                <w:ins w:id="1035" w:author="Bilton, Tom 11267" w:date="2025-01-12T23:25:00Z"/>
                <w:rFonts w:asciiTheme="minorBidi" w:hAnsiTheme="minorBidi" w:cstheme="minorBidi"/>
              </w:rPr>
            </w:pPr>
            <w:ins w:id="1036" w:author="Bilton, Tom 11267" w:date="2025-01-12T23:24:00Z">
              <w:r w:rsidRPr="00062029">
                <w:rPr>
                  <w:rFonts w:asciiTheme="minorBidi" w:hAnsiTheme="minorBidi" w:cstheme="minorBidi"/>
                </w:rPr>
                <w:t xml:space="preserve">planned Task Completion </w:t>
              </w:r>
            </w:ins>
          </w:p>
          <w:p w14:paraId="7F1E32DC" w14:textId="77777777" w:rsidR="00134639" w:rsidRPr="00062029" w:rsidRDefault="00134639" w:rsidP="001C12F5">
            <w:pPr>
              <w:pStyle w:val="BulletPoints-alt"/>
              <w:spacing w:after="60"/>
              <w:ind w:right="90"/>
              <w:rPr>
                <w:ins w:id="1037" w:author="Bilton, Tom 11267" w:date="2025-01-12T23:26:00Z"/>
                <w:rFonts w:asciiTheme="minorBidi" w:hAnsiTheme="minorBidi" w:cstheme="minorBidi"/>
              </w:rPr>
            </w:pPr>
            <w:ins w:id="1038" w:author="Bilton, Tom 11267" w:date="2025-01-12T23:25:00Z">
              <w:r w:rsidRPr="00062029">
                <w:rPr>
                  <w:rFonts w:asciiTheme="minorBidi" w:hAnsiTheme="minorBidi" w:cstheme="minorBidi"/>
                </w:rPr>
                <w:t xml:space="preserve">the order and timing of the operations which the </w:t>
              </w:r>
              <w:r w:rsidRPr="00062029">
                <w:rPr>
                  <w:rFonts w:asciiTheme="minorBidi" w:hAnsiTheme="minorBidi" w:cstheme="minorBidi"/>
                  <w:i/>
                  <w:iCs/>
                </w:rPr>
                <w:t xml:space="preserve">Consultant </w:t>
              </w:r>
              <w:r w:rsidRPr="00062029">
                <w:rPr>
                  <w:rFonts w:asciiTheme="minorBidi" w:hAnsiTheme="minorBidi" w:cstheme="minorBidi"/>
                </w:rPr>
                <w:t>plans to do to complete the Task</w:t>
              </w:r>
            </w:ins>
          </w:p>
          <w:p w14:paraId="58E4F3B1" w14:textId="2244E538" w:rsidR="00134639" w:rsidRPr="00805FF3" w:rsidRDefault="00134639" w:rsidP="00805FF3">
            <w:pPr>
              <w:pStyle w:val="BulletPoints-alt"/>
              <w:spacing w:after="60"/>
              <w:ind w:right="90"/>
              <w:rPr>
                <w:rFonts w:asciiTheme="minorBidi" w:hAnsiTheme="minorBidi" w:cstheme="minorBidi"/>
              </w:rPr>
            </w:pPr>
            <w:ins w:id="1039" w:author="Bilton, Tom 11267" w:date="2025-01-12T23:26:00Z">
              <w:r w:rsidRPr="00062029">
                <w:rPr>
                  <w:rFonts w:asciiTheme="minorBidi" w:hAnsiTheme="minorBidi" w:cstheme="minorBidi"/>
                </w:rPr>
                <w:t xml:space="preserve">the dates when, in order to Provide the Service in accordance with the Task programme, the </w:t>
              </w:r>
              <w:r w:rsidRPr="00062029">
                <w:rPr>
                  <w:rFonts w:asciiTheme="minorBidi" w:hAnsiTheme="minorBidi" w:cstheme="minorBidi"/>
                  <w:i/>
                  <w:iCs/>
                </w:rPr>
                <w:t xml:space="preserve">Consultant </w:t>
              </w:r>
              <w:r w:rsidRPr="00062029">
                <w:rPr>
                  <w:rFonts w:asciiTheme="minorBidi" w:hAnsiTheme="minorBidi" w:cstheme="minorBidi"/>
                </w:rPr>
                <w:t xml:space="preserve">will need </w:t>
              </w:r>
            </w:ins>
            <w:ins w:id="1040" w:author="Bilton, Tom 11267" w:date="2025-01-12T23:27:00Z">
              <w:r w:rsidRPr="00062029">
                <w:rPr>
                  <w:rFonts w:asciiTheme="minorBidi" w:hAnsiTheme="minorBidi" w:cstheme="minorBidi"/>
                </w:rPr>
                <w:t>information from Others</w:t>
              </w:r>
            </w:ins>
          </w:p>
        </w:tc>
      </w:tr>
      <w:tr w:rsidR="00134639" w:rsidRPr="00134639" w14:paraId="735D7D2B" w14:textId="77777777" w:rsidTr="004E3890">
        <w:trPr>
          <w:trHeight w:val="60"/>
        </w:trPr>
        <w:tc>
          <w:tcPr>
            <w:tcW w:w="1757" w:type="dxa"/>
            <w:tcMar>
              <w:top w:w="85" w:type="dxa"/>
              <w:left w:w="0" w:type="dxa"/>
              <w:bottom w:w="85" w:type="dxa"/>
              <w:right w:w="0" w:type="dxa"/>
            </w:tcMar>
          </w:tcPr>
          <w:p w14:paraId="6B5595D9"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D628B49" w14:textId="6497C4B8" w:rsidR="00134639" w:rsidRPr="00062029" w:rsidRDefault="00134639" w:rsidP="00134639">
            <w:pPr>
              <w:pStyle w:val="SubNumberingnumbers"/>
              <w:spacing w:before="0" w:after="60"/>
              <w:jc w:val="both"/>
              <w:rPr>
                <w:rStyle w:val="bold"/>
                <w:rFonts w:asciiTheme="minorBidi" w:hAnsiTheme="minorBidi" w:cstheme="minorBidi"/>
              </w:rPr>
            </w:pPr>
            <w:ins w:id="1041" w:author="Bilton, Tom 11267" w:date="2025-01-12T17:52:00Z">
              <w:r w:rsidRPr="00062029">
                <w:rPr>
                  <w:rStyle w:val="bold"/>
                  <w:rFonts w:asciiTheme="minorBidi" w:hAnsiTheme="minorBidi" w:cstheme="minorBidi"/>
                </w:rPr>
                <w:t>19.</w:t>
              </w:r>
            </w:ins>
            <w:ins w:id="1042" w:author="Bilton, Tom 11267" w:date="2025-01-12T23:23:00Z">
              <w:r w:rsidRPr="00062029">
                <w:rPr>
                  <w:rStyle w:val="bold"/>
                  <w:rFonts w:asciiTheme="minorBidi" w:hAnsiTheme="minorBidi" w:cstheme="minorBidi"/>
                </w:rPr>
                <w:t>3</w:t>
              </w:r>
            </w:ins>
          </w:p>
        </w:tc>
        <w:tc>
          <w:tcPr>
            <w:tcW w:w="283" w:type="dxa"/>
            <w:tcMar>
              <w:top w:w="85" w:type="dxa"/>
              <w:left w:w="0" w:type="dxa"/>
              <w:bottom w:w="85" w:type="dxa"/>
              <w:right w:w="0" w:type="dxa"/>
            </w:tcMar>
          </w:tcPr>
          <w:p w14:paraId="58864742"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62A87A" w14:textId="5300C63A" w:rsidR="00134639" w:rsidRPr="00062029" w:rsidRDefault="00134639" w:rsidP="00134639">
            <w:pPr>
              <w:pStyle w:val="BodyText"/>
              <w:spacing w:after="60"/>
              <w:ind w:right="90"/>
              <w:rPr>
                <w:ins w:id="1043" w:author="Bilton, Tom 11267" w:date="2025-01-12T17:53:00Z"/>
                <w:rFonts w:asciiTheme="minorBidi" w:hAnsiTheme="minorBidi" w:cstheme="minorBidi"/>
              </w:rPr>
            </w:pPr>
            <w:ins w:id="1044" w:author="Bilton, Tom 11267" w:date="2025-01-12T17:52:00Z">
              <w:r w:rsidRPr="00062029">
                <w:rPr>
                  <w:rFonts w:asciiTheme="minorBidi" w:hAnsiTheme="minorBidi" w:cstheme="minorBidi"/>
                </w:rPr>
                <w:t xml:space="preserve">The </w:t>
              </w:r>
              <w:r w:rsidRPr="00062029">
                <w:rPr>
                  <w:rFonts w:asciiTheme="minorBidi" w:hAnsiTheme="minorBidi" w:cstheme="minorBidi"/>
                  <w:i/>
                  <w:iCs/>
                </w:rPr>
                <w:t xml:space="preserve">Consultant </w:t>
              </w:r>
              <w:r w:rsidRPr="00062029">
                <w:rPr>
                  <w:rFonts w:asciiTheme="minorBidi" w:hAnsiTheme="minorBidi" w:cstheme="minorBidi"/>
                </w:rPr>
                <w:t>submits a quotation for a Task within two weeks</w:t>
              </w:r>
            </w:ins>
            <w:ins w:id="1045" w:author="Bilton, Tom 11267" w:date="2025-01-22T14:26:00Z">
              <w:r w:rsidR="006914D4">
                <w:rPr>
                  <w:rFonts w:asciiTheme="minorBidi" w:hAnsiTheme="minorBidi" w:cstheme="minorBidi"/>
                </w:rPr>
                <w:t xml:space="preserve"> </w:t>
              </w:r>
            </w:ins>
            <w:ins w:id="1046" w:author="Bilton, Tom 11267" w:date="2025-01-12T17:52:00Z">
              <w:r w:rsidRPr="00062029">
                <w:rPr>
                  <w:rFonts w:asciiTheme="minorBidi" w:hAnsiTheme="minorBidi" w:cstheme="minorBidi"/>
                </w:rPr>
                <w:t xml:space="preserve">of being instructed </w:t>
              </w:r>
            </w:ins>
            <w:ins w:id="1047" w:author="Bilton, Tom 11267" w:date="2025-01-12T17:53:00Z">
              <w:r w:rsidRPr="00062029">
                <w:rPr>
                  <w:rFonts w:asciiTheme="minorBidi" w:hAnsiTheme="minorBidi" w:cstheme="minorBidi"/>
                </w:rPr>
                <w:t xml:space="preserve">to do so by the </w:t>
              </w:r>
              <w:r w:rsidRPr="00062029">
                <w:rPr>
                  <w:rFonts w:asciiTheme="minorBidi" w:hAnsiTheme="minorBidi" w:cstheme="minorBidi"/>
                  <w:i/>
                  <w:iCs/>
                </w:rPr>
                <w:t>Service Manage</w:t>
              </w:r>
            </w:ins>
            <w:ins w:id="1048" w:author="Bilton, Tom 11267" w:date="2025-01-14T11:05:00Z">
              <w:r>
                <w:rPr>
                  <w:rFonts w:asciiTheme="minorBidi" w:hAnsiTheme="minorBidi" w:cstheme="minorBidi"/>
                  <w:i/>
                  <w:iCs/>
                </w:rPr>
                <w:t>r</w:t>
              </w:r>
            </w:ins>
            <w:ins w:id="1049" w:author="Bilton, Tom 11267" w:date="2025-01-12T17:53:00Z">
              <w:r w:rsidRPr="00062029">
                <w:rPr>
                  <w:rFonts w:asciiTheme="minorBidi" w:hAnsiTheme="minorBidi" w:cstheme="minorBidi"/>
                </w:rPr>
                <w:t xml:space="preserve">. The </w:t>
              </w:r>
              <w:r w:rsidRPr="00062029">
                <w:rPr>
                  <w:rFonts w:asciiTheme="minorBidi" w:hAnsiTheme="minorBidi" w:cstheme="minorBidi"/>
                  <w:i/>
                  <w:iCs/>
                </w:rPr>
                <w:t xml:space="preserve">Consultant </w:t>
              </w:r>
              <w:r w:rsidRPr="00062029">
                <w:rPr>
                  <w:rFonts w:asciiTheme="minorBidi" w:hAnsiTheme="minorBidi" w:cstheme="minorBidi"/>
                </w:rPr>
                <w:t xml:space="preserve">submits details of its assessment with the quotation. The </w:t>
              </w:r>
              <w:r w:rsidRPr="00062029">
                <w:rPr>
                  <w:rFonts w:asciiTheme="minorBidi" w:hAnsiTheme="minorBidi" w:cstheme="minorBidi"/>
                  <w:i/>
                  <w:iCs/>
                </w:rPr>
                <w:t>Service Manager</w:t>
              </w:r>
              <w:r w:rsidRPr="00062029">
                <w:rPr>
                  <w:rFonts w:asciiTheme="minorBidi" w:hAnsiTheme="minorBidi" w:cstheme="minorBidi"/>
                </w:rPr>
                <w:t xml:space="preserve"> replies within two weeks of the submission. The reply is:</w:t>
              </w:r>
            </w:ins>
          </w:p>
          <w:p w14:paraId="3CE61DCC" w14:textId="1CBDA071" w:rsidR="00134639" w:rsidRPr="00062029" w:rsidRDefault="00134639" w:rsidP="001C12F5">
            <w:pPr>
              <w:pStyle w:val="BulletPoints-alt"/>
              <w:spacing w:after="60"/>
              <w:ind w:right="90"/>
              <w:rPr>
                <w:ins w:id="1050" w:author="Bilton, Tom 11267" w:date="2025-01-12T17:54:00Z"/>
                <w:rFonts w:asciiTheme="minorBidi" w:hAnsiTheme="minorBidi" w:cstheme="minorBidi"/>
              </w:rPr>
            </w:pPr>
            <w:ins w:id="1051" w:author="Bilton, Tom 11267" w:date="2025-01-12T17:54:00Z">
              <w:r w:rsidRPr="00062029">
                <w:rPr>
                  <w:rFonts w:asciiTheme="minorBidi" w:hAnsiTheme="minorBidi" w:cstheme="minorBidi"/>
                </w:rPr>
                <w:t xml:space="preserve">acceptance of the quotation and the issue of the Task </w:t>
              </w:r>
            </w:ins>
            <w:ins w:id="1052" w:author="Bilton, Tom 11267" w:date="2025-01-17T00:29:00Z">
              <w:r w:rsidR="002B1C9B">
                <w:rPr>
                  <w:rFonts w:asciiTheme="minorBidi" w:hAnsiTheme="minorBidi" w:cstheme="minorBidi"/>
                </w:rPr>
                <w:t>O</w:t>
              </w:r>
            </w:ins>
            <w:ins w:id="1053" w:author="Bilton, Tom 11267" w:date="2025-01-12T17:54:00Z">
              <w:r w:rsidRPr="00062029">
                <w:rPr>
                  <w:rFonts w:asciiTheme="minorBidi" w:hAnsiTheme="minorBidi" w:cstheme="minorBidi"/>
                </w:rPr>
                <w:t>rder,</w:t>
              </w:r>
            </w:ins>
          </w:p>
          <w:p w14:paraId="6311EDE7" w14:textId="77777777" w:rsidR="00134639" w:rsidRPr="00062029" w:rsidRDefault="00134639" w:rsidP="001C12F5">
            <w:pPr>
              <w:pStyle w:val="BulletPoints-alt"/>
              <w:spacing w:after="60"/>
              <w:ind w:right="90"/>
              <w:rPr>
                <w:ins w:id="1054" w:author="Bilton, Tom 11267" w:date="2025-01-12T17:54:00Z"/>
                <w:rFonts w:asciiTheme="minorBidi" w:hAnsiTheme="minorBidi" w:cstheme="minorBidi"/>
              </w:rPr>
            </w:pPr>
            <w:ins w:id="1055" w:author="Bilton, Tom 11267" w:date="2025-01-12T17:54:00Z">
              <w:r w:rsidRPr="00062029">
                <w:rPr>
                  <w:rFonts w:asciiTheme="minorBidi" w:hAnsiTheme="minorBidi" w:cstheme="minorBidi"/>
                </w:rPr>
                <w:t xml:space="preserve">an instruction to submit a revised quotation, </w:t>
              </w:r>
            </w:ins>
          </w:p>
          <w:p w14:paraId="062D93AD" w14:textId="77777777" w:rsidR="006914D4" w:rsidRDefault="00134639" w:rsidP="006914D4">
            <w:pPr>
              <w:pStyle w:val="BulletPoints-alt"/>
              <w:spacing w:after="60"/>
              <w:ind w:right="90"/>
              <w:rPr>
                <w:ins w:id="1056" w:author="Bilton, Tom 11267" w:date="2025-01-22T14:25:00Z"/>
                <w:rFonts w:asciiTheme="minorBidi" w:hAnsiTheme="minorBidi" w:cstheme="minorBidi"/>
              </w:rPr>
            </w:pPr>
            <w:ins w:id="1057" w:author="Bilton, Tom 11267" w:date="2025-01-12T17:54:00Z">
              <w:r w:rsidRPr="00062029">
                <w:rPr>
                  <w:rFonts w:asciiTheme="minorBidi" w:hAnsiTheme="minorBidi" w:cstheme="minorBidi"/>
                </w:rPr>
                <w:t xml:space="preserve">that the </w:t>
              </w:r>
              <w:r w:rsidRPr="00062029">
                <w:rPr>
                  <w:rFonts w:asciiTheme="minorBidi" w:hAnsiTheme="minorBidi" w:cstheme="minorBidi"/>
                  <w:i/>
                  <w:iCs/>
                </w:rPr>
                <w:t xml:space="preserve">Service Manager </w:t>
              </w:r>
              <w:r w:rsidRPr="00062029">
                <w:rPr>
                  <w:rFonts w:asciiTheme="minorBidi" w:hAnsiTheme="minorBidi" w:cstheme="minorBidi"/>
                </w:rPr>
                <w:t>will be making the assessment or</w:t>
              </w:r>
            </w:ins>
          </w:p>
          <w:p w14:paraId="5E689CE6" w14:textId="77777777" w:rsidR="00134639" w:rsidRDefault="00134639" w:rsidP="006914D4">
            <w:pPr>
              <w:pStyle w:val="BulletPoints-alt"/>
              <w:spacing w:after="60"/>
              <w:ind w:right="90"/>
              <w:rPr>
                <w:ins w:id="1058" w:author="Bilton, Tom 11267" w:date="2025-01-22T14:25:00Z"/>
                <w:rFonts w:asciiTheme="minorBidi" w:hAnsiTheme="minorBidi" w:cstheme="minorBidi"/>
              </w:rPr>
            </w:pPr>
            <w:ins w:id="1059" w:author="Bilton, Tom 11267" w:date="2025-01-12T17:54:00Z">
              <w:r w:rsidRPr="006914D4">
                <w:rPr>
                  <w:rFonts w:asciiTheme="minorBidi" w:hAnsiTheme="minorBidi" w:cstheme="minorBidi"/>
                </w:rPr>
                <w:t xml:space="preserve">a notification that the Task will not be instructed. </w:t>
              </w:r>
            </w:ins>
          </w:p>
          <w:p w14:paraId="3268A3B7" w14:textId="7DEFAECC" w:rsidR="006914D4" w:rsidRPr="006914D4" w:rsidRDefault="006914D4" w:rsidP="006914D4">
            <w:pPr>
              <w:pStyle w:val="BulletPoints-alt"/>
              <w:numPr>
                <w:ilvl w:val="0"/>
                <w:numId w:val="0"/>
              </w:numPr>
              <w:spacing w:after="60"/>
              <w:ind w:right="90"/>
              <w:rPr>
                <w:rFonts w:asciiTheme="minorBidi" w:hAnsiTheme="minorBidi" w:cstheme="minorBidi"/>
              </w:rPr>
            </w:pPr>
            <w:ins w:id="1060" w:author="Bilton, Tom 11267" w:date="2025-01-22T14:25:00Z">
              <w:r>
                <w:rPr>
                  <w:rFonts w:asciiTheme="minorBidi" w:hAnsiTheme="minorBidi" w:cstheme="minorBidi"/>
                </w:rPr>
                <w:t>The time periods specified in this clause may be made shorter or longer in respect of</w:t>
              </w:r>
            </w:ins>
            <w:ins w:id="1061" w:author="Bilton, Tom 11267" w:date="2025-01-22T14:26:00Z">
              <w:r>
                <w:rPr>
                  <w:rFonts w:asciiTheme="minorBidi" w:hAnsiTheme="minorBidi" w:cstheme="minorBidi"/>
                </w:rPr>
                <w:t xml:space="preserve"> specific Tasks</w:t>
              </w:r>
            </w:ins>
            <w:ins w:id="1062" w:author="Bilton, Tom 11267" w:date="2025-01-22T14:25:00Z">
              <w:r>
                <w:rPr>
                  <w:rFonts w:asciiTheme="minorBidi" w:hAnsiTheme="minorBidi" w:cstheme="minorBidi"/>
                </w:rPr>
                <w:t xml:space="preserve"> by agreement between the Parties.</w:t>
              </w:r>
            </w:ins>
          </w:p>
        </w:tc>
      </w:tr>
      <w:tr w:rsidR="00134639" w:rsidRPr="00134639" w14:paraId="108CB7A7" w14:textId="77777777" w:rsidTr="004E3890">
        <w:trPr>
          <w:trHeight w:val="60"/>
        </w:trPr>
        <w:tc>
          <w:tcPr>
            <w:tcW w:w="1757" w:type="dxa"/>
            <w:tcMar>
              <w:top w:w="85" w:type="dxa"/>
              <w:left w:w="0" w:type="dxa"/>
              <w:bottom w:w="85" w:type="dxa"/>
              <w:right w:w="0" w:type="dxa"/>
            </w:tcMar>
          </w:tcPr>
          <w:p w14:paraId="59BEC391"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6617842" w14:textId="016E3632" w:rsidR="00134639" w:rsidRPr="00062029" w:rsidRDefault="00134639" w:rsidP="00134639">
            <w:pPr>
              <w:pStyle w:val="SubNumberingnumbers"/>
              <w:spacing w:before="0" w:after="60"/>
              <w:jc w:val="both"/>
              <w:rPr>
                <w:rStyle w:val="bold"/>
                <w:rFonts w:asciiTheme="minorBidi" w:hAnsiTheme="minorBidi" w:cstheme="minorBidi"/>
              </w:rPr>
            </w:pPr>
            <w:ins w:id="1063" w:author="Bilton, Tom 11267" w:date="2025-01-12T17:54:00Z">
              <w:r w:rsidRPr="00062029">
                <w:rPr>
                  <w:rStyle w:val="bold"/>
                  <w:rFonts w:asciiTheme="minorBidi" w:hAnsiTheme="minorBidi" w:cstheme="minorBidi"/>
                </w:rPr>
                <w:t>19.</w:t>
              </w:r>
            </w:ins>
            <w:ins w:id="1064" w:author="Bilton, Tom 11267" w:date="2025-01-12T23:23:00Z">
              <w:r w:rsidRPr="00062029">
                <w:rPr>
                  <w:rStyle w:val="bold"/>
                  <w:rFonts w:asciiTheme="minorBidi" w:hAnsiTheme="minorBidi" w:cstheme="minorBidi"/>
                </w:rPr>
                <w:t>4</w:t>
              </w:r>
            </w:ins>
          </w:p>
        </w:tc>
        <w:tc>
          <w:tcPr>
            <w:tcW w:w="283" w:type="dxa"/>
            <w:tcMar>
              <w:top w:w="85" w:type="dxa"/>
              <w:left w:w="0" w:type="dxa"/>
              <w:bottom w:w="85" w:type="dxa"/>
              <w:right w:w="0" w:type="dxa"/>
            </w:tcMar>
          </w:tcPr>
          <w:p w14:paraId="644F22A3"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C21DC4D" w14:textId="5CF4A3C5" w:rsidR="00134639" w:rsidRPr="00062029" w:rsidRDefault="00134639" w:rsidP="00134639">
            <w:pPr>
              <w:pStyle w:val="BodyText"/>
              <w:spacing w:after="60"/>
              <w:ind w:right="90"/>
              <w:rPr>
                <w:ins w:id="1065" w:author="Bilton, Tom 11267" w:date="2025-01-13T01:09:00Z"/>
                <w:rFonts w:asciiTheme="minorBidi" w:hAnsiTheme="minorBidi" w:cstheme="minorBidi"/>
              </w:rPr>
            </w:pPr>
            <w:ins w:id="1066" w:author="Bilton, Tom 11267" w:date="2025-01-12T17:55:00Z">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instructs the </w:t>
              </w:r>
              <w:r w:rsidRPr="00062029">
                <w:rPr>
                  <w:rFonts w:asciiTheme="minorBidi" w:hAnsiTheme="minorBidi" w:cstheme="minorBidi"/>
                  <w:i/>
                  <w:iCs/>
                </w:rPr>
                <w:t>Consultant</w:t>
              </w:r>
              <w:r w:rsidRPr="00062029">
                <w:rPr>
                  <w:rFonts w:asciiTheme="minorBidi" w:hAnsiTheme="minorBidi" w:cstheme="minorBidi"/>
                </w:rPr>
                <w:t xml:space="preserve"> to submit a revised quotation only after explaining the reasons for doing so to the </w:t>
              </w:r>
              <w:r w:rsidRPr="00062029">
                <w:rPr>
                  <w:rFonts w:asciiTheme="minorBidi" w:hAnsiTheme="minorBidi" w:cstheme="minorBidi"/>
                  <w:i/>
                  <w:iCs/>
                </w:rPr>
                <w:t>Consultant</w:t>
              </w:r>
              <w:r w:rsidRPr="00062029">
                <w:rPr>
                  <w:rFonts w:asciiTheme="minorBidi" w:hAnsiTheme="minorBidi" w:cstheme="minorBidi"/>
                </w:rPr>
                <w:t xml:space="preserve">. The </w:t>
              </w:r>
              <w:r w:rsidRPr="00062029">
                <w:rPr>
                  <w:rFonts w:asciiTheme="minorBidi" w:hAnsiTheme="minorBidi" w:cstheme="minorBidi"/>
                  <w:i/>
                  <w:iCs/>
                </w:rPr>
                <w:t xml:space="preserve">Consultant </w:t>
              </w:r>
              <w:r w:rsidRPr="00062029">
                <w:rPr>
                  <w:rFonts w:asciiTheme="minorBidi" w:hAnsiTheme="minorBidi" w:cstheme="minorBidi"/>
                </w:rPr>
                <w:t>submits the revised quotation within two weeks</w:t>
              </w:r>
            </w:ins>
            <w:ins w:id="1067" w:author="Bilton, Tom 11267" w:date="2025-01-23T12:02:00Z">
              <w:r w:rsidR="00F174E2">
                <w:rPr>
                  <w:rFonts w:asciiTheme="minorBidi" w:hAnsiTheme="minorBidi" w:cstheme="minorBidi"/>
                </w:rPr>
                <w:t xml:space="preserve"> </w:t>
              </w:r>
            </w:ins>
            <w:ins w:id="1068" w:author="Bilton, Tom 11267" w:date="2025-01-12T17:55:00Z">
              <w:r w:rsidRPr="00062029">
                <w:rPr>
                  <w:rFonts w:asciiTheme="minorBidi" w:hAnsiTheme="minorBidi" w:cstheme="minorBidi"/>
                </w:rPr>
                <w:t xml:space="preserve">of being instructed to do so. </w:t>
              </w:r>
            </w:ins>
          </w:p>
          <w:p w14:paraId="4AF0BCED" w14:textId="0DB5E944" w:rsidR="00134639" w:rsidRPr="00062029" w:rsidRDefault="00134639" w:rsidP="00134639">
            <w:pPr>
              <w:pStyle w:val="BodyText"/>
              <w:spacing w:after="60"/>
              <w:ind w:right="90"/>
              <w:rPr>
                <w:rFonts w:asciiTheme="minorBidi" w:hAnsiTheme="minorBidi" w:cstheme="minorBidi"/>
              </w:rPr>
            </w:pPr>
            <w:ins w:id="1069" w:author="Bilton, Tom 11267" w:date="2025-01-13T01:09:00Z">
              <w:r w:rsidRPr="00062029">
                <w:rPr>
                  <w:rFonts w:asciiTheme="minorBidi" w:hAnsiTheme="minorBidi" w:cstheme="minorBidi"/>
                </w:rPr>
                <w:t xml:space="preserve">The </w:t>
              </w:r>
              <w:r w:rsidRPr="00062029">
                <w:rPr>
                  <w:rFonts w:asciiTheme="minorBidi" w:hAnsiTheme="minorBidi" w:cstheme="minorBidi"/>
                  <w:i/>
                  <w:iCs/>
                </w:rPr>
                <w:t>Client</w:t>
              </w:r>
              <w:r w:rsidRPr="00062029">
                <w:rPr>
                  <w:rFonts w:asciiTheme="minorBidi" w:hAnsiTheme="minorBidi" w:cstheme="minorBidi"/>
                </w:rPr>
                <w:t xml:space="preserve"> may require </w:t>
              </w:r>
            </w:ins>
            <w:ins w:id="1070" w:author="Bilton, Tom 11267" w:date="2025-01-13T01:11:00Z">
              <w:r w:rsidRPr="00062029">
                <w:rPr>
                  <w:rFonts w:asciiTheme="minorBidi" w:hAnsiTheme="minorBidi" w:cstheme="minorBidi"/>
                </w:rPr>
                <w:t xml:space="preserve">that additional Key Performance Indicators apply to the Task </w:t>
              </w:r>
            </w:ins>
            <w:ins w:id="1071" w:author="Bilton, Tom 11267" w:date="2025-01-17T12:31:00Z">
              <w:r w:rsidR="00243A22">
                <w:rPr>
                  <w:rFonts w:asciiTheme="minorBidi" w:hAnsiTheme="minorBidi" w:cstheme="minorBidi"/>
                </w:rPr>
                <w:t>O</w:t>
              </w:r>
            </w:ins>
            <w:ins w:id="1072" w:author="Bilton, Tom 11267" w:date="2025-01-13T01:11:00Z">
              <w:r w:rsidRPr="00062029">
                <w:rPr>
                  <w:rFonts w:asciiTheme="minorBidi" w:hAnsiTheme="minorBidi" w:cstheme="minorBidi"/>
                </w:rPr>
                <w:t xml:space="preserve">rder in accordance with </w:t>
              </w:r>
            </w:ins>
            <w:ins w:id="1073" w:author="Bilton, Tom 11267" w:date="2025-01-23T12:02:00Z">
              <w:r w:rsidR="00F174E2">
                <w:rPr>
                  <w:rFonts w:asciiTheme="minorBidi" w:hAnsiTheme="minorBidi" w:cstheme="minorBidi"/>
                </w:rPr>
                <w:t xml:space="preserve">clause </w:t>
              </w:r>
            </w:ins>
            <w:ins w:id="1074" w:author="Bilton, Tom 11267" w:date="2025-01-23T12:03:00Z">
              <w:r w:rsidR="00F174E2">
                <w:rPr>
                  <w:rFonts w:asciiTheme="minorBidi" w:hAnsiTheme="minorBidi" w:cstheme="minorBidi"/>
                </w:rPr>
                <w:t>X20.6</w:t>
              </w:r>
            </w:ins>
            <w:ins w:id="1075" w:author="Bilton, Tom 11267" w:date="2025-01-13T01:11:00Z">
              <w:r w:rsidRPr="00062029">
                <w:rPr>
                  <w:rFonts w:asciiTheme="minorBidi" w:hAnsiTheme="minorBidi" w:cstheme="minorBidi"/>
                </w:rPr>
                <w:t>.</w:t>
              </w:r>
            </w:ins>
          </w:p>
        </w:tc>
      </w:tr>
      <w:tr w:rsidR="00134639" w:rsidRPr="00134639" w14:paraId="0521E5AE" w14:textId="77777777" w:rsidTr="004E3890">
        <w:trPr>
          <w:trHeight w:val="60"/>
        </w:trPr>
        <w:tc>
          <w:tcPr>
            <w:tcW w:w="1757" w:type="dxa"/>
            <w:tcMar>
              <w:top w:w="85" w:type="dxa"/>
              <w:left w:w="0" w:type="dxa"/>
              <w:bottom w:w="85" w:type="dxa"/>
              <w:right w:w="0" w:type="dxa"/>
            </w:tcMar>
          </w:tcPr>
          <w:p w14:paraId="181ECF9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710D7C5C" w14:textId="0074E841" w:rsidR="00134639" w:rsidRPr="00062029" w:rsidRDefault="00134639" w:rsidP="00134639">
            <w:pPr>
              <w:pStyle w:val="SubNumberingnumbers"/>
              <w:spacing w:before="0" w:after="60"/>
              <w:jc w:val="both"/>
              <w:rPr>
                <w:rStyle w:val="bold"/>
                <w:rFonts w:asciiTheme="minorBidi" w:hAnsiTheme="minorBidi" w:cstheme="minorBidi"/>
              </w:rPr>
            </w:pPr>
            <w:ins w:id="1076" w:author="Bilton, Tom 11267" w:date="2025-01-12T17:54:00Z">
              <w:r w:rsidRPr="00062029">
                <w:rPr>
                  <w:rStyle w:val="bold"/>
                  <w:rFonts w:asciiTheme="minorBidi" w:hAnsiTheme="minorBidi" w:cstheme="minorBidi"/>
                </w:rPr>
                <w:t>19.</w:t>
              </w:r>
            </w:ins>
            <w:ins w:id="1077" w:author="Bilton, Tom 11267" w:date="2025-01-12T23:23:00Z">
              <w:r w:rsidRPr="00062029">
                <w:rPr>
                  <w:rStyle w:val="bold"/>
                  <w:rFonts w:asciiTheme="minorBidi" w:hAnsiTheme="minorBidi" w:cstheme="minorBidi"/>
                </w:rPr>
                <w:t>5</w:t>
              </w:r>
            </w:ins>
          </w:p>
        </w:tc>
        <w:tc>
          <w:tcPr>
            <w:tcW w:w="283" w:type="dxa"/>
            <w:tcMar>
              <w:top w:w="85" w:type="dxa"/>
              <w:left w:w="0" w:type="dxa"/>
              <w:bottom w:w="85" w:type="dxa"/>
              <w:right w:w="0" w:type="dxa"/>
            </w:tcMar>
          </w:tcPr>
          <w:p w14:paraId="2D68C65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1FFEC741" w14:textId="77777777" w:rsidR="00134639" w:rsidRPr="00062029" w:rsidRDefault="00134639" w:rsidP="00134639">
            <w:pPr>
              <w:pStyle w:val="BodyText"/>
              <w:spacing w:after="60"/>
              <w:ind w:right="90"/>
              <w:rPr>
                <w:ins w:id="1078" w:author="Bilton, Tom 11267" w:date="2025-01-12T17:56:00Z"/>
                <w:rFonts w:asciiTheme="minorBidi" w:hAnsiTheme="minorBidi" w:cstheme="minorBidi"/>
              </w:rPr>
            </w:pPr>
            <w:ins w:id="1079" w:author="Bilton, Tom 11267" w:date="2025-01-12T17:55:00Z">
              <w:r w:rsidRPr="00062029">
                <w:rPr>
                  <w:rFonts w:asciiTheme="minorBidi" w:hAnsiTheme="minorBidi" w:cstheme="minorBidi"/>
                </w:rPr>
                <w:t>T</w:t>
              </w:r>
            </w:ins>
            <w:ins w:id="1080" w:author="Bilton, Tom 11267" w:date="2025-01-12T17:56:00Z">
              <w:r w:rsidRPr="00062029">
                <w:rPr>
                  <w:rFonts w:asciiTheme="minorBidi" w:hAnsiTheme="minorBidi" w:cstheme="minorBidi"/>
                </w:rPr>
                <w:t xml:space="preserve">he </w:t>
              </w:r>
              <w:r w:rsidRPr="00062029">
                <w:rPr>
                  <w:rFonts w:asciiTheme="minorBidi" w:hAnsiTheme="minorBidi" w:cstheme="minorBidi"/>
                  <w:i/>
                  <w:iCs/>
                </w:rPr>
                <w:t>Service Manager</w:t>
              </w:r>
              <w:r w:rsidRPr="00062029">
                <w:rPr>
                  <w:rFonts w:asciiTheme="minorBidi" w:hAnsiTheme="minorBidi" w:cstheme="minorBidi"/>
                </w:rPr>
                <w:t xml:space="preserve"> extends the time allowed for</w:t>
              </w:r>
            </w:ins>
          </w:p>
          <w:p w14:paraId="0C2EC097" w14:textId="77777777" w:rsidR="00134639" w:rsidRPr="00062029" w:rsidRDefault="00134639" w:rsidP="001C12F5">
            <w:pPr>
              <w:pStyle w:val="BulletPoints-alt"/>
              <w:spacing w:after="60"/>
              <w:ind w:right="90"/>
              <w:rPr>
                <w:ins w:id="1081" w:author="Bilton, Tom 11267" w:date="2025-01-12T17:56:00Z"/>
                <w:rFonts w:asciiTheme="minorBidi" w:hAnsiTheme="minorBidi" w:cstheme="minorBidi"/>
              </w:rPr>
            </w:pPr>
            <w:ins w:id="1082" w:author="Bilton, Tom 11267" w:date="2025-01-12T17:56:00Z">
              <w:r w:rsidRPr="00062029">
                <w:rPr>
                  <w:rFonts w:asciiTheme="minorBidi" w:hAnsiTheme="minorBidi" w:cstheme="minorBidi"/>
                </w:rPr>
                <w:t xml:space="preserve">the </w:t>
              </w:r>
            </w:ins>
            <w:ins w:id="1083" w:author="Bilton, Tom 11267" w:date="2025-01-12T17:57:00Z">
              <w:r w:rsidRPr="00062029">
                <w:rPr>
                  <w:rFonts w:asciiTheme="minorBidi" w:hAnsiTheme="minorBidi" w:cstheme="minorBidi"/>
                  <w:i/>
                  <w:iCs/>
                </w:rPr>
                <w:t>Consultant</w:t>
              </w:r>
            </w:ins>
            <w:ins w:id="1084" w:author="Bilton, Tom 11267" w:date="2025-01-12T17:56:00Z">
              <w:r w:rsidRPr="00062029">
                <w:rPr>
                  <w:rFonts w:asciiTheme="minorBidi" w:hAnsiTheme="minorBidi" w:cstheme="minorBidi"/>
                </w:rPr>
                <w:t xml:space="preserve"> to submit quotations for a Task or</w:t>
              </w:r>
            </w:ins>
          </w:p>
          <w:p w14:paraId="789F13C4" w14:textId="77777777" w:rsidR="00134639" w:rsidRPr="00062029" w:rsidRDefault="00134639" w:rsidP="001C12F5">
            <w:pPr>
              <w:pStyle w:val="BulletPoints-alt"/>
              <w:spacing w:after="60"/>
              <w:ind w:right="90"/>
              <w:rPr>
                <w:ins w:id="1085" w:author="Bilton, Tom 11267" w:date="2025-01-12T17:56:00Z"/>
                <w:rFonts w:asciiTheme="minorBidi" w:hAnsiTheme="minorBidi" w:cstheme="minorBidi"/>
              </w:rPr>
            </w:pPr>
            <w:ins w:id="1086" w:author="Bilton, Tom 11267" w:date="2025-01-12T17:56:00Z">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to reply to a quotation</w:t>
              </w:r>
            </w:ins>
          </w:p>
          <w:p w14:paraId="278DC742" w14:textId="09C64386" w:rsidR="00134639" w:rsidRPr="00062029" w:rsidRDefault="00134639" w:rsidP="00134639">
            <w:pPr>
              <w:pStyle w:val="BodyText"/>
              <w:spacing w:after="60"/>
              <w:ind w:right="90"/>
              <w:rPr>
                <w:rFonts w:asciiTheme="minorBidi" w:hAnsiTheme="minorBidi" w:cstheme="minorBidi"/>
              </w:rPr>
            </w:pPr>
            <w:ins w:id="1087" w:author="Bilton, Tom 11267" w:date="2025-01-12T17:56:00Z">
              <w:r w:rsidRPr="00062029">
                <w:rPr>
                  <w:rFonts w:asciiTheme="minorBidi" w:hAnsiTheme="minorBidi" w:cstheme="minorBidi"/>
                </w:rPr>
                <w:t xml:space="preserve">if the </w:t>
              </w:r>
              <w:r w:rsidRPr="00062029">
                <w:rPr>
                  <w:rFonts w:asciiTheme="minorBidi" w:hAnsiTheme="minorBidi" w:cstheme="minorBidi"/>
                  <w:i/>
                  <w:iCs/>
                </w:rPr>
                <w:t>Service Manager</w:t>
              </w:r>
              <w:r w:rsidRPr="00062029">
                <w:rPr>
                  <w:rFonts w:asciiTheme="minorBidi" w:hAnsiTheme="minorBidi" w:cstheme="minorBidi"/>
                </w:rPr>
                <w:t xml:space="preserve"> and the </w:t>
              </w:r>
              <w:r w:rsidRPr="00062029">
                <w:rPr>
                  <w:rFonts w:asciiTheme="minorBidi" w:hAnsiTheme="minorBidi" w:cstheme="minorBidi"/>
                  <w:i/>
                  <w:iCs/>
                </w:rPr>
                <w:t>Consultant</w:t>
              </w:r>
              <w:r w:rsidRPr="00062029">
                <w:rPr>
                  <w:rFonts w:asciiTheme="minorBidi" w:hAnsiTheme="minorBidi" w:cstheme="minorBidi"/>
                </w:rPr>
                <w:t xml:space="preserve"> agree to the </w:t>
              </w:r>
            </w:ins>
            <w:ins w:id="1088" w:author="Bilton, Tom 11267" w:date="2025-01-12T17:57:00Z">
              <w:r w:rsidRPr="00062029">
                <w:rPr>
                  <w:rFonts w:asciiTheme="minorBidi" w:hAnsiTheme="minorBidi" w:cstheme="minorBidi"/>
                </w:rPr>
                <w:t xml:space="preserve">extension before the submission or reply is due. The </w:t>
              </w:r>
              <w:r w:rsidRPr="00062029">
                <w:rPr>
                  <w:rFonts w:asciiTheme="minorBidi" w:hAnsiTheme="minorBidi" w:cstheme="minorBidi"/>
                  <w:i/>
                  <w:iCs/>
                </w:rPr>
                <w:t>Service Manager</w:t>
              </w:r>
              <w:r w:rsidRPr="00062029">
                <w:rPr>
                  <w:rFonts w:asciiTheme="minorBidi" w:hAnsiTheme="minorBidi" w:cstheme="minorBidi"/>
                </w:rPr>
                <w:t xml:space="preserve"> informs the </w:t>
              </w:r>
              <w:r w:rsidRPr="00062029">
                <w:rPr>
                  <w:rFonts w:asciiTheme="minorBidi" w:hAnsiTheme="minorBidi" w:cstheme="minorBidi"/>
                  <w:i/>
                  <w:iCs/>
                </w:rPr>
                <w:t>Consultant</w:t>
              </w:r>
              <w:r w:rsidRPr="00062029">
                <w:rPr>
                  <w:rFonts w:asciiTheme="minorBidi" w:hAnsiTheme="minorBidi" w:cstheme="minorBidi"/>
                </w:rPr>
                <w:t xml:space="preserve"> of the extension which has been agreed. </w:t>
              </w:r>
            </w:ins>
          </w:p>
        </w:tc>
      </w:tr>
      <w:tr w:rsidR="00134639" w:rsidRPr="00134639" w14:paraId="06BE61A3" w14:textId="77777777" w:rsidTr="004E3890">
        <w:trPr>
          <w:trHeight w:val="60"/>
        </w:trPr>
        <w:tc>
          <w:tcPr>
            <w:tcW w:w="1757" w:type="dxa"/>
            <w:tcMar>
              <w:top w:w="85" w:type="dxa"/>
              <w:left w:w="0" w:type="dxa"/>
              <w:bottom w:w="85" w:type="dxa"/>
              <w:right w:w="0" w:type="dxa"/>
            </w:tcMar>
          </w:tcPr>
          <w:p w14:paraId="6EDFB670"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1766E6D1" w14:textId="50B453F3" w:rsidR="00134639" w:rsidRPr="00062029" w:rsidRDefault="00134639" w:rsidP="00134639">
            <w:pPr>
              <w:pStyle w:val="SubNumberingnumbers"/>
              <w:spacing w:before="0" w:after="60"/>
              <w:jc w:val="both"/>
              <w:rPr>
                <w:rStyle w:val="bold"/>
                <w:rFonts w:asciiTheme="minorBidi" w:hAnsiTheme="minorBidi" w:cstheme="minorBidi"/>
              </w:rPr>
            </w:pPr>
            <w:ins w:id="1089" w:author="Bilton, Tom 11267" w:date="2025-01-12T17:54:00Z">
              <w:r w:rsidRPr="00062029">
                <w:rPr>
                  <w:rStyle w:val="bold"/>
                  <w:rFonts w:asciiTheme="minorBidi" w:hAnsiTheme="minorBidi" w:cstheme="minorBidi"/>
                </w:rPr>
                <w:t>19.</w:t>
              </w:r>
            </w:ins>
            <w:ins w:id="1090" w:author="Bilton, Tom 11267" w:date="2025-01-12T23:23:00Z">
              <w:r w:rsidRPr="00062029">
                <w:rPr>
                  <w:rStyle w:val="bold"/>
                  <w:rFonts w:asciiTheme="minorBidi" w:hAnsiTheme="minorBidi" w:cstheme="minorBidi"/>
                </w:rPr>
                <w:t>6</w:t>
              </w:r>
            </w:ins>
          </w:p>
        </w:tc>
        <w:tc>
          <w:tcPr>
            <w:tcW w:w="283" w:type="dxa"/>
            <w:tcMar>
              <w:top w:w="85" w:type="dxa"/>
              <w:left w:w="0" w:type="dxa"/>
              <w:bottom w:w="85" w:type="dxa"/>
              <w:right w:w="0" w:type="dxa"/>
            </w:tcMar>
          </w:tcPr>
          <w:p w14:paraId="61B1AAC7"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310571C9" w14:textId="77777777" w:rsidR="00134639" w:rsidRPr="00062029" w:rsidRDefault="00134639" w:rsidP="00134639">
            <w:pPr>
              <w:pStyle w:val="BodyText"/>
              <w:spacing w:after="60"/>
              <w:ind w:right="90"/>
              <w:rPr>
                <w:ins w:id="1091" w:author="Bilton, Tom 11267" w:date="2025-01-12T17:58:00Z"/>
                <w:rFonts w:asciiTheme="minorBidi" w:hAnsiTheme="minorBidi" w:cstheme="minorBidi"/>
              </w:rPr>
            </w:pPr>
            <w:ins w:id="1092" w:author="Bilton, Tom 11267" w:date="2025-01-12T17:57:00Z">
              <w:r w:rsidRPr="00062029">
                <w:rPr>
                  <w:rFonts w:asciiTheme="minorBidi" w:hAnsiTheme="minorBidi" w:cstheme="minorBidi"/>
                </w:rPr>
                <w:t xml:space="preserve">The </w:t>
              </w:r>
              <w:r w:rsidRPr="00062029">
                <w:rPr>
                  <w:rFonts w:asciiTheme="minorBidi" w:hAnsiTheme="minorBidi" w:cstheme="minorBidi"/>
                  <w:i/>
                  <w:iCs/>
                </w:rPr>
                <w:t>Service Manager</w:t>
              </w:r>
            </w:ins>
            <w:ins w:id="1093" w:author="Bilton, Tom 11267" w:date="2025-01-12T17:58:00Z">
              <w:r w:rsidRPr="00062029">
                <w:rPr>
                  <w:rFonts w:asciiTheme="minorBidi" w:hAnsiTheme="minorBidi" w:cstheme="minorBidi"/>
                </w:rPr>
                <w:t xml:space="preserve"> assess</w:t>
              </w:r>
            </w:ins>
            <w:ins w:id="1094" w:author="Bilton, Tom 11267" w:date="2025-01-12T22:55:00Z">
              <w:r w:rsidRPr="00062029">
                <w:rPr>
                  <w:rFonts w:asciiTheme="minorBidi" w:hAnsiTheme="minorBidi" w:cstheme="minorBidi"/>
                </w:rPr>
                <w:t>es</w:t>
              </w:r>
            </w:ins>
            <w:ins w:id="1095" w:author="Bilton, Tom 11267" w:date="2025-01-12T17:58:00Z">
              <w:r w:rsidRPr="00062029">
                <w:rPr>
                  <w:rFonts w:asciiTheme="minorBidi" w:hAnsiTheme="minorBidi" w:cstheme="minorBidi"/>
                </w:rPr>
                <w:t xml:space="preserve"> the pricing for the Task if</w:t>
              </w:r>
            </w:ins>
          </w:p>
          <w:p w14:paraId="38EB0410" w14:textId="77777777" w:rsidR="00134639" w:rsidRPr="00062029" w:rsidRDefault="00134639" w:rsidP="00884952">
            <w:pPr>
              <w:pStyle w:val="BodyText"/>
              <w:numPr>
                <w:ilvl w:val="0"/>
                <w:numId w:val="135"/>
              </w:numPr>
              <w:spacing w:after="60"/>
              <w:ind w:right="90"/>
              <w:rPr>
                <w:ins w:id="1096" w:author="Bilton, Tom 11267" w:date="2025-01-12T17:58:00Z"/>
                <w:rFonts w:asciiTheme="minorBidi" w:hAnsiTheme="minorBidi" w:cstheme="minorBidi"/>
              </w:rPr>
            </w:pPr>
            <w:ins w:id="1097" w:author="Bilton, Tom 11267" w:date="2025-01-12T17:58:00Z">
              <w:r w:rsidRPr="00062029">
                <w:rPr>
                  <w:rFonts w:asciiTheme="minorBidi" w:hAnsiTheme="minorBidi" w:cstheme="minorBidi"/>
                </w:rPr>
                <w:t xml:space="preserve">the </w:t>
              </w:r>
              <w:r w:rsidRPr="00062029">
                <w:rPr>
                  <w:rFonts w:asciiTheme="minorBidi" w:hAnsiTheme="minorBidi" w:cstheme="minorBidi"/>
                  <w:i/>
                  <w:iCs/>
                </w:rPr>
                <w:t>Consultant</w:t>
              </w:r>
              <w:r w:rsidRPr="00062029">
                <w:rPr>
                  <w:rFonts w:asciiTheme="minorBidi" w:hAnsiTheme="minorBidi" w:cstheme="minorBidi"/>
                </w:rPr>
                <w:t xml:space="preserve"> has not submitted a quotation and details of its assessment within the time allowed or</w:t>
              </w:r>
            </w:ins>
          </w:p>
          <w:p w14:paraId="2B079DB3" w14:textId="77777777" w:rsidR="00134639" w:rsidRPr="00062029" w:rsidRDefault="00134639" w:rsidP="00884952">
            <w:pPr>
              <w:pStyle w:val="BodyText"/>
              <w:numPr>
                <w:ilvl w:val="0"/>
                <w:numId w:val="135"/>
              </w:numPr>
              <w:spacing w:after="60"/>
              <w:ind w:right="90"/>
              <w:rPr>
                <w:ins w:id="1098" w:author="Bilton, Tom 11267" w:date="2025-01-12T17:59:00Z"/>
                <w:rFonts w:asciiTheme="minorBidi" w:hAnsiTheme="minorBidi" w:cstheme="minorBidi"/>
              </w:rPr>
            </w:pPr>
            <w:ins w:id="1099" w:author="Bilton, Tom 11267" w:date="2025-01-12T17:58:00Z">
              <w:r w:rsidRPr="00062029">
                <w:rPr>
                  <w:rFonts w:asciiTheme="minorBidi" w:hAnsiTheme="minorBidi" w:cstheme="minorBidi"/>
                </w:rPr>
                <w:t xml:space="preserve">the </w:t>
              </w:r>
              <w:r w:rsidRPr="00062029">
                <w:rPr>
                  <w:rFonts w:asciiTheme="minorBidi" w:hAnsiTheme="minorBidi" w:cstheme="minorBidi"/>
                  <w:i/>
                  <w:iCs/>
                </w:rPr>
                <w:t xml:space="preserve">Service Manager </w:t>
              </w:r>
              <w:r w:rsidRPr="00062029">
                <w:rPr>
                  <w:rFonts w:asciiTheme="minorBidi" w:hAnsiTheme="minorBidi" w:cstheme="minorBidi"/>
                </w:rPr>
                <w:t xml:space="preserve">decides that the </w:t>
              </w:r>
              <w:r w:rsidRPr="00062029">
                <w:rPr>
                  <w:rFonts w:asciiTheme="minorBidi" w:hAnsiTheme="minorBidi" w:cstheme="minorBidi"/>
                  <w:i/>
                  <w:iCs/>
                </w:rPr>
                <w:t>Consultant</w:t>
              </w:r>
              <w:r w:rsidRPr="00062029">
                <w:rPr>
                  <w:rFonts w:asciiTheme="minorBidi" w:hAnsiTheme="minorBidi" w:cstheme="minorBidi"/>
                </w:rPr>
                <w:t xml:space="preserve"> has not assessed the Task correctly in a quotation and has not i</w:t>
              </w:r>
            </w:ins>
            <w:ins w:id="1100" w:author="Bilton, Tom 11267" w:date="2025-01-12T17:59:00Z">
              <w:r w:rsidRPr="00062029">
                <w:rPr>
                  <w:rFonts w:asciiTheme="minorBidi" w:hAnsiTheme="minorBidi" w:cstheme="minorBidi"/>
                </w:rPr>
                <w:t xml:space="preserve">nstructed the </w:t>
              </w:r>
              <w:r w:rsidRPr="00062029">
                <w:rPr>
                  <w:rFonts w:asciiTheme="minorBidi" w:hAnsiTheme="minorBidi" w:cstheme="minorBidi"/>
                  <w:i/>
                  <w:iCs/>
                </w:rPr>
                <w:t>Consultant</w:t>
              </w:r>
              <w:r w:rsidRPr="00062029">
                <w:rPr>
                  <w:rFonts w:asciiTheme="minorBidi" w:hAnsiTheme="minorBidi" w:cstheme="minorBidi"/>
                </w:rPr>
                <w:t xml:space="preserve"> to submit a revised quotation. </w:t>
              </w:r>
            </w:ins>
          </w:p>
          <w:p w14:paraId="77F17FBD" w14:textId="4E24EB55" w:rsidR="00134639" w:rsidRPr="00062029" w:rsidRDefault="00134639" w:rsidP="00134639">
            <w:pPr>
              <w:pStyle w:val="BodyText"/>
              <w:spacing w:after="60"/>
              <w:ind w:right="90"/>
              <w:rPr>
                <w:rFonts w:asciiTheme="minorBidi" w:hAnsiTheme="minorBidi" w:cstheme="minorBidi"/>
              </w:rPr>
            </w:pPr>
            <w:ins w:id="1101" w:author="Bilton, Tom 11267" w:date="2025-01-12T17:59:00Z">
              <w:r w:rsidRPr="00062029">
                <w:rPr>
                  <w:rFonts w:asciiTheme="minorBidi" w:hAnsiTheme="minorBidi" w:cstheme="minorBidi"/>
                </w:rPr>
                <w:t xml:space="preserve">The </w:t>
              </w:r>
              <w:r w:rsidRPr="00062029">
                <w:rPr>
                  <w:rFonts w:asciiTheme="minorBidi" w:hAnsiTheme="minorBidi" w:cstheme="minorBidi"/>
                  <w:i/>
                  <w:iCs/>
                </w:rPr>
                <w:t>Service Manager</w:t>
              </w:r>
              <w:r w:rsidRPr="00062029">
                <w:rPr>
                  <w:rFonts w:asciiTheme="minorBidi" w:hAnsiTheme="minorBidi" w:cstheme="minorBidi"/>
                </w:rPr>
                <w:t xml:space="preserve"> notifies the </w:t>
              </w:r>
              <w:r w:rsidRPr="00062029">
                <w:rPr>
                  <w:rFonts w:asciiTheme="minorBidi" w:hAnsiTheme="minorBidi" w:cstheme="minorBidi"/>
                  <w:i/>
                  <w:iCs/>
                </w:rPr>
                <w:t xml:space="preserve">Consultant </w:t>
              </w:r>
              <w:r w:rsidRPr="00062029">
                <w:rPr>
                  <w:rFonts w:asciiTheme="minorBidi" w:hAnsiTheme="minorBidi" w:cstheme="minorBidi"/>
                </w:rPr>
                <w:t xml:space="preserve">of the assessment of the </w:t>
              </w:r>
            </w:ins>
            <w:ins w:id="1102" w:author="Bilton, Tom 11267" w:date="2025-01-12T22:56:00Z">
              <w:r w:rsidRPr="00062029">
                <w:rPr>
                  <w:rFonts w:asciiTheme="minorBidi" w:hAnsiTheme="minorBidi" w:cstheme="minorBidi"/>
                </w:rPr>
                <w:t>pricing</w:t>
              </w:r>
            </w:ins>
            <w:ins w:id="1103" w:author="Bilton, Tom 11267" w:date="2025-01-12T17:59:00Z">
              <w:r w:rsidRPr="00062029">
                <w:rPr>
                  <w:rFonts w:asciiTheme="minorBidi" w:hAnsiTheme="minorBidi" w:cstheme="minorBidi"/>
                </w:rPr>
                <w:t xml:space="preserve"> for a Task, gives details of the assessment and issues the Task </w:t>
              </w:r>
            </w:ins>
            <w:ins w:id="1104" w:author="Bilton, Tom 11267" w:date="2025-01-17T12:31:00Z">
              <w:r w:rsidR="00243A22">
                <w:rPr>
                  <w:rFonts w:asciiTheme="minorBidi" w:hAnsiTheme="minorBidi" w:cstheme="minorBidi"/>
                </w:rPr>
                <w:t>O</w:t>
              </w:r>
            </w:ins>
            <w:ins w:id="1105" w:author="Bilton, Tom 11267" w:date="2025-01-12T17:59:00Z">
              <w:r w:rsidRPr="00062029">
                <w:rPr>
                  <w:rFonts w:asciiTheme="minorBidi" w:hAnsiTheme="minorBidi" w:cstheme="minorBidi"/>
                </w:rPr>
                <w:t xml:space="preserve">rder within the period allowed for the </w:t>
              </w:r>
              <w:r w:rsidRPr="00062029">
                <w:rPr>
                  <w:rFonts w:asciiTheme="minorBidi" w:hAnsiTheme="minorBidi" w:cstheme="minorBidi"/>
                  <w:i/>
                  <w:iCs/>
                </w:rPr>
                <w:t xml:space="preserve">Consultant's </w:t>
              </w:r>
              <w:r w:rsidRPr="00062029">
                <w:rPr>
                  <w:rFonts w:asciiTheme="minorBidi" w:hAnsiTheme="minorBidi" w:cstheme="minorBidi"/>
                </w:rPr>
                <w:t xml:space="preserve">submission of its quotation for the same Task. This period </w:t>
              </w:r>
              <w:r w:rsidRPr="00062029">
                <w:rPr>
                  <w:rFonts w:asciiTheme="minorBidi" w:hAnsiTheme="minorBidi" w:cstheme="minorBidi"/>
                </w:rPr>
                <w:lastRenderedPageBreak/>
                <w:t>starts when the need for t</w:t>
              </w:r>
            </w:ins>
            <w:ins w:id="1106" w:author="Bilton, Tom 11267" w:date="2025-01-12T18:00:00Z">
              <w:r w:rsidRPr="00062029">
                <w:rPr>
                  <w:rFonts w:asciiTheme="minorBidi" w:hAnsiTheme="minorBidi" w:cstheme="minorBidi"/>
                </w:rPr>
                <w:t xml:space="preserve">he </w:t>
              </w:r>
              <w:r w:rsidRPr="00062029">
                <w:rPr>
                  <w:rFonts w:asciiTheme="minorBidi" w:hAnsiTheme="minorBidi" w:cstheme="minorBidi"/>
                  <w:i/>
                  <w:iCs/>
                </w:rPr>
                <w:t xml:space="preserve">Service </w:t>
              </w:r>
            </w:ins>
            <w:ins w:id="1107" w:author="Bilton, Tom 11267" w:date="2025-01-12T22:56:00Z">
              <w:r w:rsidRPr="00062029">
                <w:rPr>
                  <w:rFonts w:asciiTheme="minorBidi" w:hAnsiTheme="minorBidi" w:cstheme="minorBidi"/>
                  <w:i/>
                  <w:iCs/>
                </w:rPr>
                <w:t>Manager's</w:t>
              </w:r>
            </w:ins>
            <w:ins w:id="1108" w:author="Bilton, Tom 11267" w:date="2025-01-12T18:00:00Z">
              <w:r w:rsidRPr="00062029">
                <w:rPr>
                  <w:rFonts w:asciiTheme="minorBidi" w:hAnsiTheme="minorBidi" w:cstheme="minorBidi"/>
                  <w:i/>
                  <w:iCs/>
                </w:rPr>
                <w:t xml:space="preserve"> </w:t>
              </w:r>
              <w:r w:rsidRPr="00062029">
                <w:rPr>
                  <w:rFonts w:asciiTheme="minorBidi" w:hAnsiTheme="minorBidi" w:cstheme="minorBidi"/>
                </w:rPr>
                <w:t xml:space="preserve">assessment becomes apparent. </w:t>
              </w:r>
            </w:ins>
          </w:p>
        </w:tc>
      </w:tr>
      <w:tr w:rsidR="00134639" w:rsidRPr="00134639" w14:paraId="6A9EB998" w14:textId="77777777" w:rsidTr="004E3890">
        <w:trPr>
          <w:trHeight w:val="60"/>
        </w:trPr>
        <w:tc>
          <w:tcPr>
            <w:tcW w:w="1757" w:type="dxa"/>
            <w:tcMar>
              <w:top w:w="85" w:type="dxa"/>
              <w:left w:w="0" w:type="dxa"/>
              <w:bottom w:w="85" w:type="dxa"/>
              <w:right w:w="0" w:type="dxa"/>
            </w:tcMar>
          </w:tcPr>
          <w:p w14:paraId="6B9188A2"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4933B130" w14:textId="6642FD3E" w:rsidR="00134639" w:rsidRPr="00062029" w:rsidRDefault="00134639" w:rsidP="00134639">
            <w:pPr>
              <w:pStyle w:val="SubNumberingnumbers"/>
              <w:spacing w:before="0" w:after="60"/>
              <w:jc w:val="both"/>
              <w:rPr>
                <w:rStyle w:val="bold"/>
                <w:rFonts w:asciiTheme="minorBidi" w:hAnsiTheme="minorBidi" w:cstheme="minorBidi"/>
              </w:rPr>
            </w:pPr>
            <w:ins w:id="1109" w:author="Bilton, Tom 11267" w:date="2025-01-12T17:54:00Z">
              <w:r w:rsidRPr="00062029">
                <w:rPr>
                  <w:rStyle w:val="bold"/>
                  <w:rFonts w:asciiTheme="minorBidi" w:hAnsiTheme="minorBidi" w:cstheme="minorBidi"/>
                </w:rPr>
                <w:t>19.</w:t>
              </w:r>
            </w:ins>
            <w:ins w:id="1110" w:author="Bilton, Tom 11267" w:date="2025-01-12T23:23:00Z">
              <w:r w:rsidRPr="00062029">
                <w:rPr>
                  <w:rStyle w:val="bold"/>
                  <w:rFonts w:asciiTheme="minorBidi" w:hAnsiTheme="minorBidi" w:cstheme="minorBidi"/>
                </w:rPr>
                <w:t>7</w:t>
              </w:r>
            </w:ins>
          </w:p>
        </w:tc>
        <w:tc>
          <w:tcPr>
            <w:tcW w:w="283" w:type="dxa"/>
            <w:tcMar>
              <w:top w:w="85" w:type="dxa"/>
              <w:left w:w="0" w:type="dxa"/>
              <w:bottom w:w="85" w:type="dxa"/>
              <w:right w:w="0" w:type="dxa"/>
            </w:tcMar>
          </w:tcPr>
          <w:p w14:paraId="5F216A1C"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71D866F8" w14:textId="204C154F" w:rsidR="00E5783F" w:rsidDel="00D56606" w:rsidRDefault="00134639" w:rsidP="00D56606">
            <w:pPr>
              <w:pStyle w:val="BodyText"/>
              <w:spacing w:after="60"/>
              <w:ind w:right="90"/>
              <w:rPr>
                <w:ins w:id="1111" w:author="Bilton, Tom 11267" w:date="2025-01-17T00:33:00Z"/>
                <w:del w:id="1112" w:author="Whitehouse, Chris 13990" w:date="2025-01-17T15:28:00Z"/>
                <w:rFonts w:asciiTheme="minorBidi" w:hAnsiTheme="minorBidi" w:cstheme="minorBidi"/>
              </w:rPr>
            </w:pPr>
            <w:ins w:id="1113" w:author="Bilton, Tom 11267" w:date="2025-01-12T18:04:00Z">
              <w:r w:rsidRPr="00062029">
                <w:rPr>
                  <w:rFonts w:asciiTheme="minorBidi" w:hAnsiTheme="minorBidi" w:cstheme="minorBidi"/>
                </w:rPr>
                <w:t>The assessment of a Task is</w:t>
              </w:r>
            </w:ins>
            <w:ins w:id="1114" w:author="Whitehouse, Chris 13990" w:date="2025-01-17T15:24:00Z">
              <w:r w:rsidR="00D56606">
                <w:rPr>
                  <w:rFonts w:asciiTheme="minorBidi" w:hAnsiTheme="minorBidi" w:cstheme="minorBidi"/>
                </w:rPr>
                <w:t xml:space="preserve"> </w:t>
              </w:r>
            </w:ins>
            <w:ins w:id="1115" w:author="Whitehouse, Chris 13990" w:date="2025-01-17T15:27:00Z">
              <w:r w:rsidR="00D56606">
                <w:rPr>
                  <w:rFonts w:asciiTheme="minorBidi" w:hAnsiTheme="minorBidi" w:cstheme="minorBidi"/>
                </w:rPr>
                <w:t>priced using the rates in the applicable Rate Card</w:t>
              </w:r>
            </w:ins>
            <w:ins w:id="1116" w:author="Whitehouse, Chris 13990" w:date="2025-01-17T15:30:00Z">
              <w:r w:rsidR="00D56606">
                <w:rPr>
                  <w:rFonts w:asciiTheme="minorBidi" w:hAnsiTheme="minorBidi" w:cstheme="minorBidi"/>
                </w:rPr>
                <w:t>.</w:t>
              </w:r>
            </w:ins>
            <w:ins w:id="1117" w:author="Bilton, Tom 11267" w:date="2025-01-17T00:33:00Z">
              <w:del w:id="1118" w:author="Whitehouse, Chris 13990" w:date="2025-01-17T15:24:00Z">
                <w:r w:rsidR="00E5783F" w:rsidDel="00D56606">
                  <w:rPr>
                    <w:rFonts w:asciiTheme="minorBidi" w:hAnsiTheme="minorBidi" w:cstheme="minorBidi"/>
                  </w:rPr>
                  <w:delText>:</w:delText>
                </w:r>
              </w:del>
            </w:ins>
          </w:p>
          <w:p w14:paraId="4C007F1F" w14:textId="77777777" w:rsidR="00134639" w:rsidRDefault="00134639" w:rsidP="00D56606">
            <w:pPr>
              <w:pStyle w:val="BodyText"/>
              <w:spacing w:after="60"/>
              <w:ind w:right="90"/>
              <w:rPr>
                <w:ins w:id="1119" w:author="Bilton, Tom 11267" w:date="2025-01-21T23:25:00Z"/>
                <w:rFonts w:asciiTheme="minorBidi" w:hAnsiTheme="minorBidi" w:cstheme="minorBidi"/>
              </w:rPr>
            </w:pPr>
          </w:p>
          <w:p w14:paraId="1FF08EB0" w14:textId="42FD6958" w:rsidR="000E1A02" w:rsidRPr="004D106F" w:rsidRDefault="000E1A02" w:rsidP="00D56606">
            <w:pPr>
              <w:pStyle w:val="BodyText"/>
              <w:spacing w:after="60"/>
              <w:ind w:right="90"/>
              <w:rPr>
                <w:rFonts w:asciiTheme="minorBidi" w:hAnsiTheme="minorBidi" w:cstheme="minorBidi"/>
              </w:rPr>
            </w:pPr>
            <w:ins w:id="1120" w:author="Bilton, Tom 11267" w:date="2025-01-21T23:25:00Z">
              <w:r>
                <w:rPr>
                  <w:rFonts w:asciiTheme="minorBidi" w:hAnsiTheme="minorBidi" w:cstheme="minorBidi"/>
                </w:rPr>
                <w:t xml:space="preserve">If a Task is to be performed by a </w:t>
              </w:r>
              <w:proofErr w:type="gramStart"/>
              <w:r>
                <w:rPr>
                  <w:rFonts w:asciiTheme="minorBidi" w:hAnsiTheme="minorBidi" w:cstheme="minorBidi"/>
                </w:rPr>
                <w:t>Subcontractor</w:t>
              </w:r>
              <w:proofErr w:type="gramEnd"/>
              <w:r>
                <w:rPr>
                  <w:rFonts w:asciiTheme="minorBidi" w:hAnsiTheme="minorBidi" w:cstheme="minorBidi"/>
                </w:rPr>
                <w:t xml:space="preserve"> </w:t>
              </w:r>
            </w:ins>
            <w:ins w:id="1121" w:author="Bilton, Tom 11267" w:date="2025-01-21T23:26:00Z">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uses reasonable endeavours to assess the Subcontractor</w:t>
              </w:r>
            </w:ins>
            <w:ins w:id="1122" w:author="Bilton, Tom 11267" w:date="2025-01-23T10:38:00Z">
              <w:r w:rsidR="00232AA3">
                <w:rPr>
                  <w:rFonts w:asciiTheme="minorBidi" w:hAnsiTheme="minorBidi" w:cstheme="minorBidi"/>
                </w:rPr>
                <w:t>'</w:t>
              </w:r>
            </w:ins>
            <w:ins w:id="1123" w:author="Bilton, Tom 11267" w:date="2025-01-21T23:26:00Z">
              <w:r>
                <w:rPr>
                  <w:rFonts w:asciiTheme="minorBidi" w:hAnsiTheme="minorBidi" w:cstheme="minorBidi"/>
                </w:rPr>
                <w:t xml:space="preserve">s costs using the rates in the Rate Cards. Where this cannot be agreed, the </w:t>
              </w:r>
              <w:r>
                <w:rPr>
                  <w:rFonts w:asciiTheme="minorBidi" w:hAnsiTheme="minorBidi" w:cstheme="minorBidi"/>
                  <w:i/>
                  <w:iCs/>
                </w:rPr>
                <w:t>Consultant</w:t>
              </w:r>
              <w:r>
                <w:rPr>
                  <w:rFonts w:asciiTheme="minorBidi" w:hAnsiTheme="minorBidi" w:cstheme="minorBidi"/>
                </w:rPr>
                <w:t xml:space="preserve"> </w:t>
              </w:r>
            </w:ins>
            <w:ins w:id="1124" w:author="Bilton, Tom 11267" w:date="2025-01-21T23:27:00Z">
              <w:r w:rsidR="004D106F">
                <w:rPr>
                  <w:rFonts w:asciiTheme="minorBidi" w:hAnsiTheme="minorBidi" w:cstheme="minorBidi"/>
                </w:rPr>
                <w:t xml:space="preserve">notifies the </w:t>
              </w:r>
              <w:r w:rsidR="004D106F">
                <w:rPr>
                  <w:rFonts w:asciiTheme="minorBidi" w:hAnsiTheme="minorBidi" w:cstheme="minorBidi"/>
                  <w:i/>
                  <w:iCs/>
                </w:rPr>
                <w:t xml:space="preserve">Service Manager </w:t>
              </w:r>
              <w:r w:rsidR="004D106F">
                <w:rPr>
                  <w:rFonts w:asciiTheme="minorBidi" w:hAnsiTheme="minorBidi" w:cstheme="minorBidi"/>
                </w:rPr>
                <w:t>and proposes additional rates agai</w:t>
              </w:r>
            </w:ins>
            <w:ins w:id="1125" w:author="Bilton, Tom 11267" w:date="2025-01-21T23:28:00Z">
              <w:r w:rsidR="004D106F">
                <w:rPr>
                  <w:rFonts w:asciiTheme="minorBidi" w:hAnsiTheme="minorBidi" w:cstheme="minorBidi"/>
                </w:rPr>
                <w:t xml:space="preserve">nst which the relevant Task should be assessed together with an explanation for the necessity of such rates. The </w:t>
              </w:r>
              <w:r w:rsidR="004D106F">
                <w:rPr>
                  <w:rFonts w:asciiTheme="minorBidi" w:hAnsiTheme="minorBidi" w:cstheme="minorBidi"/>
                  <w:i/>
                  <w:iCs/>
                </w:rPr>
                <w:t>Service Manager</w:t>
              </w:r>
              <w:r w:rsidR="004D106F">
                <w:rPr>
                  <w:rFonts w:asciiTheme="minorBidi" w:hAnsiTheme="minorBidi" w:cstheme="minorBidi"/>
                </w:rPr>
                <w:t xml:space="preserve"> and the </w:t>
              </w:r>
              <w:r w:rsidR="004D106F">
                <w:rPr>
                  <w:rFonts w:asciiTheme="minorBidi" w:hAnsiTheme="minorBidi" w:cstheme="minorBidi"/>
                  <w:i/>
                  <w:iCs/>
                </w:rPr>
                <w:t>Consultant</w:t>
              </w:r>
              <w:r w:rsidR="004D106F">
                <w:rPr>
                  <w:rFonts w:asciiTheme="minorBidi" w:hAnsiTheme="minorBidi" w:cstheme="minorBidi"/>
                </w:rPr>
                <w:t xml:space="preserve"> act reasonably to agree any additional </w:t>
              </w:r>
            </w:ins>
            <w:ins w:id="1126" w:author="Bilton, Tom 11267" w:date="2025-01-21T23:29:00Z">
              <w:r w:rsidR="004D106F">
                <w:rPr>
                  <w:rFonts w:asciiTheme="minorBidi" w:hAnsiTheme="minorBidi" w:cstheme="minorBidi"/>
                </w:rPr>
                <w:t>rates which apply only to assessment of the relevant Task</w:t>
              </w:r>
            </w:ins>
            <w:ins w:id="1127" w:author="Bilton, Tom 11267" w:date="2025-01-22T14:15:00Z">
              <w:r w:rsidR="0097643C">
                <w:rPr>
                  <w:rFonts w:asciiTheme="minorBidi" w:hAnsiTheme="minorBidi" w:cstheme="minorBidi"/>
                </w:rPr>
                <w:t xml:space="preserve"> performed by the Subcontractor</w:t>
              </w:r>
            </w:ins>
            <w:ins w:id="1128" w:author="Bilton, Tom 11267" w:date="2025-02-06T11:42:00Z">
              <w:r w:rsidR="00C374EB">
                <w:rPr>
                  <w:rFonts w:asciiTheme="minorBidi" w:hAnsiTheme="minorBidi" w:cstheme="minorBidi"/>
                </w:rPr>
                <w:t xml:space="preserve"> provided that the </w:t>
              </w:r>
            </w:ins>
            <w:ins w:id="1129" w:author="Bilton, Tom 11267" w:date="2025-02-06T11:43:00Z">
              <w:r w:rsidR="00C374EB">
                <w:rPr>
                  <w:rFonts w:asciiTheme="minorBidi" w:hAnsiTheme="minorBidi" w:cstheme="minorBidi"/>
                  <w:i/>
                  <w:iCs/>
                </w:rPr>
                <w:t xml:space="preserve">Consultant </w:t>
              </w:r>
              <w:r w:rsidR="00C374EB">
                <w:rPr>
                  <w:rFonts w:asciiTheme="minorBidi" w:hAnsiTheme="minorBidi" w:cstheme="minorBidi"/>
                </w:rPr>
                <w:t>has reasonably demonstrated why the bespoke rate</w:t>
              </w:r>
            </w:ins>
            <w:ins w:id="1130" w:author="Bilton, Tom 11267" w:date="2025-02-06T11:44:00Z">
              <w:r w:rsidR="00C374EB">
                <w:rPr>
                  <w:rFonts w:asciiTheme="minorBidi" w:hAnsiTheme="minorBidi" w:cstheme="minorBidi"/>
                </w:rPr>
                <w:t>s are</w:t>
              </w:r>
            </w:ins>
            <w:ins w:id="1131" w:author="Bilton, Tom 11267" w:date="2025-02-06T11:43:00Z">
              <w:r w:rsidR="00C374EB">
                <w:rPr>
                  <w:rFonts w:asciiTheme="minorBidi" w:hAnsiTheme="minorBidi" w:cstheme="minorBidi"/>
                </w:rPr>
                <w:t xml:space="preserve"> </w:t>
              </w:r>
              <w:proofErr w:type="gramStart"/>
              <w:r w:rsidR="00C374EB">
                <w:rPr>
                  <w:rFonts w:asciiTheme="minorBidi" w:hAnsiTheme="minorBidi" w:cstheme="minorBidi"/>
                </w:rPr>
                <w:t>required</w:t>
              </w:r>
              <w:r w:rsidR="00C374EB">
                <w:rPr>
                  <w:rFonts w:asciiTheme="minorBidi" w:hAnsiTheme="minorBidi" w:cstheme="minorBidi"/>
                  <w:i/>
                  <w:iCs/>
                </w:rPr>
                <w:t xml:space="preserve"> </w:t>
              </w:r>
            </w:ins>
            <w:ins w:id="1132" w:author="Bilton, Tom 11267" w:date="2025-01-21T23:29:00Z">
              <w:r w:rsidR="004D106F">
                <w:rPr>
                  <w:rFonts w:asciiTheme="minorBidi" w:hAnsiTheme="minorBidi" w:cstheme="minorBidi"/>
                </w:rPr>
                <w:t>.</w:t>
              </w:r>
              <w:proofErr w:type="gramEnd"/>
              <w:r w:rsidR="004D106F">
                <w:rPr>
                  <w:rFonts w:asciiTheme="minorBidi" w:hAnsiTheme="minorBidi" w:cstheme="minorBidi"/>
                </w:rPr>
                <w:t xml:space="preserve"> </w:t>
              </w:r>
            </w:ins>
          </w:p>
        </w:tc>
      </w:tr>
      <w:tr w:rsidR="00134639" w:rsidRPr="00134639" w14:paraId="37D8BB84" w14:textId="77777777" w:rsidTr="004E3890">
        <w:trPr>
          <w:trHeight w:val="60"/>
        </w:trPr>
        <w:tc>
          <w:tcPr>
            <w:tcW w:w="1757" w:type="dxa"/>
            <w:tcMar>
              <w:top w:w="85" w:type="dxa"/>
              <w:left w:w="0" w:type="dxa"/>
              <w:bottom w:w="85" w:type="dxa"/>
              <w:right w:w="0" w:type="dxa"/>
            </w:tcMar>
          </w:tcPr>
          <w:p w14:paraId="137B703C" w14:textId="77777777" w:rsidR="00134639" w:rsidRPr="00062029" w:rsidRDefault="00134639" w:rsidP="00134639">
            <w:pPr>
              <w:pStyle w:val="SubNumbering"/>
              <w:spacing w:before="0" w:after="60"/>
              <w:rPr>
                <w:rStyle w:val="bold"/>
                <w:rFonts w:asciiTheme="minorBidi" w:hAnsiTheme="minorBidi" w:cstheme="minorBidi"/>
              </w:rPr>
            </w:pPr>
          </w:p>
        </w:tc>
        <w:tc>
          <w:tcPr>
            <w:tcW w:w="737" w:type="dxa"/>
            <w:tcMar>
              <w:top w:w="85" w:type="dxa"/>
              <w:left w:w="0" w:type="dxa"/>
              <w:bottom w:w="85" w:type="dxa"/>
              <w:right w:w="0" w:type="dxa"/>
            </w:tcMar>
          </w:tcPr>
          <w:p w14:paraId="018D7834" w14:textId="109E8DE9" w:rsidR="00134639" w:rsidRPr="00062029" w:rsidRDefault="00134639" w:rsidP="00134639">
            <w:pPr>
              <w:pStyle w:val="SubNumberingnumbers"/>
              <w:spacing w:before="0" w:after="60"/>
              <w:jc w:val="both"/>
              <w:rPr>
                <w:rStyle w:val="bold"/>
                <w:rFonts w:asciiTheme="minorBidi" w:hAnsiTheme="minorBidi" w:cstheme="minorBidi"/>
              </w:rPr>
            </w:pPr>
            <w:ins w:id="1133" w:author="Bilton, Tom 11267" w:date="2025-01-12T18:03:00Z">
              <w:r w:rsidRPr="00062029">
                <w:rPr>
                  <w:rStyle w:val="bold"/>
                  <w:rFonts w:asciiTheme="minorBidi" w:hAnsiTheme="minorBidi" w:cstheme="minorBidi"/>
                </w:rPr>
                <w:t>19.</w:t>
              </w:r>
            </w:ins>
            <w:ins w:id="1134" w:author="Bilton, Tom 11267" w:date="2025-01-12T23:24:00Z">
              <w:r w:rsidRPr="00062029">
                <w:rPr>
                  <w:rStyle w:val="bold"/>
                  <w:rFonts w:asciiTheme="minorBidi" w:hAnsiTheme="minorBidi" w:cstheme="minorBidi"/>
                </w:rPr>
                <w:t>8</w:t>
              </w:r>
            </w:ins>
          </w:p>
        </w:tc>
        <w:tc>
          <w:tcPr>
            <w:tcW w:w="283" w:type="dxa"/>
            <w:tcMar>
              <w:top w:w="85" w:type="dxa"/>
              <w:left w:w="0" w:type="dxa"/>
              <w:bottom w:w="85" w:type="dxa"/>
              <w:right w:w="0" w:type="dxa"/>
            </w:tcMar>
          </w:tcPr>
          <w:p w14:paraId="2B492488" w14:textId="77777777" w:rsidR="00134639" w:rsidRPr="00134639" w:rsidRDefault="00134639" w:rsidP="00134639">
            <w:pPr>
              <w:pStyle w:val="BodyText"/>
              <w:spacing w:after="60"/>
              <w:ind w:right="90"/>
              <w:rPr>
                <w:rFonts w:asciiTheme="minorBidi" w:hAnsiTheme="minorBidi" w:cstheme="minorBidi"/>
              </w:rPr>
            </w:pPr>
          </w:p>
        </w:tc>
        <w:tc>
          <w:tcPr>
            <w:tcW w:w="7028" w:type="dxa"/>
            <w:gridSpan w:val="2"/>
            <w:tcMar>
              <w:top w:w="85" w:type="dxa"/>
              <w:left w:w="0" w:type="dxa"/>
              <w:bottom w:w="85" w:type="dxa"/>
              <w:right w:w="0" w:type="dxa"/>
            </w:tcMar>
          </w:tcPr>
          <w:p w14:paraId="2DB6E270" w14:textId="7481BD99" w:rsidR="00134639" w:rsidRPr="00062029" w:rsidRDefault="00134639" w:rsidP="00134639">
            <w:pPr>
              <w:pStyle w:val="BodyText"/>
              <w:spacing w:after="60"/>
              <w:ind w:right="90"/>
              <w:rPr>
                <w:ins w:id="1135" w:author="Bilton, Tom 11267" w:date="2025-01-12T18:12:00Z"/>
                <w:rFonts w:asciiTheme="minorBidi" w:hAnsiTheme="minorBidi" w:cstheme="minorBidi"/>
              </w:rPr>
            </w:pPr>
            <w:ins w:id="1136" w:author="Bilton, Tom 11267" w:date="2025-01-12T18:12:00Z">
              <w:r w:rsidRPr="00062029">
                <w:rPr>
                  <w:rFonts w:asciiTheme="minorBidi" w:hAnsiTheme="minorBidi" w:cstheme="minorBidi"/>
                </w:rPr>
                <w:t xml:space="preserve">When a Task </w:t>
              </w:r>
            </w:ins>
            <w:ins w:id="1137" w:author="Bilton, Tom 11267" w:date="2025-01-17T00:33:00Z">
              <w:r w:rsidR="00E5783F">
                <w:rPr>
                  <w:rFonts w:asciiTheme="minorBidi" w:hAnsiTheme="minorBidi" w:cstheme="minorBidi"/>
                </w:rPr>
                <w:t>O</w:t>
              </w:r>
            </w:ins>
            <w:ins w:id="1138" w:author="Bilton, Tom 11267" w:date="2025-01-12T18:12:00Z">
              <w:r w:rsidRPr="00062029">
                <w:rPr>
                  <w:rFonts w:asciiTheme="minorBidi" w:hAnsiTheme="minorBidi" w:cstheme="minorBidi"/>
                </w:rPr>
                <w:t>rder is issued</w:t>
              </w:r>
            </w:ins>
          </w:p>
          <w:p w14:paraId="5C199E67" w14:textId="62249703" w:rsidR="00134639" w:rsidRPr="00062029" w:rsidRDefault="00134639" w:rsidP="001C12F5">
            <w:pPr>
              <w:pStyle w:val="BulletPoints-alt"/>
              <w:spacing w:after="60"/>
              <w:ind w:right="90"/>
              <w:rPr>
                <w:ins w:id="1139" w:author="Bilton, Tom 11267" w:date="2025-01-12T18:13:00Z"/>
                <w:rFonts w:asciiTheme="minorBidi" w:hAnsiTheme="minorBidi" w:cstheme="minorBidi"/>
              </w:rPr>
            </w:pPr>
            <w:ins w:id="1140" w:author="Bilton, Tom 11267" w:date="2025-01-12T18:12:00Z">
              <w:r w:rsidRPr="00062029">
                <w:rPr>
                  <w:rFonts w:asciiTheme="minorBidi" w:hAnsiTheme="minorBidi" w:cstheme="minorBidi"/>
                </w:rPr>
                <w:t xml:space="preserve">the </w:t>
              </w:r>
            </w:ins>
            <w:ins w:id="1141" w:author="Whitehouse, Chris 13990" w:date="2025-01-17T15:48:00Z">
              <w:r w:rsidR="003C1843">
                <w:rPr>
                  <w:rFonts w:asciiTheme="minorBidi" w:hAnsiTheme="minorBidi" w:cstheme="minorBidi"/>
                </w:rPr>
                <w:t xml:space="preserve">relevant </w:t>
              </w:r>
              <w:r w:rsidR="003C1843" w:rsidRPr="003C1843">
                <w:rPr>
                  <w:rFonts w:asciiTheme="minorBidi" w:hAnsiTheme="minorBidi" w:cstheme="minorBidi"/>
                </w:rPr>
                <w:t>Lump Sum Service Prices</w:t>
              </w:r>
            </w:ins>
            <w:ins w:id="1142" w:author="Bilton, Tom 11267" w:date="2025-02-06T11:44:00Z">
              <w:r w:rsidR="00C374EB">
                <w:rPr>
                  <w:rFonts w:asciiTheme="minorBidi" w:hAnsiTheme="minorBidi" w:cstheme="minorBidi"/>
                </w:rPr>
                <w:t>, the Target Cost Service Prices</w:t>
              </w:r>
            </w:ins>
            <w:ins w:id="1143" w:author="Whitehouse, Chris 13990" w:date="2025-01-17T15:48:00Z">
              <w:r w:rsidR="003C1843" w:rsidRPr="003C1843">
                <w:rPr>
                  <w:rFonts w:asciiTheme="minorBidi" w:hAnsiTheme="minorBidi" w:cstheme="minorBidi"/>
                </w:rPr>
                <w:t xml:space="preserve"> or the Reimbursable Service Prices (as applicable)</w:t>
              </w:r>
            </w:ins>
            <w:ins w:id="1144" w:author="Whitehouse, Chris 13990" w:date="2025-01-17T15:49:00Z">
              <w:r w:rsidR="003C1843">
                <w:rPr>
                  <w:rFonts w:asciiTheme="minorBidi" w:hAnsiTheme="minorBidi" w:cstheme="minorBidi"/>
                </w:rPr>
                <w:t xml:space="preserve"> is </w:t>
              </w:r>
            </w:ins>
            <w:ins w:id="1145" w:author="Bilton, Tom 11267" w:date="2025-01-12T18:17:00Z">
              <w:r w:rsidRPr="00062029">
                <w:rPr>
                  <w:rFonts w:asciiTheme="minorBidi" w:hAnsiTheme="minorBidi" w:cstheme="minorBidi"/>
                </w:rPr>
                <w:t xml:space="preserve">included in the Prices </w:t>
              </w:r>
            </w:ins>
          </w:p>
          <w:p w14:paraId="5DDECCB4" w14:textId="7946F1A5" w:rsidR="00134639" w:rsidRPr="00062029" w:rsidRDefault="00134639" w:rsidP="001C12F5">
            <w:pPr>
              <w:pStyle w:val="BulletPoints-alt"/>
              <w:spacing w:after="60"/>
              <w:ind w:right="90"/>
              <w:rPr>
                <w:ins w:id="1146" w:author="Bilton, Tom 11267" w:date="2025-01-13T23:14:00Z"/>
                <w:rFonts w:asciiTheme="minorBidi" w:hAnsiTheme="minorBidi" w:cstheme="minorBidi"/>
              </w:rPr>
            </w:pPr>
            <w:ins w:id="1147" w:author="Bilton, Tom 11267" w:date="2025-01-12T18:13:00Z">
              <w:r w:rsidRPr="00062029">
                <w:rPr>
                  <w:rFonts w:asciiTheme="minorBidi" w:hAnsiTheme="minorBidi" w:cstheme="minorBidi"/>
                </w:rPr>
                <w:t xml:space="preserve">the work involved is </w:t>
              </w:r>
            </w:ins>
            <w:ins w:id="1148" w:author="Bilton, Tom 11267" w:date="2025-01-13T23:14:00Z">
              <w:r w:rsidRPr="00062029">
                <w:rPr>
                  <w:rFonts w:asciiTheme="minorBidi" w:hAnsiTheme="minorBidi" w:cstheme="minorBidi"/>
                </w:rPr>
                <w:t>added</w:t>
              </w:r>
            </w:ins>
            <w:ins w:id="1149" w:author="Bilton, Tom 11267" w:date="2025-01-12T18:13:00Z">
              <w:r w:rsidRPr="00062029">
                <w:rPr>
                  <w:rFonts w:asciiTheme="minorBidi" w:hAnsiTheme="minorBidi" w:cstheme="minorBidi"/>
                </w:rPr>
                <w:t xml:space="preserve"> to the Scope</w:t>
              </w:r>
            </w:ins>
            <w:ins w:id="1150" w:author="Bilton, Tom 11267" w:date="2025-01-17T00:35:00Z">
              <w:r w:rsidR="00E5783F">
                <w:rPr>
                  <w:rFonts w:asciiTheme="minorBidi" w:hAnsiTheme="minorBidi" w:cstheme="minorBidi"/>
                </w:rPr>
                <w:t xml:space="preserve"> and</w:t>
              </w:r>
            </w:ins>
          </w:p>
          <w:p w14:paraId="476670BA" w14:textId="0DDB4985" w:rsidR="00134639" w:rsidRPr="00062029" w:rsidRDefault="00134639" w:rsidP="001C12F5">
            <w:pPr>
              <w:pStyle w:val="BulletPoints-alt"/>
              <w:spacing w:after="60"/>
              <w:ind w:right="90"/>
              <w:rPr>
                <w:ins w:id="1151" w:author="Bilton, Tom 11267" w:date="2025-01-12T18:12:00Z"/>
                <w:rFonts w:asciiTheme="minorBidi" w:hAnsiTheme="minorBidi" w:cstheme="minorBidi"/>
              </w:rPr>
            </w:pPr>
            <w:ins w:id="1152" w:author="Bilton, Tom 11267" w:date="2025-01-12T23:29:00Z">
              <w:r w:rsidRPr="00062029">
                <w:rPr>
                  <w:rFonts w:asciiTheme="minorBidi" w:hAnsiTheme="minorBidi" w:cstheme="minorBidi"/>
                </w:rPr>
                <w:t xml:space="preserve">the Task programme is included in the Accepted Programme. </w:t>
              </w:r>
            </w:ins>
          </w:p>
          <w:p w14:paraId="300B2D61" w14:textId="3FFF5794" w:rsidR="00134639" w:rsidRPr="00062029" w:rsidRDefault="00134639" w:rsidP="00134639">
            <w:pPr>
              <w:pStyle w:val="BodyText"/>
              <w:spacing w:after="60"/>
              <w:ind w:right="90"/>
              <w:rPr>
                <w:rFonts w:asciiTheme="minorBidi" w:hAnsiTheme="minorBidi" w:cstheme="minorBidi"/>
              </w:rPr>
            </w:pPr>
            <w:ins w:id="1153" w:author="Bilton, Tom 11267" w:date="2025-01-12T18:12:00Z">
              <w:r w:rsidRPr="00062029">
                <w:rPr>
                  <w:rFonts w:asciiTheme="minorBidi" w:hAnsiTheme="minorBidi" w:cstheme="minorBidi"/>
                </w:rPr>
                <w:t xml:space="preserve">The issue of a Task is not a compensation event. </w:t>
              </w:r>
            </w:ins>
          </w:p>
        </w:tc>
      </w:tr>
      <w:tr w:rsidR="00E279C6" w:rsidRPr="00134639" w14:paraId="2562027B" w14:textId="77777777" w:rsidTr="004E3890">
        <w:trPr>
          <w:trHeight w:val="60"/>
          <w:ins w:id="1154" w:author="Bilton, Tom 11267" w:date="2025-01-17T09:57:00Z"/>
        </w:trPr>
        <w:tc>
          <w:tcPr>
            <w:tcW w:w="1757" w:type="dxa"/>
            <w:tcMar>
              <w:top w:w="85" w:type="dxa"/>
              <w:left w:w="0" w:type="dxa"/>
              <w:bottom w:w="85" w:type="dxa"/>
              <w:right w:w="0" w:type="dxa"/>
            </w:tcMar>
          </w:tcPr>
          <w:p w14:paraId="67F9EA26" w14:textId="77777777" w:rsidR="00E279C6" w:rsidRPr="00062029" w:rsidRDefault="00E279C6" w:rsidP="00134639">
            <w:pPr>
              <w:pStyle w:val="SubNumbering"/>
              <w:spacing w:before="0" w:after="60"/>
              <w:rPr>
                <w:ins w:id="1155" w:author="Bilton, Tom 11267" w:date="2025-01-17T09:57:00Z"/>
                <w:rStyle w:val="bold"/>
                <w:rFonts w:asciiTheme="minorBidi" w:hAnsiTheme="minorBidi" w:cstheme="minorBidi"/>
              </w:rPr>
            </w:pPr>
          </w:p>
        </w:tc>
        <w:tc>
          <w:tcPr>
            <w:tcW w:w="737" w:type="dxa"/>
            <w:tcMar>
              <w:top w:w="85" w:type="dxa"/>
              <w:left w:w="0" w:type="dxa"/>
              <w:bottom w:w="85" w:type="dxa"/>
              <w:right w:w="0" w:type="dxa"/>
            </w:tcMar>
          </w:tcPr>
          <w:p w14:paraId="7998AF35" w14:textId="7A713112" w:rsidR="00E279C6" w:rsidRPr="00062029" w:rsidRDefault="00E279C6" w:rsidP="00134639">
            <w:pPr>
              <w:pStyle w:val="SubNumberingnumbers"/>
              <w:spacing w:before="0" w:after="60"/>
              <w:jc w:val="both"/>
              <w:rPr>
                <w:ins w:id="1156" w:author="Bilton, Tom 11267" w:date="2025-01-17T09:57:00Z"/>
                <w:rStyle w:val="bold"/>
                <w:rFonts w:asciiTheme="minorBidi" w:hAnsiTheme="minorBidi" w:cstheme="minorBidi"/>
              </w:rPr>
            </w:pPr>
            <w:ins w:id="1157" w:author="Bilton, Tom 11267" w:date="2025-01-17T09:57:00Z">
              <w:r>
                <w:rPr>
                  <w:rStyle w:val="bold"/>
                  <w:rFonts w:asciiTheme="minorBidi" w:hAnsiTheme="minorBidi" w:cstheme="minorBidi"/>
                </w:rPr>
                <w:t>19.9</w:t>
              </w:r>
            </w:ins>
          </w:p>
        </w:tc>
        <w:tc>
          <w:tcPr>
            <w:tcW w:w="283" w:type="dxa"/>
            <w:tcMar>
              <w:top w:w="85" w:type="dxa"/>
              <w:left w:w="0" w:type="dxa"/>
              <w:bottom w:w="85" w:type="dxa"/>
              <w:right w:w="0" w:type="dxa"/>
            </w:tcMar>
          </w:tcPr>
          <w:p w14:paraId="71868AAC" w14:textId="77777777" w:rsidR="00E279C6" w:rsidRPr="00134639" w:rsidRDefault="00E279C6" w:rsidP="00134639">
            <w:pPr>
              <w:pStyle w:val="BodyText"/>
              <w:spacing w:after="60"/>
              <w:ind w:right="90"/>
              <w:rPr>
                <w:ins w:id="1158" w:author="Bilton, Tom 11267" w:date="2025-01-17T09:57:00Z"/>
                <w:rFonts w:asciiTheme="minorBidi" w:hAnsiTheme="minorBidi" w:cstheme="minorBidi"/>
              </w:rPr>
            </w:pPr>
          </w:p>
        </w:tc>
        <w:tc>
          <w:tcPr>
            <w:tcW w:w="7028" w:type="dxa"/>
            <w:gridSpan w:val="2"/>
            <w:tcMar>
              <w:top w:w="85" w:type="dxa"/>
              <w:left w:w="0" w:type="dxa"/>
              <w:bottom w:w="85" w:type="dxa"/>
              <w:right w:w="0" w:type="dxa"/>
            </w:tcMar>
          </w:tcPr>
          <w:p w14:paraId="7D34CB37" w14:textId="7363DDBC" w:rsidR="00E279C6" w:rsidRPr="00D56606" w:rsidRDefault="00E279C6" w:rsidP="00D56606">
            <w:pPr>
              <w:pStyle w:val="Body"/>
              <w:widowControl w:val="0"/>
              <w:spacing w:after="0"/>
              <w:rPr>
                <w:ins w:id="1159" w:author="Bilton, Tom 11267" w:date="2025-01-17T10:00:00Z"/>
                <w:rFonts w:asciiTheme="minorBidi" w:hAnsiTheme="minorBidi" w:cstheme="minorBidi"/>
                <w:sz w:val="18"/>
                <w:szCs w:val="18"/>
              </w:rPr>
            </w:pPr>
            <w:ins w:id="1160" w:author="Bilton, Tom 11267" w:date="2025-01-17T09:57:00Z">
              <w:r w:rsidRPr="00E279C6">
                <w:rPr>
                  <w:rFonts w:asciiTheme="minorBidi" w:hAnsiTheme="minorBidi" w:cstheme="minorBidi"/>
                  <w:sz w:val="18"/>
                  <w:szCs w:val="18"/>
                </w:rPr>
                <w:t>Notwithstanding any other provision of th</w:t>
              </w:r>
            </w:ins>
            <w:ins w:id="1161" w:author="Whitehouse, Chris 13990" w:date="2025-01-17T15:30:00Z">
              <w:r w:rsidR="00D56606">
                <w:rPr>
                  <w:rFonts w:asciiTheme="minorBidi" w:hAnsiTheme="minorBidi" w:cstheme="minorBidi"/>
                  <w:sz w:val="18"/>
                  <w:szCs w:val="18"/>
                </w:rPr>
                <w:t>e</w:t>
              </w:r>
            </w:ins>
            <w:ins w:id="1162" w:author="Bilton, Tom 11267" w:date="2025-01-17T09:57:00Z">
              <w:r w:rsidRPr="00E279C6">
                <w:rPr>
                  <w:rFonts w:asciiTheme="minorBidi" w:hAnsiTheme="minorBidi" w:cstheme="minorBidi"/>
                  <w:sz w:val="18"/>
                  <w:szCs w:val="18"/>
                </w:rPr>
                <w:t xml:space="preserve"> contract, the </w:t>
              </w:r>
              <w:r w:rsidRPr="00E279C6">
                <w:rPr>
                  <w:rFonts w:asciiTheme="minorBidi" w:hAnsiTheme="minorBidi" w:cstheme="minorBidi"/>
                  <w:i/>
                  <w:sz w:val="18"/>
                  <w:szCs w:val="18"/>
                </w:rPr>
                <w:t>Consultant</w:t>
              </w:r>
              <w:r w:rsidRPr="00E279C6">
                <w:rPr>
                  <w:rFonts w:asciiTheme="minorBidi" w:hAnsiTheme="minorBidi" w:cstheme="minorBidi"/>
                  <w:sz w:val="18"/>
                  <w:szCs w:val="18"/>
                </w:rPr>
                <w:t xml:space="preserve"> acknowledges and agrees that</w:t>
              </w:r>
            </w:ins>
            <w:ins w:id="1163" w:author="Whitehouse, Chris 13990" w:date="2025-01-17T15:33:00Z">
              <w:r w:rsidR="006C3D0A">
                <w:rPr>
                  <w:rFonts w:asciiTheme="minorBidi" w:hAnsiTheme="minorBidi" w:cstheme="minorBidi"/>
                  <w:sz w:val="18"/>
                  <w:szCs w:val="18"/>
                </w:rPr>
                <w:t xml:space="preserve"> </w:t>
              </w:r>
            </w:ins>
            <w:ins w:id="1164" w:author="Whitehouse, Chris 13990" w:date="2025-01-17T15:32:00Z">
              <w:r w:rsidR="00D56606">
                <w:rPr>
                  <w:rFonts w:asciiTheme="minorBidi" w:hAnsiTheme="minorBidi" w:cstheme="minorBidi"/>
                  <w:sz w:val="18"/>
                  <w:szCs w:val="18"/>
                </w:rPr>
                <w:t xml:space="preserve">the </w:t>
              </w:r>
            </w:ins>
            <w:ins w:id="1165" w:author="Whitehouse, Chris 13990" w:date="2025-01-17T15:33:00Z">
              <w:r w:rsidR="006C3D0A" w:rsidRPr="00D56606">
                <w:rPr>
                  <w:rFonts w:asciiTheme="minorBidi" w:hAnsiTheme="minorBidi" w:cstheme="minorBidi"/>
                  <w:sz w:val="18"/>
                  <w:szCs w:val="18"/>
                </w:rPr>
                <w:t xml:space="preserve">Client may, at any time by way of a written instruction to the Consultant, remove or omit all or part of the </w:t>
              </w:r>
              <w:r w:rsidR="006C3D0A" w:rsidRPr="00D0789E">
                <w:rPr>
                  <w:rFonts w:asciiTheme="minorBidi" w:hAnsiTheme="minorBidi" w:cstheme="minorBidi"/>
                  <w:i/>
                  <w:iCs/>
                  <w:sz w:val="18"/>
                  <w:szCs w:val="18"/>
                </w:rPr>
                <w:t>service</w:t>
              </w:r>
              <w:r w:rsidR="006C3D0A" w:rsidRPr="00D56606">
                <w:rPr>
                  <w:rFonts w:asciiTheme="minorBidi" w:hAnsiTheme="minorBidi" w:cstheme="minorBidi"/>
                  <w:sz w:val="18"/>
                  <w:szCs w:val="18"/>
                </w:rPr>
                <w:t xml:space="preserve"> at any time and for any reason</w:t>
              </w:r>
            </w:ins>
            <w:ins w:id="1166" w:author="Whitehouse, Chris 13990" w:date="2025-01-17T15:34:00Z">
              <w:r w:rsidR="006C3D0A">
                <w:rPr>
                  <w:rFonts w:asciiTheme="minorBidi" w:hAnsiTheme="minorBidi" w:cstheme="minorBidi"/>
                  <w:sz w:val="18"/>
                  <w:szCs w:val="18"/>
                </w:rPr>
                <w:t xml:space="preserve"> as follows</w:t>
              </w:r>
            </w:ins>
            <w:ins w:id="1167" w:author="Bilton, Tom 11267" w:date="2025-01-17T10:00:00Z">
              <w:r w:rsidRPr="00D56606">
                <w:rPr>
                  <w:rFonts w:asciiTheme="minorBidi" w:hAnsiTheme="minorBidi" w:cstheme="minorBidi"/>
                  <w:sz w:val="18"/>
                  <w:szCs w:val="18"/>
                </w:rPr>
                <w:t>:</w:t>
              </w:r>
            </w:ins>
          </w:p>
          <w:p w14:paraId="689E7204" w14:textId="21602CBE" w:rsidR="00471285" w:rsidRDefault="00471285" w:rsidP="00D56606">
            <w:pPr>
              <w:pStyle w:val="BulletPoints-alt"/>
              <w:spacing w:after="60"/>
              <w:ind w:right="90"/>
              <w:rPr>
                <w:ins w:id="1168" w:author="Bilton, Tom 11267" w:date="2025-01-17T10:05:00Z"/>
                <w:rFonts w:asciiTheme="minorBidi" w:hAnsiTheme="minorBidi" w:cstheme="minorBidi"/>
              </w:rPr>
            </w:pPr>
            <w:ins w:id="1169" w:author="Bilton, Tom 11267" w:date="2025-01-17T10:05:00Z">
              <w:r>
                <w:rPr>
                  <w:rFonts w:asciiTheme="minorBidi" w:hAnsiTheme="minorBidi" w:cstheme="minorBidi"/>
                </w:rPr>
                <w:t xml:space="preserve">immediately in respect of the </w:t>
              </w:r>
              <w:r w:rsidRPr="0099267E">
                <w:rPr>
                  <w:rFonts w:asciiTheme="minorBidi" w:hAnsiTheme="minorBidi" w:cstheme="minorBidi"/>
                  <w:i/>
                  <w:iCs/>
                </w:rPr>
                <w:t>service</w:t>
              </w:r>
              <w:r>
                <w:rPr>
                  <w:rFonts w:asciiTheme="minorBidi" w:hAnsiTheme="minorBidi" w:cstheme="minorBidi"/>
                </w:rPr>
                <w:t xml:space="preserve"> </w:t>
              </w:r>
            </w:ins>
            <w:ins w:id="1170" w:author="Bilton, Tom 11267" w:date="2025-01-22T16:29:00Z">
              <w:r w:rsidR="0099267E">
                <w:rPr>
                  <w:rFonts w:asciiTheme="minorBidi" w:hAnsiTheme="minorBidi" w:cstheme="minorBidi"/>
                </w:rPr>
                <w:t>in connection with</w:t>
              </w:r>
            </w:ins>
            <w:ins w:id="1171" w:author="Bilton, Tom 11267" w:date="2025-01-17T10:05:00Z">
              <w:r>
                <w:rPr>
                  <w:rFonts w:asciiTheme="minorBidi" w:hAnsiTheme="minorBidi" w:cstheme="minorBidi"/>
                </w:rPr>
                <w:t xml:space="preserve"> a Task that the </w:t>
              </w:r>
              <w:r w:rsidRPr="00D56606">
                <w:rPr>
                  <w:rFonts w:asciiTheme="minorBidi" w:hAnsiTheme="minorBidi" w:cstheme="minorBidi"/>
                </w:rPr>
                <w:t>Consultant</w:t>
              </w:r>
              <w:r>
                <w:rPr>
                  <w:rFonts w:asciiTheme="minorBidi" w:hAnsiTheme="minorBidi" w:cstheme="minorBidi"/>
                </w:rPr>
                <w:t xml:space="preserve"> has not commenced</w:t>
              </w:r>
            </w:ins>
          </w:p>
          <w:p w14:paraId="2A0ED6A3" w14:textId="1CCD1ECE" w:rsidR="00E279C6" w:rsidRDefault="00471285" w:rsidP="00D56606">
            <w:pPr>
              <w:pStyle w:val="BulletPoints-alt"/>
              <w:spacing w:after="60"/>
              <w:ind w:right="90"/>
              <w:rPr>
                <w:ins w:id="1172" w:author="Bilton, Tom 11267" w:date="2025-01-17T10:01:00Z"/>
                <w:rFonts w:asciiTheme="minorBidi" w:hAnsiTheme="minorBidi" w:cstheme="minorBidi"/>
              </w:rPr>
            </w:pPr>
            <w:ins w:id="1173" w:author="Bilton, Tom 11267" w:date="2025-01-17T10:05:00Z">
              <w:r>
                <w:rPr>
                  <w:rFonts w:asciiTheme="minorBidi" w:hAnsiTheme="minorBidi" w:cstheme="minorBidi"/>
                </w:rPr>
                <w:t xml:space="preserve">by providing </w:t>
              </w:r>
            </w:ins>
            <w:ins w:id="1174" w:author="Bilton, Tom 11267" w:date="2025-01-17T10:00:00Z">
              <w:r w:rsidR="00E279C6">
                <w:rPr>
                  <w:rFonts w:asciiTheme="minorBidi" w:hAnsiTheme="minorBidi" w:cstheme="minorBidi"/>
                </w:rPr>
                <w:t xml:space="preserve">one months' notice in respect of the </w:t>
              </w:r>
              <w:r w:rsidR="00E279C6" w:rsidRPr="0099267E">
                <w:rPr>
                  <w:rFonts w:asciiTheme="minorBidi" w:hAnsiTheme="minorBidi" w:cstheme="minorBidi"/>
                  <w:i/>
                  <w:iCs/>
                </w:rPr>
                <w:t>service</w:t>
              </w:r>
            </w:ins>
            <w:ins w:id="1175" w:author="Bilton, Tom 11267" w:date="2025-01-17T10:01:00Z">
              <w:r w:rsidR="00E279C6">
                <w:rPr>
                  <w:rFonts w:asciiTheme="minorBidi" w:hAnsiTheme="minorBidi" w:cstheme="minorBidi"/>
                </w:rPr>
                <w:t xml:space="preserve"> </w:t>
              </w:r>
            </w:ins>
            <w:ins w:id="1176" w:author="Bilton, Tom 11267" w:date="2025-01-22T16:29:00Z">
              <w:r w:rsidR="0099267E">
                <w:rPr>
                  <w:rFonts w:asciiTheme="minorBidi" w:hAnsiTheme="minorBidi" w:cstheme="minorBidi"/>
                </w:rPr>
                <w:t xml:space="preserve">in connection with </w:t>
              </w:r>
            </w:ins>
            <w:ins w:id="1177" w:author="Bilton, Tom 11267" w:date="2025-01-17T10:01:00Z">
              <w:r w:rsidR="00E279C6">
                <w:rPr>
                  <w:rFonts w:asciiTheme="minorBidi" w:hAnsiTheme="minorBidi" w:cstheme="minorBidi"/>
                </w:rPr>
                <w:t xml:space="preserve">a Task </w:t>
              </w:r>
            </w:ins>
            <w:ins w:id="1178" w:author="Bilton, Tom 11267" w:date="2025-01-17T10:04:00Z">
              <w:r>
                <w:rPr>
                  <w:rFonts w:asciiTheme="minorBidi" w:hAnsiTheme="minorBidi" w:cstheme="minorBidi"/>
                </w:rPr>
                <w:t xml:space="preserve">that the </w:t>
              </w:r>
              <w:r w:rsidRPr="00D56606">
                <w:rPr>
                  <w:rFonts w:asciiTheme="minorBidi" w:hAnsiTheme="minorBidi" w:cstheme="minorBidi"/>
                </w:rPr>
                <w:t xml:space="preserve">Consultant </w:t>
              </w:r>
              <w:r>
                <w:rPr>
                  <w:rFonts w:asciiTheme="minorBidi" w:hAnsiTheme="minorBidi" w:cstheme="minorBidi"/>
                </w:rPr>
                <w:t xml:space="preserve">has commenced </w:t>
              </w:r>
            </w:ins>
            <w:ins w:id="1179" w:author="Bilton, Tom 11267" w:date="2025-01-17T10:01:00Z">
              <w:r w:rsidR="00E279C6">
                <w:rPr>
                  <w:rFonts w:asciiTheme="minorBidi" w:hAnsiTheme="minorBidi" w:cstheme="minorBidi"/>
                </w:rPr>
                <w:t xml:space="preserve">or </w:t>
              </w:r>
            </w:ins>
          </w:p>
          <w:p w14:paraId="3F55BF6F" w14:textId="790BF59B" w:rsidR="00E279C6" w:rsidRPr="00062029" w:rsidRDefault="00471285" w:rsidP="00D56606">
            <w:pPr>
              <w:pStyle w:val="BulletPoints-alt"/>
              <w:spacing w:after="60"/>
              <w:ind w:right="90"/>
              <w:rPr>
                <w:ins w:id="1180" w:author="Bilton, Tom 11267" w:date="2025-01-17T09:58:00Z"/>
                <w:rFonts w:asciiTheme="minorBidi" w:hAnsiTheme="minorBidi" w:cstheme="minorBidi"/>
              </w:rPr>
            </w:pPr>
            <w:ins w:id="1181" w:author="Bilton, Tom 11267" w:date="2025-01-17T10:05:00Z">
              <w:r>
                <w:rPr>
                  <w:rFonts w:asciiTheme="minorBidi" w:hAnsiTheme="minorBidi" w:cstheme="minorBidi"/>
                </w:rPr>
                <w:t xml:space="preserve">by providing </w:t>
              </w:r>
            </w:ins>
            <w:ins w:id="1182" w:author="Bilton, Tom 11267" w:date="2025-01-17T10:01:00Z">
              <w:r w:rsidR="00E279C6">
                <w:rPr>
                  <w:rFonts w:asciiTheme="minorBidi" w:hAnsiTheme="minorBidi" w:cstheme="minorBidi"/>
                </w:rPr>
                <w:t>three months' notice in respect of any</w:t>
              </w:r>
            </w:ins>
            <w:ins w:id="1183" w:author="Bilton, Tom 11267" w:date="2025-02-14T11:25:00Z">
              <w:r w:rsidR="00706C8A">
                <w:rPr>
                  <w:rFonts w:asciiTheme="minorBidi" w:hAnsiTheme="minorBidi" w:cstheme="minorBidi"/>
                </w:rPr>
                <w:t xml:space="preserve"> Core Team Services provided by the Core Team that is not a Task</w:t>
              </w:r>
            </w:ins>
            <w:ins w:id="1184" w:author="Bilton, Tom 11267" w:date="2025-01-17T10:01:00Z">
              <w:r w:rsidR="00E279C6">
                <w:rPr>
                  <w:rFonts w:asciiTheme="minorBidi" w:hAnsiTheme="minorBidi" w:cstheme="minorBidi"/>
                </w:rPr>
                <w:t>.</w:t>
              </w:r>
            </w:ins>
          </w:p>
          <w:p w14:paraId="6D64F1CB" w14:textId="4EE8FB5D" w:rsidR="00E279C6" w:rsidRDefault="00D56606" w:rsidP="006C3D0A">
            <w:pPr>
              <w:pStyle w:val="BulletPoints-alt"/>
              <w:numPr>
                <w:ilvl w:val="0"/>
                <w:numId w:val="0"/>
              </w:numPr>
              <w:spacing w:after="60"/>
              <w:ind w:left="76" w:right="90"/>
              <w:rPr>
                <w:ins w:id="1185" w:author="Bilton, Tom 11267" w:date="2025-01-17T09:58:00Z"/>
                <w:rFonts w:asciiTheme="minorBidi" w:hAnsiTheme="minorBidi" w:cstheme="minorBidi"/>
              </w:rPr>
            </w:pPr>
            <w:ins w:id="1186" w:author="Whitehouse, Chris 13990" w:date="2025-01-17T15:31:00Z">
              <w:r>
                <w:rPr>
                  <w:rFonts w:asciiTheme="minorBidi" w:hAnsiTheme="minorBidi" w:cstheme="minorBidi"/>
                </w:rPr>
                <w:t>T</w:t>
              </w:r>
            </w:ins>
            <w:ins w:id="1187" w:author="Bilton, Tom 11267" w:date="2025-01-17T09:58:00Z">
              <w:r w:rsidR="00E279C6" w:rsidRPr="00E279C6">
                <w:rPr>
                  <w:rFonts w:asciiTheme="minorBidi" w:hAnsiTheme="minorBidi" w:cstheme="minorBidi"/>
                </w:rPr>
                <w:t xml:space="preserve">he </w:t>
              </w:r>
            </w:ins>
            <w:ins w:id="1188" w:author="Bilton, Tom 11267" w:date="2025-01-17T10:02:00Z">
              <w:r w:rsidR="00E279C6">
                <w:rPr>
                  <w:rFonts w:asciiTheme="minorBidi" w:hAnsiTheme="minorBidi" w:cstheme="minorBidi"/>
                </w:rPr>
                <w:t>t</w:t>
              </w:r>
            </w:ins>
            <w:ins w:id="1189" w:author="Bilton, Tom 11267" w:date="2025-01-17T09:58:00Z">
              <w:r w:rsidR="00E279C6" w:rsidRPr="00E279C6">
                <w:rPr>
                  <w:rFonts w:asciiTheme="minorBidi" w:hAnsiTheme="minorBidi" w:cstheme="minorBidi"/>
                </w:rPr>
                <w:t xml:space="preserve">otal of the Prices </w:t>
              </w:r>
            </w:ins>
            <w:ins w:id="1190" w:author="Whitehouse, Chris 13990" w:date="2025-01-17T15:31:00Z">
              <w:r>
                <w:rPr>
                  <w:rFonts w:asciiTheme="minorBidi" w:hAnsiTheme="minorBidi" w:cstheme="minorBidi"/>
                </w:rPr>
                <w:t>is</w:t>
              </w:r>
            </w:ins>
            <w:ins w:id="1191" w:author="Bilton, Tom 11267" w:date="2025-01-17T09:58:00Z">
              <w:r w:rsidR="00E279C6" w:rsidRPr="00E279C6">
                <w:rPr>
                  <w:rFonts w:asciiTheme="minorBidi" w:hAnsiTheme="minorBidi" w:cstheme="minorBidi"/>
                </w:rPr>
                <w:t xml:space="preserve"> reduced to reflect such removal or omission, calculated by reference to the </w:t>
              </w:r>
              <w:r w:rsidR="00E279C6" w:rsidRPr="00E279C6">
                <w:rPr>
                  <w:rFonts w:asciiTheme="minorBidi" w:hAnsiTheme="minorBidi" w:cstheme="minorBidi"/>
                  <w:i/>
                </w:rPr>
                <w:t>Client</w:t>
              </w:r>
              <w:r w:rsidR="00E279C6" w:rsidRPr="00E279C6">
                <w:rPr>
                  <w:rFonts w:asciiTheme="minorBidi" w:hAnsiTheme="minorBidi" w:cstheme="minorBidi"/>
                </w:rPr>
                <w:t>'s determination of the value attributable to such omitted part(s) (acting reasonably) or by such other sum as otherwise agreed between the Parties</w:t>
              </w:r>
            </w:ins>
          </w:p>
          <w:p w14:paraId="371C0190" w14:textId="55D8AAE8" w:rsidR="00E279C6" w:rsidRPr="00062029" w:rsidDel="00154498" w:rsidRDefault="006C3D0A" w:rsidP="006C3D0A">
            <w:pPr>
              <w:pStyle w:val="BulletPoints-alt"/>
              <w:numPr>
                <w:ilvl w:val="0"/>
                <w:numId w:val="0"/>
              </w:numPr>
              <w:spacing w:after="60"/>
              <w:ind w:left="76" w:right="90"/>
              <w:rPr>
                <w:ins w:id="1192" w:author="Bilton, Tom 11267" w:date="2025-01-17T09:58:00Z"/>
                <w:del w:id="1193" w:author="Whitehouse, Chris 13990" w:date="2025-01-17T15:36:00Z"/>
                <w:rFonts w:asciiTheme="minorBidi" w:hAnsiTheme="minorBidi" w:cstheme="minorBidi"/>
              </w:rPr>
            </w:pPr>
            <w:ins w:id="1194" w:author="Whitehouse, Chris 13990" w:date="2025-01-17T15:35:00Z">
              <w:r>
                <w:rPr>
                  <w:rFonts w:asciiTheme="minorBidi" w:hAnsiTheme="minorBidi" w:cstheme="minorBidi"/>
                </w:rPr>
                <w:t>T</w:t>
              </w:r>
            </w:ins>
            <w:ins w:id="1195" w:author="Bilton, Tom 11267" w:date="2025-01-17T09:58:00Z">
              <w:r w:rsidR="00E279C6" w:rsidRPr="00E279C6">
                <w:rPr>
                  <w:rFonts w:asciiTheme="minorBidi" w:hAnsiTheme="minorBidi" w:cstheme="minorBidi"/>
                </w:rPr>
                <w:t xml:space="preserve">he </w:t>
              </w:r>
              <w:r w:rsidR="00E279C6" w:rsidRPr="00E279C6">
                <w:rPr>
                  <w:rFonts w:asciiTheme="minorBidi" w:hAnsiTheme="minorBidi" w:cstheme="minorBidi"/>
                  <w:i/>
                </w:rPr>
                <w:t>Client</w:t>
              </w:r>
              <w:r w:rsidR="00E279C6" w:rsidRPr="00E279C6">
                <w:rPr>
                  <w:rFonts w:asciiTheme="minorBidi" w:hAnsiTheme="minorBidi" w:cstheme="minorBidi"/>
                </w:rPr>
                <w:t xml:space="preserve"> </w:t>
              </w:r>
            </w:ins>
            <w:ins w:id="1196" w:author="Whitehouse, Chris 13990" w:date="2025-01-17T15:35:00Z">
              <w:r>
                <w:rPr>
                  <w:rFonts w:asciiTheme="minorBidi" w:hAnsiTheme="minorBidi" w:cstheme="minorBidi"/>
                </w:rPr>
                <w:t>has no</w:t>
              </w:r>
            </w:ins>
            <w:ins w:id="1197" w:author="Bilton, Tom 11267" w:date="2025-01-17T09:58:00Z">
              <w:r w:rsidR="00E279C6" w:rsidRPr="00E279C6">
                <w:rPr>
                  <w:rFonts w:asciiTheme="minorBidi" w:hAnsiTheme="minorBidi" w:cstheme="minorBidi"/>
                </w:rPr>
                <w:t xml:space="preserve"> liability whatsoever to the </w:t>
              </w:r>
              <w:r w:rsidR="00E279C6" w:rsidRPr="00E279C6">
                <w:rPr>
                  <w:rFonts w:asciiTheme="minorBidi" w:hAnsiTheme="minorBidi" w:cstheme="minorBidi"/>
                  <w:i/>
                </w:rPr>
                <w:t>Consultant</w:t>
              </w:r>
              <w:r w:rsidR="00E279C6" w:rsidRPr="00E279C6">
                <w:rPr>
                  <w:rFonts w:asciiTheme="minorBidi" w:hAnsiTheme="minorBidi" w:cstheme="minorBidi"/>
                </w:rPr>
                <w:t xml:space="preserve"> in respect of any such reduction or omission (whether in contract, tort (including negligence) or otherwise), which shall not give rise to any entitlement for the </w:t>
              </w:r>
              <w:r w:rsidR="00E279C6" w:rsidRPr="00E279C6">
                <w:rPr>
                  <w:rFonts w:asciiTheme="minorBidi" w:hAnsiTheme="minorBidi" w:cstheme="minorBidi"/>
                  <w:i/>
                </w:rPr>
                <w:t>Consultant</w:t>
              </w:r>
              <w:r w:rsidR="00E279C6" w:rsidRPr="00E279C6">
                <w:rPr>
                  <w:rFonts w:asciiTheme="minorBidi" w:hAnsiTheme="minorBidi" w:cstheme="minorBidi"/>
                </w:rPr>
                <w:t xml:space="preserve"> to claim for </w:t>
              </w:r>
            </w:ins>
            <w:ins w:id="1198" w:author="Bilton, Tom 11267" w:date="2025-01-17T10:02:00Z">
              <w:r w:rsidR="00471285">
                <w:rPr>
                  <w:rFonts w:asciiTheme="minorBidi" w:hAnsiTheme="minorBidi" w:cstheme="minorBidi"/>
                </w:rPr>
                <w:t>Indirect Loss</w:t>
              </w:r>
            </w:ins>
            <w:ins w:id="1199" w:author="Bilton, Tom 11267" w:date="2025-01-17T09:58:00Z">
              <w:r w:rsidR="00E279C6" w:rsidRPr="00E279C6">
                <w:rPr>
                  <w:rFonts w:asciiTheme="minorBidi" w:hAnsiTheme="minorBidi" w:cstheme="minorBidi"/>
                </w:rPr>
                <w:t xml:space="preserve"> or for any other amount under th</w:t>
              </w:r>
            </w:ins>
            <w:ins w:id="1200" w:author="Whitehouse, Chris 13990" w:date="2025-01-17T15:35:00Z">
              <w:r w:rsidR="00154498">
                <w:rPr>
                  <w:rFonts w:asciiTheme="minorBidi" w:hAnsiTheme="minorBidi" w:cstheme="minorBidi"/>
                </w:rPr>
                <w:t>e</w:t>
              </w:r>
            </w:ins>
            <w:ins w:id="1201" w:author="Bilton, Tom 11267" w:date="2025-01-17T09:58:00Z">
              <w:r w:rsidR="00E279C6" w:rsidRPr="00E279C6">
                <w:rPr>
                  <w:rFonts w:asciiTheme="minorBidi" w:hAnsiTheme="minorBidi" w:cstheme="minorBidi"/>
                </w:rPr>
                <w:t xml:space="preserve"> contract</w:t>
              </w:r>
            </w:ins>
            <w:ins w:id="1202" w:author="Whitehouse, Chris 13990" w:date="2025-01-17T15:35:00Z">
              <w:r w:rsidR="00154498">
                <w:rPr>
                  <w:rFonts w:asciiTheme="minorBidi" w:hAnsiTheme="minorBidi" w:cstheme="minorBidi"/>
                </w:rPr>
                <w:t xml:space="preserve">. </w:t>
              </w:r>
            </w:ins>
          </w:p>
          <w:p w14:paraId="549CD97A" w14:textId="2DC6237A" w:rsidR="00E279C6" w:rsidRPr="00062029" w:rsidRDefault="00154498" w:rsidP="00154498">
            <w:pPr>
              <w:pStyle w:val="BulletPoints-alt"/>
              <w:numPr>
                <w:ilvl w:val="0"/>
                <w:numId w:val="0"/>
              </w:numPr>
              <w:spacing w:after="60"/>
              <w:ind w:left="76" w:right="90"/>
              <w:rPr>
                <w:ins w:id="1203" w:author="Bilton, Tom 11267" w:date="2025-01-17T09:58:00Z"/>
                <w:rFonts w:asciiTheme="minorBidi" w:hAnsiTheme="minorBidi" w:cstheme="minorBidi"/>
              </w:rPr>
            </w:pPr>
            <w:ins w:id="1204" w:author="Whitehouse, Chris 13990" w:date="2025-01-17T15:36:00Z">
              <w:r>
                <w:rPr>
                  <w:rFonts w:asciiTheme="minorBidi" w:hAnsiTheme="minorBidi" w:cstheme="minorBidi"/>
                </w:rPr>
                <w:t>T</w:t>
              </w:r>
            </w:ins>
            <w:ins w:id="1205" w:author="Bilton, Tom 11267" w:date="2025-01-17T09:59:00Z">
              <w:r w:rsidR="00E279C6" w:rsidRPr="00E279C6">
                <w:rPr>
                  <w:rFonts w:asciiTheme="minorBidi" w:hAnsiTheme="minorBidi" w:cstheme="minorBidi"/>
                </w:rPr>
                <w:t xml:space="preserve">he </w:t>
              </w:r>
              <w:r w:rsidR="00E279C6" w:rsidRPr="00E279C6">
                <w:rPr>
                  <w:rFonts w:asciiTheme="minorBidi" w:hAnsiTheme="minorBidi" w:cstheme="minorBidi"/>
                  <w:i/>
                </w:rPr>
                <w:t>Consultant</w:t>
              </w:r>
              <w:r w:rsidR="00E279C6" w:rsidRPr="00E279C6">
                <w:rPr>
                  <w:rFonts w:asciiTheme="minorBidi" w:hAnsiTheme="minorBidi" w:cstheme="minorBidi"/>
                </w:rPr>
                <w:t xml:space="preserve"> </w:t>
              </w:r>
            </w:ins>
            <w:ins w:id="1206" w:author="Whitehouse, Chris 13990" w:date="2025-01-17T15:36:00Z">
              <w:r>
                <w:rPr>
                  <w:rFonts w:asciiTheme="minorBidi" w:hAnsiTheme="minorBidi" w:cstheme="minorBidi"/>
                </w:rPr>
                <w:t>is not</w:t>
              </w:r>
            </w:ins>
            <w:ins w:id="1207" w:author="Bilton, Tom 11267" w:date="2025-01-17T09:59:00Z">
              <w:r w:rsidR="00E279C6" w:rsidRPr="00E279C6">
                <w:rPr>
                  <w:rFonts w:asciiTheme="minorBidi" w:hAnsiTheme="minorBidi" w:cstheme="minorBidi"/>
                </w:rPr>
                <w:t xml:space="preserve"> entitled to any adjustment to the Completion Date</w:t>
              </w:r>
            </w:ins>
            <w:ins w:id="1208" w:author="Whitehouse, Chris 13990" w:date="2025-01-17T15:36:00Z">
              <w:r>
                <w:rPr>
                  <w:rFonts w:asciiTheme="minorBidi" w:hAnsiTheme="minorBidi" w:cstheme="minorBidi"/>
                </w:rPr>
                <w:t xml:space="preserve"> or a Task Completion Date</w:t>
              </w:r>
            </w:ins>
            <w:ins w:id="1209" w:author="Bilton, Tom 11267" w:date="2025-01-17T09:59:00Z">
              <w:r w:rsidR="00E279C6" w:rsidRPr="00E279C6">
                <w:rPr>
                  <w:rFonts w:asciiTheme="minorBidi" w:hAnsiTheme="minorBidi" w:cstheme="minorBidi"/>
                </w:rPr>
                <w:t xml:space="preserve"> arising out of or in connection with any instruction(s) issued by the </w:t>
              </w:r>
              <w:r w:rsidR="00E279C6" w:rsidRPr="00E279C6">
                <w:rPr>
                  <w:rFonts w:asciiTheme="minorBidi" w:hAnsiTheme="minorBidi" w:cstheme="minorBidi"/>
                  <w:i/>
                </w:rPr>
                <w:t>Client</w:t>
              </w:r>
              <w:r w:rsidR="00E279C6" w:rsidRPr="00E279C6">
                <w:rPr>
                  <w:rFonts w:asciiTheme="minorBidi" w:hAnsiTheme="minorBidi" w:cstheme="minorBidi"/>
                </w:rPr>
                <w:t xml:space="preserve"> pursuant to this clause 19.</w:t>
              </w:r>
            </w:ins>
            <w:ins w:id="1210" w:author="Bilton, Tom 11267" w:date="2025-01-17T10:03:00Z">
              <w:r w:rsidR="00471285">
                <w:rPr>
                  <w:rFonts w:asciiTheme="minorBidi" w:hAnsiTheme="minorBidi" w:cstheme="minorBidi"/>
                </w:rPr>
                <w:t>9,</w:t>
              </w:r>
            </w:ins>
            <w:ins w:id="1211" w:author="Bilton, Tom 11267" w:date="2025-01-17T09:58:00Z">
              <w:r w:rsidR="00E279C6" w:rsidRPr="00062029">
                <w:rPr>
                  <w:rFonts w:asciiTheme="minorBidi" w:hAnsiTheme="minorBidi" w:cstheme="minorBidi"/>
                </w:rPr>
                <w:t xml:space="preserve"> </w:t>
              </w:r>
            </w:ins>
          </w:p>
          <w:p w14:paraId="5182E397" w14:textId="0C8BBC4F" w:rsidR="00E279C6" w:rsidRPr="00062029" w:rsidRDefault="00154498" w:rsidP="00154498">
            <w:pPr>
              <w:pStyle w:val="BulletPoints-alt"/>
              <w:numPr>
                <w:ilvl w:val="0"/>
                <w:numId w:val="0"/>
              </w:numPr>
              <w:spacing w:after="60"/>
              <w:ind w:left="76" w:right="90"/>
              <w:rPr>
                <w:ins w:id="1212" w:author="Bilton, Tom 11267" w:date="2025-01-17T09:57:00Z"/>
                <w:rFonts w:asciiTheme="minorBidi" w:hAnsiTheme="minorBidi" w:cstheme="minorBidi"/>
              </w:rPr>
            </w:pPr>
            <w:ins w:id="1213" w:author="Whitehouse, Chris 13990" w:date="2025-01-17T15:37:00Z">
              <w:r>
                <w:rPr>
                  <w:rFonts w:asciiTheme="minorBidi" w:hAnsiTheme="minorBidi" w:cstheme="minorBidi"/>
                </w:rPr>
                <w:t>N</w:t>
              </w:r>
            </w:ins>
            <w:ins w:id="1214" w:author="Bilton, Tom 11267" w:date="2025-01-17T09:57:00Z">
              <w:r w:rsidR="00E279C6" w:rsidRPr="00E279C6">
                <w:rPr>
                  <w:rFonts w:asciiTheme="minorBidi" w:hAnsiTheme="minorBidi" w:cstheme="minorBidi"/>
                </w:rPr>
                <w:t>othing in this clause 19.</w:t>
              </w:r>
            </w:ins>
            <w:ins w:id="1215" w:author="Bilton, Tom 11267" w:date="2025-01-17T10:03:00Z">
              <w:r w:rsidR="00471285">
                <w:rPr>
                  <w:rFonts w:asciiTheme="minorBidi" w:hAnsiTheme="minorBidi" w:cstheme="minorBidi"/>
                </w:rPr>
                <w:t>9</w:t>
              </w:r>
            </w:ins>
            <w:ins w:id="1216" w:author="Bilton, Tom 11267" w:date="2025-01-17T09:57:00Z">
              <w:r w:rsidR="00E279C6" w:rsidRPr="00E279C6">
                <w:rPr>
                  <w:rFonts w:asciiTheme="minorBidi" w:hAnsiTheme="minorBidi" w:cstheme="minorBidi"/>
                </w:rPr>
                <w:t xml:space="preserve"> affect</w:t>
              </w:r>
            </w:ins>
            <w:ins w:id="1217" w:author="Bilton, Tom 11267" w:date="2025-01-17T10:03:00Z">
              <w:r w:rsidR="00471285">
                <w:rPr>
                  <w:rFonts w:asciiTheme="minorBidi" w:hAnsiTheme="minorBidi" w:cstheme="minorBidi"/>
                </w:rPr>
                <w:t xml:space="preserve">s </w:t>
              </w:r>
            </w:ins>
            <w:ins w:id="1218" w:author="Bilton, Tom 11267" w:date="2025-01-17T09:57:00Z">
              <w:r w:rsidR="00E279C6" w:rsidRPr="00E279C6">
                <w:rPr>
                  <w:rFonts w:asciiTheme="minorBidi" w:hAnsiTheme="minorBidi" w:cstheme="minorBidi"/>
                </w:rPr>
                <w:t xml:space="preserve">the entitlement of the </w:t>
              </w:r>
              <w:r w:rsidR="00E279C6" w:rsidRPr="00154498">
                <w:rPr>
                  <w:rFonts w:asciiTheme="minorBidi" w:hAnsiTheme="minorBidi" w:cstheme="minorBidi"/>
                  <w:i/>
                  <w:iCs/>
                </w:rPr>
                <w:t>Consultant</w:t>
              </w:r>
              <w:r w:rsidR="00E279C6" w:rsidRPr="00E279C6">
                <w:rPr>
                  <w:rFonts w:asciiTheme="minorBidi" w:hAnsiTheme="minorBidi" w:cstheme="minorBidi"/>
                </w:rPr>
                <w:t xml:space="preserve"> to be paid for any services and/or works properly performed in accordance with th</w:t>
              </w:r>
            </w:ins>
            <w:ins w:id="1219" w:author="Whitehouse, Chris 13990" w:date="2025-01-17T15:37:00Z">
              <w:r>
                <w:rPr>
                  <w:rFonts w:asciiTheme="minorBidi" w:hAnsiTheme="minorBidi" w:cstheme="minorBidi"/>
                </w:rPr>
                <w:t>e</w:t>
              </w:r>
            </w:ins>
            <w:ins w:id="1220" w:author="Bilton, Tom 11267" w:date="2025-01-17T09:57:00Z">
              <w:r w:rsidR="00E279C6" w:rsidRPr="00E279C6">
                <w:rPr>
                  <w:rFonts w:asciiTheme="minorBidi" w:hAnsiTheme="minorBidi" w:cstheme="minorBidi"/>
                </w:rPr>
                <w:t xml:space="preserve"> contract prior to the date of such reduction or omission.</w:t>
              </w:r>
            </w:ins>
          </w:p>
        </w:tc>
      </w:tr>
    </w:tbl>
    <w:p w14:paraId="0AD9C6F4" w14:textId="77777777" w:rsidR="00A53048" w:rsidRPr="00062029" w:rsidRDefault="00A53048" w:rsidP="00A53048">
      <w:pPr>
        <w:pStyle w:val="BodyText"/>
        <w:tabs>
          <w:tab w:val="left" w:pos="2035"/>
          <w:tab w:val="left" w:pos="2489"/>
          <w:tab w:val="left" w:pos="2772"/>
        </w:tabs>
        <w:spacing w:after="60"/>
        <w:ind w:left="278" w:right="90"/>
        <w:rPr>
          <w:rFonts w:asciiTheme="minorBidi" w:hAnsiTheme="minorBidi" w:cstheme="minorBidi"/>
        </w:rPr>
        <w:sectPr w:rsidR="00A53048" w:rsidRPr="00062029" w:rsidSect="00687239">
          <w:headerReference w:type="even" r:id="rId38"/>
          <w:headerReference w:type="default" r:id="rId39"/>
          <w:footerReference w:type="even" r:id="rId40"/>
          <w:footerReference w:type="default" r:id="rId41"/>
          <w:headerReference w:type="first" r:id="rId42"/>
          <w:footerReference w:type="first" r:id="rId43"/>
          <w:pgSz w:w="11909" w:h="17280" w:code="9"/>
          <w:pgMar w:top="735" w:right="460" w:bottom="184" w:left="480" w:header="720" w:footer="720" w:gutter="0"/>
          <w:cols w:space="720"/>
        </w:sectPr>
      </w:pPr>
    </w:p>
    <w:p w14:paraId="46ABBD8F" w14:textId="4CF1AAD7" w:rsidR="00A53048" w:rsidRPr="0097463E" w:rsidDel="00173533" w:rsidRDefault="00A53048" w:rsidP="00A53048">
      <w:pPr>
        <w:pStyle w:val="BodyText"/>
        <w:tabs>
          <w:tab w:val="left" w:pos="2035"/>
          <w:tab w:val="left" w:pos="2489"/>
          <w:tab w:val="left" w:pos="2772"/>
        </w:tabs>
        <w:spacing w:after="60"/>
        <w:ind w:left="278"/>
        <w:rPr>
          <w:del w:id="1221" w:author="Bilton, Tom 11267" w:date="2025-01-16T11:33:00Z"/>
          <w:rFonts w:asciiTheme="minorBidi" w:hAnsiTheme="minorBidi" w:cs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70C0E7C5" w14:textId="77777777" w:rsidTr="004E3890">
        <w:trPr>
          <w:trHeight w:val="360"/>
        </w:trPr>
        <w:tc>
          <w:tcPr>
            <w:tcW w:w="9936" w:type="dxa"/>
            <w:shd w:val="clear" w:color="auto" w:fill="ACACAC"/>
          </w:tcPr>
          <w:p w14:paraId="6BB0C3A9"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2. </w:t>
            </w:r>
            <w:r w:rsidRPr="0097463E">
              <w:rPr>
                <w:rFonts w:asciiTheme="minorBidi" w:hAnsiTheme="minorBidi"/>
                <w:b/>
                <w:color w:val="FFFEFD"/>
              </w:rPr>
              <w:t xml:space="preserve">THE </w:t>
            </w:r>
            <w:r w:rsidRPr="0097463E">
              <w:rPr>
                <w:rFonts w:asciiTheme="minorBidi" w:hAnsiTheme="minorBidi"/>
                <w:b/>
                <w:i/>
                <w:color w:val="FFFEFD"/>
              </w:rPr>
              <w:t>CONSULTANT’S</w:t>
            </w:r>
            <w:r w:rsidRPr="0097463E">
              <w:rPr>
                <w:rFonts w:asciiTheme="minorBidi" w:hAnsiTheme="minorBidi"/>
                <w:b/>
                <w:color w:val="FFFEFD"/>
              </w:rPr>
              <w:t xml:space="preserve"> MAIN RESPONSIBILITIES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865539" w:rsidRPr="0097463E" w14:paraId="18FCE9C7" w14:textId="77777777" w:rsidTr="004E3890">
        <w:trPr>
          <w:trHeight w:val="60"/>
        </w:trPr>
        <w:tc>
          <w:tcPr>
            <w:tcW w:w="1757" w:type="dxa"/>
            <w:vMerge w:val="restart"/>
            <w:shd w:val="clear" w:color="auto" w:fill="auto"/>
            <w:tcMar>
              <w:top w:w="85" w:type="dxa"/>
              <w:left w:w="0" w:type="dxa"/>
              <w:bottom w:w="85" w:type="dxa"/>
              <w:right w:w="0" w:type="dxa"/>
            </w:tcMar>
          </w:tcPr>
          <w:p w14:paraId="3328FE07" w14:textId="77777777" w:rsidR="00865539" w:rsidRPr="0097463E" w:rsidRDefault="00865539" w:rsidP="006D4026">
            <w:pPr>
              <w:pStyle w:val="SubNumbering"/>
              <w:spacing w:before="0" w:after="60"/>
              <w:rPr>
                <w:rFonts w:asciiTheme="minorBidi" w:hAnsiTheme="minorBidi" w:cstheme="minorBidi"/>
              </w:rPr>
            </w:pPr>
            <w:r w:rsidRPr="0097463E">
              <w:rPr>
                <w:rStyle w:val="bold"/>
                <w:rFonts w:asciiTheme="minorBidi" w:hAnsiTheme="minorBidi" w:cstheme="minorBidi"/>
              </w:rPr>
              <w:t>Providing the Service</w:t>
            </w:r>
          </w:p>
        </w:tc>
        <w:tc>
          <w:tcPr>
            <w:tcW w:w="737" w:type="dxa"/>
            <w:shd w:val="clear" w:color="auto" w:fill="auto"/>
            <w:tcMar>
              <w:top w:w="85" w:type="dxa"/>
              <w:left w:w="0" w:type="dxa"/>
              <w:bottom w:w="85" w:type="dxa"/>
              <w:right w:w="0" w:type="dxa"/>
            </w:tcMar>
          </w:tcPr>
          <w:p w14:paraId="6045649A" w14:textId="77777777"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20</w:t>
            </w:r>
            <w:r w:rsidRPr="0097463E">
              <w:rPr>
                <w:rStyle w:val="bold"/>
                <w:rFonts w:asciiTheme="minorBidi" w:hAnsiTheme="minorBidi" w:cstheme="minorBidi"/>
              </w:rPr>
              <w:br/>
            </w:r>
            <w:r w:rsidRPr="0097463E">
              <w:rPr>
                <w:rFonts w:asciiTheme="minorBidi" w:hAnsiTheme="minorBidi" w:cstheme="minorBidi"/>
              </w:rPr>
              <w:t>20.1</w:t>
            </w:r>
          </w:p>
        </w:tc>
        <w:tc>
          <w:tcPr>
            <w:tcW w:w="283" w:type="dxa"/>
            <w:shd w:val="clear" w:color="auto" w:fill="auto"/>
            <w:tcMar>
              <w:top w:w="85" w:type="dxa"/>
              <w:left w:w="0" w:type="dxa"/>
              <w:bottom w:w="85" w:type="dxa"/>
              <w:right w:w="0" w:type="dxa"/>
            </w:tcMar>
          </w:tcPr>
          <w:p w14:paraId="5C8C6B09"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B838C97" w14:textId="77777777"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the Service in accordance with the Scope.</w:t>
            </w:r>
          </w:p>
        </w:tc>
      </w:tr>
      <w:tr w:rsidR="00865539" w:rsidRPr="0097463E" w14:paraId="69E0F8B4" w14:textId="77777777" w:rsidTr="004E3890">
        <w:trPr>
          <w:trHeight w:val="60"/>
        </w:trPr>
        <w:tc>
          <w:tcPr>
            <w:tcW w:w="1757" w:type="dxa"/>
            <w:vMerge/>
            <w:shd w:val="clear" w:color="auto" w:fill="auto"/>
            <w:tcMar>
              <w:top w:w="85" w:type="dxa"/>
              <w:left w:w="0" w:type="dxa"/>
              <w:bottom w:w="85" w:type="dxa"/>
              <w:right w:w="0" w:type="dxa"/>
            </w:tcMar>
          </w:tcPr>
          <w:p w14:paraId="3382A365" w14:textId="77777777" w:rsidR="00865539" w:rsidRPr="0097463E" w:rsidRDefault="00865539" w:rsidP="00BA4BF1">
            <w:pPr>
              <w:jc w:val="center"/>
              <w:rPr>
                <w:rFonts w:asciiTheme="minorBidi" w:hAnsiTheme="minorBidi"/>
              </w:rPr>
            </w:pPr>
          </w:p>
        </w:tc>
        <w:tc>
          <w:tcPr>
            <w:tcW w:w="737" w:type="dxa"/>
            <w:shd w:val="clear" w:color="auto" w:fill="auto"/>
            <w:tcMar>
              <w:top w:w="85" w:type="dxa"/>
              <w:left w:w="0" w:type="dxa"/>
              <w:bottom w:w="85" w:type="dxa"/>
              <w:right w:w="0" w:type="dxa"/>
            </w:tcMar>
          </w:tcPr>
          <w:p w14:paraId="548D9919"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20.2</w:t>
            </w:r>
          </w:p>
        </w:tc>
        <w:tc>
          <w:tcPr>
            <w:tcW w:w="283" w:type="dxa"/>
            <w:shd w:val="clear" w:color="auto" w:fill="auto"/>
            <w:tcMar>
              <w:top w:w="85" w:type="dxa"/>
              <w:left w:w="0" w:type="dxa"/>
              <w:bottom w:w="85" w:type="dxa"/>
              <w:right w:w="0" w:type="dxa"/>
            </w:tcMar>
          </w:tcPr>
          <w:p w14:paraId="5C71F136"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1C8F03" w14:textId="41224792"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obligation is to use </w:t>
            </w:r>
            <w:del w:id="1222" w:author="Bilton, Tom 11267" w:date="2025-01-17T00:37:00Z">
              <w:r w:rsidRPr="0097463E" w:rsidDel="00E5783F">
                <w:rPr>
                  <w:rFonts w:asciiTheme="minorBidi" w:hAnsiTheme="minorBidi" w:cstheme="minorBidi"/>
                </w:rPr>
                <w:delText xml:space="preserve">the skill and care normally used by professionals providing services similar to the </w:delText>
              </w:r>
              <w:r w:rsidRPr="0097463E" w:rsidDel="00E5783F">
                <w:rPr>
                  <w:rStyle w:val="italic"/>
                  <w:rFonts w:asciiTheme="minorBidi" w:hAnsiTheme="minorBidi" w:cstheme="minorBidi"/>
                </w:rPr>
                <w:delText>servic</w:delText>
              </w:r>
            </w:del>
            <w:ins w:id="1223" w:author="Bilton, Tom 11267" w:date="2025-01-17T00:37:00Z">
              <w:r>
                <w:rPr>
                  <w:rFonts w:asciiTheme="minorBidi" w:hAnsiTheme="minorBidi" w:cstheme="minorBidi"/>
                </w:rPr>
                <w:t>Good Industry Practice</w:t>
              </w:r>
            </w:ins>
            <w:del w:id="1224" w:author="Bilton, Tom 11267" w:date="2025-01-17T00:37:00Z">
              <w:r w:rsidRPr="0097463E" w:rsidDel="00E5783F">
                <w:rPr>
                  <w:rStyle w:val="italic"/>
                  <w:rFonts w:asciiTheme="minorBidi" w:hAnsiTheme="minorBidi" w:cstheme="minorBidi"/>
                </w:rPr>
                <w:delText>e</w:delText>
              </w:r>
            </w:del>
            <w:r w:rsidRPr="0097463E">
              <w:rPr>
                <w:rFonts w:asciiTheme="minorBidi" w:hAnsiTheme="minorBidi" w:cstheme="minorBidi"/>
              </w:rPr>
              <w:t>.</w:t>
            </w:r>
          </w:p>
        </w:tc>
      </w:tr>
      <w:tr w:rsidR="00865539" w:rsidRPr="0097463E" w14:paraId="33A2CAA4" w14:textId="77777777" w:rsidTr="004E3890">
        <w:trPr>
          <w:trHeight w:val="60"/>
        </w:trPr>
        <w:tc>
          <w:tcPr>
            <w:tcW w:w="1757" w:type="dxa"/>
            <w:vMerge/>
            <w:shd w:val="clear" w:color="auto" w:fill="auto"/>
            <w:tcMar>
              <w:top w:w="85" w:type="dxa"/>
              <w:left w:w="0" w:type="dxa"/>
              <w:bottom w:w="170" w:type="dxa"/>
              <w:right w:w="0" w:type="dxa"/>
            </w:tcMar>
          </w:tcPr>
          <w:p w14:paraId="62199465" w14:textId="77777777" w:rsidR="00865539" w:rsidRPr="0097463E" w:rsidRDefault="00865539" w:rsidP="002D3E72">
            <w:pPr>
              <w:pStyle w:val="SubNumbering"/>
              <w:spacing w:before="0" w:after="60"/>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AF9A076"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20.3</w:t>
            </w:r>
          </w:p>
        </w:tc>
        <w:tc>
          <w:tcPr>
            <w:tcW w:w="283" w:type="dxa"/>
            <w:tcBorders>
              <w:bottom w:val="single" w:sz="4" w:space="0" w:color="A6A6A6"/>
            </w:tcBorders>
            <w:shd w:val="clear" w:color="auto" w:fill="auto"/>
            <w:tcMar>
              <w:top w:w="85" w:type="dxa"/>
              <w:left w:w="0" w:type="dxa"/>
              <w:bottom w:w="170" w:type="dxa"/>
              <w:right w:w="0" w:type="dxa"/>
            </w:tcMar>
          </w:tcPr>
          <w:p w14:paraId="0DA123B1"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FC11046" w14:textId="6B73619D" w:rsidR="00865539" w:rsidRPr="0097463E" w:rsidRDefault="00865539"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is not liable for a Defect unless it failed to carry out the </w:t>
            </w:r>
            <w:r w:rsidRPr="0097463E">
              <w:rPr>
                <w:rStyle w:val="italic"/>
                <w:rFonts w:asciiTheme="minorBidi" w:hAnsiTheme="minorBidi" w:cstheme="minorBidi"/>
              </w:rPr>
              <w:t>service</w:t>
            </w:r>
            <w:r w:rsidRPr="0097463E">
              <w:rPr>
                <w:rFonts w:asciiTheme="minorBidi" w:hAnsiTheme="minorBidi" w:cstheme="minorBidi"/>
              </w:rPr>
              <w:t xml:space="preserve"> using </w:t>
            </w:r>
            <w:ins w:id="1225" w:author="Bilton, Tom 11267" w:date="2025-01-17T00:38:00Z">
              <w:r>
                <w:rPr>
                  <w:rFonts w:asciiTheme="minorBidi" w:hAnsiTheme="minorBidi" w:cstheme="minorBidi"/>
                </w:rPr>
                <w:t>Good Industry Practice</w:t>
              </w:r>
            </w:ins>
            <w:del w:id="1226" w:author="Bilton, Tom 11267" w:date="2025-01-17T00:38:00Z">
              <w:r w:rsidRPr="0097463E" w:rsidDel="00E5783F">
                <w:rPr>
                  <w:rFonts w:asciiTheme="minorBidi" w:hAnsiTheme="minorBidi" w:cstheme="minorBidi"/>
                </w:rPr>
                <w:delText xml:space="preserve">the skill and care normally used by professionals providing services similar to the </w:delText>
              </w:r>
              <w:r w:rsidRPr="0097463E" w:rsidDel="00E5783F">
                <w:rPr>
                  <w:rStyle w:val="italic"/>
                  <w:rFonts w:asciiTheme="minorBidi" w:hAnsiTheme="minorBidi" w:cstheme="minorBidi"/>
                </w:rPr>
                <w:delText>service</w:delText>
              </w:r>
            </w:del>
            <w:r w:rsidRPr="0097463E">
              <w:rPr>
                <w:rFonts w:asciiTheme="minorBidi" w:hAnsiTheme="minorBidi" w:cstheme="minorBidi"/>
              </w:rPr>
              <w:t>. </w:t>
            </w:r>
          </w:p>
        </w:tc>
      </w:tr>
      <w:tr w:rsidR="00865539" w:rsidRPr="0097463E" w14:paraId="11AA6822" w14:textId="77777777" w:rsidTr="008620D4">
        <w:trPr>
          <w:trHeight w:val="2450"/>
          <w:ins w:id="1227" w:author="Bilton, Tom 11267" w:date="2025-02-19T12:35:00Z"/>
        </w:trPr>
        <w:tc>
          <w:tcPr>
            <w:tcW w:w="1757" w:type="dxa"/>
            <w:vMerge/>
            <w:shd w:val="clear" w:color="auto" w:fill="auto"/>
            <w:tcMar>
              <w:top w:w="85" w:type="dxa"/>
              <w:left w:w="0" w:type="dxa"/>
              <w:bottom w:w="170" w:type="dxa"/>
              <w:right w:w="0" w:type="dxa"/>
            </w:tcMar>
          </w:tcPr>
          <w:p w14:paraId="0A31EA81" w14:textId="77777777" w:rsidR="00865539" w:rsidRPr="0097463E" w:rsidRDefault="00865539" w:rsidP="002D3E72">
            <w:pPr>
              <w:pStyle w:val="SubNumbering"/>
              <w:spacing w:before="0" w:after="60"/>
              <w:rPr>
                <w:ins w:id="1228" w:author="Bilton, Tom 11267" w:date="2025-02-19T12:35:00Z"/>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37FE108F" w14:textId="0DA30534" w:rsidR="00865539" w:rsidRPr="0097463E" w:rsidRDefault="00865539" w:rsidP="004E3890">
            <w:pPr>
              <w:pStyle w:val="SubNumberingnumbers"/>
              <w:spacing w:before="0" w:after="60"/>
              <w:jc w:val="both"/>
              <w:rPr>
                <w:ins w:id="1229" w:author="Bilton, Tom 11267" w:date="2025-02-19T12:35:00Z"/>
                <w:rFonts w:asciiTheme="minorBidi" w:hAnsiTheme="minorBidi" w:cstheme="minorBidi"/>
              </w:rPr>
            </w:pPr>
            <w:r w:rsidRPr="0097463E">
              <w:rPr>
                <w:rStyle w:val="bold"/>
                <w:rFonts w:asciiTheme="minorBidi" w:hAnsiTheme="minorBidi" w:cstheme="minorBidi"/>
              </w:rPr>
              <w:t>20</w:t>
            </w:r>
            <w:r w:rsidRPr="0097463E">
              <w:rPr>
                <w:rFonts w:asciiTheme="minorBidi" w:hAnsiTheme="minorBidi" w:cstheme="minorBidi"/>
              </w:rPr>
              <w:br/>
              <w:t>20.5</w:t>
            </w:r>
          </w:p>
        </w:tc>
        <w:tc>
          <w:tcPr>
            <w:tcW w:w="283" w:type="dxa"/>
            <w:shd w:val="clear" w:color="auto" w:fill="auto"/>
            <w:tcMar>
              <w:top w:w="85" w:type="dxa"/>
              <w:left w:w="0" w:type="dxa"/>
              <w:bottom w:w="170" w:type="dxa"/>
              <w:right w:w="0" w:type="dxa"/>
            </w:tcMar>
          </w:tcPr>
          <w:p w14:paraId="28CE128C" w14:textId="77777777" w:rsidR="00865539" w:rsidRPr="0097463E" w:rsidRDefault="00865539" w:rsidP="002D3E72">
            <w:pPr>
              <w:pStyle w:val="NoParagraphStyle"/>
              <w:spacing w:after="60" w:line="240" w:lineRule="auto"/>
              <w:textAlignment w:val="auto"/>
              <w:rPr>
                <w:ins w:id="1230" w:author="Bilton, Tom 11267" w:date="2025-02-19T12:35:00Z"/>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04AA3B1D" w14:textId="3B10A46D" w:rsidR="00865539" w:rsidRPr="0097463E" w:rsidRDefault="00865539" w:rsidP="000A50BD">
            <w:pPr>
              <w:pStyle w:val="BodyText"/>
              <w:spacing w:after="60"/>
              <w:rPr>
                <w:ins w:id="1231" w:author="Bilton, Tom 11267" w:date="2025-02-19T12:35:00Z"/>
                <w:rFonts w:asciiTheme="minorBidi" w:hAnsiTheme="minorBidi" w:cstheme="minorBidi"/>
              </w:rPr>
            </w:pPr>
            <w:del w:id="1232" w:author="Bilton, Tom 11267" w:date="2025-01-17T00:37:00Z">
              <w:r w:rsidRPr="0097463E" w:rsidDel="00E5783F">
                <w:rPr>
                  <w:rFonts w:asciiTheme="minorBidi" w:hAnsiTheme="minorBidi" w:cstheme="minorBidi"/>
                </w:rPr>
                <w:br/>
              </w:r>
            </w:del>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prepares forecasts of the total Defined Cost and </w:t>
            </w:r>
            <w:r w:rsidRPr="0097463E">
              <w:rPr>
                <w:rStyle w:val="italic"/>
                <w:rFonts w:asciiTheme="minorBidi" w:hAnsiTheme="minorBidi" w:cstheme="minorBidi"/>
              </w:rPr>
              <w:t>expenses</w:t>
            </w:r>
            <w:r w:rsidRPr="0097463E">
              <w:rPr>
                <w:rFonts w:asciiTheme="minorBidi" w:hAnsiTheme="minorBidi" w:cstheme="minorBidi"/>
              </w:rPr>
              <w:t xml:space="preserve"> for the whole of the </w:t>
            </w:r>
            <w:r w:rsidRPr="0097463E">
              <w:rPr>
                <w:rStyle w:val="italic"/>
                <w:rFonts w:asciiTheme="minorBidi" w:hAnsiTheme="minorBidi" w:cstheme="minorBidi"/>
              </w:rPr>
              <w:t>service</w:t>
            </w:r>
            <w:r w:rsidRPr="0097463E">
              <w:rPr>
                <w:rFonts w:asciiTheme="minorBidi" w:hAnsiTheme="minorBidi" w:cstheme="minorBidi"/>
              </w:rPr>
              <w:t xml:space="preserve"> in consultation with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and submits them to the </w:t>
            </w:r>
            <w:r w:rsidRPr="0097463E">
              <w:rPr>
                <w:rStyle w:val="italic"/>
                <w:rFonts w:asciiTheme="minorBidi" w:hAnsiTheme="minorBidi" w:cstheme="minorBidi"/>
              </w:rPr>
              <w:t>Service Manager</w:t>
            </w:r>
            <w:r>
              <w:rPr>
                <w:rStyle w:val="italic"/>
                <w:rFonts w:asciiTheme="minorBidi" w:hAnsiTheme="minorBidi" w:cstheme="minorBidi"/>
              </w:rPr>
              <w:t xml:space="preserve"> </w:t>
            </w:r>
            <w:ins w:id="1233" w:author="Bilton, Tom 11267" w:date="2025-02-06T12:59:00Z">
              <w:r>
                <w:rPr>
                  <w:rStyle w:val="italic"/>
                  <w:rFonts w:asciiTheme="minorBidi" w:hAnsiTheme="minorBidi" w:cstheme="minorBidi"/>
                  <w:i w:val="0"/>
                  <w:iCs w:val="0"/>
                </w:rPr>
                <w:t xml:space="preserve">as part of the forecast of the </w:t>
              </w:r>
            </w:ins>
            <w:ins w:id="1234" w:author="Bilton, Tom 11267" w:date="2025-02-11T16:09:00Z">
              <w:r>
                <w:rPr>
                  <w:rStyle w:val="italic"/>
                  <w:rFonts w:asciiTheme="minorBidi" w:hAnsiTheme="minorBidi" w:cstheme="minorBidi"/>
                  <w:i w:val="0"/>
                  <w:iCs w:val="0"/>
                </w:rPr>
                <w:t xml:space="preserve">Indicative </w:t>
              </w:r>
            </w:ins>
            <w:ins w:id="1235" w:author="Bilton, Tom 11267" w:date="2025-02-06T12:59:00Z">
              <w:r>
                <w:rPr>
                  <w:rStyle w:val="italic"/>
                  <w:rFonts w:asciiTheme="minorBidi" w:hAnsiTheme="minorBidi" w:cstheme="minorBidi"/>
                  <w:i w:val="0"/>
                  <w:iCs w:val="0"/>
                </w:rPr>
                <w:t xml:space="preserve">Project Cost submitted in the Service Plan in accordance with article 3.2 of the Agreement. </w:t>
              </w:r>
            </w:ins>
          </w:p>
        </w:tc>
      </w:tr>
      <w:tr w:rsidR="00865539" w:rsidRPr="0097463E" w14:paraId="7912CE95" w14:textId="77777777" w:rsidTr="000B71D1">
        <w:trPr>
          <w:trHeight w:val="60"/>
          <w:ins w:id="1236" w:author="Bilton, Tom 11267" w:date="2025-01-06T17:05:00Z"/>
        </w:trPr>
        <w:tc>
          <w:tcPr>
            <w:tcW w:w="1757" w:type="dxa"/>
            <w:vMerge/>
            <w:shd w:val="clear" w:color="auto" w:fill="auto"/>
            <w:tcMar>
              <w:top w:w="85" w:type="dxa"/>
              <w:left w:w="0" w:type="dxa"/>
              <w:bottom w:w="170" w:type="dxa"/>
              <w:right w:w="0" w:type="dxa"/>
            </w:tcMar>
          </w:tcPr>
          <w:p w14:paraId="6C988589" w14:textId="77777777" w:rsidR="00865539" w:rsidRPr="0097463E" w:rsidRDefault="00865539" w:rsidP="00BE526C">
            <w:pPr>
              <w:pStyle w:val="SubNumbering"/>
              <w:spacing w:before="0" w:after="60"/>
              <w:rPr>
                <w:ins w:id="1237" w:author="Bilton, Tom 11267" w:date="2025-01-06T17:05: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247DCCB" w14:textId="5C8EF257" w:rsidR="00865539" w:rsidRPr="0097463E" w:rsidRDefault="00865539" w:rsidP="004E3890">
            <w:pPr>
              <w:pStyle w:val="SubNumberingnumbers"/>
              <w:spacing w:before="0" w:after="60"/>
              <w:jc w:val="both"/>
              <w:rPr>
                <w:ins w:id="1238" w:author="Bilton, Tom 11267" w:date="2025-01-06T17:05:00Z"/>
                <w:rStyle w:val="bold"/>
                <w:rFonts w:asciiTheme="minorBidi" w:hAnsiTheme="minorBidi" w:cstheme="minorBidi"/>
              </w:rPr>
            </w:pPr>
            <w:ins w:id="1239" w:author="Bilton, Tom 11267" w:date="2025-01-06T17:05:00Z">
              <w:r w:rsidRPr="0097463E">
                <w:rPr>
                  <w:rStyle w:val="bold"/>
                  <w:rFonts w:asciiTheme="minorBidi" w:hAnsiTheme="minorBidi" w:cstheme="minorBidi"/>
                  <w:bCs w:val="0"/>
                  <w:color w:val="A6A6A6"/>
                </w:rPr>
                <w:t>20.6</w:t>
              </w:r>
            </w:ins>
          </w:p>
        </w:tc>
        <w:tc>
          <w:tcPr>
            <w:tcW w:w="283" w:type="dxa"/>
            <w:tcBorders>
              <w:bottom w:val="single" w:sz="4" w:space="0" w:color="A6A6A6"/>
            </w:tcBorders>
            <w:shd w:val="clear" w:color="auto" w:fill="auto"/>
            <w:tcMar>
              <w:top w:w="85" w:type="dxa"/>
              <w:left w:w="0" w:type="dxa"/>
              <w:bottom w:w="170" w:type="dxa"/>
              <w:right w:w="0" w:type="dxa"/>
            </w:tcMar>
          </w:tcPr>
          <w:p w14:paraId="09EE33B0" w14:textId="77777777" w:rsidR="00865539" w:rsidRPr="0097463E" w:rsidRDefault="00865539" w:rsidP="00BE526C">
            <w:pPr>
              <w:pStyle w:val="NoParagraphStyle"/>
              <w:spacing w:after="60" w:line="240" w:lineRule="auto"/>
              <w:textAlignment w:val="auto"/>
              <w:rPr>
                <w:ins w:id="1240" w:author="Bilton, Tom 11267" w:date="2025-01-06T17:05: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241958C" w14:textId="64B635DA" w:rsidR="00865539" w:rsidRPr="0097463E" w:rsidRDefault="00865539" w:rsidP="00BE526C">
            <w:pPr>
              <w:pStyle w:val="BodyText"/>
              <w:spacing w:after="60"/>
              <w:rPr>
                <w:ins w:id="1241" w:author="Bilton, Tom 11267" w:date="2025-01-06T17:05:00Z"/>
                <w:rFonts w:asciiTheme="minorBidi" w:hAnsiTheme="minorBidi" w:cstheme="minorBidi"/>
              </w:rPr>
            </w:pPr>
            <w:ins w:id="1242" w:author="Bilton, Tom 11267" w:date="2025-01-06T17:05:00Z">
              <w:r w:rsidRPr="0097463E">
                <w:rPr>
                  <w:rFonts w:asciiTheme="minorBidi" w:hAnsiTheme="minorBidi" w:cstheme="minorBidi"/>
                </w:rPr>
                <w:t xml:space="preserve">These </w:t>
              </w:r>
              <w:r w:rsidRPr="0097463E">
                <w:rPr>
                  <w:rFonts w:asciiTheme="minorBidi" w:hAnsiTheme="minorBidi" w:cstheme="minorBidi"/>
                  <w:i/>
                  <w:iCs/>
                </w:rPr>
                <w:t>conditions of contract</w:t>
              </w:r>
              <w:r w:rsidRPr="0097463E">
                <w:rPr>
                  <w:rFonts w:asciiTheme="minorBidi" w:hAnsiTheme="minorBidi" w:cstheme="minorBidi"/>
                </w:rPr>
                <w:t xml:space="preserve"> and the warranties and undertakings in them are deemed to apply to all services performed by the </w:t>
              </w:r>
            </w:ins>
            <w:ins w:id="1243" w:author="Bilton, Tom 11267" w:date="2025-01-06T17:06:00Z">
              <w:r w:rsidRPr="0097463E">
                <w:rPr>
                  <w:rStyle w:val="italic"/>
                  <w:rFonts w:asciiTheme="minorBidi" w:hAnsiTheme="minorBidi" w:cstheme="minorBidi"/>
                </w:rPr>
                <w:t>Consultant</w:t>
              </w:r>
              <w:r w:rsidRPr="0097463E">
                <w:rPr>
                  <w:rFonts w:asciiTheme="minorBidi" w:hAnsiTheme="minorBidi" w:cstheme="minorBidi"/>
                </w:rPr>
                <w:t xml:space="preserve"> </w:t>
              </w:r>
            </w:ins>
            <w:ins w:id="1244" w:author="Bilton, Tom 11267" w:date="2025-01-06T17:05:00Z">
              <w:r w:rsidRPr="0097463E">
                <w:rPr>
                  <w:rFonts w:asciiTheme="minorBidi" w:hAnsiTheme="minorBidi" w:cstheme="minorBidi"/>
                </w:rPr>
                <w:t>both before and after the Contract Date.</w:t>
              </w:r>
            </w:ins>
          </w:p>
        </w:tc>
      </w:tr>
      <w:tr w:rsidR="00865539" w:rsidRPr="0097463E" w14:paraId="0C8E115F" w14:textId="77777777" w:rsidTr="000B71D1">
        <w:trPr>
          <w:trHeight w:val="60"/>
          <w:ins w:id="1245" w:author="Bilton, Tom 11267" w:date="2025-01-06T17:05:00Z"/>
        </w:trPr>
        <w:tc>
          <w:tcPr>
            <w:tcW w:w="1757" w:type="dxa"/>
            <w:vMerge/>
            <w:shd w:val="clear" w:color="auto" w:fill="auto"/>
            <w:tcMar>
              <w:top w:w="85" w:type="dxa"/>
              <w:left w:w="0" w:type="dxa"/>
              <w:bottom w:w="170" w:type="dxa"/>
              <w:right w:w="0" w:type="dxa"/>
            </w:tcMar>
          </w:tcPr>
          <w:p w14:paraId="5BA8AFFB" w14:textId="77777777" w:rsidR="00865539" w:rsidRPr="0097463E" w:rsidRDefault="00865539" w:rsidP="00BE526C">
            <w:pPr>
              <w:pStyle w:val="SubNumbering"/>
              <w:spacing w:before="0" w:after="60"/>
              <w:rPr>
                <w:ins w:id="1246" w:author="Bilton, Tom 11267" w:date="2025-01-06T17:05: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1741D34" w14:textId="3734DE8D" w:rsidR="00865539" w:rsidRPr="0097463E" w:rsidRDefault="00865539" w:rsidP="004E3890">
            <w:pPr>
              <w:pStyle w:val="SubNumberingnumbers"/>
              <w:spacing w:before="0" w:after="60"/>
              <w:jc w:val="both"/>
              <w:rPr>
                <w:ins w:id="1247" w:author="Bilton, Tom 11267" w:date="2025-01-06T17:05:00Z"/>
                <w:rStyle w:val="bold"/>
                <w:rFonts w:asciiTheme="minorBidi" w:hAnsiTheme="minorBidi" w:cstheme="minorBidi"/>
              </w:rPr>
            </w:pPr>
            <w:ins w:id="1248" w:author="Bilton, Tom 11267" w:date="2025-01-06T17:05:00Z">
              <w:r w:rsidRPr="0097463E">
                <w:rPr>
                  <w:rStyle w:val="bold"/>
                  <w:rFonts w:asciiTheme="minorBidi" w:hAnsiTheme="minorBidi" w:cstheme="minorBidi"/>
                  <w:bCs w:val="0"/>
                  <w:color w:val="A6A6A6"/>
                </w:rPr>
                <w:t>20.</w:t>
              </w:r>
            </w:ins>
            <w:ins w:id="1249" w:author="Bilton, Tom 11267" w:date="2025-01-06T17:16:00Z">
              <w:r w:rsidRPr="0097463E">
                <w:rPr>
                  <w:rStyle w:val="bold"/>
                  <w:rFonts w:asciiTheme="minorBidi" w:hAnsiTheme="minorBidi" w:cstheme="minorBidi"/>
                  <w:bCs w:val="0"/>
                  <w:color w:val="A6A6A6"/>
                </w:rPr>
                <w:t>7</w:t>
              </w:r>
            </w:ins>
          </w:p>
        </w:tc>
        <w:tc>
          <w:tcPr>
            <w:tcW w:w="283" w:type="dxa"/>
            <w:tcBorders>
              <w:bottom w:val="single" w:sz="4" w:space="0" w:color="A6A6A6"/>
            </w:tcBorders>
            <w:shd w:val="clear" w:color="auto" w:fill="auto"/>
            <w:tcMar>
              <w:top w:w="85" w:type="dxa"/>
              <w:left w:w="0" w:type="dxa"/>
              <w:bottom w:w="170" w:type="dxa"/>
              <w:right w:w="0" w:type="dxa"/>
            </w:tcMar>
          </w:tcPr>
          <w:p w14:paraId="0E9138BF" w14:textId="77777777" w:rsidR="00865539" w:rsidRPr="0097463E" w:rsidRDefault="00865539" w:rsidP="00BE526C">
            <w:pPr>
              <w:pStyle w:val="NoParagraphStyle"/>
              <w:spacing w:after="60" w:line="240" w:lineRule="auto"/>
              <w:textAlignment w:val="auto"/>
              <w:rPr>
                <w:ins w:id="1250" w:author="Bilton, Tom 11267" w:date="2025-01-06T17:05: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43ABDBE" w14:textId="19ED5251" w:rsidR="00865539" w:rsidRPr="0097463E" w:rsidRDefault="00865539" w:rsidP="00BE526C">
            <w:pPr>
              <w:pStyle w:val="BodyText"/>
              <w:spacing w:after="60"/>
              <w:rPr>
                <w:ins w:id="1251" w:author="Bilton, Tom 11267" w:date="2025-01-06T17:05:00Z"/>
                <w:rFonts w:asciiTheme="minorBidi" w:hAnsiTheme="minorBidi" w:cstheme="minorBidi"/>
              </w:rPr>
            </w:pPr>
            <w:ins w:id="1252" w:author="Bilton, Tom 11267" w:date="2025-01-06T17:05:00Z">
              <w:r w:rsidRPr="0097463E">
                <w:rPr>
                  <w:rFonts w:asciiTheme="minorBidi" w:hAnsiTheme="minorBidi" w:cstheme="minorBidi"/>
                </w:rPr>
                <w:t xml:space="preserve">If in the performance of its duties under </w:t>
              </w:r>
            </w:ins>
            <w:ins w:id="1253" w:author="Bilton, Tom 11267" w:date="2025-01-17T00:18:00Z">
              <w:r>
                <w:rPr>
                  <w:rFonts w:asciiTheme="minorBidi" w:hAnsiTheme="minorBidi" w:cstheme="minorBidi"/>
                </w:rPr>
                <w:t>the contract</w:t>
              </w:r>
            </w:ins>
            <w:ins w:id="1254" w:author="Bilton, Tom 11267" w:date="2025-01-06T17:05:00Z">
              <w:r w:rsidRPr="0097463E">
                <w:rPr>
                  <w:rFonts w:asciiTheme="minorBidi" w:hAnsiTheme="minorBidi" w:cstheme="minorBidi"/>
                </w:rPr>
                <w:t xml:space="preserve">, the </w:t>
              </w:r>
            </w:ins>
            <w:ins w:id="1255" w:author="Bilton, Tom 11267" w:date="2025-01-06T17:16:00Z">
              <w:r w:rsidRPr="0097463E">
                <w:rPr>
                  <w:rFonts w:asciiTheme="minorBidi" w:hAnsiTheme="minorBidi" w:cstheme="minorBidi"/>
                  <w:i/>
                  <w:iCs/>
                </w:rPr>
                <w:t>Consultant</w:t>
              </w:r>
            </w:ins>
            <w:ins w:id="1256" w:author="Bilton, Tom 11267" w:date="2025-01-06T17:05:00Z">
              <w:r w:rsidRPr="0097463E">
                <w:rPr>
                  <w:rFonts w:asciiTheme="minorBidi" w:hAnsiTheme="minorBidi" w:cstheme="minorBidi"/>
                </w:rPr>
                <w:t xml:space="preserve"> becomes aware </w:t>
              </w:r>
              <w:proofErr w:type="gramStart"/>
              <w:r w:rsidRPr="0097463E">
                <w:rPr>
                  <w:rFonts w:asciiTheme="minorBidi" w:hAnsiTheme="minorBidi" w:cstheme="minorBidi"/>
                </w:rPr>
                <w:t>that</w:t>
              </w:r>
            </w:ins>
            <w:ins w:id="1257" w:author="Bilton, Tom 11267" w:date="2025-01-06T17:16:00Z">
              <w:r w:rsidRPr="0097463E">
                <w:rPr>
                  <w:rFonts w:asciiTheme="minorBidi" w:hAnsiTheme="minorBidi" w:cstheme="minorBidi"/>
                </w:rPr>
                <w:t xml:space="preserve"> </w:t>
              </w:r>
            </w:ins>
            <w:ins w:id="1258" w:author="Bilton, Tom 11267" w:date="2025-01-06T17:05:00Z">
              <w:r w:rsidRPr="0097463E">
                <w:rPr>
                  <w:rFonts w:asciiTheme="minorBidi" w:hAnsiTheme="minorBidi" w:cstheme="minorBidi"/>
                </w:rPr>
                <w:t xml:space="preserve"> any</w:t>
              </w:r>
              <w:proofErr w:type="gramEnd"/>
              <w:r w:rsidRPr="0097463E">
                <w:rPr>
                  <w:rFonts w:asciiTheme="minorBidi" w:hAnsiTheme="minorBidi" w:cstheme="minorBidi"/>
                </w:rPr>
                <w:t xml:space="preserve"> person has specified, approved or used any Prohibited Materials, the </w:t>
              </w:r>
            </w:ins>
            <w:ins w:id="1259" w:author="Bilton, Tom 11267" w:date="2025-01-06T17:16:00Z">
              <w:r w:rsidRPr="0097463E">
                <w:rPr>
                  <w:rFonts w:asciiTheme="minorBidi" w:hAnsiTheme="minorBidi" w:cstheme="minorBidi"/>
                  <w:i/>
                  <w:iCs/>
                </w:rPr>
                <w:t>Consultant</w:t>
              </w:r>
            </w:ins>
            <w:ins w:id="1260" w:author="Bilton, Tom 11267" w:date="2025-01-06T17:05:00Z">
              <w:r w:rsidRPr="0097463E">
                <w:rPr>
                  <w:rFonts w:asciiTheme="minorBidi" w:hAnsiTheme="minorBidi" w:cstheme="minorBidi"/>
                </w:rPr>
                <w:t xml:space="preserve"> immediately notifies the </w:t>
              </w:r>
              <w:r w:rsidRPr="0097463E">
                <w:rPr>
                  <w:rFonts w:asciiTheme="minorBidi" w:hAnsiTheme="minorBidi" w:cstheme="minorBidi"/>
                  <w:i/>
                  <w:iCs/>
                </w:rPr>
                <w:t>Client</w:t>
              </w:r>
              <w:r w:rsidRPr="0097463E">
                <w:rPr>
                  <w:rFonts w:asciiTheme="minorBidi" w:hAnsiTheme="minorBidi" w:cstheme="minorBidi"/>
                </w:rPr>
                <w:t xml:space="preserve"> of the same. This clause does not create any additional duty for the </w:t>
              </w:r>
            </w:ins>
            <w:ins w:id="1261" w:author="Bilton, Tom 11267" w:date="2025-01-06T17:16:00Z">
              <w:r w:rsidRPr="0097463E">
                <w:rPr>
                  <w:rFonts w:asciiTheme="minorBidi" w:hAnsiTheme="minorBidi" w:cstheme="minorBidi"/>
                  <w:i/>
                  <w:iCs/>
                </w:rPr>
                <w:t>Consultant</w:t>
              </w:r>
            </w:ins>
            <w:ins w:id="1262" w:author="Bilton, Tom 11267" w:date="2025-01-06T17:05:00Z">
              <w:r w:rsidRPr="0097463E">
                <w:rPr>
                  <w:rFonts w:asciiTheme="minorBidi" w:hAnsiTheme="minorBidi" w:cstheme="minorBidi"/>
                </w:rPr>
                <w:t xml:space="preserve"> to inspect or check the work of Others which is not required by </w:t>
              </w:r>
            </w:ins>
            <w:ins w:id="1263" w:author="Bilton, Tom 11267" w:date="2025-01-17T00:19:00Z">
              <w:r>
                <w:rPr>
                  <w:rFonts w:asciiTheme="minorBidi" w:hAnsiTheme="minorBidi" w:cstheme="minorBidi"/>
                </w:rPr>
                <w:t>the contract</w:t>
              </w:r>
            </w:ins>
            <w:ins w:id="1264" w:author="Bilton, Tom 11267" w:date="2025-01-06T17:05:00Z">
              <w:r w:rsidRPr="0097463E">
                <w:rPr>
                  <w:rFonts w:asciiTheme="minorBidi" w:hAnsiTheme="minorBidi" w:cstheme="minorBidi"/>
                </w:rPr>
                <w:t>.</w:t>
              </w:r>
            </w:ins>
          </w:p>
        </w:tc>
      </w:tr>
      <w:tr w:rsidR="00865539" w:rsidRPr="0097463E" w14:paraId="350B141F" w14:textId="77777777" w:rsidTr="000B71D1">
        <w:trPr>
          <w:trHeight w:val="60"/>
          <w:ins w:id="1265" w:author="Bilton, Tom 11267" w:date="2025-01-22T16:51:00Z"/>
        </w:trPr>
        <w:tc>
          <w:tcPr>
            <w:tcW w:w="1757" w:type="dxa"/>
            <w:vMerge/>
            <w:shd w:val="clear" w:color="auto" w:fill="auto"/>
            <w:tcMar>
              <w:top w:w="85" w:type="dxa"/>
              <w:left w:w="0" w:type="dxa"/>
              <w:bottom w:w="170" w:type="dxa"/>
              <w:right w:w="0" w:type="dxa"/>
            </w:tcMar>
          </w:tcPr>
          <w:p w14:paraId="7FC95FC3" w14:textId="77777777" w:rsidR="00865539" w:rsidRPr="0097463E" w:rsidRDefault="00865539" w:rsidP="00BE526C">
            <w:pPr>
              <w:pStyle w:val="SubNumbering"/>
              <w:spacing w:before="0" w:after="60"/>
              <w:rPr>
                <w:ins w:id="1266" w:author="Bilton, Tom 11267" w:date="2025-01-22T16:51: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B6BBFF0" w14:textId="149E0DB6" w:rsidR="00865539" w:rsidRDefault="00865539" w:rsidP="004E3890">
            <w:pPr>
              <w:pStyle w:val="SubNumberingnumbers"/>
              <w:spacing w:before="0" w:after="60"/>
              <w:jc w:val="both"/>
              <w:rPr>
                <w:ins w:id="1267" w:author="Bilton, Tom 11267" w:date="2025-01-22T16:51:00Z"/>
                <w:rStyle w:val="bold"/>
                <w:rFonts w:asciiTheme="minorBidi" w:hAnsiTheme="minorBidi" w:cstheme="minorBidi"/>
                <w:bCs w:val="0"/>
                <w:color w:val="A6A6A6"/>
              </w:rPr>
            </w:pPr>
            <w:ins w:id="1268" w:author="Bilton, Tom 11267" w:date="2025-01-22T16:51:00Z">
              <w:r>
                <w:rPr>
                  <w:rStyle w:val="bold"/>
                  <w:rFonts w:asciiTheme="minorBidi" w:hAnsiTheme="minorBidi" w:cstheme="minorBidi"/>
                  <w:bCs w:val="0"/>
                  <w:color w:val="A6A6A6"/>
                </w:rPr>
                <w:t>20.</w:t>
              </w:r>
            </w:ins>
            <w:ins w:id="1269" w:author="Bilton, Tom 11267" w:date="2025-01-27T17:04:00Z">
              <w:r>
                <w:rPr>
                  <w:rStyle w:val="bold"/>
                  <w:rFonts w:asciiTheme="minorBidi" w:hAnsiTheme="minorBidi" w:cstheme="minorBidi"/>
                  <w:bCs w:val="0"/>
                  <w:color w:val="A6A6A6"/>
                </w:rPr>
                <w:t>8</w:t>
              </w:r>
            </w:ins>
          </w:p>
        </w:tc>
        <w:tc>
          <w:tcPr>
            <w:tcW w:w="283" w:type="dxa"/>
            <w:tcBorders>
              <w:bottom w:val="single" w:sz="4" w:space="0" w:color="A6A6A6"/>
            </w:tcBorders>
            <w:shd w:val="clear" w:color="auto" w:fill="auto"/>
            <w:tcMar>
              <w:top w:w="85" w:type="dxa"/>
              <w:left w:w="0" w:type="dxa"/>
              <w:bottom w:w="170" w:type="dxa"/>
              <w:right w:w="0" w:type="dxa"/>
            </w:tcMar>
          </w:tcPr>
          <w:p w14:paraId="1FAF3D05" w14:textId="77777777" w:rsidR="00865539" w:rsidRPr="0097463E" w:rsidRDefault="00865539" w:rsidP="00BE526C">
            <w:pPr>
              <w:pStyle w:val="NoParagraphStyle"/>
              <w:spacing w:after="60" w:line="240" w:lineRule="auto"/>
              <w:textAlignment w:val="auto"/>
              <w:rPr>
                <w:ins w:id="1270" w:author="Bilton, Tom 11267" w:date="2025-01-22T16:5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0C4B2C6" w14:textId="64ABBF63" w:rsidR="00865539" w:rsidRPr="002B050A" w:rsidRDefault="00865539" w:rsidP="002B050A">
            <w:pPr>
              <w:pStyle w:val="BodyText"/>
              <w:spacing w:after="60"/>
              <w:rPr>
                <w:ins w:id="1271" w:author="Bilton, Tom 11267" w:date="2025-01-22T16:51:00Z"/>
                <w:rFonts w:asciiTheme="minorBidi" w:hAnsiTheme="minorBidi" w:cstheme="minorBidi"/>
              </w:rPr>
            </w:pPr>
            <w:ins w:id="1272" w:author="Bilton, Tom 11267" w:date="2025-01-22T16:51:00Z">
              <w:r w:rsidRPr="002B050A">
                <w:rPr>
                  <w:rFonts w:asciiTheme="minorBidi" w:hAnsiTheme="minorBidi" w:cstheme="minorBidi"/>
                </w:rPr>
                <w:t xml:space="preserve">Throughout the duration of the Project the </w:t>
              </w:r>
              <w:r w:rsidRPr="002B050A">
                <w:rPr>
                  <w:rFonts w:asciiTheme="minorBidi" w:hAnsiTheme="minorBidi" w:cstheme="minorBidi"/>
                  <w:i/>
                  <w:iCs/>
                </w:rPr>
                <w:t>Consultant</w:t>
              </w:r>
              <w:r w:rsidRPr="002B050A">
                <w:rPr>
                  <w:rFonts w:asciiTheme="minorBidi" w:hAnsiTheme="minorBidi" w:cstheme="minorBidi"/>
                </w:rPr>
                <w:t xml:space="preserve"> assesses whether the</w:t>
              </w:r>
            </w:ins>
            <w:ins w:id="1273" w:author="Bilton, Tom 11267" w:date="2025-01-22T16:54:00Z">
              <w:r>
                <w:rPr>
                  <w:rFonts w:asciiTheme="minorBidi" w:hAnsiTheme="minorBidi" w:cstheme="minorBidi"/>
                </w:rPr>
                <w:t xml:space="preserve"> quality, programme o</w:t>
              </w:r>
            </w:ins>
            <w:ins w:id="1274" w:author="Bilton, Tom 11267" w:date="2025-01-23T10:40:00Z">
              <w:r>
                <w:rPr>
                  <w:rFonts w:asciiTheme="minorBidi" w:hAnsiTheme="minorBidi" w:cstheme="minorBidi"/>
                </w:rPr>
                <w:t>r</w:t>
              </w:r>
            </w:ins>
            <w:ins w:id="1275" w:author="Bilton, Tom 11267" w:date="2025-01-22T16:54:00Z">
              <w:r>
                <w:rPr>
                  <w:rFonts w:asciiTheme="minorBidi" w:hAnsiTheme="minorBidi" w:cstheme="minorBidi"/>
                </w:rPr>
                <w:t xml:space="preserve"> efficiency of</w:t>
              </w:r>
            </w:ins>
            <w:ins w:id="1276" w:author="Bilton, Tom 11267" w:date="2025-01-22T16:53:00Z">
              <w:r>
                <w:rPr>
                  <w:rFonts w:asciiTheme="minorBidi" w:hAnsiTheme="minorBidi" w:cstheme="minorBidi"/>
                </w:rPr>
                <w:t xml:space="preserve"> </w:t>
              </w:r>
            </w:ins>
            <w:ins w:id="1277" w:author="Bilton, Tom 11267" w:date="2025-01-23T10:40:00Z">
              <w:r>
                <w:rPr>
                  <w:rFonts w:asciiTheme="minorBidi" w:hAnsiTheme="minorBidi" w:cstheme="minorBidi"/>
                </w:rPr>
                <w:t xml:space="preserve">the </w:t>
              </w:r>
            </w:ins>
            <w:ins w:id="1278" w:author="Bilton, Tom 11267" w:date="2025-01-22T16:53:00Z">
              <w:r>
                <w:rPr>
                  <w:rFonts w:asciiTheme="minorBidi" w:hAnsiTheme="minorBidi" w:cstheme="minorBidi"/>
                  <w:i/>
                  <w:iCs/>
                </w:rPr>
                <w:t>service</w:t>
              </w:r>
              <w:r>
                <w:rPr>
                  <w:rFonts w:asciiTheme="minorBidi" w:hAnsiTheme="minorBidi" w:cstheme="minorBidi"/>
                </w:rPr>
                <w:t xml:space="preserve"> and/or the Project as a whole could be im</w:t>
              </w:r>
            </w:ins>
            <w:ins w:id="1279" w:author="Bilton, Tom 11267" w:date="2025-01-22T16:54:00Z">
              <w:r>
                <w:rPr>
                  <w:rFonts w:asciiTheme="minorBidi" w:hAnsiTheme="minorBidi" w:cstheme="minorBidi"/>
                </w:rPr>
                <w:t>proved.</w:t>
              </w:r>
            </w:ins>
            <w:ins w:id="1280" w:author="Bilton, Tom 11267" w:date="2025-01-22T16:51:00Z">
              <w:r w:rsidRPr="002B050A">
                <w:rPr>
                  <w:rFonts w:asciiTheme="minorBidi" w:hAnsiTheme="minorBidi" w:cstheme="minorBidi"/>
                </w:rPr>
                <w:t xml:space="preserve"> If the </w:t>
              </w:r>
              <w:r w:rsidRPr="002B050A">
                <w:rPr>
                  <w:rFonts w:asciiTheme="minorBidi" w:hAnsiTheme="minorBidi" w:cstheme="minorBidi"/>
                  <w:i/>
                  <w:iCs/>
                </w:rPr>
                <w:t>Consultant</w:t>
              </w:r>
              <w:r w:rsidRPr="002B050A">
                <w:rPr>
                  <w:rFonts w:asciiTheme="minorBidi" w:hAnsiTheme="minorBidi" w:cstheme="minorBidi"/>
                </w:rPr>
                <w:t xml:space="preserve"> identifies any potential methods of achieving a</w:t>
              </w:r>
            </w:ins>
            <w:ins w:id="1281" w:author="Bilton, Tom 11267" w:date="2025-01-22T16:55:00Z">
              <w:r>
                <w:rPr>
                  <w:rFonts w:asciiTheme="minorBidi" w:hAnsiTheme="minorBidi" w:cstheme="minorBidi"/>
                </w:rPr>
                <w:t>ny such improvements</w:t>
              </w:r>
            </w:ins>
            <w:ins w:id="1282" w:author="Bilton, Tom 11267" w:date="2025-01-22T16:51:00Z">
              <w:r w:rsidRPr="002B050A">
                <w:rPr>
                  <w:rFonts w:asciiTheme="minorBidi" w:hAnsiTheme="minorBidi" w:cstheme="minorBidi"/>
                </w:rPr>
                <w:t xml:space="preserve"> it notifies the </w:t>
              </w:r>
              <w:r w:rsidRPr="002B050A">
                <w:rPr>
                  <w:rFonts w:asciiTheme="minorBidi" w:hAnsiTheme="minorBidi" w:cstheme="minorBidi"/>
                  <w:i/>
                  <w:iCs/>
                </w:rPr>
                <w:t xml:space="preserve">Service Manager </w:t>
              </w:r>
              <w:r w:rsidRPr="002B050A">
                <w:rPr>
                  <w:rFonts w:asciiTheme="minorBidi" w:hAnsiTheme="minorBidi" w:cstheme="minorBidi"/>
                </w:rPr>
                <w:t xml:space="preserve">and/or the </w:t>
              </w:r>
              <w:r w:rsidRPr="002B050A">
                <w:rPr>
                  <w:rFonts w:asciiTheme="minorBidi" w:hAnsiTheme="minorBidi" w:cstheme="minorBidi"/>
                  <w:i/>
                  <w:iCs/>
                </w:rPr>
                <w:t xml:space="preserve">Client </w:t>
              </w:r>
              <w:r w:rsidRPr="002B050A">
                <w:rPr>
                  <w:rFonts w:asciiTheme="minorBidi" w:hAnsiTheme="minorBidi" w:cstheme="minorBidi"/>
                </w:rPr>
                <w:t xml:space="preserve">and submits its proposals for </w:t>
              </w:r>
            </w:ins>
            <w:ins w:id="1283" w:author="Bilton, Tom 11267" w:date="2025-01-22T16:55:00Z">
              <w:r>
                <w:rPr>
                  <w:rFonts w:asciiTheme="minorBidi" w:hAnsiTheme="minorBidi" w:cstheme="minorBidi"/>
                </w:rPr>
                <w:t>how the proposed improvements</w:t>
              </w:r>
            </w:ins>
            <w:ins w:id="1284" w:author="Bilton, Tom 11267" w:date="2025-01-22T16:51:00Z">
              <w:r w:rsidRPr="002B050A">
                <w:rPr>
                  <w:rFonts w:asciiTheme="minorBidi" w:hAnsiTheme="minorBidi" w:cstheme="minorBidi"/>
                </w:rPr>
                <w:t xml:space="preserve"> could be implemented in the Project. The </w:t>
              </w:r>
              <w:r w:rsidRPr="002B050A">
                <w:rPr>
                  <w:rFonts w:asciiTheme="minorBidi" w:hAnsiTheme="minorBidi" w:cstheme="minorBidi"/>
                  <w:i/>
                  <w:iCs/>
                </w:rPr>
                <w:t>Consultant</w:t>
              </w:r>
              <w:r w:rsidRPr="002B050A">
                <w:rPr>
                  <w:rFonts w:asciiTheme="minorBidi" w:hAnsiTheme="minorBidi" w:cstheme="minorBidi"/>
                </w:rPr>
                <w:t xml:space="preserve"> does not propose any potential </w:t>
              </w:r>
            </w:ins>
            <w:ins w:id="1285" w:author="Bilton, Tom 11267" w:date="2025-01-22T16:56:00Z">
              <w:r>
                <w:rPr>
                  <w:rFonts w:asciiTheme="minorBidi" w:hAnsiTheme="minorBidi" w:cstheme="minorBidi"/>
                </w:rPr>
                <w:t>improvement initiatives</w:t>
              </w:r>
            </w:ins>
            <w:ins w:id="1286" w:author="Bilton, Tom 11267" w:date="2025-01-22T16:51:00Z">
              <w:r w:rsidRPr="002B050A">
                <w:rPr>
                  <w:rFonts w:asciiTheme="minorBidi" w:hAnsiTheme="minorBidi" w:cstheme="minorBidi"/>
                </w:rPr>
                <w:t xml:space="preserve"> if they may jeopardise the health and safety of the Project or the completed Project</w:t>
              </w:r>
            </w:ins>
            <w:ins w:id="1287" w:author="Bilton, Tom 11267" w:date="2025-01-22T16:56:00Z">
              <w:r>
                <w:rPr>
                  <w:rFonts w:asciiTheme="minorBidi" w:hAnsiTheme="minorBidi" w:cstheme="minorBidi"/>
                </w:rPr>
                <w:t>.</w:t>
              </w:r>
            </w:ins>
          </w:p>
        </w:tc>
      </w:tr>
      <w:tr w:rsidR="00865539" w:rsidRPr="0097463E" w14:paraId="0F67F011" w14:textId="77777777" w:rsidTr="00E11FF1">
        <w:trPr>
          <w:trHeight w:val="60"/>
          <w:ins w:id="1288" w:author="Bilton, Tom 11267" w:date="2025-02-12T15:49:00Z"/>
        </w:trPr>
        <w:tc>
          <w:tcPr>
            <w:tcW w:w="1757" w:type="dxa"/>
            <w:vMerge/>
            <w:shd w:val="clear" w:color="auto" w:fill="auto"/>
            <w:tcMar>
              <w:top w:w="85" w:type="dxa"/>
              <w:left w:w="0" w:type="dxa"/>
              <w:bottom w:w="170" w:type="dxa"/>
              <w:right w:w="0" w:type="dxa"/>
            </w:tcMar>
          </w:tcPr>
          <w:p w14:paraId="2338FFE6" w14:textId="77777777" w:rsidR="00865539" w:rsidRPr="0097463E" w:rsidRDefault="00865539" w:rsidP="00BE526C">
            <w:pPr>
              <w:pStyle w:val="SubNumbering"/>
              <w:spacing w:before="0" w:after="60"/>
              <w:rPr>
                <w:ins w:id="1289" w:author="Bilton, Tom 11267" w:date="2025-02-12T15:49: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CBDDF1D" w14:textId="6FB5F9B3" w:rsidR="00865539" w:rsidRDefault="00865539" w:rsidP="004E3890">
            <w:pPr>
              <w:pStyle w:val="SubNumberingnumbers"/>
              <w:spacing w:before="0" w:after="60"/>
              <w:jc w:val="both"/>
              <w:rPr>
                <w:ins w:id="1290" w:author="Bilton, Tom 11267" w:date="2025-02-12T15:49:00Z"/>
                <w:rStyle w:val="bold"/>
                <w:rFonts w:asciiTheme="minorBidi" w:hAnsiTheme="minorBidi" w:cstheme="minorBidi"/>
                <w:bCs w:val="0"/>
                <w:color w:val="A6A6A6"/>
              </w:rPr>
            </w:pPr>
            <w:ins w:id="1291" w:author="Bilton, Tom 11267" w:date="2025-02-12T15:49:00Z">
              <w:r>
                <w:rPr>
                  <w:rStyle w:val="bold"/>
                  <w:rFonts w:asciiTheme="minorBidi" w:hAnsiTheme="minorBidi" w:cstheme="minorBidi"/>
                  <w:bCs w:val="0"/>
                  <w:color w:val="A6A6A6"/>
                </w:rPr>
                <w:t>20.9</w:t>
              </w:r>
            </w:ins>
          </w:p>
        </w:tc>
        <w:tc>
          <w:tcPr>
            <w:tcW w:w="283" w:type="dxa"/>
            <w:tcBorders>
              <w:bottom w:val="single" w:sz="4" w:space="0" w:color="A6A6A6"/>
            </w:tcBorders>
            <w:shd w:val="clear" w:color="auto" w:fill="auto"/>
            <w:tcMar>
              <w:top w:w="85" w:type="dxa"/>
              <w:left w:w="0" w:type="dxa"/>
              <w:bottom w:w="170" w:type="dxa"/>
              <w:right w:w="0" w:type="dxa"/>
            </w:tcMar>
          </w:tcPr>
          <w:p w14:paraId="7B253D17" w14:textId="77777777" w:rsidR="00865539" w:rsidRPr="0097463E" w:rsidRDefault="00865539" w:rsidP="00BE526C">
            <w:pPr>
              <w:pStyle w:val="NoParagraphStyle"/>
              <w:spacing w:after="60" w:line="240" w:lineRule="auto"/>
              <w:textAlignment w:val="auto"/>
              <w:rPr>
                <w:ins w:id="1292" w:author="Bilton, Tom 11267" w:date="2025-02-12T15:49: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EA5883A" w14:textId="0D559AF4" w:rsidR="00865539" w:rsidRPr="002B050A" w:rsidRDefault="00865539" w:rsidP="002B050A">
            <w:pPr>
              <w:pStyle w:val="BodyText"/>
              <w:spacing w:after="60"/>
              <w:rPr>
                <w:ins w:id="1293" w:author="Bilton, Tom 11267" w:date="2025-02-12T15:49:00Z"/>
                <w:rFonts w:asciiTheme="minorBidi" w:hAnsiTheme="minorBidi" w:cstheme="minorBidi"/>
              </w:rPr>
            </w:pPr>
            <w:ins w:id="1294" w:author="Bilton, Tom 11267" w:date="2025-02-12T17:58:00Z">
              <w:r>
                <w:rPr>
                  <w:rFonts w:asciiTheme="minorBidi" w:hAnsiTheme="minorBidi" w:cstheme="minorBidi"/>
                </w:rPr>
                <w:t xml:space="preserve">Without prejudice to </w:t>
              </w:r>
            </w:ins>
            <w:ins w:id="1295" w:author="Bilton, Tom 11267" w:date="2025-02-12T15:50:00Z">
              <w:r>
                <w:rPr>
                  <w:rFonts w:asciiTheme="minorBidi" w:hAnsiTheme="minorBidi" w:cstheme="minorBidi"/>
                </w:rPr>
                <w:t xml:space="preserve">clause 20.1, </w:t>
              </w:r>
            </w:ins>
            <w:ins w:id="1296" w:author="Bilton, Tom 11267" w:date="2025-02-12T16:43:00Z">
              <w:r>
                <w:rPr>
                  <w:rFonts w:asciiTheme="minorBidi" w:hAnsiTheme="minorBidi" w:cstheme="minorBidi"/>
                </w:rPr>
                <w:t>t</w:t>
              </w:r>
            </w:ins>
            <w:ins w:id="1297" w:author="Bilton, Tom 11267" w:date="2025-02-12T15:50:00Z">
              <w:r w:rsidRPr="0097463E">
                <w:rPr>
                  <w:rFonts w:asciiTheme="minorBidi" w:hAnsiTheme="minorBidi" w:cstheme="minorBidi"/>
                </w:rPr>
                <w:t xml:space="preserve">he </w:t>
              </w:r>
              <w:r w:rsidRPr="0097463E">
                <w:rPr>
                  <w:rStyle w:val="italic"/>
                  <w:rFonts w:asciiTheme="minorBidi" w:hAnsiTheme="minorBidi" w:cstheme="minorBidi"/>
                </w:rPr>
                <w:t>Consultant</w:t>
              </w:r>
              <w:r w:rsidRPr="0097463E">
                <w:rPr>
                  <w:rFonts w:asciiTheme="minorBidi" w:hAnsiTheme="minorBidi" w:cstheme="minorBidi"/>
                </w:rPr>
                <w:t xml:space="preserve"> Provides the Service in accordance with the </w:t>
              </w:r>
              <w:r>
                <w:rPr>
                  <w:rFonts w:asciiTheme="minorBidi" w:hAnsiTheme="minorBidi" w:cstheme="minorBidi"/>
                </w:rPr>
                <w:t xml:space="preserve">Export Controls and Security Schedule set out in Section </w:t>
              </w:r>
              <w:r w:rsidRPr="00881FA1">
                <w:rPr>
                  <w:rFonts w:asciiTheme="minorBidi" w:hAnsiTheme="minorBidi" w:cstheme="minorBidi"/>
                </w:rPr>
                <w:t>[</w:t>
              </w:r>
              <w:r w:rsidRPr="00881FA1">
                <w:rPr>
                  <w:rFonts w:asciiTheme="minorBidi" w:hAnsiTheme="minorBidi" w:cstheme="minorBidi"/>
                </w:rPr>
                <w:fldChar w:fldCharType="begin"/>
              </w:r>
              <w:r w:rsidRPr="00881FA1">
                <w:rPr>
                  <w:rFonts w:asciiTheme="minorBidi" w:hAnsiTheme="minorBidi" w:cstheme="minorBidi"/>
                </w:rPr>
                <w:instrText xml:space="preserve"> SYMBOL 108\f wingdings \s11\h \* MERGEFORMAT </w:instrText>
              </w:r>
              <w:r w:rsidRPr="00881FA1">
                <w:rPr>
                  <w:rFonts w:asciiTheme="minorBidi" w:hAnsiTheme="minorBidi" w:cstheme="minorBidi"/>
                </w:rPr>
                <w:fldChar w:fldCharType="end"/>
              </w:r>
              <w:r w:rsidRPr="00881FA1">
                <w:rPr>
                  <w:rFonts w:asciiTheme="minorBidi" w:hAnsiTheme="minorBidi" w:cstheme="minorBidi"/>
                </w:rPr>
                <w:t>]</w:t>
              </w:r>
              <w:r>
                <w:rPr>
                  <w:rFonts w:asciiTheme="minorBidi" w:hAnsiTheme="minorBidi" w:cstheme="minorBidi"/>
                </w:rPr>
                <w:t xml:space="preserve"> of the Scope</w:t>
              </w:r>
              <w:r w:rsidRPr="0097463E">
                <w:rPr>
                  <w:rFonts w:asciiTheme="minorBidi" w:hAnsiTheme="minorBidi" w:cstheme="minorBidi"/>
                </w:rPr>
                <w:t>.</w:t>
              </w:r>
            </w:ins>
          </w:p>
        </w:tc>
      </w:tr>
      <w:tr w:rsidR="00865539" w:rsidRPr="0097463E" w14:paraId="71DBF3BB" w14:textId="77777777" w:rsidTr="004E3890">
        <w:trPr>
          <w:trHeight w:val="60"/>
          <w:ins w:id="1298" w:author="Bilton, Tom 11267" w:date="2025-02-19T14:31:00Z"/>
        </w:trPr>
        <w:tc>
          <w:tcPr>
            <w:tcW w:w="1757" w:type="dxa"/>
            <w:vMerge/>
            <w:tcBorders>
              <w:bottom w:val="single" w:sz="4" w:space="0" w:color="A6A6A6"/>
            </w:tcBorders>
            <w:shd w:val="clear" w:color="auto" w:fill="auto"/>
            <w:tcMar>
              <w:top w:w="85" w:type="dxa"/>
              <w:left w:w="0" w:type="dxa"/>
              <w:bottom w:w="170" w:type="dxa"/>
              <w:right w:w="0" w:type="dxa"/>
            </w:tcMar>
          </w:tcPr>
          <w:p w14:paraId="639EBAD3" w14:textId="77777777" w:rsidR="00865539" w:rsidRPr="0097463E" w:rsidRDefault="00865539" w:rsidP="00865539">
            <w:pPr>
              <w:pStyle w:val="SubNumbering"/>
              <w:spacing w:before="0" w:after="60"/>
              <w:rPr>
                <w:ins w:id="1299" w:author="Bilton, Tom 11267" w:date="2025-02-19T14:31: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B722E31" w14:textId="12C76828" w:rsidR="00865539" w:rsidRDefault="00865539" w:rsidP="00865539">
            <w:pPr>
              <w:pStyle w:val="SubNumberingnumbers"/>
              <w:spacing w:before="0" w:after="60"/>
              <w:jc w:val="both"/>
              <w:rPr>
                <w:ins w:id="1300" w:author="Bilton, Tom 11267" w:date="2025-02-19T14:31:00Z"/>
                <w:rStyle w:val="bold"/>
                <w:rFonts w:asciiTheme="minorBidi" w:hAnsiTheme="minorBidi" w:cstheme="minorBidi"/>
                <w:bCs w:val="0"/>
                <w:color w:val="A6A6A6"/>
              </w:rPr>
            </w:pPr>
            <w:ins w:id="1301" w:author="Bilton, Tom 11267" w:date="2025-02-19T14:32:00Z">
              <w:r>
                <w:rPr>
                  <w:rFonts w:asciiTheme="minorBidi" w:hAnsiTheme="minorBidi" w:cstheme="minorBidi"/>
                </w:rPr>
                <w:t>20.10</w:t>
              </w:r>
            </w:ins>
          </w:p>
        </w:tc>
        <w:tc>
          <w:tcPr>
            <w:tcW w:w="283" w:type="dxa"/>
            <w:tcBorders>
              <w:bottom w:val="single" w:sz="4" w:space="0" w:color="A6A6A6"/>
            </w:tcBorders>
            <w:shd w:val="clear" w:color="auto" w:fill="auto"/>
            <w:tcMar>
              <w:top w:w="85" w:type="dxa"/>
              <w:left w:w="0" w:type="dxa"/>
              <w:bottom w:w="170" w:type="dxa"/>
              <w:right w:w="0" w:type="dxa"/>
            </w:tcMar>
          </w:tcPr>
          <w:p w14:paraId="466307C9" w14:textId="77777777" w:rsidR="00865539" w:rsidRPr="0097463E" w:rsidRDefault="00865539" w:rsidP="00865539">
            <w:pPr>
              <w:pStyle w:val="NoParagraphStyle"/>
              <w:spacing w:after="60" w:line="240" w:lineRule="auto"/>
              <w:textAlignment w:val="auto"/>
              <w:rPr>
                <w:ins w:id="1302" w:author="Bilton, Tom 11267" w:date="2025-02-19T14:3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02E78C4" w14:textId="4585A208" w:rsidR="00865539" w:rsidRDefault="00865539" w:rsidP="00865539">
            <w:pPr>
              <w:pStyle w:val="BodyText"/>
              <w:spacing w:after="60"/>
              <w:rPr>
                <w:ins w:id="1303" w:author="Bilton, Tom 11267" w:date="2025-02-19T14:31:00Z"/>
                <w:rFonts w:asciiTheme="minorBidi" w:hAnsiTheme="minorBidi" w:cstheme="minorBidi"/>
              </w:rPr>
            </w:pPr>
            <w:ins w:id="1304" w:author="Bilton, Tom 11267" w:date="2025-02-19T14:32:00Z">
              <w:r>
                <w:rPr>
                  <w:rFonts w:asciiTheme="minorBidi" w:hAnsiTheme="minorBidi" w:cstheme="minorBidi"/>
                </w:rPr>
                <w:t xml:space="preserve">Without prejudice to clause 20.2, in carrying out </w:t>
              </w:r>
              <w:r>
                <w:rPr>
                  <w:rFonts w:asciiTheme="minorBidi" w:hAnsiTheme="minorBidi" w:cstheme="minorBidi"/>
                  <w:i/>
                  <w:iCs/>
                </w:rPr>
                <w:t xml:space="preserve">service </w:t>
              </w:r>
              <w:r>
                <w:rPr>
                  <w:rFonts w:asciiTheme="minorBidi" w:hAnsiTheme="minorBidi" w:cstheme="minorBidi"/>
                </w:rPr>
                <w:t xml:space="preserve">related to assurance exercises the </w:t>
              </w:r>
              <w:r w:rsidRPr="00937D47">
                <w:rPr>
                  <w:rFonts w:asciiTheme="minorBidi" w:hAnsiTheme="minorBidi" w:cstheme="minorBidi"/>
                  <w:i/>
                  <w:iCs/>
                </w:rPr>
                <w:t>Consultant</w:t>
              </w:r>
              <w:r>
                <w:rPr>
                  <w:rFonts w:asciiTheme="minorBidi" w:hAnsiTheme="minorBidi" w:cstheme="minorBidi"/>
                </w:rPr>
                <w:t xml:space="preserve"> has due regard to the r</w:t>
              </w:r>
              <w:r w:rsidRPr="00E24323">
                <w:rPr>
                  <w:rFonts w:asciiTheme="minorBidi" w:hAnsiTheme="minorBidi"/>
                  <w:szCs w:val="20"/>
                </w:rPr>
                <w:t xml:space="preserve">elevant good industry, engineering and other practices, methods, equipment and procedures reasonably expected to be employed </w:t>
              </w:r>
              <w:r>
                <w:rPr>
                  <w:rFonts w:asciiTheme="minorBidi" w:hAnsiTheme="minorBidi"/>
                  <w:szCs w:val="20"/>
                </w:rPr>
                <w:t xml:space="preserve">by the Contractor </w:t>
              </w:r>
              <w:r w:rsidRPr="00E24323">
                <w:rPr>
                  <w:rFonts w:asciiTheme="minorBidi" w:hAnsiTheme="minorBidi"/>
                  <w:szCs w:val="20"/>
                </w:rPr>
                <w:t>when undertaking engineering, design, procurement, construction, commissioning, operation and maintenance activities in the nuclear power industry in the United Kingdom (including, without limitation, those practices, methods, equipment and procedures set out in guidance published by the ONR</w:t>
              </w:r>
              <w:r>
                <w:rPr>
                  <w:rFonts w:asciiTheme="minorBidi" w:hAnsiTheme="minorBidi"/>
                  <w:szCs w:val="20"/>
                </w:rPr>
                <w:t xml:space="preserve"> from time to time)</w:t>
              </w:r>
            </w:ins>
          </w:p>
        </w:tc>
      </w:tr>
      <w:tr w:rsidR="00865539" w:rsidRPr="0097463E" w14:paraId="25A7DA98"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9F54B5C" w14:textId="77777777" w:rsidR="00865539" w:rsidRPr="0097463E" w:rsidRDefault="00865539" w:rsidP="002D3E72">
            <w:pPr>
              <w:pStyle w:val="SubNumbering"/>
              <w:spacing w:before="0" w:after="60"/>
              <w:rPr>
                <w:rFonts w:asciiTheme="minorBidi" w:hAnsiTheme="minorBidi" w:cstheme="minorBidi"/>
              </w:rPr>
            </w:pPr>
            <w:r w:rsidRPr="0097463E">
              <w:rPr>
                <w:rStyle w:val="bold"/>
                <w:rFonts w:asciiTheme="minorBidi" w:hAnsiTheme="minorBidi" w:cstheme="minorBidi"/>
              </w:rPr>
              <w:t>People</w:t>
            </w:r>
          </w:p>
        </w:tc>
        <w:tc>
          <w:tcPr>
            <w:tcW w:w="737" w:type="dxa"/>
            <w:tcBorders>
              <w:top w:val="single" w:sz="4" w:space="0" w:color="A6A6A6"/>
            </w:tcBorders>
            <w:shd w:val="clear" w:color="auto" w:fill="auto"/>
            <w:tcMar>
              <w:top w:w="85" w:type="dxa"/>
              <w:left w:w="0" w:type="dxa"/>
              <w:bottom w:w="85" w:type="dxa"/>
              <w:right w:w="0" w:type="dxa"/>
            </w:tcMar>
          </w:tcPr>
          <w:p w14:paraId="2EA8C626" w14:textId="77777777" w:rsidR="00865539" w:rsidRPr="0097463E" w:rsidRDefault="00865539"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21</w:t>
            </w:r>
            <w:r w:rsidRPr="0097463E">
              <w:rPr>
                <w:rFonts w:asciiTheme="minorBidi" w:hAnsiTheme="minorBidi" w:cstheme="minorBidi"/>
              </w:rPr>
              <w:br/>
              <w:t>21.1</w:t>
            </w:r>
          </w:p>
        </w:tc>
        <w:tc>
          <w:tcPr>
            <w:tcW w:w="283" w:type="dxa"/>
            <w:tcBorders>
              <w:top w:val="single" w:sz="4" w:space="0" w:color="A6A6A6"/>
            </w:tcBorders>
            <w:shd w:val="clear" w:color="auto" w:fill="auto"/>
            <w:tcMar>
              <w:top w:w="85" w:type="dxa"/>
              <w:left w:w="0" w:type="dxa"/>
              <w:bottom w:w="85" w:type="dxa"/>
              <w:right w:w="0" w:type="dxa"/>
            </w:tcMar>
          </w:tcPr>
          <w:p w14:paraId="4C4CEA3D"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5069319" w14:textId="1F28B12C" w:rsidR="00865539" w:rsidRPr="00805FF3" w:rsidRDefault="00865539"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either provides each </w:t>
            </w:r>
            <w:ins w:id="1305" w:author="Bilton, Tom 11267" w:date="2025-01-13T15:20:00Z">
              <w:r w:rsidRPr="0097463E">
                <w:rPr>
                  <w:rFonts w:asciiTheme="minorBidi" w:hAnsiTheme="minorBidi" w:cstheme="minorBidi"/>
                </w:rPr>
                <w:t>Core Team member</w:t>
              </w:r>
            </w:ins>
            <w:ins w:id="1306" w:author="Bilton, Tom 11267" w:date="2025-02-13T16:54:00Z">
              <w:r>
                <w:rPr>
                  <w:rFonts w:asciiTheme="minorBidi" w:hAnsiTheme="minorBidi" w:cstheme="minorBidi"/>
                </w:rPr>
                <w:t>, Non-Core Team Employee, or Subcontractor</w:t>
              </w:r>
            </w:ins>
            <w:ins w:id="1307" w:author="Bilton, Tom 11267" w:date="2025-01-13T15:21:00Z">
              <w:r w:rsidRPr="0097463E">
                <w:rPr>
                  <w:rFonts w:asciiTheme="minorBidi" w:hAnsiTheme="minorBidi" w:cstheme="minorBidi"/>
                </w:rPr>
                <w:t xml:space="preserve"> </w:t>
              </w:r>
            </w:ins>
            <w:del w:id="1308" w:author="Bilton, Tom 11267" w:date="2025-01-13T15:20:00Z">
              <w:r w:rsidRPr="0097463E" w:rsidDel="00364DD6">
                <w:rPr>
                  <w:rStyle w:val="italic"/>
                  <w:rFonts w:asciiTheme="minorBidi" w:hAnsiTheme="minorBidi" w:cstheme="minorBidi"/>
                </w:rPr>
                <w:delText>key person</w:delText>
              </w:r>
              <w:r w:rsidRPr="0097463E" w:rsidDel="00364DD6">
                <w:rPr>
                  <w:rFonts w:asciiTheme="minorBidi" w:hAnsiTheme="minorBidi" w:cstheme="minorBidi"/>
                </w:rPr>
                <w:delText xml:space="preserve"> </w:delText>
              </w:r>
            </w:del>
            <w:r w:rsidRPr="0097463E">
              <w:rPr>
                <w:rFonts w:asciiTheme="minorBidi" w:hAnsiTheme="minorBidi" w:cstheme="minorBidi"/>
              </w:rPr>
              <w:t>named to do the job stated in the</w:t>
            </w:r>
            <w:r>
              <w:rPr>
                <w:rFonts w:asciiTheme="minorBidi" w:hAnsiTheme="minorBidi" w:cstheme="minorBidi"/>
              </w:rPr>
              <w:t xml:space="preserve"> </w:t>
            </w:r>
            <w:ins w:id="1309" w:author="Bilton, Tom 11267" w:date="2025-02-11T15:20:00Z">
              <w:r>
                <w:rPr>
                  <w:rFonts w:asciiTheme="minorBidi" w:hAnsiTheme="minorBidi" w:cstheme="minorBidi"/>
                </w:rPr>
                <w:t>Service Plan</w:t>
              </w:r>
            </w:ins>
            <w:ins w:id="1310" w:author="Bilton, Tom 11267" w:date="2025-02-13T16:54:00Z">
              <w:r>
                <w:rPr>
                  <w:rFonts w:asciiTheme="minorBidi" w:hAnsiTheme="minorBidi" w:cstheme="minorBidi"/>
                </w:rPr>
                <w:t xml:space="preserve"> or relevant Task Order</w:t>
              </w:r>
            </w:ins>
            <w:del w:id="1311" w:author="Bilton, Tom 11267" w:date="2025-02-11T15:20:00Z">
              <w:r w:rsidDel="006D6717">
                <w:rPr>
                  <w:rFonts w:asciiTheme="minorBidi" w:hAnsiTheme="minorBidi" w:cstheme="minorBidi"/>
                </w:rPr>
                <w:delText>Contract Data</w:delText>
              </w:r>
            </w:del>
            <w:ins w:id="1312" w:author="Bilton, Tom 11267" w:date="2025-02-06T12:11:00Z">
              <w:r>
                <w:rPr>
                  <w:rFonts w:asciiTheme="minorBidi" w:hAnsiTheme="minorBidi" w:cstheme="minorBidi"/>
                </w:rPr>
                <w:t xml:space="preserve"> </w:t>
              </w:r>
            </w:ins>
            <w:r w:rsidRPr="0097463E">
              <w:rPr>
                <w:rFonts w:asciiTheme="minorBidi" w:hAnsiTheme="minorBidi" w:cstheme="minorBidi"/>
              </w:rPr>
              <w:t xml:space="preserve">or provides a replacement person who has been accepted by the </w:t>
            </w:r>
            <w:r w:rsidRPr="0097463E">
              <w:rPr>
                <w:rStyle w:val="italic"/>
                <w:rFonts w:asciiTheme="minorBidi" w:hAnsiTheme="minorBidi" w:cstheme="minorBidi"/>
              </w:rPr>
              <w:t>Service Manager</w:t>
            </w:r>
            <w:ins w:id="1313" w:author="Bilton, Tom 11267" w:date="2025-02-13T16:55:00Z">
              <w:r>
                <w:rPr>
                  <w:rStyle w:val="italic"/>
                  <w:rFonts w:asciiTheme="minorBidi" w:hAnsiTheme="minorBidi" w:cstheme="minorBidi"/>
                </w:rPr>
                <w:t>,</w:t>
              </w:r>
            </w:ins>
            <w:ins w:id="1314" w:author="Bilton, Tom 11267" w:date="2025-02-14T00:40:00Z">
              <w:r>
                <w:rPr>
                  <w:rStyle w:val="italic"/>
                  <w:rFonts w:asciiTheme="minorBidi" w:hAnsiTheme="minorBidi" w:cstheme="minorBidi"/>
                </w:rPr>
                <w:t xml:space="preserve"> </w:t>
              </w:r>
              <w:r>
                <w:rPr>
                  <w:rStyle w:val="italic"/>
                  <w:rFonts w:asciiTheme="minorBidi" w:hAnsiTheme="minorBidi" w:cstheme="minorBidi"/>
                  <w:i w:val="0"/>
                  <w:iCs w:val="0"/>
                </w:rPr>
                <w:t>and</w:t>
              </w:r>
            </w:ins>
            <w:ins w:id="1315" w:author="Bilton, Tom 11267" w:date="2025-01-13T16:40:00Z">
              <w:r w:rsidRPr="0097463E">
                <w:rPr>
                  <w:rStyle w:val="italic"/>
                  <w:rFonts w:asciiTheme="minorBidi" w:hAnsiTheme="minorBidi" w:cstheme="minorBidi"/>
                </w:rPr>
                <w:t xml:space="preserve"> </w:t>
              </w:r>
              <w:r w:rsidRPr="0097463E">
                <w:rPr>
                  <w:rStyle w:val="italic"/>
                  <w:rFonts w:asciiTheme="minorBidi" w:hAnsiTheme="minorBidi" w:cstheme="minorBidi"/>
                  <w:i w:val="0"/>
                  <w:iCs w:val="0"/>
                </w:rPr>
                <w:t>in accordance with clause Z3</w:t>
              </w:r>
            </w:ins>
            <w:ins w:id="1316" w:author="Bilton, Tom 11267" w:date="2025-02-13T16:55:00Z">
              <w:r>
                <w:rPr>
                  <w:rStyle w:val="italic"/>
                  <w:rFonts w:asciiTheme="minorBidi" w:hAnsiTheme="minorBidi" w:cstheme="minorBidi"/>
                  <w:i w:val="0"/>
                  <w:iCs w:val="0"/>
                </w:rPr>
                <w:t xml:space="preserve"> in respect of replacement Core Team members</w:t>
              </w:r>
            </w:ins>
            <w:r w:rsidRPr="0097463E">
              <w:rPr>
                <w:rFonts w:asciiTheme="minorBidi" w:hAnsiTheme="minorBidi" w:cstheme="minorBidi"/>
              </w:rPr>
              <w:t xml:space="preserve">. </w:t>
            </w:r>
            <w:ins w:id="1317" w:author="Bilton, Tom 11267" w:date="2025-01-17T10:47:00Z">
              <w:r>
                <w:rPr>
                  <w:rFonts w:asciiTheme="minorBidi" w:hAnsiTheme="minorBidi" w:cstheme="minorBidi"/>
                </w:rPr>
                <w:t xml:space="preserve">If the </w:t>
              </w:r>
              <w:r>
                <w:rPr>
                  <w:rFonts w:asciiTheme="minorBidi" w:hAnsiTheme="minorBidi" w:cstheme="minorBidi"/>
                  <w:i/>
                  <w:iCs/>
                </w:rPr>
                <w:t>Consultant</w:t>
              </w:r>
              <w:r>
                <w:rPr>
                  <w:rFonts w:asciiTheme="minorBidi" w:hAnsiTheme="minorBidi" w:cstheme="minorBidi"/>
                </w:rPr>
                <w:t xml:space="preserve"> is required to provide a replacement person, it does so as soon as reasonably practicable to avoid disruption to the provision of the </w:t>
              </w:r>
              <w:r>
                <w:rPr>
                  <w:rFonts w:asciiTheme="minorBidi" w:hAnsiTheme="minorBidi" w:cstheme="minorBidi"/>
                  <w:i/>
                  <w:iCs/>
                </w:rPr>
                <w:t>service</w:t>
              </w:r>
              <w:r>
                <w:rPr>
                  <w:rFonts w:asciiTheme="minorBidi" w:hAnsiTheme="minorBidi" w:cstheme="minorBidi"/>
                </w:rPr>
                <w:t>.</w:t>
              </w:r>
            </w:ins>
          </w:p>
          <w:p w14:paraId="6A75DE54" w14:textId="3F911C90" w:rsidR="00865539" w:rsidRPr="0097463E" w:rsidRDefault="00865539" w:rsidP="002D3E72">
            <w:pPr>
              <w:pStyle w:val="BodyText"/>
              <w:spacing w:after="60"/>
              <w:rPr>
                <w:rFonts w:asciiTheme="minorBidi" w:hAnsiTheme="minorBidi" w:cstheme="minorBidi"/>
              </w:rPr>
            </w:pPr>
            <w:del w:id="1318" w:author="Bilton, Tom 11267" w:date="2025-01-13T16:40:00Z">
              <w:r w:rsidRPr="0097463E" w:rsidDel="00D05177">
                <w:rPr>
                  <w:rFonts w:asciiTheme="minorBidi" w:hAnsiTheme="minorBidi" w:cstheme="minorBidi"/>
                </w:rPr>
                <w:delText xml:space="preserve">The </w:delText>
              </w:r>
              <w:r w:rsidRPr="0097463E" w:rsidDel="00D05177">
                <w:rPr>
                  <w:rStyle w:val="italic"/>
                  <w:rFonts w:asciiTheme="minorBidi" w:hAnsiTheme="minorBidi" w:cstheme="minorBidi"/>
                </w:rPr>
                <w:delText>Consultant</w:delText>
              </w:r>
              <w:r w:rsidRPr="0097463E" w:rsidDel="00D05177">
                <w:rPr>
                  <w:rFonts w:asciiTheme="minorBidi" w:hAnsiTheme="minorBidi" w:cstheme="minorBidi"/>
                </w:rPr>
                <w:delText xml:space="preserve"> submits the name, relevant qualifications and experience of a proposed replacement person to the </w:delText>
              </w:r>
              <w:r w:rsidRPr="0097463E" w:rsidDel="00D05177">
                <w:rPr>
                  <w:rStyle w:val="italic"/>
                  <w:rFonts w:asciiTheme="minorBidi" w:hAnsiTheme="minorBidi" w:cstheme="minorBidi"/>
                </w:rPr>
                <w:delText>Service Manager</w:delText>
              </w:r>
              <w:r w:rsidRPr="0097463E" w:rsidDel="00D05177">
                <w:rPr>
                  <w:rFonts w:asciiTheme="minorBidi" w:hAnsiTheme="minorBidi" w:cstheme="minorBidi"/>
                </w:rPr>
                <w:delText xml:space="preserve"> for acceptance. A reason for not accepting the person is that their relevant qualifications and experience are not as good as those of the person who is to be replaced.</w:delText>
              </w:r>
            </w:del>
          </w:p>
        </w:tc>
      </w:tr>
      <w:tr w:rsidR="00865539" w:rsidRPr="0097463E" w14:paraId="2CD0BE2F" w14:textId="77777777" w:rsidTr="00936104">
        <w:trPr>
          <w:trHeight w:val="60"/>
        </w:trPr>
        <w:tc>
          <w:tcPr>
            <w:tcW w:w="1757" w:type="dxa"/>
            <w:vMerge/>
            <w:shd w:val="clear" w:color="auto" w:fill="auto"/>
            <w:tcMar>
              <w:top w:w="85" w:type="dxa"/>
              <w:left w:w="0" w:type="dxa"/>
              <w:bottom w:w="170" w:type="dxa"/>
              <w:right w:w="0" w:type="dxa"/>
            </w:tcMar>
          </w:tcPr>
          <w:p w14:paraId="50895670"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777EC25" w14:textId="77777777" w:rsidR="00865539" w:rsidRPr="0097463E" w:rsidRDefault="00865539" w:rsidP="004E3890">
            <w:pPr>
              <w:pStyle w:val="SubNumberingnumbers"/>
              <w:spacing w:before="0" w:after="60"/>
              <w:jc w:val="both"/>
              <w:rPr>
                <w:rFonts w:asciiTheme="minorBidi" w:hAnsiTheme="minorBidi" w:cstheme="minorBidi"/>
              </w:rPr>
            </w:pPr>
            <w:r w:rsidRPr="0097463E">
              <w:rPr>
                <w:rFonts w:asciiTheme="minorBidi" w:hAnsiTheme="minorBidi" w:cstheme="minorBidi"/>
              </w:rPr>
              <w:t>21.2</w:t>
            </w:r>
          </w:p>
        </w:tc>
        <w:tc>
          <w:tcPr>
            <w:tcW w:w="283" w:type="dxa"/>
            <w:tcBorders>
              <w:bottom w:val="single" w:sz="4" w:space="0" w:color="A6A6A6"/>
            </w:tcBorders>
            <w:shd w:val="clear" w:color="auto" w:fill="auto"/>
            <w:tcMar>
              <w:top w:w="85" w:type="dxa"/>
              <w:left w:w="0" w:type="dxa"/>
              <w:bottom w:w="170" w:type="dxa"/>
              <w:right w:w="0" w:type="dxa"/>
            </w:tcMar>
          </w:tcPr>
          <w:p w14:paraId="38C1F859" w14:textId="77777777" w:rsidR="00865539" w:rsidRPr="0097463E"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AF0F253" w14:textId="0939E406" w:rsidR="00865539" w:rsidRPr="000E1A02" w:rsidRDefault="00865539" w:rsidP="002D3E72">
            <w:pPr>
              <w:pStyle w:val="BodyText"/>
              <w:spacing w:after="60"/>
              <w:rPr>
                <w:rFonts w:asciiTheme="minorBidi" w:hAnsiTheme="minorBidi" w:cstheme="minorBidi"/>
              </w:rPr>
            </w:pPr>
            <w:del w:id="1319" w:author="Bilton, Tom 11267" w:date="2025-01-14T12:48:00Z">
              <w:r w:rsidRPr="0097463E" w:rsidDel="002A65EA">
                <w:rPr>
                  <w:rFonts w:asciiTheme="minorBidi" w:hAnsiTheme="minorBidi" w:cstheme="minorBidi"/>
                </w:rPr>
                <w:delText xml:space="preserve">The </w:delText>
              </w:r>
              <w:r w:rsidRPr="0097463E" w:rsidDel="002A65EA">
                <w:rPr>
                  <w:rStyle w:val="italic"/>
                  <w:rFonts w:asciiTheme="minorBidi" w:hAnsiTheme="minorBidi" w:cstheme="minorBidi"/>
                </w:rPr>
                <w:delText>Service Manager</w:delText>
              </w:r>
              <w:r w:rsidRPr="0097463E" w:rsidDel="002A65EA">
                <w:rPr>
                  <w:rFonts w:asciiTheme="minorBidi" w:hAnsiTheme="minorBidi" w:cstheme="minorBidi"/>
                </w:rPr>
                <w:delText xml:space="preserve"> may, having stated the reasons, instruct the </w:delText>
              </w:r>
              <w:r w:rsidRPr="0097463E" w:rsidDel="002A65EA">
                <w:rPr>
                  <w:rStyle w:val="italic"/>
                  <w:rFonts w:asciiTheme="minorBidi" w:hAnsiTheme="minorBidi" w:cstheme="minorBidi"/>
                </w:rPr>
                <w:delText>Consultant</w:delText>
              </w:r>
              <w:r w:rsidRPr="0097463E" w:rsidDel="002A65EA">
                <w:rPr>
                  <w:rFonts w:asciiTheme="minorBidi" w:hAnsiTheme="minorBidi" w:cstheme="minorBidi"/>
                </w:rPr>
                <w:delText xml:space="preserve"> to remove a person. The </w:delText>
              </w:r>
              <w:r w:rsidRPr="0097463E" w:rsidDel="002A65EA">
                <w:rPr>
                  <w:rStyle w:val="italic"/>
                  <w:rFonts w:asciiTheme="minorBidi" w:hAnsiTheme="minorBidi" w:cstheme="minorBidi"/>
                </w:rPr>
                <w:delText>Consultant</w:delText>
              </w:r>
              <w:r w:rsidRPr="0097463E" w:rsidDel="002A65EA">
                <w:rPr>
                  <w:rFonts w:asciiTheme="minorBidi" w:hAnsiTheme="minorBidi" w:cstheme="minorBidi"/>
                </w:rPr>
                <w:delText xml:space="preserve"> then arranges that, after one day, the person has no further connection with the work included in the contract.</w:delText>
              </w:r>
            </w:del>
            <w:ins w:id="1320" w:author="Bilton, Tom 11267" w:date="2025-01-17T10:48:00Z">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w:t>
              </w:r>
            </w:ins>
            <w:ins w:id="1321" w:author="Bilton, Tom 11267" w:date="2025-01-21T23:19:00Z">
              <w:r>
                <w:rPr>
                  <w:rFonts w:asciiTheme="minorBidi" w:hAnsiTheme="minorBidi" w:cstheme="minorBidi"/>
                </w:rPr>
                <w:t>Provides</w:t>
              </w:r>
            </w:ins>
            <w:ins w:id="1322" w:author="Bilton, Tom 11267" w:date="2025-01-21T23:18:00Z">
              <w:r>
                <w:rPr>
                  <w:rFonts w:asciiTheme="minorBidi" w:hAnsiTheme="minorBidi" w:cstheme="minorBidi"/>
                </w:rPr>
                <w:t xml:space="preserve"> the </w:t>
              </w:r>
            </w:ins>
            <w:ins w:id="1323" w:author="Bilton, Tom 11267" w:date="2025-01-21T23:19:00Z">
              <w:r>
                <w:rPr>
                  <w:rFonts w:asciiTheme="minorBidi" w:hAnsiTheme="minorBidi" w:cstheme="minorBidi"/>
                </w:rPr>
                <w:t>Service</w:t>
              </w:r>
            </w:ins>
            <w:ins w:id="1324" w:author="Bilton, Tom 11267" w:date="2025-01-21T23:18:00Z">
              <w:r>
                <w:rPr>
                  <w:rFonts w:asciiTheme="minorBidi" w:hAnsiTheme="minorBidi" w:cstheme="minorBidi"/>
                </w:rPr>
                <w:t xml:space="preserve"> in the most efficient manner possible and </w:t>
              </w:r>
            </w:ins>
            <w:ins w:id="1325" w:author="Bilton, Tom 11267" w:date="2025-01-17T10:48:00Z">
              <w:r>
                <w:rPr>
                  <w:rFonts w:asciiTheme="minorBidi" w:hAnsiTheme="minorBidi" w:cstheme="minorBidi"/>
                </w:rPr>
                <w:t>assesse</w:t>
              </w:r>
            </w:ins>
            <w:ins w:id="1326" w:author="Bilton, Tom 11267" w:date="2025-01-17T10:49:00Z">
              <w:r>
                <w:rPr>
                  <w:rFonts w:asciiTheme="minorBidi" w:hAnsiTheme="minorBidi" w:cstheme="minorBidi"/>
                </w:rPr>
                <w:t>s</w:t>
              </w:r>
            </w:ins>
            <w:ins w:id="1327" w:author="Bilton, Tom 11267" w:date="2025-01-17T10:48:00Z">
              <w:r>
                <w:rPr>
                  <w:rFonts w:asciiTheme="minorBidi" w:hAnsiTheme="minorBidi" w:cstheme="minorBidi"/>
                </w:rPr>
                <w:t xml:space="preserve"> throughout the </w:t>
              </w:r>
            </w:ins>
            <w:ins w:id="1328" w:author="Bilton, Tom 11267" w:date="2025-01-17T10:49:00Z">
              <w:r>
                <w:rPr>
                  <w:rFonts w:asciiTheme="minorBidi" w:hAnsiTheme="minorBidi" w:cstheme="minorBidi"/>
                </w:rPr>
                <w:t>duration of the Project the personnel and other resources that it may require to</w:t>
              </w:r>
            </w:ins>
            <w:ins w:id="1329" w:author="Bilton, Tom 11267" w:date="2025-01-21T23:19:00Z">
              <w:r>
                <w:rPr>
                  <w:rFonts w:asciiTheme="minorBidi" w:hAnsiTheme="minorBidi" w:cstheme="minorBidi"/>
                </w:rPr>
                <w:t xml:space="preserve"> achieve this provided always that it</w:t>
              </w:r>
            </w:ins>
            <w:ins w:id="1330" w:author="Bilton, Tom 11267" w:date="2025-01-17T10:49:00Z">
              <w:r>
                <w:rPr>
                  <w:rFonts w:asciiTheme="minorBidi" w:hAnsiTheme="minorBidi" w:cstheme="minorBidi"/>
                </w:rPr>
                <w:t xml:space="preserve"> Provide</w:t>
              </w:r>
            </w:ins>
            <w:ins w:id="1331" w:author="Bilton, Tom 11267" w:date="2025-01-21T23:19:00Z">
              <w:r>
                <w:rPr>
                  <w:rFonts w:asciiTheme="minorBidi" w:hAnsiTheme="minorBidi" w:cstheme="minorBidi"/>
                </w:rPr>
                <w:t>s</w:t>
              </w:r>
            </w:ins>
            <w:ins w:id="1332" w:author="Bilton, Tom 11267" w:date="2025-01-17T10:49:00Z">
              <w:r>
                <w:rPr>
                  <w:rFonts w:asciiTheme="minorBidi" w:hAnsiTheme="minorBidi" w:cstheme="minorBidi"/>
                </w:rPr>
                <w:t xml:space="preserve"> the Service in accordance with Good Industry Practice and the terms of the contract.</w:t>
              </w:r>
            </w:ins>
            <w:ins w:id="1333" w:author="Bilton, Tom 11267" w:date="2025-01-21T23:17:00Z">
              <w:r>
                <w:rPr>
                  <w:rFonts w:asciiTheme="minorBidi" w:hAnsiTheme="minorBidi" w:cstheme="minorBidi"/>
                </w:rPr>
                <w:t xml:space="preserve"> </w:t>
              </w:r>
            </w:ins>
          </w:p>
        </w:tc>
      </w:tr>
      <w:tr w:rsidR="00865539" w:rsidRPr="0097463E" w14:paraId="040B9470" w14:textId="77777777" w:rsidTr="00936104">
        <w:trPr>
          <w:trHeight w:val="60"/>
          <w:ins w:id="1334" w:author="Bilton, Tom 11267" w:date="2025-01-06T17:17:00Z"/>
        </w:trPr>
        <w:tc>
          <w:tcPr>
            <w:tcW w:w="1757" w:type="dxa"/>
            <w:vMerge/>
            <w:shd w:val="clear" w:color="auto" w:fill="auto"/>
            <w:tcMar>
              <w:top w:w="85" w:type="dxa"/>
              <w:left w:w="0" w:type="dxa"/>
              <w:bottom w:w="170" w:type="dxa"/>
              <w:right w:w="0" w:type="dxa"/>
            </w:tcMar>
          </w:tcPr>
          <w:p w14:paraId="348CC84A" w14:textId="77777777" w:rsidR="00865539" w:rsidRPr="0097463E" w:rsidRDefault="00865539" w:rsidP="002D3E72">
            <w:pPr>
              <w:pStyle w:val="NoParagraphStyle"/>
              <w:spacing w:after="60" w:line="240" w:lineRule="auto"/>
              <w:textAlignment w:val="auto"/>
              <w:rPr>
                <w:ins w:id="1335" w:author="Bilton, Tom 11267" w:date="2025-01-06T17:17: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7EC9A99" w14:textId="4F807C61" w:rsidR="00865539" w:rsidRPr="0097463E" w:rsidRDefault="00865539" w:rsidP="004E3890">
            <w:pPr>
              <w:pStyle w:val="SubNumberingnumbers"/>
              <w:spacing w:before="0" w:after="60"/>
              <w:jc w:val="both"/>
              <w:rPr>
                <w:ins w:id="1336" w:author="Bilton, Tom 11267" w:date="2025-01-06T17:17:00Z"/>
                <w:rFonts w:asciiTheme="minorBidi" w:hAnsiTheme="minorBidi" w:cstheme="minorBidi"/>
              </w:rPr>
            </w:pPr>
            <w:ins w:id="1337" w:author="Bilton, Tom 11267" w:date="2025-01-06T17:17:00Z">
              <w:r w:rsidRPr="0097463E">
                <w:rPr>
                  <w:rFonts w:asciiTheme="minorBidi" w:hAnsiTheme="minorBidi" w:cstheme="minorBidi"/>
                </w:rPr>
                <w:t>21.3</w:t>
              </w:r>
            </w:ins>
          </w:p>
        </w:tc>
        <w:tc>
          <w:tcPr>
            <w:tcW w:w="283" w:type="dxa"/>
            <w:tcBorders>
              <w:bottom w:val="single" w:sz="4" w:space="0" w:color="A6A6A6"/>
            </w:tcBorders>
            <w:shd w:val="clear" w:color="auto" w:fill="auto"/>
            <w:tcMar>
              <w:top w:w="85" w:type="dxa"/>
              <w:left w:w="0" w:type="dxa"/>
              <w:bottom w:w="170" w:type="dxa"/>
              <w:right w:w="0" w:type="dxa"/>
            </w:tcMar>
          </w:tcPr>
          <w:p w14:paraId="6AF39FA5" w14:textId="77777777" w:rsidR="00865539" w:rsidRPr="0097463E" w:rsidRDefault="00865539" w:rsidP="002D3E72">
            <w:pPr>
              <w:pStyle w:val="NoParagraphStyle"/>
              <w:spacing w:after="60" w:line="240" w:lineRule="auto"/>
              <w:textAlignment w:val="auto"/>
              <w:rPr>
                <w:ins w:id="1338" w:author="Bilton, Tom 11267" w:date="2025-01-06T17:17: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0DEEA16" w14:textId="42E51167" w:rsidR="00865539" w:rsidRPr="00205D6B" w:rsidRDefault="00865539" w:rsidP="00BE526C">
            <w:pPr>
              <w:pStyle w:val="BodyText"/>
              <w:spacing w:after="60"/>
              <w:ind w:right="90"/>
              <w:jc w:val="both"/>
              <w:rPr>
                <w:ins w:id="1339" w:author="Bilton, Tom 11267" w:date="2025-01-06T17:17:00Z"/>
                <w:rFonts w:asciiTheme="minorBidi" w:hAnsiTheme="minorBidi" w:cstheme="minorBidi"/>
              </w:rPr>
            </w:pPr>
            <w:ins w:id="1340" w:author="Bilton, Tom 11267" w:date="2025-01-06T17:17:00Z">
              <w:r w:rsidRPr="0097463E">
                <w:rPr>
                  <w:rFonts w:asciiTheme="minorBidi" w:hAnsiTheme="minorBidi" w:cstheme="minorBidi"/>
                </w:rPr>
                <w:t xml:space="preserve">The </w:t>
              </w:r>
            </w:ins>
            <w:ins w:id="1341" w:author="Bilton, Tom 11267" w:date="2025-01-06T17:18:00Z">
              <w:r w:rsidRPr="0097463E">
                <w:rPr>
                  <w:rStyle w:val="italic"/>
                  <w:rFonts w:asciiTheme="minorBidi" w:hAnsiTheme="minorBidi" w:cstheme="minorBidi"/>
                </w:rPr>
                <w:t>Consultant</w:t>
              </w:r>
              <w:r w:rsidRPr="0097463E">
                <w:rPr>
                  <w:rFonts w:asciiTheme="minorBidi" w:hAnsiTheme="minorBidi" w:cstheme="minorBidi"/>
                </w:rPr>
                <w:t xml:space="preserve"> </w:t>
              </w:r>
            </w:ins>
            <w:ins w:id="1342" w:author="Bilton, Tom 11267" w:date="2025-01-06T17:17:00Z">
              <w:r w:rsidRPr="0097463E">
                <w:rPr>
                  <w:rFonts w:asciiTheme="minorBidi" w:hAnsiTheme="minorBidi" w:cstheme="minorBidi"/>
                </w:rPr>
                <w:t xml:space="preserve">ensures that it engages the required personnel and resources specified in the Schedule of Cost Components and that all personnel engaged </w:t>
              </w:r>
            </w:ins>
            <w:ins w:id="1343" w:author="Bilton, Tom 11267" w:date="2025-01-21T23:16:00Z">
              <w:r>
                <w:rPr>
                  <w:rFonts w:asciiTheme="minorBidi" w:hAnsiTheme="minorBidi" w:cstheme="minorBidi"/>
                </w:rPr>
                <w:t>t</w:t>
              </w:r>
            </w:ins>
            <w:ins w:id="1344" w:author="Bilton, Tom 11267" w:date="2025-01-13T16:37:00Z">
              <w:r w:rsidRPr="0097463E">
                <w:rPr>
                  <w:rFonts w:asciiTheme="minorBidi" w:hAnsiTheme="minorBidi" w:cstheme="minorBidi"/>
                </w:rPr>
                <w:t>o Provide the</w:t>
              </w:r>
            </w:ins>
            <w:ins w:id="1345" w:author="Bilton, Tom 11267" w:date="2025-01-06T17:17:00Z">
              <w:r w:rsidRPr="0097463E">
                <w:rPr>
                  <w:rFonts w:asciiTheme="minorBidi" w:hAnsiTheme="minorBidi" w:cstheme="minorBidi"/>
                </w:rPr>
                <w:t xml:space="preserve"> </w:t>
              </w:r>
            </w:ins>
            <w:ins w:id="1346" w:author="Bilton, Tom 11267" w:date="2025-01-06T17:18:00Z">
              <w:r w:rsidRPr="0097463E">
                <w:rPr>
                  <w:rFonts w:asciiTheme="minorBidi" w:hAnsiTheme="minorBidi" w:cstheme="minorBidi"/>
                </w:rPr>
                <w:t>Service</w:t>
              </w:r>
            </w:ins>
            <w:ins w:id="1347" w:author="Bilton, Tom 11267" w:date="2025-01-06T17:17:00Z">
              <w:r w:rsidRPr="0097463E">
                <w:rPr>
                  <w:rFonts w:asciiTheme="minorBidi" w:hAnsiTheme="minorBidi" w:cstheme="minorBidi"/>
                </w:rPr>
                <w:t xml:space="preserve"> and in particular the </w:t>
              </w:r>
            </w:ins>
            <w:ins w:id="1348" w:author="Bilton, Tom 11267" w:date="2025-01-13T15:21:00Z">
              <w:r w:rsidRPr="0097463E">
                <w:rPr>
                  <w:rFonts w:asciiTheme="minorBidi" w:hAnsiTheme="minorBidi" w:cstheme="minorBidi"/>
                </w:rPr>
                <w:t>Core Team,</w:t>
              </w:r>
            </w:ins>
            <w:ins w:id="1349" w:author="Bilton, Tom 11267" w:date="2025-01-06T17:17:00Z">
              <w:r w:rsidRPr="0097463E">
                <w:rPr>
                  <w:rFonts w:asciiTheme="minorBidi" w:hAnsiTheme="minorBidi" w:cstheme="minorBidi"/>
                </w:rPr>
                <w:t xml:space="preserve"> devote</w:t>
              </w:r>
            </w:ins>
            <w:ins w:id="1350" w:author="Bilton, Tom 11267" w:date="2025-01-13T15:21:00Z">
              <w:r w:rsidRPr="0097463E">
                <w:rPr>
                  <w:rFonts w:asciiTheme="minorBidi" w:hAnsiTheme="minorBidi" w:cstheme="minorBidi"/>
                </w:rPr>
                <w:t>s</w:t>
              </w:r>
            </w:ins>
            <w:ins w:id="1351" w:author="Bilton, Tom 11267" w:date="2025-01-06T17:17:00Z">
              <w:r w:rsidRPr="0097463E">
                <w:rPr>
                  <w:rFonts w:asciiTheme="minorBidi" w:hAnsiTheme="minorBidi" w:cstheme="minorBidi"/>
                </w:rPr>
                <w:t xml:space="preserve"> such time, resource and expertise to the carrying out of the </w:t>
              </w:r>
            </w:ins>
            <w:ins w:id="1352" w:author="Bilton, Tom 11267" w:date="2025-01-10T12:59:00Z">
              <w:r w:rsidRPr="0097463E">
                <w:rPr>
                  <w:rFonts w:asciiTheme="minorBidi" w:hAnsiTheme="minorBidi" w:cstheme="minorBidi"/>
                  <w:i/>
                  <w:iCs/>
                </w:rPr>
                <w:t xml:space="preserve">service </w:t>
              </w:r>
            </w:ins>
            <w:ins w:id="1353" w:author="Bilton, Tom 11267" w:date="2025-01-06T17:17:00Z">
              <w:r w:rsidRPr="0097463E">
                <w:rPr>
                  <w:rFonts w:asciiTheme="minorBidi" w:hAnsiTheme="minorBidi" w:cstheme="minorBidi"/>
                </w:rPr>
                <w:t xml:space="preserve">and the </w:t>
              </w:r>
            </w:ins>
            <w:ins w:id="1354" w:author="Bilton, Tom 11267" w:date="2025-01-06T17:34:00Z">
              <w:r w:rsidRPr="0097463E">
                <w:rPr>
                  <w:rFonts w:asciiTheme="minorBidi" w:hAnsiTheme="minorBidi" w:cstheme="minorBidi"/>
                  <w:i/>
                  <w:iCs/>
                </w:rPr>
                <w:t>Consultant's</w:t>
              </w:r>
            </w:ins>
            <w:ins w:id="1355" w:author="Bilton, Tom 11267" w:date="2025-01-06T17:17:00Z">
              <w:r w:rsidRPr="0097463E">
                <w:rPr>
                  <w:rFonts w:asciiTheme="minorBidi" w:hAnsiTheme="minorBidi" w:cstheme="minorBidi"/>
                </w:rPr>
                <w:t xml:space="preserve"> other obligations under </w:t>
              </w:r>
            </w:ins>
            <w:ins w:id="1356" w:author="Bilton, Tom 11267" w:date="2025-01-17T00:19:00Z">
              <w:r>
                <w:rPr>
                  <w:rFonts w:asciiTheme="minorBidi" w:hAnsiTheme="minorBidi" w:cstheme="minorBidi"/>
                </w:rPr>
                <w:t>the contract</w:t>
              </w:r>
            </w:ins>
            <w:ins w:id="1357" w:author="Bilton, Tom 11267" w:date="2025-01-06T17:17:00Z">
              <w:r w:rsidRPr="0097463E">
                <w:rPr>
                  <w:rFonts w:asciiTheme="minorBidi" w:hAnsiTheme="minorBidi" w:cstheme="minorBidi"/>
                </w:rPr>
                <w:t xml:space="preserve"> as is stated in the Schedule of Cost Components or if not </w:t>
              </w:r>
            </w:ins>
            <w:ins w:id="1358" w:author="Bilton, Tom 11267" w:date="2025-01-06T17:36:00Z">
              <w:r w:rsidRPr="0097463E">
                <w:rPr>
                  <w:rFonts w:asciiTheme="minorBidi" w:hAnsiTheme="minorBidi" w:cstheme="minorBidi"/>
                </w:rPr>
                <w:t>specified</w:t>
              </w:r>
            </w:ins>
            <w:ins w:id="1359" w:author="Bilton, Tom 11267" w:date="2025-01-06T17:17:00Z">
              <w:r w:rsidRPr="0097463E">
                <w:rPr>
                  <w:rFonts w:asciiTheme="minorBidi" w:hAnsiTheme="minorBidi" w:cstheme="minorBidi"/>
                </w:rPr>
                <w:t xml:space="preserve">, resource and expertise as is appropriate and commensurate with performance of the </w:t>
              </w:r>
            </w:ins>
            <w:ins w:id="1360" w:author="Bilton, Tom 11267" w:date="2025-01-06T17:39:00Z">
              <w:r w:rsidRPr="0097463E">
                <w:rPr>
                  <w:rStyle w:val="italic"/>
                  <w:rFonts w:asciiTheme="minorBidi" w:hAnsiTheme="minorBidi" w:cstheme="minorBidi"/>
                </w:rPr>
                <w:t>Consultant</w:t>
              </w:r>
              <w:r w:rsidRPr="0097463E">
                <w:rPr>
                  <w:rFonts w:asciiTheme="minorBidi" w:hAnsiTheme="minorBidi" w:cstheme="minorBidi"/>
                </w:rPr>
                <w:t xml:space="preserve">'s </w:t>
              </w:r>
            </w:ins>
            <w:ins w:id="1361" w:author="Bilton, Tom 11267" w:date="2025-01-06T17:17:00Z">
              <w:r w:rsidRPr="0097463E">
                <w:rPr>
                  <w:rFonts w:asciiTheme="minorBidi" w:hAnsiTheme="minorBidi" w:cstheme="minorBidi"/>
                </w:rPr>
                <w:t xml:space="preserve">obligations hereunder.  The </w:t>
              </w:r>
            </w:ins>
            <w:ins w:id="1362" w:author="Bilton, Tom 11267" w:date="2025-01-06T17:39:00Z">
              <w:r w:rsidRPr="0097463E">
                <w:rPr>
                  <w:rStyle w:val="italic"/>
                  <w:rFonts w:asciiTheme="minorBidi" w:hAnsiTheme="minorBidi" w:cstheme="minorBidi"/>
                </w:rPr>
                <w:t>Consultant</w:t>
              </w:r>
              <w:r w:rsidRPr="0097463E">
                <w:rPr>
                  <w:rFonts w:asciiTheme="minorBidi" w:hAnsiTheme="minorBidi" w:cstheme="minorBidi"/>
                </w:rPr>
                <w:t xml:space="preserve"> </w:t>
              </w:r>
            </w:ins>
            <w:ins w:id="1363" w:author="Bilton, Tom 11267" w:date="2025-01-06T17:17:00Z">
              <w:r w:rsidRPr="0097463E">
                <w:rPr>
                  <w:rFonts w:asciiTheme="minorBidi" w:hAnsiTheme="minorBidi" w:cstheme="minorBidi"/>
                </w:rPr>
                <w:t xml:space="preserve">does not omit or change any such personnel or resource or reduce or increase their time or expertise commitment to the </w:t>
              </w:r>
            </w:ins>
            <w:ins w:id="1364" w:author="Bilton, Tom 11267" w:date="2025-01-10T12:59:00Z">
              <w:r w:rsidRPr="0097463E">
                <w:rPr>
                  <w:rFonts w:asciiTheme="minorBidi" w:hAnsiTheme="minorBidi" w:cstheme="minorBidi"/>
                  <w:i/>
                  <w:iCs/>
                </w:rPr>
                <w:t xml:space="preserve">service </w:t>
              </w:r>
            </w:ins>
            <w:ins w:id="1365" w:author="Bilton, Tom 11267" w:date="2025-01-06T17:17:00Z">
              <w:r w:rsidRPr="0097463E">
                <w:rPr>
                  <w:rFonts w:asciiTheme="minorBidi" w:hAnsiTheme="minorBidi" w:cstheme="minorBidi"/>
                </w:rPr>
                <w:t xml:space="preserve">or </w:t>
              </w:r>
            </w:ins>
            <w:ins w:id="1366" w:author="Bilton, Tom 11267" w:date="2025-01-17T00:19:00Z">
              <w:r>
                <w:rPr>
                  <w:rFonts w:asciiTheme="minorBidi" w:hAnsiTheme="minorBidi" w:cstheme="minorBidi"/>
                </w:rPr>
                <w:t>the contract</w:t>
              </w:r>
            </w:ins>
            <w:ins w:id="1367" w:author="Bilton, Tom 11267" w:date="2025-01-06T17:17:00Z">
              <w:r w:rsidRPr="0097463E">
                <w:rPr>
                  <w:rFonts w:asciiTheme="minorBidi" w:hAnsiTheme="minorBidi" w:cstheme="minorBidi"/>
                </w:rPr>
                <w:t xml:space="preserve"> without the </w:t>
              </w:r>
            </w:ins>
            <w:ins w:id="1368" w:author="Bilton, Tom 11267" w:date="2025-01-10T12:59:00Z">
              <w:r w:rsidRPr="0097463E">
                <w:rPr>
                  <w:rFonts w:asciiTheme="minorBidi" w:hAnsiTheme="minorBidi" w:cstheme="minorBidi"/>
                  <w:i/>
                  <w:iCs/>
                </w:rPr>
                <w:t>Service</w:t>
              </w:r>
            </w:ins>
            <w:ins w:id="1369" w:author="Bilton, Tom 11267" w:date="2025-01-06T17:17:00Z">
              <w:r w:rsidRPr="0097463E">
                <w:rPr>
                  <w:rFonts w:asciiTheme="minorBidi" w:hAnsiTheme="minorBidi" w:cstheme="minorBidi"/>
                  <w:i/>
                  <w:iCs/>
                </w:rPr>
                <w:t xml:space="preserve"> Manager's</w:t>
              </w:r>
              <w:r w:rsidRPr="0097463E">
                <w:rPr>
                  <w:rFonts w:asciiTheme="minorBidi" w:hAnsiTheme="minorBidi" w:cstheme="minorBidi"/>
                </w:rPr>
                <w:t xml:space="preserve"> prior written consent</w:t>
              </w:r>
            </w:ins>
            <w:ins w:id="1370" w:author="Bilton, Tom 11267" w:date="2025-01-30T10:53:00Z">
              <w:r>
                <w:rPr>
                  <w:rFonts w:asciiTheme="minorBidi" w:hAnsiTheme="minorBidi" w:cstheme="minorBidi"/>
                </w:rPr>
                <w:t xml:space="preserve"> and</w:t>
              </w:r>
            </w:ins>
            <w:ins w:id="1371" w:author="Bilton, Tom 11267" w:date="2025-01-14T11:34:00Z">
              <w:r>
                <w:rPr>
                  <w:rFonts w:asciiTheme="minorBidi" w:hAnsiTheme="minorBidi" w:cstheme="minorBidi"/>
                </w:rPr>
                <w:t xml:space="preserve"> in accordance with clause Z3</w:t>
              </w:r>
            </w:ins>
            <w:ins w:id="1372" w:author="Bilton, Tom 11267" w:date="2025-01-30T10:53:00Z">
              <w:r>
                <w:rPr>
                  <w:rFonts w:asciiTheme="minorBidi" w:hAnsiTheme="minorBidi" w:cstheme="minorBidi"/>
                </w:rPr>
                <w:t xml:space="preserve"> where applicable</w:t>
              </w:r>
            </w:ins>
            <w:ins w:id="1373" w:author="Bilton, Tom 11267" w:date="2025-02-11T18:18:00Z">
              <w:r>
                <w:rPr>
                  <w:rFonts w:asciiTheme="minorBidi" w:hAnsiTheme="minorBidi" w:cstheme="minorBidi"/>
                </w:rPr>
                <w:t xml:space="preserve">, save where the person leaves the employment of the </w:t>
              </w:r>
              <w:r>
                <w:rPr>
                  <w:rFonts w:asciiTheme="minorBidi" w:hAnsiTheme="minorBidi" w:cstheme="minorBidi"/>
                  <w:i/>
                  <w:iCs/>
                </w:rPr>
                <w:t>Consultant</w:t>
              </w:r>
              <w:r>
                <w:rPr>
                  <w:rFonts w:asciiTheme="minorBidi" w:hAnsiTheme="minorBidi" w:cstheme="minorBidi"/>
                </w:rPr>
                <w:t xml:space="preserve">, the </w:t>
              </w:r>
              <w:r>
                <w:rPr>
                  <w:rFonts w:asciiTheme="minorBidi" w:hAnsiTheme="minorBidi" w:cstheme="minorBidi"/>
                  <w:i/>
                  <w:iCs/>
                </w:rPr>
                <w:t>Service Manager</w:t>
              </w:r>
              <w:r>
                <w:rPr>
                  <w:rFonts w:asciiTheme="minorBidi" w:hAnsiTheme="minorBidi" w:cstheme="minorBidi"/>
                </w:rPr>
                <w:t xml:space="preserve"> instruct the </w:t>
              </w:r>
              <w:r>
                <w:rPr>
                  <w:rFonts w:asciiTheme="minorBidi" w:hAnsiTheme="minorBidi" w:cstheme="minorBidi"/>
                  <w:i/>
                  <w:iCs/>
                </w:rPr>
                <w:t xml:space="preserve">Consultant </w:t>
              </w:r>
              <w:r>
                <w:rPr>
                  <w:rFonts w:asciiTheme="minorBidi" w:hAnsiTheme="minorBidi" w:cstheme="minorBidi"/>
                </w:rPr>
                <w:t>to do so, the person is unable to continue to act in connection with the contra</w:t>
              </w:r>
            </w:ins>
            <w:ins w:id="1374" w:author="Bilton, Tom 11267" w:date="2025-02-11T19:43:00Z">
              <w:r>
                <w:rPr>
                  <w:rFonts w:asciiTheme="minorBidi" w:hAnsiTheme="minorBidi" w:cstheme="minorBidi"/>
                </w:rPr>
                <w:t>c</w:t>
              </w:r>
            </w:ins>
            <w:ins w:id="1375" w:author="Bilton, Tom 11267" w:date="2025-02-11T18:18:00Z">
              <w:r>
                <w:rPr>
                  <w:rFonts w:asciiTheme="minorBidi" w:hAnsiTheme="minorBidi" w:cstheme="minorBidi"/>
                </w:rPr>
                <w:t xml:space="preserve">t or the person is removed for reasons which the </w:t>
              </w:r>
              <w:r>
                <w:rPr>
                  <w:rFonts w:asciiTheme="minorBidi" w:hAnsiTheme="minorBidi" w:cstheme="minorBidi"/>
                  <w:i/>
                  <w:iCs/>
                </w:rPr>
                <w:t>Service Manager</w:t>
              </w:r>
              <w:r>
                <w:rPr>
                  <w:rFonts w:asciiTheme="minorBidi" w:hAnsiTheme="minorBidi" w:cstheme="minorBidi"/>
                </w:rPr>
                <w:t xml:space="preserve"> considers to be outside of the </w:t>
              </w:r>
              <w:r>
                <w:rPr>
                  <w:rFonts w:asciiTheme="minorBidi" w:hAnsiTheme="minorBidi" w:cstheme="minorBidi"/>
                  <w:i/>
                  <w:iCs/>
                </w:rPr>
                <w:t>Consultant's</w:t>
              </w:r>
              <w:r>
                <w:rPr>
                  <w:rFonts w:asciiTheme="minorBidi" w:hAnsiTheme="minorBidi" w:cstheme="minorBidi"/>
                </w:rPr>
                <w:t xml:space="preserve"> reasonable control.</w:t>
              </w:r>
            </w:ins>
          </w:p>
          <w:p w14:paraId="62C74953" w14:textId="618E9909" w:rsidR="00865539" w:rsidRPr="0097463E" w:rsidRDefault="00865539" w:rsidP="00BE526C">
            <w:pPr>
              <w:pStyle w:val="BodyText"/>
              <w:spacing w:after="60"/>
              <w:ind w:right="90"/>
              <w:jc w:val="both"/>
              <w:rPr>
                <w:ins w:id="1376" w:author="Bilton, Tom 11267" w:date="2025-01-06T17:17:00Z"/>
                <w:rFonts w:asciiTheme="minorBidi" w:hAnsiTheme="minorBidi" w:cstheme="minorBidi"/>
              </w:rPr>
            </w:pPr>
            <w:ins w:id="1377" w:author="Bilton, Tom 11267" w:date="2025-01-06T17:17:00Z">
              <w:r w:rsidRPr="0097463E">
                <w:rPr>
                  <w:rFonts w:asciiTheme="minorBidi" w:hAnsiTheme="minorBidi" w:cstheme="minorBidi"/>
                </w:rPr>
                <w:t xml:space="preserve">The </w:t>
              </w:r>
            </w:ins>
            <w:ins w:id="1378" w:author="Bilton, Tom 11267" w:date="2025-01-06T17:40:00Z">
              <w:r w:rsidRPr="0097463E">
                <w:rPr>
                  <w:rStyle w:val="italic"/>
                  <w:rFonts w:asciiTheme="minorBidi" w:hAnsiTheme="minorBidi" w:cstheme="minorBidi"/>
                </w:rPr>
                <w:t>Consultant</w:t>
              </w:r>
              <w:r w:rsidRPr="0097463E">
                <w:rPr>
                  <w:rFonts w:asciiTheme="minorBidi" w:hAnsiTheme="minorBidi" w:cstheme="minorBidi"/>
                </w:rPr>
                <w:t xml:space="preserve"> </w:t>
              </w:r>
            </w:ins>
            <w:ins w:id="1379" w:author="Bilton, Tom 11267" w:date="2025-01-06T17:17:00Z">
              <w:r w:rsidRPr="0097463E">
                <w:rPr>
                  <w:rFonts w:asciiTheme="minorBidi" w:hAnsiTheme="minorBidi" w:cstheme="minorBidi"/>
                </w:rPr>
                <w:t xml:space="preserve">confirms to the </w:t>
              </w:r>
            </w:ins>
            <w:ins w:id="1380" w:author="Bilton, Tom 11267" w:date="2025-01-10T12:59:00Z">
              <w:r w:rsidRPr="0097463E">
                <w:rPr>
                  <w:rFonts w:asciiTheme="minorBidi" w:hAnsiTheme="minorBidi" w:cstheme="minorBidi"/>
                  <w:i/>
                  <w:iCs/>
                </w:rPr>
                <w:t>Service</w:t>
              </w:r>
            </w:ins>
            <w:ins w:id="1381" w:author="Bilton, Tom 11267" w:date="2025-01-06T17:17:00Z">
              <w:r w:rsidRPr="0097463E">
                <w:rPr>
                  <w:rFonts w:asciiTheme="minorBidi" w:hAnsiTheme="minorBidi" w:cstheme="minorBidi"/>
                  <w:i/>
                  <w:iCs/>
                </w:rPr>
                <w:t xml:space="preserve"> Manager</w:t>
              </w:r>
              <w:r w:rsidRPr="0097463E">
                <w:rPr>
                  <w:rFonts w:asciiTheme="minorBidi" w:hAnsiTheme="minorBidi" w:cstheme="minorBidi"/>
                </w:rPr>
                <w:t xml:space="preserve"> on request:</w:t>
              </w:r>
            </w:ins>
          </w:p>
          <w:p w14:paraId="1254CE3F" w14:textId="70EFAFDA" w:rsidR="00865539" w:rsidRPr="0097463E" w:rsidRDefault="00865539" w:rsidP="00BE526C">
            <w:pPr>
              <w:pStyle w:val="BodyText"/>
              <w:spacing w:after="60"/>
              <w:ind w:left="359" w:right="90" w:hanging="359"/>
              <w:jc w:val="both"/>
              <w:rPr>
                <w:ins w:id="1382" w:author="Bilton, Tom 11267" w:date="2025-01-06T17:17:00Z"/>
                <w:rFonts w:asciiTheme="minorBidi" w:hAnsiTheme="minorBidi" w:cstheme="minorBidi"/>
              </w:rPr>
            </w:pPr>
            <w:ins w:id="1383" w:author="Bilton, Tom 11267" w:date="2025-01-06T17:17:00Z">
              <w:r w:rsidRPr="0097463E">
                <w:rPr>
                  <w:rFonts w:asciiTheme="minorBidi" w:hAnsiTheme="minorBidi" w:cstheme="minorBidi"/>
                </w:rPr>
                <w:t>•</w:t>
              </w:r>
              <w:r w:rsidRPr="0097463E">
                <w:rPr>
                  <w:rFonts w:asciiTheme="minorBidi" w:hAnsiTheme="minorBidi" w:cstheme="minorBidi"/>
                </w:rPr>
                <w:tab/>
                <w:t xml:space="preserve">the persons full time allocated to the </w:t>
              </w:r>
            </w:ins>
            <w:proofErr w:type="gramStart"/>
            <w:ins w:id="1384" w:author="Bilton, Tom 11267" w:date="2025-01-10T13:00:00Z">
              <w:r w:rsidRPr="0097463E">
                <w:rPr>
                  <w:rFonts w:asciiTheme="minorBidi" w:hAnsiTheme="minorBidi" w:cstheme="minorBidi"/>
                  <w:i/>
                  <w:iCs/>
                </w:rPr>
                <w:t>service</w:t>
              </w:r>
            </w:ins>
            <w:ins w:id="1385" w:author="Bilton, Tom 11267" w:date="2025-01-06T17:17:00Z">
              <w:r w:rsidRPr="0097463E">
                <w:rPr>
                  <w:rFonts w:asciiTheme="minorBidi" w:hAnsiTheme="minorBidi" w:cstheme="minorBidi"/>
                </w:rPr>
                <w:t>;</w:t>
              </w:r>
              <w:proofErr w:type="gramEnd"/>
            </w:ins>
          </w:p>
          <w:p w14:paraId="5A78F93D" w14:textId="2C77C7A4" w:rsidR="00865539" w:rsidRPr="0097463E" w:rsidRDefault="00865539" w:rsidP="00BE526C">
            <w:pPr>
              <w:pStyle w:val="BodyText"/>
              <w:spacing w:after="60"/>
              <w:ind w:left="359" w:right="90" w:hanging="359"/>
              <w:jc w:val="both"/>
              <w:rPr>
                <w:ins w:id="1386" w:author="Bilton, Tom 11267" w:date="2025-01-06T17:17:00Z"/>
                <w:rFonts w:asciiTheme="minorBidi" w:hAnsiTheme="minorBidi" w:cstheme="minorBidi"/>
              </w:rPr>
            </w:pPr>
            <w:ins w:id="1387" w:author="Bilton, Tom 11267" w:date="2025-01-06T17:17:00Z">
              <w:r w:rsidRPr="0097463E">
                <w:rPr>
                  <w:rFonts w:asciiTheme="minorBidi" w:hAnsiTheme="minorBidi" w:cstheme="minorBidi"/>
                </w:rPr>
                <w:t>•</w:t>
              </w:r>
              <w:r w:rsidRPr="0097463E">
                <w:rPr>
                  <w:rFonts w:asciiTheme="minorBidi" w:hAnsiTheme="minorBidi" w:cstheme="minorBidi"/>
                </w:rPr>
                <w:tab/>
                <w:t xml:space="preserve">those allocated partially to the </w:t>
              </w:r>
            </w:ins>
            <w:ins w:id="1388" w:author="Bilton, Tom 11267" w:date="2025-01-10T13:00:00Z">
              <w:r w:rsidRPr="0097463E">
                <w:rPr>
                  <w:rFonts w:asciiTheme="minorBidi" w:hAnsiTheme="minorBidi" w:cstheme="minorBidi"/>
                  <w:i/>
                  <w:iCs/>
                </w:rPr>
                <w:t xml:space="preserve">service </w:t>
              </w:r>
            </w:ins>
            <w:ins w:id="1389" w:author="Bilton, Tom 11267" w:date="2025-01-06T17:17:00Z">
              <w:r w:rsidRPr="0097463E">
                <w:rPr>
                  <w:rFonts w:asciiTheme="minorBidi" w:hAnsiTheme="minorBidi" w:cstheme="minorBidi"/>
                </w:rPr>
                <w:t xml:space="preserve">and to other contracts and what element of time is allocated to </w:t>
              </w:r>
            </w:ins>
            <w:ins w:id="1390" w:author="Bilton, Tom 11267" w:date="2025-01-17T00:19:00Z">
              <w:r>
                <w:rPr>
                  <w:rFonts w:asciiTheme="minorBidi" w:hAnsiTheme="minorBidi" w:cstheme="minorBidi"/>
                </w:rPr>
                <w:t xml:space="preserve">the </w:t>
              </w:r>
              <w:proofErr w:type="gramStart"/>
              <w:r>
                <w:rPr>
                  <w:rFonts w:asciiTheme="minorBidi" w:hAnsiTheme="minorBidi" w:cstheme="minorBidi"/>
                </w:rPr>
                <w:t>contract</w:t>
              </w:r>
            </w:ins>
            <w:ins w:id="1391" w:author="Bilton, Tom 11267" w:date="2025-01-06T17:17:00Z">
              <w:r w:rsidRPr="0097463E">
                <w:rPr>
                  <w:rFonts w:asciiTheme="minorBidi" w:hAnsiTheme="minorBidi" w:cstheme="minorBidi"/>
                </w:rPr>
                <w:t>;</w:t>
              </w:r>
              <w:proofErr w:type="gramEnd"/>
              <w:r w:rsidRPr="0097463E">
                <w:rPr>
                  <w:rFonts w:asciiTheme="minorBidi" w:hAnsiTheme="minorBidi" w:cstheme="minorBidi"/>
                </w:rPr>
                <w:t xml:space="preserve"> </w:t>
              </w:r>
            </w:ins>
          </w:p>
          <w:p w14:paraId="6DFE7565" w14:textId="0B8F3FAF" w:rsidR="00865539" w:rsidRPr="0097463E" w:rsidRDefault="00865539" w:rsidP="00BE526C">
            <w:pPr>
              <w:pStyle w:val="BodyText"/>
              <w:spacing w:after="60"/>
              <w:ind w:left="359" w:right="90" w:hanging="359"/>
              <w:jc w:val="both"/>
              <w:rPr>
                <w:ins w:id="1392" w:author="Bilton, Tom 11267" w:date="2025-01-06T17:17:00Z"/>
                <w:rFonts w:asciiTheme="minorBidi" w:hAnsiTheme="minorBidi" w:cstheme="minorBidi"/>
              </w:rPr>
            </w:pPr>
            <w:ins w:id="1393" w:author="Bilton, Tom 11267" w:date="2025-01-06T17:17:00Z">
              <w:r w:rsidRPr="0097463E">
                <w:rPr>
                  <w:rFonts w:asciiTheme="minorBidi" w:hAnsiTheme="minorBidi" w:cstheme="minorBidi"/>
                </w:rPr>
                <w:t>•</w:t>
              </w:r>
              <w:r w:rsidRPr="0097463E">
                <w:rPr>
                  <w:rFonts w:asciiTheme="minorBidi" w:hAnsiTheme="minorBidi" w:cstheme="minorBidi"/>
                </w:rPr>
                <w:tab/>
                <w:t xml:space="preserve">how time allocation alters over key stages of the </w:t>
              </w:r>
            </w:ins>
            <w:ins w:id="1394" w:author="Bilton, Tom 11267" w:date="2025-01-10T13:00:00Z">
              <w:r w:rsidRPr="0097463E">
                <w:rPr>
                  <w:rFonts w:asciiTheme="minorBidi" w:hAnsiTheme="minorBidi" w:cstheme="minorBidi"/>
                  <w:i/>
                  <w:iCs/>
                </w:rPr>
                <w:t>service</w:t>
              </w:r>
            </w:ins>
            <w:ins w:id="1395" w:author="Bilton, Tom 11267" w:date="2025-01-06T17:17:00Z">
              <w:r w:rsidRPr="0097463E">
                <w:rPr>
                  <w:rFonts w:asciiTheme="minorBidi" w:hAnsiTheme="minorBidi" w:cstheme="minorBidi"/>
                </w:rPr>
                <w:t>; and</w:t>
              </w:r>
            </w:ins>
          </w:p>
          <w:p w14:paraId="55EA9488" w14:textId="77777777" w:rsidR="00865539" w:rsidRPr="0097463E" w:rsidRDefault="00865539" w:rsidP="00BE526C">
            <w:pPr>
              <w:pStyle w:val="BodyText"/>
              <w:spacing w:after="60"/>
              <w:ind w:left="359" w:right="90" w:hanging="359"/>
              <w:jc w:val="both"/>
              <w:rPr>
                <w:ins w:id="1396" w:author="Bilton, Tom 11267" w:date="2025-01-06T17:17:00Z"/>
                <w:rFonts w:asciiTheme="minorBidi" w:hAnsiTheme="minorBidi" w:cstheme="minorBidi"/>
              </w:rPr>
            </w:pPr>
            <w:ins w:id="1397" w:author="Bilton, Tom 11267" w:date="2025-01-06T17:17:00Z">
              <w:r w:rsidRPr="0097463E">
                <w:rPr>
                  <w:rFonts w:asciiTheme="minorBidi" w:hAnsiTheme="minorBidi" w:cstheme="minorBidi"/>
                </w:rPr>
                <w:t>•</w:t>
              </w:r>
              <w:r w:rsidRPr="0097463E">
                <w:rPr>
                  <w:rFonts w:asciiTheme="minorBidi" w:hAnsiTheme="minorBidi" w:cstheme="minorBidi"/>
                </w:rPr>
                <w:tab/>
                <w:t>numbers of Site based and off-Site personnel.</w:t>
              </w:r>
            </w:ins>
          </w:p>
          <w:p w14:paraId="1F406266" w14:textId="6959A026" w:rsidR="00865539" w:rsidRPr="0097463E" w:rsidRDefault="00865539" w:rsidP="00BE526C">
            <w:pPr>
              <w:pStyle w:val="BodyText"/>
              <w:spacing w:after="60"/>
              <w:rPr>
                <w:ins w:id="1398" w:author="Bilton, Tom 11267" w:date="2025-01-06T17:17:00Z"/>
                <w:rFonts w:asciiTheme="minorBidi" w:hAnsiTheme="minorBidi" w:cstheme="minorBidi"/>
              </w:rPr>
            </w:pPr>
            <w:ins w:id="1399" w:author="Bilton, Tom 11267" w:date="2025-01-06T17:17:00Z">
              <w:r w:rsidRPr="0097463E">
                <w:rPr>
                  <w:rFonts w:asciiTheme="minorBidi" w:hAnsiTheme="minorBidi" w:cstheme="minorBidi"/>
                </w:rPr>
                <w:t xml:space="preserve">The </w:t>
              </w:r>
            </w:ins>
            <w:ins w:id="1400" w:author="Bilton, Tom 11267" w:date="2025-01-06T17:40:00Z">
              <w:r w:rsidRPr="0097463E">
                <w:rPr>
                  <w:rStyle w:val="italic"/>
                  <w:rFonts w:asciiTheme="minorBidi" w:hAnsiTheme="minorBidi" w:cstheme="minorBidi"/>
                </w:rPr>
                <w:t>Consultant</w:t>
              </w:r>
              <w:r w:rsidRPr="0097463E">
                <w:rPr>
                  <w:rFonts w:asciiTheme="minorBidi" w:hAnsiTheme="minorBidi" w:cstheme="minorBidi"/>
                </w:rPr>
                <w:t xml:space="preserve"> </w:t>
              </w:r>
            </w:ins>
            <w:ins w:id="1401" w:author="Bilton, Tom 11267" w:date="2025-01-06T17:17:00Z">
              <w:r w:rsidRPr="0097463E">
                <w:rPr>
                  <w:rFonts w:asciiTheme="minorBidi" w:hAnsiTheme="minorBidi" w:cstheme="minorBidi"/>
                </w:rPr>
                <w:t>warrants that all such disclosures are true, complete and made in good faith.</w:t>
              </w:r>
            </w:ins>
          </w:p>
        </w:tc>
      </w:tr>
      <w:tr w:rsidR="00865539" w:rsidRPr="0097463E" w14:paraId="50A10C71" w14:textId="77777777" w:rsidTr="00936104">
        <w:trPr>
          <w:trHeight w:val="60"/>
          <w:ins w:id="1402" w:author="Bilton, Tom 11267" w:date="2025-01-10T13:01:00Z"/>
        </w:trPr>
        <w:tc>
          <w:tcPr>
            <w:tcW w:w="1757" w:type="dxa"/>
            <w:vMerge/>
            <w:shd w:val="clear" w:color="auto" w:fill="auto"/>
            <w:tcMar>
              <w:top w:w="85" w:type="dxa"/>
              <w:left w:w="0" w:type="dxa"/>
              <w:bottom w:w="170" w:type="dxa"/>
              <w:right w:w="0" w:type="dxa"/>
            </w:tcMar>
          </w:tcPr>
          <w:p w14:paraId="045AE44B" w14:textId="77777777" w:rsidR="00865539" w:rsidRPr="0097463E" w:rsidRDefault="00865539" w:rsidP="002D3E72">
            <w:pPr>
              <w:pStyle w:val="NoParagraphStyle"/>
              <w:spacing w:after="60" w:line="240" w:lineRule="auto"/>
              <w:textAlignment w:val="auto"/>
              <w:rPr>
                <w:ins w:id="1403" w:author="Bilton, Tom 11267" w:date="2025-01-10T13:01: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DF4BB23" w14:textId="3D953F3E" w:rsidR="00865539" w:rsidRPr="0097463E" w:rsidRDefault="00865539" w:rsidP="004E3890">
            <w:pPr>
              <w:pStyle w:val="SubNumberingnumbers"/>
              <w:spacing w:before="0" w:after="60"/>
              <w:jc w:val="both"/>
              <w:rPr>
                <w:ins w:id="1404" w:author="Bilton, Tom 11267" w:date="2025-01-10T13:01:00Z"/>
                <w:rFonts w:asciiTheme="minorBidi" w:hAnsiTheme="minorBidi" w:cstheme="minorBidi"/>
              </w:rPr>
            </w:pPr>
            <w:ins w:id="1405" w:author="Bilton, Tom 11267" w:date="2025-01-10T13:01:00Z">
              <w:r w:rsidRPr="0097463E">
                <w:rPr>
                  <w:rFonts w:asciiTheme="minorBidi" w:hAnsiTheme="minorBidi" w:cstheme="minorBidi"/>
                </w:rPr>
                <w:t>21.4</w:t>
              </w:r>
            </w:ins>
          </w:p>
        </w:tc>
        <w:tc>
          <w:tcPr>
            <w:tcW w:w="283" w:type="dxa"/>
            <w:tcBorders>
              <w:bottom w:val="single" w:sz="4" w:space="0" w:color="A6A6A6"/>
            </w:tcBorders>
            <w:shd w:val="clear" w:color="auto" w:fill="auto"/>
            <w:tcMar>
              <w:top w:w="85" w:type="dxa"/>
              <w:left w:w="0" w:type="dxa"/>
              <w:bottom w:w="170" w:type="dxa"/>
              <w:right w:w="0" w:type="dxa"/>
            </w:tcMar>
          </w:tcPr>
          <w:p w14:paraId="20BBE66E" w14:textId="77777777" w:rsidR="00865539" w:rsidRPr="0097463E" w:rsidRDefault="00865539" w:rsidP="002D3E72">
            <w:pPr>
              <w:pStyle w:val="NoParagraphStyle"/>
              <w:spacing w:after="60" w:line="240" w:lineRule="auto"/>
              <w:textAlignment w:val="auto"/>
              <w:rPr>
                <w:ins w:id="1406" w:author="Bilton, Tom 11267" w:date="2025-01-10T13:0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83C172" w14:textId="27BFE8F1" w:rsidR="00865539" w:rsidRPr="0097463E" w:rsidRDefault="00865539" w:rsidP="00BE526C">
            <w:pPr>
              <w:pStyle w:val="BodyText"/>
              <w:spacing w:after="60"/>
              <w:ind w:right="90"/>
              <w:jc w:val="both"/>
              <w:rPr>
                <w:ins w:id="1407" w:author="Bilton, Tom 11267" w:date="2025-01-10T13:01:00Z"/>
                <w:rFonts w:asciiTheme="minorBidi" w:hAnsiTheme="minorBidi" w:cstheme="minorBidi"/>
              </w:rPr>
            </w:pPr>
            <w:ins w:id="1408" w:author="Bilton, Tom 11267" w:date="2025-01-13T15:23:00Z">
              <w:r w:rsidRPr="0097463E">
                <w:rPr>
                  <w:rFonts w:asciiTheme="minorBidi" w:hAnsiTheme="minorBidi" w:cstheme="minorBidi"/>
                </w:rPr>
                <w:t xml:space="preserve">Subject to </w:t>
              </w:r>
            </w:ins>
            <w:ins w:id="1409" w:author="Bilton, Tom 11267" w:date="2025-01-13T16:39:00Z">
              <w:r w:rsidRPr="0097463E">
                <w:rPr>
                  <w:rFonts w:asciiTheme="minorBidi" w:hAnsiTheme="minorBidi" w:cstheme="minorBidi"/>
                </w:rPr>
                <w:t>a</w:t>
              </w:r>
            </w:ins>
            <w:del w:id="1410" w:author="Bilton, Tom 11267" w:date="2025-01-13T16:39:00Z">
              <w:r w:rsidRPr="0097463E" w:rsidDel="00D05177">
                <w:rPr>
                  <w:rFonts w:asciiTheme="minorBidi" w:hAnsiTheme="minorBidi" w:cstheme="minorBidi"/>
                </w:rPr>
                <w:delText>a</w:delText>
              </w:r>
            </w:del>
            <w:ins w:id="1411" w:author="Bilton, Tom 11267" w:date="2025-01-13T15:23:00Z">
              <w:r w:rsidRPr="0097463E">
                <w:rPr>
                  <w:rFonts w:asciiTheme="minorBidi" w:hAnsiTheme="minorBidi" w:cstheme="minorBidi"/>
                </w:rPr>
                <w:t>ny Task Orders issued in accordance with clause 19</w:t>
              </w:r>
            </w:ins>
            <w:ins w:id="1412" w:author="Bilton, Tom 11267" w:date="2025-01-13T16:39:00Z">
              <w:r w:rsidRPr="0097463E">
                <w:rPr>
                  <w:rFonts w:asciiTheme="minorBidi" w:hAnsiTheme="minorBidi" w:cstheme="minorBidi"/>
                </w:rPr>
                <w:t xml:space="preserve"> and provided that </w:t>
              </w:r>
            </w:ins>
            <w:ins w:id="1413" w:author="Bilton, Tom 11267" w:date="2025-01-14T11:34:00Z">
              <w:r>
                <w:rPr>
                  <w:rFonts w:asciiTheme="minorBidi" w:hAnsiTheme="minorBidi" w:cstheme="minorBidi"/>
                </w:rPr>
                <w:t xml:space="preserve">it </w:t>
              </w:r>
            </w:ins>
            <w:ins w:id="1414" w:author="Bilton, Tom 11267" w:date="2025-01-13T16:39:00Z">
              <w:r w:rsidRPr="0097463E">
                <w:rPr>
                  <w:rFonts w:asciiTheme="minorBidi" w:hAnsiTheme="minorBidi" w:cstheme="minorBidi"/>
                </w:rPr>
                <w:t>ha</w:t>
              </w:r>
            </w:ins>
            <w:ins w:id="1415" w:author="Bilton, Tom 11267" w:date="2025-01-14T11:34:00Z">
              <w:r>
                <w:rPr>
                  <w:rFonts w:asciiTheme="minorBidi" w:hAnsiTheme="minorBidi" w:cstheme="minorBidi"/>
                </w:rPr>
                <w:t>s</w:t>
              </w:r>
            </w:ins>
            <w:ins w:id="1416" w:author="Bilton, Tom 11267" w:date="2025-01-13T16:39:00Z">
              <w:r w:rsidRPr="0097463E">
                <w:rPr>
                  <w:rFonts w:asciiTheme="minorBidi" w:hAnsiTheme="minorBidi" w:cstheme="minorBidi"/>
                </w:rPr>
                <w:t xml:space="preserve"> the necessary expertise,</w:t>
              </w:r>
            </w:ins>
            <w:ins w:id="1417" w:author="Bilton, Tom 11267" w:date="2025-01-13T15:23:00Z">
              <w:r w:rsidRPr="0097463E">
                <w:rPr>
                  <w:rFonts w:asciiTheme="minorBidi" w:hAnsiTheme="minorBidi" w:cstheme="minorBidi"/>
                </w:rPr>
                <w:t xml:space="preserve"> t</w:t>
              </w:r>
            </w:ins>
            <w:ins w:id="1418" w:author="Bilton, Tom 11267" w:date="2025-01-10T13:01:00Z">
              <w:r w:rsidRPr="0097463E">
                <w:rPr>
                  <w:rFonts w:asciiTheme="minorBidi" w:hAnsiTheme="minorBidi" w:cstheme="minorBidi"/>
                </w:rPr>
                <w:t xml:space="preserve">he </w:t>
              </w:r>
            </w:ins>
            <w:ins w:id="1419" w:author="Bilton, Tom 11267" w:date="2025-01-13T15:21:00Z">
              <w:r w:rsidRPr="0097463E">
                <w:rPr>
                  <w:rFonts w:asciiTheme="minorBidi" w:hAnsiTheme="minorBidi" w:cstheme="minorBidi"/>
                </w:rPr>
                <w:t xml:space="preserve">Core Team </w:t>
              </w:r>
            </w:ins>
            <w:ins w:id="1420" w:author="Bilton, Tom 11267" w:date="2025-01-10T13:02:00Z">
              <w:r w:rsidRPr="0097463E">
                <w:rPr>
                  <w:rFonts w:asciiTheme="minorBidi" w:hAnsiTheme="minorBidi" w:cstheme="minorBidi"/>
                </w:rPr>
                <w:t>perform</w:t>
              </w:r>
            </w:ins>
            <w:ins w:id="1421" w:author="Bilton, Tom 11267" w:date="2025-01-13T15:21:00Z">
              <w:r w:rsidRPr="0097463E">
                <w:rPr>
                  <w:rFonts w:asciiTheme="minorBidi" w:hAnsiTheme="minorBidi" w:cstheme="minorBidi"/>
                </w:rPr>
                <w:t>s</w:t>
              </w:r>
            </w:ins>
            <w:ins w:id="1422" w:author="Bilton, Tom 11267" w:date="2025-01-10T13:02:00Z">
              <w:r w:rsidRPr="0097463E">
                <w:rPr>
                  <w:rFonts w:asciiTheme="minorBidi" w:hAnsiTheme="minorBidi" w:cstheme="minorBidi"/>
                </w:rPr>
                <w:t xml:space="preserve"> all of the </w:t>
              </w:r>
              <w:r w:rsidRPr="0097463E">
                <w:rPr>
                  <w:rFonts w:asciiTheme="minorBidi" w:hAnsiTheme="minorBidi" w:cstheme="minorBidi"/>
                  <w:i/>
                  <w:iCs/>
                </w:rPr>
                <w:t>service</w:t>
              </w:r>
            </w:ins>
            <w:ins w:id="1423" w:author="Bilton, Tom 11267" w:date="2025-01-10T13:05:00Z">
              <w:r w:rsidRPr="0097463E">
                <w:rPr>
                  <w:rFonts w:asciiTheme="minorBidi" w:hAnsiTheme="minorBidi" w:cstheme="minorBidi"/>
                  <w:i/>
                  <w:iCs/>
                </w:rPr>
                <w:t xml:space="preserve"> </w:t>
              </w:r>
              <w:r w:rsidRPr="0097463E">
                <w:rPr>
                  <w:rFonts w:asciiTheme="minorBidi" w:hAnsiTheme="minorBidi" w:cstheme="minorBidi"/>
                </w:rPr>
                <w:t xml:space="preserve">and the </w:t>
              </w:r>
              <w:r w:rsidRPr="0097463E">
                <w:rPr>
                  <w:rFonts w:asciiTheme="minorBidi" w:hAnsiTheme="minorBidi" w:cstheme="minorBidi"/>
                  <w:i/>
                  <w:iCs/>
                </w:rPr>
                <w:t xml:space="preserve">Consultant's </w:t>
              </w:r>
              <w:r w:rsidRPr="0097463E">
                <w:rPr>
                  <w:rFonts w:asciiTheme="minorBidi" w:hAnsiTheme="minorBidi" w:cstheme="minorBidi"/>
                </w:rPr>
                <w:t xml:space="preserve">other obligations under </w:t>
              </w:r>
            </w:ins>
            <w:ins w:id="1424" w:author="Bilton, Tom 11267" w:date="2025-01-24T12:40:00Z">
              <w:r>
                <w:rPr>
                  <w:rFonts w:asciiTheme="minorBidi" w:hAnsiTheme="minorBidi" w:cstheme="minorBidi"/>
                </w:rPr>
                <w:t>the</w:t>
              </w:r>
            </w:ins>
            <w:ins w:id="1425" w:author="Bilton, Tom 11267" w:date="2025-01-10T13:05:00Z">
              <w:r w:rsidRPr="0097463E">
                <w:rPr>
                  <w:rFonts w:asciiTheme="minorBidi" w:hAnsiTheme="minorBidi" w:cstheme="minorBidi"/>
                </w:rPr>
                <w:t xml:space="preserve"> contact.</w:t>
              </w:r>
            </w:ins>
          </w:p>
        </w:tc>
      </w:tr>
      <w:tr w:rsidR="00865539" w:rsidRPr="0097463E" w14:paraId="7384CFAF" w14:textId="77777777" w:rsidTr="00936104">
        <w:trPr>
          <w:trHeight w:val="60"/>
        </w:trPr>
        <w:tc>
          <w:tcPr>
            <w:tcW w:w="1757" w:type="dxa"/>
            <w:vMerge/>
            <w:shd w:val="clear" w:color="auto" w:fill="auto"/>
            <w:tcMar>
              <w:top w:w="85" w:type="dxa"/>
              <w:left w:w="0" w:type="dxa"/>
              <w:bottom w:w="170" w:type="dxa"/>
              <w:right w:w="0" w:type="dxa"/>
            </w:tcMar>
          </w:tcPr>
          <w:p w14:paraId="0B12EB00"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FCE1552" w14:textId="27B54805" w:rsidR="00865539" w:rsidRPr="003631D4" w:rsidRDefault="00865539" w:rsidP="004E3890">
            <w:pPr>
              <w:pStyle w:val="SubNumberingnumbers"/>
              <w:spacing w:before="0" w:after="60"/>
              <w:jc w:val="both"/>
              <w:rPr>
                <w:rFonts w:asciiTheme="minorBidi" w:hAnsiTheme="minorBidi" w:cstheme="minorBidi"/>
              </w:rPr>
            </w:pPr>
            <w:ins w:id="1426" w:author="Bilton, Tom 11267" w:date="2025-01-22T16:40:00Z">
              <w:r w:rsidRPr="003631D4">
                <w:rPr>
                  <w:rFonts w:asciiTheme="minorBidi" w:hAnsiTheme="minorBidi" w:cstheme="minorBidi"/>
                </w:rPr>
                <w:t>21.5</w:t>
              </w:r>
            </w:ins>
          </w:p>
        </w:tc>
        <w:tc>
          <w:tcPr>
            <w:tcW w:w="283" w:type="dxa"/>
            <w:tcBorders>
              <w:bottom w:val="single" w:sz="4" w:space="0" w:color="A6A6A6"/>
            </w:tcBorders>
            <w:shd w:val="clear" w:color="auto" w:fill="auto"/>
            <w:tcMar>
              <w:top w:w="85" w:type="dxa"/>
              <w:left w:w="0" w:type="dxa"/>
              <w:bottom w:w="170" w:type="dxa"/>
              <w:right w:w="0" w:type="dxa"/>
            </w:tcMar>
          </w:tcPr>
          <w:p w14:paraId="5014DF14" w14:textId="77777777" w:rsidR="00865539" w:rsidRPr="003631D4" w:rsidRDefault="00865539"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CCDBB17" w14:textId="4189C1AF" w:rsidR="00865539" w:rsidRPr="00B92E93" w:rsidDel="004F1E4E" w:rsidRDefault="00865539" w:rsidP="00BE526C">
            <w:pPr>
              <w:pStyle w:val="BodyText"/>
              <w:spacing w:after="60"/>
              <w:ind w:right="90"/>
              <w:jc w:val="both"/>
              <w:rPr>
                <w:del w:id="1427" w:author="Bilton, Tom 11267" w:date="2025-01-22T18:54:00Z"/>
                <w:rFonts w:asciiTheme="minorBidi" w:hAnsiTheme="minorBidi" w:cstheme="minorBidi"/>
              </w:rPr>
            </w:pPr>
            <w:ins w:id="1428" w:author="Bilton, Tom 11267" w:date="2025-02-10T19:23:00Z">
              <w:r>
                <w:rPr>
                  <w:rFonts w:asciiTheme="minorBidi" w:hAnsiTheme="minorBidi" w:cstheme="minorBidi"/>
                </w:rPr>
                <w:t>Subject to clause 21.6, i</w:t>
              </w:r>
            </w:ins>
            <w:ins w:id="1429" w:author="Bilton, Tom 11267" w:date="2025-01-22T16:41:00Z">
              <w:r w:rsidRPr="003631D4">
                <w:rPr>
                  <w:rFonts w:asciiTheme="minorBidi" w:hAnsiTheme="minorBidi" w:cstheme="minorBidi"/>
                </w:rPr>
                <w:t xml:space="preserve">f the </w:t>
              </w:r>
              <w:r w:rsidRPr="003631D4">
                <w:rPr>
                  <w:rFonts w:asciiTheme="minorBidi" w:hAnsiTheme="minorBidi" w:cstheme="minorBidi"/>
                  <w:i/>
                  <w:iCs/>
                </w:rPr>
                <w:t xml:space="preserve">Client </w:t>
              </w:r>
              <w:r w:rsidRPr="003631D4">
                <w:rPr>
                  <w:rFonts w:asciiTheme="minorBidi" w:hAnsiTheme="minorBidi" w:cstheme="minorBidi"/>
                </w:rPr>
                <w:t xml:space="preserve">is not satisfied for any reason with </w:t>
              </w:r>
            </w:ins>
            <w:ins w:id="1430" w:author="Bilton, Tom 11267" w:date="2025-01-22T18:30:00Z">
              <w:r w:rsidRPr="0097463E">
                <w:rPr>
                  <w:rFonts w:asciiTheme="minorBidi" w:hAnsiTheme="minorBidi" w:cstheme="minorBidi"/>
                </w:rPr>
                <w:t xml:space="preserve">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Pr>
                  <w:rFonts w:asciiTheme="minorBidi" w:hAnsiTheme="minorBidi" w:cstheme="minorBidi"/>
                </w:rPr>
                <w:t>, including</w:t>
              </w:r>
            </w:ins>
            <w:ins w:id="1431" w:author="Bilton, Tom 11267" w:date="2025-01-22T18:31:00Z">
              <w:r>
                <w:rPr>
                  <w:rFonts w:asciiTheme="minorBidi" w:hAnsiTheme="minorBidi" w:cstheme="minorBidi"/>
                </w:rPr>
                <w:t xml:space="preserve"> but not limited to</w:t>
              </w:r>
            </w:ins>
            <w:ins w:id="1432" w:author="Bilton, Tom 11267" w:date="2025-01-22T18:30:00Z">
              <w:r>
                <w:rPr>
                  <w:rFonts w:asciiTheme="minorBidi" w:hAnsiTheme="minorBidi" w:cstheme="minorBidi"/>
                </w:rPr>
                <w:t xml:space="preserve"> </w:t>
              </w:r>
            </w:ins>
            <w:ins w:id="1433" w:author="Bilton, Tom 11267" w:date="2025-01-22T16:41:00Z">
              <w:r w:rsidRPr="003631D4">
                <w:rPr>
                  <w:rFonts w:asciiTheme="minorBidi" w:hAnsiTheme="minorBidi" w:cstheme="minorBidi"/>
                </w:rPr>
                <w:t xml:space="preserve">a </w:t>
              </w:r>
            </w:ins>
            <w:ins w:id="1434" w:author="Bilton, Tom 11267" w:date="2025-01-22T18:30:00Z">
              <w:r>
                <w:rPr>
                  <w:rFonts w:asciiTheme="minorBidi" w:hAnsiTheme="minorBidi" w:cstheme="minorBidi"/>
                </w:rPr>
                <w:t xml:space="preserve">member of the </w:t>
              </w:r>
            </w:ins>
            <w:ins w:id="1435" w:author="Bilton, Tom 11267" w:date="2025-01-22T16:41:00Z">
              <w:r w:rsidRPr="003631D4">
                <w:rPr>
                  <w:rFonts w:asciiTheme="minorBidi" w:hAnsiTheme="minorBidi" w:cstheme="minorBidi"/>
                </w:rPr>
                <w:t>Core Team</w:t>
              </w:r>
            </w:ins>
            <w:ins w:id="1436" w:author="Bilton, Tom 11267" w:date="2025-01-22T18:31:00Z">
              <w:r>
                <w:rPr>
                  <w:rFonts w:asciiTheme="minorBidi" w:hAnsiTheme="minorBidi" w:cstheme="minorBidi"/>
                </w:rPr>
                <w:t xml:space="preserve"> or a Subcontractor,</w:t>
              </w:r>
            </w:ins>
            <w:ins w:id="1437" w:author="Bilton, Tom 11267" w:date="2025-01-22T16:41:00Z">
              <w:r w:rsidRPr="003631D4">
                <w:rPr>
                  <w:rFonts w:asciiTheme="minorBidi" w:hAnsiTheme="minorBidi" w:cstheme="minorBidi"/>
                </w:rPr>
                <w:t xml:space="preserve"> it notifies the </w:t>
              </w:r>
              <w:r w:rsidRPr="003631D4">
                <w:rPr>
                  <w:rFonts w:asciiTheme="minorBidi" w:hAnsiTheme="minorBidi" w:cstheme="minorBidi"/>
                  <w:i/>
                  <w:iCs/>
                </w:rPr>
                <w:t>Consultant</w:t>
              </w:r>
              <w:r w:rsidRPr="003631D4">
                <w:rPr>
                  <w:rFonts w:asciiTheme="minorBidi" w:hAnsiTheme="minorBidi" w:cstheme="minorBidi"/>
                </w:rPr>
                <w:t xml:space="preserve"> and provides feedback and recommendations to the </w:t>
              </w:r>
              <w:r w:rsidRPr="003631D4">
                <w:rPr>
                  <w:rFonts w:asciiTheme="minorBidi" w:hAnsiTheme="minorBidi" w:cstheme="minorBidi"/>
                  <w:i/>
                  <w:iCs/>
                </w:rPr>
                <w:t>Consultant</w:t>
              </w:r>
              <w:r w:rsidRPr="003631D4">
                <w:rPr>
                  <w:rFonts w:asciiTheme="minorBidi" w:hAnsiTheme="minorBidi" w:cstheme="minorBidi"/>
                </w:rPr>
                <w:t xml:space="preserve"> to address any issues identified. The </w:t>
              </w:r>
              <w:r w:rsidRPr="003631D4">
                <w:rPr>
                  <w:rFonts w:asciiTheme="minorBidi" w:hAnsiTheme="minorBidi" w:cstheme="minorBidi"/>
                  <w:i/>
                  <w:iCs/>
                </w:rPr>
                <w:t>Consultant</w:t>
              </w:r>
              <w:r w:rsidRPr="003631D4">
                <w:rPr>
                  <w:rFonts w:asciiTheme="minorBidi" w:hAnsiTheme="minorBidi" w:cstheme="minorBidi"/>
                </w:rPr>
                <w:t xml:space="preserve"> works with the </w:t>
              </w:r>
            </w:ins>
            <w:ins w:id="1438" w:author="Bilton, Tom 11267" w:date="2025-01-22T18:31:00Z">
              <w:r>
                <w:rPr>
                  <w:rFonts w:asciiTheme="minorBidi" w:hAnsiTheme="minorBidi" w:cstheme="minorBidi"/>
                </w:rPr>
                <w:t>relevant person</w:t>
              </w:r>
            </w:ins>
            <w:ins w:id="1439" w:author="Bilton, Tom 11267" w:date="2025-01-22T16:41:00Z">
              <w:r w:rsidRPr="003631D4">
                <w:rPr>
                  <w:rFonts w:asciiTheme="minorBidi" w:hAnsiTheme="minorBidi" w:cstheme="minorBidi"/>
                </w:rPr>
                <w:t xml:space="preserve"> to address the issues notified by the </w:t>
              </w:r>
              <w:r w:rsidRPr="003631D4">
                <w:rPr>
                  <w:rFonts w:asciiTheme="minorBidi" w:hAnsiTheme="minorBidi" w:cstheme="minorBidi"/>
                  <w:i/>
                  <w:iCs/>
                </w:rPr>
                <w:t>Client</w:t>
              </w:r>
              <w:r w:rsidRPr="003631D4">
                <w:rPr>
                  <w:rFonts w:asciiTheme="minorBidi" w:hAnsiTheme="minorBidi" w:cstheme="minorBidi"/>
                </w:rPr>
                <w:t xml:space="preserve"> and/or provides any feedback to the </w:t>
              </w:r>
              <w:r w:rsidRPr="003631D4">
                <w:rPr>
                  <w:rFonts w:asciiTheme="minorBidi" w:hAnsiTheme="minorBidi" w:cstheme="minorBidi"/>
                  <w:i/>
                  <w:iCs/>
                </w:rPr>
                <w:t>Client</w:t>
              </w:r>
              <w:r w:rsidRPr="003631D4">
                <w:rPr>
                  <w:rFonts w:asciiTheme="minorBidi" w:hAnsiTheme="minorBidi" w:cstheme="minorBidi"/>
                </w:rPr>
                <w:t xml:space="preserve"> in respect of the notified issues. If the Parties do not reach an agreement within a reasonable time, the matter is referred to </w:t>
              </w:r>
              <w:r w:rsidRPr="003631D4">
                <w:rPr>
                  <w:rFonts w:asciiTheme="minorBidi" w:hAnsiTheme="minorBidi" w:cstheme="minorBidi"/>
                  <w:i/>
                  <w:iCs/>
                </w:rPr>
                <w:t>Senior Representatives</w:t>
              </w:r>
              <w:r w:rsidRPr="003631D4">
                <w:rPr>
                  <w:rFonts w:asciiTheme="minorBidi" w:hAnsiTheme="minorBidi" w:cstheme="minorBidi"/>
                </w:rPr>
                <w:t xml:space="preserve"> of the Parties to </w:t>
              </w:r>
            </w:ins>
            <w:ins w:id="1440" w:author="Bilton, Tom 11267" w:date="2025-01-22T18:45:00Z">
              <w:r>
                <w:rPr>
                  <w:rFonts w:asciiTheme="minorBidi" w:hAnsiTheme="minorBidi" w:cstheme="minorBidi"/>
                </w:rPr>
                <w:t>consider</w:t>
              </w:r>
            </w:ins>
            <w:ins w:id="1441" w:author="Bilton, Tom 11267" w:date="2025-01-22T16:41:00Z">
              <w:r w:rsidRPr="003631D4">
                <w:rPr>
                  <w:rFonts w:asciiTheme="minorBidi" w:hAnsiTheme="minorBidi" w:cstheme="minorBidi"/>
                </w:rPr>
                <w:t>.</w:t>
              </w:r>
            </w:ins>
            <w:ins w:id="1442" w:author="Bilton, Tom 11267" w:date="2025-01-22T18:44:00Z">
              <w:r>
                <w:rPr>
                  <w:rFonts w:asciiTheme="minorBidi" w:hAnsiTheme="minorBidi" w:cstheme="minorBidi"/>
                </w:rPr>
                <w:t xml:space="preserve"> </w:t>
              </w:r>
            </w:ins>
            <w:ins w:id="1443" w:author="Bilton, Tom 11267" w:date="2025-01-22T18:45:00Z">
              <w:r>
                <w:rPr>
                  <w:rFonts w:asciiTheme="minorBidi" w:hAnsiTheme="minorBidi" w:cstheme="minorBidi"/>
                </w:rPr>
                <w:t>F</w:t>
              </w:r>
            </w:ins>
            <w:ins w:id="1444" w:author="Bilton, Tom 11267" w:date="2025-01-22T18:46:00Z">
              <w:r>
                <w:rPr>
                  <w:rFonts w:asciiTheme="minorBidi" w:hAnsiTheme="minorBidi" w:cstheme="minorBidi"/>
                </w:rPr>
                <w:t xml:space="preserve">ollowing the conclusion of the meeting of the </w:t>
              </w:r>
              <w:r>
                <w:rPr>
                  <w:rFonts w:asciiTheme="minorBidi" w:hAnsiTheme="minorBidi" w:cstheme="minorBidi"/>
                  <w:i/>
                  <w:iCs/>
                </w:rPr>
                <w:t>Senior Representatives</w:t>
              </w:r>
              <w:r>
                <w:rPr>
                  <w:rFonts w:asciiTheme="minorBidi" w:hAnsiTheme="minorBidi" w:cstheme="minorBidi"/>
                </w:rPr>
                <w:t xml:space="preserve"> the </w:t>
              </w:r>
              <w:r>
                <w:rPr>
                  <w:rFonts w:asciiTheme="minorBidi" w:hAnsiTheme="minorBidi" w:cstheme="minorBidi"/>
                  <w:i/>
                  <w:iCs/>
                </w:rPr>
                <w:t xml:space="preserve">Client </w:t>
              </w:r>
            </w:ins>
            <w:ins w:id="1445" w:author="Bilton, Tom 11267" w:date="2025-01-22T18:53:00Z">
              <w:r>
                <w:rPr>
                  <w:rFonts w:asciiTheme="minorBidi" w:hAnsiTheme="minorBidi" w:cstheme="minorBidi"/>
                </w:rPr>
                <w:t xml:space="preserve">is entitled to instruct the </w:t>
              </w:r>
              <w:r>
                <w:rPr>
                  <w:rFonts w:asciiTheme="minorBidi" w:hAnsiTheme="minorBidi" w:cstheme="minorBidi"/>
                  <w:i/>
                  <w:iCs/>
                </w:rPr>
                <w:t xml:space="preserve">Consultant </w:t>
              </w:r>
              <w:r>
                <w:rPr>
                  <w:rFonts w:asciiTheme="minorBidi" w:hAnsiTheme="minorBidi" w:cstheme="minorBidi"/>
                </w:rPr>
                <w:t>to stop the relevant pe</w:t>
              </w:r>
            </w:ins>
            <w:ins w:id="1446" w:author="Bilton, Tom 11267" w:date="2025-01-22T18:54:00Z">
              <w:r>
                <w:rPr>
                  <w:rFonts w:asciiTheme="minorBidi" w:hAnsiTheme="minorBidi" w:cstheme="minorBidi"/>
                </w:rPr>
                <w:t xml:space="preserve">rson from working on the Project and performing the </w:t>
              </w:r>
              <w:r>
                <w:rPr>
                  <w:rFonts w:asciiTheme="minorBidi" w:hAnsiTheme="minorBidi" w:cstheme="minorBidi"/>
                  <w:i/>
                  <w:iCs/>
                </w:rPr>
                <w:t>service</w:t>
              </w:r>
              <w:r>
                <w:rPr>
                  <w:rFonts w:asciiTheme="minorBidi" w:hAnsiTheme="minorBidi" w:cstheme="minorBidi"/>
                </w:rPr>
                <w:t xml:space="preserve">. </w:t>
              </w:r>
            </w:ins>
            <w:ins w:id="1447" w:author="Bilton, Tom 11267" w:date="2025-01-24T14:17:00Z">
              <w:r>
                <w:rPr>
                  <w:rFonts w:asciiTheme="minorBidi" w:hAnsiTheme="minorBidi" w:cstheme="minorBidi"/>
                </w:rPr>
                <w:t xml:space="preserve">Any such instruction by the </w:t>
              </w:r>
              <w:r>
                <w:rPr>
                  <w:rFonts w:asciiTheme="minorBidi" w:hAnsiTheme="minorBidi" w:cstheme="minorBidi"/>
                  <w:i/>
                  <w:iCs/>
                </w:rPr>
                <w:t xml:space="preserve">Client </w:t>
              </w:r>
              <w:r>
                <w:rPr>
                  <w:rFonts w:asciiTheme="minorBidi" w:hAnsiTheme="minorBidi" w:cstheme="minorBidi"/>
                </w:rPr>
                <w:t xml:space="preserve">under this clause 21.5 is not a compensation </w:t>
              </w:r>
            </w:ins>
            <w:proofErr w:type="spellStart"/>
            <w:ins w:id="1448" w:author="Bilton, Tom 11267" w:date="2025-01-24T14:18:00Z">
              <w:r>
                <w:rPr>
                  <w:rFonts w:asciiTheme="minorBidi" w:hAnsiTheme="minorBidi" w:cstheme="minorBidi"/>
                </w:rPr>
                <w:t>even</w:t>
              </w:r>
            </w:ins>
            <w:ins w:id="1449" w:author="Bilton, Tom 11267" w:date="2025-02-10T19:23:00Z">
              <w:r>
                <w:rPr>
                  <w:rFonts w:asciiTheme="minorBidi" w:hAnsiTheme="minorBidi" w:cstheme="minorBidi"/>
                </w:rPr>
                <w:t>t.</w:t>
              </w:r>
            </w:ins>
          </w:p>
          <w:p w14:paraId="25486C03" w14:textId="715714C4" w:rsidR="00865539" w:rsidDel="004F1E4E" w:rsidRDefault="00865539" w:rsidP="004F1E4E">
            <w:pPr>
              <w:pStyle w:val="BodyText"/>
              <w:spacing w:after="60"/>
              <w:ind w:right="90"/>
              <w:jc w:val="both"/>
              <w:rPr>
                <w:del w:id="1450" w:author="Bilton, Tom 11267" w:date="2025-01-22T18:54:00Z"/>
                <w:rFonts w:asciiTheme="minorBidi" w:hAnsiTheme="minorBidi" w:cstheme="minorBidi"/>
              </w:rPr>
            </w:pPr>
          </w:p>
          <w:p w14:paraId="4BBED882" w14:textId="2AEF8DEE" w:rsidR="00865539" w:rsidRPr="003631D4" w:rsidRDefault="00865539" w:rsidP="00BE526C">
            <w:pPr>
              <w:pStyle w:val="BodyText"/>
              <w:spacing w:after="60"/>
              <w:ind w:right="90"/>
              <w:jc w:val="both"/>
              <w:rPr>
                <w:rFonts w:asciiTheme="minorBidi" w:hAnsiTheme="minorBidi" w:cstheme="minorBidi"/>
              </w:rPr>
            </w:pPr>
            <w:ins w:id="1451" w:author="Bilton, Tom 11267" w:date="2025-01-22T18:38:00Z">
              <w:r>
                <w:rPr>
                  <w:rFonts w:asciiTheme="minorBidi" w:hAnsiTheme="minorBidi"/>
                </w:rPr>
                <w:t>If</w:t>
              </w:r>
              <w:proofErr w:type="spellEnd"/>
              <w:r>
                <w:rPr>
                  <w:rFonts w:asciiTheme="minorBidi" w:hAnsiTheme="minorBidi"/>
                </w:rPr>
                <w:t xml:space="preserve"> t</w:t>
              </w:r>
              <w:r w:rsidRPr="003631D4">
                <w:rPr>
                  <w:rFonts w:asciiTheme="minorBidi" w:hAnsiTheme="minorBidi" w:cstheme="minorBidi"/>
                </w:rPr>
                <w:t xml:space="preserve">he </w:t>
              </w:r>
              <w:r w:rsidRPr="003631D4">
                <w:rPr>
                  <w:rFonts w:asciiTheme="minorBidi" w:hAnsiTheme="minorBidi" w:cstheme="minorBidi"/>
                  <w:i/>
                  <w:iCs/>
                </w:rPr>
                <w:t xml:space="preserve">Client </w:t>
              </w:r>
              <w:r w:rsidRPr="003631D4">
                <w:rPr>
                  <w:rFonts w:asciiTheme="minorBidi" w:hAnsiTheme="minorBidi" w:cstheme="minorBidi"/>
                </w:rPr>
                <w:t>instruct</w:t>
              </w:r>
              <w:r>
                <w:rPr>
                  <w:rFonts w:asciiTheme="minorBidi" w:hAnsiTheme="minorBidi"/>
                </w:rPr>
                <w:t>s</w:t>
              </w:r>
              <w:r w:rsidRPr="003631D4">
                <w:rPr>
                  <w:rFonts w:asciiTheme="minorBidi" w:hAnsiTheme="minorBidi" w:cstheme="minorBidi"/>
                </w:rPr>
                <w:t xml:space="preserve"> the </w:t>
              </w:r>
              <w:r w:rsidRPr="003631D4">
                <w:rPr>
                  <w:rFonts w:asciiTheme="minorBidi" w:hAnsiTheme="minorBidi" w:cstheme="minorBidi"/>
                  <w:i/>
                  <w:iCs/>
                </w:rPr>
                <w:t xml:space="preserve">Consultant </w:t>
              </w:r>
              <w:r w:rsidRPr="003631D4">
                <w:rPr>
                  <w:rFonts w:asciiTheme="minorBidi" w:hAnsiTheme="minorBidi" w:cstheme="minorBidi"/>
                </w:rPr>
                <w:t xml:space="preserve">to remove a Core Team member </w:t>
              </w:r>
              <w:r>
                <w:rPr>
                  <w:rFonts w:asciiTheme="minorBidi" w:hAnsiTheme="minorBidi"/>
                </w:rPr>
                <w:t xml:space="preserve">the </w:t>
              </w:r>
              <w:r>
                <w:rPr>
                  <w:rFonts w:asciiTheme="minorBidi" w:hAnsiTheme="minorBidi"/>
                  <w:i/>
                  <w:iCs/>
                </w:rPr>
                <w:t>Consultant</w:t>
              </w:r>
              <w:r w:rsidRPr="003631D4">
                <w:rPr>
                  <w:rFonts w:asciiTheme="minorBidi" w:hAnsiTheme="minorBidi" w:cstheme="minorBidi"/>
                </w:rPr>
                <w:t xml:space="preserve"> provide</w:t>
              </w:r>
              <w:r>
                <w:rPr>
                  <w:rFonts w:asciiTheme="minorBidi" w:hAnsiTheme="minorBidi"/>
                </w:rPr>
                <w:t>s</w:t>
              </w:r>
              <w:r w:rsidRPr="003631D4">
                <w:rPr>
                  <w:rFonts w:asciiTheme="minorBidi" w:hAnsiTheme="minorBidi" w:cstheme="minorBidi"/>
                </w:rPr>
                <w:t xml:space="preserve"> a Core Team transfer plan in accordance with clause Z3</w:t>
              </w:r>
              <w:r>
                <w:rPr>
                  <w:rFonts w:asciiTheme="minorBidi" w:hAnsiTheme="minorBidi" w:cstheme="minorBidi"/>
                </w:rPr>
                <w:t>.</w:t>
              </w:r>
            </w:ins>
          </w:p>
        </w:tc>
      </w:tr>
      <w:tr w:rsidR="00865539" w:rsidRPr="0097463E" w14:paraId="205EFE8A" w14:textId="77777777" w:rsidTr="00936104">
        <w:trPr>
          <w:trHeight w:val="60"/>
          <w:ins w:id="1452" w:author="Bilton, Tom 11267" w:date="2025-02-10T19:23:00Z"/>
        </w:trPr>
        <w:tc>
          <w:tcPr>
            <w:tcW w:w="1757" w:type="dxa"/>
            <w:vMerge/>
            <w:shd w:val="clear" w:color="auto" w:fill="auto"/>
            <w:tcMar>
              <w:top w:w="85" w:type="dxa"/>
              <w:left w:w="0" w:type="dxa"/>
              <w:bottom w:w="170" w:type="dxa"/>
              <w:right w:w="0" w:type="dxa"/>
            </w:tcMar>
          </w:tcPr>
          <w:p w14:paraId="63A90C52" w14:textId="77777777" w:rsidR="00865539" w:rsidRPr="003631D4" w:rsidRDefault="00865539" w:rsidP="002D3E72">
            <w:pPr>
              <w:pStyle w:val="NoParagraphStyle"/>
              <w:spacing w:after="60" w:line="240" w:lineRule="auto"/>
              <w:textAlignment w:val="auto"/>
              <w:rPr>
                <w:ins w:id="1453" w:author="Bilton, Tom 11267" w:date="2025-02-10T19:23: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74A8A44" w14:textId="0D709E26" w:rsidR="00865539" w:rsidRPr="003631D4" w:rsidRDefault="00865539" w:rsidP="004E3890">
            <w:pPr>
              <w:pStyle w:val="SubNumberingnumbers"/>
              <w:spacing w:before="0" w:after="60"/>
              <w:jc w:val="both"/>
              <w:rPr>
                <w:ins w:id="1454" w:author="Bilton, Tom 11267" w:date="2025-02-10T19:23:00Z"/>
                <w:rFonts w:asciiTheme="minorBidi" w:hAnsiTheme="minorBidi" w:cstheme="minorBidi"/>
              </w:rPr>
            </w:pPr>
            <w:ins w:id="1455" w:author="Bilton, Tom 11267" w:date="2025-02-10T19:23:00Z">
              <w:r>
                <w:rPr>
                  <w:rFonts w:asciiTheme="minorBidi" w:hAnsiTheme="minorBidi" w:cstheme="minorBidi"/>
                </w:rPr>
                <w:t>21.6</w:t>
              </w:r>
            </w:ins>
          </w:p>
        </w:tc>
        <w:tc>
          <w:tcPr>
            <w:tcW w:w="283" w:type="dxa"/>
            <w:tcBorders>
              <w:bottom w:val="single" w:sz="4" w:space="0" w:color="A6A6A6"/>
            </w:tcBorders>
            <w:shd w:val="clear" w:color="auto" w:fill="auto"/>
            <w:tcMar>
              <w:top w:w="85" w:type="dxa"/>
              <w:left w:w="0" w:type="dxa"/>
              <w:bottom w:w="170" w:type="dxa"/>
              <w:right w:w="0" w:type="dxa"/>
            </w:tcMar>
          </w:tcPr>
          <w:p w14:paraId="31A742CC" w14:textId="77777777" w:rsidR="00865539" w:rsidRPr="003631D4" w:rsidRDefault="00865539" w:rsidP="002D3E72">
            <w:pPr>
              <w:pStyle w:val="NoParagraphStyle"/>
              <w:spacing w:after="60" w:line="240" w:lineRule="auto"/>
              <w:textAlignment w:val="auto"/>
              <w:rPr>
                <w:ins w:id="1456" w:author="Bilton, Tom 11267" w:date="2025-02-10T19:23: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8BA5BC1" w14:textId="04893B07" w:rsidR="00865539" w:rsidRPr="004C58D2" w:rsidRDefault="00865539" w:rsidP="004C58D2">
            <w:pPr>
              <w:pStyle w:val="BodyText"/>
              <w:spacing w:after="60"/>
              <w:ind w:right="90"/>
              <w:jc w:val="both"/>
              <w:rPr>
                <w:ins w:id="1457" w:author="Bilton, Tom 11267" w:date="2025-02-10T19:23:00Z"/>
                <w:rFonts w:asciiTheme="minorBidi" w:hAnsiTheme="minorBidi" w:cstheme="minorBidi"/>
                <w:i/>
                <w:iCs/>
              </w:rPr>
            </w:pPr>
            <w:ins w:id="1458" w:author="Bilton, Tom 11267" w:date="2025-02-10T19:23:00Z">
              <w:r>
                <w:rPr>
                  <w:rFonts w:asciiTheme="minorBidi" w:hAnsiTheme="minorBidi" w:cstheme="minorBidi"/>
                </w:rPr>
                <w:t xml:space="preserve">Notwithstanding clause 21.5, </w:t>
              </w:r>
            </w:ins>
            <w:ins w:id="1459" w:author="Bilton, Tom 11267" w:date="2025-02-11T16:12:00Z">
              <w:r>
                <w:rPr>
                  <w:rFonts w:asciiTheme="minorBidi" w:hAnsiTheme="minorBidi" w:cstheme="minorBidi"/>
                </w:rPr>
                <w:t>i</w:t>
              </w:r>
            </w:ins>
            <w:ins w:id="1460" w:author="Bilton, Tom 11267" w:date="2025-02-10T19:26:00Z">
              <w:r>
                <w:rPr>
                  <w:rFonts w:asciiTheme="minorBidi" w:hAnsiTheme="minorBidi" w:cstheme="minorBidi"/>
                </w:rPr>
                <w:t xml:space="preserve">f the </w:t>
              </w:r>
            </w:ins>
            <w:ins w:id="1461" w:author="Bilton, Tom 11267" w:date="2025-02-10T19:28:00Z">
              <w:r w:rsidRPr="0097463E">
                <w:rPr>
                  <w:rFonts w:asciiTheme="minorBidi" w:hAnsiTheme="minorBidi" w:cstheme="minorBidi"/>
                </w:rPr>
                <w:t xml:space="preserve">people who are employed directly or indirectly by the </w:t>
              </w:r>
              <w:r w:rsidRPr="0097463E">
                <w:rPr>
                  <w:rStyle w:val="italic"/>
                  <w:rFonts w:asciiTheme="minorBidi" w:hAnsiTheme="minorBidi" w:cstheme="minorBidi"/>
                </w:rPr>
                <w:t>Consultant</w:t>
              </w:r>
              <w:r w:rsidRPr="0097463E">
                <w:rPr>
                  <w:rFonts w:asciiTheme="minorBidi" w:hAnsiTheme="minorBidi" w:cstheme="minorBidi"/>
                </w:rPr>
                <w:t xml:space="preserve"> to undertake any part of the </w:t>
              </w:r>
              <w:r w:rsidRPr="0097463E">
                <w:rPr>
                  <w:rFonts w:asciiTheme="minorBidi" w:hAnsiTheme="minorBidi" w:cstheme="minorBidi"/>
                  <w:i/>
                  <w:iCs/>
                </w:rPr>
                <w:t>service</w:t>
              </w:r>
              <w:r>
                <w:rPr>
                  <w:rFonts w:asciiTheme="minorBidi" w:hAnsiTheme="minorBidi" w:cstheme="minorBidi"/>
                </w:rPr>
                <w:t xml:space="preserve">, including but not limited to </w:t>
              </w:r>
              <w:r w:rsidRPr="003631D4">
                <w:rPr>
                  <w:rFonts w:asciiTheme="minorBidi" w:hAnsiTheme="minorBidi" w:cstheme="minorBidi"/>
                </w:rPr>
                <w:t xml:space="preserve">a </w:t>
              </w:r>
              <w:r>
                <w:rPr>
                  <w:rFonts w:asciiTheme="minorBidi" w:hAnsiTheme="minorBidi" w:cstheme="minorBidi"/>
                </w:rPr>
                <w:t xml:space="preserve">member of the </w:t>
              </w:r>
              <w:r w:rsidRPr="003631D4">
                <w:rPr>
                  <w:rFonts w:asciiTheme="minorBidi" w:hAnsiTheme="minorBidi" w:cstheme="minorBidi"/>
                </w:rPr>
                <w:t>Core Team</w:t>
              </w:r>
              <w:r>
                <w:rPr>
                  <w:rFonts w:asciiTheme="minorBidi" w:hAnsiTheme="minorBidi" w:cstheme="minorBidi"/>
                </w:rPr>
                <w:t xml:space="preserve"> or a Subcontractor, breach or are alleged to have breached the Supplier Code of Conduct then the </w:t>
              </w:r>
              <w:r>
                <w:rPr>
                  <w:rFonts w:asciiTheme="minorBidi" w:hAnsiTheme="minorBidi" w:cstheme="minorBidi"/>
                  <w:i/>
                  <w:iCs/>
                </w:rPr>
                <w:t>Client</w:t>
              </w:r>
            </w:ins>
            <w:ins w:id="1462" w:author="Bilton, Tom 11267" w:date="2025-02-10T19:29:00Z">
              <w:r>
                <w:rPr>
                  <w:rFonts w:asciiTheme="minorBidi" w:hAnsiTheme="minorBidi" w:cstheme="minorBidi"/>
                  <w:i/>
                  <w:iCs/>
                </w:rPr>
                <w:t xml:space="preserve"> </w:t>
              </w:r>
              <w:r>
                <w:rPr>
                  <w:rFonts w:asciiTheme="minorBidi" w:hAnsiTheme="minorBidi" w:cstheme="minorBidi"/>
                </w:rPr>
                <w:t xml:space="preserve">is entitled to instruct the </w:t>
              </w:r>
              <w:r>
                <w:rPr>
                  <w:rFonts w:asciiTheme="minorBidi" w:hAnsiTheme="minorBidi" w:cstheme="minorBidi"/>
                  <w:i/>
                  <w:iCs/>
                </w:rPr>
                <w:t xml:space="preserve">Consultant </w:t>
              </w:r>
              <w:r>
                <w:rPr>
                  <w:rFonts w:asciiTheme="minorBidi" w:hAnsiTheme="minorBidi" w:cstheme="minorBidi"/>
                </w:rPr>
                <w:t xml:space="preserve">to stop the relevant person from working on the Project and performing the </w:t>
              </w:r>
              <w:r>
                <w:rPr>
                  <w:rFonts w:asciiTheme="minorBidi" w:hAnsiTheme="minorBidi" w:cstheme="minorBidi"/>
                  <w:i/>
                  <w:iCs/>
                </w:rPr>
                <w:t xml:space="preserve">service </w:t>
              </w:r>
              <w:r>
                <w:rPr>
                  <w:rFonts w:asciiTheme="minorBidi" w:hAnsiTheme="minorBidi" w:cstheme="minorBidi"/>
                </w:rPr>
                <w:t xml:space="preserve">immediately. Any such instruction by the </w:t>
              </w:r>
              <w:r>
                <w:rPr>
                  <w:rFonts w:asciiTheme="minorBidi" w:hAnsiTheme="minorBidi" w:cstheme="minorBidi"/>
                  <w:i/>
                  <w:iCs/>
                </w:rPr>
                <w:t xml:space="preserve">Client </w:t>
              </w:r>
              <w:r>
                <w:rPr>
                  <w:rFonts w:asciiTheme="minorBidi" w:hAnsiTheme="minorBidi" w:cstheme="minorBidi"/>
                </w:rPr>
                <w:t xml:space="preserve">under this clause 21.6 is not a compensation event unless and until </w:t>
              </w:r>
            </w:ins>
            <w:ins w:id="1463" w:author="Bilton, Tom 11267" w:date="2025-02-10T19:30: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evidence to the reasonable satisfaction of the </w:t>
              </w:r>
              <w:r>
                <w:rPr>
                  <w:rFonts w:asciiTheme="minorBidi" w:hAnsiTheme="minorBidi" w:cstheme="minorBidi"/>
                  <w:i/>
                  <w:iCs/>
                </w:rPr>
                <w:t xml:space="preserve">Client </w:t>
              </w:r>
            </w:ins>
            <w:ins w:id="1464" w:author="Bilton, Tom 11267" w:date="2025-02-11T16:27:00Z">
              <w:r w:rsidRPr="00BB5013">
                <w:rPr>
                  <w:rFonts w:asciiTheme="minorBidi" w:hAnsiTheme="minorBidi" w:cstheme="minorBidi"/>
                </w:rPr>
                <w:t>within 5 Business Days</w:t>
              </w:r>
            </w:ins>
            <w:ins w:id="1465" w:author="Bilton, Tom 11267" w:date="2025-02-11T16:34:00Z">
              <w:r>
                <w:rPr>
                  <w:rFonts w:asciiTheme="minorBidi" w:hAnsiTheme="minorBidi" w:cstheme="minorBidi"/>
                </w:rPr>
                <w:t xml:space="preserve"> of the instruction</w:t>
              </w:r>
            </w:ins>
            <w:ins w:id="1466" w:author="Bilton, Tom 11267" w:date="2025-02-11T16:27:00Z">
              <w:r w:rsidRPr="00BB5013">
                <w:rPr>
                  <w:rFonts w:asciiTheme="minorBidi" w:hAnsiTheme="minorBidi" w:cstheme="minorBidi"/>
                </w:rPr>
                <w:t xml:space="preserve"> that the allegations are unsubstantiated beyond all re</w:t>
              </w:r>
            </w:ins>
            <w:ins w:id="1467" w:author="Bilton, Tom 11267" w:date="2025-02-11T16:28:00Z">
              <w:r w:rsidRPr="00BB5013">
                <w:rPr>
                  <w:rFonts w:asciiTheme="minorBidi" w:hAnsiTheme="minorBidi" w:cstheme="minorBidi"/>
                </w:rPr>
                <w:t>ason</w:t>
              </w:r>
            </w:ins>
            <w:ins w:id="1468" w:author="Bilton, Tom 11267" w:date="2025-02-11T16:34:00Z">
              <w:r>
                <w:rPr>
                  <w:rFonts w:asciiTheme="minorBidi" w:hAnsiTheme="minorBidi" w:cstheme="minorBidi"/>
                </w:rPr>
                <w:t xml:space="preserve">able doubt and/or were made vexatiously. </w:t>
              </w:r>
            </w:ins>
          </w:p>
        </w:tc>
      </w:tr>
      <w:tr w:rsidR="00865539" w:rsidRPr="0097463E" w14:paraId="197730C1" w14:textId="77777777" w:rsidTr="00936104">
        <w:trPr>
          <w:trHeight w:val="60"/>
          <w:ins w:id="1469" w:author="Bilton, Tom 11267" w:date="2025-02-11T16:15:00Z"/>
        </w:trPr>
        <w:tc>
          <w:tcPr>
            <w:tcW w:w="1757" w:type="dxa"/>
            <w:vMerge/>
            <w:shd w:val="clear" w:color="auto" w:fill="auto"/>
            <w:tcMar>
              <w:top w:w="85" w:type="dxa"/>
              <w:left w:w="0" w:type="dxa"/>
              <w:bottom w:w="170" w:type="dxa"/>
              <w:right w:w="0" w:type="dxa"/>
            </w:tcMar>
          </w:tcPr>
          <w:p w14:paraId="2559AD1C" w14:textId="77777777" w:rsidR="00865539" w:rsidRPr="003631D4" w:rsidRDefault="00865539" w:rsidP="002D3E72">
            <w:pPr>
              <w:pStyle w:val="NoParagraphStyle"/>
              <w:spacing w:after="60" w:line="240" w:lineRule="auto"/>
              <w:textAlignment w:val="auto"/>
              <w:rPr>
                <w:ins w:id="1470" w:author="Bilton, Tom 11267" w:date="2025-02-11T16:15:00Z"/>
                <w:rFonts w:asciiTheme="minorBidi" w:hAnsiTheme="minorBidi" w:cstheme="minorBidi"/>
                <w:color w:val="auto"/>
                <w:lang w:val="en-US"/>
              </w:rPr>
            </w:pPr>
            <w:bookmarkStart w:id="1471" w:name="_Hlk190183302"/>
          </w:p>
        </w:tc>
        <w:tc>
          <w:tcPr>
            <w:tcW w:w="737" w:type="dxa"/>
            <w:tcBorders>
              <w:bottom w:val="single" w:sz="4" w:space="0" w:color="A6A6A6"/>
            </w:tcBorders>
            <w:shd w:val="clear" w:color="auto" w:fill="auto"/>
            <w:tcMar>
              <w:top w:w="85" w:type="dxa"/>
              <w:left w:w="0" w:type="dxa"/>
              <w:bottom w:w="170" w:type="dxa"/>
              <w:right w:w="0" w:type="dxa"/>
            </w:tcMar>
          </w:tcPr>
          <w:p w14:paraId="7C52C324" w14:textId="3828D1EB" w:rsidR="00865539" w:rsidRDefault="00865539" w:rsidP="004E3890">
            <w:pPr>
              <w:pStyle w:val="SubNumberingnumbers"/>
              <w:spacing w:before="0" w:after="60"/>
              <w:jc w:val="both"/>
              <w:rPr>
                <w:ins w:id="1472" w:author="Bilton, Tom 11267" w:date="2025-02-11T16:15:00Z"/>
                <w:rFonts w:asciiTheme="minorBidi" w:hAnsiTheme="minorBidi" w:cstheme="minorBidi"/>
              </w:rPr>
            </w:pPr>
            <w:ins w:id="1473" w:author="Bilton, Tom 11267" w:date="2025-02-11T16:15:00Z">
              <w:r>
                <w:rPr>
                  <w:rFonts w:asciiTheme="minorBidi" w:hAnsiTheme="minorBidi" w:cstheme="minorBidi"/>
                </w:rPr>
                <w:t>21.7</w:t>
              </w:r>
            </w:ins>
          </w:p>
        </w:tc>
        <w:tc>
          <w:tcPr>
            <w:tcW w:w="283" w:type="dxa"/>
            <w:tcBorders>
              <w:bottom w:val="single" w:sz="4" w:space="0" w:color="A6A6A6"/>
            </w:tcBorders>
            <w:shd w:val="clear" w:color="auto" w:fill="auto"/>
            <w:tcMar>
              <w:top w:w="85" w:type="dxa"/>
              <w:left w:w="0" w:type="dxa"/>
              <w:bottom w:w="170" w:type="dxa"/>
              <w:right w:w="0" w:type="dxa"/>
            </w:tcMar>
          </w:tcPr>
          <w:p w14:paraId="0E153038" w14:textId="77777777" w:rsidR="00865539" w:rsidRPr="003631D4" w:rsidRDefault="00865539" w:rsidP="002D3E72">
            <w:pPr>
              <w:pStyle w:val="NoParagraphStyle"/>
              <w:spacing w:after="60" w:line="240" w:lineRule="auto"/>
              <w:textAlignment w:val="auto"/>
              <w:rPr>
                <w:ins w:id="1474" w:author="Bilton, Tom 11267" w:date="2025-02-11T16:15: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DE79CCC" w14:textId="52F44385" w:rsidR="00865539" w:rsidRPr="00452BA3" w:rsidRDefault="00865539" w:rsidP="00BE526C">
            <w:pPr>
              <w:pStyle w:val="BodyText"/>
              <w:spacing w:after="60"/>
              <w:ind w:right="90"/>
              <w:jc w:val="both"/>
              <w:rPr>
                <w:ins w:id="1475" w:author="Bilton, Tom 11267" w:date="2025-02-11T16:15:00Z"/>
                <w:rFonts w:asciiTheme="minorBidi" w:hAnsiTheme="minorBidi" w:cstheme="minorBidi"/>
              </w:rPr>
            </w:pPr>
            <w:bookmarkStart w:id="1476" w:name="_Hlk190183144"/>
            <w:ins w:id="1477" w:author="Bilton, Tom 11267" w:date="2025-02-11T16:15:00Z">
              <w:r>
                <w:rPr>
                  <w:rFonts w:asciiTheme="minorBidi" w:hAnsiTheme="minorBidi" w:cstheme="minorBidi"/>
                </w:rPr>
                <w:t xml:space="preserve">If the </w:t>
              </w:r>
              <w:r>
                <w:rPr>
                  <w:rFonts w:asciiTheme="minorBidi" w:hAnsiTheme="minorBidi" w:cstheme="minorBidi"/>
                  <w:i/>
                  <w:iCs/>
                </w:rPr>
                <w:t xml:space="preserve">Client </w:t>
              </w:r>
            </w:ins>
            <w:ins w:id="1478" w:author="Bilton, Tom 11267" w:date="2025-02-11T16:16:00Z">
              <w:r>
                <w:rPr>
                  <w:rFonts w:asciiTheme="minorBidi" w:hAnsiTheme="minorBidi" w:cstheme="minorBidi"/>
                </w:rPr>
                <w:t xml:space="preserve">instructs the </w:t>
              </w:r>
              <w:r>
                <w:rPr>
                  <w:rFonts w:asciiTheme="minorBidi" w:hAnsiTheme="minorBidi" w:cstheme="minorBidi"/>
                  <w:i/>
                  <w:iCs/>
                </w:rPr>
                <w:t xml:space="preserve">Consultant </w:t>
              </w:r>
              <w:r>
                <w:rPr>
                  <w:rFonts w:asciiTheme="minorBidi" w:hAnsiTheme="minorBidi" w:cstheme="minorBidi"/>
                </w:rPr>
                <w:t>to stop any employees or Subcontractors from</w:t>
              </w:r>
            </w:ins>
            <w:ins w:id="1479" w:author="Bilton, Tom 11267" w:date="2025-02-11T16:17:00Z">
              <w:r>
                <w:rPr>
                  <w:rFonts w:asciiTheme="minorBidi" w:hAnsiTheme="minorBidi" w:cstheme="minorBidi"/>
                </w:rPr>
                <w:t xml:space="preserve"> working on the Project under clauses 21.5 or 21.6, the </w:t>
              </w:r>
              <w:r>
                <w:rPr>
                  <w:rFonts w:asciiTheme="minorBidi" w:hAnsiTheme="minorBidi" w:cstheme="minorBidi"/>
                  <w:i/>
                  <w:iCs/>
                </w:rPr>
                <w:t>Consultant</w:t>
              </w:r>
              <w:r>
                <w:rPr>
                  <w:rFonts w:asciiTheme="minorBidi" w:hAnsiTheme="minorBidi" w:cstheme="minorBidi"/>
                </w:rPr>
                <w:t xml:space="preserve"> arranges </w:t>
              </w:r>
            </w:ins>
            <w:ins w:id="1480" w:author="Bilton, Tom 11267" w:date="2025-02-11T16:20:00Z">
              <w:r>
                <w:rPr>
                  <w:rFonts w:asciiTheme="minorBidi" w:hAnsiTheme="minorBidi" w:cstheme="minorBidi"/>
                </w:rPr>
                <w:t xml:space="preserve">as soon as reasonably practicable and in accordance with the terms of the contract </w:t>
              </w:r>
            </w:ins>
            <w:ins w:id="1481" w:author="Bilton, Tom 11267" w:date="2025-02-11T16:17:00Z">
              <w:r>
                <w:rPr>
                  <w:rFonts w:asciiTheme="minorBidi" w:hAnsiTheme="minorBidi" w:cstheme="minorBidi"/>
                </w:rPr>
                <w:t xml:space="preserve">for a replacement of any such persons </w:t>
              </w:r>
            </w:ins>
            <w:ins w:id="1482" w:author="Bilton, Tom 11267" w:date="2025-02-11T16:21:00Z">
              <w:r>
                <w:rPr>
                  <w:rFonts w:asciiTheme="minorBidi" w:hAnsiTheme="minorBidi" w:cstheme="minorBidi"/>
                </w:rPr>
                <w:t>that has</w:t>
              </w:r>
            </w:ins>
            <w:ins w:id="1483" w:author="Bilton, Tom 11267" w:date="2025-02-11T16:17:00Z">
              <w:r>
                <w:rPr>
                  <w:rFonts w:asciiTheme="minorBidi" w:hAnsiTheme="minorBidi" w:cstheme="minorBidi"/>
                </w:rPr>
                <w:t xml:space="preserve"> </w:t>
              </w:r>
            </w:ins>
            <w:ins w:id="1484" w:author="Bilton, Tom 11267" w:date="2025-02-11T16:22:00Z">
              <w:r>
                <w:rPr>
                  <w:rFonts w:asciiTheme="minorBidi" w:hAnsiTheme="minorBidi" w:cstheme="minorBidi"/>
                </w:rPr>
                <w:t>an equivalent</w:t>
              </w:r>
            </w:ins>
            <w:ins w:id="1485" w:author="Bilton, Tom 11267" w:date="2025-02-11T16:17:00Z">
              <w:r>
                <w:rPr>
                  <w:rFonts w:asciiTheme="minorBidi" w:hAnsiTheme="minorBidi" w:cstheme="minorBidi"/>
                </w:rPr>
                <w:t xml:space="preserve"> or a greater level of </w:t>
              </w:r>
            </w:ins>
            <w:ins w:id="1486" w:author="Bilton, Tom 11267" w:date="2025-02-11T16:18:00Z">
              <w:r>
                <w:rPr>
                  <w:rFonts w:asciiTheme="minorBidi" w:hAnsiTheme="minorBidi" w:cstheme="minorBidi"/>
                </w:rPr>
                <w:t xml:space="preserve">experience. </w:t>
              </w:r>
            </w:ins>
            <w:bookmarkEnd w:id="1476"/>
          </w:p>
        </w:tc>
      </w:tr>
      <w:tr w:rsidR="00865539" w:rsidRPr="0097463E" w14:paraId="4BF4B8A0" w14:textId="77777777" w:rsidTr="00936104">
        <w:trPr>
          <w:trHeight w:val="60"/>
          <w:ins w:id="1487" w:author="Bilton, Tom 11267" w:date="2025-02-13T14:32:00Z"/>
        </w:trPr>
        <w:tc>
          <w:tcPr>
            <w:tcW w:w="1757" w:type="dxa"/>
            <w:vMerge/>
            <w:shd w:val="clear" w:color="auto" w:fill="auto"/>
            <w:tcMar>
              <w:top w:w="85" w:type="dxa"/>
              <w:left w:w="0" w:type="dxa"/>
              <w:bottom w:w="170" w:type="dxa"/>
              <w:right w:w="0" w:type="dxa"/>
            </w:tcMar>
          </w:tcPr>
          <w:p w14:paraId="464D6667" w14:textId="77777777" w:rsidR="00865539" w:rsidRPr="003631D4" w:rsidRDefault="00865539" w:rsidP="002D3E72">
            <w:pPr>
              <w:pStyle w:val="NoParagraphStyle"/>
              <w:spacing w:after="60" w:line="240" w:lineRule="auto"/>
              <w:textAlignment w:val="auto"/>
              <w:rPr>
                <w:ins w:id="1488" w:author="Bilton, Tom 11267" w:date="2025-02-13T14:32: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25E6066" w14:textId="471E9AF7" w:rsidR="00865539" w:rsidRDefault="00865539" w:rsidP="004E3890">
            <w:pPr>
              <w:pStyle w:val="SubNumberingnumbers"/>
              <w:spacing w:before="0" w:after="60"/>
              <w:jc w:val="both"/>
              <w:rPr>
                <w:ins w:id="1489" w:author="Bilton, Tom 11267" w:date="2025-02-13T14:32:00Z"/>
                <w:rFonts w:asciiTheme="minorBidi" w:hAnsiTheme="minorBidi" w:cstheme="minorBidi"/>
              </w:rPr>
            </w:pPr>
            <w:ins w:id="1490" w:author="Bilton, Tom 11267" w:date="2025-02-13T14:32:00Z">
              <w:r>
                <w:rPr>
                  <w:rFonts w:asciiTheme="minorBidi" w:hAnsiTheme="minorBidi" w:cstheme="minorBidi"/>
                </w:rPr>
                <w:t>21.8</w:t>
              </w:r>
            </w:ins>
          </w:p>
        </w:tc>
        <w:tc>
          <w:tcPr>
            <w:tcW w:w="283" w:type="dxa"/>
            <w:tcBorders>
              <w:bottom w:val="single" w:sz="4" w:space="0" w:color="A6A6A6"/>
            </w:tcBorders>
            <w:shd w:val="clear" w:color="auto" w:fill="auto"/>
            <w:tcMar>
              <w:top w:w="85" w:type="dxa"/>
              <w:left w:w="0" w:type="dxa"/>
              <w:bottom w:w="170" w:type="dxa"/>
              <w:right w:w="0" w:type="dxa"/>
            </w:tcMar>
          </w:tcPr>
          <w:p w14:paraId="19A500E0" w14:textId="77777777" w:rsidR="00865539" w:rsidRPr="003631D4" w:rsidRDefault="00865539" w:rsidP="002D3E72">
            <w:pPr>
              <w:pStyle w:val="NoParagraphStyle"/>
              <w:spacing w:after="60" w:line="240" w:lineRule="auto"/>
              <w:textAlignment w:val="auto"/>
              <w:rPr>
                <w:ins w:id="1491" w:author="Bilton, Tom 11267" w:date="2025-02-13T14:32: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A1F405A" w14:textId="3706A497" w:rsidR="00865539" w:rsidRDefault="00865539" w:rsidP="00BE526C">
            <w:pPr>
              <w:pStyle w:val="BodyText"/>
              <w:spacing w:after="60"/>
              <w:ind w:right="90"/>
              <w:jc w:val="both"/>
              <w:rPr>
                <w:ins w:id="1492" w:author="Bilton, Tom 11267" w:date="2025-02-13T14:32:00Z"/>
                <w:rFonts w:asciiTheme="minorBidi" w:hAnsiTheme="minorBidi" w:cstheme="minorBidi"/>
              </w:rPr>
            </w:pPr>
            <w:ins w:id="1493" w:author="Bilton, Tom 11267" w:date="2025-02-13T14:32: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details and information relating to any Non-Core Team Employees as may reasonably be requested by the </w:t>
              </w:r>
              <w:r>
                <w:rPr>
                  <w:rFonts w:asciiTheme="minorBidi" w:hAnsiTheme="minorBidi" w:cstheme="minorBidi"/>
                  <w:i/>
                  <w:iCs/>
                </w:rPr>
                <w:t>Service Manager</w:t>
              </w:r>
            </w:ins>
            <w:ins w:id="1494" w:author="Bilton, Tom 11267" w:date="2025-02-13T14:33:00Z">
              <w:r>
                <w:rPr>
                  <w:rFonts w:asciiTheme="minorBidi" w:hAnsiTheme="minorBidi" w:cstheme="minorBidi"/>
                </w:rPr>
                <w:t>.</w:t>
              </w:r>
            </w:ins>
          </w:p>
        </w:tc>
      </w:tr>
      <w:tr w:rsidR="00865539" w:rsidRPr="0097463E" w14:paraId="30065A15" w14:textId="77777777" w:rsidTr="004E3890">
        <w:trPr>
          <w:trHeight w:val="60"/>
          <w:ins w:id="1495" w:author="Bilton, Tom 11267" w:date="2025-02-14T11:17:00Z"/>
        </w:trPr>
        <w:tc>
          <w:tcPr>
            <w:tcW w:w="1757" w:type="dxa"/>
            <w:vMerge/>
            <w:tcBorders>
              <w:bottom w:val="single" w:sz="4" w:space="0" w:color="A6A6A6"/>
            </w:tcBorders>
            <w:shd w:val="clear" w:color="auto" w:fill="auto"/>
            <w:tcMar>
              <w:top w:w="85" w:type="dxa"/>
              <w:left w:w="0" w:type="dxa"/>
              <w:bottom w:w="170" w:type="dxa"/>
              <w:right w:w="0" w:type="dxa"/>
            </w:tcMar>
          </w:tcPr>
          <w:p w14:paraId="0CD63665" w14:textId="77777777" w:rsidR="00865539" w:rsidRPr="003631D4" w:rsidRDefault="00865539" w:rsidP="002D3E72">
            <w:pPr>
              <w:pStyle w:val="NoParagraphStyle"/>
              <w:spacing w:after="60" w:line="240" w:lineRule="auto"/>
              <w:textAlignment w:val="auto"/>
              <w:rPr>
                <w:ins w:id="1496" w:author="Bilton, Tom 11267" w:date="2025-02-14T11:17: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0F17AB0" w14:textId="50256AB2" w:rsidR="00865539" w:rsidRDefault="00865539" w:rsidP="004E3890">
            <w:pPr>
              <w:pStyle w:val="SubNumberingnumbers"/>
              <w:spacing w:before="0" w:after="60"/>
              <w:jc w:val="both"/>
              <w:rPr>
                <w:ins w:id="1497" w:author="Bilton, Tom 11267" w:date="2025-02-14T11:17:00Z"/>
                <w:rFonts w:asciiTheme="minorBidi" w:hAnsiTheme="minorBidi" w:cstheme="minorBidi"/>
              </w:rPr>
            </w:pPr>
            <w:ins w:id="1498" w:author="Bilton, Tom 11267" w:date="2025-02-14T11:17:00Z">
              <w:r>
                <w:rPr>
                  <w:rFonts w:asciiTheme="minorBidi" w:hAnsiTheme="minorBidi" w:cstheme="minorBidi"/>
                </w:rPr>
                <w:t>21.9</w:t>
              </w:r>
            </w:ins>
          </w:p>
        </w:tc>
        <w:tc>
          <w:tcPr>
            <w:tcW w:w="283" w:type="dxa"/>
            <w:tcBorders>
              <w:bottom w:val="single" w:sz="4" w:space="0" w:color="A6A6A6"/>
            </w:tcBorders>
            <w:shd w:val="clear" w:color="auto" w:fill="auto"/>
            <w:tcMar>
              <w:top w:w="85" w:type="dxa"/>
              <w:left w:w="0" w:type="dxa"/>
              <w:bottom w:w="170" w:type="dxa"/>
              <w:right w:w="0" w:type="dxa"/>
            </w:tcMar>
          </w:tcPr>
          <w:p w14:paraId="1AFC7C0B" w14:textId="77777777" w:rsidR="00865539" w:rsidRPr="003631D4" w:rsidRDefault="00865539" w:rsidP="002D3E72">
            <w:pPr>
              <w:pStyle w:val="NoParagraphStyle"/>
              <w:spacing w:after="60" w:line="240" w:lineRule="auto"/>
              <w:textAlignment w:val="auto"/>
              <w:rPr>
                <w:ins w:id="1499" w:author="Bilton, Tom 11267" w:date="2025-02-14T11:17: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2F7E1F" w14:textId="449B7A82" w:rsidR="00865539" w:rsidRPr="004D0E2D" w:rsidRDefault="00865539" w:rsidP="00BE526C">
            <w:pPr>
              <w:pStyle w:val="BodyText"/>
              <w:spacing w:after="60"/>
              <w:ind w:right="90"/>
              <w:jc w:val="both"/>
              <w:rPr>
                <w:ins w:id="1500" w:author="Bilton, Tom 11267" w:date="2025-02-14T11:17:00Z"/>
                <w:rFonts w:asciiTheme="minorBidi" w:hAnsiTheme="minorBidi" w:cstheme="minorBidi"/>
              </w:rPr>
            </w:pPr>
            <w:ins w:id="1501" w:author="Bilton, Tom 11267" w:date="2025-02-14T11:17:00Z">
              <w:r>
                <w:rPr>
                  <w:rFonts w:asciiTheme="minorBidi" w:hAnsiTheme="minorBidi" w:cstheme="minorBidi"/>
                </w:rPr>
                <w:t xml:space="preserve">Where the </w:t>
              </w:r>
              <w:r>
                <w:rPr>
                  <w:rFonts w:asciiTheme="minorBidi" w:hAnsiTheme="minorBidi" w:cstheme="minorBidi"/>
                  <w:i/>
                  <w:iCs/>
                </w:rPr>
                <w:t xml:space="preserve">Consultant </w:t>
              </w:r>
              <w:r>
                <w:rPr>
                  <w:rFonts w:asciiTheme="minorBidi" w:hAnsiTheme="minorBidi" w:cstheme="minorBidi"/>
                </w:rPr>
                <w:t>considers, acting reasonably, that the</w:t>
              </w:r>
            </w:ins>
            <w:ins w:id="1502" w:author="Bilton, Tom 11267" w:date="2025-02-14T11:18:00Z">
              <w:r>
                <w:rPr>
                  <w:rFonts w:asciiTheme="minorBidi" w:hAnsiTheme="minorBidi" w:cstheme="minorBidi"/>
                </w:rPr>
                <w:t xml:space="preserve"> Rate Card does not include a rate applicable in respect of</w:t>
              </w:r>
            </w:ins>
            <w:ins w:id="1503" w:author="Bilton, Tom 11267" w:date="2025-02-14T11:17:00Z">
              <w:r>
                <w:rPr>
                  <w:rFonts w:asciiTheme="minorBidi" w:hAnsiTheme="minorBidi" w:cstheme="minorBidi"/>
                </w:rPr>
                <w:t xml:space="preserve"> </w:t>
              </w:r>
              <w:r>
                <w:rPr>
                  <w:rFonts w:asciiTheme="minorBidi" w:hAnsiTheme="minorBidi" w:cstheme="minorBidi"/>
                  <w:i/>
                  <w:iCs/>
                </w:rPr>
                <w:t xml:space="preserve">service </w:t>
              </w:r>
              <w:r>
                <w:rPr>
                  <w:rFonts w:asciiTheme="minorBidi" w:hAnsiTheme="minorBidi" w:cstheme="minorBidi"/>
                </w:rPr>
                <w:t>to be performed by a S</w:t>
              </w:r>
            </w:ins>
            <w:ins w:id="1504" w:author="Bilton, Tom 11267" w:date="2025-02-14T11:18:00Z">
              <w:r>
                <w:rPr>
                  <w:rFonts w:asciiTheme="minorBidi" w:hAnsiTheme="minorBidi" w:cstheme="minorBidi"/>
                </w:rPr>
                <w:t>pecialist, it may include in the Service Plan o</w:t>
              </w:r>
            </w:ins>
            <w:ins w:id="1505" w:author="Bilton, Tom 11267" w:date="2025-02-14T11:19:00Z">
              <w:r>
                <w:rPr>
                  <w:rFonts w:asciiTheme="minorBidi" w:hAnsiTheme="minorBidi" w:cstheme="minorBidi"/>
                </w:rPr>
                <w:t xml:space="preserve">r as part of a Task quotation under clause 19.1 a proposal for a Bespoke Specialist Rate. The </w:t>
              </w:r>
              <w:r>
                <w:rPr>
                  <w:rFonts w:asciiTheme="minorBidi" w:hAnsiTheme="minorBidi" w:cstheme="minorBidi"/>
                  <w:i/>
                  <w:iCs/>
                </w:rPr>
                <w:t xml:space="preserve">Consultant </w:t>
              </w:r>
              <w:r>
                <w:rPr>
                  <w:rFonts w:asciiTheme="minorBidi" w:hAnsiTheme="minorBidi" w:cstheme="minorBidi"/>
                </w:rPr>
                <w:t xml:space="preserve">provides such information and documentation as is necessary to </w:t>
              </w:r>
            </w:ins>
            <w:ins w:id="1506" w:author="Bilton, Tom 11267" w:date="2025-02-14T11:20:00Z">
              <w:r>
                <w:rPr>
                  <w:rFonts w:asciiTheme="minorBidi" w:hAnsiTheme="minorBidi" w:cstheme="minorBidi"/>
                </w:rPr>
                <w:t xml:space="preserve">detail why the existing rates in the Rate Card cannot apply to the </w:t>
              </w:r>
              <w:r>
                <w:rPr>
                  <w:rFonts w:asciiTheme="minorBidi" w:hAnsiTheme="minorBidi" w:cstheme="minorBidi"/>
                  <w:i/>
                  <w:iCs/>
                </w:rPr>
                <w:t>service</w:t>
              </w:r>
              <w:r>
                <w:rPr>
                  <w:rFonts w:asciiTheme="minorBidi" w:hAnsiTheme="minorBidi" w:cstheme="minorBidi"/>
                </w:rPr>
                <w:t xml:space="preserve">. The </w:t>
              </w:r>
              <w:r>
                <w:rPr>
                  <w:rFonts w:asciiTheme="minorBidi" w:hAnsiTheme="minorBidi" w:cstheme="minorBidi"/>
                  <w:i/>
                  <w:iCs/>
                </w:rPr>
                <w:t>Client</w:t>
              </w:r>
              <w:r>
                <w:rPr>
                  <w:rFonts w:asciiTheme="minorBidi" w:hAnsiTheme="minorBidi" w:cstheme="minorBidi"/>
                </w:rPr>
                <w:t xml:space="preserve"> in its sole discretion may agree in writing that </w:t>
              </w:r>
            </w:ins>
            <w:ins w:id="1507" w:author="Bilton, Tom 11267" w:date="2025-02-14T11:21:00Z">
              <w:r>
                <w:rPr>
                  <w:rFonts w:asciiTheme="minorBidi" w:hAnsiTheme="minorBidi" w:cstheme="minorBidi"/>
                </w:rPr>
                <w:t xml:space="preserve">a Bespoke Specialist Rate applies in respect of the relevant </w:t>
              </w:r>
              <w:r>
                <w:rPr>
                  <w:rFonts w:asciiTheme="minorBidi" w:hAnsiTheme="minorBidi" w:cstheme="minorBidi"/>
                  <w:i/>
                  <w:iCs/>
                </w:rPr>
                <w:t>services</w:t>
              </w:r>
              <w:r>
                <w:rPr>
                  <w:rFonts w:asciiTheme="minorBidi" w:hAnsiTheme="minorBidi" w:cstheme="minorBidi"/>
                </w:rPr>
                <w:t xml:space="preserve"> performed by such Specialist. If the </w:t>
              </w:r>
              <w:r>
                <w:rPr>
                  <w:rFonts w:asciiTheme="minorBidi" w:hAnsiTheme="minorBidi" w:cstheme="minorBidi"/>
                  <w:i/>
                  <w:iCs/>
                </w:rPr>
                <w:t xml:space="preserve">Client </w:t>
              </w:r>
              <w:r>
                <w:rPr>
                  <w:rFonts w:asciiTheme="minorBidi" w:hAnsiTheme="minorBidi" w:cstheme="minorBidi"/>
                </w:rPr>
                <w:t>does not provide such approval, the Specialist Rates appl</w:t>
              </w:r>
            </w:ins>
            <w:ins w:id="1508" w:author="Bilton, Tom 11267" w:date="2025-02-14T11:22:00Z">
              <w:r>
                <w:rPr>
                  <w:rFonts w:asciiTheme="minorBidi" w:hAnsiTheme="minorBidi" w:cstheme="minorBidi"/>
                </w:rPr>
                <w:t xml:space="preserve">y. </w:t>
              </w:r>
            </w:ins>
          </w:p>
        </w:tc>
      </w:tr>
      <w:bookmarkEnd w:id="1471"/>
      <w:tr w:rsidR="00A53048" w:rsidRPr="0097463E" w14:paraId="4E781355"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0DE78F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Working with the </w:t>
            </w:r>
            <w:r w:rsidRPr="0097463E">
              <w:rPr>
                <w:rStyle w:val="bolditalic"/>
                <w:rFonts w:asciiTheme="minorBidi" w:hAnsiTheme="minorBidi" w:cstheme="minorBidi"/>
                <w:b/>
              </w:rPr>
              <w:t>Client</w:t>
            </w:r>
            <w:r w:rsidRPr="0097463E">
              <w:rPr>
                <w:rStyle w:val="bold"/>
                <w:rFonts w:asciiTheme="minorBidi" w:hAnsiTheme="minorBidi" w:cstheme="minorBidi"/>
              </w:rPr>
              <w:t xml:space="preserve"> and Others</w:t>
            </w:r>
          </w:p>
        </w:tc>
        <w:tc>
          <w:tcPr>
            <w:tcW w:w="737" w:type="dxa"/>
            <w:tcBorders>
              <w:top w:val="single" w:sz="4" w:space="0" w:color="A6A6A6"/>
            </w:tcBorders>
            <w:shd w:val="clear" w:color="auto" w:fill="auto"/>
            <w:tcMar>
              <w:top w:w="85" w:type="dxa"/>
              <w:left w:w="0" w:type="dxa"/>
              <w:bottom w:w="85" w:type="dxa"/>
              <w:right w:w="0" w:type="dxa"/>
            </w:tcMar>
          </w:tcPr>
          <w:p w14:paraId="390394F7"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22</w:t>
            </w:r>
            <w:r w:rsidRPr="0097463E">
              <w:rPr>
                <w:rFonts w:asciiTheme="minorBidi" w:hAnsiTheme="minorBidi" w:cstheme="minorBidi"/>
              </w:rPr>
              <w:br/>
              <w:t>22.1</w:t>
            </w:r>
          </w:p>
        </w:tc>
        <w:tc>
          <w:tcPr>
            <w:tcW w:w="283" w:type="dxa"/>
            <w:tcBorders>
              <w:top w:val="single" w:sz="4" w:space="0" w:color="A6A6A6"/>
            </w:tcBorders>
            <w:shd w:val="clear" w:color="auto" w:fill="auto"/>
            <w:tcMar>
              <w:top w:w="85" w:type="dxa"/>
              <w:left w:w="0" w:type="dxa"/>
              <w:bottom w:w="85" w:type="dxa"/>
              <w:right w:w="0" w:type="dxa"/>
            </w:tcMar>
          </w:tcPr>
          <w:p w14:paraId="0C8FE7C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6780AC0" w14:textId="236CB842"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co-operates with Others, including in obtaining and providing information which they need in connection with the </w:t>
            </w:r>
            <w:r w:rsidRPr="0097463E">
              <w:rPr>
                <w:rStyle w:val="italic"/>
                <w:rFonts w:asciiTheme="minorBidi" w:hAnsiTheme="minorBidi" w:cstheme="minorBidi"/>
              </w:rPr>
              <w:t>service</w:t>
            </w:r>
            <w:r w:rsidRPr="0097463E">
              <w:rPr>
                <w:rFonts w:asciiTheme="minorBidi" w:hAnsiTheme="minorBidi" w:cstheme="minorBidi"/>
              </w:rPr>
              <w:t>.</w:t>
            </w:r>
            <w:ins w:id="1509" w:author="Bilton, Tom 11267" w:date="2025-01-06T17:54:00Z">
              <w:r w:rsidR="0053137C" w:rsidRPr="0097463E">
                <w:rPr>
                  <w:rFonts w:asciiTheme="minorBidi" w:hAnsiTheme="minorBidi" w:cstheme="minorBidi"/>
                </w:rPr>
                <w:t xml:space="preserve"> The </w:t>
              </w:r>
              <w:r w:rsidR="0053137C" w:rsidRPr="0097463E">
                <w:rPr>
                  <w:rFonts w:asciiTheme="minorBidi" w:hAnsiTheme="minorBidi" w:cstheme="minorBidi"/>
                  <w:i/>
                  <w:iCs/>
                </w:rPr>
                <w:t xml:space="preserve">Consultant </w:t>
              </w:r>
              <w:r w:rsidR="0053137C" w:rsidRPr="0097463E">
                <w:rPr>
                  <w:rFonts w:asciiTheme="minorBidi" w:hAnsiTheme="minorBidi" w:cstheme="minorBidi"/>
                </w:rPr>
                <w:t>co</w:t>
              </w:r>
            </w:ins>
            <w:ins w:id="1510" w:author="Bilton, Tom 11267" w:date="2025-01-06T17:55:00Z">
              <w:r w:rsidR="0053137C" w:rsidRPr="0097463E">
                <w:rPr>
                  <w:rFonts w:asciiTheme="minorBidi" w:hAnsiTheme="minorBidi" w:cstheme="minorBidi"/>
                </w:rPr>
                <w:t>-operates with Others</w:t>
              </w:r>
            </w:ins>
            <w:ins w:id="1511" w:author="Bilton, Tom 11267" w:date="2025-01-06T22:36:00Z">
              <w:r w:rsidR="001D7328" w:rsidRPr="0097463E">
                <w:rPr>
                  <w:rFonts w:asciiTheme="minorBidi" w:hAnsiTheme="minorBidi" w:cstheme="minorBidi"/>
                </w:rPr>
                <w:t xml:space="preserve"> and</w:t>
              </w:r>
            </w:ins>
            <w:ins w:id="1512" w:author="Bilton, Tom 11267" w:date="2025-01-06T17:55:00Z">
              <w:r w:rsidR="0053137C" w:rsidRPr="0097463E">
                <w:rPr>
                  <w:rFonts w:asciiTheme="minorBidi" w:hAnsiTheme="minorBidi" w:cstheme="minorBidi"/>
                </w:rPr>
                <w:t xml:space="preserve"> co-ordinates its activities with them</w:t>
              </w:r>
            </w:ins>
            <w:ins w:id="1513" w:author="Bilton, Tom 11267" w:date="2025-01-06T17:56:00Z">
              <w:r w:rsidR="00D85B47" w:rsidRPr="0097463E">
                <w:rPr>
                  <w:rFonts w:asciiTheme="minorBidi" w:hAnsiTheme="minorBidi" w:cstheme="minorBidi"/>
                </w:rPr>
                <w:t xml:space="preserve"> in accordance with the Scope. </w:t>
              </w:r>
            </w:ins>
          </w:p>
        </w:tc>
      </w:tr>
      <w:tr w:rsidR="00A53048" w:rsidRPr="0097463E" w14:paraId="3745A497" w14:textId="77777777" w:rsidTr="004E3890">
        <w:trPr>
          <w:trHeight w:val="60"/>
        </w:trPr>
        <w:tc>
          <w:tcPr>
            <w:tcW w:w="1757" w:type="dxa"/>
            <w:vMerge/>
            <w:shd w:val="clear" w:color="auto" w:fill="auto"/>
            <w:tcMar>
              <w:top w:w="85" w:type="dxa"/>
              <w:left w:w="0" w:type="dxa"/>
              <w:bottom w:w="85" w:type="dxa"/>
              <w:right w:w="0" w:type="dxa"/>
            </w:tcMar>
          </w:tcPr>
          <w:p w14:paraId="41004F1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0A3F99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22.2</w:t>
            </w:r>
          </w:p>
        </w:tc>
        <w:tc>
          <w:tcPr>
            <w:tcW w:w="283" w:type="dxa"/>
            <w:shd w:val="clear" w:color="auto" w:fill="auto"/>
            <w:tcMar>
              <w:top w:w="85" w:type="dxa"/>
              <w:left w:w="0" w:type="dxa"/>
              <w:bottom w:w="85" w:type="dxa"/>
              <w:right w:w="0" w:type="dxa"/>
            </w:tcMar>
          </w:tcPr>
          <w:p w14:paraId="67C0C6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CCBCBBD"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Where necessary to Provide the Service, the </w:t>
            </w:r>
            <w:r w:rsidRPr="0097463E">
              <w:rPr>
                <w:rStyle w:val="italic"/>
                <w:rFonts w:asciiTheme="minorBidi" w:hAnsiTheme="minorBidi" w:cstheme="minorBidi"/>
              </w:rPr>
              <w:t>Consultant</w:t>
            </w:r>
            <w:r w:rsidRPr="0097463E">
              <w:rPr>
                <w:rFonts w:asciiTheme="minorBidi" w:hAnsiTheme="minorBidi" w:cstheme="minorBidi"/>
              </w:rPr>
              <w:t xml:space="preserve"> holds or attends meetings with Others. The </w:t>
            </w:r>
            <w:r w:rsidRPr="0097463E">
              <w:rPr>
                <w:rStyle w:val="italic"/>
                <w:rFonts w:asciiTheme="minorBidi" w:hAnsiTheme="minorBidi" w:cstheme="minorBidi"/>
              </w:rPr>
              <w:t>Consultant</w:t>
            </w:r>
            <w:r w:rsidRPr="0097463E">
              <w:rPr>
                <w:rFonts w:asciiTheme="minorBidi" w:hAnsiTheme="minorBidi" w:cstheme="minorBidi"/>
              </w:rPr>
              <w:t xml:space="preserve"> informs the </w:t>
            </w:r>
            <w:r w:rsidRPr="0097463E">
              <w:rPr>
                <w:rStyle w:val="italic"/>
                <w:rFonts w:asciiTheme="minorBidi" w:hAnsiTheme="minorBidi" w:cstheme="minorBidi"/>
              </w:rPr>
              <w:t>Service Manager</w:t>
            </w:r>
            <w:r w:rsidRPr="0097463E">
              <w:rPr>
                <w:rFonts w:asciiTheme="minorBidi" w:hAnsiTheme="minorBidi" w:cstheme="minorBidi"/>
              </w:rPr>
              <w:t xml:space="preserve"> of these meetings </w:t>
            </w:r>
            <w:proofErr w:type="gramStart"/>
            <w:r w:rsidRPr="0097463E">
              <w:rPr>
                <w:rFonts w:asciiTheme="minorBidi" w:hAnsiTheme="minorBidi" w:cstheme="minorBidi"/>
              </w:rPr>
              <w:t>beforehand</w:t>
            </w:r>
            <w:proofErr w:type="gramEnd"/>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attend them.</w:t>
            </w:r>
          </w:p>
        </w:tc>
      </w:tr>
      <w:tr w:rsidR="00A53048" w:rsidRPr="0097463E" w14:paraId="405C040C"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08D56C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2892FE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22.3</w:t>
            </w:r>
          </w:p>
        </w:tc>
        <w:tc>
          <w:tcPr>
            <w:tcW w:w="283" w:type="dxa"/>
            <w:tcBorders>
              <w:bottom w:val="single" w:sz="4" w:space="0" w:color="A6A6A6"/>
            </w:tcBorders>
            <w:shd w:val="clear" w:color="auto" w:fill="auto"/>
            <w:tcMar>
              <w:top w:w="85" w:type="dxa"/>
              <w:left w:w="0" w:type="dxa"/>
              <w:bottom w:w="170" w:type="dxa"/>
              <w:right w:w="0" w:type="dxa"/>
            </w:tcMar>
          </w:tcPr>
          <w:p w14:paraId="797E50C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D0E67AA"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work does not meet the Condition stated for a Key Date by the date stated and, as a result, the </w:t>
            </w:r>
            <w:r w:rsidRPr="0097463E">
              <w:rPr>
                <w:rStyle w:val="italic"/>
                <w:rFonts w:asciiTheme="minorBidi" w:hAnsiTheme="minorBidi" w:cstheme="minorBidi"/>
              </w:rPr>
              <w:t>Client</w:t>
            </w:r>
            <w:r w:rsidRPr="0097463E">
              <w:rPr>
                <w:rFonts w:asciiTheme="minorBidi" w:hAnsiTheme="minorBidi" w:cstheme="minorBidi"/>
              </w:rPr>
              <w:t xml:space="preserve"> incurs additional cost either</w:t>
            </w:r>
          </w:p>
          <w:p w14:paraId="1ACCDE60" w14:textId="77777777" w:rsidR="00A53048" w:rsidRPr="0097463E" w:rsidRDefault="00A53048" w:rsidP="002D3E72">
            <w:pPr>
              <w:pStyle w:val="BulletPoints-alt"/>
              <w:spacing w:after="60"/>
              <w:rPr>
                <w:rFonts w:asciiTheme="minorBidi" w:hAnsiTheme="minorBidi" w:cstheme="minorBidi"/>
              </w:rPr>
            </w:pPr>
            <w:r w:rsidRPr="0097463E">
              <w:rPr>
                <w:rFonts w:asciiTheme="minorBidi" w:hAnsiTheme="minorBidi" w:cstheme="minorBidi"/>
              </w:rPr>
              <w:t>in carrying out work or</w:t>
            </w:r>
          </w:p>
          <w:p w14:paraId="20C43E30" w14:textId="77777777" w:rsidR="00A53048" w:rsidRPr="0097463E" w:rsidRDefault="00A53048" w:rsidP="002D3E72">
            <w:pPr>
              <w:pStyle w:val="BulletPoints-alt"/>
              <w:spacing w:after="60"/>
              <w:rPr>
                <w:rFonts w:asciiTheme="minorBidi" w:hAnsiTheme="minorBidi" w:cstheme="minorBidi"/>
              </w:rPr>
            </w:pPr>
            <w:r w:rsidRPr="0097463E">
              <w:rPr>
                <w:rFonts w:asciiTheme="minorBidi" w:hAnsiTheme="minorBidi" w:cstheme="minorBidi"/>
              </w:rPr>
              <w:t>by paying an additional amount to Others in carrying out work</w:t>
            </w:r>
          </w:p>
          <w:p w14:paraId="63798CC7"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on the same project, the additional cost the </w:t>
            </w:r>
            <w:r w:rsidRPr="0097463E">
              <w:rPr>
                <w:rStyle w:val="italic"/>
                <w:rFonts w:asciiTheme="minorBidi" w:hAnsiTheme="minorBidi" w:cstheme="minorBidi"/>
              </w:rPr>
              <w:t>Client</w:t>
            </w:r>
            <w:r w:rsidRPr="0097463E">
              <w:rPr>
                <w:rFonts w:asciiTheme="minorBidi" w:hAnsiTheme="minorBidi" w:cstheme="minorBidi"/>
              </w:rPr>
              <w:t xml:space="preserve"> has paid or will incur is paid by the </w:t>
            </w:r>
            <w:r w:rsidRPr="0097463E">
              <w:rPr>
                <w:rStyle w:val="italic"/>
                <w:rFonts w:asciiTheme="minorBidi" w:hAnsiTheme="minorBidi" w:cstheme="minorBidi"/>
              </w:rPr>
              <w:t>Consultant</w:t>
            </w:r>
            <w:r w:rsidRPr="0097463E">
              <w:rPr>
                <w:rFonts w:asciiTheme="minorBidi" w:hAnsiTheme="minorBidi" w:cstheme="minorBidi"/>
              </w:rPr>
              <w:t xml:space="preserve">. 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additional cost within four weeks of the date when the Condition stated for the Key Date is met. The </w:t>
            </w:r>
            <w:r w:rsidRPr="0097463E">
              <w:rPr>
                <w:rStyle w:val="italic"/>
                <w:rFonts w:asciiTheme="minorBidi" w:hAnsiTheme="minorBidi" w:cstheme="minorBidi"/>
              </w:rPr>
              <w:t>Client’s</w:t>
            </w:r>
            <w:r w:rsidRPr="0097463E">
              <w:rPr>
                <w:rFonts w:asciiTheme="minorBidi" w:hAnsiTheme="minorBidi" w:cstheme="minorBidi"/>
              </w:rPr>
              <w:t xml:space="preserve"> right to recover the additional cost is its only right in these circumstances.</w:t>
            </w:r>
          </w:p>
        </w:tc>
      </w:tr>
      <w:tr w:rsidR="0050041B" w:rsidRPr="0097463E" w14:paraId="6CFFA36E"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62BD47B" w14:textId="69F4AD0E" w:rsidR="0050041B" w:rsidRPr="0097463E" w:rsidRDefault="0050041B" w:rsidP="002D3E72">
            <w:pPr>
              <w:pStyle w:val="SubNumbering"/>
              <w:spacing w:before="0" w:after="60"/>
              <w:rPr>
                <w:rFonts w:asciiTheme="minorBidi" w:hAnsiTheme="minorBidi" w:cstheme="minorBidi"/>
              </w:rPr>
            </w:pPr>
            <w:r w:rsidRPr="0097463E">
              <w:rPr>
                <w:rStyle w:val="bold"/>
                <w:rFonts w:asciiTheme="minorBidi" w:hAnsiTheme="minorBidi" w:cstheme="minorBidi"/>
              </w:rPr>
              <w:t>Subcontracting</w:t>
            </w:r>
          </w:p>
        </w:tc>
        <w:tc>
          <w:tcPr>
            <w:tcW w:w="737" w:type="dxa"/>
            <w:tcBorders>
              <w:top w:val="single" w:sz="4" w:space="0" w:color="A6A6A6"/>
            </w:tcBorders>
            <w:shd w:val="clear" w:color="auto" w:fill="auto"/>
            <w:tcMar>
              <w:top w:w="85" w:type="dxa"/>
              <w:left w:w="0" w:type="dxa"/>
              <w:bottom w:w="85" w:type="dxa"/>
              <w:right w:w="0" w:type="dxa"/>
            </w:tcMar>
          </w:tcPr>
          <w:p w14:paraId="211CF2BA"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23</w:t>
            </w:r>
            <w:r w:rsidRPr="0097463E">
              <w:rPr>
                <w:rFonts w:asciiTheme="minorBidi" w:hAnsiTheme="minorBidi" w:cstheme="minorBidi"/>
              </w:rPr>
              <w:br/>
              <w:t>23.1</w:t>
            </w:r>
          </w:p>
        </w:tc>
        <w:tc>
          <w:tcPr>
            <w:tcW w:w="283" w:type="dxa"/>
            <w:tcBorders>
              <w:top w:val="single" w:sz="4" w:space="0" w:color="A6A6A6"/>
            </w:tcBorders>
            <w:shd w:val="clear" w:color="auto" w:fill="auto"/>
            <w:tcMar>
              <w:top w:w="85" w:type="dxa"/>
              <w:left w:w="0" w:type="dxa"/>
              <w:bottom w:w="85" w:type="dxa"/>
              <w:right w:w="0" w:type="dxa"/>
            </w:tcMar>
          </w:tcPr>
          <w:p w14:paraId="7B04FA47"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DDC25F2" w14:textId="643E1BA8" w:rsidR="0050041B" w:rsidRPr="0097463E" w:rsidRDefault="0050041B" w:rsidP="002D3E72">
            <w:pPr>
              <w:pStyle w:val="BodyText"/>
              <w:spacing w:after="60"/>
              <w:rPr>
                <w:rFonts w:asciiTheme="minorBidi" w:hAnsiTheme="minorBidi" w:cstheme="minorBidi"/>
              </w:rPr>
            </w:pPr>
            <w:r w:rsidRPr="0097463E">
              <w:rPr>
                <w:rFonts w:asciiTheme="minorBidi" w:hAnsiTheme="minorBidi" w:cstheme="minorBidi"/>
              </w:rPr>
              <w:b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subcontracts work, it is responsible for Providing the Service as if it had not subcontracted. The contract applies as if a Subcontractor’s employees were the </w:t>
            </w:r>
            <w:r w:rsidRPr="0097463E">
              <w:rPr>
                <w:rStyle w:val="italic"/>
                <w:rFonts w:asciiTheme="minorBidi" w:hAnsiTheme="minorBidi" w:cstheme="minorBidi"/>
              </w:rPr>
              <w:t>Consultant’s</w:t>
            </w:r>
            <w:r w:rsidRPr="0097463E">
              <w:rPr>
                <w:rFonts w:asciiTheme="minorBidi" w:hAnsiTheme="minorBidi" w:cstheme="minorBidi"/>
              </w:rPr>
              <w:t>.</w:t>
            </w:r>
            <w:ins w:id="1514" w:author="Bilton, Tom 11267" w:date="2025-01-06T22:36:00Z">
              <w:r w:rsidR="001D7328" w:rsidRPr="0097463E">
                <w:rPr>
                  <w:rFonts w:asciiTheme="minorBidi" w:hAnsiTheme="minorBidi" w:cstheme="minorBidi"/>
                </w:rPr>
                <w:t xml:space="preserve"> </w:t>
              </w:r>
            </w:ins>
          </w:p>
        </w:tc>
      </w:tr>
      <w:tr w:rsidR="0050041B" w:rsidRPr="0097463E" w14:paraId="16EB9821" w14:textId="77777777" w:rsidTr="004E3890">
        <w:trPr>
          <w:trHeight w:val="60"/>
        </w:trPr>
        <w:tc>
          <w:tcPr>
            <w:tcW w:w="1757" w:type="dxa"/>
            <w:vMerge/>
            <w:shd w:val="clear" w:color="auto" w:fill="auto"/>
            <w:tcMar>
              <w:top w:w="85" w:type="dxa"/>
              <w:left w:w="0" w:type="dxa"/>
              <w:bottom w:w="85" w:type="dxa"/>
              <w:right w:w="0" w:type="dxa"/>
            </w:tcMar>
          </w:tcPr>
          <w:p w14:paraId="568C698B"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6F0E05A"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23.2</w:t>
            </w:r>
          </w:p>
        </w:tc>
        <w:tc>
          <w:tcPr>
            <w:tcW w:w="283" w:type="dxa"/>
            <w:shd w:val="clear" w:color="auto" w:fill="auto"/>
            <w:tcMar>
              <w:top w:w="85" w:type="dxa"/>
              <w:left w:w="0" w:type="dxa"/>
              <w:bottom w:w="85" w:type="dxa"/>
              <w:right w:w="0" w:type="dxa"/>
            </w:tcMar>
          </w:tcPr>
          <w:p w14:paraId="1A939487"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48F867D" w14:textId="7592AA0C" w:rsidR="007C74C1" w:rsidRDefault="00B31E8A" w:rsidP="002D3E72">
            <w:pPr>
              <w:pStyle w:val="BodyText"/>
              <w:spacing w:after="60"/>
              <w:rPr>
                <w:ins w:id="1515" w:author="Bilton, Tom 11267" w:date="2025-01-21T19:33:00Z"/>
                <w:rFonts w:asciiTheme="minorBidi" w:hAnsiTheme="minorBidi" w:cstheme="minorBidi"/>
              </w:rPr>
            </w:pPr>
            <w:ins w:id="1516" w:author="Bilton, Tom 11267" w:date="2025-02-13T20:24:00Z">
              <w:r>
                <w:rPr>
                  <w:rFonts w:asciiTheme="minorBidi" w:hAnsiTheme="minorBidi" w:cstheme="minorBidi"/>
                </w:rPr>
                <w:t xml:space="preserve">The </w:t>
              </w:r>
              <w:r>
                <w:rPr>
                  <w:rFonts w:asciiTheme="minorBidi" w:hAnsiTheme="minorBidi" w:cstheme="minorBidi"/>
                  <w:i/>
                  <w:iCs/>
                </w:rPr>
                <w:t>Consultant</w:t>
              </w:r>
              <w:r>
                <w:rPr>
                  <w:rFonts w:asciiTheme="minorBidi" w:hAnsiTheme="minorBidi" w:cstheme="minorBidi"/>
                </w:rPr>
                <w:t xml:space="preserve"> </w:t>
              </w:r>
            </w:ins>
            <w:ins w:id="1517" w:author="Bilton, Tom 11267" w:date="2025-02-13T20:25:00Z">
              <w:r>
                <w:rPr>
                  <w:rFonts w:asciiTheme="minorBidi" w:hAnsiTheme="minorBidi" w:cstheme="minorBidi"/>
                </w:rPr>
                <w:t xml:space="preserve">acknowledges that it should only seek to subcontract any part of the </w:t>
              </w:r>
              <w:r>
                <w:rPr>
                  <w:rFonts w:asciiTheme="minorBidi" w:hAnsiTheme="minorBidi" w:cstheme="minorBidi"/>
                  <w:i/>
                  <w:iCs/>
                </w:rPr>
                <w:t>service</w:t>
              </w:r>
              <w:r>
                <w:rPr>
                  <w:rFonts w:asciiTheme="minorBidi" w:hAnsiTheme="minorBidi" w:cstheme="minorBidi"/>
                </w:rPr>
                <w:t xml:space="preserve"> if it requires the expertise of </w:t>
              </w:r>
            </w:ins>
            <w:ins w:id="1518" w:author="Whitehouse, Chris 13990" w:date="2025-02-14T14:24:00Z">
              <w:r w:rsidR="00664699">
                <w:rPr>
                  <w:rFonts w:asciiTheme="minorBidi" w:hAnsiTheme="minorBidi" w:cstheme="minorBidi"/>
                </w:rPr>
                <w:t>a S</w:t>
              </w:r>
            </w:ins>
            <w:ins w:id="1519" w:author="Bilton, Tom 11267" w:date="2025-02-13T20:25:00Z">
              <w:r>
                <w:rPr>
                  <w:rFonts w:asciiTheme="minorBidi" w:hAnsiTheme="minorBidi" w:cstheme="minorBidi"/>
                </w:rPr>
                <w:t xml:space="preserve">ubcontractor to Provide the Service in accordance with the terms </w:t>
              </w:r>
            </w:ins>
            <w:ins w:id="1520" w:author="Bilton, Tom 11267" w:date="2025-02-13T20:26:00Z">
              <w:r>
                <w:rPr>
                  <w:rFonts w:asciiTheme="minorBidi" w:hAnsiTheme="minorBidi" w:cstheme="minorBidi"/>
                </w:rPr>
                <w:t xml:space="preserve">of the contract. </w:t>
              </w:r>
            </w:ins>
            <w:ins w:id="1521" w:author="Bilton, Tom 11267" w:date="2025-01-21T19:33:00Z">
              <w:r w:rsidR="007C74C1">
                <w:rPr>
                  <w:rFonts w:asciiTheme="minorBidi" w:hAnsiTheme="minorBidi" w:cstheme="minorBidi"/>
                </w:rPr>
                <w:t xml:space="preserve">If the </w:t>
              </w:r>
              <w:r w:rsidR="007C74C1">
                <w:rPr>
                  <w:rFonts w:asciiTheme="minorBidi" w:hAnsiTheme="minorBidi" w:cstheme="minorBidi"/>
                  <w:i/>
                  <w:iCs/>
                </w:rPr>
                <w:t>Consultant</w:t>
              </w:r>
              <w:r w:rsidR="007C74C1">
                <w:rPr>
                  <w:rFonts w:asciiTheme="minorBidi" w:hAnsiTheme="minorBidi" w:cstheme="minorBidi"/>
                </w:rPr>
                <w:t xml:space="preserve"> considers that any element of the </w:t>
              </w:r>
              <w:r w:rsidR="007C74C1">
                <w:rPr>
                  <w:rFonts w:asciiTheme="minorBidi" w:hAnsiTheme="minorBidi" w:cstheme="minorBidi"/>
                  <w:i/>
                  <w:iCs/>
                </w:rPr>
                <w:t>service</w:t>
              </w:r>
              <w:r w:rsidR="007C74C1">
                <w:rPr>
                  <w:rFonts w:asciiTheme="minorBidi" w:hAnsiTheme="minorBidi" w:cstheme="minorBidi"/>
                </w:rPr>
                <w:t xml:space="preserve"> should be subcontracted, it notifies the </w:t>
              </w:r>
              <w:r w:rsidR="007C74C1">
                <w:rPr>
                  <w:rFonts w:asciiTheme="minorBidi" w:hAnsiTheme="minorBidi" w:cstheme="minorBidi"/>
                  <w:i/>
                  <w:iCs/>
                </w:rPr>
                <w:t xml:space="preserve">Service Manager </w:t>
              </w:r>
              <w:r w:rsidR="007C74C1">
                <w:rPr>
                  <w:rFonts w:asciiTheme="minorBidi" w:hAnsiTheme="minorBidi" w:cstheme="minorBidi"/>
                </w:rPr>
                <w:t>as soon as reasonably practicable</w:t>
              </w:r>
            </w:ins>
            <w:ins w:id="1522" w:author="Bilton, Tom 11267" w:date="2025-01-21T19:34:00Z">
              <w:r w:rsidR="007C74C1">
                <w:rPr>
                  <w:rFonts w:asciiTheme="minorBidi" w:hAnsiTheme="minorBidi" w:cstheme="minorBidi"/>
                </w:rPr>
                <w:t>.</w:t>
              </w:r>
            </w:ins>
          </w:p>
          <w:p w14:paraId="0136974F" w14:textId="233C1969" w:rsidR="0050041B" w:rsidRPr="0097463E" w:rsidRDefault="00D10B82" w:rsidP="002D3E72">
            <w:pPr>
              <w:pStyle w:val="BodyText"/>
              <w:spacing w:after="60"/>
              <w:rPr>
                <w:rFonts w:asciiTheme="minorBidi" w:hAnsiTheme="minorBidi" w:cstheme="minorBidi"/>
              </w:rPr>
            </w:pPr>
            <w:ins w:id="1523" w:author="Bilton, Tom 11267" w:date="2025-01-23T10:50:00Z">
              <w:r>
                <w:rPr>
                  <w:rFonts w:asciiTheme="minorBidi" w:hAnsiTheme="minorBidi" w:cstheme="minorBidi"/>
                </w:rPr>
                <w:t>Subject to clause 23.8</w:t>
              </w:r>
            </w:ins>
            <w:ins w:id="1524" w:author="Bilton, Tom 11267" w:date="2025-01-21T19:42:00Z">
              <w:r w:rsidR="008D1466">
                <w:rPr>
                  <w:rFonts w:asciiTheme="minorBidi" w:hAnsiTheme="minorBidi" w:cstheme="minorBidi"/>
                </w:rPr>
                <w:t xml:space="preserve">, </w:t>
              </w:r>
            </w:ins>
            <w:del w:id="1525" w:author="Bilton, Tom 11267" w:date="2025-01-21T19:42:00Z">
              <w:r w:rsidR="0050041B" w:rsidRPr="0097463E" w:rsidDel="008D1466">
                <w:rPr>
                  <w:rFonts w:asciiTheme="minorBidi" w:hAnsiTheme="minorBidi" w:cstheme="minorBidi"/>
                </w:rPr>
                <w:delText>T</w:delText>
              </w:r>
            </w:del>
            <w:ins w:id="1526" w:author="Bilton, Tom 11267" w:date="2025-01-21T19:42:00Z">
              <w:r w:rsidR="008D1466">
                <w:rPr>
                  <w:rFonts w:asciiTheme="minorBidi" w:hAnsiTheme="minorBidi" w:cstheme="minorBidi"/>
                </w:rPr>
                <w:t>t</w:t>
              </w:r>
            </w:ins>
            <w:r w:rsidR="0050041B" w:rsidRPr="0097463E">
              <w:rPr>
                <w:rFonts w:asciiTheme="minorBidi" w:hAnsiTheme="minorBidi" w:cstheme="minorBidi"/>
              </w:rPr>
              <w:t xml:space="preserve">he </w:t>
            </w:r>
            <w:r w:rsidR="0050041B" w:rsidRPr="0097463E">
              <w:rPr>
                <w:rStyle w:val="italic"/>
                <w:rFonts w:asciiTheme="minorBidi" w:hAnsiTheme="minorBidi" w:cstheme="minorBidi"/>
              </w:rPr>
              <w:t>Consultant</w:t>
            </w:r>
            <w:r w:rsidR="0050041B" w:rsidRPr="0097463E">
              <w:rPr>
                <w:rFonts w:asciiTheme="minorBidi" w:hAnsiTheme="minorBidi" w:cstheme="minorBidi"/>
              </w:rPr>
              <w:t xml:space="preserve"> submits the name of each proposed Subcontractor to the</w:t>
            </w:r>
            <w:r w:rsidR="0050041B" w:rsidRPr="0097463E">
              <w:rPr>
                <w:rStyle w:val="italic"/>
                <w:rFonts w:asciiTheme="minorBidi" w:hAnsiTheme="minorBidi" w:cstheme="minorBidi"/>
              </w:rPr>
              <w:t xml:space="preserve"> Service Manager</w:t>
            </w:r>
            <w:r w:rsidR="0050041B" w:rsidRPr="0097463E">
              <w:rPr>
                <w:rFonts w:asciiTheme="minorBidi" w:hAnsiTheme="minorBidi" w:cstheme="minorBidi"/>
              </w:rPr>
              <w:t xml:space="preserve"> for acceptance.</w:t>
            </w:r>
            <w:del w:id="1527" w:author="Bilton, Tom 11267" w:date="2025-01-13T14:45:00Z">
              <w:r w:rsidR="0050041B" w:rsidRPr="0097463E" w:rsidDel="00055EA0">
                <w:rPr>
                  <w:rFonts w:asciiTheme="minorBidi" w:hAnsiTheme="minorBidi" w:cstheme="minorBidi"/>
                </w:rPr>
                <w:delText xml:space="preserve"> A reason for not accepting the Subcontractor is that the appointment will not allow the </w:delText>
              </w:r>
              <w:r w:rsidR="0050041B" w:rsidRPr="0097463E" w:rsidDel="00055EA0">
                <w:rPr>
                  <w:rStyle w:val="italic"/>
                  <w:rFonts w:asciiTheme="minorBidi" w:hAnsiTheme="minorBidi" w:cstheme="minorBidi"/>
                </w:rPr>
                <w:delText xml:space="preserve">Consultant </w:delText>
              </w:r>
              <w:r w:rsidR="0050041B" w:rsidRPr="0097463E" w:rsidDel="00055EA0">
                <w:rPr>
                  <w:rFonts w:asciiTheme="minorBidi" w:hAnsiTheme="minorBidi" w:cstheme="minorBidi"/>
                </w:rPr>
                <w:delText xml:space="preserve">to Provide the Service. </w:delText>
              </w:r>
            </w:del>
            <w:ins w:id="1528" w:author="Bilton, Tom 11267" w:date="2025-01-13T14:46:00Z">
              <w:r w:rsidR="00055EA0" w:rsidRPr="0097463E">
                <w:rPr>
                  <w:rFonts w:asciiTheme="minorBidi" w:hAnsiTheme="minorBidi" w:cstheme="minorBidi"/>
                </w:rPr>
                <w:t xml:space="preserve"> </w:t>
              </w:r>
            </w:ins>
            <w:r w:rsidR="0050041B" w:rsidRPr="0097463E">
              <w:rPr>
                <w:rFonts w:asciiTheme="minorBidi" w:hAnsiTheme="minorBidi" w:cstheme="minorBidi"/>
              </w:rPr>
              <w:t>The</w:t>
            </w:r>
            <w:r w:rsidR="0050041B" w:rsidRPr="0097463E">
              <w:rPr>
                <w:rStyle w:val="italic"/>
                <w:rFonts w:asciiTheme="minorBidi" w:hAnsiTheme="minorBidi" w:cstheme="minorBidi"/>
              </w:rPr>
              <w:t xml:space="preserve"> Consultant </w:t>
            </w:r>
            <w:r w:rsidR="0050041B" w:rsidRPr="0097463E">
              <w:rPr>
                <w:rFonts w:asciiTheme="minorBidi" w:hAnsiTheme="minorBidi" w:cstheme="minorBidi"/>
              </w:rPr>
              <w:t xml:space="preserve">does not appoint a proposed Subcontractor until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has </w:t>
            </w:r>
          </w:p>
          <w:p w14:paraId="72D9B6C7" w14:textId="33186B91" w:rsidR="006D1FEA" w:rsidRPr="0097463E" w:rsidRDefault="0050041B" w:rsidP="002D3E72">
            <w:pPr>
              <w:pStyle w:val="BulletPoints-alt"/>
              <w:spacing w:after="60"/>
              <w:rPr>
                <w:ins w:id="1529" w:author="Bilton, Tom 11267" w:date="2025-01-13T14:33:00Z"/>
                <w:rFonts w:asciiTheme="minorBidi" w:hAnsiTheme="minorBidi" w:cstheme="minorBidi"/>
              </w:rPr>
            </w:pPr>
            <w:r w:rsidRPr="0097463E">
              <w:rPr>
                <w:rFonts w:asciiTheme="minorBidi" w:hAnsiTheme="minorBidi" w:cstheme="minorBidi"/>
              </w:rPr>
              <w:t xml:space="preserve">accepted the Subcontractor </w:t>
            </w:r>
          </w:p>
          <w:p w14:paraId="65103FE1" w14:textId="21715324" w:rsidR="0050041B" w:rsidRPr="0097463E" w:rsidRDefault="00E5783F" w:rsidP="002D3E72">
            <w:pPr>
              <w:pStyle w:val="BulletPoints-alt"/>
              <w:spacing w:after="60"/>
              <w:rPr>
                <w:rFonts w:asciiTheme="minorBidi" w:hAnsiTheme="minorBidi" w:cstheme="minorBidi"/>
              </w:rPr>
            </w:pPr>
            <w:ins w:id="1530" w:author="Bilton, Tom 11267" w:date="2025-01-17T00:42:00Z">
              <w:r>
                <w:rPr>
                  <w:rFonts w:asciiTheme="minorBidi" w:hAnsiTheme="minorBidi" w:cstheme="minorBidi"/>
                </w:rPr>
                <w:t xml:space="preserve">instructed a Task </w:t>
              </w:r>
            </w:ins>
            <w:ins w:id="1531" w:author="Bilton, Tom 11267" w:date="2025-01-13T14:33:00Z">
              <w:r w:rsidR="006D1FEA" w:rsidRPr="0097463E">
                <w:rPr>
                  <w:rFonts w:asciiTheme="minorBidi" w:hAnsiTheme="minorBidi" w:cstheme="minorBidi"/>
                </w:rPr>
                <w:t xml:space="preserve">in relation to the </w:t>
              </w:r>
              <w:r w:rsidR="006D1FEA" w:rsidRPr="0097463E">
                <w:rPr>
                  <w:rFonts w:asciiTheme="minorBidi" w:hAnsiTheme="minorBidi" w:cstheme="minorBidi"/>
                  <w:i/>
                  <w:iCs/>
                </w:rPr>
                <w:t xml:space="preserve">service </w:t>
              </w:r>
              <w:r w:rsidR="006D1FEA" w:rsidRPr="0097463E">
                <w:rPr>
                  <w:rFonts w:asciiTheme="minorBidi" w:hAnsiTheme="minorBidi" w:cstheme="minorBidi"/>
                </w:rPr>
                <w:t xml:space="preserve">to be performed by the Subcontractor </w:t>
              </w:r>
            </w:ins>
            <w:r w:rsidR="0050041B" w:rsidRPr="0097463E">
              <w:rPr>
                <w:rFonts w:asciiTheme="minorBidi" w:hAnsiTheme="minorBidi" w:cstheme="minorBidi"/>
              </w:rPr>
              <w:t xml:space="preserve">and, to the extent these </w:t>
            </w:r>
            <w:r w:rsidR="0050041B" w:rsidRPr="0097463E">
              <w:rPr>
                <w:rStyle w:val="italic"/>
                <w:rFonts w:asciiTheme="minorBidi" w:hAnsiTheme="minorBidi" w:cstheme="minorBidi"/>
              </w:rPr>
              <w:t>conditions of contract</w:t>
            </w:r>
            <w:r w:rsidR="0050041B" w:rsidRPr="0097463E">
              <w:rPr>
                <w:rFonts w:asciiTheme="minorBidi" w:hAnsiTheme="minorBidi" w:cstheme="minorBidi"/>
              </w:rPr>
              <w:t xml:space="preserve"> require,</w:t>
            </w:r>
          </w:p>
          <w:p w14:paraId="1389CE5C" w14:textId="77777777"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accepted the subcontract documents.</w:t>
            </w:r>
          </w:p>
        </w:tc>
      </w:tr>
      <w:tr w:rsidR="0050041B" w:rsidRPr="0097463E" w14:paraId="7632077F" w14:textId="77777777" w:rsidTr="004E3890">
        <w:trPr>
          <w:trHeight w:val="60"/>
        </w:trPr>
        <w:tc>
          <w:tcPr>
            <w:tcW w:w="1757" w:type="dxa"/>
            <w:vMerge/>
            <w:shd w:val="clear" w:color="auto" w:fill="auto"/>
            <w:tcMar>
              <w:top w:w="85" w:type="dxa"/>
              <w:left w:w="0" w:type="dxa"/>
              <w:bottom w:w="85" w:type="dxa"/>
              <w:right w:w="0" w:type="dxa"/>
            </w:tcMar>
          </w:tcPr>
          <w:p w14:paraId="6AA258D8"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35F5201"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23.3</w:t>
            </w:r>
          </w:p>
        </w:tc>
        <w:tc>
          <w:tcPr>
            <w:tcW w:w="283" w:type="dxa"/>
            <w:shd w:val="clear" w:color="auto" w:fill="auto"/>
            <w:tcMar>
              <w:top w:w="85" w:type="dxa"/>
              <w:left w:w="0" w:type="dxa"/>
              <w:bottom w:w="85" w:type="dxa"/>
              <w:right w:w="0" w:type="dxa"/>
            </w:tcMar>
          </w:tcPr>
          <w:p w14:paraId="6FFBD3E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064680" w14:textId="2FB9311D" w:rsidR="0050041B" w:rsidRPr="0097463E" w:rsidRDefault="00D10B82" w:rsidP="002D3E72">
            <w:pPr>
              <w:pStyle w:val="BodyText"/>
              <w:spacing w:after="60"/>
              <w:rPr>
                <w:rFonts w:asciiTheme="minorBidi" w:hAnsiTheme="minorBidi" w:cstheme="minorBidi"/>
              </w:rPr>
            </w:pPr>
            <w:ins w:id="1532" w:author="Bilton, Tom 11267" w:date="2025-01-23T10:50:00Z">
              <w:r>
                <w:rPr>
                  <w:rFonts w:asciiTheme="minorBidi" w:hAnsiTheme="minorBidi" w:cstheme="minorBidi"/>
                </w:rPr>
                <w:t>Subject to clause 23.8</w:t>
              </w:r>
            </w:ins>
            <w:ins w:id="1533" w:author="Bilton, Tom 11267" w:date="2025-01-21T19:43:00Z">
              <w:r w:rsidR="008D1466">
                <w:rPr>
                  <w:rFonts w:asciiTheme="minorBidi" w:hAnsiTheme="minorBidi" w:cstheme="minorBidi"/>
                </w:rPr>
                <w:t>, t</w:t>
              </w:r>
            </w:ins>
            <w:del w:id="1534" w:author="Bilton, Tom 11267" w:date="2025-01-21T19:43:00Z">
              <w:r w:rsidR="0050041B" w:rsidRPr="0097463E" w:rsidDel="008D1466">
                <w:rPr>
                  <w:rFonts w:asciiTheme="minorBidi" w:hAnsiTheme="minorBidi" w:cstheme="minorBidi"/>
                </w:rPr>
                <w:delText>T</w:delText>
              </w:r>
            </w:del>
            <w:proofErr w:type="gramStart"/>
            <w:r w:rsidR="0050041B" w:rsidRPr="0097463E">
              <w:rPr>
                <w:rFonts w:asciiTheme="minorBidi" w:hAnsiTheme="minorBidi" w:cstheme="minorBidi"/>
              </w:rPr>
              <w:t>he</w:t>
            </w:r>
            <w:proofErr w:type="gramEnd"/>
            <w:r w:rsidR="0050041B" w:rsidRPr="0097463E">
              <w:rPr>
                <w:rFonts w:asciiTheme="minorBidi" w:hAnsiTheme="minorBidi" w:cstheme="minorBidi"/>
              </w:rPr>
              <w:t xml:space="preserve"> </w:t>
            </w:r>
            <w:r w:rsidR="0050041B" w:rsidRPr="0097463E">
              <w:rPr>
                <w:rStyle w:val="italic"/>
                <w:rFonts w:asciiTheme="minorBidi" w:hAnsiTheme="minorBidi" w:cstheme="minorBidi"/>
              </w:rPr>
              <w:t>Consultant</w:t>
            </w:r>
            <w:r w:rsidR="0050041B" w:rsidRPr="0097463E">
              <w:rPr>
                <w:rFonts w:asciiTheme="minorBidi" w:hAnsiTheme="minorBidi" w:cstheme="minorBidi"/>
              </w:rPr>
              <w:t xml:space="preserve"> submits the proposed subcontract documents, except any pricing information, for each subcontract </w:t>
            </w:r>
            <w:ins w:id="1535" w:author="Bilton, Tom 11267" w:date="2025-01-13T14:43:00Z">
              <w:r w:rsidR="00055EA0" w:rsidRPr="0097463E">
                <w:rPr>
                  <w:rFonts w:asciiTheme="minorBidi" w:hAnsiTheme="minorBidi" w:cstheme="minorBidi"/>
                </w:rPr>
                <w:t xml:space="preserve">by inclusion in the Task Order quotation pursuant to clause 19 </w:t>
              </w:r>
            </w:ins>
            <w:r w:rsidR="0050041B" w:rsidRPr="0097463E">
              <w:rPr>
                <w:rFonts w:asciiTheme="minorBidi" w:hAnsiTheme="minorBidi" w:cstheme="minorBidi"/>
              </w:rPr>
              <w:t xml:space="preserve">to the </w:t>
            </w:r>
            <w:r w:rsidR="0050041B" w:rsidRPr="0097463E">
              <w:rPr>
                <w:rStyle w:val="italic"/>
                <w:rFonts w:asciiTheme="minorBidi" w:hAnsiTheme="minorBidi" w:cstheme="minorBidi"/>
              </w:rPr>
              <w:t>Service Manager</w:t>
            </w:r>
            <w:r w:rsidR="0050041B" w:rsidRPr="0097463E">
              <w:rPr>
                <w:rFonts w:asciiTheme="minorBidi" w:hAnsiTheme="minorBidi" w:cstheme="minorBidi"/>
              </w:rPr>
              <w:t xml:space="preserve"> for acceptance unless</w:t>
            </w:r>
          </w:p>
          <w:p w14:paraId="746D1867" w14:textId="4B72CC3B"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the proposed subcontract is an NEC contract which has not been amended other than in accordance with the </w:t>
            </w:r>
            <w:r w:rsidRPr="0097463E">
              <w:rPr>
                <w:rStyle w:val="italic"/>
                <w:rFonts w:asciiTheme="minorBidi" w:hAnsiTheme="minorBidi" w:cstheme="minorBidi"/>
              </w:rPr>
              <w:t>additional</w:t>
            </w:r>
            <w:r w:rsidRPr="0097463E">
              <w:rPr>
                <w:rFonts w:asciiTheme="minorBidi" w:hAnsiTheme="minorBidi" w:cstheme="minorBidi"/>
              </w:rPr>
              <w:t xml:space="preserve"> </w:t>
            </w:r>
            <w:r w:rsidRPr="0097463E">
              <w:rPr>
                <w:rStyle w:val="italic"/>
                <w:rFonts w:asciiTheme="minorBidi" w:hAnsiTheme="minorBidi" w:cstheme="minorBidi"/>
              </w:rPr>
              <w:t>conditions of contract</w:t>
            </w:r>
            <w:r w:rsidRPr="0097463E">
              <w:rPr>
                <w:rFonts w:asciiTheme="minorBidi" w:hAnsiTheme="minorBidi" w:cstheme="minorBidi"/>
              </w:rPr>
              <w:t xml:space="preserve"> or</w:t>
            </w:r>
          </w:p>
          <w:p w14:paraId="2ACFB4FD" w14:textId="77777777" w:rsidR="0050041B" w:rsidRPr="0097463E" w:rsidRDefault="0050041B" w:rsidP="002D3E72">
            <w:pPr>
              <w:pStyle w:val="BulletPoints-al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has agreed that no submission is required.</w:t>
            </w:r>
          </w:p>
        </w:tc>
      </w:tr>
      <w:tr w:rsidR="0050041B" w:rsidRPr="0097463E" w14:paraId="6D77E1F0" w14:textId="77777777" w:rsidTr="004E3890">
        <w:trPr>
          <w:trHeight w:val="60"/>
        </w:trPr>
        <w:tc>
          <w:tcPr>
            <w:tcW w:w="1757" w:type="dxa"/>
            <w:vMerge/>
            <w:shd w:val="clear" w:color="auto" w:fill="auto"/>
            <w:tcMar>
              <w:top w:w="85" w:type="dxa"/>
              <w:left w:w="0" w:type="dxa"/>
              <w:bottom w:w="85" w:type="dxa"/>
              <w:right w:w="0" w:type="dxa"/>
            </w:tcMar>
          </w:tcPr>
          <w:p w14:paraId="08634E87"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4C83B87" w14:textId="6DD1FFCB"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23</w:t>
            </w:r>
            <w:r w:rsidRPr="0097463E">
              <w:rPr>
                <w:rFonts w:asciiTheme="minorBidi" w:hAnsiTheme="minorBidi" w:cstheme="minorBidi"/>
              </w:rPr>
              <w:br/>
              <w:t>23.4</w:t>
            </w:r>
          </w:p>
        </w:tc>
        <w:tc>
          <w:tcPr>
            <w:tcW w:w="283" w:type="dxa"/>
            <w:shd w:val="clear" w:color="auto" w:fill="auto"/>
            <w:tcMar>
              <w:top w:w="85" w:type="dxa"/>
              <w:left w:w="0" w:type="dxa"/>
              <w:bottom w:w="85" w:type="dxa"/>
              <w:right w:w="0" w:type="dxa"/>
            </w:tcMar>
          </w:tcPr>
          <w:p w14:paraId="70A08381"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8E1E76B" w14:textId="5AAE407C" w:rsidR="0050041B" w:rsidRPr="0097463E" w:rsidRDefault="0050041B" w:rsidP="0050041B">
            <w:pPr>
              <w:pStyle w:val="BodyText"/>
              <w:spacing w:after="60"/>
              <w:rPr>
                <w:rFonts w:asciiTheme="minorBidi" w:hAnsiTheme="minorBidi" w:cstheme="minorBidi"/>
              </w:rPr>
            </w:pPr>
            <w:del w:id="1536" w:author="Bilton, Tom 11267" w:date="2025-01-23T10:47:00Z">
              <w:r w:rsidRPr="0097463E" w:rsidDel="00D10B82">
                <w:rPr>
                  <w:rFonts w:asciiTheme="minorBidi" w:hAnsiTheme="minorBidi" w:cstheme="minorBidi"/>
                </w:rPr>
                <w:br/>
              </w:r>
            </w:del>
            <w:ins w:id="1537" w:author="Bilton, Tom 11267" w:date="2025-01-23T10:49:00Z">
              <w:r w:rsidR="00D10B82">
                <w:rPr>
                  <w:rFonts w:asciiTheme="minorBidi" w:hAnsiTheme="minorBidi" w:cstheme="minorBidi"/>
                </w:rPr>
                <w:t>Subject to clause 23.8,</w:t>
              </w:r>
            </w:ins>
            <w:ins w:id="1538" w:author="Bilton, Tom 11267" w:date="2025-01-21T19:44:00Z">
              <w:r w:rsidR="008D1466">
                <w:rPr>
                  <w:rFonts w:asciiTheme="minorBidi" w:hAnsiTheme="minorBidi" w:cstheme="minorBidi"/>
                </w:rPr>
                <w:t xml:space="preserve"> t</w:t>
              </w:r>
            </w:ins>
            <w:del w:id="1539" w:author="Bilton, Tom 11267" w:date="2025-01-21T19:44:00Z">
              <w:r w:rsidRPr="0097463E" w:rsidDel="008D1466">
                <w:rPr>
                  <w:rFonts w:asciiTheme="minorBidi" w:hAnsiTheme="minorBidi" w:cstheme="minorBidi"/>
                </w:rPr>
                <w:delText>T</w:delText>
              </w:r>
            </w:del>
            <w:proofErr w:type="gramStart"/>
            <w:r w:rsidRPr="0097463E">
              <w:rPr>
                <w:rFonts w:asciiTheme="minorBidi" w:hAnsiTheme="minorBidi" w:cstheme="minorBidi"/>
              </w:rPr>
              <w:t>he</w:t>
            </w:r>
            <w:proofErr w:type="gramEnd"/>
            <w:r w:rsidRPr="0097463E">
              <w:rPr>
                <w:rFonts w:asciiTheme="minorBidi" w:hAnsiTheme="minorBidi" w:cstheme="minorBidi"/>
              </w:rPr>
              <w:t xml:space="preserv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the pricing information in the proposed subcontract documents for each subcontract to the </w:t>
            </w:r>
            <w:r w:rsidRPr="0097463E">
              <w:rPr>
                <w:rStyle w:val="italic"/>
                <w:rFonts w:asciiTheme="minorBidi" w:hAnsiTheme="minorBidi" w:cstheme="minorBidi"/>
              </w:rPr>
              <w:t>Service Manager</w:t>
            </w:r>
            <w:r w:rsidRPr="0097463E">
              <w:rPr>
                <w:rFonts w:asciiTheme="minorBidi" w:hAnsiTheme="minorBidi" w:cstheme="minorBidi"/>
              </w:rPr>
              <w:t xml:space="preserve"> unless the </w:t>
            </w:r>
            <w:r w:rsidRPr="0097463E">
              <w:rPr>
                <w:rStyle w:val="italic"/>
                <w:rFonts w:asciiTheme="minorBidi" w:hAnsiTheme="minorBidi" w:cstheme="minorBidi"/>
              </w:rPr>
              <w:t>Service Manager</w:t>
            </w:r>
            <w:r w:rsidRPr="0097463E">
              <w:rPr>
                <w:rFonts w:asciiTheme="minorBidi" w:hAnsiTheme="minorBidi" w:cstheme="minorBidi"/>
              </w:rPr>
              <w:t xml:space="preserve"> has agreed that no submission is required.</w:t>
            </w:r>
            <w:ins w:id="1540" w:author="Bilton, Tom 11267" w:date="2025-01-21T19:44:00Z">
              <w:r w:rsidR="008D1466">
                <w:rPr>
                  <w:rFonts w:asciiTheme="minorBidi" w:hAnsiTheme="minorBidi" w:cstheme="minorBidi"/>
                </w:rPr>
                <w:t xml:space="preserve"> The pricing information includes </w:t>
              </w:r>
            </w:ins>
            <w:ins w:id="1541" w:author="Bilton, Tom 11267" w:date="2025-02-14T11:11:00Z">
              <w:r w:rsidR="00C06741">
                <w:rPr>
                  <w:rFonts w:asciiTheme="minorBidi" w:hAnsiTheme="minorBidi" w:cstheme="minorBidi"/>
                </w:rPr>
                <w:t>any</w:t>
              </w:r>
            </w:ins>
            <w:ins w:id="1542" w:author="Bilton, Tom 11267" w:date="2025-01-21T19:44:00Z">
              <w:r w:rsidR="008D1466">
                <w:rPr>
                  <w:rFonts w:asciiTheme="minorBidi" w:hAnsiTheme="minorBidi" w:cstheme="minorBidi"/>
                </w:rPr>
                <w:t xml:space="preserve"> proposed </w:t>
              </w:r>
            </w:ins>
            <w:ins w:id="1543" w:author="Bilton, Tom 11267" w:date="2025-02-14T11:14:00Z">
              <w:r w:rsidR="00C06741">
                <w:rPr>
                  <w:rFonts w:asciiTheme="minorBidi" w:hAnsiTheme="minorBidi" w:cstheme="minorBidi"/>
                </w:rPr>
                <w:t xml:space="preserve">Bespoke </w:t>
              </w:r>
            </w:ins>
            <w:ins w:id="1544" w:author="Bilton, Tom 11267" w:date="2025-02-14T11:11:00Z">
              <w:r w:rsidR="00C06741">
                <w:rPr>
                  <w:rFonts w:asciiTheme="minorBidi" w:hAnsiTheme="minorBidi" w:cstheme="minorBidi"/>
                </w:rPr>
                <w:t>Specialist</w:t>
              </w:r>
            </w:ins>
            <w:ins w:id="1545" w:author="Bilton, Tom 11267" w:date="2025-02-14T11:14:00Z">
              <w:r w:rsidR="00C06741">
                <w:rPr>
                  <w:rFonts w:asciiTheme="minorBidi" w:hAnsiTheme="minorBidi" w:cstheme="minorBidi"/>
                </w:rPr>
                <w:t xml:space="preserve"> Ra</w:t>
              </w:r>
            </w:ins>
            <w:ins w:id="1546" w:author="Bilton, Tom 11267" w:date="2025-02-14T11:15:00Z">
              <w:r w:rsidR="00C06741">
                <w:rPr>
                  <w:rFonts w:asciiTheme="minorBidi" w:hAnsiTheme="minorBidi" w:cstheme="minorBidi"/>
                </w:rPr>
                <w:t>te</w:t>
              </w:r>
            </w:ins>
            <w:ins w:id="1547" w:author="Whitehouse, Chris 13990" w:date="2025-02-14T14:25:00Z">
              <w:r w:rsidR="00664699">
                <w:rPr>
                  <w:rFonts w:asciiTheme="minorBidi" w:hAnsiTheme="minorBidi" w:cstheme="minorBidi"/>
                </w:rPr>
                <w:t xml:space="preserve"> only where the Rate Card is not applicable to the proposed </w:t>
              </w:r>
              <w:r w:rsidR="00664699">
                <w:rPr>
                  <w:rFonts w:asciiTheme="minorBidi" w:hAnsiTheme="minorBidi" w:cstheme="minorBidi"/>
                  <w:i/>
                  <w:iCs/>
                </w:rPr>
                <w:t>service</w:t>
              </w:r>
            </w:ins>
            <w:ins w:id="1548" w:author="Bilton, Tom 11267" w:date="2025-01-21T19:45:00Z">
              <w:r w:rsidR="008D1466">
                <w:rPr>
                  <w:rFonts w:asciiTheme="minorBidi" w:hAnsiTheme="minorBidi" w:cstheme="minorBidi"/>
                </w:rPr>
                <w:t xml:space="preserve">. </w:t>
              </w:r>
            </w:ins>
          </w:p>
        </w:tc>
      </w:tr>
      <w:tr w:rsidR="001D7328" w:rsidRPr="0097463E" w14:paraId="2FB36698" w14:textId="77777777" w:rsidTr="004E3890">
        <w:trPr>
          <w:trHeight w:val="60"/>
          <w:ins w:id="1549" w:author="Bilton, Tom 11267" w:date="2025-01-06T22:48:00Z"/>
        </w:trPr>
        <w:tc>
          <w:tcPr>
            <w:tcW w:w="1757" w:type="dxa"/>
            <w:shd w:val="clear" w:color="auto" w:fill="auto"/>
            <w:tcMar>
              <w:top w:w="85" w:type="dxa"/>
              <w:left w:w="0" w:type="dxa"/>
              <w:bottom w:w="85" w:type="dxa"/>
              <w:right w:w="0" w:type="dxa"/>
            </w:tcMar>
          </w:tcPr>
          <w:p w14:paraId="5801BB3F" w14:textId="77777777" w:rsidR="001D7328" w:rsidRPr="0097463E" w:rsidRDefault="001D7328" w:rsidP="001D7328">
            <w:pPr>
              <w:pStyle w:val="NoParagraphStyle"/>
              <w:spacing w:after="60" w:line="240" w:lineRule="auto"/>
              <w:textAlignment w:val="auto"/>
              <w:rPr>
                <w:ins w:id="1550" w:author="Bilton, Tom 11267" w:date="2025-01-06T22:4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5794377" w14:textId="0D46E983" w:rsidR="001D7328" w:rsidRPr="0097463E" w:rsidRDefault="001D7328" w:rsidP="004E3890">
            <w:pPr>
              <w:pStyle w:val="SubNumberingnumbers"/>
              <w:spacing w:before="0" w:after="60"/>
              <w:jc w:val="both"/>
              <w:rPr>
                <w:ins w:id="1551" w:author="Bilton, Tom 11267" w:date="2025-01-06T22:48:00Z"/>
                <w:rStyle w:val="bold"/>
                <w:rFonts w:asciiTheme="minorBidi" w:hAnsiTheme="minorBidi" w:cstheme="minorBidi"/>
              </w:rPr>
            </w:pPr>
            <w:ins w:id="1552" w:author="Bilton, Tom 11267" w:date="2025-01-06T22:49:00Z">
              <w:r w:rsidRPr="0097463E">
                <w:rPr>
                  <w:rFonts w:asciiTheme="minorBidi" w:hAnsiTheme="minorBidi" w:cstheme="minorBidi"/>
                  <w:color w:val="A6A6A6"/>
                </w:rPr>
                <w:t>2</w:t>
              </w:r>
            </w:ins>
            <w:ins w:id="1553" w:author="Bilton, Tom 11267" w:date="2025-01-09T13:55:00Z">
              <w:r w:rsidR="00F100C7" w:rsidRPr="0097463E">
                <w:rPr>
                  <w:rFonts w:asciiTheme="minorBidi" w:hAnsiTheme="minorBidi" w:cstheme="minorBidi"/>
                  <w:color w:val="A6A6A6"/>
                </w:rPr>
                <w:t>3</w:t>
              </w:r>
            </w:ins>
            <w:ins w:id="1554" w:author="Bilton, Tom 11267" w:date="2025-01-06T22:49:00Z">
              <w:r w:rsidRPr="0097463E">
                <w:rPr>
                  <w:rFonts w:asciiTheme="minorBidi" w:hAnsiTheme="minorBidi" w:cstheme="minorBidi"/>
                  <w:color w:val="A6A6A6"/>
                </w:rPr>
                <w:t>.5</w:t>
              </w:r>
            </w:ins>
          </w:p>
        </w:tc>
        <w:tc>
          <w:tcPr>
            <w:tcW w:w="283" w:type="dxa"/>
            <w:shd w:val="clear" w:color="auto" w:fill="auto"/>
            <w:tcMar>
              <w:top w:w="85" w:type="dxa"/>
              <w:left w:w="0" w:type="dxa"/>
              <w:bottom w:w="85" w:type="dxa"/>
              <w:right w:w="0" w:type="dxa"/>
            </w:tcMar>
          </w:tcPr>
          <w:p w14:paraId="281E156E" w14:textId="77777777" w:rsidR="001D7328" w:rsidRPr="0097463E" w:rsidRDefault="001D7328" w:rsidP="001D7328">
            <w:pPr>
              <w:pStyle w:val="NoParagraphStyle"/>
              <w:spacing w:after="60" w:line="240" w:lineRule="auto"/>
              <w:textAlignment w:val="auto"/>
              <w:rPr>
                <w:ins w:id="1555" w:author="Bilton, Tom 11267" w:date="2025-01-06T22:4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4CF6CB" w14:textId="24D401B2" w:rsidR="001D7328" w:rsidRPr="0097463E" w:rsidRDefault="001D7328" w:rsidP="001D7328">
            <w:pPr>
              <w:pStyle w:val="BodyText"/>
              <w:spacing w:after="60"/>
              <w:ind w:right="90"/>
              <w:jc w:val="both"/>
              <w:rPr>
                <w:ins w:id="1556" w:author="Bilton, Tom 11267" w:date="2025-01-06T22:49:00Z"/>
                <w:rFonts w:asciiTheme="minorBidi" w:hAnsiTheme="minorBidi" w:cstheme="minorBidi"/>
              </w:rPr>
            </w:pPr>
            <w:ins w:id="1557" w:author="Bilton, Tom 11267" w:date="2025-01-06T22:49:00Z">
              <w:r w:rsidRPr="0097463E">
                <w:rPr>
                  <w:rFonts w:asciiTheme="minorBidi" w:hAnsiTheme="minorBidi" w:cstheme="minorBidi"/>
                </w:rPr>
                <w:t xml:space="preserve">A reason for not accepting a proposed </w:t>
              </w:r>
            </w:ins>
            <w:ins w:id="1558" w:author="Bilton, Tom 11267" w:date="2025-01-06T22:55:00Z">
              <w:r w:rsidRPr="0097463E">
                <w:rPr>
                  <w:rFonts w:asciiTheme="minorBidi" w:hAnsiTheme="minorBidi" w:cstheme="minorBidi"/>
                </w:rPr>
                <w:t>S</w:t>
              </w:r>
            </w:ins>
            <w:ins w:id="1559" w:author="Bilton, Tom 11267" w:date="2025-01-06T22:49:00Z">
              <w:r w:rsidRPr="0097463E">
                <w:rPr>
                  <w:rFonts w:asciiTheme="minorBidi" w:hAnsiTheme="minorBidi" w:cstheme="minorBidi"/>
                </w:rPr>
                <w:t xml:space="preserve">ubcontract or </w:t>
              </w:r>
            </w:ins>
            <w:ins w:id="1560" w:author="Bilton, Tom 11267" w:date="2025-01-06T22:55:00Z">
              <w:r w:rsidRPr="0097463E">
                <w:rPr>
                  <w:rFonts w:asciiTheme="minorBidi" w:hAnsiTheme="minorBidi" w:cstheme="minorBidi"/>
                </w:rPr>
                <w:t>S</w:t>
              </w:r>
            </w:ins>
            <w:ins w:id="1561" w:author="Bilton, Tom 11267" w:date="2025-01-06T22:49:00Z">
              <w:r w:rsidRPr="0097463E">
                <w:rPr>
                  <w:rFonts w:asciiTheme="minorBidi" w:hAnsiTheme="minorBidi" w:cstheme="minorBidi"/>
                </w:rPr>
                <w:t>ubcontractor is that:</w:t>
              </w:r>
            </w:ins>
          </w:p>
          <w:p w14:paraId="08F3C755" w14:textId="6092AF56" w:rsidR="00917876" w:rsidRDefault="00917876" w:rsidP="001D7328">
            <w:pPr>
              <w:pStyle w:val="BulletPoints-alt"/>
              <w:ind w:left="357" w:hanging="357"/>
              <w:jc w:val="both"/>
              <w:rPr>
                <w:ins w:id="1562" w:author="Bilton, Tom 11267" w:date="2025-01-28T16:26:00Z"/>
                <w:rFonts w:asciiTheme="minorBidi" w:hAnsiTheme="minorBidi" w:cstheme="minorBidi"/>
              </w:rPr>
            </w:pPr>
            <w:ins w:id="1563" w:author="Bilton, Tom 11267" w:date="2025-01-28T16:26:00Z">
              <w:r>
                <w:rPr>
                  <w:rFonts w:asciiTheme="minorBidi" w:hAnsiTheme="minorBidi" w:cs="Arial"/>
                </w:rPr>
                <w:t xml:space="preserve">the </w:t>
              </w:r>
              <w:r>
                <w:rPr>
                  <w:rFonts w:asciiTheme="minorBidi" w:hAnsiTheme="minorBidi" w:cs="Arial"/>
                  <w:i/>
                  <w:iCs/>
                </w:rPr>
                <w:t>Service</w:t>
              </w:r>
              <w:r w:rsidRPr="00B71B94">
                <w:rPr>
                  <w:rFonts w:asciiTheme="minorBidi" w:hAnsiTheme="minorBidi" w:cs="Arial"/>
                  <w:i/>
                  <w:iCs/>
                </w:rPr>
                <w:t xml:space="preserve"> Manager</w:t>
              </w:r>
              <w:r>
                <w:rPr>
                  <w:rFonts w:asciiTheme="minorBidi" w:hAnsiTheme="minorBidi" w:cs="Arial"/>
                </w:rPr>
                <w:t xml:space="preserve"> is not satisfied, acting reasonably, that the proposed Subcontractor is suitable and capable of performing the subcontracted scope in accordance with the requirements of </w:t>
              </w:r>
            </w:ins>
            <w:ins w:id="1564" w:author="Whitehouse, Chris 13990" w:date="2025-02-14T14:32:00Z">
              <w:r w:rsidR="00A83AAA">
                <w:rPr>
                  <w:rFonts w:asciiTheme="minorBidi" w:hAnsiTheme="minorBidi" w:cs="Arial"/>
                </w:rPr>
                <w:t>the</w:t>
              </w:r>
            </w:ins>
            <w:ins w:id="1565" w:author="Bilton, Tom 11267" w:date="2025-01-28T16:26:00Z">
              <w:r>
                <w:rPr>
                  <w:rFonts w:asciiTheme="minorBidi" w:hAnsiTheme="minorBidi" w:cs="Arial"/>
                </w:rPr>
                <w:t xml:space="preserve"> contract based on the information provided pursuant to paragraphs </w:t>
              </w:r>
            </w:ins>
            <w:ins w:id="1566" w:author="Bilton, Tom 11267" w:date="2025-01-28T16:27:00Z">
              <w:r w:rsidRPr="00917876">
                <w:rPr>
                  <w:rFonts w:asciiTheme="minorBidi" w:hAnsiTheme="minorBidi" w:cs="Arial"/>
                </w:rPr>
                <w:t>[</w:t>
              </w:r>
              <w:r w:rsidRPr="00917876">
                <w:rPr>
                  <w:rFonts w:asciiTheme="minorBidi" w:hAnsiTheme="minorBidi" w:cs="Arial"/>
                </w:rPr>
                <w:fldChar w:fldCharType="begin"/>
              </w:r>
              <w:r w:rsidRPr="00917876">
                <w:rPr>
                  <w:rFonts w:asciiTheme="minorBidi" w:hAnsiTheme="minorBidi" w:cs="Arial"/>
                </w:rPr>
                <w:instrText xml:space="preserve"> SYMBOL 108\f wingdings \s11\h \* MERGEFORMAT </w:instrText>
              </w:r>
              <w:r w:rsidRPr="00917876">
                <w:rPr>
                  <w:rFonts w:asciiTheme="minorBidi" w:hAnsiTheme="minorBidi" w:cs="Arial"/>
                </w:rPr>
                <w:fldChar w:fldCharType="end"/>
              </w:r>
              <w:r w:rsidRPr="00917876">
                <w:rPr>
                  <w:rFonts w:asciiTheme="minorBidi" w:hAnsiTheme="minorBidi" w:cs="Arial"/>
                </w:rPr>
                <w:t>]</w:t>
              </w:r>
            </w:ins>
            <w:ins w:id="1567" w:author="Bilton, Tom 11267" w:date="2025-01-28T16:26:00Z">
              <w:r>
                <w:rPr>
                  <w:rFonts w:asciiTheme="minorBidi" w:hAnsiTheme="minorBidi" w:cs="Arial"/>
                </w:rPr>
                <w:t xml:space="preserve"> (as applicable) of Section </w:t>
              </w:r>
            </w:ins>
            <w:ins w:id="1568" w:author="Bilton, Tom 11267" w:date="2025-01-28T16:27:00Z">
              <w:r w:rsidRPr="00917876">
                <w:rPr>
                  <w:rFonts w:asciiTheme="minorBidi" w:hAnsiTheme="minorBidi" w:cs="Arial"/>
                </w:rPr>
                <w:t>[</w:t>
              </w:r>
              <w:r w:rsidRPr="00917876">
                <w:rPr>
                  <w:rFonts w:asciiTheme="minorBidi" w:hAnsiTheme="minorBidi" w:cs="Arial"/>
                </w:rPr>
                <w:fldChar w:fldCharType="begin"/>
              </w:r>
              <w:r w:rsidRPr="00917876">
                <w:rPr>
                  <w:rFonts w:asciiTheme="minorBidi" w:hAnsiTheme="minorBidi" w:cs="Arial"/>
                </w:rPr>
                <w:instrText xml:space="preserve"> SYMBOL 108\f wingdings \s11\h \* MERGEFORMAT </w:instrText>
              </w:r>
              <w:r w:rsidRPr="00917876">
                <w:rPr>
                  <w:rFonts w:asciiTheme="minorBidi" w:hAnsiTheme="minorBidi" w:cs="Arial"/>
                </w:rPr>
                <w:fldChar w:fldCharType="end"/>
              </w:r>
              <w:r w:rsidRPr="00917876">
                <w:rPr>
                  <w:rFonts w:asciiTheme="minorBidi" w:hAnsiTheme="minorBidi" w:cs="Arial"/>
                </w:rPr>
                <w:t xml:space="preserve">] </w:t>
              </w:r>
            </w:ins>
            <w:ins w:id="1569" w:author="Bilton, Tom 11267" w:date="2025-01-28T16:26:00Z">
              <w:r>
                <w:rPr>
                  <w:rFonts w:asciiTheme="minorBidi" w:hAnsiTheme="minorBidi" w:cs="Arial"/>
                </w:rPr>
                <w:t xml:space="preserve"> of</w:t>
              </w:r>
              <w:r w:rsidRPr="000C5594">
                <w:rPr>
                  <w:rFonts w:asciiTheme="minorBidi" w:hAnsiTheme="minorBidi" w:cs="Arial"/>
                </w:rPr>
                <w:t xml:space="preserve"> the Scope</w:t>
              </w:r>
              <w:r>
                <w:rPr>
                  <w:rFonts w:asciiTheme="minorBidi" w:hAnsiTheme="minorBidi" w:cs="Arial"/>
                </w:rPr>
                <w:t xml:space="preserve"> </w:t>
              </w:r>
              <w:r w:rsidRPr="002F59B3">
                <w:rPr>
                  <w:rFonts w:asciiTheme="minorBidi" w:hAnsiTheme="minorBidi" w:cs="Arial"/>
                </w:rPr>
                <w:t>(Supply Chain and Subcontracting)</w:t>
              </w:r>
              <w:r>
                <w:rPr>
                  <w:rFonts w:asciiTheme="minorBidi" w:hAnsiTheme="minorBidi" w:cs="Arial"/>
                </w:rPr>
                <w:t>,</w:t>
              </w:r>
            </w:ins>
          </w:p>
          <w:p w14:paraId="41A4A04A" w14:textId="4DDDFF9D" w:rsidR="001D7328" w:rsidRPr="0097463E" w:rsidRDefault="00917876" w:rsidP="001D7328">
            <w:pPr>
              <w:pStyle w:val="BulletPoints-alt"/>
              <w:ind w:left="357" w:hanging="357"/>
              <w:jc w:val="both"/>
              <w:rPr>
                <w:ins w:id="1570" w:author="Bilton, Tom 11267" w:date="2025-01-06T22:49:00Z"/>
                <w:rFonts w:asciiTheme="minorBidi" w:hAnsiTheme="minorBidi" w:cstheme="minorBidi"/>
              </w:rPr>
            </w:pPr>
            <w:ins w:id="1571" w:author="Bilton, Tom 11267" w:date="2025-01-28T16:27:00Z">
              <w:r>
                <w:rPr>
                  <w:rFonts w:asciiTheme="minorBidi" w:hAnsiTheme="minorBidi" w:cstheme="minorBidi"/>
                </w:rPr>
                <w:t>the requirements</w:t>
              </w:r>
            </w:ins>
            <w:ins w:id="1572" w:author="Bilton, Tom 11267" w:date="2025-01-06T22:49:00Z">
              <w:r w:rsidR="001D7328" w:rsidRPr="0097463E">
                <w:rPr>
                  <w:rFonts w:asciiTheme="minorBidi" w:hAnsiTheme="minorBidi" w:cstheme="minorBidi"/>
                </w:rPr>
                <w:t xml:space="preserve"> in paragraph </w:t>
              </w:r>
            </w:ins>
            <w:ins w:id="1573" w:author="Bilton, Tom 11267" w:date="2025-01-06T22:57:00Z">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 xml:space="preserve">] </w:t>
              </w:r>
            </w:ins>
            <w:ins w:id="1574" w:author="Bilton, Tom 11267" w:date="2025-01-06T22:49:00Z">
              <w:r w:rsidR="001D7328" w:rsidRPr="0097463E">
                <w:rPr>
                  <w:rFonts w:asciiTheme="minorBidi" w:hAnsiTheme="minorBidi" w:cstheme="minorBidi"/>
                </w:rPr>
                <w:t xml:space="preserve">of Section </w:t>
              </w:r>
            </w:ins>
            <w:ins w:id="1575" w:author="Bilton, Tom 11267" w:date="2025-01-06T22:57:00Z">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 xml:space="preserve">] </w:t>
              </w:r>
            </w:ins>
            <w:ins w:id="1576" w:author="Bilton, Tom 11267" w:date="2025-01-06T22:49:00Z">
              <w:r w:rsidR="001D7328" w:rsidRPr="0097463E">
                <w:rPr>
                  <w:rFonts w:asciiTheme="minorBidi" w:hAnsiTheme="minorBidi" w:cstheme="minorBidi"/>
                </w:rPr>
                <w:t>of the Scope</w:t>
              </w:r>
            </w:ins>
            <w:ins w:id="1577" w:author="Bilton, Tom 11267" w:date="2025-01-28T16:28:00Z">
              <w:r>
                <w:rPr>
                  <w:rFonts w:asciiTheme="minorBidi" w:hAnsiTheme="minorBidi" w:cstheme="minorBidi"/>
                </w:rPr>
                <w:t xml:space="preserve"> have not been complied with,</w:t>
              </w:r>
            </w:ins>
            <w:ins w:id="1578" w:author="Bilton, Tom 11267" w:date="2025-01-06T22:49:00Z">
              <w:r w:rsidR="001D7328" w:rsidRPr="0097463E">
                <w:rPr>
                  <w:rFonts w:asciiTheme="minorBidi" w:hAnsiTheme="minorBidi" w:cstheme="minorBidi"/>
                </w:rPr>
                <w:t xml:space="preserve"> subject to any deviations approved by the </w:t>
              </w:r>
              <w:r w:rsidR="001D7328" w:rsidRPr="0097463E">
                <w:rPr>
                  <w:rFonts w:asciiTheme="minorBidi" w:hAnsiTheme="minorBidi" w:cstheme="minorBidi"/>
                  <w:i/>
                  <w:iCs/>
                </w:rPr>
                <w:t>Client</w:t>
              </w:r>
              <w:r w:rsidR="001D7328" w:rsidRPr="0097463E">
                <w:rPr>
                  <w:rFonts w:asciiTheme="minorBidi" w:hAnsiTheme="minorBidi" w:cstheme="minorBidi"/>
                </w:rPr>
                <w:t xml:space="preserve">, </w:t>
              </w:r>
            </w:ins>
          </w:p>
          <w:p w14:paraId="63A608DA" w14:textId="0E07F0E4" w:rsidR="001D7328" w:rsidRPr="0097463E" w:rsidRDefault="00917876" w:rsidP="001D7328">
            <w:pPr>
              <w:pStyle w:val="BulletPoints-alt"/>
              <w:ind w:left="357" w:hanging="357"/>
              <w:jc w:val="both"/>
              <w:rPr>
                <w:ins w:id="1579" w:author="Bilton, Tom 11267" w:date="2025-01-06T22:49:00Z"/>
                <w:rFonts w:asciiTheme="minorBidi" w:hAnsiTheme="minorBidi" w:cstheme="minorBidi"/>
              </w:rPr>
            </w:pPr>
            <w:ins w:id="1580" w:author="Bilton, Tom 11267" w:date="2025-01-28T16:28:00Z">
              <w:r>
                <w:rPr>
                  <w:rFonts w:asciiTheme="minorBidi" w:hAnsiTheme="minorBidi" w:cstheme="minorBidi"/>
                </w:rPr>
                <w:t xml:space="preserve">the proposed form of Subcontract does not include </w:t>
              </w:r>
            </w:ins>
            <w:ins w:id="1581" w:author="Bilton, Tom 11267" w:date="2025-01-06T22:49:00Z">
              <w:r w:rsidR="001D7328" w:rsidRPr="0097463E">
                <w:rPr>
                  <w:rFonts w:asciiTheme="minorBidi" w:hAnsiTheme="minorBidi" w:cstheme="minorBidi"/>
                </w:rPr>
                <w:t xml:space="preserve">the mandatory flow down provisions referred to in paragraph </w:t>
              </w:r>
            </w:ins>
            <w:ins w:id="1582" w:author="Bilton, Tom 11267" w:date="2025-01-06T22:58:00Z">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w:t>
              </w:r>
            </w:ins>
            <w:ins w:id="1583" w:author="Bilton, Tom 11267" w:date="2025-01-06T22:49:00Z">
              <w:r w:rsidR="001D7328" w:rsidRPr="0097463E">
                <w:rPr>
                  <w:rFonts w:asciiTheme="minorBidi" w:hAnsiTheme="minorBidi" w:cstheme="minorBidi"/>
                </w:rPr>
                <w:t xml:space="preserve"> in Section </w:t>
              </w:r>
            </w:ins>
            <w:ins w:id="1584" w:author="Bilton, Tom 11267" w:date="2025-01-06T22:58:00Z">
              <w:r w:rsidR="00F430C4" w:rsidRPr="0097463E">
                <w:rPr>
                  <w:rFonts w:asciiTheme="minorBidi" w:hAnsiTheme="minorBidi" w:cstheme="minorBidi"/>
                </w:rPr>
                <w:t>[</w:t>
              </w:r>
              <w:r w:rsidR="00F430C4" w:rsidRPr="0097463E">
                <w:rPr>
                  <w:rFonts w:asciiTheme="minorBidi" w:hAnsiTheme="minorBidi" w:cstheme="minorBidi"/>
                </w:rPr>
                <w:fldChar w:fldCharType="begin"/>
              </w:r>
              <w:r w:rsidR="00F430C4" w:rsidRPr="0097463E">
                <w:rPr>
                  <w:rFonts w:asciiTheme="minorBidi" w:hAnsiTheme="minorBidi" w:cstheme="minorBidi"/>
                </w:rPr>
                <w:instrText xml:space="preserve"> SYMBOL 108\f wingdings \s11\h \* MERGEFORMAT </w:instrText>
              </w:r>
              <w:r w:rsidR="00F430C4" w:rsidRPr="0097463E">
                <w:rPr>
                  <w:rFonts w:asciiTheme="minorBidi" w:hAnsiTheme="minorBidi" w:cstheme="minorBidi"/>
                </w:rPr>
                <w:fldChar w:fldCharType="end"/>
              </w:r>
              <w:r w:rsidR="00F430C4" w:rsidRPr="0097463E">
                <w:rPr>
                  <w:rFonts w:asciiTheme="minorBidi" w:hAnsiTheme="minorBidi" w:cstheme="minorBidi"/>
                </w:rPr>
                <w:t>]</w:t>
              </w:r>
            </w:ins>
            <w:ins w:id="1585" w:author="Bilton, Tom 11267" w:date="2025-01-06T22:49:00Z">
              <w:r w:rsidR="001D7328" w:rsidRPr="0097463E">
                <w:rPr>
                  <w:rFonts w:asciiTheme="minorBidi" w:hAnsiTheme="minorBidi" w:cstheme="minorBidi"/>
                </w:rPr>
                <w:t xml:space="preserve"> in the Scope</w:t>
              </w:r>
            </w:ins>
            <w:ins w:id="1586" w:author="Bilton, Tom 11267" w:date="2025-01-28T16:29:00Z">
              <w:r>
                <w:rPr>
                  <w:rFonts w:asciiTheme="minorBidi" w:hAnsiTheme="minorBidi" w:cstheme="minorBidi"/>
                </w:rPr>
                <w:t xml:space="preserve">, </w:t>
              </w:r>
              <w:r w:rsidRPr="0097463E">
                <w:rPr>
                  <w:rFonts w:asciiTheme="minorBidi" w:hAnsiTheme="minorBidi" w:cstheme="minorBidi"/>
                </w:rPr>
                <w:t xml:space="preserve">subject to any deviations approved by the </w:t>
              </w:r>
              <w:r w:rsidRPr="0097463E">
                <w:rPr>
                  <w:rFonts w:asciiTheme="minorBidi" w:hAnsiTheme="minorBidi" w:cstheme="minorBidi"/>
                  <w:i/>
                  <w:iCs/>
                </w:rPr>
                <w:t>Client</w:t>
              </w:r>
            </w:ins>
            <w:ins w:id="1587" w:author="Bilton, Tom 11267" w:date="2025-01-06T22:49:00Z">
              <w:r w:rsidR="001D7328" w:rsidRPr="0097463E">
                <w:rPr>
                  <w:rFonts w:asciiTheme="minorBidi" w:hAnsiTheme="minorBidi" w:cstheme="minorBidi"/>
                </w:rPr>
                <w:t>,</w:t>
              </w:r>
            </w:ins>
          </w:p>
          <w:p w14:paraId="73AD7E87" w14:textId="6FA931D6" w:rsidR="001724DF" w:rsidRDefault="001724DF" w:rsidP="001D7328">
            <w:pPr>
              <w:pStyle w:val="BulletPoints-alt"/>
              <w:ind w:left="357" w:hanging="357"/>
              <w:jc w:val="both"/>
              <w:rPr>
                <w:ins w:id="1588" w:author="Bilton, Tom 11267" w:date="2025-01-28T16:30:00Z"/>
                <w:rFonts w:asciiTheme="minorBidi" w:hAnsiTheme="minorBidi" w:cstheme="minorBidi"/>
              </w:rPr>
            </w:pPr>
            <w:ins w:id="1589" w:author="Bilton, Tom 11267" w:date="2025-01-28T16:30:00Z">
              <w:r>
                <w:rPr>
                  <w:rFonts w:asciiTheme="minorBidi" w:hAnsiTheme="minorBidi" w:cs="Arial"/>
                </w:rPr>
                <w:t xml:space="preserve">the </w:t>
              </w:r>
              <w:r>
                <w:rPr>
                  <w:rFonts w:asciiTheme="minorBidi" w:hAnsiTheme="minorBidi" w:cs="Arial"/>
                  <w:i/>
                  <w:iCs/>
                </w:rPr>
                <w:t>Consultant</w:t>
              </w:r>
              <w:r>
                <w:rPr>
                  <w:rFonts w:asciiTheme="minorBidi" w:hAnsiTheme="minorBidi" w:cs="Arial"/>
                </w:rPr>
                <w:t xml:space="preserve"> has not provided all of the required information in relation to the proposed Subcontract and proposed Subcontractor referred to in paragraph </w:t>
              </w:r>
              <w:r w:rsidRPr="001724DF">
                <w:rPr>
                  <w:rFonts w:asciiTheme="minorBidi" w:hAnsiTheme="minorBidi" w:cs="Arial"/>
                </w:rPr>
                <w:t>[</w:t>
              </w:r>
              <w:r w:rsidRPr="001724DF">
                <w:rPr>
                  <w:rFonts w:asciiTheme="minorBidi" w:hAnsiTheme="minorBidi" w:cs="Arial"/>
                </w:rPr>
                <w:fldChar w:fldCharType="begin"/>
              </w:r>
              <w:r w:rsidRPr="001724DF">
                <w:rPr>
                  <w:rFonts w:asciiTheme="minorBidi" w:hAnsiTheme="minorBidi" w:cs="Arial"/>
                </w:rPr>
                <w:instrText xml:space="preserve"> SYMBOL 108\f wingdings \s11\h \* MERGEFORMAT </w:instrText>
              </w:r>
              <w:r w:rsidRPr="001724DF">
                <w:rPr>
                  <w:rFonts w:asciiTheme="minorBidi" w:hAnsiTheme="minorBidi" w:cs="Arial"/>
                </w:rPr>
                <w:fldChar w:fldCharType="end"/>
              </w:r>
              <w:r w:rsidRPr="001724DF">
                <w:rPr>
                  <w:rFonts w:asciiTheme="minorBidi" w:hAnsiTheme="minorBidi" w:cs="Arial"/>
                </w:rPr>
                <w:t>]</w:t>
              </w:r>
              <w:r>
                <w:rPr>
                  <w:rFonts w:asciiTheme="minorBidi" w:hAnsiTheme="minorBidi" w:cs="Arial"/>
                </w:rPr>
                <w:t xml:space="preserve"> in Section </w:t>
              </w:r>
            </w:ins>
            <w:ins w:id="1590" w:author="Bilton, Tom 11267" w:date="2025-01-28T16:31:00Z">
              <w:r>
                <w:t>[</w:t>
              </w:r>
              <w:r>
                <w:fldChar w:fldCharType="begin"/>
              </w:r>
              <w:r>
                <w:instrText xml:space="preserve"> SYMBOL 108\f wingdings \s11\h \* MERGEFORMAT </w:instrText>
              </w:r>
              <w:r>
                <w:fldChar w:fldCharType="end"/>
              </w:r>
              <w:r>
                <w:t>]</w:t>
              </w:r>
            </w:ins>
            <w:ins w:id="1591" w:author="Bilton, Tom 11267" w:date="2025-01-28T16:30:00Z">
              <w:r w:rsidRPr="000C5594">
                <w:rPr>
                  <w:rFonts w:asciiTheme="minorBidi" w:hAnsiTheme="minorBidi" w:cs="Arial"/>
                </w:rPr>
                <w:t xml:space="preserve"> in the Scope</w:t>
              </w:r>
              <w:r>
                <w:rPr>
                  <w:rFonts w:asciiTheme="minorBidi" w:hAnsiTheme="minorBidi" w:cs="Arial"/>
                </w:rPr>
                <w:t xml:space="preserve"> </w:t>
              </w:r>
              <w:r w:rsidRPr="002F59B3">
                <w:rPr>
                  <w:rFonts w:asciiTheme="minorBidi" w:hAnsiTheme="minorBidi" w:cs="Arial"/>
                </w:rPr>
                <w:t>(Supply Chain and Subcontracting)</w:t>
              </w:r>
              <w:r w:rsidRPr="000C5594">
                <w:rPr>
                  <w:rFonts w:asciiTheme="minorBidi" w:hAnsiTheme="minorBidi" w:cs="Arial"/>
                </w:rPr>
                <w:t>,</w:t>
              </w:r>
            </w:ins>
          </w:p>
          <w:p w14:paraId="09B5D49D" w14:textId="16B0FB36" w:rsidR="001D7328" w:rsidRPr="0097463E" w:rsidRDefault="001724DF" w:rsidP="001D7328">
            <w:pPr>
              <w:pStyle w:val="BulletPoints-alt"/>
              <w:ind w:left="357" w:hanging="357"/>
              <w:jc w:val="both"/>
              <w:rPr>
                <w:ins w:id="1592" w:author="Bilton, Tom 11267" w:date="2025-01-06T22:49:00Z"/>
                <w:rFonts w:asciiTheme="minorBidi" w:hAnsiTheme="minorBidi" w:cstheme="minorBidi"/>
              </w:rPr>
            </w:pPr>
            <w:ins w:id="1593" w:author="Bilton, Tom 11267" w:date="2025-01-28T16:31:00Z">
              <w:r>
                <w:rPr>
                  <w:rFonts w:asciiTheme="minorBidi" w:hAnsiTheme="minorBidi" w:cstheme="minorBidi"/>
                </w:rPr>
                <w:t xml:space="preserve">the proposed Subcontract terms do not include provisions </w:t>
              </w:r>
            </w:ins>
            <w:ins w:id="1594" w:author="Bilton, Tom 11267" w:date="2025-01-06T22:49:00Z">
              <w:r w:rsidR="001D7328" w:rsidRPr="0097463E">
                <w:rPr>
                  <w:rFonts w:asciiTheme="minorBidi" w:hAnsiTheme="minorBidi" w:cstheme="minorBidi"/>
                </w:rPr>
                <w:t xml:space="preserve">satisfactory to the </w:t>
              </w:r>
            </w:ins>
            <w:ins w:id="1595" w:author="Bilton, Tom 11267" w:date="2025-01-06T23:03:00Z">
              <w:r w:rsidR="00F430C4" w:rsidRPr="0097463E">
                <w:rPr>
                  <w:rFonts w:asciiTheme="minorBidi" w:hAnsiTheme="minorBidi" w:cstheme="minorBidi"/>
                  <w:i/>
                  <w:iCs/>
                </w:rPr>
                <w:t>Service</w:t>
              </w:r>
            </w:ins>
            <w:ins w:id="1596" w:author="Bilton, Tom 11267" w:date="2025-01-06T22:49:00Z">
              <w:r w:rsidR="001D7328" w:rsidRPr="0097463E">
                <w:rPr>
                  <w:rFonts w:asciiTheme="minorBidi" w:hAnsiTheme="minorBidi" w:cstheme="minorBidi"/>
                  <w:i/>
                  <w:iCs/>
                </w:rPr>
                <w:t xml:space="preserve"> Manager</w:t>
              </w:r>
              <w:r w:rsidR="001D7328" w:rsidRPr="0097463E">
                <w:rPr>
                  <w:rFonts w:asciiTheme="minorBidi" w:hAnsiTheme="minorBidi" w:cstheme="minorBidi"/>
                </w:rPr>
                <w:t xml:space="preserve"> for open book costs determinations and reasonable breakage costs in the event of termination,</w:t>
              </w:r>
            </w:ins>
          </w:p>
          <w:p w14:paraId="1FAA31ED" w14:textId="5197B226" w:rsidR="001D7328" w:rsidRPr="0097463E" w:rsidRDefault="001D7328" w:rsidP="001D7328">
            <w:pPr>
              <w:pStyle w:val="BulletPoints-alt"/>
              <w:ind w:left="357" w:hanging="357"/>
              <w:jc w:val="both"/>
              <w:rPr>
                <w:ins w:id="1597" w:author="Bilton, Tom 11267" w:date="2025-01-06T22:49:00Z"/>
                <w:rFonts w:asciiTheme="minorBidi" w:hAnsiTheme="minorBidi" w:cstheme="minorBidi"/>
              </w:rPr>
            </w:pPr>
            <w:ins w:id="1598" w:author="Bilton, Tom 11267" w:date="2025-01-06T22:49:00Z">
              <w:r w:rsidRPr="0097463E">
                <w:rPr>
                  <w:rFonts w:asciiTheme="minorBidi" w:hAnsiTheme="minorBidi" w:cstheme="minorBidi"/>
                </w:rPr>
                <w:t xml:space="preserve">the </w:t>
              </w:r>
            </w:ins>
            <w:ins w:id="1599" w:author="Bilton, Tom 11267" w:date="2025-01-06T23:03:00Z">
              <w:r w:rsidR="00F430C4" w:rsidRPr="0097463E">
                <w:rPr>
                  <w:rFonts w:asciiTheme="minorBidi" w:hAnsiTheme="minorBidi" w:cstheme="minorBidi"/>
                  <w:i/>
                  <w:iCs/>
                </w:rPr>
                <w:t>Service</w:t>
              </w:r>
            </w:ins>
            <w:ins w:id="1600" w:author="Bilton, Tom 11267" w:date="2025-01-06T22:49:00Z">
              <w:r w:rsidRPr="0097463E">
                <w:rPr>
                  <w:rFonts w:asciiTheme="minorBidi" w:hAnsiTheme="minorBidi" w:cstheme="minorBidi"/>
                  <w:i/>
                  <w:iCs/>
                </w:rPr>
                <w:t xml:space="preserve"> Manager</w:t>
              </w:r>
              <w:r w:rsidRPr="0097463E">
                <w:rPr>
                  <w:rFonts w:asciiTheme="minorBidi" w:hAnsiTheme="minorBidi" w:cstheme="minorBidi"/>
                </w:rPr>
                <w:t xml:space="preserve"> is</w:t>
              </w:r>
            </w:ins>
            <w:ins w:id="1601" w:author="Bilton, Tom 11267" w:date="2025-01-28T16:31:00Z">
              <w:r w:rsidR="001724DF">
                <w:rPr>
                  <w:rFonts w:asciiTheme="minorBidi" w:hAnsiTheme="minorBidi" w:cstheme="minorBidi"/>
                </w:rPr>
                <w:t xml:space="preserve"> not</w:t>
              </w:r>
            </w:ins>
            <w:ins w:id="1602" w:author="Bilton, Tom 11267" w:date="2025-01-06T22:49:00Z">
              <w:r w:rsidRPr="0097463E">
                <w:rPr>
                  <w:rFonts w:asciiTheme="minorBidi" w:hAnsiTheme="minorBidi" w:cstheme="minorBidi"/>
                </w:rPr>
                <w:t xml:space="preserve"> satisfied that there is sufficient security and adequate step in provisions</w:t>
              </w:r>
            </w:ins>
            <w:ins w:id="1603" w:author="Bilton, Tom 11267" w:date="2025-01-28T16:31:00Z">
              <w:r w:rsidR="001724DF">
                <w:rPr>
                  <w:rFonts w:asciiTheme="minorBidi" w:hAnsiTheme="minorBidi" w:cstheme="minorBidi"/>
                </w:rPr>
                <w:t xml:space="preserve"> in the proposed Subcontract terms</w:t>
              </w:r>
            </w:ins>
            <w:ins w:id="1604" w:author="Bilton, Tom 11267" w:date="2025-01-06T22:49:00Z">
              <w:r w:rsidRPr="0097463E">
                <w:rPr>
                  <w:rFonts w:asciiTheme="minorBidi" w:hAnsiTheme="minorBidi" w:cstheme="minorBidi"/>
                </w:rPr>
                <w:t>,</w:t>
              </w:r>
            </w:ins>
          </w:p>
          <w:p w14:paraId="5F4A0EFD" w14:textId="1DE542C5" w:rsidR="001D7328" w:rsidRDefault="001D7328" w:rsidP="001D7328">
            <w:pPr>
              <w:pStyle w:val="BulletPoints-alt"/>
              <w:ind w:left="357" w:hanging="357"/>
              <w:jc w:val="both"/>
              <w:rPr>
                <w:ins w:id="1605" w:author="Bilton, Tom 11267" w:date="2025-02-13T21:18:00Z"/>
                <w:rFonts w:asciiTheme="minorBidi" w:hAnsiTheme="minorBidi" w:cstheme="minorBidi"/>
              </w:rPr>
            </w:pPr>
            <w:ins w:id="1606" w:author="Bilton, Tom 11267" w:date="2025-01-06T22:49:00Z">
              <w:r w:rsidRPr="0097463E">
                <w:rPr>
                  <w:rFonts w:asciiTheme="minorBidi" w:hAnsiTheme="minorBidi" w:cstheme="minorBidi"/>
                </w:rPr>
                <w:t xml:space="preserve">the proposed Subcontractor is an Affiliate of the </w:t>
              </w:r>
            </w:ins>
            <w:ins w:id="1607" w:author="Bilton, Tom 11267" w:date="2025-01-06T23:03:00Z">
              <w:r w:rsidR="00F430C4" w:rsidRPr="0097463E">
                <w:rPr>
                  <w:rFonts w:asciiTheme="minorBidi" w:hAnsiTheme="minorBidi" w:cstheme="minorBidi"/>
                  <w:i/>
                  <w:iCs/>
                </w:rPr>
                <w:t>Consultant</w:t>
              </w:r>
            </w:ins>
            <w:ins w:id="1608" w:author="Bilton, Tom 11267" w:date="2025-01-06T22:49:00Z">
              <w:r w:rsidRPr="0097463E">
                <w:rPr>
                  <w:rFonts w:asciiTheme="minorBidi" w:hAnsiTheme="minorBidi" w:cstheme="minorBidi"/>
                </w:rPr>
                <w:t xml:space="preserve">, </w:t>
              </w:r>
            </w:ins>
            <w:ins w:id="1609" w:author="Bilton, Tom 11267" w:date="2025-01-28T16:32:00Z">
              <w:r w:rsidR="001724DF">
                <w:rPr>
                  <w:rFonts w:asciiTheme="minorBidi" w:hAnsiTheme="minorBidi" w:cstheme="minorBidi"/>
                </w:rPr>
                <w:t>and</w:t>
              </w:r>
            </w:ins>
            <w:ins w:id="1610" w:author="Bilton, Tom 11267" w:date="2025-01-06T22:49:00Z">
              <w:r w:rsidRPr="0097463E">
                <w:rPr>
                  <w:rFonts w:asciiTheme="minorBidi" w:hAnsiTheme="minorBidi" w:cstheme="minorBidi"/>
                </w:rPr>
                <w:t xml:space="preserve"> is</w:t>
              </w:r>
            </w:ins>
            <w:ins w:id="1611" w:author="Bilton, Tom 11267" w:date="2025-01-28T16:32:00Z">
              <w:r w:rsidR="001724DF">
                <w:rPr>
                  <w:rFonts w:asciiTheme="minorBidi" w:hAnsiTheme="minorBidi" w:cstheme="minorBidi"/>
                </w:rPr>
                <w:t xml:space="preserve"> not</w:t>
              </w:r>
            </w:ins>
            <w:ins w:id="1612" w:author="Bilton, Tom 11267" w:date="2025-01-06T22:49:00Z">
              <w:r w:rsidRPr="0097463E">
                <w:rPr>
                  <w:rFonts w:asciiTheme="minorBidi" w:hAnsiTheme="minorBidi" w:cstheme="minorBidi"/>
                </w:rPr>
                <w:t xml:space="preserve"> procured and contracted on arm’s length terms,</w:t>
              </w:r>
            </w:ins>
          </w:p>
          <w:p w14:paraId="39188687" w14:textId="109BE3EB" w:rsidR="0020534A" w:rsidRDefault="0020534A" w:rsidP="001D7328">
            <w:pPr>
              <w:pStyle w:val="BulletPoints-alt"/>
              <w:ind w:left="357" w:hanging="357"/>
              <w:jc w:val="both"/>
              <w:rPr>
                <w:ins w:id="1613" w:author="Bilton, Tom 11267" w:date="2025-02-13T21:21:00Z"/>
                <w:rFonts w:asciiTheme="minorBidi" w:hAnsiTheme="minorBidi" w:cstheme="minorBidi"/>
              </w:rPr>
            </w:pPr>
            <w:ins w:id="1614" w:author="Bilton, Tom 11267" w:date="2025-02-13T21:18:00Z">
              <w:r>
                <w:rPr>
                  <w:rFonts w:asciiTheme="minorBidi" w:hAnsiTheme="minorBidi" w:cstheme="minorBidi"/>
                </w:rPr>
                <w:t xml:space="preserve">the Subcontractor </w:t>
              </w:r>
            </w:ins>
            <w:ins w:id="1615" w:author="Bilton, Tom 11267" w:date="2025-02-13T21:20:00Z">
              <w:r>
                <w:rPr>
                  <w:rFonts w:asciiTheme="minorBidi" w:hAnsiTheme="minorBidi" w:cstheme="minorBidi"/>
                </w:rPr>
                <w:t>owns any part of</w:t>
              </w:r>
            </w:ins>
            <w:ins w:id="1616" w:author="Bilton, Tom 11267" w:date="2025-02-14T00:42:00Z">
              <w:r w:rsidR="003B3EFC">
                <w:rPr>
                  <w:rFonts w:asciiTheme="minorBidi" w:hAnsiTheme="minorBidi" w:cstheme="minorBidi"/>
                </w:rPr>
                <w:t xml:space="preserve"> the Contractor, is part of the Contractor's group of companies, or has any other form of material interest in the Contractor,</w:t>
              </w:r>
            </w:ins>
            <w:ins w:id="1617" w:author="Bilton, Tom 11267" w:date="2025-02-13T21:20:00Z">
              <w:r>
                <w:rPr>
                  <w:rFonts w:asciiTheme="minorBidi" w:hAnsiTheme="minorBidi" w:cstheme="minorBidi"/>
                </w:rPr>
                <w:t xml:space="preserve"> </w:t>
              </w:r>
            </w:ins>
          </w:p>
          <w:p w14:paraId="7AACFA99" w14:textId="36A0054F" w:rsidR="0020534A" w:rsidRPr="0097463E" w:rsidRDefault="0020534A" w:rsidP="001D7328">
            <w:pPr>
              <w:pStyle w:val="BulletPoints-alt"/>
              <w:ind w:left="357" w:hanging="357"/>
              <w:jc w:val="both"/>
              <w:rPr>
                <w:ins w:id="1618" w:author="Bilton, Tom 11267" w:date="2025-01-06T22:49:00Z"/>
                <w:rFonts w:asciiTheme="minorBidi" w:hAnsiTheme="minorBidi" w:cstheme="minorBidi"/>
              </w:rPr>
            </w:pPr>
            <w:ins w:id="1619" w:author="Bilton, Tom 11267" w:date="2025-02-13T21:21:00Z">
              <w:r>
                <w:rPr>
                  <w:rFonts w:asciiTheme="minorBidi" w:hAnsiTheme="minorBidi" w:cstheme="minorBidi"/>
                </w:rPr>
                <w:t>if the Subcontractor provides services or works of any kind under a subcontract agreement o</w:t>
              </w:r>
            </w:ins>
            <w:ins w:id="1620" w:author="Bilton, Tom 11267" w:date="2025-02-13T21:22:00Z">
              <w:r>
                <w:rPr>
                  <w:rFonts w:asciiTheme="minorBidi" w:hAnsiTheme="minorBidi" w:cstheme="minorBidi"/>
                </w:rPr>
                <w:t xml:space="preserve">r otherwise in respect of the TP Contract and </w:t>
              </w:r>
            </w:ins>
            <w:ins w:id="1621" w:author="Bilton, Tom 11267" w:date="2025-02-13T21:21:00Z">
              <w:r>
                <w:rPr>
                  <w:rFonts w:asciiTheme="minorBidi" w:hAnsiTheme="minorBidi" w:cstheme="minorBidi"/>
                </w:rPr>
                <w:t xml:space="preserve">the </w:t>
              </w:r>
              <w:r>
                <w:rPr>
                  <w:rFonts w:asciiTheme="minorBidi" w:hAnsiTheme="minorBidi" w:cstheme="minorBidi"/>
                  <w:i/>
                  <w:iCs/>
                </w:rPr>
                <w:t xml:space="preserve">Client </w:t>
              </w:r>
            </w:ins>
            <w:ins w:id="1622" w:author="Bilton, Tom 11267" w:date="2025-02-13T21:22:00Z">
              <w:r>
                <w:rPr>
                  <w:rFonts w:asciiTheme="minorBidi" w:hAnsiTheme="minorBidi" w:cstheme="minorBidi"/>
                </w:rPr>
                <w:t>at its sole discretion determines that there is a risk of conflicts of interest,</w:t>
              </w:r>
            </w:ins>
          </w:p>
          <w:p w14:paraId="372DDB19" w14:textId="5A274F07" w:rsidR="001D7328" w:rsidRPr="0097463E" w:rsidRDefault="001D7328" w:rsidP="001D7328">
            <w:pPr>
              <w:pStyle w:val="BulletPoints-alt"/>
              <w:ind w:left="357" w:hanging="357"/>
              <w:jc w:val="both"/>
              <w:rPr>
                <w:ins w:id="1623" w:author="Bilton, Tom 11267" w:date="2025-01-06T22:49:00Z"/>
                <w:rFonts w:asciiTheme="minorBidi" w:hAnsiTheme="minorBidi" w:cstheme="minorBidi"/>
              </w:rPr>
            </w:pPr>
            <w:ins w:id="1624" w:author="Bilton, Tom 11267" w:date="2025-01-06T22:49:00Z">
              <w:r w:rsidRPr="0097463E">
                <w:rPr>
                  <w:rFonts w:asciiTheme="minorBidi" w:hAnsiTheme="minorBidi" w:cstheme="minorBidi"/>
                </w:rPr>
                <w:t xml:space="preserve">the proposed terms of payment are </w:t>
              </w:r>
            </w:ins>
            <w:ins w:id="1625" w:author="Bilton, Tom 11267" w:date="2025-01-28T16:32:00Z">
              <w:r w:rsidR="001724DF">
                <w:rPr>
                  <w:rFonts w:asciiTheme="minorBidi" w:hAnsiTheme="minorBidi" w:cstheme="minorBidi"/>
                </w:rPr>
                <w:t>not compliant with the Prompt Payment Code (established in 2008 and administered by the Office of the Small Business Commissioner)</w:t>
              </w:r>
            </w:ins>
            <w:ins w:id="1626" w:author="Bilton, Tom 11267" w:date="2025-01-06T22:49:00Z">
              <w:r w:rsidRPr="0097463E">
                <w:rPr>
                  <w:rFonts w:asciiTheme="minorBidi" w:hAnsiTheme="minorBidi" w:cstheme="minorBidi"/>
                </w:rPr>
                <w:t xml:space="preserve">, </w:t>
              </w:r>
            </w:ins>
          </w:p>
          <w:p w14:paraId="786DF9A9" w14:textId="33A65280" w:rsidR="00E5783F" w:rsidRDefault="00E5783F" w:rsidP="001D7328">
            <w:pPr>
              <w:pStyle w:val="BulletPoints-alt"/>
              <w:ind w:left="357" w:hanging="357"/>
              <w:jc w:val="both"/>
              <w:rPr>
                <w:ins w:id="1627" w:author="Bilton, Tom 11267" w:date="2025-01-17T00:40:00Z"/>
                <w:rFonts w:asciiTheme="minorBidi" w:hAnsiTheme="minorBidi" w:cstheme="minorBidi"/>
              </w:rPr>
            </w:pPr>
            <w:ins w:id="1628" w:author="Bilton, Tom 11267" w:date="2025-01-17T00:39:00Z">
              <w:r>
                <w:rPr>
                  <w:rFonts w:asciiTheme="minorBidi" w:hAnsiTheme="minorBidi" w:cstheme="minorBidi"/>
                </w:rPr>
                <w:t xml:space="preserve">the </w:t>
              </w:r>
            </w:ins>
            <w:ins w:id="1629" w:author="Bilton, Tom 11267" w:date="2025-01-17T00:40:00Z">
              <w:r>
                <w:rPr>
                  <w:rFonts w:asciiTheme="minorBidi" w:hAnsiTheme="minorBidi" w:cstheme="minorBidi"/>
                </w:rPr>
                <w:t>Subcontractor will</w:t>
              </w:r>
            </w:ins>
            <w:ins w:id="1630" w:author="Bilton, Tom 11267" w:date="2025-01-28T16:33:00Z">
              <w:r w:rsidR="001724DF">
                <w:rPr>
                  <w:rFonts w:asciiTheme="minorBidi" w:hAnsiTheme="minorBidi" w:cstheme="minorBidi"/>
                </w:rPr>
                <w:t xml:space="preserve"> not</w:t>
              </w:r>
            </w:ins>
            <w:ins w:id="1631" w:author="Bilton, Tom 11267" w:date="2025-01-17T00:40:00Z">
              <w:r>
                <w:rPr>
                  <w:rFonts w:asciiTheme="minorBidi" w:hAnsiTheme="minorBidi" w:cstheme="minorBidi"/>
                </w:rPr>
                <w:t xml:space="preserve"> be paid reasonable rates for the works and services it provides,</w:t>
              </w:r>
            </w:ins>
          </w:p>
          <w:p w14:paraId="7FD7116F" w14:textId="3A1BA538" w:rsidR="008D1466" w:rsidRDefault="008D1466" w:rsidP="001D7328">
            <w:pPr>
              <w:pStyle w:val="BulletPoints-alt"/>
              <w:ind w:left="357" w:hanging="357"/>
              <w:jc w:val="both"/>
              <w:rPr>
                <w:ins w:id="1632" w:author="Bilton, Tom 11267" w:date="2025-01-21T19:45:00Z"/>
                <w:rFonts w:asciiTheme="minorBidi" w:hAnsiTheme="minorBidi" w:cstheme="minorBidi"/>
              </w:rPr>
            </w:pPr>
            <w:ins w:id="1633" w:author="Bilton, Tom 11267" w:date="2025-01-21T19:45:00Z">
              <w:r>
                <w:rPr>
                  <w:rFonts w:asciiTheme="minorBidi" w:hAnsiTheme="minorBidi" w:cstheme="minorBidi"/>
                </w:rPr>
                <w:t xml:space="preserve">the proposed </w:t>
              </w:r>
            </w:ins>
            <w:ins w:id="1634" w:author="Bilton, Tom 11267" w:date="2025-02-14T11:14:00Z">
              <w:r w:rsidR="00C06741">
                <w:rPr>
                  <w:rFonts w:asciiTheme="minorBidi" w:hAnsiTheme="minorBidi" w:cstheme="minorBidi"/>
                </w:rPr>
                <w:t xml:space="preserve">Bespoke </w:t>
              </w:r>
            </w:ins>
            <w:ins w:id="1635" w:author="Bilton, Tom 11267" w:date="2025-02-14T11:11:00Z">
              <w:r w:rsidR="00C06741">
                <w:rPr>
                  <w:rFonts w:asciiTheme="minorBidi" w:hAnsiTheme="minorBidi" w:cstheme="minorBidi"/>
                </w:rPr>
                <w:t>Specialist Rate</w:t>
              </w:r>
            </w:ins>
            <w:ins w:id="1636" w:author="Bilton, Tom 11267" w:date="2025-01-21T19:45:00Z">
              <w:r>
                <w:rPr>
                  <w:rFonts w:asciiTheme="minorBidi" w:hAnsiTheme="minorBidi" w:cstheme="minorBidi"/>
                </w:rPr>
                <w:t xml:space="preserve"> is</w:t>
              </w:r>
            </w:ins>
            <w:ins w:id="1637" w:author="Bilton, Tom 11267" w:date="2025-01-28T16:33:00Z">
              <w:r w:rsidR="001724DF">
                <w:rPr>
                  <w:rFonts w:asciiTheme="minorBidi" w:hAnsiTheme="minorBidi" w:cstheme="minorBidi"/>
                </w:rPr>
                <w:t xml:space="preserve"> not</w:t>
              </w:r>
            </w:ins>
            <w:ins w:id="1638" w:author="Bilton, Tom 11267" w:date="2025-01-21T19:45:00Z">
              <w:r>
                <w:rPr>
                  <w:rFonts w:asciiTheme="minorBidi" w:hAnsiTheme="minorBidi" w:cstheme="minorBidi"/>
                </w:rPr>
                <w:t xml:space="preserve"> </w:t>
              </w:r>
            </w:ins>
            <w:ins w:id="1639" w:author="Bilton, Tom 11267" w:date="2025-01-21T19:46:00Z">
              <w:r>
                <w:rPr>
                  <w:rFonts w:asciiTheme="minorBidi" w:hAnsiTheme="minorBidi" w:cstheme="minorBidi"/>
                </w:rPr>
                <w:t xml:space="preserve">reasonable </w:t>
              </w:r>
            </w:ins>
            <w:ins w:id="1640" w:author="Bilton, Tom 11267" w:date="2025-01-28T16:33:00Z">
              <w:r w:rsidR="001724DF">
                <w:rPr>
                  <w:rFonts w:asciiTheme="minorBidi" w:hAnsiTheme="minorBidi" w:cstheme="minorBidi"/>
                </w:rPr>
                <w:t>or</w:t>
              </w:r>
            </w:ins>
            <w:ins w:id="1641" w:author="Bilton, Tom 11267" w:date="2025-01-21T19:46:00Z">
              <w:r>
                <w:rPr>
                  <w:rFonts w:asciiTheme="minorBidi" w:hAnsiTheme="minorBidi" w:cstheme="minorBidi"/>
                </w:rPr>
                <w:t xml:space="preserve"> in-line with current industry </w:t>
              </w:r>
              <w:proofErr w:type="gramStart"/>
              <w:r>
                <w:rPr>
                  <w:rFonts w:asciiTheme="minorBidi" w:hAnsiTheme="minorBidi" w:cstheme="minorBidi"/>
                </w:rPr>
                <w:t>practice;</w:t>
              </w:r>
            </w:ins>
            <w:proofErr w:type="gramEnd"/>
          </w:p>
          <w:p w14:paraId="2134A9D9" w14:textId="47DCE201" w:rsidR="00E5783F" w:rsidRDefault="00E5783F" w:rsidP="001D7328">
            <w:pPr>
              <w:pStyle w:val="BulletPoints-alt"/>
              <w:ind w:left="357" w:hanging="357"/>
              <w:jc w:val="both"/>
              <w:rPr>
                <w:ins w:id="1642" w:author="Bilton, Tom 11267" w:date="2025-01-17T00:39:00Z"/>
                <w:rFonts w:asciiTheme="minorBidi" w:hAnsiTheme="minorBidi" w:cstheme="minorBidi"/>
              </w:rPr>
            </w:pPr>
            <w:ins w:id="1643" w:author="Bilton, Tom 11267" w:date="2025-01-17T00:40:00Z">
              <w:r>
                <w:rPr>
                  <w:rFonts w:asciiTheme="minorBidi" w:hAnsiTheme="minorBidi" w:cstheme="minorBidi"/>
                </w:rPr>
                <w:t xml:space="preserve">it includes a requirement to achieve any key performance indicator targets </w:t>
              </w:r>
            </w:ins>
            <w:ins w:id="1644" w:author="Bilton, Tom 11267" w:date="2025-01-17T00:41:00Z">
              <w:r>
                <w:rPr>
                  <w:rFonts w:asciiTheme="minorBidi" w:hAnsiTheme="minorBidi" w:cstheme="minorBidi"/>
                </w:rPr>
                <w:t>included in the Subcontract,</w:t>
              </w:r>
            </w:ins>
          </w:p>
          <w:p w14:paraId="753B2A17" w14:textId="6B5208BD" w:rsidR="001D7328" w:rsidRPr="0097463E" w:rsidRDefault="001D7328" w:rsidP="001D7328">
            <w:pPr>
              <w:pStyle w:val="BulletPoints-alt"/>
              <w:ind w:left="357" w:hanging="357"/>
              <w:jc w:val="both"/>
              <w:rPr>
                <w:ins w:id="1645" w:author="Bilton, Tom 11267" w:date="2025-01-06T22:49:00Z"/>
                <w:rFonts w:asciiTheme="minorBidi" w:hAnsiTheme="minorBidi" w:cstheme="minorBidi"/>
              </w:rPr>
            </w:pPr>
            <w:ins w:id="1646" w:author="Bilton, Tom 11267" w:date="2025-01-06T22:49:00Z">
              <w:r w:rsidRPr="0097463E">
                <w:rPr>
                  <w:rFonts w:asciiTheme="minorBidi" w:hAnsiTheme="minorBidi" w:cstheme="minorBidi"/>
                </w:rPr>
                <w:t>it will</w:t>
              </w:r>
            </w:ins>
            <w:ins w:id="1647" w:author="Bilton, Tom 11267" w:date="2025-01-28T16:33:00Z">
              <w:r w:rsidR="001724DF">
                <w:rPr>
                  <w:rFonts w:asciiTheme="minorBidi" w:hAnsiTheme="minorBidi" w:cstheme="minorBidi"/>
                </w:rPr>
                <w:t xml:space="preserve"> no</w:t>
              </w:r>
            </w:ins>
            <w:ins w:id="1648" w:author="Bilton, Tom 11267" w:date="2025-01-29T00:38:00Z">
              <w:r w:rsidR="00D363DD">
                <w:rPr>
                  <w:rFonts w:asciiTheme="minorBidi" w:hAnsiTheme="minorBidi" w:cstheme="minorBidi"/>
                </w:rPr>
                <w:t>t</w:t>
              </w:r>
            </w:ins>
            <w:ins w:id="1649" w:author="Bilton, Tom 11267" w:date="2025-01-06T22:49:00Z">
              <w:r w:rsidRPr="0097463E">
                <w:rPr>
                  <w:rFonts w:asciiTheme="minorBidi" w:hAnsiTheme="minorBidi" w:cstheme="minorBidi"/>
                </w:rPr>
                <w:t xml:space="preserve"> allow the </w:t>
              </w:r>
            </w:ins>
            <w:ins w:id="1650" w:author="Bilton, Tom 11267" w:date="2025-01-06T23:03:00Z">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ins>
            <w:ins w:id="1651" w:author="Bilton, Tom 11267" w:date="2025-01-06T22:49:00Z">
              <w:r w:rsidRPr="0097463E">
                <w:rPr>
                  <w:rFonts w:asciiTheme="minorBidi" w:hAnsiTheme="minorBidi" w:cstheme="minorBidi"/>
                </w:rPr>
                <w:t xml:space="preserve">to Provide the </w:t>
              </w:r>
            </w:ins>
            <w:ins w:id="1652" w:author="Bilton, Tom 11267" w:date="2025-01-06T23:03:00Z">
              <w:r w:rsidR="00F430C4" w:rsidRPr="0097463E">
                <w:rPr>
                  <w:rFonts w:asciiTheme="minorBidi" w:hAnsiTheme="minorBidi" w:cstheme="minorBidi"/>
                </w:rPr>
                <w:t>Service</w:t>
              </w:r>
            </w:ins>
            <w:ins w:id="1653" w:author="Bilton, Tom 11267" w:date="2025-01-06T22:49:00Z">
              <w:r w:rsidRPr="0097463E">
                <w:rPr>
                  <w:rFonts w:asciiTheme="minorBidi" w:hAnsiTheme="minorBidi" w:cstheme="minorBidi"/>
                </w:rPr>
                <w:t xml:space="preserve">, </w:t>
              </w:r>
            </w:ins>
          </w:p>
          <w:p w14:paraId="41F9B697" w14:textId="7B2F6ABB" w:rsidR="001D7328" w:rsidRPr="0097463E" w:rsidRDefault="001D7328" w:rsidP="001D7328">
            <w:pPr>
              <w:pStyle w:val="BulletPoints-alt"/>
              <w:ind w:left="357" w:hanging="357"/>
              <w:jc w:val="both"/>
              <w:rPr>
                <w:ins w:id="1654" w:author="Bilton, Tom 11267" w:date="2025-01-06T22:49:00Z"/>
                <w:rFonts w:asciiTheme="minorBidi" w:hAnsiTheme="minorBidi" w:cstheme="minorBidi"/>
              </w:rPr>
            </w:pPr>
            <w:ins w:id="1655" w:author="Bilton, Tom 11267" w:date="2025-01-06T22:49:00Z">
              <w:r w:rsidRPr="0097463E">
                <w:rPr>
                  <w:rFonts w:asciiTheme="minorBidi" w:hAnsiTheme="minorBidi" w:cstheme="minorBidi"/>
                </w:rPr>
                <w:t>if the proposed Subcontractor has a design responsibility, the</w:t>
              </w:r>
            </w:ins>
            <w:ins w:id="1656" w:author="Bilton, Tom 11267" w:date="2025-01-28T16:34:00Z">
              <w:r w:rsidR="001724DF">
                <w:rPr>
                  <w:rFonts w:asciiTheme="minorBidi" w:hAnsiTheme="minorBidi" w:cstheme="minorBidi"/>
                </w:rPr>
                <w:t xml:space="preserve"> proposed Subcontract terms do </w:t>
              </w:r>
            </w:ins>
            <w:ins w:id="1657" w:author="Bilton, Tom 11267" w:date="2025-01-28T16:35:00Z">
              <w:r w:rsidR="001724DF">
                <w:rPr>
                  <w:rFonts w:asciiTheme="minorBidi" w:hAnsiTheme="minorBidi" w:cstheme="minorBidi"/>
                </w:rPr>
                <w:t>not require the</w:t>
              </w:r>
            </w:ins>
            <w:ins w:id="1658" w:author="Bilton, Tom 11267" w:date="2025-01-06T22:49:00Z">
              <w:r w:rsidRPr="0097463E">
                <w:rPr>
                  <w:rFonts w:asciiTheme="minorBidi" w:hAnsiTheme="minorBidi" w:cstheme="minorBidi"/>
                </w:rPr>
                <w:t xml:space="preserve"> Subcontractor to maintain appropriate professional indemnity or product liability insurance, or</w:t>
              </w:r>
            </w:ins>
          </w:p>
          <w:p w14:paraId="2528F7B3" w14:textId="38CB0B8A" w:rsidR="001D7328" w:rsidRPr="0097463E" w:rsidRDefault="001724DF" w:rsidP="001D7328">
            <w:pPr>
              <w:pStyle w:val="BulletPoints-alt"/>
              <w:ind w:left="357" w:hanging="357"/>
              <w:jc w:val="both"/>
              <w:rPr>
                <w:ins w:id="1659" w:author="Bilton, Tom 11267" w:date="2025-01-06T22:48:00Z"/>
                <w:rFonts w:asciiTheme="minorBidi" w:hAnsiTheme="minorBidi" w:cstheme="minorBidi"/>
              </w:rPr>
            </w:pPr>
            <w:ins w:id="1660" w:author="Bilton, Tom 11267" w:date="2025-01-28T16:35:00Z">
              <w:r>
                <w:rPr>
                  <w:rFonts w:asciiTheme="minorBidi" w:hAnsiTheme="minorBidi" w:cstheme="minorBidi"/>
                </w:rPr>
                <w:t xml:space="preserve">the proposed Subcontract </w:t>
              </w:r>
            </w:ins>
            <w:ins w:id="1661" w:author="Bilton, Tom 11267" w:date="2025-01-29T15:05:00Z">
              <w:r w:rsidR="002E7B02">
                <w:rPr>
                  <w:rFonts w:asciiTheme="minorBidi" w:hAnsiTheme="minorBidi" w:cstheme="minorBidi"/>
                </w:rPr>
                <w:t>t</w:t>
              </w:r>
            </w:ins>
            <w:ins w:id="1662" w:author="Bilton, Tom 11267" w:date="2025-01-28T16:35:00Z">
              <w:r>
                <w:rPr>
                  <w:rFonts w:asciiTheme="minorBidi" w:hAnsiTheme="minorBidi" w:cstheme="minorBidi"/>
                </w:rPr>
                <w:t>erms do not require</w:t>
              </w:r>
            </w:ins>
            <w:ins w:id="1663" w:author="Bilton, Tom 11267" w:date="2025-01-06T22:49:00Z">
              <w:r w:rsidR="001D7328" w:rsidRPr="0097463E">
                <w:rPr>
                  <w:rFonts w:asciiTheme="minorBidi" w:hAnsiTheme="minorBidi" w:cstheme="minorBidi"/>
                </w:rPr>
                <w:t xml:space="preserve"> the relevant Subcontractor to provide a collateral warranty to the </w:t>
              </w:r>
              <w:r w:rsidR="001D7328" w:rsidRPr="0097463E">
                <w:rPr>
                  <w:rFonts w:asciiTheme="minorBidi" w:hAnsiTheme="minorBidi" w:cstheme="minorBidi"/>
                  <w:i/>
                  <w:iCs/>
                </w:rPr>
                <w:t xml:space="preserve">Client </w:t>
              </w:r>
              <w:r w:rsidR="001D7328" w:rsidRPr="0097463E">
                <w:rPr>
                  <w:rFonts w:asciiTheme="minorBidi" w:hAnsiTheme="minorBidi" w:cstheme="minorBidi"/>
                </w:rPr>
                <w:t xml:space="preserve">in the form set out in Part </w:t>
              </w:r>
            </w:ins>
            <w:ins w:id="1664" w:author="Bilton, Tom 11267" w:date="2025-01-23T12:07:00Z">
              <w:r w:rsidR="00BD0141">
                <w:rPr>
                  <w:rFonts w:asciiTheme="minorBidi" w:hAnsiTheme="minorBidi" w:cstheme="minorBidi"/>
                </w:rPr>
                <w:t xml:space="preserve">3 </w:t>
              </w:r>
            </w:ins>
            <w:ins w:id="1665" w:author="Bilton, Tom 11267" w:date="2025-01-06T22:49:00Z">
              <w:r w:rsidR="001D7328" w:rsidRPr="0097463E">
                <w:rPr>
                  <w:rFonts w:asciiTheme="minorBidi" w:hAnsiTheme="minorBidi" w:cstheme="minorBidi"/>
                </w:rPr>
                <w:t xml:space="preserve">of Schedule </w:t>
              </w:r>
            </w:ins>
            <w:ins w:id="1666" w:author="Bilton, Tom 11267" w:date="2025-01-23T12:07:00Z">
              <w:r w:rsidR="00BD0141">
                <w:rPr>
                  <w:rFonts w:asciiTheme="minorBidi" w:hAnsiTheme="minorBidi" w:cstheme="minorBidi"/>
                </w:rPr>
                <w:t xml:space="preserve">6 </w:t>
              </w:r>
            </w:ins>
            <w:ins w:id="1667" w:author="Bilton, Tom 11267" w:date="2025-01-06T22:49:00Z">
              <w:r w:rsidR="001D7328" w:rsidRPr="0097463E">
                <w:rPr>
                  <w:rFonts w:asciiTheme="minorBidi" w:hAnsiTheme="minorBidi" w:cstheme="minorBidi"/>
                </w:rPr>
                <w:t>to the Agreement.</w:t>
              </w:r>
            </w:ins>
          </w:p>
        </w:tc>
      </w:tr>
      <w:tr w:rsidR="001D7328" w:rsidRPr="0097463E" w14:paraId="4D8502C4" w14:textId="77777777" w:rsidTr="004E3890">
        <w:trPr>
          <w:trHeight w:val="60"/>
          <w:ins w:id="1668" w:author="Bilton, Tom 11267" w:date="2025-01-06T22:48:00Z"/>
        </w:trPr>
        <w:tc>
          <w:tcPr>
            <w:tcW w:w="1757" w:type="dxa"/>
            <w:shd w:val="clear" w:color="auto" w:fill="auto"/>
            <w:tcMar>
              <w:top w:w="85" w:type="dxa"/>
              <w:left w:w="0" w:type="dxa"/>
              <w:bottom w:w="85" w:type="dxa"/>
              <w:right w:w="0" w:type="dxa"/>
            </w:tcMar>
          </w:tcPr>
          <w:p w14:paraId="0624D4A6" w14:textId="77777777" w:rsidR="001D7328" w:rsidRPr="0097463E" w:rsidRDefault="001D7328" w:rsidP="001D7328">
            <w:pPr>
              <w:pStyle w:val="NoParagraphStyle"/>
              <w:spacing w:after="60" w:line="240" w:lineRule="auto"/>
              <w:textAlignment w:val="auto"/>
              <w:rPr>
                <w:ins w:id="1669" w:author="Bilton, Tom 11267" w:date="2025-01-06T22:4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DFEA99D" w14:textId="5907E7C9" w:rsidR="001D7328" w:rsidRPr="0097463E" w:rsidRDefault="001D7328" w:rsidP="004E3890">
            <w:pPr>
              <w:pStyle w:val="SubNumberingnumbers"/>
              <w:spacing w:before="0" w:after="60"/>
              <w:jc w:val="both"/>
              <w:rPr>
                <w:ins w:id="1670" w:author="Bilton, Tom 11267" w:date="2025-01-06T22:48:00Z"/>
                <w:rStyle w:val="bold"/>
                <w:rFonts w:asciiTheme="minorBidi" w:hAnsiTheme="minorBidi" w:cstheme="minorBidi"/>
              </w:rPr>
            </w:pPr>
            <w:ins w:id="1671" w:author="Bilton, Tom 11267" w:date="2025-01-06T22:49:00Z">
              <w:r w:rsidRPr="0097463E">
                <w:rPr>
                  <w:rFonts w:asciiTheme="minorBidi" w:hAnsiTheme="minorBidi" w:cstheme="minorBidi"/>
                  <w:color w:val="A6A6A6"/>
                </w:rPr>
                <w:t>2</w:t>
              </w:r>
            </w:ins>
            <w:ins w:id="1672" w:author="Bilton, Tom 11267" w:date="2025-01-12T23:07:00Z">
              <w:r w:rsidR="00FF6CB1" w:rsidRPr="0097463E">
                <w:rPr>
                  <w:rFonts w:asciiTheme="minorBidi" w:hAnsiTheme="minorBidi" w:cstheme="minorBidi"/>
                  <w:color w:val="A6A6A6"/>
                </w:rPr>
                <w:t>3</w:t>
              </w:r>
            </w:ins>
            <w:ins w:id="1673" w:author="Bilton, Tom 11267" w:date="2025-01-06T22:49:00Z">
              <w:r w:rsidRPr="0097463E">
                <w:rPr>
                  <w:rFonts w:asciiTheme="minorBidi" w:hAnsiTheme="minorBidi" w:cstheme="minorBidi"/>
                  <w:color w:val="A6A6A6"/>
                </w:rPr>
                <w:t>.6</w:t>
              </w:r>
            </w:ins>
          </w:p>
        </w:tc>
        <w:tc>
          <w:tcPr>
            <w:tcW w:w="283" w:type="dxa"/>
            <w:shd w:val="clear" w:color="auto" w:fill="auto"/>
            <w:tcMar>
              <w:top w:w="85" w:type="dxa"/>
              <w:left w:w="0" w:type="dxa"/>
              <w:bottom w:w="85" w:type="dxa"/>
              <w:right w:w="0" w:type="dxa"/>
            </w:tcMar>
          </w:tcPr>
          <w:p w14:paraId="3DBDC68D" w14:textId="77777777" w:rsidR="001D7328" w:rsidRPr="0097463E" w:rsidRDefault="001D7328" w:rsidP="001D7328">
            <w:pPr>
              <w:pStyle w:val="NoParagraphStyle"/>
              <w:spacing w:after="60" w:line="240" w:lineRule="auto"/>
              <w:textAlignment w:val="auto"/>
              <w:rPr>
                <w:ins w:id="1674" w:author="Bilton, Tom 11267" w:date="2025-01-06T22:4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4B189E8" w14:textId="1F99F140" w:rsidR="001D7328" w:rsidRPr="0097463E" w:rsidRDefault="001D7328" w:rsidP="001D7328">
            <w:pPr>
              <w:pStyle w:val="BodyText"/>
              <w:spacing w:after="60"/>
              <w:ind w:right="90"/>
              <w:jc w:val="both"/>
              <w:rPr>
                <w:ins w:id="1675" w:author="Bilton, Tom 11267" w:date="2025-01-06T22:49:00Z"/>
                <w:rFonts w:asciiTheme="minorBidi" w:hAnsiTheme="minorBidi" w:cstheme="minorBidi"/>
              </w:rPr>
            </w:pPr>
            <w:ins w:id="1676" w:author="Bilton, Tom 11267" w:date="2025-01-06T22:49:00Z">
              <w:r w:rsidRPr="0097463E">
                <w:rPr>
                  <w:rFonts w:asciiTheme="minorBidi" w:hAnsiTheme="minorBidi" w:cstheme="minorBidi"/>
                </w:rPr>
                <w:t xml:space="preserve">The </w:t>
              </w:r>
            </w:ins>
            <w:ins w:id="1677" w:author="Bilton, Tom 11267" w:date="2025-01-06T23:04:00Z">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ins>
            <w:ins w:id="1678" w:author="Bilton, Tom 11267" w:date="2025-01-06T22:49:00Z">
              <w:r w:rsidRPr="0097463E">
                <w:rPr>
                  <w:rFonts w:asciiTheme="minorBidi" w:hAnsiTheme="minorBidi" w:cstheme="minorBidi"/>
                </w:rPr>
                <w:t>provide</w:t>
              </w:r>
            </w:ins>
            <w:ins w:id="1679" w:author="Bilton, Tom 11267" w:date="2025-01-17T00:42:00Z">
              <w:r w:rsidR="00E5783F">
                <w:rPr>
                  <w:rFonts w:asciiTheme="minorBidi" w:hAnsiTheme="minorBidi" w:cstheme="minorBidi"/>
                </w:rPr>
                <w:t>s</w:t>
              </w:r>
            </w:ins>
            <w:ins w:id="1680" w:author="Bilton, Tom 11267" w:date="2025-01-06T22:49:00Z">
              <w:r w:rsidRPr="0097463E">
                <w:rPr>
                  <w:rFonts w:asciiTheme="minorBidi" w:hAnsiTheme="minorBidi" w:cstheme="minorBidi"/>
                </w:rPr>
                <w:t xml:space="preserve"> the </w:t>
              </w:r>
              <w:r w:rsidRPr="0097463E">
                <w:rPr>
                  <w:rFonts w:asciiTheme="minorBidi" w:hAnsiTheme="minorBidi" w:cstheme="minorBidi"/>
                  <w:i/>
                  <w:iCs/>
                </w:rPr>
                <w:t>Client</w:t>
              </w:r>
              <w:r w:rsidRPr="0097463E">
                <w:rPr>
                  <w:rFonts w:asciiTheme="minorBidi" w:hAnsiTheme="minorBidi" w:cstheme="minorBidi"/>
                </w:rPr>
                <w:t xml:space="preserve"> with:</w:t>
              </w:r>
            </w:ins>
          </w:p>
          <w:p w14:paraId="53C846E1" w14:textId="4284C26C" w:rsidR="001D7328" w:rsidRPr="0097463E" w:rsidRDefault="001D7328" w:rsidP="001D7328">
            <w:pPr>
              <w:pStyle w:val="BulletPoints-alt"/>
              <w:ind w:left="357" w:hanging="357"/>
              <w:jc w:val="both"/>
              <w:rPr>
                <w:ins w:id="1681" w:author="Bilton, Tom 11267" w:date="2025-01-06T22:49:00Z"/>
                <w:rFonts w:asciiTheme="minorBidi" w:hAnsiTheme="minorBidi" w:cstheme="minorBidi"/>
              </w:rPr>
            </w:pPr>
            <w:ins w:id="1682" w:author="Bilton, Tom 11267" w:date="2025-01-06T22:49:00Z">
              <w:r w:rsidRPr="0097463E">
                <w:rPr>
                  <w:rFonts w:asciiTheme="minorBidi" w:hAnsiTheme="minorBidi" w:cstheme="minorBidi"/>
                </w:rPr>
                <w:t xml:space="preserve">an original copy of a collateral warranty in favour of the </w:t>
              </w:r>
              <w:r w:rsidRPr="0097463E">
                <w:rPr>
                  <w:rFonts w:asciiTheme="minorBidi" w:hAnsiTheme="minorBidi" w:cstheme="minorBidi"/>
                  <w:i/>
                  <w:iCs/>
                </w:rPr>
                <w:t>Client</w:t>
              </w:r>
              <w:r w:rsidRPr="0097463E">
                <w:rPr>
                  <w:rFonts w:asciiTheme="minorBidi" w:hAnsiTheme="minorBidi" w:cstheme="minorBidi"/>
                </w:rPr>
                <w:t xml:space="preserve">, duly executed by the </w:t>
              </w:r>
            </w:ins>
            <w:ins w:id="1683" w:author="Bilton, Tom 11267" w:date="2025-01-06T23:04:00Z">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ins>
            <w:ins w:id="1684" w:author="Bilton, Tom 11267" w:date="2025-01-06T22:49:00Z">
              <w:r w:rsidRPr="0097463E">
                <w:rPr>
                  <w:rFonts w:asciiTheme="minorBidi" w:hAnsiTheme="minorBidi" w:cstheme="minorBidi"/>
                </w:rPr>
                <w:t xml:space="preserve">and each Subcontractor in the form set out in </w:t>
              </w:r>
            </w:ins>
            <w:ins w:id="1685" w:author="Bilton, Tom 11267" w:date="2025-01-23T12:07:00Z">
              <w:r w:rsidR="00BD0141">
                <w:rPr>
                  <w:rFonts w:asciiTheme="minorBidi" w:hAnsiTheme="minorBidi" w:cstheme="minorBidi"/>
                </w:rPr>
                <w:t>Part 3 of Schedule</w:t>
              </w:r>
            </w:ins>
            <w:ins w:id="1686" w:author="Bilton, Tom 11267" w:date="2025-01-23T12:06:00Z">
              <w:r w:rsidR="00BD0141">
                <w:rPr>
                  <w:rFonts w:asciiTheme="minorBidi" w:hAnsiTheme="minorBidi" w:cstheme="minorBidi"/>
                </w:rPr>
                <w:t xml:space="preserve"> 6</w:t>
              </w:r>
            </w:ins>
            <w:ins w:id="1687" w:author="Bilton, Tom 11267" w:date="2025-01-06T22:49:00Z">
              <w:r w:rsidRPr="0097463E">
                <w:rPr>
                  <w:rFonts w:asciiTheme="minorBidi" w:hAnsiTheme="minorBidi" w:cstheme="minorBidi"/>
                </w:rPr>
                <w:t xml:space="preserve"> to the Agreemen</w:t>
              </w:r>
            </w:ins>
            <w:ins w:id="1688" w:author="Bilton, Tom 11267" w:date="2025-01-06T23:04:00Z">
              <w:r w:rsidR="00F430C4" w:rsidRPr="0097463E">
                <w:rPr>
                  <w:rFonts w:asciiTheme="minorBidi" w:hAnsiTheme="minorBidi" w:cstheme="minorBidi"/>
                </w:rPr>
                <w:t>t</w:t>
              </w:r>
            </w:ins>
            <w:ins w:id="1689" w:author="Bilton, Tom 11267" w:date="2025-01-06T22:49:00Z">
              <w:r w:rsidRPr="0097463E">
                <w:rPr>
                  <w:rFonts w:asciiTheme="minorBidi" w:hAnsiTheme="minorBidi" w:cstheme="minorBidi"/>
                </w:rPr>
                <w:t xml:space="preserve">, within </w:t>
              </w:r>
            </w:ins>
            <w:ins w:id="1690" w:author="Bilton, Tom 11267" w:date="2025-01-22T19:03:00Z">
              <w:r w:rsidR="004F1E4E">
                <w:rPr>
                  <w:rFonts w:asciiTheme="minorBidi" w:hAnsiTheme="minorBidi" w:cstheme="minorBidi"/>
                </w:rPr>
                <w:t>fifteen</w:t>
              </w:r>
            </w:ins>
            <w:ins w:id="1691" w:author="Bilton, Tom 11267" w:date="2025-01-06T22:49:00Z">
              <w:r w:rsidRPr="0097463E">
                <w:rPr>
                  <w:rFonts w:asciiTheme="minorBidi" w:hAnsiTheme="minorBidi" w:cstheme="minorBidi"/>
                </w:rPr>
                <w:t xml:space="preserve"> Business Days of the date of the Subcontract being entered into; and</w:t>
              </w:r>
            </w:ins>
          </w:p>
          <w:p w14:paraId="3476D2E2" w14:textId="0F6BE6AF" w:rsidR="001D7328" w:rsidRPr="0097463E" w:rsidRDefault="001D7328" w:rsidP="001D7328">
            <w:pPr>
              <w:pStyle w:val="BulletPoints-alt"/>
              <w:ind w:left="357" w:hanging="357"/>
              <w:jc w:val="both"/>
              <w:rPr>
                <w:ins w:id="1692" w:author="Bilton, Tom 11267" w:date="2025-01-06T22:48:00Z"/>
                <w:rFonts w:asciiTheme="minorBidi" w:hAnsiTheme="minorBidi" w:cstheme="minorBidi"/>
              </w:rPr>
            </w:pPr>
            <w:ins w:id="1693" w:author="Bilton, Tom 11267" w:date="2025-01-06T22:49:00Z">
              <w:r w:rsidRPr="0097463E">
                <w:rPr>
                  <w:rFonts w:asciiTheme="minorBidi" w:hAnsiTheme="minorBidi" w:cstheme="minorBidi"/>
                </w:rPr>
                <w:t xml:space="preserve">a certified copy of the relevant Subcontract within </w:t>
              </w:r>
            </w:ins>
            <w:ins w:id="1694" w:author="Bilton, Tom 11267" w:date="2025-01-22T19:03:00Z">
              <w:r w:rsidR="004F1E4E">
                <w:rPr>
                  <w:rFonts w:asciiTheme="minorBidi" w:hAnsiTheme="minorBidi" w:cstheme="minorBidi"/>
                </w:rPr>
                <w:t>fifteen</w:t>
              </w:r>
            </w:ins>
            <w:ins w:id="1695" w:author="Bilton, Tom 11267" w:date="2025-01-06T22:49:00Z">
              <w:r w:rsidRPr="0097463E">
                <w:rPr>
                  <w:rFonts w:asciiTheme="minorBidi" w:hAnsiTheme="minorBidi" w:cstheme="minorBidi"/>
                </w:rPr>
                <w:t xml:space="preserve"> Business Days of the Subcontractor entering into the Subcontract with the </w:t>
              </w:r>
            </w:ins>
            <w:ins w:id="1696" w:author="Bilton, Tom 11267" w:date="2025-01-06T23:05:00Z">
              <w:r w:rsidR="00F430C4" w:rsidRPr="0097463E">
                <w:rPr>
                  <w:rFonts w:asciiTheme="minorBidi" w:hAnsiTheme="minorBidi" w:cstheme="minorBidi"/>
                  <w:i/>
                  <w:iCs/>
                </w:rPr>
                <w:t>Consultant.</w:t>
              </w:r>
            </w:ins>
          </w:p>
        </w:tc>
      </w:tr>
      <w:tr w:rsidR="001D7328" w:rsidRPr="0097463E" w14:paraId="026A5F28" w14:textId="77777777" w:rsidTr="004E3890">
        <w:trPr>
          <w:trHeight w:val="60"/>
          <w:ins w:id="1697" w:author="Bilton, Tom 11267" w:date="2025-01-06T22:53:00Z"/>
        </w:trPr>
        <w:tc>
          <w:tcPr>
            <w:tcW w:w="1757" w:type="dxa"/>
            <w:shd w:val="clear" w:color="auto" w:fill="auto"/>
            <w:tcMar>
              <w:top w:w="85" w:type="dxa"/>
              <w:left w:w="0" w:type="dxa"/>
              <w:bottom w:w="85" w:type="dxa"/>
              <w:right w:w="0" w:type="dxa"/>
            </w:tcMar>
          </w:tcPr>
          <w:p w14:paraId="7E1D1BAA" w14:textId="77777777" w:rsidR="001D7328" w:rsidRPr="0097463E" w:rsidRDefault="001D7328" w:rsidP="001D7328">
            <w:pPr>
              <w:pStyle w:val="NoParagraphStyle"/>
              <w:spacing w:after="60" w:line="240" w:lineRule="auto"/>
              <w:textAlignment w:val="auto"/>
              <w:rPr>
                <w:ins w:id="1698" w:author="Bilton, Tom 11267" w:date="2025-01-06T22:53: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DBB3268" w14:textId="6D4415BD" w:rsidR="001D7328" w:rsidRPr="0097463E" w:rsidRDefault="001D7328" w:rsidP="004E3890">
            <w:pPr>
              <w:pStyle w:val="SubNumberingnumbers"/>
              <w:spacing w:before="0" w:after="60"/>
              <w:jc w:val="both"/>
              <w:rPr>
                <w:ins w:id="1699" w:author="Bilton, Tom 11267" w:date="2025-01-06T22:53:00Z"/>
                <w:rFonts w:asciiTheme="minorBidi" w:hAnsiTheme="minorBidi" w:cstheme="minorBidi"/>
                <w:color w:val="A6A6A6"/>
              </w:rPr>
            </w:pPr>
            <w:ins w:id="1700" w:author="Bilton, Tom 11267" w:date="2025-01-06T22:53:00Z">
              <w:r w:rsidRPr="0097463E">
                <w:rPr>
                  <w:rFonts w:asciiTheme="minorBidi" w:hAnsiTheme="minorBidi" w:cstheme="minorBidi"/>
                  <w:color w:val="A6A6A6"/>
                </w:rPr>
                <w:t>2</w:t>
              </w:r>
            </w:ins>
            <w:ins w:id="1701" w:author="Bilton, Tom 11267" w:date="2025-01-12T23:07:00Z">
              <w:r w:rsidR="00FF6CB1" w:rsidRPr="0097463E">
                <w:rPr>
                  <w:rFonts w:asciiTheme="minorBidi" w:hAnsiTheme="minorBidi" w:cstheme="minorBidi"/>
                  <w:color w:val="A6A6A6"/>
                </w:rPr>
                <w:t>3</w:t>
              </w:r>
            </w:ins>
            <w:ins w:id="1702" w:author="Bilton, Tom 11267" w:date="2025-01-06T22:53:00Z">
              <w:r w:rsidRPr="0097463E">
                <w:rPr>
                  <w:rFonts w:asciiTheme="minorBidi" w:hAnsiTheme="minorBidi" w:cstheme="minorBidi"/>
                  <w:color w:val="A6A6A6"/>
                </w:rPr>
                <w:t>.7</w:t>
              </w:r>
            </w:ins>
          </w:p>
        </w:tc>
        <w:tc>
          <w:tcPr>
            <w:tcW w:w="283" w:type="dxa"/>
            <w:shd w:val="clear" w:color="auto" w:fill="auto"/>
            <w:tcMar>
              <w:top w:w="85" w:type="dxa"/>
              <w:left w:w="0" w:type="dxa"/>
              <w:bottom w:w="85" w:type="dxa"/>
              <w:right w:w="0" w:type="dxa"/>
            </w:tcMar>
          </w:tcPr>
          <w:p w14:paraId="51899E1D" w14:textId="77777777" w:rsidR="001D7328" w:rsidRPr="0097463E" w:rsidRDefault="001D7328" w:rsidP="001D7328">
            <w:pPr>
              <w:pStyle w:val="NoParagraphStyle"/>
              <w:spacing w:after="60" w:line="240" w:lineRule="auto"/>
              <w:textAlignment w:val="auto"/>
              <w:rPr>
                <w:ins w:id="1703" w:author="Bilton, Tom 11267" w:date="2025-01-06T22:53: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783B2AD" w14:textId="697844A7" w:rsidR="001D7328" w:rsidRPr="0097463E" w:rsidRDefault="001D7328" w:rsidP="001D7328">
            <w:pPr>
              <w:pStyle w:val="BodyText"/>
              <w:spacing w:after="60"/>
              <w:ind w:right="90"/>
              <w:jc w:val="both"/>
              <w:rPr>
                <w:ins w:id="1704" w:author="Bilton, Tom 11267" w:date="2025-01-06T22:53:00Z"/>
                <w:rFonts w:asciiTheme="minorBidi" w:hAnsiTheme="minorBidi" w:cstheme="minorBidi"/>
              </w:rPr>
            </w:pPr>
            <w:ins w:id="1705" w:author="Bilton, Tom 11267" w:date="2025-01-06T22:53:00Z">
              <w:r w:rsidRPr="0097463E">
                <w:rPr>
                  <w:rFonts w:asciiTheme="minorBidi" w:hAnsiTheme="minorBidi" w:cstheme="minorBidi"/>
                </w:rPr>
                <w:t xml:space="preserve">If the </w:t>
              </w:r>
            </w:ins>
            <w:ins w:id="1706" w:author="Bilton, Tom 11267" w:date="2025-01-06T23:05:00Z">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ins>
            <w:ins w:id="1707" w:author="Bilton, Tom 11267" w:date="2025-01-06T22:53:00Z">
              <w:r w:rsidRPr="0097463E">
                <w:rPr>
                  <w:rFonts w:asciiTheme="minorBidi" w:hAnsiTheme="minorBidi" w:cstheme="minorBidi"/>
                </w:rPr>
                <w:t xml:space="preserve">or any Affiliate of the </w:t>
              </w:r>
            </w:ins>
            <w:ins w:id="1708" w:author="Bilton, Tom 11267" w:date="2025-01-06T23:05:00Z">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ins>
            <w:ins w:id="1709" w:author="Bilton, Tom 11267" w:date="2025-01-06T22:53:00Z">
              <w:r w:rsidRPr="0097463E">
                <w:rPr>
                  <w:rFonts w:asciiTheme="minorBidi" w:hAnsiTheme="minorBidi" w:cstheme="minorBidi"/>
                </w:rPr>
                <w:t xml:space="preserve">has a controlling influence (whether by way of direct or indirect shareholding or contractual rights) over any proposed Subcontractor, the </w:t>
              </w:r>
            </w:ins>
            <w:ins w:id="1710" w:author="Bilton, Tom 11267" w:date="2025-01-06T23:05:00Z">
              <w:r w:rsidR="00F430C4" w:rsidRPr="0097463E">
                <w:rPr>
                  <w:rFonts w:asciiTheme="minorBidi" w:hAnsiTheme="minorBidi" w:cstheme="minorBidi"/>
                  <w:i/>
                  <w:iCs/>
                </w:rPr>
                <w:t>Consultant</w:t>
              </w:r>
              <w:r w:rsidR="00F430C4" w:rsidRPr="0097463E">
                <w:rPr>
                  <w:rFonts w:asciiTheme="minorBidi" w:hAnsiTheme="minorBidi" w:cstheme="minorBidi"/>
                </w:rPr>
                <w:t xml:space="preserve"> </w:t>
              </w:r>
            </w:ins>
            <w:ins w:id="1711" w:author="Bilton, Tom 11267" w:date="2025-01-06T22:53:00Z">
              <w:r w:rsidRPr="0097463E">
                <w:rPr>
                  <w:rFonts w:asciiTheme="minorBidi" w:hAnsiTheme="minorBidi" w:cstheme="minorBidi"/>
                </w:rPr>
                <w:t xml:space="preserve">notifies the </w:t>
              </w:r>
            </w:ins>
            <w:ins w:id="1712" w:author="Bilton, Tom 11267" w:date="2025-01-06T23:05:00Z">
              <w:r w:rsidR="00F430C4" w:rsidRPr="0097463E">
                <w:rPr>
                  <w:rFonts w:asciiTheme="minorBidi" w:hAnsiTheme="minorBidi" w:cstheme="minorBidi"/>
                  <w:i/>
                  <w:iCs/>
                </w:rPr>
                <w:t>Service</w:t>
              </w:r>
            </w:ins>
            <w:ins w:id="1713" w:author="Bilton, Tom 11267" w:date="2025-01-06T22:53:00Z">
              <w:r w:rsidRPr="0097463E">
                <w:rPr>
                  <w:rFonts w:asciiTheme="minorBidi" w:hAnsiTheme="minorBidi" w:cstheme="minorBidi"/>
                  <w:i/>
                  <w:iCs/>
                </w:rPr>
                <w:t xml:space="preserve"> Manager</w:t>
              </w:r>
              <w:r w:rsidRPr="0097463E">
                <w:rPr>
                  <w:rFonts w:asciiTheme="minorBidi" w:hAnsiTheme="minorBidi" w:cstheme="minorBidi"/>
                </w:rPr>
                <w:t xml:space="preserve"> and any appointment of such </w:t>
              </w:r>
              <w:r w:rsidRPr="0097463E">
                <w:rPr>
                  <w:rFonts w:asciiTheme="minorBidi" w:hAnsiTheme="minorBidi" w:cstheme="minorBidi"/>
                </w:rPr>
                <w:lastRenderedPageBreak/>
                <w:t xml:space="preserve">Subcontractor is subject to the </w:t>
              </w:r>
              <w:r w:rsidRPr="0097463E">
                <w:rPr>
                  <w:rFonts w:asciiTheme="minorBidi" w:hAnsiTheme="minorBidi" w:cstheme="minorBidi"/>
                  <w:i/>
                  <w:iCs/>
                </w:rPr>
                <w:t>Client's</w:t>
              </w:r>
              <w:r w:rsidRPr="0097463E">
                <w:rPr>
                  <w:rFonts w:asciiTheme="minorBidi" w:hAnsiTheme="minorBidi" w:cstheme="minorBidi"/>
                </w:rPr>
                <w:t xml:space="preserve"> consent, which consent is not unreasonably withheld.</w:t>
              </w:r>
            </w:ins>
          </w:p>
        </w:tc>
      </w:tr>
      <w:tr w:rsidR="00D10B82" w:rsidRPr="0097463E" w14:paraId="71CF8671" w14:textId="77777777" w:rsidTr="004E3890">
        <w:trPr>
          <w:trHeight w:val="60"/>
        </w:trPr>
        <w:tc>
          <w:tcPr>
            <w:tcW w:w="1757" w:type="dxa"/>
            <w:shd w:val="clear" w:color="auto" w:fill="auto"/>
            <w:tcMar>
              <w:top w:w="85" w:type="dxa"/>
              <w:left w:w="0" w:type="dxa"/>
              <w:bottom w:w="85" w:type="dxa"/>
              <w:right w:w="0" w:type="dxa"/>
            </w:tcMar>
          </w:tcPr>
          <w:p w14:paraId="68912CE1" w14:textId="77777777" w:rsidR="00D10B82" w:rsidRPr="0097463E" w:rsidRDefault="00D10B82" w:rsidP="001D7328">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473A1E3" w14:textId="4BFED810" w:rsidR="00D10B82" w:rsidRPr="0097463E" w:rsidRDefault="00D10B82" w:rsidP="004E3890">
            <w:pPr>
              <w:pStyle w:val="SubNumberingnumbers"/>
              <w:spacing w:before="0" w:after="60"/>
              <w:jc w:val="both"/>
              <w:rPr>
                <w:rFonts w:asciiTheme="minorBidi" w:hAnsiTheme="minorBidi" w:cstheme="minorBidi"/>
                <w:color w:val="A6A6A6"/>
              </w:rPr>
            </w:pPr>
            <w:ins w:id="1714" w:author="Bilton, Tom 11267" w:date="2025-01-23T10:47:00Z">
              <w:r>
                <w:rPr>
                  <w:rFonts w:asciiTheme="minorBidi" w:hAnsiTheme="minorBidi" w:cstheme="minorBidi"/>
                  <w:color w:val="A6A6A6"/>
                </w:rPr>
                <w:t>23.8</w:t>
              </w:r>
            </w:ins>
          </w:p>
        </w:tc>
        <w:tc>
          <w:tcPr>
            <w:tcW w:w="283" w:type="dxa"/>
            <w:shd w:val="clear" w:color="auto" w:fill="auto"/>
            <w:tcMar>
              <w:top w:w="85" w:type="dxa"/>
              <w:left w:w="0" w:type="dxa"/>
              <w:bottom w:w="85" w:type="dxa"/>
              <w:right w:w="0" w:type="dxa"/>
            </w:tcMar>
          </w:tcPr>
          <w:p w14:paraId="03163565" w14:textId="77777777" w:rsidR="00D10B82" w:rsidRPr="0097463E" w:rsidRDefault="00D10B82" w:rsidP="001D7328">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60B1273" w14:textId="734D7D68" w:rsidR="00D10B82" w:rsidRPr="00D10B82" w:rsidRDefault="00D10B82" w:rsidP="001D7328">
            <w:pPr>
              <w:pStyle w:val="BodyText"/>
              <w:spacing w:after="60"/>
              <w:ind w:right="90"/>
              <w:jc w:val="both"/>
              <w:rPr>
                <w:rFonts w:asciiTheme="minorBidi" w:hAnsiTheme="minorBidi" w:cstheme="minorBidi"/>
              </w:rPr>
            </w:pPr>
            <w:ins w:id="1715" w:author="Bilton, Tom 11267" w:date="2025-01-23T10:47:00Z">
              <w:r>
                <w:rPr>
                  <w:rFonts w:asciiTheme="minorBidi" w:hAnsiTheme="minorBidi" w:cstheme="minorBidi"/>
                </w:rPr>
                <w:t>If a Subcontract</w:t>
              </w:r>
            </w:ins>
            <w:ins w:id="1716" w:author="Bilton, Tom 11267" w:date="2025-01-23T10:48:00Z">
              <w:r>
                <w:rPr>
                  <w:rFonts w:asciiTheme="minorBidi" w:hAnsiTheme="minorBidi" w:cstheme="minorBidi"/>
                </w:rPr>
                <w:t xml:space="preserve"> is included in the approved</w:t>
              </w:r>
            </w:ins>
            <w:ins w:id="1717" w:author="Bilton, Tom 11267" w:date="2025-02-06T12:11:00Z">
              <w:r w:rsidR="005E3E33">
                <w:rPr>
                  <w:rFonts w:asciiTheme="minorBidi" w:hAnsiTheme="minorBidi" w:cstheme="minorBidi"/>
                </w:rPr>
                <w:t xml:space="preserve"> Service Plan</w:t>
              </w:r>
            </w:ins>
            <w:ins w:id="1718" w:author="Bilton, Tom 11267" w:date="2025-01-23T10:48:00Z">
              <w:r>
                <w:rPr>
                  <w:rFonts w:asciiTheme="minorBidi" w:hAnsiTheme="minorBidi" w:cstheme="minorBidi"/>
                </w:rPr>
                <w:t xml:space="preserve">, the </w:t>
              </w:r>
              <w:r>
                <w:rPr>
                  <w:rFonts w:asciiTheme="minorBidi" w:hAnsiTheme="minorBidi" w:cstheme="minorBidi"/>
                  <w:i/>
                  <w:iCs/>
                </w:rPr>
                <w:t xml:space="preserve">Consultant </w:t>
              </w:r>
              <w:r>
                <w:rPr>
                  <w:rFonts w:asciiTheme="minorBidi" w:hAnsiTheme="minorBidi" w:cstheme="minorBidi"/>
                </w:rPr>
                <w:t xml:space="preserve">is entitled to </w:t>
              </w:r>
            </w:ins>
            <w:ins w:id="1719" w:author="Bilton, Tom 11267" w:date="2025-01-23T10:49:00Z">
              <w:r>
                <w:rPr>
                  <w:rFonts w:asciiTheme="minorBidi" w:hAnsiTheme="minorBidi" w:cstheme="minorBidi"/>
                </w:rPr>
                <w:t xml:space="preserve">subcontract the relevant </w:t>
              </w:r>
              <w:r>
                <w:rPr>
                  <w:rFonts w:asciiTheme="minorBidi" w:hAnsiTheme="minorBidi" w:cstheme="minorBidi"/>
                  <w:i/>
                  <w:iCs/>
                </w:rPr>
                <w:t>service</w:t>
              </w:r>
              <w:r>
                <w:rPr>
                  <w:rFonts w:asciiTheme="minorBidi" w:hAnsiTheme="minorBidi" w:cstheme="minorBidi"/>
                </w:rPr>
                <w:t xml:space="preserve"> to the approved Subcontractor and the provisions of clauses 23.2 – 23.4 do not apply. </w:t>
              </w:r>
            </w:ins>
          </w:p>
        </w:tc>
      </w:tr>
      <w:tr w:rsidR="00B753EE" w:rsidRPr="0097463E" w14:paraId="6874648B" w14:textId="77777777" w:rsidTr="004E3890">
        <w:trPr>
          <w:trHeight w:val="60"/>
          <w:ins w:id="1720" w:author="Bilton, Tom 11267" w:date="2025-02-13T21:47:00Z"/>
        </w:trPr>
        <w:tc>
          <w:tcPr>
            <w:tcW w:w="1757" w:type="dxa"/>
            <w:shd w:val="clear" w:color="auto" w:fill="auto"/>
            <w:tcMar>
              <w:top w:w="85" w:type="dxa"/>
              <w:left w:w="0" w:type="dxa"/>
              <w:bottom w:w="85" w:type="dxa"/>
              <w:right w:w="0" w:type="dxa"/>
            </w:tcMar>
          </w:tcPr>
          <w:p w14:paraId="06882A94" w14:textId="77777777" w:rsidR="00B753EE" w:rsidRDefault="00B753EE" w:rsidP="00B753EE">
            <w:pPr>
              <w:pStyle w:val="NoParagraphStyle"/>
              <w:spacing w:after="60" w:line="240" w:lineRule="auto"/>
              <w:textAlignment w:val="auto"/>
              <w:rPr>
                <w:ins w:id="1721" w:author="Bilton, Tom 11267" w:date="2025-02-13T21:47:00Z"/>
                <w:rFonts w:asciiTheme="minorBidi" w:hAnsiTheme="minorBidi" w:cstheme="minorBidi"/>
                <w:color w:val="auto"/>
                <w:lang w:val="en-US"/>
              </w:rPr>
            </w:pPr>
          </w:p>
          <w:p w14:paraId="6D579A4E" w14:textId="77777777" w:rsidR="00B753EE" w:rsidRPr="0097463E" w:rsidRDefault="00B753EE" w:rsidP="00B753EE">
            <w:pPr>
              <w:pStyle w:val="NoParagraphStyle"/>
              <w:spacing w:after="60" w:line="240" w:lineRule="auto"/>
              <w:textAlignment w:val="auto"/>
              <w:rPr>
                <w:ins w:id="1722" w:author="Bilton, Tom 11267" w:date="2025-02-13T21:47: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4C78BC2" w14:textId="34C8B1D7" w:rsidR="00B753EE" w:rsidRDefault="00B753EE" w:rsidP="00B753EE">
            <w:pPr>
              <w:pStyle w:val="SubNumberingnumbers"/>
              <w:spacing w:before="0" w:after="60"/>
              <w:jc w:val="both"/>
              <w:rPr>
                <w:ins w:id="1723" w:author="Bilton, Tom 11267" w:date="2025-02-13T21:47:00Z"/>
                <w:rFonts w:asciiTheme="minorBidi" w:hAnsiTheme="minorBidi" w:cstheme="minorBidi"/>
                <w:color w:val="A6A6A6"/>
              </w:rPr>
            </w:pPr>
            <w:ins w:id="1724" w:author="Bilton, Tom 11267" w:date="2025-02-13T21:47:00Z">
              <w:r w:rsidRPr="009B49E1">
                <w:rPr>
                  <w:rFonts w:asciiTheme="minorBidi" w:hAnsiTheme="minorBidi" w:cstheme="minorBidi"/>
                  <w:color w:val="A6A6A6"/>
                </w:rPr>
                <w:t>23.9</w:t>
              </w:r>
            </w:ins>
          </w:p>
        </w:tc>
        <w:tc>
          <w:tcPr>
            <w:tcW w:w="283" w:type="dxa"/>
            <w:shd w:val="clear" w:color="auto" w:fill="auto"/>
            <w:tcMar>
              <w:top w:w="85" w:type="dxa"/>
              <w:left w:w="0" w:type="dxa"/>
              <w:bottom w:w="85" w:type="dxa"/>
              <w:right w:w="0" w:type="dxa"/>
            </w:tcMar>
          </w:tcPr>
          <w:p w14:paraId="06498133" w14:textId="77777777" w:rsidR="00B753EE" w:rsidRPr="0097463E" w:rsidRDefault="00B753EE" w:rsidP="00B753EE">
            <w:pPr>
              <w:pStyle w:val="NoParagraphStyle"/>
              <w:spacing w:after="60" w:line="240" w:lineRule="auto"/>
              <w:textAlignment w:val="auto"/>
              <w:rPr>
                <w:ins w:id="1725" w:author="Bilton, Tom 11267" w:date="2025-02-13T21:47: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5B61CB" w14:textId="6DEFC96E" w:rsidR="00B753EE" w:rsidRDefault="00B753EE" w:rsidP="00B753EE">
            <w:pPr>
              <w:pStyle w:val="BodyText"/>
              <w:spacing w:after="60"/>
              <w:rPr>
                <w:ins w:id="1726" w:author="Bilton, Tom 11267" w:date="2025-02-13T21:47:00Z"/>
                <w:rFonts w:asciiTheme="minorBidi" w:hAnsiTheme="minorBidi" w:cstheme="minorBidi"/>
              </w:rPr>
            </w:pPr>
            <w:ins w:id="1727" w:author="Bilton, Tom 11267" w:date="2025-02-13T21:47: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includes in each Subcontract (and procures that each subcontract with a sub-subcontractor includes): </w:t>
              </w:r>
            </w:ins>
          </w:p>
          <w:p w14:paraId="221AC18F" w14:textId="77777777" w:rsidR="00B753EE" w:rsidRDefault="00B753EE" w:rsidP="00B753EE">
            <w:pPr>
              <w:pStyle w:val="BulletPoints-alt"/>
              <w:spacing w:after="60"/>
              <w:rPr>
                <w:ins w:id="1728" w:author="Bilton, Tom 11267" w:date="2025-02-13T21:47:00Z"/>
                <w:rFonts w:asciiTheme="minorBidi" w:hAnsiTheme="minorBidi" w:cstheme="minorBidi"/>
              </w:rPr>
            </w:pPr>
            <w:ins w:id="1729" w:author="Bilton, Tom 11267" w:date="2025-02-13T21:47:00Z">
              <w:r>
                <w:rPr>
                  <w:rFonts w:asciiTheme="minorBidi" w:hAnsiTheme="minorBidi" w:cstheme="minorBidi"/>
                </w:rPr>
                <w:t xml:space="preserve">payment terms that comply with the Procurement Act; and </w:t>
              </w:r>
            </w:ins>
          </w:p>
          <w:p w14:paraId="4CEE2E56" w14:textId="3B1B51B8" w:rsidR="00B753EE" w:rsidRPr="00B753EE" w:rsidRDefault="00B753EE" w:rsidP="00B753EE">
            <w:pPr>
              <w:pStyle w:val="BulletPoints-alt"/>
              <w:spacing w:after="60"/>
              <w:rPr>
                <w:ins w:id="1730" w:author="Bilton, Tom 11267" w:date="2025-02-13T21:47:00Z"/>
                <w:rFonts w:asciiTheme="minorBidi" w:hAnsiTheme="minorBidi" w:cstheme="minorBidi"/>
              </w:rPr>
            </w:pPr>
            <w:ins w:id="1731" w:author="Bilton, Tom 11267" w:date="2025-02-13T21:47:00Z">
              <w:r w:rsidRPr="00B753EE">
                <w:rPr>
                  <w:rFonts w:asciiTheme="minorBidi" w:hAnsiTheme="minorBidi" w:cstheme="minorBidi"/>
                </w:rPr>
                <w:t xml:space="preserve">notification obligations equivalent to those concerning Supplier Exclusion Notifications as set out in clause </w:t>
              </w:r>
              <w:r w:rsidRPr="00B753EE">
                <w:rPr>
                  <w:rFonts w:asciiTheme="minorBidi" w:hAnsiTheme="minorBidi" w:cstheme="minorBidi"/>
                </w:rPr>
                <w:fldChar w:fldCharType="begin"/>
              </w:r>
              <w:r w:rsidRPr="00B753EE">
                <w:rPr>
                  <w:rFonts w:asciiTheme="minorBidi" w:hAnsiTheme="minorBidi" w:cstheme="minorBidi"/>
                </w:rPr>
                <w:instrText xml:space="preserve"> REF _Ref190280916 \r \h </w:instrText>
              </w:r>
            </w:ins>
            <w:r w:rsidRPr="00B753EE">
              <w:rPr>
                <w:rFonts w:asciiTheme="minorBidi" w:hAnsiTheme="minorBidi" w:cstheme="minorBidi"/>
              </w:rPr>
            </w:r>
            <w:ins w:id="1732" w:author="Bilton, Tom 11267" w:date="2025-02-13T21:47:00Z">
              <w:r w:rsidRPr="00B753EE">
                <w:rPr>
                  <w:rFonts w:asciiTheme="minorBidi" w:hAnsiTheme="minorBidi" w:cstheme="minorBidi"/>
                </w:rPr>
                <w:fldChar w:fldCharType="separate"/>
              </w:r>
              <w:r w:rsidRPr="00B753EE">
                <w:rPr>
                  <w:rFonts w:asciiTheme="minorBidi" w:hAnsiTheme="minorBidi" w:cstheme="minorBidi"/>
                  <w:cs/>
                </w:rPr>
                <w:t>‎</w:t>
              </w:r>
              <w:r w:rsidRPr="00B753EE">
                <w:rPr>
                  <w:rFonts w:asciiTheme="minorBidi" w:hAnsiTheme="minorBidi" w:cstheme="minorBidi"/>
                </w:rPr>
                <w:t>Z17</w:t>
              </w:r>
              <w:r w:rsidRPr="00B753EE">
                <w:rPr>
                  <w:rFonts w:asciiTheme="minorBidi" w:hAnsiTheme="minorBidi" w:cstheme="minorBidi"/>
                </w:rPr>
                <w:fldChar w:fldCharType="end"/>
              </w:r>
              <w:r w:rsidRPr="00B753EE">
                <w:rPr>
                  <w:rFonts w:asciiTheme="minorBidi" w:hAnsiTheme="minorBidi" w:cstheme="minorBidi"/>
                </w:rPr>
                <w:t>.</w:t>
              </w:r>
            </w:ins>
          </w:p>
        </w:tc>
      </w:tr>
      <w:tr w:rsidR="00B753EE" w:rsidRPr="0097463E" w14:paraId="2032CB14" w14:textId="77777777" w:rsidTr="004E3890">
        <w:trPr>
          <w:trHeight w:val="60"/>
          <w:ins w:id="1733" w:author="Bilton, Tom 11267" w:date="2025-02-13T21:47:00Z"/>
        </w:trPr>
        <w:tc>
          <w:tcPr>
            <w:tcW w:w="1757" w:type="dxa"/>
            <w:shd w:val="clear" w:color="auto" w:fill="auto"/>
            <w:tcMar>
              <w:top w:w="85" w:type="dxa"/>
              <w:left w:w="0" w:type="dxa"/>
              <w:bottom w:w="85" w:type="dxa"/>
              <w:right w:w="0" w:type="dxa"/>
            </w:tcMar>
          </w:tcPr>
          <w:p w14:paraId="49E54552" w14:textId="77777777" w:rsidR="00B753EE" w:rsidRPr="0097463E" w:rsidRDefault="00B753EE" w:rsidP="00B753EE">
            <w:pPr>
              <w:pStyle w:val="NoParagraphStyle"/>
              <w:spacing w:after="60" w:line="240" w:lineRule="auto"/>
              <w:textAlignment w:val="auto"/>
              <w:rPr>
                <w:ins w:id="1734" w:author="Bilton, Tom 11267" w:date="2025-02-13T21:47: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A12EDB" w14:textId="2AED0E09" w:rsidR="00B753EE" w:rsidRDefault="00B753EE" w:rsidP="00B753EE">
            <w:pPr>
              <w:pStyle w:val="SubNumberingnumbers"/>
              <w:spacing w:before="0" w:after="60"/>
              <w:jc w:val="both"/>
              <w:rPr>
                <w:ins w:id="1735" w:author="Bilton, Tom 11267" w:date="2025-02-13T21:47:00Z"/>
                <w:rFonts w:asciiTheme="minorBidi" w:hAnsiTheme="minorBidi" w:cstheme="minorBidi"/>
                <w:color w:val="A6A6A6"/>
              </w:rPr>
            </w:pPr>
            <w:ins w:id="1736" w:author="Bilton, Tom 11267" w:date="2025-02-13T21:47:00Z">
              <w:r>
                <w:rPr>
                  <w:rFonts w:asciiTheme="minorBidi" w:hAnsiTheme="minorBidi" w:cstheme="minorBidi"/>
                  <w:color w:val="A6A6A6"/>
                </w:rPr>
                <w:t>23.10</w:t>
              </w:r>
            </w:ins>
          </w:p>
        </w:tc>
        <w:tc>
          <w:tcPr>
            <w:tcW w:w="283" w:type="dxa"/>
            <w:shd w:val="clear" w:color="auto" w:fill="auto"/>
            <w:tcMar>
              <w:top w:w="85" w:type="dxa"/>
              <w:left w:w="0" w:type="dxa"/>
              <w:bottom w:w="85" w:type="dxa"/>
              <w:right w:w="0" w:type="dxa"/>
            </w:tcMar>
          </w:tcPr>
          <w:p w14:paraId="718F801E" w14:textId="77777777" w:rsidR="00B753EE" w:rsidRPr="0097463E" w:rsidRDefault="00B753EE" w:rsidP="00B753EE">
            <w:pPr>
              <w:pStyle w:val="NoParagraphStyle"/>
              <w:spacing w:after="60" w:line="240" w:lineRule="auto"/>
              <w:textAlignment w:val="auto"/>
              <w:rPr>
                <w:ins w:id="1737" w:author="Bilton, Tom 11267" w:date="2025-02-13T21:47: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932E2C8" w14:textId="6340284A" w:rsidR="00B753EE" w:rsidRDefault="00B753EE" w:rsidP="00B753EE">
            <w:pPr>
              <w:pStyle w:val="BodyText"/>
              <w:spacing w:after="60"/>
              <w:ind w:right="90"/>
              <w:jc w:val="both"/>
              <w:rPr>
                <w:ins w:id="1738" w:author="Bilton, Tom 11267" w:date="2025-02-13T21:47:00Z"/>
                <w:rFonts w:asciiTheme="minorBidi" w:hAnsiTheme="minorBidi" w:cstheme="minorBidi"/>
              </w:rPr>
            </w:pPr>
            <w:ins w:id="1739" w:author="Bilton, Tom 11267" w:date="2025-02-13T21:47:00Z">
              <w:r>
                <w:rPr>
                  <w:rFonts w:asciiTheme="minorBidi" w:hAnsiTheme="minorBidi" w:cstheme="minorBidi"/>
                </w:rPr>
                <w:t xml:space="preserve">The </w:t>
              </w:r>
              <w:r w:rsidRPr="009B49E1">
                <w:rPr>
                  <w:rFonts w:asciiTheme="minorBidi" w:hAnsiTheme="minorBidi" w:cstheme="minorBidi"/>
                  <w:i/>
                  <w:iCs/>
                </w:rPr>
                <w:t>Client</w:t>
              </w:r>
              <w:r>
                <w:rPr>
                  <w:rFonts w:asciiTheme="minorBidi" w:hAnsiTheme="minorBidi" w:cstheme="minorBidi"/>
                  <w:i/>
                  <w:iCs/>
                </w:rPr>
                <w:t xml:space="preserve"> </w:t>
              </w:r>
              <w:r>
                <w:rPr>
                  <w:rFonts w:asciiTheme="minorBidi" w:hAnsiTheme="minorBidi" w:cstheme="minorBidi"/>
                </w:rPr>
                <w:t xml:space="preserve">may verify whether any Subcontractor is an Excluded Supplier or Excludable </w:t>
              </w:r>
              <w:proofErr w:type="gramStart"/>
              <w:r>
                <w:rPr>
                  <w:rFonts w:asciiTheme="minorBidi" w:hAnsiTheme="minorBidi" w:cstheme="minorBidi"/>
                </w:rPr>
                <w:t>Supplier</w:t>
              </w:r>
              <w:proofErr w:type="gramEnd"/>
              <w:r>
                <w:rPr>
                  <w:rFonts w:asciiTheme="minorBidi" w:hAnsiTheme="minorBidi" w:cstheme="minorBidi"/>
                </w:rPr>
                <w:t xml:space="preserve"> and the </w:t>
              </w:r>
              <w:r>
                <w:rPr>
                  <w:rFonts w:asciiTheme="minorBidi" w:hAnsiTheme="minorBidi" w:cstheme="minorBidi"/>
                  <w:i/>
                  <w:iCs/>
                </w:rPr>
                <w:t xml:space="preserve">Consultant </w:t>
              </w:r>
              <w:r>
                <w:rPr>
                  <w:rFonts w:asciiTheme="minorBidi" w:hAnsiTheme="minorBidi" w:cstheme="minorBidi"/>
                </w:rPr>
                <w:t xml:space="preserve">promptly provides any information requested by the </w:t>
              </w:r>
              <w:r>
                <w:rPr>
                  <w:rFonts w:asciiTheme="minorBidi" w:hAnsiTheme="minorBidi" w:cstheme="minorBidi"/>
                  <w:i/>
                  <w:iCs/>
                </w:rPr>
                <w:t xml:space="preserve">Client </w:t>
              </w:r>
              <w:r>
                <w:rPr>
                  <w:rFonts w:asciiTheme="minorBidi" w:hAnsiTheme="minorBidi" w:cstheme="minorBidi"/>
                </w:rPr>
                <w:t xml:space="preserve">with regard to such verification. The </w:t>
              </w:r>
              <w:r>
                <w:rPr>
                  <w:rFonts w:asciiTheme="minorBidi" w:hAnsiTheme="minorBidi" w:cstheme="minorBidi"/>
                  <w:i/>
                  <w:iCs/>
                </w:rPr>
                <w:t xml:space="preserve">Client </w:t>
              </w:r>
              <w:r>
                <w:rPr>
                  <w:rFonts w:asciiTheme="minorBidi" w:hAnsiTheme="minorBidi" w:cstheme="minorBidi"/>
                </w:rPr>
                <w:t xml:space="preserve">may require the </w:t>
              </w:r>
              <w:r>
                <w:rPr>
                  <w:rFonts w:asciiTheme="minorBidi" w:hAnsiTheme="minorBidi" w:cstheme="minorBidi"/>
                  <w:i/>
                  <w:iCs/>
                </w:rPr>
                <w:t xml:space="preserve">Consultant </w:t>
              </w:r>
              <w:r>
                <w:rPr>
                  <w:rFonts w:asciiTheme="minorBidi" w:hAnsiTheme="minorBidi" w:cstheme="minorBidi"/>
                </w:rPr>
                <w:t xml:space="preserve">to replace any Subcontractor (or procure the replacement of any sub-subcontractor) that is or becomes an Excluded Supplier or Excludable Supplier. </w:t>
              </w:r>
            </w:ins>
          </w:p>
        </w:tc>
      </w:tr>
      <w:tr w:rsidR="00B753EE" w:rsidRPr="0097463E" w14:paraId="111CA477" w14:textId="77777777" w:rsidTr="004E3890">
        <w:trPr>
          <w:trHeight w:val="60"/>
          <w:ins w:id="1740" w:author="Bilton, Tom 11267" w:date="2025-02-13T21:47:00Z"/>
        </w:trPr>
        <w:tc>
          <w:tcPr>
            <w:tcW w:w="1757" w:type="dxa"/>
            <w:shd w:val="clear" w:color="auto" w:fill="auto"/>
            <w:tcMar>
              <w:top w:w="85" w:type="dxa"/>
              <w:left w:w="0" w:type="dxa"/>
              <w:bottom w:w="85" w:type="dxa"/>
              <w:right w:w="0" w:type="dxa"/>
            </w:tcMar>
          </w:tcPr>
          <w:p w14:paraId="5CBDE4A9" w14:textId="77777777" w:rsidR="00B753EE" w:rsidRPr="0097463E" w:rsidRDefault="00B753EE" w:rsidP="00B753EE">
            <w:pPr>
              <w:pStyle w:val="NoParagraphStyle"/>
              <w:spacing w:after="60" w:line="240" w:lineRule="auto"/>
              <w:textAlignment w:val="auto"/>
              <w:rPr>
                <w:ins w:id="1741" w:author="Bilton, Tom 11267" w:date="2025-02-13T21:47: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F9FC5C" w14:textId="2F56817D" w:rsidR="00B753EE" w:rsidRDefault="00B753EE" w:rsidP="00B753EE">
            <w:pPr>
              <w:pStyle w:val="SubNumberingnumbers"/>
              <w:spacing w:before="0" w:after="60"/>
              <w:jc w:val="both"/>
              <w:rPr>
                <w:ins w:id="1742" w:author="Bilton, Tom 11267" w:date="2025-02-13T21:47:00Z"/>
                <w:rFonts w:asciiTheme="minorBidi" w:hAnsiTheme="minorBidi" w:cstheme="minorBidi"/>
                <w:color w:val="A6A6A6"/>
              </w:rPr>
            </w:pPr>
            <w:ins w:id="1743" w:author="Bilton, Tom 11267" w:date="2025-02-13T21:47:00Z">
              <w:r>
                <w:rPr>
                  <w:rFonts w:asciiTheme="minorBidi" w:hAnsiTheme="minorBidi" w:cstheme="minorBidi"/>
                  <w:color w:val="A6A6A6"/>
                </w:rPr>
                <w:t>23.11</w:t>
              </w:r>
            </w:ins>
          </w:p>
        </w:tc>
        <w:tc>
          <w:tcPr>
            <w:tcW w:w="283" w:type="dxa"/>
            <w:shd w:val="clear" w:color="auto" w:fill="auto"/>
            <w:tcMar>
              <w:top w:w="85" w:type="dxa"/>
              <w:left w:w="0" w:type="dxa"/>
              <w:bottom w:w="85" w:type="dxa"/>
              <w:right w:w="0" w:type="dxa"/>
            </w:tcMar>
          </w:tcPr>
          <w:p w14:paraId="405354E0" w14:textId="77777777" w:rsidR="00B753EE" w:rsidRPr="0097463E" w:rsidRDefault="00B753EE" w:rsidP="00B753EE">
            <w:pPr>
              <w:pStyle w:val="NoParagraphStyle"/>
              <w:spacing w:after="60" w:line="240" w:lineRule="auto"/>
              <w:textAlignment w:val="auto"/>
              <w:rPr>
                <w:ins w:id="1744" w:author="Bilton, Tom 11267" w:date="2025-02-13T21:47: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EBEE2A" w14:textId="24B273C0" w:rsidR="00B753EE" w:rsidRDefault="00B753EE" w:rsidP="00B753EE">
            <w:pPr>
              <w:pStyle w:val="BodyText"/>
              <w:spacing w:after="60"/>
              <w:ind w:right="90"/>
              <w:jc w:val="both"/>
              <w:rPr>
                <w:ins w:id="1745" w:author="Bilton, Tom 11267" w:date="2025-02-13T21:47:00Z"/>
                <w:rFonts w:asciiTheme="minorBidi" w:hAnsiTheme="minorBidi" w:cstheme="minorBidi"/>
              </w:rPr>
            </w:pPr>
            <w:ins w:id="1746" w:author="Bilton, Tom 11267" w:date="2025-02-13T21:47: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promptly notifies the </w:t>
              </w:r>
              <w:r>
                <w:rPr>
                  <w:rFonts w:asciiTheme="minorBidi" w:hAnsiTheme="minorBidi" w:cstheme="minorBidi"/>
                  <w:i/>
                  <w:iCs/>
                </w:rPr>
                <w:t xml:space="preserve">Client </w:t>
              </w:r>
              <w:r>
                <w:rPr>
                  <w:rFonts w:asciiTheme="minorBidi" w:hAnsiTheme="minorBidi" w:cstheme="minorBidi"/>
                </w:rPr>
                <w:t xml:space="preserve">of any circumstances that may entitle the </w:t>
              </w:r>
              <w:r>
                <w:rPr>
                  <w:rFonts w:asciiTheme="minorBidi" w:hAnsiTheme="minorBidi" w:cstheme="minorBidi"/>
                  <w:i/>
                  <w:iCs/>
                </w:rPr>
                <w:t xml:space="preserve">Client </w:t>
              </w:r>
              <w:r>
                <w:rPr>
                  <w:rFonts w:asciiTheme="minorBidi" w:hAnsiTheme="minorBidi" w:cstheme="minorBidi"/>
                </w:rPr>
                <w:t xml:space="preserve">to require the </w:t>
              </w:r>
              <w:r>
                <w:rPr>
                  <w:rFonts w:asciiTheme="minorBidi" w:hAnsiTheme="minorBidi" w:cstheme="minorBidi"/>
                  <w:i/>
                  <w:iCs/>
                </w:rPr>
                <w:t xml:space="preserve">Consultant </w:t>
              </w:r>
              <w:r>
                <w:rPr>
                  <w:rFonts w:asciiTheme="minorBidi" w:hAnsiTheme="minorBidi" w:cstheme="minorBidi"/>
                </w:rPr>
                <w:t xml:space="preserve">to replace a Subcontractor (or procure the replacement of a sub-subcontractor), pursuant to clause 23.10. </w:t>
              </w:r>
            </w:ins>
          </w:p>
        </w:tc>
      </w:tr>
      <w:tr w:rsidR="00B753EE" w:rsidRPr="0097463E" w14:paraId="6792FB80" w14:textId="77777777" w:rsidTr="004E3890">
        <w:trPr>
          <w:trHeight w:val="60"/>
          <w:ins w:id="1747" w:author="Bilton, Tom 11267" w:date="2025-02-13T21:47:00Z"/>
        </w:trPr>
        <w:tc>
          <w:tcPr>
            <w:tcW w:w="1757" w:type="dxa"/>
            <w:shd w:val="clear" w:color="auto" w:fill="auto"/>
            <w:tcMar>
              <w:top w:w="85" w:type="dxa"/>
              <w:left w:w="0" w:type="dxa"/>
              <w:bottom w:w="85" w:type="dxa"/>
              <w:right w:w="0" w:type="dxa"/>
            </w:tcMar>
          </w:tcPr>
          <w:p w14:paraId="009ED04E" w14:textId="77777777" w:rsidR="00B753EE" w:rsidRPr="0097463E" w:rsidRDefault="00B753EE" w:rsidP="00B753EE">
            <w:pPr>
              <w:pStyle w:val="NoParagraphStyle"/>
              <w:spacing w:after="60" w:line="240" w:lineRule="auto"/>
              <w:textAlignment w:val="auto"/>
              <w:rPr>
                <w:ins w:id="1748" w:author="Bilton, Tom 11267" w:date="2025-02-13T21:47: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7A9F9F4" w14:textId="6D0F5055" w:rsidR="00B753EE" w:rsidRDefault="00B753EE" w:rsidP="00B753EE">
            <w:pPr>
              <w:pStyle w:val="SubNumberingnumbers"/>
              <w:spacing w:before="0" w:after="60"/>
              <w:jc w:val="both"/>
              <w:rPr>
                <w:ins w:id="1749" w:author="Bilton, Tom 11267" w:date="2025-02-13T21:47:00Z"/>
                <w:rFonts w:asciiTheme="minorBidi" w:hAnsiTheme="minorBidi" w:cstheme="minorBidi"/>
                <w:color w:val="A6A6A6"/>
              </w:rPr>
            </w:pPr>
            <w:ins w:id="1750" w:author="Bilton, Tom 11267" w:date="2025-02-13T21:47:00Z">
              <w:r>
                <w:rPr>
                  <w:rFonts w:asciiTheme="minorBidi" w:hAnsiTheme="minorBidi" w:cstheme="minorBidi"/>
                  <w:color w:val="A6A6A6"/>
                </w:rPr>
                <w:t>23.12</w:t>
              </w:r>
            </w:ins>
          </w:p>
        </w:tc>
        <w:tc>
          <w:tcPr>
            <w:tcW w:w="283" w:type="dxa"/>
            <w:shd w:val="clear" w:color="auto" w:fill="auto"/>
            <w:tcMar>
              <w:top w:w="85" w:type="dxa"/>
              <w:left w:w="0" w:type="dxa"/>
              <w:bottom w:w="85" w:type="dxa"/>
              <w:right w:w="0" w:type="dxa"/>
            </w:tcMar>
          </w:tcPr>
          <w:p w14:paraId="7EE6F9A1" w14:textId="77777777" w:rsidR="00B753EE" w:rsidRPr="0097463E" w:rsidRDefault="00B753EE" w:rsidP="00B753EE">
            <w:pPr>
              <w:pStyle w:val="NoParagraphStyle"/>
              <w:spacing w:after="60" w:line="240" w:lineRule="auto"/>
              <w:textAlignment w:val="auto"/>
              <w:rPr>
                <w:ins w:id="1751" w:author="Bilton, Tom 11267" w:date="2025-02-13T21:47: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E0381AE" w14:textId="7F89C6EF" w:rsidR="00B753EE" w:rsidRDefault="00B753EE" w:rsidP="00B753EE">
            <w:pPr>
              <w:pStyle w:val="BodyText"/>
              <w:spacing w:after="60"/>
              <w:ind w:right="90"/>
              <w:jc w:val="both"/>
              <w:rPr>
                <w:ins w:id="1752" w:author="Bilton, Tom 11267" w:date="2025-02-13T21:47:00Z"/>
                <w:rFonts w:asciiTheme="minorBidi" w:hAnsiTheme="minorBidi" w:cstheme="minorBidi"/>
              </w:rPr>
            </w:pPr>
            <w:ins w:id="1753" w:author="Bilton, Tom 11267" w:date="2025-02-13T21:47:00Z">
              <w:r>
                <w:rPr>
                  <w:rFonts w:asciiTheme="minorBidi" w:hAnsiTheme="minorBidi" w:cstheme="minorBidi"/>
                </w:rPr>
                <w:t xml:space="preserve">The </w:t>
              </w:r>
              <w:r>
                <w:rPr>
                  <w:rFonts w:asciiTheme="minorBidi" w:hAnsiTheme="minorBidi" w:cstheme="minorBidi"/>
                  <w:i/>
                  <w:iCs/>
                </w:rPr>
                <w:t xml:space="preserve">Client </w:t>
              </w:r>
              <w:r>
                <w:rPr>
                  <w:rFonts w:asciiTheme="minorBidi" w:hAnsiTheme="minorBidi" w:cstheme="minorBidi"/>
                </w:rPr>
                <w:t>is not liable for any Losses and no compensation event arises in respect of any termination of a sub-subcontractor, pursuant to clause 23.10.</w:t>
              </w:r>
            </w:ins>
          </w:p>
        </w:tc>
      </w:tr>
      <w:tr w:rsidR="00A53048" w:rsidRPr="0097463E" w14:paraId="6AD31F1E" w14:textId="77777777" w:rsidTr="004E3890">
        <w:trPr>
          <w:trHeight w:val="60"/>
        </w:trPr>
        <w:tc>
          <w:tcPr>
            <w:tcW w:w="1757" w:type="dxa"/>
            <w:tcBorders>
              <w:bottom w:val="single" w:sz="4" w:space="0" w:color="A6A6A6"/>
            </w:tcBorders>
            <w:shd w:val="clear" w:color="auto" w:fill="auto"/>
            <w:tcMar>
              <w:top w:w="85" w:type="dxa"/>
              <w:left w:w="0" w:type="dxa"/>
              <w:bottom w:w="170" w:type="dxa"/>
              <w:right w:w="0" w:type="dxa"/>
            </w:tcMar>
          </w:tcPr>
          <w:p w14:paraId="36AF6883" w14:textId="000C348E" w:rsidR="00A53048" w:rsidRPr="0097463E" w:rsidRDefault="00580178" w:rsidP="002D3E72">
            <w:pPr>
              <w:pStyle w:val="NoParagraphStyle"/>
              <w:spacing w:after="60" w:line="240" w:lineRule="auto"/>
              <w:textAlignment w:val="auto"/>
              <w:rPr>
                <w:rFonts w:asciiTheme="minorBidi" w:hAnsiTheme="minorBidi" w:cstheme="minorBidi"/>
                <w:color w:val="auto"/>
                <w:lang w:val="en-US"/>
              </w:rPr>
            </w:pPr>
            <w:ins w:id="1754" w:author="Whitehouse, Chris 13990" w:date="2025-01-17T15:40:00Z">
              <w:del w:id="1755" w:author="Bilton, Tom 11267" w:date="2025-01-21T19:33:00Z">
                <w:r w:rsidDel="007C74C1">
                  <w:rPr>
                    <w:rFonts w:asciiTheme="minorBidi" w:hAnsiTheme="minorBidi" w:cstheme="minorBidi"/>
                    <w:color w:val="A6A6A6"/>
                  </w:rPr>
                  <w:delText>.</w:delText>
                </w:r>
              </w:del>
            </w:ins>
          </w:p>
        </w:tc>
        <w:tc>
          <w:tcPr>
            <w:tcW w:w="737" w:type="dxa"/>
            <w:tcBorders>
              <w:bottom w:val="single" w:sz="4" w:space="0" w:color="A6A6A6"/>
            </w:tcBorders>
            <w:shd w:val="clear" w:color="auto" w:fill="auto"/>
            <w:tcMar>
              <w:top w:w="85" w:type="dxa"/>
              <w:left w:w="0" w:type="dxa"/>
              <w:bottom w:w="170" w:type="dxa"/>
              <w:right w:w="0" w:type="dxa"/>
            </w:tcMar>
          </w:tcPr>
          <w:p w14:paraId="54C529ED"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1C0157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0D0D4CE" w14:textId="63327D2C" w:rsidR="00A53048" w:rsidRPr="0097463E" w:rsidDel="00055EA0" w:rsidRDefault="00A53048" w:rsidP="002D3E72">
            <w:pPr>
              <w:pStyle w:val="BodyText"/>
              <w:spacing w:after="60"/>
              <w:rPr>
                <w:del w:id="1756" w:author="Bilton, Tom 11267" w:date="2025-01-13T14:40:00Z"/>
                <w:rFonts w:asciiTheme="minorBidi" w:hAnsiTheme="minorBidi" w:cstheme="minorBidi"/>
              </w:rPr>
            </w:pPr>
            <w:del w:id="1757" w:author="Bilton, Tom 11267" w:date="2025-01-13T14:40:00Z">
              <w:r w:rsidRPr="0097463E" w:rsidDel="00055EA0">
                <w:rPr>
                  <w:rFonts w:asciiTheme="minorBidi" w:hAnsiTheme="minorBidi" w:cstheme="minorBidi"/>
                </w:rPr>
                <w:delText>A reason for not accepting the subcontract documents is that</w:delText>
              </w:r>
            </w:del>
          </w:p>
          <w:p w14:paraId="009E5756" w14:textId="60306C1C" w:rsidR="00A53048" w:rsidRPr="0097463E" w:rsidDel="00055EA0" w:rsidRDefault="00A53048" w:rsidP="002D3E72">
            <w:pPr>
              <w:pStyle w:val="BulletPoints-alt"/>
              <w:spacing w:after="60"/>
              <w:rPr>
                <w:del w:id="1758" w:author="Bilton, Tom 11267" w:date="2025-01-13T14:40:00Z"/>
                <w:rFonts w:asciiTheme="minorBidi" w:hAnsiTheme="minorBidi" w:cstheme="minorBidi"/>
              </w:rPr>
            </w:pPr>
            <w:del w:id="1759" w:author="Bilton, Tom 11267" w:date="2025-01-13T14:40:00Z">
              <w:r w:rsidRPr="0097463E" w:rsidDel="00055EA0">
                <w:rPr>
                  <w:rFonts w:asciiTheme="minorBidi" w:hAnsiTheme="minorBidi" w:cstheme="minorBidi"/>
                </w:rPr>
                <w:delText xml:space="preserve">their use will not allow the </w:delText>
              </w:r>
              <w:r w:rsidRPr="0097463E" w:rsidDel="00055EA0">
                <w:rPr>
                  <w:rStyle w:val="italic"/>
                  <w:rFonts w:asciiTheme="minorBidi" w:hAnsiTheme="minorBidi" w:cstheme="minorBidi"/>
                </w:rPr>
                <w:delText>Consultant</w:delText>
              </w:r>
              <w:r w:rsidRPr="0097463E" w:rsidDel="00055EA0">
                <w:rPr>
                  <w:rFonts w:asciiTheme="minorBidi" w:hAnsiTheme="minorBidi" w:cstheme="minorBidi"/>
                </w:rPr>
                <w:delText xml:space="preserve"> to Provide the Service or</w:delText>
              </w:r>
            </w:del>
          </w:p>
          <w:p w14:paraId="0FAC9173" w14:textId="518DEF59" w:rsidR="00A53048" w:rsidRPr="0097463E" w:rsidRDefault="00A53048" w:rsidP="00664699">
            <w:pPr>
              <w:pStyle w:val="BulletPoints-alt"/>
              <w:numPr>
                <w:ilvl w:val="0"/>
                <w:numId w:val="0"/>
              </w:numPr>
              <w:spacing w:after="60"/>
              <w:ind w:left="284"/>
              <w:rPr>
                <w:rFonts w:asciiTheme="minorBidi" w:hAnsiTheme="minorBidi" w:cstheme="minorBidi"/>
              </w:rPr>
            </w:pPr>
            <w:del w:id="1760" w:author="Bilton, Tom 11267" w:date="2025-01-13T14:40:00Z">
              <w:r w:rsidRPr="0097463E" w:rsidDel="00055EA0">
                <w:rPr>
                  <w:rFonts w:asciiTheme="minorBidi" w:hAnsiTheme="minorBidi" w:cstheme="minorBidi"/>
                </w:rPr>
                <w:delText>they do not include a statement that the parties to the subcontract act in a spirit of mutual trust and co-operation.</w:delText>
              </w:r>
            </w:del>
          </w:p>
        </w:tc>
      </w:tr>
      <w:tr w:rsidR="00770541" w:rsidRPr="0097463E" w14:paraId="26A7F1A3"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921BD99" w14:textId="77777777" w:rsidR="00770541" w:rsidRPr="0097463E" w:rsidRDefault="00770541" w:rsidP="002D3E72">
            <w:pPr>
              <w:pStyle w:val="SubNumbering"/>
              <w:spacing w:before="0" w:after="60"/>
              <w:rPr>
                <w:rFonts w:asciiTheme="minorBidi" w:hAnsiTheme="minorBidi" w:cstheme="minorBidi"/>
              </w:rPr>
            </w:pPr>
            <w:r w:rsidRPr="0097463E">
              <w:rPr>
                <w:rStyle w:val="bold"/>
                <w:rFonts w:asciiTheme="minorBidi" w:hAnsiTheme="minorBidi" w:cstheme="minorBidi"/>
              </w:rPr>
              <w:t>Other responsibilities</w:t>
            </w:r>
          </w:p>
        </w:tc>
        <w:tc>
          <w:tcPr>
            <w:tcW w:w="737" w:type="dxa"/>
            <w:tcBorders>
              <w:top w:val="single" w:sz="4" w:space="0" w:color="A6A6A6"/>
            </w:tcBorders>
            <w:shd w:val="clear" w:color="auto" w:fill="auto"/>
            <w:tcMar>
              <w:top w:w="85" w:type="dxa"/>
              <w:left w:w="0" w:type="dxa"/>
              <w:bottom w:w="85" w:type="dxa"/>
              <w:right w:w="0" w:type="dxa"/>
            </w:tcMar>
          </w:tcPr>
          <w:p w14:paraId="52FEF2CD" w14:textId="77777777" w:rsidR="00770541" w:rsidRPr="0097463E" w:rsidRDefault="00770541"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24</w:t>
            </w:r>
            <w:r w:rsidRPr="0097463E">
              <w:rPr>
                <w:rFonts w:asciiTheme="minorBidi" w:hAnsiTheme="minorBidi" w:cstheme="minorBidi"/>
              </w:rPr>
              <w:br/>
              <w:t>24.1</w:t>
            </w:r>
          </w:p>
        </w:tc>
        <w:tc>
          <w:tcPr>
            <w:tcW w:w="283" w:type="dxa"/>
            <w:tcBorders>
              <w:top w:val="single" w:sz="4" w:space="0" w:color="A6A6A6"/>
            </w:tcBorders>
            <w:shd w:val="clear" w:color="auto" w:fill="auto"/>
            <w:tcMar>
              <w:top w:w="85" w:type="dxa"/>
              <w:left w:w="0" w:type="dxa"/>
              <w:bottom w:w="85" w:type="dxa"/>
              <w:right w:w="0" w:type="dxa"/>
            </w:tcMar>
          </w:tcPr>
          <w:p w14:paraId="3691E7B2"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39E29BB"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obtains approval from Others where necessary.</w:t>
            </w:r>
          </w:p>
        </w:tc>
      </w:tr>
      <w:tr w:rsidR="00770541" w:rsidRPr="0097463E" w14:paraId="561A3426" w14:textId="77777777" w:rsidTr="004E3890">
        <w:trPr>
          <w:trHeight w:val="60"/>
        </w:trPr>
        <w:tc>
          <w:tcPr>
            <w:tcW w:w="1757" w:type="dxa"/>
            <w:vMerge/>
            <w:shd w:val="clear" w:color="auto" w:fill="auto"/>
            <w:tcMar>
              <w:top w:w="85" w:type="dxa"/>
              <w:left w:w="0" w:type="dxa"/>
              <w:bottom w:w="85" w:type="dxa"/>
              <w:right w:w="0" w:type="dxa"/>
            </w:tcMar>
          </w:tcPr>
          <w:p w14:paraId="526770CE"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D56135C" w14:textId="77777777"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rPr>
              <w:t>24.2</w:t>
            </w:r>
          </w:p>
        </w:tc>
        <w:tc>
          <w:tcPr>
            <w:tcW w:w="283" w:type="dxa"/>
            <w:shd w:val="clear" w:color="auto" w:fill="auto"/>
            <w:tcMar>
              <w:top w:w="85" w:type="dxa"/>
              <w:left w:w="0" w:type="dxa"/>
              <w:bottom w:w="85" w:type="dxa"/>
              <w:right w:w="0" w:type="dxa"/>
            </w:tcMar>
          </w:tcPr>
          <w:p w14:paraId="7CBEED82"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6D9D514"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obeys an instruction which is in accordance with the contract and is given by the </w:t>
            </w:r>
            <w:r w:rsidRPr="0097463E">
              <w:rPr>
                <w:rStyle w:val="italic"/>
                <w:rFonts w:asciiTheme="minorBidi" w:hAnsiTheme="minorBidi" w:cstheme="minorBidi"/>
              </w:rPr>
              <w:t>Service Manager.</w:t>
            </w:r>
          </w:p>
        </w:tc>
      </w:tr>
      <w:tr w:rsidR="00770541" w:rsidRPr="0097463E" w14:paraId="61DB4A58" w14:textId="77777777" w:rsidTr="004E3890">
        <w:trPr>
          <w:trHeight w:val="60"/>
        </w:trPr>
        <w:tc>
          <w:tcPr>
            <w:tcW w:w="1757" w:type="dxa"/>
            <w:vMerge/>
            <w:shd w:val="clear" w:color="auto" w:fill="auto"/>
            <w:tcMar>
              <w:top w:w="85" w:type="dxa"/>
              <w:left w:w="0" w:type="dxa"/>
              <w:bottom w:w="170" w:type="dxa"/>
              <w:right w:w="0" w:type="dxa"/>
            </w:tcMar>
          </w:tcPr>
          <w:p w14:paraId="6E36661F"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8C81FA8" w14:textId="77777777" w:rsidR="00770541" w:rsidRPr="0097463E" w:rsidRDefault="00770541" w:rsidP="004E3890">
            <w:pPr>
              <w:pStyle w:val="SubNumberingnumbers"/>
              <w:spacing w:before="0" w:after="60"/>
              <w:jc w:val="both"/>
              <w:rPr>
                <w:rFonts w:asciiTheme="minorBidi" w:hAnsiTheme="minorBidi" w:cstheme="minorBidi"/>
              </w:rPr>
            </w:pPr>
            <w:r w:rsidRPr="0097463E">
              <w:rPr>
                <w:rFonts w:asciiTheme="minorBidi" w:hAnsiTheme="minorBidi" w:cstheme="minorBidi"/>
              </w:rPr>
              <w:t>24.3</w:t>
            </w:r>
          </w:p>
        </w:tc>
        <w:tc>
          <w:tcPr>
            <w:tcW w:w="283" w:type="dxa"/>
            <w:tcBorders>
              <w:bottom w:val="single" w:sz="4" w:space="0" w:color="A6A6A6"/>
            </w:tcBorders>
            <w:shd w:val="clear" w:color="auto" w:fill="auto"/>
            <w:tcMar>
              <w:top w:w="85" w:type="dxa"/>
              <w:left w:w="0" w:type="dxa"/>
              <w:bottom w:w="170" w:type="dxa"/>
              <w:right w:w="0" w:type="dxa"/>
            </w:tcMar>
          </w:tcPr>
          <w:p w14:paraId="38645DC7"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12C8A2B"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acts in accordance with the health and safety requirements stated in the Scope.</w:t>
            </w:r>
          </w:p>
        </w:tc>
      </w:tr>
      <w:tr w:rsidR="00770541" w:rsidRPr="0097463E" w14:paraId="054145ED" w14:textId="77777777" w:rsidTr="004E3890">
        <w:trPr>
          <w:trHeight w:val="60"/>
          <w:ins w:id="1761" w:author="Bilton, Tom 11267" w:date="2025-01-06T23:08:00Z"/>
        </w:trPr>
        <w:tc>
          <w:tcPr>
            <w:tcW w:w="1757" w:type="dxa"/>
            <w:vMerge/>
            <w:tcBorders>
              <w:bottom w:val="single" w:sz="4" w:space="0" w:color="A6A6A6"/>
            </w:tcBorders>
            <w:shd w:val="clear" w:color="auto" w:fill="auto"/>
            <w:tcMar>
              <w:top w:w="85" w:type="dxa"/>
              <w:left w:w="0" w:type="dxa"/>
              <w:bottom w:w="170" w:type="dxa"/>
              <w:right w:w="0" w:type="dxa"/>
            </w:tcMar>
          </w:tcPr>
          <w:p w14:paraId="6E1466A8" w14:textId="77777777" w:rsidR="00770541" w:rsidRPr="0097463E" w:rsidRDefault="00770541" w:rsidP="00770541">
            <w:pPr>
              <w:pStyle w:val="NoParagraphStyle"/>
              <w:spacing w:after="60" w:line="240" w:lineRule="auto"/>
              <w:textAlignment w:val="auto"/>
              <w:rPr>
                <w:ins w:id="1762" w:author="Bilton, Tom 11267" w:date="2025-01-06T23:08: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FB32C8D" w14:textId="5584D026" w:rsidR="00770541" w:rsidRPr="0097463E" w:rsidRDefault="00770541" w:rsidP="004E3890">
            <w:pPr>
              <w:pStyle w:val="SubNumberingnumbers"/>
              <w:spacing w:before="0" w:after="60"/>
              <w:jc w:val="both"/>
              <w:rPr>
                <w:ins w:id="1763" w:author="Bilton, Tom 11267" w:date="2025-01-06T23:08:00Z"/>
                <w:rFonts w:asciiTheme="minorBidi" w:hAnsiTheme="minorBidi" w:cstheme="minorBidi"/>
              </w:rPr>
            </w:pPr>
            <w:ins w:id="1764" w:author="Bilton, Tom 11267" w:date="2025-01-06T23:08:00Z">
              <w:r w:rsidRPr="0097463E">
                <w:rPr>
                  <w:rFonts w:asciiTheme="minorBidi" w:hAnsiTheme="minorBidi" w:cstheme="minorBidi"/>
                  <w:color w:val="A6A6A6"/>
                </w:rPr>
                <w:t>2</w:t>
              </w:r>
            </w:ins>
            <w:ins w:id="1765" w:author="Bilton, Tom 11267" w:date="2025-01-06T23:17:00Z">
              <w:r w:rsidRPr="0097463E">
                <w:rPr>
                  <w:rFonts w:asciiTheme="minorBidi" w:hAnsiTheme="minorBidi" w:cstheme="minorBidi"/>
                  <w:color w:val="A6A6A6"/>
                </w:rPr>
                <w:t>4</w:t>
              </w:r>
            </w:ins>
            <w:ins w:id="1766" w:author="Bilton, Tom 11267" w:date="2025-01-06T23:08:00Z">
              <w:r w:rsidRPr="0097463E">
                <w:rPr>
                  <w:rFonts w:asciiTheme="minorBidi" w:hAnsiTheme="minorBidi" w:cstheme="minorBidi"/>
                  <w:color w:val="A6A6A6"/>
                </w:rPr>
                <w:t>.</w:t>
              </w:r>
            </w:ins>
            <w:ins w:id="1767" w:author="Bilton, Tom 11267" w:date="2025-01-06T23:17:00Z">
              <w:r w:rsidRPr="0097463E">
                <w:rPr>
                  <w:rFonts w:asciiTheme="minorBidi" w:hAnsiTheme="minorBidi" w:cstheme="minorBidi"/>
                  <w:color w:val="A6A6A6"/>
                </w:rPr>
                <w:t>4</w:t>
              </w:r>
            </w:ins>
          </w:p>
        </w:tc>
        <w:tc>
          <w:tcPr>
            <w:tcW w:w="283" w:type="dxa"/>
            <w:tcBorders>
              <w:bottom w:val="single" w:sz="4" w:space="0" w:color="A6A6A6"/>
            </w:tcBorders>
            <w:shd w:val="clear" w:color="auto" w:fill="auto"/>
            <w:tcMar>
              <w:top w:w="85" w:type="dxa"/>
              <w:left w:w="0" w:type="dxa"/>
              <w:bottom w:w="170" w:type="dxa"/>
              <w:right w:w="0" w:type="dxa"/>
            </w:tcMar>
          </w:tcPr>
          <w:p w14:paraId="37C0D7E4" w14:textId="77777777" w:rsidR="00770541" w:rsidRPr="0097463E" w:rsidRDefault="00770541" w:rsidP="00770541">
            <w:pPr>
              <w:pStyle w:val="NoParagraphStyle"/>
              <w:spacing w:after="60" w:line="240" w:lineRule="auto"/>
              <w:textAlignment w:val="auto"/>
              <w:rPr>
                <w:ins w:id="1768" w:author="Bilton, Tom 11267" w:date="2025-01-06T23:08: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F8FB456" w14:textId="20607CDC" w:rsidR="00770541" w:rsidRPr="0097463E" w:rsidRDefault="00770541" w:rsidP="00770541">
            <w:pPr>
              <w:pStyle w:val="BodyText"/>
              <w:spacing w:after="60"/>
              <w:ind w:left="567" w:right="91" w:hanging="567"/>
              <w:jc w:val="both"/>
              <w:rPr>
                <w:ins w:id="1769" w:author="Bilton, Tom 11267" w:date="2025-01-06T23:08:00Z"/>
                <w:rFonts w:asciiTheme="minorBidi" w:hAnsiTheme="minorBidi" w:cstheme="minorBidi"/>
              </w:rPr>
            </w:pPr>
            <w:ins w:id="1770" w:author="Bilton, Tom 11267" w:date="2025-01-06T23:08:00Z">
              <w:r w:rsidRPr="0097463E">
                <w:rPr>
                  <w:rFonts w:asciiTheme="minorBidi" w:hAnsiTheme="minorBidi" w:cstheme="minorBidi"/>
                </w:rPr>
                <w:t>2</w:t>
              </w:r>
            </w:ins>
            <w:ins w:id="1771" w:author="Bilton, Tom 11267" w:date="2025-01-06T23:17:00Z">
              <w:r w:rsidRPr="0097463E">
                <w:rPr>
                  <w:rFonts w:asciiTheme="minorBidi" w:hAnsiTheme="minorBidi" w:cstheme="minorBidi"/>
                </w:rPr>
                <w:t>4</w:t>
              </w:r>
            </w:ins>
            <w:ins w:id="1772" w:author="Bilton, Tom 11267" w:date="2025-01-06T23:08:00Z">
              <w:r w:rsidRPr="0097463E">
                <w:rPr>
                  <w:rFonts w:asciiTheme="minorBidi" w:hAnsiTheme="minorBidi" w:cstheme="minorBidi"/>
                </w:rPr>
                <w:t>.</w:t>
              </w:r>
            </w:ins>
            <w:ins w:id="1773" w:author="Bilton, Tom 11267" w:date="2025-01-06T23:17:00Z">
              <w:r w:rsidRPr="0097463E">
                <w:rPr>
                  <w:rFonts w:asciiTheme="minorBidi" w:hAnsiTheme="minorBidi" w:cstheme="minorBidi"/>
                </w:rPr>
                <w:t>4</w:t>
              </w:r>
            </w:ins>
            <w:ins w:id="1774" w:author="Bilton, Tom 11267" w:date="2025-01-06T23:08:00Z">
              <w:r w:rsidRPr="0097463E">
                <w:rPr>
                  <w:rFonts w:asciiTheme="minorBidi" w:hAnsiTheme="minorBidi" w:cstheme="minorBidi"/>
                </w:rPr>
                <w:t xml:space="preserve">.1 The </w:t>
              </w:r>
              <w:r w:rsidRPr="0097463E">
                <w:rPr>
                  <w:rStyle w:val="italic"/>
                  <w:rFonts w:asciiTheme="minorBidi" w:hAnsiTheme="minorBidi" w:cstheme="minorBidi"/>
                </w:rPr>
                <w:t>Consultant</w:t>
              </w:r>
              <w:r w:rsidRPr="0097463E">
                <w:rPr>
                  <w:rFonts w:asciiTheme="minorBidi" w:hAnsiTheme="minorBidi" w:cstheme="minorBidi"/>
                </w:rPr>
                <w:t xml:space="preserve"> performs all the duties of a "designer"</w:t>
              </w:r>
            </w:ins>
            <w:ins w:id="1775" w:author="Bilton, Tom 11267" w:date="2025-01-06T23:09:00Z">
              <w:r w:rsidRPr="0097463E">
                <w:rPr>
                  <w:rFonts w:asciiTheme="minorBidi" w:hAnsiTheme="minorBidi" w:cstheme="minorBidi"/>
                </w:rPr>
                <w:t xml:space="preserve"> </w:t>
              </w:r>
            </w:ins>
            <w:ins w:id="1776" w:author="Bilton, Tom 11267" w:date="2025-01-06T23:08:00Z">
              <w:r w:rsidRPr="0097463E">
                <w:rPr>
                  <w:rFonts w:asciiTheme="minorBidi" w:hAnsiTheme="minorBidi" w:cstheme="minorBidi"/>
                </w:rPr>
                <w:t xml:space="preserve">as required by the CDM Regulations in relation to the </w:t>
              </w:r>
            </w:ins>
            <w:ins w:id="1777" w:author="Bilton, Tom 11267" w:date="2025-01-06T23:09:00Z">
              <w:r w:rsidRPr="0097463E">
                <w:rPr>
                  <w:rFonts w:asciiTheme="minorBidi" w:hAnsiTheme="minorBidi" w:cstheme="minorBidi"/>
                  <w:i/>
                  <w:iCs/>
                </w:rPr>
                <w:t>service</w:t>
              </w:r>
            </w:ins>
            <w:ins w:id="1778" w:author="Bilton, Tom 11267" w:date="2025-01-06T23:08:00Z">
              <w:r w:rsidRPr="0097463E">
                <w:rPr>
                  <w:rFonts w:asciiTheme="minorBidi" w:hAnsiTheme="minorBidi" w:cstheme="minorBidi"/>
                </w:rPr>
                <w:t xml:space="preserve">.  </w:t>
              </w:r>
            </w:ins>
          </w:p>
          <w:p w14:paraId="0A4A0232" w14:textId="77777777" w:rsidR="00770541" w:rsidRDefault="00770541" w:rsidP="00770541">
            <w:pPr>
              <w:pStyle w:val="BodyText"/>
              <w:spacing w:after="60"/>
              <w:ind w:left="567" w:right="91" w:hanging="567"/>
              <w:jc w:val="both"/>
              <w:rPr>
                <w:ins w:id="1779" w:author="Bilton, Tom 11267" w:date="2025-02-13T21:46:00Z"/>
                <w:rFonts w:asciiTheme="minorBidi" w:hAnsiTheme="minorBidi" w:cstheme="minorBidi"/>
              </w:rPr>
            </w:pPr>
            <w:ins w:id="1780" w:author="Bilton, Tom 11267" w:date="2025-01-06T23:08:00Z">
              <w:r w:rsidRPr="0097463E">
                <w:rPr>
                  <w:rFonts w:asciiTheme="minorBidi" w:hAnsiTheme="minorBidi" w:cstheme="minorBidi"/>
                </w:rPr>
                <w:t>2</w:t>
              </w:r>
            </w:ins>
            <w:ins w:id="1781" w:author="Bilton, Tom 11267" w:date="2025-01-06T23:17:00Z">
              <w:r w:rsidRPr="0097463E">
                <w:rPr>
                  <w:rFonts w:asciiTheme="minorBidi" w:hAnsiTheme="minorBidi" w:cstheme="minorBidi"/>
                </w:rPr>
                <w:t>4</w:t>
              </w:r>
            </w:ins>
            <w:ins w:id="1782" w:author="Bilton, Tom 11267" w:date="2025-01-06T23:08:00Z">
              <w:r w:rsidRPr="0097463E">
                <w:rPr>
                  <w:rFonts w:asciiTheme="minorBidi" w:hAnsiTheme="minorBidi" w:cstheme="minorBidi"/>
                </w:rPr>
                <w:t>.</w:t>
              </w:r>
            </w:ins>
            <w:ins w:id="1783" w:author="Bilton, Tom 11267" w:date="2025-01-06T23:17:00Z">
              <w:r w:rsidRPr="0097463E">
                <w:rPr>
                  <w:rFonts w:asciiTheme="minorBidi" w:hAnsiTheme="minorBidi" w:cstheme="minorBidi"/>
                </w:rPr>
                <w:t>4</w:t>
              </w:r>
            </w:ins>
            <w:ins w:id="1784" w:author="Bilton, Tom 11267" w:date="2025-01-06T23:08:00Z">
              <w:r w:rsidRPr="0097463E">
                <w:rPr>
                  <w:rFonts w:asciiTheme="minorBidi" w:hAnsiTheme="minorBidi" w:cstheme="minorBidi"/>
                </w:rPr>
                <w:t>.2</w:t>
              </w:r>
              <w:r w:rsidRPr="0097463E">
                <w:rPr>
                  <w:rFonts w:asciiTheme="minorBidi" w:hAnsiTheme="minorBidi" w:cstheme="minorBidi"/>
                </w:rPr>
                <w:tab/>
                <w:t xml:space="preserve">The </w:t>
              </w:r>
            </w:ins>
            <w:ins w:id="1785" w:author="Bilton, Tom 11267" w:date="2025-01-06T23:09:00Z">
              <w:r w:rsidRPr="0097463E">
                <w:rPr>
                  <w:rStyle w:val="italic"/>
                  <w:rFonts w:asciiTheme="minorBidi" w:hAnsiTheme="minorBidi" w:cstheme="minorBidi"/>
                </w:rPr>
                <w:t>Consultant</w:t>
              </w:r>
              <w:r w:rsidRPr="0097463E">
                <w:rPr>
                  <w:rFonts w:asciiTheme="minorBidi" w:hAnsiTheme="minorBidi" w:cstheme="minorBidi"/>
                </w:rPr>
                <w:t xml:space="preserve"> </w:t>
              </w:r>
            </w:ins>
            <w:ins w:id="1786" w:author="Bilton, Tom 11267" w:date="2025-01-06T23:08:00Z">
              <w:r w:rsidRPr="0097463E">
                <w:rPr>
                  <w:rFonts w:asciiTheme="minorBidi" w:hAnsiTheme="minorBidi" w:cstheme="minorBidi"/>
                </w:rPr>
                <w:t xml:space="preserve">hereby warrants that at the date hereof it has and for the duration of the </w:t>
              </w:r>
            </w:ins>
            <w:ins w:id="1787" w:author="Bilton, Tom 11267" w:date="2025-01-06T23:09:00Z">
              <w:r w:rsidRPr="0097463E">
                <w:rPr>
                  <w:rFonts w:asciiTheme="minorBidi" w:hAnsiTheme="minorBidi" w:cstheme="minorBidi"/>
                  <w:i/>
                  <w:iCs/>
                </w:rPr>
                <w:t>service</w:t>
              </w:r>
            </w:ins>
            <w:ins w:id="1788" w:author="Bilton, Tom 11267" w:date="2025-01-06T23:08:00Z">
              <w:r w:rsidRPr="0097463E">
                <w:rPr>
                  <w:rFonts w:asciiTheme="minorBidi" w:hAnsiTheme="minorBidi" w:cstheme="minorBidi"/>
                </w:rPr>
                <w:t xml:space="preserve"> it shall continue to have the skills, knowledge, experience and organisational capability necessary to fulfil the role</w:t>
              </w:r>
            </w:ins>
            <w:ins w:id="1789" w:author="Bilton, Tom 11267" w:date="2025-01-06T23:09:00Z">
              <w:r w:rsidRPr="0097463E">
                <w:rPr>
                  <w:rFonts w:asciiTheme="minorBidi" w:hAnsiTheme="minorBidi" w:cstheme="minorBidi"/>
                </w:rPr>
                <w:t xml:space="preserve"> of</w:t>
              </w:r>
            </w:ins>
            <w:ins w:id="1790" w:author="Bilton, Tom 11267" w:date="2025-01-06T23:08:00Z">
              <w:r w:rsidRPr="0097463E">
                <w:rPr>
                  <w:rFonts w:asciiTheme="minorBidi" w:hAnsiTheme="minorBidi" w:cstheme="minorBidi"/>
                </w:rPr>
                <w:t xml:space="preserve"> designer (as defined in the CDM Regulations) in a manner that secures the health and safety of any person affected by the </w:t>
              </w:r>
            </w:ins>
            <w:ins w:id="1791" w:author="Bilton, Tom 11267" w:date="2025-01-06T23:10:00Z">
              <w:r w:rsidRPr="0097463E">
                <w:rPr>
                  <w:rFonts w:asciiTheme="minorBidi" w:hAnsiTheme="minorBidi" w:cstheme="minorBidi"/>
                </w:rPr>
                <w:t>Project</w:t>
              </w:r>
            </w:ins>
            <w:ins w:id="1792" w:author="Bilton, Tom 11267" w:date="2025-01-06T23:08:00Z">
              <w:r w:rsidRPr="0097463E">
                <w:rPr>
                  <w:rFonts w:asciiTheme="minorBidi" w:hAnsiTheme="minorBidi" w:cstheme="minorBidi"/>
                </w:rPr>
                <w:t>.</w:t>
              </w:r>
            </w:ins>
          </w:p>
          <w:p w14:paraId="7C272848" w14:textId="3D56FBB6" w:rsidR="00B753EE" w:rsidRPr="0097463E" w:rsidRDefault="00B753EE" w:rsidP="00770541">
            <w:pPr>
              <w:pStyle w:val="BodyText"/>
              <w:spacing w:after="60"/>
              <w:ind w:left="567" w:right="91" w:hanging="567"/>
              <w:jc w:val="both"/>
              <w:rPr>
                <w:ins w:id="1793" w:author="Bilton, Tom 11267" w:date="2025-01-06T23:08:00Z"/>
                <w:rFonts w:asciiTheme="minorBidi" w:hAnsiTheme="minorBidi" w:cstheme="minorBidi"/>
              </w:rPr>
            </w:pPr>
            <w:ins w:id="1794" w:author="Bilton, Tom 11267" w:date="2025-02-13T21:46:00Z">
              <w:r>
                <w:rPr>
                  <w:rFonts w:asciiTheme="minorBidi" w:hAnsiTheme="minorBidi" w:cstheme="minorBidi"/>
                </w:rPr>
                <w:t xml:space="preserve">24.4.3 The </w:t>
              </w:r>
              <w:r>
                <w:rPr>
                  <w:rFonts w:asciiTheme="minorBidi" w:hAnsiTheme="minorBidi" w:cstheme="minorBidi"/>
                  <w:i/>
                  <w:iCs/>
                </w:rPr>
                <w:t xml:space="preserve">Consultant </w:t>
              </w:r>
              <w:r>
                <w:rPr>
                  <w:rFonts w:asciiTheme="minorBidi" w:hAnsiTheme="minorBidi" w:cstheme="minorBidi"/>
                </w:rPr>
                <w:t xml:space="preserve">warrants and undertakes to the </w:t>
              </w:r>
              <w:r>
                <w:rPr>
                  <w:rFonts w:asciiTheme="minorBidi" w:hAnsiTheme="minorBidi" w:cstheme="minorBidi"/>
                  <w:i/>
                  <w:iCs/>
                </w:rPr>
                <w:t xml:space="preserve">Client </w:t>
              </w:r>
              <w:r>
                <w:rPr>
                  <w:rFonts w:asciiTheme="minorBidi" w:hAnsiTheme="minorBidi" w:cstheme="minorBidi"/>
                </w:rPr>
                <w:t>as a condition of th</w:t>
              </w:r>
            </w:ins>
            <w:ins w:id="1795" w:author="Whitehouse, Chris 13990" w:date="2025-02-14T14:26:00Z">
              <w:r w:rsidR="00664699">
                <w:rPr>
                  <w:rFonts w:asciiTheme="minorBidi" w:hAnsiTheme="minorBidi" w:cstheme="minorBidi"/>
                </w:rPr>
                <w:t>e</w:t>
              </w:r>
            </w:ins>
            <w:ins w:id="1796" w:author="Bilton, Tom 11267" w:date="2025-02-13T21:46:00Z">
              <w:r>
                <w:rPr>
                  <w:rFonts w:asciiTheme="minorBidi" w:hAnsiTheme="minorBidi" w:cstheme="minorBidi"/>
                </w:rPr>
                <w:t xml:space="preserve"> contract that as at the </w:t>
              </w:r>
            </w:ins>
            <w:ins w:id="1797" w:author="Whitehouse, Chris 13990" w:date="2025-02-14T14:26:00Z">
              <w:r w:rsidR="00664699">
                <w:rPr>
                  <w:rFonts w:asciiTheme="minorBidi" w:hAnsiTheme="minorBidi" w:cstheme="minorBidi"/>
                </w:rPr>
                <w:t>Contract Da</w:t>
              </w:r>
            </w:ins>
            <w:ins w:id="1798" w:author="Whitehouse, Chris 13990" w:date="2025-02-14T14:27:00Z">
              <w:r w:rsidR="00664699">
                <w:rPr>
                  <w:rFonts w:asciiTheme="minorBidi" w:hAnsiTheme="minorBidi" w:cstheme="minorBidi"/>
                </w:rPr>
                <w:t>te</w:t>
              </w:r>
            </w:ins>
            <w:ins w:id="1799" w:author="Bilton, Tom 11267" w:date="2025-02-13T21:46:00Z">
              <w:r>
                <w:rPr>
                  <w:rFonts w:asciiTheme="minorBidi" w:hAnsiTheme="minorBidi" w:cstheme="minorBidi"/>
                </w:rPr>
                <w:t xml:space="preserve">, none of the </w:t>
              </w:r>
              <w:r>
                <w:rPr>
                  <w:rFonts w:asciiTheme="minorBidi" w:hAnsiTheme="minorBidi" w:cstheme="minorBidi"/>
                  <w:i/>
                  <w:iCs/>
                </w:rPr>
                <w:t>Consultant</w:t>
              </w:r>
              <w:r>
                <w:rPr>
                  <w:rFonts w:asciiTheme="minorBidi" w:hAnsiTheme="minorBidi" w:cstheme="minorBidi"/>
                </w:rPr>
                <w:t xml:space="preserve">, the </w:t>
              </w:r>
              <w:r>
                <w:rPr>
                  <w:rFonts w:asciiTheme="minorBidi" w:hAnsiTheme="minorBidi" w:cstheme="minorBidi"/>
                  <w:i/>
                  <w:iCs/>
                </w:rPr>
                <w:t xml:space="preserve">Consultant's </w:t>
              </w:r>
              <w:r>
                <w:rPr>
                  <w:rFonts w:asciiTheme="minorBidi" w:hAnsiTheme="minorBidi" w:cstheme="minorBidi"/>
                </w:rPr>
                <w:t>Associated Persons or any Subcontractor is an Excluded Supplier or Excludable Supplier (including in each case by reference to their Connected Persons).</w:t>
              </w:r>
            </w:ins>
          </w:p>
        </w:tc>
      </w:tr>
      <w:tr w:rsidR="00770541" w:rsidRPr="0097463E" w14:paraId="156F6BE9" w14:textId="77777777" w:rsidTr="004E3890">
        <w:trPr>
          <w:trHeight w:val="60"/>
        </w:trPr>
        <w:tc>
          <w:tcPr>
            <w:tcW w:w="1757" w:type="dxa"/>
            <w:vMerge w:val="restart"/>
            <w:tcBorders>
              <w:top w:val="single" w:sz="4" w:space="0" w:color="A6A6A6"/>
            </w:tcBorders>
            <w:shd w:val="clear" w:color="auto" w:fill="auto"/>
            <w:tcMar>
              <w:top w:w="85" w:type="dxa"/>
              <w:left w:w="0" w:type="dxa"/>
              <w:bottom w:w="170" w:type="dxa"/>
              <w:right w:w="0" w:type="dxa"/>
            </w:tcMar>
          </w:tcPr>
          <w:p w14:paraId="2210810C" w14:textId="77777777" w:rsidR="00770541" w:rsidRPr="0097463E" w:rsidRDefault="00770541" w:rsidP="002D3E72">
            <w:pPr>
              <w:pStyle w:val="SubNumbering"/>
              <w:spacing w:before="0" w:after="60"/>
              <w:rPr>
                <w:rFonts w:asciiTheme="minorBidi" w:hAnsiTheme="minorBidi" w:cstheme="minorBidi"/>
              </w:rPr>
            </w:pPr>
            <w:r w:rsidRPr="0097463E">
              <w:rPr>
                <w:rStyle w:val="bold"/>
                <w:rFonts w:asciiTheme="minorBidi" w:hAnsiTheme="minorBidi" w:cstheme="minorBidi"/>
              </w:rPr>
              <w:t>Assignment</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7D51B0C" w14:textId="77777777" w:rsidR="00770541" w:rsidRPr="0097463E" w:rsidRDefault="00770541"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25</w:t>
            </w:r>
            <w:r w:rsidRPr="0097463E">
              <w:rPr>
                <w:rFonts w:asciiTheme="minorBidi" w:hAnsiTheme="minorBidi" w:cstheme="minorBidi"/>
              </w:rPr>
              <w:br/>
              <w:t>25.1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135E58C4" w14:textId="77777777" w:rsidR="00770541" w:rsidRPr="0097463E" w:rsidRDefault="00770541"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1E168228" w14:textId="77777777" w:rsidR="00770541" w:rsidRPr="0097463E" w:rsidRDefault="00770541" w:rsidP="002D3E72">
            <w:pPr>
              <w:pStyle w:val="BodyText"/>
              <w:spacing w:after="60"/>
              <w:rPr>
                <w:rFonts w:asciiTheme="minorBidi" w:hAnsiTheme="minorBidi" w:cstheme="minorBidi"/>
              </w:rPr>
            </w:pPr>
            <w:r w:rsidRPr="0097463E">
              <w:rPr>
                <w:rFonts w:asciiTheme="minorBidi" w:hAnsiTheme="minorBidi" w:cstheme="minorBidi"/>
              </w:rPr>
              <w:br/>
              <w:t xml:space="preserve">Either Party notifies the other Party if they intend to transfer the benefit of the contract or any rights under it. The </w:t>
            </w:r>
            <w:r w:rsidRPr="0097463E">
              <w:rPr>
                <w:rStyle w:val="italic"/>
                <w:rFonts w:asciiTheme="minorBidi" w:hAnsiTheme="minorBidi" w:cstheme="minorBidi"/>
              </w:rPr>
              <w:t>Client</w:t>
            </w:r>
            <w:r w:rsidRPr="0097463E">
              <w:rPr>
                <w:rFonts w:asciiTheme="minorBidi" w:hAnsiTheme="minorBidi" w:cstheme="minorBidi"/>
              </w:rPr>
              <w:t xml:space="preserve"> does not transfer a benefit or any rights if the party receiving the benefit or right does not intend to act in a spirit of mutual trust and co-operation.</w:t>
            </w:r>
          </w:p>
        </w:tc>
      </w:tr>
      <w:tr w:rsidR="00770541" w:rsidRPr="0097463E" w14:paraId="4F05AF11" w14:textId="77777777" w:rsidTr="004E3890">
        <w:trPr>
          <w:trHeight w:val="60"/>
          <w:ins w:id="1800" w:author="Bilton, Tom 11267" w:date="2025-01-06T23:16:00Z"/>
        </w:trPr>
        <w:tc>
          <w:tcPr>
            <w:tcW w:w="1757" w:type="dxa"/>
            <w:vMerge/>
            <w:shd w:val="clear" w:color="auto" w:fill="auto"/>
            <w:tcMar>
              <w:top w:w="85" w:type="dxa"/>
              <w:left w:w="0" w:type="dxa"/>
              <w:bottom w:w="170" w:type="dxa"/>
              <w:right w:w="0" w:type="dxa"/>
            </w:tcMar>
          </w:tcPr>
          <w:p w14:paraId="28BB40D9" w14:textId="77777777" w:rsidR="00770541" w:rsidRPr="0097463E" w:rsidRDefault="00770541" w:rsidP="00770541">
            <w:pPr>
              <w:pStyle w:val="SubNumbering"/>
              <w:spacing w:before="0" w:after="60"/>
              <w:rPr>
                <w:ins w:id="1801" w:author="Bilton, Tom 11267" w:date="2025-01-06T23:16:00Z"/>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2B38B6B" w14:textId="02047698" w:rsidR="00770541" w:rsidRPr="0097463E" w:rsidRDefault="00770541" w:rsidP="004E3890">
            <w:pPr>
              <w:pStyle w:val="SubNumberingnumbers"/>
              <w:spacing w:before="0" w:after="60"/>
              <w:jc w:val="both"/>
              <w:rPr>
                <w:ins w:id="1802" w:author="Bilton, Tom 11267" w:date="2025-01-06T23:16:00Z"/>
                <w:rStyle w:val="bold"/>
                <w:rFonts w:asciiTheme="minorBidi" w:hAnsiTheme="minorBidi" w:cstheme="minorBidi"/>
              </w:rPr>
            </w:pPr>
            <w:ins w:id="1803" w:author="Bilton, Tom 11267" w:date="2025-01-06T23:17:00Z">
              <w:r w:rsidRPr="0097463E">
                <w:rPr>
                  <w:rStyle w:val="bold"/>
                  <w:rFonts w:asciiTheme="minorBidi" w:hAnsiTheme="minorBidi" w:cstheme="minorBidi"/>
                  <w:bCs w:val="0"/>
                  <w:color w:val="A6A6A6"/>
                </w:rPr>
                <w:t>2</w:t>
              </w:r>
            </w:ins>
            <w:ins w:id="1804" w:author="Bilton, Tom 11267" w:date="2025-01-12T23:07:00Z">
              <w:r w:rsidR="00FF6CB1" w:rsidRPr="0097463E">
                <w:rPr>
                  <w:rStyle w:val="bold"/>
                  <w:rFonts w:asciiTheme="minorBidi" w:hAnsiTheme="minorBidi" w:cstheme="minorBidi"/>
                  <w:bCs w:val="0"/>
                  <w:color w:val="A6A6A6"/>
                </w:rPr>
                <w:t>5</w:t>
              </w:r>
            </w:ins>
            <w:ins w:id="1805" w:author="Bilton, Tom 11267" w:date="2025-01-06T23:17:00Z">
              <w:r w:rsidRPr="0097463E">
                <w:rPr>
                  <w:rStyle w:val="bold"/>
                  <w:rFonts w:asciiTheme="minorBidi" w:hAnsiTheme="minorBidi" w:cstheme="minorBidi"/>
                  <w:bCs w:val="0"/>
                  <w:color w:val="A6A6A6"/>
                </w:rPr>
                <w:t>.2</w:t>
              </w:r>
            </w:ins>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CF84AE5" w14:textId="77777777" w:rsidR="00770541" w:rsidRPr="0097463E" w:rsidRDefault="00770541" w:rsidP="00770541">
            <w:pPr>
              <w:pStyle w:val="NoParagraphStyle"/>
              <w:spacing w:after="60" w:line="240" w:lineRule="auto"/>
              <w:textAlignment w:val="auto"/>
              <w:rPr>
                <w:ins w:id="1806" w:author="Bilton, Tom 11267" w:date="2025-01-06T23:16:00Z"/>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4C5E0C2B" w14:textId="50DDD6B5" w:rsidR="00770541" w:rsidRPr="0097463E" w:rsidRDefault="00770541" w:rsidP="00770541">
            <w:pPr>
              <w:pStyle w:val="BodyText"/>
              <w:spacing w:after="60"/>
              <w:rPr>
                <w:ins w:id="1807" w:author="Bilton, Tom 11267" w:date="2025-01-06T23:16:00Z"/>
                <w:rFonts w:asciiTheme="minorBidi" w:hAnsiTheme="minorBidi" w:cstheme="minorBidi"/>
              </w:rPr>
            </w:pPr>
            <w:ins w:id="1808" w:author="Bilton, Tom 11267" w:date="2025-01-06T23:17:00Z">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assign, charge</w:t>
              </w:r>
            </w:ins>
            <w:ins w:id="1809" w:author="Bilton, Tom 11267" w:date="2025-01-30T13:48:00Z">
              <w:r w:rsidR="00C46EF6">
                <w:rPr>
                  <w:rFonts w:asciiTheme="minorBidi" w:hAnsiTheme="minorBidi" w:cstheme="minorBidi"/>
                </w:rPr>
                <w:t>,</w:t>
              </w:r>
            </w:ins>
            <w:ins w:id="1810" w:author="Bilton, Tom 11267" w:date="2025-01-28T16:35:00Z">
              <w:r w:rsidR="001724DF">
                <w:rPr>
                  <w:rFonts w:asciiTheme="minorBidi" w:hAnsiTheme="minorBidi" w:cstheme="minorBidi"/>
                </w:rPr>
                <w:t xml:space="preserve"> </w:t>
              </w:r>
            </w:ins>
            <w:ins w:id="1811" w:author="Bilton, Tom 11267" w:date="2025-01-29T00:38:00Z">
              <w:r w:rsidR="00D363DD">
                <w:rPr>
                  <w:rFonts w:asciiTheme="minorBidi" w:hAnsiTheme="minorBidi" w:cstheme="minorBidi"/>
                </w:rPr>
                <w:t>n</w:t>
              </w:r>
            </w:ins>
            <w:ins w:id="1812" w:author="Bilton, Tom 11267" w:date="2025-01-28T16:35:00Z">
              <w:r w:rsidR="001724DF">
                <w:rPr>
                  <w:rFonts w:asciiTheme="minorBidi" w:hAnsiTheme="minorBidi" w:cstheme="minorBidi"/>
                </w:rPr>
                <w:t>ovate</w:t>
              </w:r>
            </w:ins>
            <w:ins w:id="1813" w:author="Bilton, Tom 11267" w:date="2025-01-06T23:17:00Z">
              <w:r w:rsidRPr="0097463E">
                <w:rPr>
                  <w:rFonts w:asciiTheme="minorBidi" w:hAnsiTheme="minorBidi" w:cstheme="minorBidi"/>
                </w:rPr>
                <w:t xml:space="preserve"> or </w:t>
              </w:r>
            </w:ins>
            <w:ins w:id="1814" w:author="Bilton, Tom 11267" w:date="2025-01-28T16:36:00Z">
              <w:r w:rsidR="001724DF">
                <w:rPr>
                  <w:rFonts w:asciiTheme="minorBidi" w:hAnsiTheme="minorBidi" w:cstheme="minorBidi"/>
                </w:rPr>
                <w:t xml:space="preserve">otherwise </w:t>
              </w:r>
            </w:ins>
            <w:ins w:id="1815" w:author="Bilton, Tom 11267" w:date="2025-01-06T23:17:00Z">
              <w:r w:rsidRPr="0097463E">
                <w:rPr>
                  <w:rFonts w:asciiTheme="minorBidi" w:hAnsiTheme="minorBidi" w:cstheme="minorBidi"/>
                </w:rPr>
                <w:t xml:space="preserve">transfer any right or obligation under the contract to any third party. A charge in favour of the </w:t>
              </w:r>
              <w:r w:rsidRPr="0097463E">
                <w:rPr>
                  <w:rStyle w:val="italic"/>
                  <w:rFonts w:asciiTheme="minorBidi" w:hAnsiTheme="minorBidi" w:cstheme="minorBidi"/>
                </w:rPr>
                <w:t>Consultant</w:t>
              </w:r>
              <w:r w:rsidRPr="0097463E">
                <w:rPr>
                  <w:rFonts w:asciiTheme="minorBidi" w:hAnsiTheme="minorBidi" w:cstheme="minorBidi"/>
                </w:rPr>
                <w:t xml:space="preserve">'s bankers of any monies due under the contract, or the subrogation to insurers of the </w:t>
              </w:r>
              <w:r w:rsidRPr="0097463E">
                <w:rPr>
                  <w:rStyle w:val="italic"/>
                  <w:rFonts w:asciiTheme="minorBidi" w:hAnsiTheme="minorBidi" w:cstheme="minorBidi"/>
                </w:rPr>
                <w:t>Consultant</w:t>
              </w:r>
              <w:r w:rsidRPr="0097463E">
                <w:rPr>
                  <w:rFonts w:asciiTheme="minorBidi" w:hAnsiTheme="minorBidi" w:cstheme="minorBidi"/>
                </w:rPr>
                <w:t>'s rights is not considered an assignment.</w:t>
              </w:r>
            </w:ins>
          </w:p>
        </w:tc>
      </w:tr>
      <w:tr w:rsidR="00770541" w:rsidRPr="0097463E" w14:paraId="585DBF55" w14:textId="77777777" w:rsidTr="004E3890">
        <w:trPr>
          <w:trHeight w:val="60"/>
          <w:ins w:id="1816" w:author="Bilton, Tom 11267" w:date="2025-01-06T23:16:00Z"/>
        </w:trPr>
        <w:tc>
          <w:tcPr>
            <w:tcW w:w="1757" w:type="dxa"/>
            <w:vMerge/>
            <w:tcBorders>
              <w:bottom w:val="single" w:sz="4" w:space="0" w:color="A6A6A6"/>
            </w:tcBorders>
            <w:shd w:val="clear" w:color="auto" w:fill="auto"/>
            <w:tcMar>
              <w:top w:w="85" w:type="dxa"/>
              <w:left w:w="0" w:type="dxa"/>
              <w:bottom w:w="170" w:type="dxa"/>
              <w:right w:w="0" w:type="dxa"/>
            </w:tcMar>
          </w:tcPr>
          <w:p w14:paraId="49287C57" w14:textId="77777777" w:rsidR="00770541" w:rsidRPr="0097463E" w:rsidRDefault="00770541" w:rsidP="00770541">
            <w:pPr>
              <w:pStyle w:val="SubNumbering"/>
              <w:spacing w:before="0" w:after="60"/>
              <w:rPr>
                <w:ins w:id="1817" w:author="Bilton, Tom 11267" w:date="2025-01-06T23:16:00Z"/>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136F7C3" w14:textId="6F8FC340" w:rsidR="00770541" w:rsidRPr="0097463E" w:rsidRDefault="00770541" w:rsidP="004E3890">
            <w:pPr>
              <w:pStyle w:val="SubNumberingnumbers"/>
              <w:spacing w:before="0" w:after="60"/>
              <w:jc w:val="both"/>
              <w:rPr>
                <w:ins w:id="1818" w:author="Bilton, Tom 11267" w:date="2025-01-06T23:16:00Z"/>
                <w:rStyle w:val="bold"/>
                <w:rFonts w:asciiTheme="minorBidi" w:hAnsiTheme="minorBidi" w:cstheme="minorBidi"/>
              </w:rPr>
            </w:pPr>
            <w:ins w:id="1819" w:author="Bilton, Tom 11267" w:date="2025-01-06T23:17:00Z">
              <w:r w:rsidRPr="0097463E">
                <w:rPr>
                  <w:rStyle w:val="bold"/>
                  <w:rFonts w:asciiTheme="minorBidi" w:hAnsiTheme="minorBidi" w:cstheme="minorBidi"/>
                  <w:bCs w:val="0"/>
                  <w:color w:val="A6A6A6"/>
                </w:rPr>
                <w:t>2</w:t>
              </w:r>
            </w:ins>
            <w:ins w:id="1820" w:author="Bilton, Tom 11267" w:date="2025-01-12T23:07:00Z">
              <w:r w:rsidR="00FF6CB1" w:rsidRPr="0097463E">
                <w:rPr>
                  <w:rStyle w:val="bold"/>
                  <w:rFonts w:asciiTheme="minorBidi" w:hAnsiTheme="minorBidi" w:cstheme="minorBidi"/>
                  <w:bCs w:val="0"/>
                  <w:color w:val="A6A6A6"/>
                </w:rPr>
                <w:t>5</w:t>
              </w:r>
            </w:ins>
            <w:ins w:id="1821" w:author="Bilton, Tom 11267" w:date="2025-01-06T23:17:00Z">
              <w:r w:rsidRPr="0097463E">
                <w:rPr>
                  <w:rStyle w:val="bold"/>
                  <w:rFonts w:asciiTheme="minorBidi" w:hAnsiTheme="minorBidi" w:cstheme="minorBidi"/>
                  <w:bCs w:val="0"/>
                  <w:color w:val="A6A6A6"/>
                </w:rPr>
                <w:t>.3</w:t>
              </w:r>
            </w:ins>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4CBCBBC" w14:textId="77777777" w:rsidR="00770541" w:rsidRPr="0097463E" w:rsidRDefault="00770541" w:rsidP="00770541">
            <w:pPr>
              <w:pStyle w:val="NoParagraphStyle"/>
              <w:spacing w:after="60" w:line="240" w:lineRule="auto"/>
              <w:textAlignment w:val="auto"/>
              <w:rPr>
                <w:ins w:id="1822" w:author="Bilton, Tom 11267" w:date="2025-01-06T23:16:00Z"/>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3953A13F" w14:textId="5B32D12F" w:rsidR="00770541" w:rsidRPr="0097463E" w:rsidRDefault="00770541" w:rsidP="00770541">
            <w:pPr>
              <w:pStyle w:val="BodyText"/>
              <w:spacing w:after="60"/>
              <w:rPr>
                <w:ins w:id="1823" w:author="Bilton, Tom 11267" w:date="2025-01-06T23:16:00Z"/>
                <w:rFonts w:asciiTheme="minorBidi" w:hAnsiTheme="minorBidi" w:cstheme="minorBidi"/>
              </w:rPr>
            </w:pPr>
            <w:ins w:id="1824" w:author="Bilton, Tom 11267" w:date="2025-01-06T23:17: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is, upon notice in writing to the </w:t>
              </w:r>
            </w:ins>
            <w:ins w:id="1825" w:author="Bilton, Tom 11267" w:date="2025-01-06T23:18:00Z">
              <w:r w:rsidRPr="0097463E">
                <w:rPr>
                  <w:rStyle w:val="italic"/>
                  <w:rFonts w:asciiTheme="minorBidi" w:hAnsiTheme="minorBidi" w:cstheme="minorBidi"/>
                </w:rPr>
                <w:t>Consultant</w:t>
              </w:r>
            </w:ins>
            <w:ins w:id="1826" w:author="Bilton, Tom 11267" w:date="2025-01-06T23:17:00Z">
              <w:r w:rsidRPr="0097463E">
                <w:rPr>
                  <w:rFonts w:asciiTheme="minorBidi" w:hAnsiTheme="minorBidi" w:cstheme="minorBidi"/>
                </w:rPr>
                <w:t>, entitled to assign</w:t>
              </w:r>
            </w:ins>
            <w:ins w:id="1827" w:author="Tom Bilton" w:date="2025-01-21T11:37:00Z">
              <w:r w:rsidR="007449AA">
                <w:rPr>
                  <w:rFonts w:asciiTheme="minorBidi" w:hAnsiTheme="minorBidi" w:cstheme="minorBidi"/>
                </w:rPr>
                <w:t>, charge</w:t>
              </w:r>
            </w:ins>
            <w:ins w:id="1828" w:author="Bilton, Tom 11267" w:date="2025-01-28T16:36:00Z">
              <w:r w:rsidR="001724DF">
                <w:rPr>
                  <w:rFonts w:asciiTheme="minorBidi" w:hAnsiTheme="minorBidi" w:cstheme="minorBidi"/>
                </w:rPr>
                <w:t xml:space="preserve">, novate or otherwise </w:t>
              </w:r>
            </w:ins>
            <w:ins w:id="1829" w:author="Bilton, Tom 11267" w:date="2025-01-06T23:17:00Z">
              <w:r w:rsidRPr="0097463E">
                <w:rPr>
                  <w:rFonts w:asciiTheme="minorBidi" w:hAnsiTheme="minorBidi" w:cstheme="minorBidi"/>
                </w:rPr>
                <w:t>transfer the whole or any part of its</w:t>
              </w:r>
            </w:ins>
            <w:ins w:id="1830" w:author="Tom Bilton" w:date="2025-01-21T11:37:00Z">
              <w:r w:rsidR="007449AA">
                <w:rPr>
                  <w:rFonts w:asciiTheme="minorBidi" w:hAnsiTheme="minorBidi" w:cstheme="minorBidi"/>
                </w:rPr>
                <w:t xml:space="preserve"> rights and obligations</w:t>
              </w:r>
            </w:ins>
            <w:ins w:id="1831" w:author="Bilton, Tom 11267" w:date="2025-01-06T23:17:00Z">
              <w:r w:rsidRPr="0097463E">
                <w:rPr>
                  <w:rFonts w:asciiTheme="minorBidi" w:hAnsiTheme="minorBidi" w:cstheme="minorBidi"/>
                </w:rPr>
                <w:t xml:space="preserve"> </w:t>
              </w:r>
              <w:del w:id="1832" w:author="Tom Bilton" w:date="2025-01-21T11:37:00Z">
                <w:r w:rsidRPr="0097463E" w:rsidDel="007449AA">
                  <w:rPr>
                    <w:rFonts w:asciiTheme="minorBidi" w:hAnsiTheme="minorBidi" w:cstheme="minorBidi"/>
                  </w:rPr>
                  <w:delText xml:space="preserve">interest </w:delText>
                </w:r>
              </w:del>
              <w:r w:rsidRPr="0097463E">
                <w:rPr>
                  <w:rFonts w:asciiTheme="minorBidi" w:hAnsiTheme="minorBidi" w:cstheme="minorBidi"/>
                </w:rPr>
                <w:t>under the contract to any third party</w:t>
              </w:r>
            </w:ins>
            <w:ins w:id="1833" w:author="Tom Bilton" w:date="2025-01-21T11:38:00Z">
              <w:r w:rsidR="007449AA">
                <w:rPr>
                  <w:rFonts w:asciiTheme="minorBidi" w:hAnsiTheme="minorBidi" w:cstheme="minorBidi"/>
                </w:rPr>
                <w:t>, provided th</w:t>
              </w:r>
              <w:r w:rsidR="007449AA" w:rsidRPr="007449AA">
                <w:rPr>
                  <w:rFonts w:asciiTheme="minorBidi" w:hAnsiTheme="minorBidi" w:cstheme="minorBidi"/>
                </w:rPr>
                <w:t xml:space="preserve">at at the time of such assignment, charge or transfer, such party is not a Restricted Entity and in the case of a transfer of the </w:t>
              </w:r>
              <w:r w:rsidR="007449AA" w:rsidRPr="007449AA">
                <w:rPr>
                  <w:rFonts w:asciiTheme="minorBidi" w:hAnsiTheme="minorBidi" w:cstheme="minorBidi"/>
                  <w:i/>
                  <w:iCs/>
                </w:rPr>
                <w:t>Client's</w:t>
              </w:r>
              <w:r w:rsidR="007449AA" w:rsidRPr="007449AA">
                <w:rPr>
                  <w:rFonts w:asciiTheme="minorBidi" w:hAnsiTheme="minorBidi" w:cstheme="minorBidi"/>
                </w:rPr>
                <w:t xml:space="preserve"> obligations, such party has sufficient financial resources to perform the </w:t>
              </w:r>
              <w:r w:rsidR="007449AA" w:rsidRPr="007449AA">
                <w:rPr>
                  <w:rFonts w:asciiTheme="minorBidi" w:hAnsiTheme="minorBidi" w:cstheme="minorBidi"/>
                  <w:i/>
                  <w:iCs/>
                </w:rPr>
                <w:t>Client's</w:t>
              </w:r>
              <w:r w:rsidR="007449AA" w:rsidRPr="007449AA">
                <w:rPr>
                  <w:rFonts w:asciiTheme="minorBidi" w:hAnsiTheme="minorBidi" w:cstheme="minorBidi"/>
                </w:rPr>
                <w:t xml:space="preserve"> obligations under </w:t>
              </w:r>
              <w:del w:id="1834" w:author="Bilton, Tom 11267" w:date="2025-01-24T12:40:00Z">
                <w:r w:rsidR="007449AA" w:rsidRPr="007449AA" w:rsidDel="000D7FCC">
                  <w:rPr>
                    <w:rFonts w:asciiTheme="minorBidi" w:hAnsiTheme="minorBidi" w:cstheme="minorBidi"/>
                  </w:rPr>
                  <w:delText>this</w:delText>
                </w:r>
              </w:del>
            </w:ins>
            <w:ins w:id="1835" w:author="Bilton, Tom 11267" w:date="2025-01-24T12:40:00Z">
              <w:r w:rsidR="000D7FCC">
                <w:rPr>
                  <w:rFonts w:asciiTheme="minorBidi" w:hAnsiTheme="minorBidi" w:cstheme="minorBidi"/>
                </w:rPr>
                <w:t>the</w:t>
              </w:r>
            </w:ins>
            <w:ins w:id="1836" w:author="Tom Bilton" w:date="2025-01-21T11:38:00Z">
              <w:r w:rsidR="007449AA" w:rsidRPr="007449AA">
                <w:rPr>
                  <w:rFonts w:asciiTheme="minorBidi" w:hAnsiTheme="minorBidi" w:cstheme="minorBidi"/>
                </w:rPr>
                <w:t xml:space="preserve"> contract</w:t>
              </w:r>
            </w:ins>
            <w:ins w:id="1837" w:author="Bilton, Tom 11267" w:date="2025-01-06T23:17:00Z">
              <w:r w:rsidRPr="007449AA">
                <w:rPr>
                  <w:rFonts w:asciiTheme="minorBidi" w:hAnsiTheme="minorBidi" w:cstheme="minorBidi"/>
                </w:rPr>
                <w:t>.</w:t>
              </w:r>
            </w:ins>
          </w:p>
        </w:tc>
      </w:tr>
      <w:tr w:rsidR="00BF2937" w:rsidRPr="0097463E" w14:paraId="03D01C4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D3A874C" w14:textId="77777777" w:rsidR="00BF2937" w:rsidRPr="0097463E" w:rsidRDefault="00BF2937" w:rsidP="00BF2937">
            <w:pPr>
              <w:pStyle w:val="SubNumbering"/>
              <w:spacing w:before="0" w:after="60"/>
              <w:rPr>
                <w:rFonts w:asciiTheme="minorBidi" w:hAnsiTheme="minorBidi" w:cstheme="minorBidi"/>
              </w:rPr>
            </w:pPr>
            <w:r w:rsidRPr="0097463E">
              <w:rPr>
                <w:rStyle w:val="bold"/>
                <w:rFonts w:asciiTheme="minorBidi" w:hAnsiTheme="minorBidi" w:cstheme="minorBidi"/>
              </w:rPr>
              <w:t>Disclosure</w:t>
            </w:r>
          </w:p>
        </w:tc>
        <w:tc>
          <w:tcPr>
            <w:tcW w:w="737" w:type="dxa"/>
            <w:tcBorders>
              <w:top w:val="single" w:sz="4" w:space="0" w:color="A6A6A6"/>
            </w:tcBorders>
            <w:shd w:val="clear" w:color="auto" w:fill="auto"/>
            <w:tcMar>
              <w:top w:w="85" w:type="dxa"/>
              <w:left w:w="0" w:type="dxa"/>
              <w:bottom w:w="85" w:type="dxa"/>
              <w:right w:w="0" w:type="dxa"/>
            </w:tcMar>
          </w:tcPr>
          <w:p w14:paraId="6C96CC0E" w14:textId="4BE4617B" w:rsidR="00BF2937" w:rsidRPr="0097463E" w:rsidRDefault="00BF2937"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26</w:t>
            </w:r>
            <w:r w:rsidRPr="0097463E">
              <w:rPr>
                <w:rFonts w:asciiTheme="minorBidi" w:hAnsiTheme="minorBidi" w:cstheme="minorBidi"/>
              </w:rPr>
              <w:br/>
              <w:t>26.1</w:t>
            </w:r>
          </w:p>
        </w:tc>
        <w:tc>
          <w:tcPr>
            <w:tcW w:w="283" w:type="dxa"/>
            <w:tcBorders>
              <w:top w:val="single" w:sz="4" w:space="0" w:color="A6A6A6"/>
            </w:tcBorders>
            <w:shd w:val="clear" w:color="auto" w:fill="auto"/>
            <w:tcMar>
              <w:top w:w="85" w:type="dxa"/>
              <w:left w:w="0" w:type="dxa"/>
              <w:bottom w:w="85" w:type="dxa"/>
              <w:right w:w="0" w:type="dxa"/>
            </w:tcMar>
          </w:tcPr>
          <w:p w14:paraId="62EBF9A1"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48E465A" w14:textId="77777777" w:rsidR="00BF2937" w:rsidRPr="0097463E" w:rsidRDefault="00BF2937" w:rsidP="00BF2937">
            <w:pPr>
              <w:pStyle w:val="BodyText"/>
              <w:spacing w:after="60"/>
              <w:ind w:right="90"/>
              <w:jc w:val="both"/>
              <w:rPr>
                <w:ins w:id="1838" w:author="Bilton, Tom 11267" w:date="2025-01-06T23:18:00Z"/>
                <w:rFonts w:asciiTheme="minorBidi" w:hAnsiTheme="minorBidi" w:cstheme="minorBidi"/>
              </w:rPr>
            </w:pPr>
            <w:ins w:id="1839" w:author="Bilton, Tom 11267" w:date="2025-01-06T23:18:00Z">
              <w:r w:rsidRPr="0097463E">
                <w:rPr>
                  <w:rFonts w:asciiTheme="minorBidi" w:hAnsiTheme="minorBidi" w:cstheme="minorBidi"/>
                </w:rPr>
                <w:t xml:space="preserve"> The Parties keep confidential all Confidential Information received by one Party from the other Party relating to the contract or the Project and use best endeavours to prevent their employees and agents from making disclosure to any person of such Confidential Information, provided always that disclosure of information is permitted in relation to:</w:t>
              </w:r>
            </w:ins>
          </w:p>
          <w:p w14:paraId="712DC8A7" w14:textId="3BB169EE" w:rsidR="00BF2937" w:rsidRPr="0097463E" w:rsidRDefault="00BF2937" w:rsidP="00BF2937">
            <w:pPr>
              <w:pStyle w:val="BodyText"/>
              <w:spacing w:after="60"/>
              <w:ind w:left="359" w:right="90" w:hanging="359"/>
              <w:jc w:val="both"/>
              <w:rPr>
                <w:ins w:id="1840" w:author="Bilton, Tom 11267" w:date="2025-01-06T23:18:00Z"/>
                <w:rFonts w:asciiTheme="minorBidi" w:hAnsiTheme="minorBidi" w:cstheme="minorBidi"/>
              </w:rPr>
            </w:pPr>
            <w:ins w:id="1841" w:author="Bilton, Tom 11267" w:date="2025-01-06T23:18:00Z">
              <w:r w:rsidRPr="0097463E">
                <w:rPr>
                  <w:rFonts w:asciiTheme="minorBidi" w:hAnsiTheme="minorBidi" w:cstheme="minorBidi"/>
                </w:rPr>
                <w:t>•</w:t>
              </w:r>
              <w:r w:rsidRPr="0097463E">
                <w:rPr>
                  <w:rFonts w:asciiTheme="minorBidi" w:hAnsiTheme="minorBidi" w:cstheme="minorBidi"/>
                </w:rPr>
                <w:tab/>
                <w:t>any disclosure of information that is reasonably required</w:t>
              </w:r>
            </w:ins>
            <w:ins w:id="1842" w:author="Bilton, Tom 11267" w:date="2025-01-28T16:37:00Z">
              <w:r w:rsidR="001724DF">
                <w:rPr>
                  <w:rFonts w:asciiTheme="minorBidi" w:hAnsiTheme="minorBidi" w:cstheme="minorBidi"/>
                </w:rPr>
                <w:t xml:space="preserve"> to or</w:t>
              </w:r>
            </w:ins>
            <w:ins w:id="1843" w:author="Bilton, Tom 11267" w:date="2025-01-06T23:18:00Z">
              <w:r w:rsidRPr="0097463E">
                <w:rPr>
                  <w:rFonts w:asciiTheme="minorBidi" w:hAnsiTheme="minorBidi" w:cstheme="minorBidi"/>
                </w:rPr>
                <w:t xml:space="preserve"> by any person engaged in the performance of </w:t>
              </w:r>
            </w:ins>
            <w:ins w:id="1844" w:author="Bilton, Tom 11267" w:date="2025-01-28T16:37:00Z">
              <w:r w:rsidR="001724DF">
                <w:rPr>
                  <w:rFonts w:asciiTheme="minorBidi" w:hAnsiTheme="minorBidi" w:cstheme="minorBidi"/>
                </w:rPr>
                <w:t>either Party's</w:t>
              </w:r>
            </w:ins>
            <w:ins w:id="1845" w:author="Bilton, Tom 11267" w:date="2025-01-06T23:18:00Z">
              <w:r w:rsidRPr="0097463E">
                <w:rPr>
                  <w:rFonts w:asciiTheme="minorBidi" w:hAnsiTheme="minorBidi" w:cstheme="minorBidi"/>
                </w:rPr>
                <w:t xml:space="preserve"> obligations under the contract for the performance of those obligations (R1)</w:t>
              </w:r>
            </w:ins>
          </w:p>
          <w:p w14:paraId="0477A655" w14:textId="3E336592" w:rsidR="00BF2937" w:rsidRPr="0097463E" w:rsidRDefault="00BF2937" w:rsidP="00BF2937">
            <w:pPr>
              <w:pStyle w:val="BodyText"/>
              <w:spacing w:after="60"/>
              <w:ind w:left="359" w:right="90" w:hanging="359"/>
              <w:jc w:val="both"/>
              <w:rPr>
                <w:ins w:id="1846" w:author="Bilton, Tom 11267" w:date="2025-01-06T23:18:00Z"/>
                <w:rFonts w:asciiTheme="minorBidi" w:hAnsiTheme="minorBidi" w:cstheme="minorBidi"/>
              </w:rPr>
            </w:pPr>
            <w:ins w:id="1847" w:author="Bilton, Tom 11267" w:date="2025-01-06T23:18:00Z">
              <w:r w:rsidRPr="0097463E">
                <w:rPr>
                  <w:rFonts w:asciiTheme="minorBidi" w:hAnsiTheme="minorBidi" w:cstheme="minorBidi"/>
                </w:rPr>
                <w:t>•</w:t>
              </w:r>
              <w:r w:rsidRPr="0097463E">
                <w:rPr>
                  <w:rFonts w:asciiTheme="minorBidi" w:hAnsiTheme="minorBidi" w:cstheme="minorBidi"/>
                </w:rPr>
                <w:tab/>
                <w:t>any matter which a Party can demonstrate is already or becomes generally available and in the public domain otherwise than as a result of a breach of this clause 2</w:t>
              </w:r>
            </w:ins>
            <w:ins w:id="1848" w:author="Bilton, Tom 11267" w:date="2025-01-06T23:19:00Z">
              <w:r w:rsidRPr="0097463E">
                <w:rPr>
                  <w:rFonts w:asciiTheme="minorBidi" w:hAnsiTheme="minorBidi" w:cstheme="minorBidi"/>
                </w:rPr>
                <w:t>6</w:t>
              </w:r>
            </w:ins>
            <w:ins w:id="1849" w:author="Bilton, Tom 11267" w:date="2025-01-06T23:18:00Z">
              <w:r w:rsidRPr="0097463E">
                <w:rPr>
                  <w:rFonts w:asciiTheme="minorBidi" w:hAnsiTheme="minorBidi" w:cstheme="minorBidi"/>
                </w:rPr>
                <w:t xml:space="preserve"> (R2)</w:t>
              </w:r>
            </w:ins>
          </w:p>
          <w:p w14:paraId="7D34C180" w14:textId="7FF7EEE1" w:rsidR="00BF2937" w:rsidRPr="0097463E" w:rsidRDefault="00BF2937" w:rsidP="00BF2937">
            <w:pPr>
              <w:pStyle w:val="BodyText"/>
              <w:spacing w:after="60"/>
              <w:ind w:left="359" w:right="90" w:hanging="359"/>
              <w:jc w:val="both"/>
              <w:rPr>
                <w:ins w:id="1850" w:author="Bilton, Tom 11267" w:date="2025-01-06T23:18:00Z"/>
                <w:rFonts w:asciiTheme="minorBidi" w:hAnsiTheme="minorBidi" w:cstheme="minorBidi"/>
              </w:rPr>
            </w:pPr>
            <w:ins w:id="1851" w:author="Bilton, Tom 11267" w:date="2025-01-06T23:18:00Z">
              <w:r w:rsidRPr="0097463E">
                <w:rPr>
                  <w:rFonts w:asciiTheme="minorBidi" w:hAnsiTheme="minorBidi" w:cstheme="minorBidi"/>
                </w:rPr>
                <w:t>•</w:t>
              </w:r>
              <w:r w:rsidRPr="0097463E">
                <w:rPr>
                  <w:rFonts w:asciiTheme="minorBidi" w:hAnsiTheme="minorBidi" w:cstheme="minorBidi"/>
                </w:rPr>
                <w:tab/>
                <w:t xml:space="preserve">any disclosure required by any Statutory Requirements or applicable law or any </w:t>
              </w:r>
            </w:ins>
            <w:ins w:id="1852" w:author="Bilton, Tom 11267" w:date="2025-02-10T19:34:00Z">
              <w:r w:rsidR="001D257E">
                <w:rPr>
                  <w:rFonts w:asciiTheme="minorBidi" w:hAnsiTheme="minorBidi" w:cstheme="minorBidi"/>
                </w:rPr>
                <w:t>regulated</w:t>
              </w:r>
            </w:ins>
            <w:ins w:id="1853" w:author="Bilton, Tom 11267" w:date="2025-01-06T23:18:00Z">
              <w:r w:rsidRPr="0097463E">
                <w:rPr>
                  <w:rFonts w:asciiTheme="minorBidi" w:hAnsiTheme="minorBidi" w:cstheme="minorBidi"/>
                </w:rPr>
                <w:t xml:space="preserve"> stock exchange or other competent regulatory authority (R3)</w:t>
              </w:r>
            </w:ins>
          </w:p>
          <w:p w14:paraId="6BF0354C" w14:textId="77777777" w:rsidR="00BF2937" w:rsidRPr="0097463E" w:rsidRDefault="00BF2937" w:rsidP="00BF2937">
            <w:pPr>
              <w:pStyle w:val="BodyText"/>
              <w:spacing w:after="60"/>
              <w:ind w:left="359" w:right="90" w:hanging="359"/>
              <w:jc w:val="both"/>
              <w:rPr>
                <w:ins w:id="1854" w:author="Bilton, Tom 11267" w:date="2025-01-06T23:18:00Z"/>
                <w:rFonts w:asciiTheme="minorBidi" w:hAnsiTheme="minorBidi" w:cstheme="minorBidi"/>
              </w:rPr>
            </w:pPr>
            <w:ins w:id="1855" w:author="Bilton, Tom 11267" w:date="2025-01-06T23:18:00Z">
              <w:r w:rsidRPr="0097463E">
                <w:rPr>
                  <w:rFonts w:asciiTheme="minorBidi" w:hAnsiTheme="minorBidi" w:cstheme="minorBidi"/>
                </w:rPr>
                <w:t>•</w:t>
              </w:r>
              <w:r w:rsidRPr="0097463E">
                <w:rPr>
                  <w:rFonts w:asciiTheme="minorBidi" w:hAnsiTheme="minorBidi" w:cstheme="minorBidi"/>
                </w:rPr>
                <w:tab/>
                <w:t>any disclosure of information which is already lawfully in the possession of the receiving Party, prior to its disclosure by the disclosing Party (R4)</w:t>
              </w:r>
            </w:ins>
          </w:p>
          <w:p w14:paraId="793990BA" w14:textId="77777777" w:rsidR="00BF2937" w:rsidRPr="0097463E" w:rsidRDefault="00BF2937" w:rsidP="00BF2937">
            <w:pPr>
              <w:pStyle w:val="BodyText"/>
              <w:spacing w:after="60"/>
              <w:ind w:left="359" w:right="90" w:hanging="359"/>
              <w:jc w:val="both"/>
              <w:rPr>
                <w:ins w:id="1856" w:author="Bilton, Tom 11267" w:date="2025-01-06T23:18:00Z"/>
                <w:rFonts w:asciiTheme="minorBidi" w:hAnsiTheme="minorBidi" w:cstheme="minorBidi"/>
              </w:rPr>
            </w:pPr>
            <w:ins w:id="1857" w:author="Bilton, Tom 11267" w:date="2025-01-06T23:18:00Z">
              <w:r w:rsidRPr="0097463E">
                <w:rPr>
                  <w:rFonts w:asciiTheme="minorBidi" w:hAnsiTheme="minorBidi" w:cstheme="minorBidi"/>
                </w:rPr>
                <w:t>•</w:t>
              </w:r>
              <w:r w:rsidRPr="0097463E">
                <w:rPr>
                  <w:rFonts w:asciiTheme="minorBidi" w:hAnsiTheme="minorBidi" w:cstheme="minorBidi"/>
                </w:rPr>
                <w:tab/>
                <w:t>any provision of information to a Party's own professional advisers or insurance advisers (R5)</w:t>
              </w:r>
            </w:ins>
          </w:p>
          <w:p w14:paraId="307233F8" w14:textId="6E22D3C2" w:rsidR="00BF2937" w:rsidRPr="0097463E" w:rsidRDefault="00BF2937" w:rsidP="00BF2937">
            <w:pPr>
              <w:pStyle w:val="BodyText"/>
              <w:spacing w:after="60"/>
              <w:ind w:left="359" w:right="90" w:hanging="359"/>
              <w:jc w:val="both"/>
              <w:rPr>
                <w:ins w:id="1858" w:author="Bilton, Tom 11267" w:date="2025-01-06T23:18:00Z"/>
                <w:rFonts w:asciiTheme="minorBidi" w:hAnsiTheme="minorBidi" w:cstheme="minorBidi"/>
              </w:rPr>
            </w:pPr>
            <w:ins w:id="1859" w:author="Bilton, Tom 11267" w:date="2025-01-06T23:18:00Z">
              <w:r w:rsidRPr="0097463E">
                <w:rPr>
                  <w:rFonts w:asciiTheme="minorBidi" w:hAnsiTheme="minorBidi" w:cstheme="minorBidi"/>
                </w:rPr>
                <w:t>•</w:t>
              </w:r>
              <w:r w:rsidRPr="0097463E">
                <w:rPr>
                  <w:rFonts w:asciiTheme="minorBidi" w:hAnsiTheme="minorBidi" w:cstheme="minorBidi"/>
                </w:rPr>
                <w:tab/>
                <w:t xml:space="preserve">any provision of information </w:t>
              </w:r>
            </w:ins>
            <w:ins w:id="1860" w:author="Bilton, Tom 11267" w:date="2025-01-28T16:37:00Z">
              <w:r w:rsidR="001724DF">
                <w:rPr>
                  <w:rFonts w:ascii="Arial" w:hAnsi="Arial" w:cs="Arial"/>
                </w:rPr>
                <w:t xml:space="preserve">by the </w:t>
              </w:r>
              <w:r w:rsidR="001724DF" w:rsidRPr="008B59AA">
                <w:rPr>
                  <w:rFonts w:ascii="Arial" w:hAnsi="Arial" w:cs="Arial"/>
                  <w:i/>
                  <w:iCs/>
                </w:rPr>
                <w:t>Client</w:t>
              </w:r>
              <w:r w:rsidR="001724DF">
                <w:rPr>
                  <w:rFonts w:ascii="Arial" w:hAnsi="Arial" w:cs="Arial"/>
                </w:rPr>
                <w:t xml:space="preserve"> </w:t>
              </w:r>
              <w:r w:rsidR="001724DF" w:rsidRPr="00233AF3">
                <w:rPr>
                  <w:rFonts w:ascii="Arial" w:hAnsi="Arial" w:cs="Arial"/>
                </w:rPr>
                <w:t xml:space="preserve">to any </w:t>
              </w:r>
              <w:r w:rsidR="001724DF">
                <w:rPr>
                  <w:rFonts w:ascii="Arial" w:hAnsi="Arial" w:cs="Arial"/>
                </w:rPr>
                <w:t xml:space="preserve">third party that is reasonably necessary </w:t>
              </w:r>
              <w:r w:rsidR="001724DF" w:rsidRPr="00125F7C">
                <w:rPr>
                  <w:rFonts w:ascii="Arial" w:hAnsi="Arial" w:cs="Arial"/>
                </w:rPr>
                <w:t>for the operation, maintenance, reinstatement, refurbishment, repair, expansion, upgrade, sale, financing, re-financing and decommissioning of the Project or any part thereof</w:t>
              </w:r>
            </w:ins>
            <w:ins w:id="1861" w:author="Bilton, Tom 11267" w:date="2025-01-06T23:18:00Z">
              <w:r w:rsidRPr="0097463E">
                <w:rPr>
                  <w:rFonts w:asciiTheme="minorBidi" w:hAnsiTheme="minorBidi" w:cstheme="minorBidi"/>
                </w:rPr>
                <w:t xml:space="preserve"> (R6)</w:t>
              </w:r>
            </w:ins>
          </w:p>
          <w:p w14:paraId="28408970" w14:textId="5E84788B" w:rsidR="00BF2937" w:rsidRPr="0097463E" w:rsidRDefault="00BF2937" w:rsidP="00BF2937">
            <w:pPr>
              <w:pStyle w:val="BodyText"/>
              <w:spacing w:after="60"/>
              <w:ind w:left="359" w:right="90" w:hanging="359"/>
              <w:jc w:val="both"/>
              <w:rPr>
                <w:ins w:id="1862" w:author="Bilton, Tom 11267" w:date="2025-01-06T23:18:00Z"/>
                <w:rFonts w:asciiTheme="minorBidi" w:hAnsiTheme="minorBidi" w:cstheme="minorBidi"/>
              </w:rPr>
            </w:pPr>
            <w:ins w:id="1863" w:author="Bilton, Tom 11267" w:date="2025-01-06T23:18:00Z">
              <w:r w:rsidRPr="0097463E">
                <w:rPr>
                  <w:rFonts w:asciiTheme="minorBidi" w:hAnsiTheme="minorBidi" w:cstheme="minorBidi"/>
                </w:rPr>
                <w:t>•</w:t>
              </w:r>
              <w:r w:rsidRPr="0097463E">
                <w:rPr>
                  <w:rFonts w:asciiTheme="minorBidi" w:hAnsiTheme="minorBidi" w:cstheme="minorBidi"/>
                </w:rPr>
                <w:tab/>
              </w:r>
            </w:ins>
            <w:ins w:id="1864" w:author="Bilton, Tom 11267" w:date="2025-01-28T17:09:00Z">
              <w:r w:rsidR="002B6025" w:rsidRPr="00233AF3">
                <w:rPr>
                  <w:rFonts w:ascii="Arial" w:hAnsi="Arial" w:cs="Arial"/>
                </w:rPr>
                <w:t xml:space="preserve">any provision of information </w:t>
              </w:r>
              <w:r w:rsidR="002B6025">
                <w:rPr>
                  <w:rFonts w:ascii="Arial" w:hAnsi="Arial" w:cs="Arial"/>
                </w:rPr>
                <w:t xml:space="preserve">by the </w:t>
              </w:r>
              <w:r w:rsidR="002B6025" w:rsidRPr="008B59AA">
                <w:rPr>
                  <w:rFonts w:ascii="Arial" w:hAnsi="Arial" w:cs="Arial"/>
                  <w:i/>
                  <w:iCs/>
                </w:rPr>
                <w:t>Client</w:t>
              </w:r>
              <w:r w:rsidR="002B6025">
                <w:rPr>
                  <w:rFonts w:ascii="Arial" w:hAnsi="Arial" w:cs="Arial"/>
                </w:rPr>
                <w:t xml:space="preserve"> </w:t>
              </w:r>
              <w:r w:rsidR="002B6025" w:rsidRPr="00233AF3">
                <w:rPr>
                  <w:rFonts w:ascii="Arial" w:hAnsi="Arial" w:cs="Arial"/>
                </w:rPr>
                <w:t xml:space="preserve">to any </w:t>
              </w:r>
              <w:r w:rsidR="002B6025">
                <w:rPr>
                  <w:rFonts w:ascii="Arial" w:hAnsi="Arial" w:cs="Arial"/>
                </w:rPr>
                <w:t>third party that is reasonably necessary</w:t>
              </w:r>
              <w:r w:rsidR="002B6025" w:rsidRPr="00125F7C">
                <w:rPr>
                  <w:rFonts w:ascii="Arial" w:hAnsi="Arial" w:cs="Arial"/>
                </w:rPr>
                <w:t xml:space="preserve"> for the </w:t>
              </w:r>
              <w:r w:rsidR="002B6025">
                <w:rPr>
                  <w:rFonts w:ascii="Arial" w:hAnsi="Arial" w:cs="Arial"/>
                </w:rPr>
                <w:t>performance</w:t>
              </w:r>
              <w:r w:rsidR="002B6025" w:rsidRPr="00125F7C">
                <w:rPr>
                  <w:rFonts w:ascii="Arial" w:hAnsi="Arial" w:cs="Arial"/>
                </w:rPr>
                <w:t xml:space="preserve"> of the </w:t>
              </w:r>
              <w:r w:rsidR="002B6025">
                <w:rPr>
                  <w:rFonts w:ascii="Arial" w:hAnsi="Arial" w:cs="Arial"/>
                  <w:i/>
                  <w:iCs/>
                </w:rPr>
                <w:t>service</w:t>
              </w:r>
              <w:r w:rsidR="002B6025" w:rsidRPr="00125F7C">
                <w:rPr>
                  <w:rFonts w:ascii="Arial" w:hAnsi="Arial" w:cs="Arial"/>
                </w:rPr>
                <w:t xml:space="preserve">, </w:t>
              </w:r>
            </w:ins>
            <w:ins w:id="1865" w:author="Bilton, Tom 11267" w:date="2025-02-10T19:37:00Z">
              <w:r w:rsidR="001D257E">
                <w:rPr>
                  <w:rFonts w:ascii="Arial" w:hAnsi="Arial" w:cs="Arial"/>
                </w:rPr>
                <w:t>if</w:t>
              </w:r>
            </w:ins>
            <w:ins w:id="1866" w:author="Bilton, Tom 11267" w:date="2025-01-28T17:09:00Z">
              <w:r w:rsidR="002B6025" w:rsidRPr="00125F7C">
                <w:rPr>
                  <w:rFonts w:ascii="Arial" w:hAnsi="Arial" w:cs="Arial"/>
                </w:rPr>
                <w:t xml:space="preserve"> the</w:t>
              </w:r>
            </w:ins>
            <w:ins w:id="1867" w:author="Bilton, Tom 11267" w:date="2025-02-10T19:37:00Z">
              <w:r w:rsidR="001D257E">
                <w:rPr>
                  <w:rFonts w:ascii="Arial" w:hAnsi="Arial" w:cs="Arial"/>
                </w:rPr>
                <w:t xml:space="preserve"> </w:t>
              </w:r>
              <w:r w:rsidR="001D257E">
                <w:rPr>
                  <w:rFonts w:ascii="Arial" w:hAnsi="Arial" w:cs="Arial"/>
                  <w:i/>
                  <w:iCs/>
                </w:rPr>
                <w:t>Client</w:t>
              </w:r>
              <w:r w:rsidR="001D257E">
                <w:rPr>
                  <w:rFonts w:ascii="Arial" w:hAnsi="Arial" w:cs="Arial"/>
                </w:rPr>
                <w:t xml:space="preserve"> terminates the</w:t>
              </w:r>
            </w:ins>
            <w:ins w:id="1868" w:author="Bilton, Tom 11267" w:date="2025-01-28T17:09:00Z">
              <w:r w:rsidR="002B6025" w:rsidRPr="00125F7C">
                <w:rPr>
                  <w:rFonts w:ascii="Arial" w:hAnsi="Arial" w:cs="Arial"/>
                </w:rPr>
                <w:t xml:space="preserve"> </w:t>
              </w:r>
              <w:r w:rsidR="002B6025">
                <w:rPr>
                  <w:rFonts w:ascii="Arial" w:hAnsi="Arial" w:cs="Arial"/>
                  <w:i/>
                  <w:iCs/>
                </w:rPr>
                <w:t>Consultant's</w:t>
              </w:r>
              <w:r w:rsidR="002B6025" w:rsidRPr="00125F7C">
                <w:rPr>
                  <w:rFonts w:ascii="Arial" w:hAnsi="Arial" w:cs="Arial"/>
                </w:rPr>
                <w:t xml:space="preserve"> obligation to Provide the </w:t>
              </w:r>
              <w:r w:rsidR="002B6025">
                <w:rPr>
                  <w:rFonts w:ascii="Arial" w:hAnsi="Arial" w:cs="Arial"/>
                </w:rPr>
                <w:t>Service</w:t>
              </w:r>
            </w:ins>
            <w:ins w:id="1869" w:author="Bilton, Tom 11267" w:date="2025-02-11T15:24:00Z">
              <w:r w:rsidR="00943C69">
                <w:rPr>
                  <w:rFonts w:ascii="Arial" w:hAnsi="Arial" w:cs="Arial"/>
                </w:rPr>
                <w:t xml:space="preserve"> </w:t>
              </w:r>
            </w:ins>
            <w:ins w:id="1870" w:author="Bilton, Tom 11267" w:date="2025-01-06T23:18:00Z">
              <w:r w:rsidRPr="0097463E">
                <w:rPr>
                  <w:rFonts w:asciiTheme="minorBidi" w:hAnsiTheme="minorBidi" w:cstheme="minorBidi"/>
                </w:rPr>
                <w:t>(R7)</w:t>
              </w:r>
            </w:ins>
            <w:ins w:id="1871" w:author="Bilton, Tom 11267" w:date="2025-01-28T17:10:00Z">
              <w:r w:rsidR="002B6025">
                <w:rPr>
                  <w:rFonts w:asciiTheme="minorBidi" w:hAnsiTheme="minorBidi" w:cstheme="minorBidi"/>
                </w:rPr>
                <w:t xml:space="preserve"> or</w:t>
              </w:r>
            </w:ins>
          </w:p>
          <w:p w14:paraId="4EE54715" w14:textId="5ABC1574" w:rsidR="00BF2937" w:rsidRPr="0097463E" w:rsidRDefault="00BF2937" w:rsidP="00BF2937">
            <w:pPr>
              <w:pStyle w:val="BodyText"/>
              <w:spacing w:after="60"/>
              <w:ind w:left="359" w:right="90" w:hanging="359"/>
              <w:jc w:val="both"/>
              <w:rPr>
                <w:ins w:id="1872" w:author="Bilton, Tom 11267" w:date="2025-01-06T23:18:00Z"/>
                <w:rFonts w:asciiTheme="minorBidi" w:hAnsiTheme="minorBidi" w:cstheme="minorBidi"/>
              </w:rPr>
            </w:pPr>
            <w:ins w:id="1873" w:author="Bilton, Tom 11267" w:date="2025-01-06T23:18:00Z">
              <w:r w:rsidRPr="0097463E">
                <w:rPr>
                  <w:rFonts w:asciiTheme="minorBidi" w:hAnsiTheme="minorBidi" w:cstheme="minorBidi"/>
                </w:rPr>
                <w:t>•</w:t>
              </w:r>
              <w:r w:rsidRPr="0097463E">
                <w:rPr>
                  <w:rFonts w:asciiTheme="minorBidi" w:hAnsiTheme="minorBidi" w:cstheme="minorBidi"/>
                </w:rPr>
                <w:tab/>
                <w:t xml:space="preserve">any disclosure to enable a determination to be made under the dispute resolution clause W2 or in connection with a dispute between the </w:t>
              </w:r>
              <w:r w:rsidRPr="0097463E">
                <w:rPr>
                  <w:rFonts w:asciiTheme="minorBidi" w:hAnsiTheme="minorBidi" w:cstheme="minorBidi"/>
                  <w:i/>
                  <w:iCs/>
                </w:rPr>
                <w:t>Client</w:t>
              </w:r>
              <w:r w:rsidRPr="0097463E">
                <w:rPr>
                  <w:rFonts w:asciiTheme="minorBidi" w:hAnsiTheme="minorBidi" w:cstheme="minorBidi"/>
                </w:rPr>
                <w:t xml:space="preserve"> and any of its other </w:t>
              </w:r>
            </w:ins>
            <w:ins w:id="1874" w:author="Bilton, Tom 11267" w:date="2025-01-06T23:20:00Z">
              <w:r w:rsidRPr="0097463E">
                <w:rPr>
                  <w:rFonts w:asciiTheme="minorBidi" w:hAnsiTheme="minorBidi" w:cstheme="minorBidi"/>
                </w:rPr>
                <w:t xml:space="preserve">consultants or </w:t>
              </w:r>
            </w:ins>
            <w:ins w:id="1875" w:author="Bilton, Tom 11267" w:date="2025-01-06T23:18:00Z">
              <w:r w:rsidRPr="0097463E">
                <w:rPr>
                  <w:rFonts w:asciiTheme="minorBidi" w:hAnsiTheme="minorBidi" w:cstheme="minorBidi"/>
                </w:rPr>
                <w:t>contractors appointed in relation to the Project (R8)</w:t>
              </w:r>
            </w:ins>
          </w:p>
          <w:p w14:paraId="50EFACCB" w14:textId="0D4B05D0" w:rsidR="00BF2937" w:rsidRPr="0097463E" w:rsidRDefault="00BF2937" w:rsidP="000A4349">
            <w:pPr>
              <w:pStyle w:val="BodyText"/>
              <w:spacing w:after="60"/>
              <w:ind w:right="90"/>
              <w:jc w:val="both"/>
              <w:rPr>
                <w:rFonts w:asciiTheme="minorBidi" w:hAnsiTheme="minorBidi" w:cstheme="minorBidi"/>
              </w:rPr>
            </w:pPr>
            <w:ins w:id="1876" w:author="Bilton, Tom 11267" w:date="2025-01-06T23:18:00Z">
              <w:r w:rsidRPr="0097463E">
                <w:rPr>
                  <w:rFonts w:asciiTheme="minorBidi" w:hAnsiTheme="minorBidi" w:cstheme="minorBidi"/>
                </w:rPr>
                <w:t>and provided further that, in the case of paragraphs R1, R5</w:t>
              </w:r>
            </w:ins>
            <w:ins w:id="1877" w:author="Bilton, Tom 11267" w:date="2025-01-28T17:11:00Z">
              <w:r w:rsidR="002B6025">
                <w:rPr>
                  <w:rFonts w:asciiTheme="minorBidi" w:hAnsiTheme="minorBidi" w:cstheme="minorBidi"/>
                </w:rPr>
                <w:t>, R6 and</w:t>
              </w:r>
            </w:ins>
            <w:ins w:id="1878" w:author="Bilton, Tom 11267" w:date="2025-01-06T23:18:00Z">
              <w:r w:rsidRPr="0097463E">
                <w:rPr>
                  <w:rFonts w:asciiTheme="minorBidi" w:hAnsiTheme="minorBidi" w:cstheme="minorBidi"/>
                </w:rPr>
                <w:t xml:space="preserve"> R8</w:t>
              </w:r>
            </w:ins>
            <w:ins w:id="1879" w:author="Bilton, Tom 11267" w:date="2025-01-14T11:39:00Z">
              <w:r w:rsidR="000A4349">
                <w:rPr>
                  <w:rFonts w:asciiTheme="minorBidi" w:hAnsiTheme="minorBidi" w:cstheme="minorBidi"/>
                </w:rPr>
                <w:t xml:space="preserve"> </w:t>
              </w:r>
            </w:ins>
            <w:ins w:id="1880" w:author="Bilton, Tom 11267" w:date="2025-01-06T23:18:00Z">
              <w:r w:rsidRPr="0097463E">
                <w:rPr>
                  <w:rFonts w:asciiTheme="minorBidi" w:hAnsiTheme="minorBidi" w:cstheme="minorBidi"/>
                </w:rPr>
                <w:t xml:space="preserve">of this clause </w:t>
              </w:r>
            </w:ins>
            <w:ins w:id="1881" w:author="Bilton, Tom 11267" w:date="2025-01-14T11:38:00Z">
              <w:r w:rsidR="000A4349">
                <w:rPr>
                  <w:rFonts w:asciiTheme="minorBidi" w:hAnsiTheme="minorBidi" w:cstheme="minorBidi"/>
                </w:rPr>
                <w:t>26</w:t>
              </w:r>
            </w:ins>
            <w:ins w:id="1882" w:author="Bilton, Tom 11267" w:date="2025-01-06T23:18:00Z">
              <w:r w:rsidRPr="0097463E">
                <w:rPr>
                  <w:rFonts w:asciiTheme="minorBidi" w:hAnsiTheme="minorBidi" w:cstheme="minorBidi"/>
                </w:rPr>
                <w:t>.1, the disclosing Party ensures that the recipient provides an undertaking of strict confidentiality in relation to the disclosed information on terms no less onerous than the provisions of this clause 2</w:t>
              </w:r>
            </w:ins>
            <w:ins w:id="1883" w:author="Bilton, Tom 11267" w:date="2025-01-06T23:21:00Z">
              <w:r w:rsidRPr="0097463E">
                <w:rPr>
                  <w:rFonts w:asciiTheme="minorBidi" w:hAnsiTheme="minorBidi" w:cstheme="minorBidi"/>
                </w:rPr>
                <w:t>6</w:t>
              </w:r>
            </w:ins>
            <w:ins w:id="1884" w:author="Bilton, Tom 11267" w:date="2025-01-06T23:18:00Z">
              <w:r w:rsidRPr="0097463E">
                <w:rPr>
                  <w:rFonts w:asciiTheme="minorBidi" w:hAnsiTheme="minorBidi" w:cstheme="minorBidi"/>
                </w:rPr>
                <w:t>.1.</w:t>
              </w:r>
            </w:ins>
            <w:del w:id="1885" w:author="Bilton, Tom 11267" w:date="2025-01-06T23:18:00Z">
              <w:r w:rsidRPr="0097463E" w:rsidDel="00390C25">
                <w:rPr>
                  <w:rFonts w:asciiTheme="minorBidi" w:hAnsiTheme="minorBidi" w:cstheme="minorBidi"/>
                </w:rPr>
                <w:br/>
                <w:delText>The Parties</w:delText>
              </w:r>
              <w:r w:rsidRPr="0097463E" w:rsidDel="00390C25">
                <w:rPr>
                  <w:rStyle w:val="italic"/>
                  <w:rFonts w:asciiTheme="minorBidi" w:hAnsiTheme="minorBidi" w:cstheme="minorBidi"/>
                </w:rPr>
                <w:delText xml:space="preserve"> </w:delText>
              </w:r>
              <w:r w:rsidRPr="0097463E" w:rsidDel="00390C25">
                <w:rPr>
                  <w:rFonts w:asciiTheme="minorBidi" w:hAnsiTheme="minorBidi" w:cstheme="minorBidi"/>
                </w:rPr>
                <w:delText xml:space="preserve">do not disclose information obtained in connection with the </w:delText>
              </w:r>
              <w:r w:rsidRPr="0097463E" w:rsidDel="00390C25">
                <w:rPr>
                  <w:rStyle w:val="italic"/>
                  <w:rFonts w:asciiTheme="minorBidi" w:hAnsiTheme="minorBidi" w:cstheme="minorBidi"/>
                </w:rPr>
                <w:delText xml:space="preserve">service </w:delText>
              </w:r>
              <w:r w:rsidRPr="0097463E" w:rsidDel="00390C25">
                <w:rPr>
                  <w:rFonts w:asciiTheme="minorBidi" w:hAnsiTheme="minorBidi" w:cstheme="minorBidi"/>
                </w:rPr>
                <w:delText>except when necessary to carry out their duties under the contract.</w:delText>
              </w:r>
            </w:del>
          </w:p>
        </w:tc>
      </w:tr>
      <w:tr w:rsidR="00BF2937" w:rsidRPr="0097463E" w14:paraId="68CD2A5E" w14:textId="77777777" w:rsidTr="004E3890">
        <w:trPr>
          <w:trHeight w:val="60"/>
        </w:trPr>
        <w:tc>
          <w:tcPr>
            <w:tcW w:w="1757" w:type="dxa"/>
            <w:vMerge/>
            <w:shd w:val="clear" w:color="auto" w:fill="auto"/>
            <w:tcMar>
              <w:top w:w="85" w:type="dxa"/>
              <w:left w:w="0" w:type="dxa"/>
              <w:bottom w:w="85" w:type="dxa"/>
              <w:right w:w="0" w:type="dxa"/>
            </w:tcMar>
          </w:tcPr>
          <w:p w14:paraId="0C6C2CD5"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5F69ED4" w14:textId="3AAD1112" w:rsidR="00BF2937" w:rsidRPr="0097463E" w:rsidRDefault="00BF2937" w:rsidP="004E3890">
            <w:pPr>
              <w:pStyle w:val="SubNumberingnumbers"/>
              <w:spacing w:before="0" w:after="60"/>
              <w:jc w:val="both"/>
              <w:rPr>
                <w:rFonts w:asciiTheme="minorBidi" w:hAnsiTheme="minorBidi" w:cstheme="minorBidi"/>
              </w:rPr>
            </w:pPr>
            <w:r w:rsidRPr="0097463E">
              <w:rPr>
                <w:rFonts w:asciiTheme="minorBidi" w:hAnsiTheme="minorBidi" w:cstheme="minorBidi"/>
              </w:rPr>
              <w:t>26.2</w:t>
            </w:r>
          </w:p>
        </w:tc>
        <w:tc>
          <w:tcPr>
            <w:tcW w:w="283" w:type="dxa"/>
            <w:shd w:val="clear" w:color="auto" w:fill="auto"/>
            <w:tcMar>
              <w:top w:w="85" w:type="dxa"/>
              <w:left w:w="0" w:type="dxa"/>
              <w:bottom w:w="85" w:type="dxa"/>
              <w:right w:w="0" w:type="dxa"/>
            </w:tcMar>
          </w:tcPr>
          <w:p w14:paraId="709E88E4" w14:textId="77777777" w:rsidR="00BF2937" w:rsidRPr="0097463E" w:rsidRDefault="00BF2937" w:rsidP="00BF2937">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F473E76" w14:textId="02E1B500" w:rsidR="00BF2937" w:rsidRPr="0097463E" w:rsidRDefault="00BF2937" w:rsidP="00BF2937">
            <w:pPr>
              <w:pStyle w:val="BodyText"/>
              <w:spacing w:after="60"/>
              <w:rPr>
                <w:rFonts w:asciiTheme="minorBidi" w:hAnsiTheme="minorBidi" w:cstheme="minorBidi"/>
              </w:rPr>
            </w:pPr>
            <w:ins w:id="1886" w:author="Bilton, Tom 11267" w:date="2025-01-06T23:18:00Z">
              <w:r w:rsidRPr="0097463E">
                <w:rPr>
                  <w:rFonts w:asciiTheme="minorBidi" w:hAnsiTheme="minorBidi" w:cstheme="minorBidi"/>
                </w:rPr>
                <w:t xml:space="preserve">The </w:t>
              </w:r>
            </w:ins>
            <w:ins w:id="1887" w:author="Bilton, Tom 11267" w:date="2025-01-06T23:22:00Z">
              <w:r w:rsidRPr="0097463E">
                <w:rPr>
                  <w:rStyle w:val="italic"/>
                  <w:rFonts w:asciiTheme="minorBidi" w:hAnsiTheme="minorBidi" w:cstheme="minorBidi"/>
                </w:rPr>
                <w:t>Consultant</w:t>
              </w:r>
              <w:r w:rsidRPr="0097463E">
                <w:rPr>
                  <w:rFonts w:asciiTheme="minorBidi" w:hAnsiTheme="minorBidi" w:cstheme="minorBidi"/>
                </w:rPr>
                <w:t xml:space="preserve"> </w:t>
              </w:r>
            </w:ins>
            <w:ins w:id="1888" w:author="Bilton, Tom 11267" w:date="2025-01-06T23:18:00Z">
              <w:r w:rsidRPr="0097463E">
                <w:rPr>
                  <w:rFonts w:asciiTheme="minorBidi" w:hAnsiTheme="minorBidi" w:cstheme="minorBidi"/>
                </w:rPr>
                <w:t xml:space="preserve">does not publish, permit to be published, or disclose any particulars of the </w:t>
              </w:r>
            </w:ins>
            <w:ins w:id="1889" w:author="Bilton, Tom 11267" w:date="2025-01-14T02:10:00Z">
              <w:r w:rsidR="00D17091" w:rsidRPr="0097463E">
                <w:rPr>
                  <w:rFonts w:asciiTheme="minorBidi" w:hAnsiTheme="minorBidi" w:cstheme="minorBidi"/>
                  <w:i/>
                  <w:iCs/>
                </w:rPr>
                <w:t>service</w:t>
              </w:r>
              <w:r w:rsidR="00D17091" w:rsidRPr="0097463E">
                <w:rPr>
                  <w:rFonts w:asciiTheme="minorBidi" w:hAnsiTheme="minorBidi" w:cstheme="minorBidi"/>
                </w:rPr>
                <w:t xml:space="preserve"> or the Project </w:t>
              </w:r>
            </w:ins>
            <w:ins w:id="1890" w:author="Bilton, Tom 11267" w:date="2025-01-06T23:18:00Z">
              <w:r w:rsidRPr="0097463E">
                <w:rPr>
                  <w:rFonts w:asciiTheme="minorBidi" w:hAnsiTheme="minorBidi" w:cstheme="minorBidi"/>
                </w:rPr>
                <w:t xml:space="preserve">in any trade or technical paper or elsewhere without the </w:t>
              </w:r>
              <w:r w:rsidRPr="0097463E">
                <w:rPr>
                  <w:rFonts w:asciiTheme="minorBidi" w:hAnsiTheme="minorBidi" w:cstheme="minorBidi"/>
                  <w:i/>
                  <w:iCs/>
                </w:rPr>
                <w:t>Client’s</w:t>
              </w:r>
              <w:r w:rsidRPr="0097463E">
                <w:rPr>
                  <w:rFonts w:asciiTheme="minorBidi" w:hAnsiTheme="minorBidi" w:cstheme="minorBidi"/>
                </w:rPr>
                <w:t xml:space="preserve"> prior consent, which it may withhold in its absolute discretion.</w:t>
              </w:r>
            </w:ins>
            <w:del w:id="1891" w:author="Bilton, Tom 11267" w:date="2025-01-06T23:18:00Z">
              <w:r w:rsidRPr="0097463E" w:rsidDel="00390C25">
                <w:rPr>
                  <w:rFonts w:asciiTheme="minorBidi" w:hAnsiTheme="minorBidi" w:cstheme="minorBidi"/>
                </w:rPr>
                <w:delText xml:space="preserve">The </w:delText>
              </w:r>
              <w:r w:rsidRPr="0097463E" w:rsidDel="00390C25">
                <w:rPr>
                  <w:rStyle w:val="italic"/>
                  <w:rFonts w:asciiTheme="minorBidi" w:hAnsiTheme="minorBidi" w:cstheme="minorBidi"/>
                </w:rPr>
                <w:delText xml:space="preserve">Consultant </w:delText>
              </w:r>
              <w:r w:rsidRPr="0097463E" w:rsidDel="00390C25">
                <w:rPr>
                  <w:rFonts w:asciiTheme="minorBidi" w:hAnsiTheme="minorBidi" w:cstheme="minorBidi"/>
                </w:rPr>
                <w:delText xml:space="preserve">may publicise the </w:delText>
              </w:r>
              <w:r w:rsidRPr="0097463E" w:rsidDel="00390C25">
                <w:rPr>
                  <w:rStyle w:val="italic"/>
                  <w:rFonts w:asciiTheme="minorBidi" w:hAnsiTheme="minorBidi" w:cstheme="minorBidi"/>
                </w:rPr>
                <w:delText>service</w:delText>
              </w:r>
              <w:r w:rsidRPr="0097463E" w:rsidDel="00390C25">
                <w:rPr>
                  <w:rFonts w:asciiTheme="minorBidi" w:hAnsiTheme="minorBidi" w:cstheme="minorBidi"/>
                </w:rPr>
                <w:delText xml:space="preserve"> only with the </w:delText>
              </w:r>
              <w:r w:rsidRPr="0097463E" w:rsidDel="00390C25">
                <w:rPr>
                  <w:rStyle w:val="italic"/>
                  <w:rFonts w:asciiTheme="minorBidi" w:hAnsiTheme="minorBidi" w:cstheme="minorBidi"/>
                </w:rPr>
                <w:delText>Client’s</w:delText>
              </w:r>
              <w:r w:rsidRPr="0097463E" w:rsidDel="00390C25">
                <w:rPr>
                  <w:rFonts w:asciiTheme="minorBidi" w:hAnsiTheme="minorBidi" w:cstheme="minorBidi"/>
                </w:rPr>
                <w:delText xml:space="preserve"> agreement.</w:delText>
              </w:r>
            </w:del>
          </w:p>
        </w:tc>
      </w:tr>
      <w:tr w:rsidR="00BF2937" w:rsidRPr="0097463E" w14:paraId="64EC5094" w14:textId="77777777" w:rsidTr="004E3890">
        <w:trPr>
          <w:trHeight w:val="60"/>
          <w:ins w:id="1892" w:author="Bilton, Tom 11267" w:date="2025-01-06T23:18:00Z"/>
        </w:trPr>
        <w:tc>
          <w:tcPr>
            <w:tcW w:w="1757" w:type="dxa"/>
            <w:shd w:val="clear" w:color="auto" w:fill="auto"/>
            <w:tcMar>
              <w:top w:w="85" w:type="dxa"/>
              <w:left w:w="0" w:type="dxa"/>
              <w:bottom w:w="85" w:type="dxa"/>
              <w:right w:w="0" w:type="dxa"/>
            </w:tcMar>
          </w:tcPr>
          <w:p w14:paraId="6E3828EA" w14:textId="77777777" w:rsidR="00BF2937" w:rsidRPr="0097463E" w:rsidRDefault="00BF2937" w:rsidP="00BF2937">
            <w:pPr>
              <w:pStyle w:val="NoParagraphStyle"/>
              <w:spacing w:after="60" w:line="240" w:lineRule="auto"/>
              <w:textAlignment w:val="auto"/>
              <w:rPr>
                <w:ins w:id="1893" w:author="Bilton, Tom 11267" w:date="2025-01-06T23:1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B86807B" w14:textId="20126276" w:rsidR="00BF2937" w:rsidRPr="0097463E" w:rsidRDefault="00BF2937" w:rsidP="004E3890">
            <w:pPr>
              <w:pStyle w:val="SubNumberingnumbers"/>
              <w:spacing w:before="0" w:after="60"/>
              <w:jc w:val="both"/>
              <w:rPr>
                <w:ins w:id="1894" w:author="Bilton, Tom 11267" w:date="2025-01-06T23:18:00Z"/>
                <w:rFonts w:asciiTheme="minorBidi" w:hAnsiTheme="minorBidi" w:cstheme="minorBidi"/>
              </w:rPr>
            </w:pPr>
            <w:ins w:id="1895" w:author="Bilton, Tom 11267" w:date="2025-01-06T23:18:00Z">
              <w:r w:rsidRPr="0097463E">
                <w:rPr>
                  <w:rFonts w:asciiTheme="minorBidi" w:hAnsiTheme="minorBidi" w:cstheme="minorBidi"/>
                  <w:color w:val="A6A6A6"/>
                </w:rPr>
                <w:t>2</w:t>
              </w:r>
            </w:ins>
            <w:ins w:id="1896" w:author="Bilton, Tom 11267" w:date="2025-01-06T23:19:00Z">
              <w:r w:rsidRPr="0097463E">
                <w:rPr>
                  <w:rFonts w:asciiTheme="minorBidi" w:hAnsiTheme="minorBidi" w:cstheme="minorBidi"/>
                  <w:color w:val="A6A6A6"/>
                </w:rPr>
                <w:t>6</w:t>
              </w:r>
            </w:ins>
            <w:ins w:id="1897" w:author="Bilton, Tom 11267" w:date="2025-01-06T23:18:00Z">
              <w:r w:rsidRPr="0097463E">
                <w:rPr>
                  <w:rFonts w:asciiTheme="minorBidi" w:hAnsiTheme="minorBidi" w:cstheme="minorBidi"/>
                  <w:color w:val="A6A6A6"/>
                </w:rPr>
                <w:t>.3</w:t>
              </w:r>
            </w:ins>
          </w:p>
        </w:tc>
        <w:tc>
          <w:tcPr>
            <w:tcW w:w="283" w:type="dxa"/>
            <w:shd w:val="clear" w:color="auto" w:fill="auto"/>
            <w:tcMar>
              <w:top w:w="85" w:type="dxa"/>
              <w:left w:w="0" w:type="dxa"/>
              <w:bottom w:w="85" w:type="dxa"/>
              <w:right w:w="0" w:type="dxa"/>
            </w:tcMar>
          </w:tcPr>
          <w:p w14:paraId="71FBE90A" w14:textId="77777777" w:rsidR="00BF2937" w:rsidRPr="0097463E" w:rsidRDefault="00BF2937" w:rsidP="00BF2937">
            <w:pPr>
              <w:pStyle w:val="NoParagraphStyle"/>
              <w:spacing w:after="60" w:line="240" w:lineRule="auto"/>
              <w:textAlignment w:val="auto"/>
              <w:rPr>
                <w:ins w:id="1898" w:author="Bilton, Tom 11267" w:date="2025-01-06T23:1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828164C" w14:textId="1C88E69C" w:rsidR="00BF2937" w:rsidRPr="0097463E" w:rsidRDefault="00BF2937" w:rsidP="00BF2937">
            <w:pPr>
              <w:pStyle w:val="BodyText"/>
              <w:spacing w:after="60"/>
              <w:rPr>
                <w:ins w:id="1899" w:author="Bilton, Tom 11267" w:date="2025-01-06T23:18:00Z"/>
                <w:rFonts w:asciiTheme="minorBidi" w:hAnsiTheme="minorBidi" w:cstheme="minorBidi"/>
              </w:rPr>
            </w:pPr>
            <w:ins w:id="1900" w:author="Bilton, Tom 11267" w:date="2025-01-06T23:18:00Z">
              <w:r w:rsidRPr="0097463E">
                <w:rPr>
                  <w:rFonts w:asciiTheme="minorBidi" w:hAnsiTheme="minorBidi" w:cstheme="minorBidi"/>
                </w:rPr>
                <w:t xml:space="preserve">If </w:t>
              </w:r>
            </w:ins>
            <w:ins w:id="1901" w:author="Bilton, Tom 11267" w:date="2025-01-17T00:19:00Z">
              <w:r w:rsidR="00D97D4F">
                <w:rPr>
                  <w:rFonts w:asciiTheme="minorBidi" w:hAnsiTheme="minorBidi" w:cstheme="minorBidi"/>
                </w:rPr>
                <w:t>the</w:t>
              </w:r>
            </w:ins>
            <w:ins w:id="1902" w:author="Bilton, Tom 11267" w:date="2025-02-10T19:47:00Z">
              <w:r w:rsidR="00EA6BE6">
                <w:rPr>
                  <w:rFonts w:asciiTheme="minorBidi" w:hAnsiTheme="minorBidi" w:cstheme="minorBidi"/>
                </w:rPr>
                <w:t xml:space="preserve"> </w:t>
              </w:r>
              <w:r w:rsidR="00EA6BE6">
                <w:rPr>
                  <w:rFonts w:asciiTheme="minorBidi" w:hAnsiTheme="minorBidi" w:cstheme="minorBidi"/>
                  <w:i/>
                  <w:iCs/>
                </w:rPr>
                <w:t xml:space="preserve">Consultant's </w:t>
              </w:r>
              <w:r w:rsidR="00EA6BE6">
                <w:rPr>
                  <w:rFonts w:asciiTheme="minorBidi" w:hAnsiTheme="minorBidi" w:cstheme="minorBidi"/>
                </w:rPr>
                <w:t xml:space="preserve">obligation to Provide the Service </w:t>
              </w:r>
            </w:ins>
            <w:ins w:id="1903" w:author="Bilton, Tom 11267" w:date="2025-01-06T23:18:00Z">
              <w:r w:rsidRPr="0097463E">
                <w:rPr>
                  <w:rFonts w:asciiTheme="minorBidi" w:hAnsiTheme="minorBidi" w:cstheme="minorBidi"/>
                </w:rPr>
                <w:t xml:space="preserve">is terminated (for any reason) the </w:t>
              </w:r>
            </w:ins>
            <w:ins w:id="1904" w:author="Bilton, Tom 11267" w:date="2025-01-06T23:22:00Z">
              <w:r w:rsidRPr="0097463E">
                <w:rPr>
                  <w:rStyle w:val="italic"/>
                  <w:rFonts w:asciiTheme="minorBidi" w:hAnsiTheme="minorBidi" w:cstheme="minorBidi"/>
                </w:rPr>
                <w:t>Consultant</w:t>
              </w:r>
              <w:r w:rsidRPr="0097463E">
                <w:rPr>
                  <w:rFonts w:asciiTheme="minorBidi" w:hAnsiTheme="minorBidi" w:cstheme="minorBidi"/>
                </w:rPr>
                <w:t xml:space="preserve"> </w:t>
              </w:r>
            </w:ins>
            <w:ins w:id="1905" w:author="Bilton, Tom 11267" w:date="2025-01-06T23:18:00Z">
              <w:r w:rsidRPr="0097463E">
                <w:rPr>
                  <w:rFonts w:asciiTheme="minorBidi" w:hAnsiTheme="minorBidi" w:cstheme="minorBidi"/>
                </w:rPr>
                <w:t xml:space="preserve">returns to the </w:t>
              </w:r>
              <w:r w:rsidRPr="0097463E">
                <w:rPr>
                  <w:rFonts w:asciiTheme="minorBidi" w:hAnsiTheme="minorBidi" w:cstheme="minorBidi"/>
                  <w:i/>
                  <w:iCs/>
                </w:rPr>
                <w:t>Client</w:t>
              </w:r>
              <w:r w:rsidRPr="0097463E">
                <w:rPr>
                  <w:rFonts w:asciiTheme="minorBidi" w:hAnsiTheme="minorBidi" w:cstheme="minorBidi"/>
                </w:rPr>
                <w:t xml:space="preserve"> </w:t>
              </w:r>
            </w:ins>
            <w:ins w:id="1906" w:author="Bilton, Tom 11267" w:date="2025-02-10T19:47:00Z">
              <w:r w:rsidR="00EA6BE6">
                <w:rPr>
                  <w:rFonts w:asciiTheme="minorBidi" w:hAnsiTheme="minorBidi" w:cstheme="minorBidi"/>
                </w:rPr>
                <w:t>as soon as reasonably possible</w:t>
              </w:r>
            </w:ins>
            <w:ins w:id="1907" w:author="Bilton, Tom 11267" w:date="2025-01-06T23:18:00Z">
              <w:r w:rsidRPr="0097463E">
                <w:rPr>
                  <w:rFonts w:asciiTheme="minorBidi" w:hAnsiTheme="minorBidi" w:cstheme="minorBidi"/>
                </w:rPr>
                <w:t xml:space="preserve"> all of the</w:t>
              </w:r>
            </w:ins>
            <w:ins w:id="1908" w:author="Bilton, Tom 11267" w:date="2025-02-10T19:47:00Z">
              <w:r w:rsidR="00EA6BE6">
                <w:rPr>
                  <w:rFonts w:asciiTheme="minorBidi" w:hAnsiTheme="minorBidi" w:cstheme="minorBidi"/>
                </w:rPr>
                <w:t xml:space="preserve"> </w:t>
              </w:r>
              <w:r w:rsidR="00EA6BE6">
                <w:rPr>
                  <w:rFonts w:asciiTheme="minorBidi" w:hAnsiTheme="minorBidi" w:cstheme="minorBidi"/>
                  <w:i/>
                  <w:iCs/>
                </w:rPr>
                <w:t>Client</w:t>
              </w:r>
            </w:ins>
            <w:ins w:id="1909" w:author="Bilton, Tom 11267" w:date="2025-02-10T19:48:00Z">
              <w:r w:rsidR="00EA6BE6">
                <w:rPr>
                  <w:rFonts w:asciiTheme="minorBidi" w:hAnsiTheme="minorBidi" w:cstheme="minorBidi"/>
                  <w:i/>
                  <w:iCs/>
                </w:rPr>
                <w:t>'s</w:t>
              </w:r>
            </w:ins>
            <w:ins w:id="1910" w:author="Bilton, Tom 11267" w:date="2025-01-06T23:18:00Z">
              <w:r w:rsidRPr="0097463E">
                <w:rPr>
                  <w:rFonts w:asciiTheme="minorBidi" w:hAnsiTheme="minorBidi" w:cstheme="minorBidi"/>
                </w:rPr>
                <w:t xml:space="preserve"> Confidential Information then within its possession or control or destroys such Confidential Information using a secure and confidential method of destruction and provides to the </w:t>
              </w:r>
              <w:r w:rsidRPr="0097463E">
                <w:rPr>
                  <w:rFonts w:asciiTheme="minorBidi" w:hAnsiTheme="minorBidi" w:cstheme="minorBidi"/>
                  <w:i/>
                  <w:iCs/>
                </w:rPr>
                <w:t>Client</w:t>
              </w:r>
              <w:r w:rsidRPr="0097463E">
                <w:rPr>
                  <w:rFonts w:asciiTheme="minorBidi" w:hAnsiTheme="minorBidi" w:cstheme="minorBidi"/>
                </w:rPr>
                <w:t xml:space="preserve"> sufficient evidence of such destruction, save that the </w:t>
              </w:r>
            </w:ins>
            <w:ins w:id="1911" w:author="Bilton, Tom 11267" w:date="2025-01-06T23:22:00Z">
              <w:r w:rsidRPr="0097463E">
                <w:rPr>
                  <w:rStyle w:val="italic"/>
                  <w:rFonts w:asciiTheme="minorBidi" w:hAnsiTheme="minorBidi" w:cstheme="minorBidi"/>
                </w:rPr>
                <w:t>Consultant</w:t>
              </w:r>
              <w:r w:rsidRPr="0097463E">
                <w:rPr>
                  <w:rFonts w:asciiTheme="minorBidi" w:hAnsiTheme="minorBidi" w:cstheme="minorBidi"/>
                </w:rPr>
                <w:t xml:space="preserve"> </w:t>
              </w:r>
            </w:ins>
            <w:ins w:id="1912" w:author="Bilton, Tom 11267" w:date="2025-01-06T23:18:00Z">
              <w:r w:rsidRPr="0097463E">
                <w:rPr>
                  <w:rFonts w:asciiTheme="minorBidi" w:hAnsiTheme="minorBidi" w:cstheme="minorBidi"/>
                </w:rPr>
                <w:t>retains one copy of the Confidential Information if required to do so by law.</w:t>
              </w:r>
            </w:ins>
          </w:p>
        </w:tc>
      </w:tr>
      <w:tr w:rsidR="00BF2937" w:rsidRPr="0097463E" w14:paraId="3E409E74" w14:textId="77777777" w:rsidTr="004E3890">
        <w:trPr>
          <w:trHeight w:val="60"/>
          <w:ins w:id="1913" w:author="Bilton, Tom 11267" w:date="2025-01-06T23:18:00Z"/>
        </w:trPr>
        <w:tc>
          <w:tcPr>
            <w:tcW w:w="1757" w:type="dxa"/>
            <w:shd w:val="clear" w:color="auto" w:fill="auto"/>
            <w:tcMar>
              <w:top w:w="85" w:type="dxa"/>
              <w:left w:w="0" w:type="dxa"/>
              <w:bottom w:w="85" w:type="dxa"/>
              <w:right w:w="0" w:type="dxa"/>
            </w:tcMar>
          </w:tcPr>
          <w:p w14:paraId="49B15AB5" w14:textId="77777777" w:rsidR="00BF2937" w:rsidRPr="0097463E" w:rsidRDefault="00BF2937" w:rsidP="00BF2937">
            <w:pPr>
              <w:pStyle w:val="NoParagraphStyle"/>
              <w:spacing w:after="60" w:line="240" w:lineRule="auto"/>
              <w:textAlignment w:val="auto"/>
              <w:rPr>
                <w:ins w:id="1914" w:author="Bilton, Tom 11267" w:date="2025-01-06T23:1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3F1A30D" w14:textId="6BB55C16" w:rsidR="00BF2937" w:rsidRPr="0097463E" w:rsidRDefault="00BF2937" w:rsidP="004E3890">
            <w:pPr>
              <w:pStyle w:val="SubNumberingnumbers"/>
              <w:spacing w:before="0" w:after="60"/>
              <w:jc w:val="both"/>
              <w:rPr>
                <w:ins w:id="1915" w:author="Bilton, Tom 11267" w:date="2025-01-06T23:18:00Z"/>
                <w:rFonts w:asciiTheme="minorBidi" w:hAnsiTheme="minorBidi" w:cstheme="minorBidi"/>
              </w:rPr>
            </w:pPr>
            <w:ins w:id="1916" w:author="Bilton, Tom 11267" w:date="2025-01-06T23:18:00Z">
              <w:r w:rsidRPr="0097463E">
                <w:rPr>
                  <w:rFonts w:asciiTheme="minorBidi" w:hAnsiTheme="minorBidi" w:cstheme="minorBidi"/>
                  <w:color w:val="A6A6A6"/>
                </w:rPr>
                <w:t>2</w:t>
              </w:r>
            </w:ins>
            <w:ins w:id="1917" w:author="Bilton, Tom 11267" w:date="2025-01-06T23:19:00Z">
              <w:r w:rsidRPr="0097463E">
                <w:rPr>
                  <w:rFonts w:asciiTheme="minorBidi" w:hAnsiTheme="minorBidi" w:cstheme="minorBidi"/>
                  <w:color w:val="A6A6A6"/>
                </w:rPr>
                <w:t>6</w:t>
              </w:r>
            </w:ins>
            <w:ins w:id="1918" w:author="Bilton, Tom 11267" w:date="2025-01-06T23:18:00Z">
              <w:r w:rsidRPr="0097463E">
                <w:rPr>
                  <w:rFonts w:asciiTheme="minorBidi" w:hAnsiTheme="minorBidi" w:cstheme="minorBidi"/>
                  <w:color w:val="A6A6A6"/>
                </w:rPr>
                <w:t>.4</w:t>
              </w:r>
            </w:ins>
          </w:p>
        </w:tc>
        <w:tc>
          <w:tcPr>
            <w:tcW w:w="283" w:type="dxa"/>
            <w:shd w:val="clear" w:color="auto" w:fill="auto"/>
            <w:tcMar>
              <w:top w:w="85" w:type="dxa"/>
              <w:left w:w="0" w:type="dxa"/>
              <w:bottom w:w="85" w:type="dxa"/>
              <w:right w:w="0" w:type="dxa"/>
            </w:tcMar>
          </w:tcPr>
          <w:p w14:paraId="580906A2" w14:textId="77777777" w:rsidR="00BF2937" w:rsidRPr="0097463E" w:rsidRDefault="00BF2937" w:rsidP="00BF2937">
            <w:pPr>
              <w:pStyle w:val="NoParagraphStyle"/>
              <w:spacing w:after="60" w:line="240" w:lineRule="auto"/>
              <w:textAlignment w:val="auto"/>
              <w:rPr>
                <w:ins w:id="1919" w:author="Bilton, Tom 11267" w:date="2025-01-06T23:1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D5057AE" w14:textId="0099118E" w:rsidR="00BF2937" w:rsidRPr="0097463E" w:rsidRDefault="00BF2937" w:rsidP="00BF2937">
            <w:pPr>
              <w:pStyle w:val="BodyText"/>
              <w:spacing w:after="60"/>
              <w:rPr>
                <w:ins w:id="1920" w:author="Bilton, Tom 11267" w:date="2025-01-06T23:18:00Z"/>
                <w:rFonts w:asciiTheme="minorBidi" w:hAnsiTheme="minorBidi" w:cstheme="minorBidi"/>
              </w:rPr>
            </w:pPr>
            <w:ins w:id="1921" w:author="Bilton, Tom 11267" w:date="2025-01-06T23:18:00Z">
              <w:r w:rsidRPr="0097463E">
                <w:rPr>
                  <w:rFonts w:asciiTheme="minorBidi" w:hAnsiTheme="minorBidi" w:cstheme="minorBidi"/>
                </w:rPr>
                <w:t>Without prejudice to the provisions of clause 2</w:t>
              </w:r>
            </w:ins>
            <w:ins w:id="1922" w:author="Bilton, Tom 11267" w:date="2025-01-06T23:22:00Z">
              <w:r w:rsidRPr="0097463E">
                <w:rPr>
                  <w:rFonts w:asciiTheme="minorBidi" w:hAnsiTheme="minorBidi" w:cstheme="minorBidi"/>
                </w:rPr>
                <w:t>6</w:t>
              </w:r>
            </w:ins>
            <w:ins w:id="1923" w:author="Bilton, Tom 11267" w:date="2025-01-06T23:18:00Z">
              <w:r w:rsidRPr="0097463E">
                <w:rPr>
                  <w:rFonts w:asciiTheme="minorBidi" w:hAnsiTheme="minorBidi" w:cstheme="minorBidi"/>
                </w:rPr>
                <w:t xml:space="preserve">, the </w:t>
              </w:r>
            </w:ins>
            <w:ins w:id="1924" w:author="Bilton, Tom 11267" w:date="2025-01-06T23:22:00Z">
              <w:r w:rsidRPr="0097463E">
                <w:rPr>
                  <w:rStyle w:val="italic"/>
                  <w:rFonts w:asciiTheme="minorBidi" w:hAnsiTheme="minorBidi" w:cstheme="minorBidi"/>
                </w:rPr>
                <w:t>Consultant</w:t>
              </w:r>
              <w:r w:rsidRPr="0097463E">
                <w:rPr>
                  <w:rFonts w:asciiTheme="minorBidi" w:hAnsiTheme="minorBidi" w:cstheme="minorBidi"/>
                </w:rPr>
                <w:t xml:space="preserve"> </w:t>
              </w:r>
            </w:ins>
            <w:ins w:id="1925" w:author="Bilton, Tom 11267" w:date="2025-01-06T23:18:00Z">
              <w:r w:rsidRPr="0097463E">
                <w:rPr>
                  <w:rFonts w:asciiTheme="minorBidi" w:hAnsiTheme="minorBidi" w:cstheme="minorBidi"/>
                </w:rPr>
                <w:t xml:space="preserve">discloses to the </w:t>
              </w:r>
              <w:r w:rsidRPr="0097463E">
                <w:rPr>
                  <w:rFonts w:asciiTheme="minorBidi" w:hAnsiTheme="minorBidi" w:cstheme="minorBidi"/>
                  <w:i/>
                  <w:iCs/>
                </w:rPr>
                <w:t>Client</w:t>
              </w:r>
              <w:r w:rsidRPr="0097463E">
                <w:rPr>
                  <w:rFonts w:asciiTheme="minorBidi" w:hAnsiTheme="minorBidi" w:cstheme="minorBidi"/>
                </w:rPr>
                <w:t xml:space="preserve"> and the </w:t>
              </w:r>
            </w:ins>
            <w:ins w:id="1926" w:author="Bilton, Tom 11267" w:date="2025-01-06T23:22:00Z">
              <w:r w:rsidRPr="0097463E">
                <w:rPr>
                  <w:rFonts w:asciiTheme="minorBidi" w:hAnsiTheme="minorBidi" w:cstheme="minorBidi"/>
                  <w:i/>
                  <w:iCs/>
                </w:rPr>
                <w:t>Service</w:t>
              </w:r>
            </w:ins>
            <w:ins w:id="1927" w:author="Bilton, Tom 11267" w:date="2025-01-06T23:18:00Z">
              <w:r w:rsidRPr="0097463E">
                <w:rPr>
                  <w:rFonts w:asciiTheme="minorBidi" w:hAnsiTheme="minorBidi" w:cstheme="minorBidi"/>
                  <w:i/>
                  <w:iCs/>
                </w:rPr>
                <w:t xml:space="preserve"> Manager</w:t>
              </w:r>
              <w:r w:rsidRPr="0097463E">
                <w:rPr>
                  <w:rFonts w:asciiTheme="minorBidi" w:hAnsiTheme="minorBidi" w:cstheme="minorBidi"/>
                </w:rPr>
                <w:t xml:space="preserve"> all such confidential and other information as the </w:t>
              </w:r>
            </w:ins>
            <w:ins w:id="1928" w:author="Bilton, Tom 11267" w:date="2025-01-06T23:22:00Z">
              <w:r w:rsidRPr="0097463E">
                <w:rPr>
                  <w:rFonts w:asciiTheme="minorBidi" w:hAnsiTheme="minorBidi" w:cstheme="minorBidi"/>
                  <w:i/>
                  <w:iCs/>
                </w:rPr>
                <w:t>Service</w:t>
              </w:r>
            </w:ins>
            <w:ins w:id="1929" w:author="Bilton, Tom 11267" w:date="2025-01-06T23:18:00Z">
              <w:r w:rsidRPr="0097463E">
                <w:rPr>
                  <w:rFonts w:asciiTheme="minorBidi" w:hAnsiTheme="minorBidi" w:cstheme="minorBidi"/>
                  <w:i/>
                  <w:iCs/>
                </w:rPr>
                <w:t xml:space="preserve"> Manager</w:t>
              </w:r>
              <w:r w:rsidRPr="0097463E">
                <w:rPr>
                  <w:rFonts w:asciiTheme="minorBidi" w:hAnsiTheme="minorBidi" w:cstheme="minorBidi"/>
                </w:rPr>
                <w:t xml:space="preserve"> may reasonably require in order to verify the </w:t>
              </w:r>
            </w:ins>
            <w:ins w:id="1930" w:author="Bilton, Tom 11267" w:date="2025-01-06T23:23:00Z">
              <w:r w:rsidRPr="0097463E">
                <w:rPr>
                  <w:rStyle w:val="italic"/>
                  <w:rFonts w:asciiTheme="minorBidi" w:hAnsiTheme="minorBidi" w:cstheme="minorBidi"/>
                </w:rPr>
                <w:t>Consultant</w:t>
              </w:r>
              <w:r w:rsidRPr="0097463E">
                <w:rPr>
                  <w:rFonts w:asciiTheme="minorBidi" w:hAnsiTheme="minorBidi" w:cstheme="minorBidi"/>
                </w:rPr>
                <w:t xml:space="preserve">'s </w:t>
              </w:r>
            </w:ins>
            <w:ins w:id="1931" w:author="Bilton, Tom 11267" w:date="2025-01-06T23:18:00Z">
              <w:r w:rsidRPr="0097463E">
                <w:rPr>
                  <w:rFonts w:asciiTheme="minorBidi" w:hAnsiTheme="minorBidi" w:cstheme="minorBidi"/>
                </w:rPr>
                <w:t>compliance with the contract.</w:t>
              </w:r>
            </w:ins>
          </w:p>
        </w:tc>
      </w:tr>
      <w:tr w:rsidR="00BF2937" w:rsidRPr="0097463E" w14:paraId="3638DCFF" w14:textId="77777777" w:rsidTr="004E3890">
        <w:trPr>
          <w:trHeight w:val="60"/>
          <w:ins w:id="1932" w:author="Bilton, Tom 11267" w:date="2025-01-06T23:18:00Z"/>
        </w:trPr>
        <w:tc>
          <w:tcPr>
            <w:tcW w:w="1757" w:type="dxa"/>
            <w:shd w:val="clear" w:color="auto" w:fill="auto"/>
            <w:tcMar>
              <w:top w:w="85" w:type="dxa"/>
              <w:left w:w="0" w:type="dxa"/>
              <w:bottom w:w="85" w:type="dxa"/>
              <w:right w:w="0" w:type="dxa"/>
            </w:tcMar>
          </w:tcPr>
          <w:p w14:paraId="30A12E03" w14:textId="77777777" w:rsidR="00BF2937" w:rsidRPr="0097463E" w:rsidRDefault="00BF2937" w:rsidP="00BF2937">
            <w:pPr>
              <w:pStyle w:val="NoParagraphStyle"/>
              <w:spacing w:after="60" w:line="240" w:lineRule="auto"/>
              <w:textAlignment w:val="auto"/>
              <w:rPr>
                <w:ins w:id="1933" w:author="Bilton, Tom 11267" w:date="2025-01-06T23:1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26EE662" w14:textId="4849F451" w:rsidR="00BF2937" w:rsidRPr="0097463E" w:rsidRDefault="00BF2937" w:rsidP="004E3890">
            <w:pPr>
              <w:pStyle w:val="SubNumberingnumbers"/>
              <w:spacing w:before="0" w:after="60"/>
              <w:jc w:val="both"/>
              <w:rPr>
                <w:ins w:id="1934" w:author="Bilton, Tom 11267" w:date="2025-01-06T23:18:00Z"/>
                <w:rFonts w:asciiTheme="minorBidi" w:hAnsiTheme="minorBidi" w:cstheme="minorBidi"/>
              </w:rPr>
            </w:pPr>
            <w:ins w:id="1935" w:author="Bilton, Tom 11267" w:date="2025-01-06T23:18:00Z">
              <w:r w:rsidRPr="0097463E">
                <w:rPr>
                  <w:rFonts w:asciiTheme="minorBidi" w:hAnsiTheme="minorBidi" w:cstheme="minorBidi"/>
                  <w:color w:val="A6A6A6"/>
                </w:rPr>
                <w:t>2</w:t>
              </w:r>
            </w:ins>
            <w:ins w:id="1936" w:author="Bilton, Tom 11267" w:date="2025-01-06T23:19:00Z">
              <w:r w:rsidRPr="0097463E">
                <w:rPr>
                  <w:rFonts w:asciiTheme="minorBidi" w:hAnsiTheme="minorBidi" w:cstheme="minorBidi"/>
                  <w:color w:val="A6A6A6"/>
                </w:rPr>
                <w:t>6</w:t>
              </w:r>
            </w:ins>
            <w:ins w:id="1937" w:author="Bilton, Tom 11267" w:date="2025-01-06T23:18:00Z">
              <w:r w:rsidRPr="0097463E">
                <w:rPr>
                  <w:rFonts w:asciiTheme="minorBidi" w:hAnsiTheme="minorBidi" w:cstheme="minorBidi"/>
                  <w:color w:val="A6A6A6"/>
                </w:rPr>
                <w:t>.5</w:t>
              </w:r>
            </w:ins>
          </w:p>
        </w:tc>
        <w:tc>
          <w:tcPr>
            <w:tcW w:w="283" w:type="dxa"/>
            <w:shd w:val="clear" w:color="auto" w:fill="auto"/>
            <w:tcMar>
              <w:top w:w="85" w:type="dxa"/>
              <w:left w:w="0" w:type="dxa"/>
              <w:bottom w:w="85" w:type="dxa"/>
              <w:right w:w="0" w:type="dxa"/>
            </w:tcMar>
          </w:tcPr>
          <w:p w14:paraId="63890767" w14:textId="77777777" w:rsidR="00BF2937" w:rsidRPr="0097463E" w:rsidRDefault="00BF2937" w:rsidP="00BF2937">
            <w:pPr>
              <w:pStyle w:val="NoParagraphStyle"/>
              <w:spacing w:after="60" w:line="240" w:lineRule="auto"/>
              <w:textAlignment w:val="auto"/>
              <w:rPr>
                <w:ins w:id="1938" w:author="Bilton, Tom 11267" w:date="2025-01-06T23:1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AEDF767" w14:textId="583AF8AF" w:rsidR="00BF2937" w:rsidRPr="0097463E" w:rsidRDefault="00BF2937" w:rsidP="00BF2937">
            <w:pPr>
              <w:pStyle w:val="BodyText"/>
              <w:spacing w:after="60"/>
              <w:rPr>
                <w:ins w:id="1939" w:author="Bilton, Tom 11267" w:date="2025-01-06T23:18:00Z"/>
                <w:rFonts w:asciiTheme="minorBidi" w:hAnsiTheme="minorBidi" w:cstheme="minorBidi"/>
              </w:rPr>
            </w:pPr>
            <w:ins w:id="1940" w:author="Bilton, Tom 11267" w:date="2025-01-06T23:18:00Z">
              <w:r w:rsidRPr="0097463E">
                <w:rPr>
                  <w:rFonts w:asciiTheme="minorBidi" w:hAnsiTheme="minorBidi" w:cstheme="minorBidi"/>
                </w:rPr>
                <w:t>The provisions of this clause 2</w:t>
              </w:r>
            </w:ins>
            <w:ins w:id="1941" w:author="Bilton, Tom 11267" w:date="2025-01-06T23:23:00Z">
              <w:r w:rsidRPr="0097463E">
                <w:rPr>
                  <w:rFonts w:asciiTheme="minorBidi" w:hAnsiTheme="minorBidi" w:cstheme="minorBidi"/>
                </w:rPr>
                <w:t>6</w:t>
              </w:r>
            </w:ins>
            <w:ins w:id="1942" w:author="Bilton, Tom 11267" w:date="2025-01-06T23:18:00Z">
              <w:r w:rsidRPr="0097463E">
                <w:rPr>
                  <w:rFonts w:asciiTheme="minorBidi" w:hAnsiTheme="minorBidi" w:cstheme="minorBidi"/>
                </w:rPr>
                <w:t xml:space="preserve"> survive termination of the contract or the </w:t>
              </w:r>
            </w:ins>
            <w:ins w:id="1943" w:author="Bilton, Tom 11267" w:date="2025-01-06T23:23:00Z">
              <w:r w:rsidRPr="0097463E">
                <w:rPr>
                  <w:rStyle w:val="italic"/>
                  <w:rFonts w:asciiTheme="minorBidi" w:hAnsiTheme="minorBidi" w:cstheme="minorBidi"/>
                </w:rPr>
                <w:t>Consultant</w:t>
              </w:r>
              <w:r w:rsidRPr="0097463E">
                <w:rPr>
                  <w:rFonts w:asciiTheme="minorBidi" w:hAnsiTheme="minorBidi" w:cstheme="minorBidi"/>
                </w:rPr>
                <w:t xml:space="preserve">'s </w:t>
              </w:r>
            </w:ins>
            <w:ins w:id="1944" w:author="Bilton, Tom 11267" w:date="2025-01-06T23:18:00Z">
              <w:r w:rsidRPr="0097463E">
                <w:rPr>
                  <w:rFonts w:asciiTheme="minorBidi" w:hAnsiTheme="minorBidi" w:cstheme="minorBidi"/>
                </w:rPr>
                <w:t>employment under the contract.</w:t>
              </w:r>
            </w:ins>
          </w:p>
        </w:tc>
      </w:tr>
    </w:tbl>
    <w:p w14:paraId="779F8E76"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44F69B9A"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5B395FD6" w14:textId="77777777" w:rsidTr="004E3890">
        <w:trPr>
          <w:trHeight w:val="360"/>
        </w:trPr>
        <w:tc>
          <w:tcPr>
            <w:tcW w:w="9936" w:type="dxa"/>
            <w:shd w:val="clear" w:color="auto" w:fill="ACACAC"/>
          </w:tcPr>
          <w:p w14:paraId="118A2CA7"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 xml:space="preserve">3. </w:t>
            </w:r>
            <w:r w:rsidRPr="0097463E">
              <w:rPr>
                <w:rFonts w:asciiTheme="minorBidi" w:hAnsiTheme="minorBidi"/>
                <w:b/>
                <w:color w:val="FFFEFD"/>
              </w:rPr>
              <w:t>TIME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3C27B9C1" w14:textId="77777777" w:rsidTr="004E3890">
        <w:trPr>
          <w:trHeight w:val="60"/>
        </w:trPr>
        <w:tc>
          <w:tcPr>
            <w:tcW w:w="1757" w:type="dxa"/>
            <w:vMerge w:val="restart"/>
            <w:shd w:val="clear" w:color="auto" w:fill="auto"/>
            <w:tcMar>
              <w:top w:w="85" w:type="dxa"/>
              <w:left w:w="0" w:type="dxa"/>
              <w:bottom w:w="85" w:type="dxa"/>
              <w:right w:w="0" w:type="dxa"/>
            </w:tcMar>
          </w:tcPr>
          <w:p w14:paraId="5BDE9BA6"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Starting, Completion and Key Dates</w:t>
            </w:r>
          </w:p>
        </w:tc>
        <w:tc>
          <w:tcPr>
            <w:tcW w:w="737" w:type="dxa"/>
            <w:shd w:val="clear" w:color="auto" w:fill="auto"/>
            <w:tcMar>
              <w:top w:w="85" w:type="dxa"/>
              <w:left w:w="0" w:type="dxa"/>
              <w:bottom w:w="85" w:type="dxa"/>
              <w:right w:w="0" w:type="dxa"/>
            </w:tcMar>
          </w:tcPr>
          <w:p w14:paraId="39F01054"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30</w:t>
            </w:r>
            <w:r w:rsidRPr="0097463E">
              <w:rPr>
                <w:rFonts w:asciiTheme="minorBidi" w:hAnsiTheme="minorBidi" w:cstheme="minorBidi"/>
              </w:rPr>
              <w:br/>
              <w:t>30.1</w:t>
            </w:r>
          </w:p>
        </w:tc>
        <w:tc>
          <w:tcPr>
            <w:tcW w:w="283" w:type="dxa"/>
            <w:shd w:val="clear" w:color="auto" w:fill="auto"/>
            <w:tcMar>
              <w:top w:w="85" w:type="dxa"/>
              <w:left w:w="0" w:type="dxa"/>
              <w:bottom w:w="85" w:type="dxa"/>
              <w:right w:w="0" w:type="dxa"/>
            </w:tcMar>
          </w:tcPr>
          <w:p w14:paraId="5F07D11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734098" w14:textId="3624605D" w:rsidR="00A53048" w:rsidRPr="0097463E" w:rsidRDefault="00A53048" w:rsidP="002D3E72">
            <w:pPr>
              <w:pStyle w:val="BodyText"/>
              <w:spacing w:after="60"/>
              <w:ind w:right="90"/>
              <w:rPr>
                <w:ins w:id="1945" w:author="Bilton, Tom 11267" w:date="2025-01-12T23:09:00Z"/>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not start work until the </w:t>
            </w:r>
            <w:r w:rsidRPr="0097463E">
              <w:rPr>
                <w:rStyle w:val="italic"/>
                <w:rFonts w:asciiTheme="minorBidi" w:hAnsiTheme="minorBidi" w:cstheme="minorBidi"/>
              </w:rPr>
              <w:t xml:space="preserve">starting date </w:t>
            </w:r>
            <w:r w:rsidRPr="0097463E">
              <w:rPr>
                <w:rFonts w:asciiTheme="minorBidi" w:hAnsiTheme="minorBidi" w:cstheme="minorBidi"/>
              </w:rPr>
              <w:t>and</w:t>
            </w:r>
            <w:ins w:id="1946" w:author="Bilton, Tom 11267" w:date="2025-01-07T14:14:00Z">
              <w:r w:rsidR="003F73A8" w:rsidRPr="0097463E">
                <w:rPr>
                  <w:rFonts w:asciiTheme="minorBidi" w:hAnsiTheme="minorBidi" w:cstheme="minorBidi"/>
                </w:rPr>
                <w:t xml:space="preserve"> thereafter proceeds regularly and diligently with the </w:t>
              </w:r>
              <w:r w:rsidR="003F73A8" w:rsidRPr="0097463E">
                <w:rPr>
                  <w:rFonts w:asciiTheme="minorBidi" w:hAnsiTheme="minorBidi" w:cstheme="minorBidi"/>
                  <w:i/>
                  <w:iCs/>
                </w:rPr>
                <w:t>service</w:t>
              </w:r>
              <w:r w:rsidR="003F73A8" w:rsidRPr="0097463E">
                <w:rPr>
                  <w:rFonts w:asciiTheme="minorBidi" w:hAnsiTheme="minorBidi" w:cstheme="minorBidi"/>
                </w:rPr>
                <w:t xml:space="preserve"> and uses its reasonable endeavours to prevent and/or reduce any delay in the progress of</w:t>
              </w:r>
            </w:ins>
            <w:del w:id="1947" w:author="Bilton, Tom 11267" w:date="2025-01-07T14:14:00Z">
              <w:r w:rsidRPr="0097463E" w:rsidDel="003F73A8">
                <w:rPr>
                  <w:rFonts w:asciiTheme="minorBidi" w:hAnsiTheme="minorBidi" w:cstheme="minorBidi"/>
                </w:rPr>
                <w:delText xml:space="preserve"> does</w:delText>
              </w:r>
            </w:del>
            <w:r w:rsidRPr="0097463E">
              <w:rPr>
                <w:rFonts w:asciiTheme="minorBidi" w:hAnsiTheme="minorBidi" w:cstheme="minorBidi"/>
              </w:rPr>
              <w:t xml:space="preserve"> the work so that Completion is on or before the Completion Date.</w:t>
            </w:r>
          </w:p>
          <w:p w14:paraId="7E37030E" w14:textId="26470535" w:rsidR="00FF6CB1" w:rsidRPr="0097463E" w:rsidRDefault="00FF6CB1" w:rsidP="002D3E72">
            <w:pPr>
              <w:pStyle w:val="BodyText"/>
              <w:spacing w:after="60"/>
              <w:ind w:right="90"/>
              <w:rPr>
                <w:rFonts w:asciiTheme="minorBidi" w:hAnsiTheme="minorBidi" w:cstheme="minorBidi"/>
              </w:rPr>
            </w:pPr>
            <w:ins w:id="1948" w:author="Bilton, Tom 11267" w:date="2025-01-12T23:09:00Z">
              <w:r w:rsidRPr="0097463E">
                <w:rPr>
                  <w:rFonts w:asciiTheme="minorBidi" w:hAnsiTheme="minorBidi" w:cstheme="minorBidi"/>
                </w:rPr>
                <w:t xml:space="preserve">The </w:t>
              </w:r>
              <w:r w:rsidRPr="0097463E">
                <w:rPr>
                  <w:rFonts w:asciiTheme="minorBidi" w:hAnsiTheme="minorBidi" w:cstheme="minorBidi"/>
                  <w:i/>
                  <w:iCs/>
                </w:rPr>
                <w:t>Consultant</w:t>
              </w:r>
              <w:r w:rsidRPr="0097463E">
                <w:rPr>
                  <w:rFonts w:asciiTheme="minorBidi" w:hAnsiTheme="minorBidi" w:cstheme="minorBidi"/>
                </w:rPr>
                <w:t xml:space="preserve"> does not start work included in a Task until the </w:t>
              </w:r>
              <w:r w:rsidRPr="0097463E">
                <w:rPr>
                  <w:rFonts w:asciiTheme="minorBidi" w:hAnsiTheme="minorBidi" w:cstheme="minorBidi"/>
                  <w:i/>
                  <w:iCs/>
                </w:rPr>
                <w:t>Service Manager</w:t>
              </w:r>
              <w:r w:rsidRPr="0097463E">
                <w:rPr>
                  <w:rFonts w:asciiTheme="minorBidi" w:hAnsiTheme="minorBidi" w:cstheme="minorBidi"/>
                </w:rPr>
                <w:t xml:space="preserve"> has issued the Task </w:t>
              </w:r>
            </w:ins>
            <w:ins w:id="1949" w:author="Bilton, Tom 11267" w:date="2025-01-17T12:31:00Z">
              <w:r w:rsidR="00243A22">
                <w:rPr>
                  <w:rFonts w:asciiTheme="minorBidi" w:hAnsiTheme="minorBidi" w:cstheme="minorBidi"/>
                </w:rPr>
                <w:t>O</w:t>
              </w:r>
            </w:ins>
            <w:ins w:id="1950" w:author="Bilton, Tom 11267" w:date="2025-01-12T23:09:00Z">
              <w:r w:rsidRPr="0097463E">
                <w:rPr>
                  <w:rFonts w:asciiTheme="minorBidi" w:hAnsiTheme="minorBidi" w:cstheme="minorBidi"/>
                </w:rPr>
                <w:t xml:space="preserve">rder and does the work so that the Task Completion is on or before the Task Completion Date. </w:t>
              </w:r>
            </w:ins>
          </w:p>
        </w:tc>
      </w:tr>
      <w:tr w:rsidR="00A53048" w:rsidRPr="0097463E" w14:paraId="649258A6" w14:textId="77777777" w:rsidTr="004E3890">
        <w:trPr>
          <w:trHeight w:val="60"/>
        </w:trPr>
        <w:tc>
          <w:tcPr>
            <w:tcW w:w="1757" w:type="dxa"/>
            <w:vMerge/>
            <w:shd w:val="clear" w:color="auto" w:fill="auto"/>
            <w:tcMar>
              <w:top w:w="85" w:type="dxa"/>
              <w:left w:w="0" w:type="dxa"/>
              <w:bottom w:w="85" w:type="dxa"/>
              <w:right w:w="0" w:type="dxa"/>
            </w:tcMar>
          </w:tcPr>
          <w:p w14:paraId="41508A3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0037FE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30.2</w:t>
            </w:r>
          </w:p>
        </w:tc>
        <w:tc>
          <w:tcPr>
            <w:tcW w:w="283" w:type="dxa"/>
            <w:shd w:val="clear" w:color="auto" w:fill="auto"/>
            <w:tcMar>
              <w:top w:w="85" w:type="dxa"/>
              <w:left w:w="0" w:type="dxa"/>
              <w:bottom w:w="85" w:type="dxa"/>
              <w:right w:w="0" w:type="dxa"/>
            </w:tcMar>
          </w:tcPr>
          <w:p w14:paraId="43D6B1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E995AD0" w14:textId="10759F28" w:rsidR="004A0F0F" w:rsidRPr="0097463E" w:rsidRDefault="00A53048" w:rsidP="002D3E72">
            <w:pPr>
              <w:pStyle w:val="BodyText"/>
              <w:spacing w:after="60"/>
              <w:ind w:right="90"/>
              <w:rPr>
                <w:ins w:id="1951" w:author="Bilton, Tom 11267" w:date="2025-01-07T14:27:00Z"/>
                <w:rFonts w:asciiTheme="minorBidi" w:hAnsiTheme="minorBidi" w:cstheme="minorBidi"/>
              </w:rPr>
            </w:pPr>
            <w:del w:id="1952" w:author="Bilton, Tom 11267" w:date="2025-01-07T14:28:00Z">
              <w:r w:rsidRPr="0097463E" w:rsidDel="004A0F0F">
                <w:rPr>
                  <w:rFonts w:asciiTheme="minorBidi" w:hAnsiTheme="minorBidi" w:cstheme="minorBidi"/>
                </w:rPr>
                <w:delText xml:space="preserve">The </w:delText>
              </w:r>
              <w:r w:rsidRPr="0097463E" w:rsidDel="004A0F0F">
                <w:rPr>
                  <w:rStyle w:val="italic"/>
                  <w:rFonts w:asciiTheme="minorBidi" w:hAnsiTheme="minorBidi" w:cstheme="minorBidi"/>
                </w:rPr>
                <w:delText>Service Manager</w:delText>
              </w:r>
              <w:r w:rsidRPr="0097463E" w:rsidDel="004A0F0F">
                <w:rPr>
                  <w:rFonts w:asciiTheme="minorBidi" w:hAnsiTheme="minorBidi" w:cstheme="minorBidi"/>
                </w:rPr>
                <w:delText xml:space="preserve"> decides the date of Completion and certifies it within one week of the date.</w:delText>
              </w:r>
            </w:del>
            <w:ins w:id="1953" w:author="Bilton, Tom 11267" w:date="2025-01-07T14:26:00Z">
              <w:r w:rsidR="004A0F0F" w:rsidRPr="0097463E">
                <w:rPr>
                  <w:rFonts w:asciiTheme="minorBidi" w:hAnsiTheme="minorBidi" w:cstheme="minorBidi"/>
                </w:rPr>
                <w:t xml:space="preserve">The </w:t>
              </w:r>
            </w:ins>
            <w:ins w:id="1954" w:author="Bilton, Tom 11267" w:date="2025-01-07T14:27:00Z">
              <w:r w:rsidR="004A0F0F" w:rsidRPr="0097463E">
                <w:rPr>
                  <w:rStyle w:val="italic"/>
                  <w:rFonts w:asciiTheme="minorBidi" w:hAnsiTheme="minorBidi" w:cstheme="minorBidi"/>
                </w:rPr>
                <w:t>Consultant</w:t>
              </w:r>
              <w:r w:rsidR="004A0F0F" w:rsidRPr="0097463E">
                <w:rPr>
                  <w:rFonts w:asciiTheme="minorBidi" w:hAnsiTheme="minorBidi" w:cstheme="minorBidi"/>
                </w:rPr>
                <w:t xml:space="preserve"> </w:t>
              </w:r>
            </w:ins>
            <w:ins w:id="1955" w:author="Bilton, Tom 11267" w:date="2025-01-07T14:26:00Z">
              <w:r w:rsidR="004A0F0F" w:rsidRPr="0097463E">
                <w:rPr>
                  <w:rFonts w:asciiTheme="minorBidi" w:hAnsiTheme="minorBidi" w:cstheme="minorBidi"/>
                </w:rPr>
                <w:t xml:space="preserve">notifies the </w:t>
              </w:r>
            </w:ins>
            <w:ins w:id="1956" w:author="Bilton, Tom 11267" w:date="2025-01-07T14:27:00Z">
              <w:r w:rsidR="004A0F0F" w:rsidRPr="0097463E">
                <w:rPr>
                  <w:rFonts w:asciiTheme="minorBidi" w:hAnsiTheme="minorBidi" w:cstheme="minorBidi"/>
                  <w:i/>
                  <w:iCs/>
                </w:rPr>
                <w:t>Service</w:t>
              </w:r>
            </w:ins>
            <w:ins w:id="1957" w:author="Bilton, Tom 11267" w:date="2025-01-07T14:26:00Z">
              <w:r w:rsidR="004A0F0F" w:rsidRPr="0097463E">
                <w:rPr>
                  <w:rFonts w:asciiTheme="minorBidi" w:hAnsiTheme="minorBidi" w:cstheme="minorBidi"/>
                  <w:i/>
                  <w:iCs/>
                </w:rPr>
                <w:t xml:space="preserve"> Manager</w:t>
              </w:r>
              <w:r w:rsidR="004A0F0F" w:rsidRPr="0097463E">
                <w:rPr>
                  <w:rFonts w:asciiTheme="minorBidi" w:hAnsiTheme="minorBidi" w:cstheme="minorBidi"/>
                </w:rPr>
                <w:t xml:space="preserve"> when in its opinion the </w:t>
              </w:r>
            </w:ins>
            <w:ins w:id="1958" w:author="Bilton, Tom 11267" w:date="2025-01-07T14:27:00Z">
              <w:r w:rsidR="004A0F0F" w:rsidRPr="0097463E">
                <w:rPr>
                  <w:rFonts w:asciiTheme="minorBidi" w:hAnsiTheme="minorBidi" w:cstheme="minorBidi"/>
                  <w:i/>
                  <w:iCs/>
                </w:rPr>
                <w:t>service</w:t>
              </w:r>
            </w:ins>
            <w:ins w:id="1959" w:author="Bilton, Tom 11267" w:date="2025-01-07T14:26:00Z">
              <w:r w:rsidR="004A0F0F" w:rsidRPr="0097463E">
                <w:rPr>
                  <w:rFonts w:asciiTheme="minorBidi" w:hAnsiTheme="minorBidi" w:cstheme="minorBidi"/>
                </w:rPr>
                <w:t xml:space="preserve"> will have been completed or a Condition satisfied in accordance with </w:t>
              </w:r>
            </w:ins>
            <w:ins w:id="1960" w:author="Bilton, Tom 11267" w:date="2025-01-17T00:19:00Z">
              <w:r w:rsidR="00D97D4F">
                <w:rPr>
                  <w:rFonts w:asciiTheme="minorBidi" w:hAnsiTheme="minorBidi" w:cstheme="minorBidi"/>
                </w:rPr>
                <w:t>the contract</w:t>
              </w:r>
            </w:ins>
            <w:ins w:id="1961" w:author="Bilton, Tom 11267" w:date="2025-01-07T14:27:00Z">
              <w:r w:rsidR="004A0F0F" w:rsidRPr="0097463E">
                <w:rPr>
                  <w:rFonts w:asciiTheme="minorBidi" w:hAnsiTheme="minorBidi" w:cstheme="minorBidi"/>
                </w:rPr>
                <w:t>.</w:t>
              </w:r>
            </w:ins>
          </w:p>
          <w:p w14:paraId="032E6256" w14:textId="2B25BC94" w:rsidR="004A0F0F" w:rsidRPr="0097463E" w:rsidRDefault="004A0F0F" w:rsidP="002D3E72">
            <w:pPr>
              <w:pStyle w:val="BodyText"/>
              <w:spacing w:after="60"/>
              <w:ind w:right="90"/>
              <w:rPr>
                <w:rFonts w:asciiTheme="minorBidi" w:hAnsiTheme="minorBidi" w:cstheme="minorBidi"/>
              </w:rPr>
            </w:pPr>
            <w:ins w:id="1962" w:author="Bilton, Tom 11267" w:date="2025-01-07T14:27:00Z">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all information and evidence listed or identified in the Scope as being required to demonstrate that the </w:t>
              </w:r>
              <w:r w:rsidRPr="0097463E">
                <w:rPr>
                  <w:rFonts w:asciiTheme="minorBidi" w:hAnsiTheme="minorBidi" w:cstheme="minorBidi"/>
                  <w:i/>
                  <w:iCs/>
                </w:rPr>
                <w:t>service</w:t>
              </w:r>
              <w:r w:rsidRPr="0097463E">
                <w:rPr>
                  <w:rFonts w:asciiTheme="minorBidi" w:hAnsiTheme="minorBidi" w:cstheme="minorBidi"/>
                </w:rPr>
                <w:t xml:space="preserve"> have been so </w:t>
              </w:r>
              <w:proofErr w:type="gramStart"/>
              <w:r w:rsidRPr="0097463E">
                <w:rPr>
                  <w:rFonts w:asciiTheme="minorBidi" w:hAnsiTheme="minorBidi" w:cstheme="minorBidi"/>
                </w:rPr>
                <w:t>completed</w:t>
              </w:r>
              <w:proofErr w:type="gramEnd"/>
              <w:r w:rsidRPr="0097463E">
                <w:rPr>
                  <w:rFonts w:asciiTheme="minorBidi" w:hAnsiTheme="minorBidi" w:cstheme="minorBidi"/>
                </w:rPr>
                <w:t xml:space="preserve"> or the Condition has been so satisfied.  If the </w:t>
              </w:r>
              <w:r w:rsidRPr="0097463E">
                <w:rPr>
                  <w:rFonts w:asciiTheme="minorBidi" w:hAnsiTheme="minorBidi" w:cstheme="minorBidi"/>
                  <w:i/>
                  <w:iCs/>
                </w:rPr>
                <w:t>Service Manager</w:t>
              </w:r>
              <w:r w:rsidRPr="0097463E">
                <w:rPr>
                  <w:rFonts w:asciiTheme="minorBidi" w:hAnsiTheme="minorBidi" w:cstheme="minorBidi"/>
                </w:rPr>
                <w:t xml:space="preserve"> is satisfied that the </w:t>
              </w:r>
              <w:r w:rsidRPr="0097463E">
                <w:rPr>
                  <w:rFonts w:asciiTheme="minorBidi" w:hAnsiTheme="minorBidi" w:cstheme="minorBidi"/>
                  <w:i/>
                  <w:iCs/>
                </w:rPr>
                <w:t>service</w:t>
              </w:r>
              <w:r w:rsidRPr="0097463E">
                <w:rPr>
                  <w:rFonts w:asciiTheme="minorBidi" w:hAnsiTheme="minorBidi" w:cstheme="minorBidi"/>
                </w:rPr>
                <w:t xml:space="preserve"> </w:t>
              </w:r>
              <w:proofErr w:type="gramStart"/>
              <w:r w:rsidRPr="0097463E">
                <w:rPr>
                  <w:rFonts w:asciiTheme="minorBidi" w:hAnsiTheme="minorBidi" w:cstheme="minorBidi"/>
                </w:rPr>
                <w:t>have</w:t>
              </w:r>
              <w:proofErr w:type="gramEnd"/>
              <w:r w:rsidRPr="0097463E">
                <w:rPr>
                  <w:rFonts w:asciiTheme="minorBidi" w:hAnsiTheme="minorBidi" w:cstheme="minorBidi"/>
                </w:rPr>
                <w:t xml:space="preserve"> been so completed or that the Condition has been so satisfied, it decides the date of Completion or satisfaction. The </w:t>
              </w:r>
            </w:ins>
            <w:ins w:id="1963" w:author="Bilton, Tom 11267" w:date="2025-01-07T14:28:00Z">
              <w:r w:rsidRPr="0097463E">
                <w:rPr>
                  <w:rFonts w:asciiTheme="minorBidi" w:hAnsiTheme="minorBidi" w:cstheme="minorBidi"/>
                  <w:i/>
                  <w:iCs/>
                </w:rPr>
                <w:t>Service</w:t>
              </w:r>
            </w:ins>
            <w:ins w:id="1964" w:author="Bilton, Tom 11267" w:date="2025-01-07T14:27:00Z">
              <w:r w:rsidRPr="0097463E">
                <w:rPr>
                  <w:rFonts w:asciiTheme="minorBidi" w:hAnsiTheme="minorBidi" w:cstheme="minorBidi"/>
                  <w:i/>
                  <w:iCs/>
                </w:rPr>
                <w:t xml:space="preserve"> Manager </w:t>
              </w:r>
              <w:r w:rsidRPr="0097463E">
                <w:rPr>
                  <w:rFonts w:asciiTheme="minorBidi" w:hAnsiTheme="minorBidi" w:cstheme="minorBidi"/>
                </w:rPr>
                <w:t xml:space="preserve">certifies Completion or satisfaction within one week of Completion or satisfaction, as the case may be. If the </w:t>
              </w:r>
            </w:ins>
            <w:ins w:id="1965" w:author="Bilton, Tom 11267" w:date="2025-01-07T14:28:00Z">
              <w:r w:rsidRPr="0097463E">
                <w:rPr>
                  <w:rFonts w:asciiTheme="minorBidi" w:hAnsiTheme="minorBidi" w:cstheme="minorBidi"/>
                  <w:i/>
                  <w:iCs/>
                </w:rPr>
                <w:t>Service</w:t>
              </w:r>
            </w:ins>
            <w:ins w:id="1966" w:author="Bilton, Tom 11267" w:date="2025-01-07T14:27:00Z">
              <w:r w:rsidRPr="0097463E">
                <w:rPr>
                  <w:rFonts w:asciiTheme="minorBidi" w:hAnsiTheme="minorBidi" w:cstheme="minorBidi"/>
                  <w:i/>
                  <w:iCs/>
                </w:rPr>
                <w:t xml:space="preserve"> Manager</w:t>
              </w:r>
              <w:r w:rsidRPr="0097463E">
                <w:rPr>
                  <w:rFonts w:asciiTheme="minorBidi" w:hAnsiTheme="minorBidi" w:cstheme="minorBidi"/>
                </w:rPr>
                <w:t xml:space="preserve"> is not so satisfied, it notifies the </w:t>
              </w:r>
            </w:ins>
            <w:ins w:id="1967" w:author="Bilton, Tom 11267" w:date="2025-01-07T14:28:00Z">
              <w:r w:rsidRPr="0097463E">
                <w:rPr>
                  <w:rStyle w:val="italic"/>
                  <w:rFonts w:asciiTheme="minorBidi" w:hAnsiTheme="minorBidi" w:cstheme="minorBidi"/>
                </w:rPr>
                <w:t>Consultant</w:t>
              </w:r>
              <w:r w:rsidRPr="0097463E">
                <w:rPr>
                  <w:rFonts w:asciiTheme="minorBidi" w:hAnsiTheme="minorBidi" w:cstheme="minorBidi"/>
                </w:rPr>
                <w:t xml:space="preserve"> </w:t>
              </w:r>
            </w:ins>
            <w:ins w:id="1968" w:author="Bilton, Tom 11267" w:date="2025-01-07T14:27:00Z">
              <w:r w:rsidRPr="0097463E">
                <w:rPr>
                  <w:rFonts w:asciiTheme="minorBidi" w:hAnsiTheme="minorBidi" w:cstheme="minorBidi"/>
                </w:rPr>
                <w:t xml:space="preserve">of its reasons for not accepting that the </w:t>
              </w:r>
            </w:ins>
            <w:ins w:id="1969" w:author="Bilton, Tom 11267" w:date="2025-01-07T14:28:00Z">
              <w:r w:rsidRPr="0097463E">
                <w:rPr>
                  <w:rFonts w:asciiTheme="minorBidi" w:hAnsiTheme="minorBidi" w:cstheme="minorBidi"/>
                  <w:i/>
                  <w:iCs/>
                </w:rPr>
                <w:t>service</w:t>
              </w:r>
            </w:ins>
            <w:ins w:id="1970" w:author="Bilton, Tom 11267" w:date="2025-01-07T14:27:00Z">
              <w:r w:rsidRPr="0097463E">
                <w:rPr>
                  <w:rFonts w:asciiTheme="minorBidi" w:hAnsiTheme="minorBidi" w:cstheme="minorBidi"/>
                </w:rPr>
                <w:t xml:space="preserve"> </w:t>
              </w:r>
              <w:proofErr w:type="gramStart"/>
              <w:r w:rsidRPr="0097463E">
                <w:rPr>
                  <w:rFonts w:asciiTheme="minorBidi" w:hAnsiTheme="minorBidi" w:cstheme="minorBidi"/>
                </w:rPr>
                <w:t>have</w:t>
              </w:r>
              <w:proofErr w:type="gramEnd"/>
              <w:r w:rsidRPr="0097463E">
                <w:rPr>
                  <w:rFonts w:asciiTheme="minorBidi" w:hAnsiTheme="minorBidi" w:cstheme="minorBidi"/>
                </w:rPr>
                <w:t xml:space="preserve"> been completed or the </w:t>
              </w:r>
              <w:r w:rsidR="00884873" w:rsidRPr="0097463E">
                <w:rPr>
                  <w:rFonts w:asciiTheme="minorBidi" w:hAnsiTheme="minorBidi" w:cstheme="minorBidi"/>
                </w:rPr>
                <w:t>c</w:t>
              </w:r>
              <w:r w:rsidRPr="0097463E">
                <w:rPr>
                  <w:rFonts w:asciiTheme="minorBidi" w:hAnsiTheme="minorBidi" w:cstheme="minorBidi"/>
                </w:rPr>
                <w:t xml:space="preserve">ondition </w:t>
              </w:r>
              <w:proofErr w:type="gramStart"/>
              <w:r w:rsidRPr="0097463E">
                <w:rPr>
                  <w:rFonts w:asciiTheme="minorBidi" w:hAnsiTheme="minorBidi" w:cstheme="minorBidi"/>
                </w:rPr>
                <w:t>satisfied</w:t>
              </w:r>
              <w:proofErr w:type="gramEnd"/>
              <w:r w:rsidRPr="0097463E">
                <w:rPr>
                  <w:rFonts w:asciiTheme="minorBidi" w:hAnsiTheme="minorBidi" w:cstheme="minorBidi"/>
                </w:rPr>
                <w:t xml:space="preserve"> and the </w:t>
              </w:r>
            </w:ins>
            <w:ins w:id="1971" w:author="Bilton, Tom 11267" w:date="2025-01-07T14:28:00Z">
              <w:r w:rsidRPr="0097463E">
                <w:rPr>
                  <w:rStyle w:val="italic"/>
                  <w:rFonts w:asciiTheme="minorBidi" w:hAnsiTheme="minorBidi" w:cstheme="minorBidi"/>
                </w:rPr>
                <w:t>Consultant</w:t>
              </w:r>
              <w:r w:rsidRPr="0097463E">
                <w:rPr>
                  <w:rFonts w:asciiTheme="minorBidi" w:hAnsiTheme="minorBidi" w:cstheme="minorBidi"/>
                </w:rPr>
                <w:t xml:space="preserve"> </w:t>
              </w:r>
            </w:ins>
            <w:ins w:id="1972" w:author="Bilton, Tom 11267" w:date="2025-01-07T14:27:00Z">
              <w:r w:rsidRPr="0097463E">
                <w:rPr>
                  <w:rFonts w:asciiTheme="minorBidi" w:hAnsiTheme="minorBidi" w:cstheme="minorBidi"/>
                </w:rPr>
                <w:t xml:space="preserve">notifies the </w:t>
              </w:r>
            </w:ins>
            <w:ins w:id="1973" w:author="Bilton, Tom 11267" w:date="2025-01-07T14:28:00Z">
              <w:r w:rsidR="009A6014" w:rsidRPr="0097463E">
                <w:rPr>
                  <w:rFonts w:asciiTheme="minorBidi" w:hAnsiTheme="minorBidi" w:cstheme="minorBidi"/>
                  <w:i/>
                  <w:iCs/>
                </w:rPr>
                <w:t>s</w:t>
              </w:r>
              <w:r w:rsidRPr="0097463E">
                <w:rPr>
                  <w:rFonts w:asciiTheme="minorBidi" w:hAnsiTheme="minorBidi" w:cstheme="minorBidi"/>
                  <w:i/>
                  <w:iCs/>
                </w:rPr>
                <w:t>ervice</w:t>
              </w:r>
            </w:ins>
            <w:ins w:id="1974" w:author="Bilton, Tom 11267" w:date="2025-01-07T14:27:00Z">
              <w:r w:rsidRPr="0097463E">
                <w:rPr>
                  <w:rFonts w:asciiTheme="minorBidi" w:hAnsiTheme="minorBidi" w:cstheme="minorBidi"/>
                  <w:i/>
                  <w:iCs/>
                </w:rPr>
                <w:t xml:space="preserve"> Manager</w:t>
              </w:r>
              <w:r w:rsidRPr="0097463E">
                <w:rPr>
                  <w:rFonts w:asciiTheme="minorBidi" w:hAnsiTheme="minorBidi" w:cstheme="minorBidi"/>
                </w:rPr>
                <w:t xml:space="preserve"> when the necessary corrective action has been taken</w:t>
              </w:r>
            </w:ins>
            <w:ins w:id="1975" w:author="Bilton, Tom 11267" w:date="2025-01-07T14:28:00Z">
              <w:r w:rsidRPr="0097463E">
                <w:rPr>
                  <w:rFonts w:asciiTheme="minorBidi" w:hAnsiTheme="minorBidi" w:cstheme="minorBidi"/>
                </w:rPr>
                <w:t>.</w:t>
              </w:r>
            </w:ins>
          </w:p>
        </w:tc>
      </w:tr>
      <w:tr w:rsidR="00A53048" w:rsidRPr="0097463E" w14:paraId="04E21C98"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17DBC1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E12E311"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30.3</w:t>
            </w:r>
          </w:p>
        </w:tc>
        <w:tc>
          <w:tcPr>
            <w:tcW w:w="283" w:type="dxa"/>
            <w:tcBorders>
              <w:bottom w:val="single" w:sz="4" w:space="0" w:color="A6A6A6"/>
            </w:tcBorders>
            <w:shd w:val="clear" w:color="auto" w:fill="auto"/>
            <w:tcMar>
              <w:top w:w="85" w:type="dxa"/>
              <w:left w:w="0" w:type="dxa"/>
              <w:bottom w:w="170" w:type="dxa"/>
              <w:right w:w="0" w:type="dxa"/>
            </w:tcMar>
          </w:tcPr>
          <w:p w14:paraId="6F8BD81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48C0B5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does the work so that the Condition stated for each Key Date is met by the Key Date.</w:t>
            </w:r>
          </w:p>
        </w:tc>
      </w:tr>
      <w:tr w:rsidR="00A53048" w:rsidRPr="0097463E" w14:paraId="500DB3B0"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1194A964"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programme</w:t>
            </w:r>
          </w:p>
        </w:tc>
        <w:tc>
          <w:tcPr>
            <w:tcW w:w="737" w:type="dxa"/>
            <w:tcBorders>
              <w:top w:val="single" w:sz="4" w:space="0" w:color="A6A6A6"/>
            </w:tcBorders>
            <w:shd w:val="clear" w:color="auto" w:fill="auto"/>
            <w:tcMar>
              <w:top w:w="85" w:type="dxa"/>
              <w:left w:w="0" w:type="dxa"/>
              <w:bottom w:w="85" w:type="dxa"/>
              <w:right w:w="0" w:type="dxa"/>
            </w:tcMar>
          </w:tcPr>
          <w:p w14:paraId="5BA3855E"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31</w:t>
            </w:r>
            <w:r w:rsidRPr="0097463E">
              <w:rPr>
                <w:rFonts w:asciiTheme="minorBidi" w:hAnsiTheme="minorBidi" w:cstheme="minorBidi"/>
              </w:rPr>
              <w:br/>
              <w:t>31.1</w:t>
            </w:r>
          </w:p>
        </w:tc>
        <w:tc>
          <w:tcPr>
            <w:tcW w:w="283" w:type="dxa"/>
            <w:tcBorders>
              <w:top w:val="single" w:sz="4" w:space="0" w:color="A6A6A6"/>
            </w:tcBorders>
            <w:shd w:val="clear" w:color="auto" w:fill="auto"/>
            <w:tcMar>
              <w:top w:w="85" w:type="dxa"/>
              <w:left w:w="0" w:type="dxa"/>
              <w:bottom w:w="85" w:type="dxa"/>
              <w:right w:w="0" w:type="dxa"/>
            </w:tcMar>
          </w:tcPr>
          <w:p w14:paraId="2613E9C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A41D5D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If a programme is not identified in the Contract Data, the </w:t>
            </w:r>
            <w:r w:rsidRPr="0097463E">
              <w:rPr>
                <w:rStyle w:val="italic"/>
                <w:rFonts w:asciiTheme="minorBidi" w:hAnsiTheme="minorBidi" w:cstheme="minorBidi"/>
              </w:rPr>
              <w:t>Consultant</w:t>
            </w:r>
            <w:r w:rsidRPr="0097463E">
              <w:rPr>
                <w:rFonts w:asciiTheme="minorBidi" w:hAnsiTheme="minorBidi" w:cstheme="minorBidi"/>
              </w:rPr>
              <w:t xml:space="preserve"> submits a first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within the period stated in the Contract Data.</w:t>
            </w:r>
          </w:p>
        </w:tc>
      </w:tr>
      <w:tr w:rsidR="00A53048" w:rsidRPr="0097463E" w14:paraId="28FC7DD2" w14:textId="77777777" w:rsidTr="004E3890">
        <w:trPr>
          <w:trHeight w:val="60"/>
        </w:trPr>
        <w:tc>
          <w:tcPr>
            <w:tcW w:w="1757" w:type="dxa"/>
            <w:vMerge/>
            <w:shd w:val="clear" w:color="auto" w:fill="auto"/>
            <w:tcMar>
              <w:top w:w="85" w:type="dxa"/>
              <w:left w:w="0" w:type="dxa"/>
              <w:bottom w:w="85" w:type="dxa"/>
              <w:right w:w="0" w:type="dxa"/>
            </w:tcMar>
          </w:tcPr>
          <w:p w14:paraId="1037B8A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3080578"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31.2</w:t>
            </w:r>
          </w:p>
        </w:tc>
        <w:tc>
          <w:tcPr>
            <w:tcW w:w="283" w:type="dxa"/>
            <w:shd w:val="clear" w:color="auto" w:fill="auto"/>
            <w:tcMar>
              <w:top w:w="85" w:type="dxa"/>
              <w:left w:w="0" w:type="dxa"/>
              <w:bottom w:w="85" w:type="dxa"/>
              <w:right w:w="0" w:type="dxa"/>
            </w:tcMar>
          </w:tcPr>
          <w:p w14:paraId="687C6DE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BCD848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shows on each programme submitted for acceptance</w:t>
            </w:r>
          </w:p>
          <w:p w14:paraId="6209F3D6" w14:textId="7154E3FC"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
                <w:rFonts w:asciiTheme="minorBidi" w:hAnsiTheme="minorBidi" w:cstheme="minorBidi"/>
              </w:rPr>
              <w:t>starting date</w:t>
            </w:r>
            <w:r w:rsidRPr="0097463E">
              <w:rPr>
                <w:rFonts w:asciiTheme="minorBidi" w:hAnsiTheme="minorBidi" w:cstheme="minorBidi"/>
              </w:rPr>
              <w:t xml:space="preserve">, </w:t>
            </w:r>
            <w:r w:rsidRPr="0097463E">
              <w:rPr>
                <w:rStyle w:val="i"/>
                <w:rFonts w:asciiTheme="minorBidi" w:hAnsiTheme="minorBidi" w:cstheme="minorBidi"/>
              </w:rPr>
              <w:t>access dates</w:t>
            </w:r>
            <w:r w:rsidRPr="0097463E">
              <w:rPr>
                <w:rFonts w:asciiTheme="minorBidi" w:hAnsiTheme="minorBidi" w:cstheme="minorBidi"/>
              </w:rPr>
              <w:t>, Key Dates</w:t>
            </w:r>
            <w:ins w:id="1976" w:author="Bilton, Tom 11267" w:date="2025-01-14T10:53:00Z">
              <w:r w:rsidR="001F6B25">
                <w:rPr>
                  <w:rFonts w:asciiTheme="minorBidi" w:hAnsiTheme="minorBidi" w:cstheme="minorBidi"/>
                </w:rPr>
                <w:t xml:space="preserve">, </w:t>
              </w:r>
            </w:ins>
            <w:del w:id="1977" w:author="Bilton, Tom 11267" w:date="2025-01-14T10:53:00Z">
              <w:r w:rsidRPr="0097463E" w:rsidDel="001F6B25">
                <w:rPr>
                  <w:rFonts w:asciiTheme="minorBidi" w:hAnsiTheme="minorBidi" w:cstheme="minorBidi"/>
                </w:rPr>
                <w:delText xml:space="preserve"> </w:delText>
              </w:r>
            </w:del>
            <w:del w:id="1978" w:author="Bilton, Tom 11267" w:date="2025-01-14T10:52:00Z">
              <w:r w:rsidRPr="0097463E" w:rsidDel="001F6B25">
                <w:rPr>
                  <w:rFonts w:asciiTheme="minorBidi" w:hAnsiTheme="minorBidi" w:cstheme="minorBidi"/>
                </w:rPr>
                <w:delText xml:space="preserve">and </w:delText>
              </w:r>
            </w:del>
            <w:r w:rsidRPr="0097463E">
              <w:rPr>
                <w:rFonts w:asciiTheme="minorBidi" w:hAnsiTheme="minorBidi" w:cstheme="minorBidi"/>
              </w:rPr>
              <w:t>Completion Date</w:t>
            </w:r>
            <w:ins w:id="1979" w:author="Bilton, Tom 11267" w:date="2025-01-14T10:53:00Z">
              <w:r w:rsidR="001F6B25">
                <w:rPr>
                  <w:rFonts w:asciiTheme="minorBidi" w:hAnsiTheme="minorBidi" w:cstheme="minorBidi"/>
                </w:rPr>
                <w:t xml:space="preserve"> and the Task Completion Dates</w:t>
              </w:r>
            </w:ins>
            <w:r w:rsidRPr="0097463E">
              <w:rPr>
                <w:rFonts w:asciiTheme="minorBidi" w:hAnsiTheme="minorBidi" w:cstheme="minorBidi"/>
              </w:rPr>
              <w:t>,</w:t>
            </w:r>
          </w:p>
          <w:p w14:paraId="4E27F8D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planned Completion,</w:t>
            </w:r>
          </w:p>
          <w:p w14:paraId="1AC83FE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order and timing of the operations which the </w:t>
            </w:r>
            <w:r w:rsidRPr="0097463E">
              <w:rPr>
                <w:rStyle w:val="italic"/>
                <w:rFonts w:asciiTheme="minorBidi" w:hAnsiTheme="minorBidi" w:cstheme="minorBidi"/>
              </w:rPr>
              <w:t>Consultant</w:t>
            </w:r>
            <w:r w:rsidRPr="0097463E">
              <w:rPr>
                <w:rFonts w:asciiTheme="minorBidi" w:hAnsiTheme="minorBidi" w:cstheme="minorBidi"/>
              </w:rPr>
              <w:t xml:space="preserve"> plans to do in order to Provide the Service,</w:t>
            </w:r>
          </w:p>
          <w:p w14:paraId="46DB82E7" w14:textId="501427BB"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order and timing of the work of the </w:t>
            </w:r>
            <w:r w:rsidRPr="0097463E">
              <w:rPr>
                <w:rStyle w:val="italic"/>
                <w:rFonts w:asciiTheme="minorBidi" w:hAnsiTheme="minorBidi" w:cstheme="minorBidi"/>
              </w:rPr>
              <w:t>Client</w:t>
            </w:r>
            <w:r w:rsidRPr="0097463E">
              <w:rPr>
                <w:rFonts w:asciiTheme="minorBidi" w:hAnsiTheme="minorBidi" w:cstheme="minorBidi"/>
              </w:rPr>
              <w:t xml:space="preserve"> and Others as last agreed with them by the </w:t>
            </w:r>
            <w:r w:rsidRPr="0097463E">
              <w:rPr>
                <w:rStyle w:val="italic"/>
                <w:rFonts w:asciiTheme="minorBidi" w:hAnsiTheme="minorBidi" w:cstheme="minorBidi"/>
              </w:rPr>
              <w:t>Consultant</w:t>
            </w:r>
            <w:del w:id="1980" w:author="Bilton, Tom 11267" w:date="2025-01-07T14:33:00Z">
              <w:r w:rsidRPr="0097463E" w:rsidDel="004A0F0F">
                <w:rPr>
                  <w:rFonts w:asciiTheme="minorBidi" w:hAnsiTheme="minorBidi" w:cstheme="minorBidi"/>
                </w:rPr>
                <w:delText xml:space="preserve"> or, if not so agreed, as stated</w:delText>
              </w:r>
            </w:del>
            <w:r w:rsidRPr="0097463E">
              <w:rPr>
                <w:rFonts w:asciiTheme="minorBidi" w:hAnsiTheme="minorBidi" w:cstheme="minorBidi"/>
              </w:rPr>
              <w:t xml:space="preserve"> in</w:t>
            </w:r>
            <w:ins w:id="1981" w:author="Bilton, Tom 11267" w:date="2025-01-07T14:33:00Z">
              <w:r w:rsidR="004A0F0F" w:rsidRPr="0097463E">
                <w:rPr>
                  <w:rFonts w:asciiTheme="minorBidi" w:hAnsiTheme="minorBidi" w:cstheme="minorBidi"/>
                </w:rPr>
                <w:t xml:space="preserve"> accordance with Section [</w:t>
              </w:r>
              <w:r w:rsidR="004A0F0F" w:rsidRPr="0097463E">
                <w:rPr>
                  <w:rFonts w:asciiTheme="minorBidi" w:hAnsiTheme="minorBidi" w:cstheme="minorBidi"/>
                </w:rPr>
                <w:fldChar w:fldCharType="begin"/>
              </w:r>
              <w:r w:rsidR="004A0F0F" w:rsidRPr="0097463E">
                <w:rPr>
                  <w:rFonts w:asciiTheme="minorBidi" w:hAnsiTheme="minorBidi" w:cstheme="minorBidi"/>
                </w:rPr>
                <w:instrText xml:space="preserve"> SYMBOL 108\f wingdings \s11\h \* MERGEFORMAT </w:instrText>
              </w:r>
              <w:r w:rsidR="004A0F0F" w:rsidRPr="0097463E">
                <w:rPr>
                  <w:rFonts w:asciiTheme="minorBidi" w:hAnsiTheme="minorBidi" w:cstheme="minorBidi"/>
                </w:rPr>
                <w:fldChar w:fldCharType="end"/>
              </w:r>
              <w:r w:rsidR="004A0F0F" w:rsidRPr="0097463E">
                <w:rPr>
                  <w:rFonts w:asciiTheme="minorBidi" w:hAnsiTheme="minorBidi" w:cstheme="minorBidi"/>
                </w:rPr>
                <w:t>] of</w:t>
              </w:r>
            </w:ins>
            <w:r w:rsidRPr="0097463E">
              <w:rPr>
                <w:rFonts w:asciiTheme="minorBidi" w:hAnsiTheme="minorBidi" w:cstheme="minorBidi"/>
              </w:rPr>
              <w:t xml:space="preserve"> the Scope,</w:t>
            </w:r>
          </w:p>
          <w:p w14:paraId="546C619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dates when the </w:t>
            </w:r>
            <w:r w:rsidRPr="0097463E">
              <w:rPr>
                <w:rStyle w:val="italic"/>
                <w:rFonts w:asciiTheme="minorBidi" w:hAnsiTheme="minorBidi" w:cstheme="minorBidi"/>
              </w:rPr>
              <w:t>Consultant</w:t>
            </w:r>
            <w:r w:rsidRPr="0097463E">
              <w:rPr>
                <w:rFonts w:asciiTheme="minorBidi" w:hAnsiTheme="minorBidi" w:cstheme="minorBidi"/>
              </w:rPr>
              <w:t xml:space="preserve"> plans to meet each Condition stated for the Key Dates and to complete other work needed to allow the </w:t>
            </w:r>
            <w:r w:rsidRPr="0097463E">
              <w:rPr>
                <w:rStyle w:val="italic"/>
                <w:rFonts w:asciiTheme="minorBidi" w:hAnsiTheme="minorBidi" w:cstheme="minorBidi"/>
              </w:rPr>
              <w:t>Client</w:t>
            </w:r>
            <w:r w:rsidRPr="0097463E">
              <w:rPr>
                <w:rFonts w:asciiTheme="minorBidi" w:hAnsiTheme="minorBidi" w:cstheme="minorBidi"/>
              </w:rPr>
              <w:t xml:space="preserve"> and Others to do their work,</w:t>
            </w:r>
          </w:p>
          <w:p w14:paraId="7F3EEA2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provisions for</w:t>
            </w:r>
          </w:p>
          <w:p w14:paraId="2FE8E44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float,</w:t>
            </w:r>
          </w:p>
          <w:p w14:paraId="6E0ED32B"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time risk allowances,</w:t>
            </w:r>
          </w:p>
          <w:p w14:paraId="441AD0E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health and safety requirements and</w:t>
            </w:r>
          </w:p>
          <w:p w14:paraId="38FADC9A"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the procedures set out in the contract,</w:t>
            </w:r>
          </w:p>
          <w:p w14:paraId="625AEE2F"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dates when, in order to Provide the Service in accordance with the programme, the </w:t>
            </w:r>
            <w:r w:rsidRPr="0097463E">
              <w:rPr>
                <w:rStyle w:val="italic"/>
                <w:rFonts w:asciiTheme="minorBidi" w:hAnsiTheme="minorBidi" w:cstheme="minorBidi"/>
              </w:rPr>
              <w:t>Consultant</w:t>
            </w:r>
            <w:r w:rsidRPr="0097463E">
              <w:rPr>
                <w:rFonts w:asciiTheme="minorBidi" w:hAnsiTheme="minorBidi" w:cstheme="minorBidi"/>
              </w:rPr>
              <w:t xml:space="preserve"> will need</w:t>
            </w:r>
          </w:p>
          <w:p w14:paraId="2C9DD9C9"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access to a person, place or thing if later than its </w:t>
            </w:r>
            <w:r w:rsidRPr="0097463E">
              <w:rPr>
                <w:rStyle w:val="italic"/>
                <w:rFonts w:asciiTheme="minorBidi" w:hAnsiTheme="minorBidi" w:cstheme="minorBidi"/>
              </w:rPr>
              <w:t>access date</w:t>
            </w:r>
            <w:r w:rsidRPr="0097463E">
              <w:rPr>
                <w:rFonts w:asciiTheme="minorBidi" w:hAnsiTheme="minorBidi" w:cstheme="minorBidi"/>
              </w:rPr>
              <w:t>,</w:t>
            </w:r>
          </w:p>
          <w:p w14:paraId="2BE512D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information and things to be provided by the </w:t>
            </w:r>
            <w:r w:rsidRPr="0097463E">
              <w:rPr>
                <w:rStyle w:val="italic"/>
                <w:rFonts w:asciiTheme="minorBidi" w:hAnsiTheme="minorBidi" w:cstheme="minorBidi"/>
              </w:rPr>
              <w:t>Client</w:t>
            </w:r>
            <w:r w:rsidRPr="0097463E">
              <w:rPr>
                <w:rFonts w:asciiTheme="minorBidi" w:hAnsiTheme="minorBidi" w:cstheme="minorBidi"/>
              </w:rPr>
              <w:t xml:space="preserve"> and</w:t>
            </w:r>
          </w:p>
          <w:p w14:paraId="06C222A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information and approval from Others,</w:t>
            </w:r>
          </w:p>
          <w:p w14:paraId="33A2EA6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for each operation, a statement of how the </w:t>
            </w:r>
            <w:r w:rsidRPr="0097463E">
              <w:rPr>
                <w:rStyle w:val="italic"/>
                <w:rFonts w:asciiTheme="minorBidi" w:hAnsiTheme="minorBidi" w:cstheme="minorBidi"/>
              </w:rPr>
              <w:t>Consultant</w:t>
            </w:r>
            <w:r w:rsidRPr="0097463E">
              <w:rPr>
                <w:rFonts w:asciiTheme="minorBidi" w:hAnsiTheme="minorBidi" w:cstheme="minorBidi"/>
              </w:rPr>
              <w:t xml:space="preserve"> plans to do the work identifying the resources which will be used and</w:t>
            </w:r>
          </w:p>
          <w:p w14:paraId="778555C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other information which the Scope requires the </w:t>
            </w:r>
            <w:r w:rsidRPr="0097463E">
              <w:rPr>
                <w:rStyle w:val="italic"/>
                <w:rFonts w:asciiTheme="minorBidi" w:hAnsiTheme="minorBidi" w:cstheme="minorBidi"/>
              </w:rPr>
              <w:t>Consultant</w:t>
            </w:r>
            <w:r w:rsidRPr="0097463E">
              <w:rPr>
                <w:rFonts w:asciiTheme="minorBidi" w:hAnsiTheme="minorBidi" w:cstheme="minorBidi"/>
              </w:rPr>
              <w:t xml:space="preserve"> to show on a programme submitted for acceptance.</w:t>
            </w:r>
          </w:p>
          <w:p w14:paraId="1A0B1AD9"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programme issued for acceptance is in the form stated in the Scope.</w:t>
            </w:r>
          </w:p>
        </w:tc>
      </w:tr>
      <w:tr w:rsidR="00A53048" w:rsidRPr="0097463E" w14:paraId="3A2BC667" w14:textId="77777777" w:rsidTr="004E3890">
        <w:trPr>
          <w:trHeight w:val="60"/>
        </w:trPr>
        <w:tc>
          <w:tcPr>
            <w:tcW w:w="1757" w:type="dxa"/>
            <w:vMerge/>
            <w:shd w:val="clear" w:color="auto" w:fill="auto"/>
            <w:tcMar>
              <w:top w:w="85" w:type="dxa"/>
              <w:left w:w="0" w:type="dxa"/>
              <w:bottom w:w="85" w:type="dxa"/>
              <w:right w:w="0" w:type="dxa"/>
            </w:tcMar>
          </w:tcPr>
          <w:p w14:paraId="5B2F937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5FC53D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31.3</w:t>
            </w:r>
          </w:p>
        </w:tc>
        <w:tc>
          <w:tcPr>
            <w:tcW w:w="283" w:type="dxa"/>
            <w:shd w:val="clear" w:color="auto" w:fill="auto"/>
            <w:tcMar>
              <w:top w:w="85" w:type="dxa"/>
              <w:left w:w="0" w:type="dxa"/>
              <w:bottom w:w="85" w:type="dxa"/>
              <w:right w:w="0" w:type="dxa"/>
            </w:tcMar>
          </w:tcPr>
          <w:p w14:paraId="58E6DD4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6466670"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Within two weeks of the </w:t>
            </w:r>
            <w:r w:rsidRPr="0097463E">
              <w:rPr>
                <w:rStyle w:val="italic"/>
                <w:rFonts w:asciiTheme="minorBidi" w:hAnsiTheme="minorBidi" w:cstheme="minorBidi"/>
              </w:rPr>
              <w:t>Consultant</w:t>
            </w:r>
            <w:r w:rsidRPr="0097463E">
              <w:rPr>
                <w:rFonts w:asciiTheme="minorBidi" w:hAnsiTheme="minorBidi" w:cstheme="minorBidi"/>
              </w:rPr>
              <w:t xml:space="preserve"> submitting a programme for acceptance,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acceptance of the programme or the reasons for not accepting it. A reason for not accepting a programme is that</w:t>
            </w:r>
          </w:p>
          <w:p w14:paraId="0811472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plans which it shows are not practicable,</w:t>
            </w:r>
          </w:p>
          <w:p w14:paraId="63CC5E4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show the information which the contract requires,</w:t>
            </w:r>
          </w:p>
        </w:tc>
      </w:tr>
      <w:tr w:rsidR="00A53048" w:rsidRPr="0097463E" w14:paraId="4C41F4A0" w14:textId="77777777" w:rsidTr="004E3890">
        <w:trPr>
          <w:trHeight w:val="60"/>
        </w:trPr>
        <w:tc>
          <w:tcPr>
            <w:tcW w:w="1757" w:type="dxa"/>
            <w:vMerge w:val="restart"/>
            <w:shd w:val="clear" w:color="auto" w:fill="auto"/>
            <w:tcMar>
              <w:top w:w="85" w:type="dxa"/>
              <w:left w:w="0" w:type="dxa"/>
              <w:bottom w:w="85" w:type="dxa"/>
              <w:right w:w="0" w:type="dxa"/>
            </w:tcMar>
          </w:tcPr>
          <w:p w14:paraId="3B8889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vMerge w:val="restart"/>
            <w:shd w:val="clear" w:color="auto" w:fill="auto"/>
            <w:tcMar>
              <w:top w:w="85" w:type="dxa"/>
              <w:left w:w="0" w:type="dxa"/>
              <w:bottom w:w="85" w:type="dxa"/>
              <w:right w:w="0" w:type="dxa"/>
            </w:tcMar>
          </w:tcPr>
          <w:p w14:paraId="69E2BB2B"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vMerge w:val="restart"/>
            <w:shd w:val="clear" w:color="auto" w:fill="auto"/>
            <w:tcMar>
              <w:top w:w="85" w:type="dxa"/>
              <w:left w:w="0" w:type="dxa"/>
              <w:bottom w:w="85" w:type="dxa"/>
              <w:right w:w="0" w:type="dxa"/>
            </w:tcMar>
          </w:tcPr>
          <w:p w14:paraId="57C0D79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FC26B12"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does not represent the </w:t>
            </w:r>
            <w:r w:rsidRPr="0097463E">
              <w:rPr>
                <w:rStyle w:val="italic"/>
                <w:rFonts w:asciiTheme="minorBidi" w:hAnsiTheme="minorBidi" w:cstheme="minorBidi"/>
              </w:rPr>
              <w:t>Consultant’s</w:t>
            </w:r>
            <w:r w:rsidRPr="0097463E">
              <w:rPr>
                <w:rFonts w:asciiTheme="minorBidi" w:hAnsiTheme="minorBidi" w:cstheme="minorBidi"/>
              </w:rPr>
              <w:t xml:space="preserve"> plans realistically or</w:t>
            </w:r>
          </w:p>
          <w:p w14:paraId="28B9688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comply with the Scope.</w:t>
            </w:r>
          </w:p>
        </w:tc>
      </w:tr>
      <w:tr w:rsidR="00A53048" w:rsidRPr="0097463E" w14:paraId="09803CF3"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D142F6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vMerge/>
            <w:tcBorders>
              <w:bottom w:val="single" w:sz="4" w:space="0" w:color="A6A6A6"/>
            </w:tcBorders>
            <w:shd w:val="clear" w:color="auto" w:fill="auto"/>
            <w:tcMar>
              <w:top w:w="85" w:type="dxa"/>
              <w:left w:w="0" w:type="dxa"/>
              <w:bottom w:w="170" w:type="dxa"/>
              <w:right w:w="0" w:type="dxa"/>
            </w:tcMar>
          </w:tcPr>
          <w:p w14:paraId="4475AD14"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vMerge/>
            <w:tcBorders>
              <w:bottom w:val="single" w:sz="4" w:space="0" w:color="A6A6A6"/>
            </w:tcBorders>
            <w:shd w:val="clear" w:color="auto" w:fill="auto"/>
            <w:tcMar>
              <w:top w:w="85" w:type="dxa"/>
              <w:left w:w="0" w:type="dxa"/>
              <w:bottom w:w="170" w:type="dxa"/>
              <w:right w:w="0" w:type="dxa"/>
            </w:tcMar>
          </w:tcPr>
          <w:p w14:paraId="120C4E9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F869B4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notify acceptance or non-acceptance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failure continues for a further one week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programme.</w:t>
            </w:r>
          </w:p>
        </w:tc>
      </w:tr>
      <w:tr w:rsidR="0050041B" w:rsidRPr="0097463E" w14:paraId="0D17F5E4" w14:textId="77777777" w:rsidTr="004E3890">
        <w:trPr>
          <w:trHeight w:val="60"/>
          <w:ins w:id="1982" w:author="Bilton, Tom 11267" w:date="2025-01-06T12:07:00Z"/>
        </w:trPr>
        <w:tc>
          <w:tcPr>
            <w:tcW w:w="1757" w:type="dxa"/>
            <w:tcBorders>
              <w:bottom w:val="single" w:sz="4" w:space="0" w:color="A6A6A6"/>
            </w:tcBorders>
            <w:shd w:val="clear" w:color="auto" w:fill="auto"/>
            <w:tcMar>
              <w:top w:w="85" w:type="dxa"/>
              <w:left w:w="0" w:type="dxa"/>
              <w:bottom w:w="170" w:type="dxa"/>
              <w:right w:w="0" w:type="dxa"/>
            </w:tcMar>
          </w:tcPr>
          <w:p w14:paraId="5E4E9F85" w14:textId="77777777" w:rsidR="0050041B" w:rsidRPr="0097463E" w:rsidRDefault="0050041B" w:rsidP="0050041B">
            <w:pPr>
              <w:pStyle w:val="NoParagraphStyle"/>
              <w:spacing w:after="60" w:line="240" w:lineRule="auto"/>
              <w:textAlignment w:val="auto"/>
              <w:rPr>
                <w:ins w:id="1983" w:author="Bilton, Tom 11267" w:date="2025-01-06T12:07: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94AA3BC" w14:textId="63163F18" w:rsidR="0050041B" w:rsidRPr="0097463E" w:rsidRDefault="0050041B" w:rsidP="004E3890">
            <w:pPr>
              <w:pStyle w:val="NoParagraphStyle"/>
              <w:spacing w:after="60" w:line="240" w:lineRule="auto"/>
              <w:jc w:val="both"/>
              <w:textAlignment w:val="auto"/>
              <w:rPr>
                <w:ins w:id="1984" w:author="Bilton, Tom 11267" w:date="2025-01-06T12:07:00Z"/>
                <w:rFonts w:asciiTheme="minorBidi" w:hAnsiTheme="minorBidi" w:cstheme="minorBidi"/>
                <w:color w:val="auto"/>
                <w:sz w:val="18"/>
                <w:szCs w:val="18"/>
                <w:lang w:val="en-US"/>
              </w:rPr>
            </w:pPr>
            <w:ins w:id="1985" w:author="Bilton, Tom 11267" w:date="2025-01-06T12:07:00Z">
              <w:r w:rsidRPr="0097463E">
                <w:rPr>
                  <w:rFonts w:asciiTheme="minorBidi" w:hAnsiTheme="minorBidi" w:cstheme="minorBidi"/>
                  <w:sz w:val="18"/>
                  <w:szCs w:val="18"/>
                </w:rPr>
                <w:t>31.4</w:t>
              </w:r>
            </w:ins>
          </w:p>
        </w:tc>
        <w:tc>
          <w:tcPr>
            <w:tcW w:w="283" w:type="dxa"/>
            <w:tcBorders>
              <w:bottom w:val="single" w:sz="4" w:space="0" w:color="A6A6A6"/>
            </w:tcBorders>
            <w:shd w:val="clear" w:color="auto" w:fill="auto"/>
            <w:tcMar>
              <w:top w:w="85" w:type="dxa"/>
              <w:left w:w="0" w:type="dxa"/>
              <w:bottom w:w="170" w:type="dxa"/>
              <w:right w:w="0" w:type="dxa"/>
            </w:tcMar>
          </w:tcPr>
          <w:p w14:paraId="0F7824CA" w14:textId="77777777" w:rsidR="0050041B" w:rsidRPr="0097463E" w:rsidRDefault="0050041B" w:rsidP="0050041B">
            <w:pPr>
              <w:pStyle w:val="NoParagraphStyle"/>
              <w:spacing w:after="60" w:line="240" w:lineRule="auto"/>
              <w:textAlignment w:val="auto"/>
              <w:rPr>
                <w:ins w:id="1986" w:author="Bilton, Tom 11267" w:date="2025-01-06T12:07:00Z"/>
                <w:rFonts w:asciiTheme="minorBidi" w:hAnsiTheme="minorBidi" w:cstheme="minorBidi"/>
                <w:color w:val="auto"/>
                <w:sz w:val="18"/>
                <w:szCs w:val="18"/>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F28036C" w14:textId="13E489EA" w:rsidR="0050041B" w:rsidRPr="0097463E" w:rsidRDefault="0050041B" w:rsidP="0050041B">
            <w:pPr>
              <w:pStyle w:val="BodyText"/>
              <w:spacing w:after="60"/>
              <w:ind w:right="90"/>
              <w:rPr>
                <w:ins w:id="1987" w:author="Bilton, Tom 11267" w:date="2025-01-06T12:07:00Z"/>
                <w:rFonts w:asciiTheme="minorBidi" w:hAnsiTheme="minorBidi" w:cstheme="minorBidi"/>
              </w:rPr>
            </w:pPr>
            <w:ins w:id="1988" w:author="Bilton, Tom 11267" w:date="2025-01-06T12:07:00Z">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information</w:t>
              </w:r>
            </w:ins>
            <w:ins w:id="1989" w:author="Bilton, Tom 11267" w:date="2025-01-22T15:40:00Z">
              <w:r w:rsidR="00B87449">
                <w:rPr>
                  <w:rFonts w:asciiTheme="minorBidi" w:hAnsiTheme="minorBidi" w:cstheme="minorBidi"/>
                </w:rPr>
                <w:t xml:space="preserve"> in the Monthly Report</w:t>
              </w:r>
            </w:ins>
            <w:ins w:id="1990" w:author="Bilton, Tom 11267" w:date="2025-01-06T12:07:00Z">
              <w:r w:rsidRPr="0097463E">
                <w:rPr>
                  <w:rFonts w:asciiTheme="minorBidi" w:hAnsiTheme="minorBidi" w:cstheme="minorBidi"/>
                </w:rPr>
                <w:t xml:space="preserve"> which shows how each activity on the Activity Schedule relates to the operations on each programme submitted for acceptance.</w:t>
              </w:r>
            </w:ins>
          </w:p>
        </w:tc>
      </w:tr>
      <w:tr w:rsidR="00A53048" w:rsidRPr="0097463E" w14:paraId="100981F4"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3C4286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Revising the programme</w:t>
            </w:r>
          </w:p>
        </w:tc>
        <w:tc>
          <w:tcPr>
            <w:tcW w:w="737" w:type="dxa"/>
            <w:tcBorders>
              <w:top w:val="single" w:sz="4" w:space="0" w:color="A6A6A6"/>
            </w:tcBorders>
            <w:shd w:val="clear" w:color="auto" w:fill="auto"/>
            <w:tcMar>
              <w:top w:w="85" w:type="dxa"/>
              <w:left w:w="0" w:type="dxa"/>
              <w:bottom w:w="85" w:type="dxa"/>
              <w:right w:w="0" w:type="dxa"/>
            </w:tcMar>
          </w:tcPr>
          <w:p w14:paraId="0AF01F8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32</w:t>
            </w:r>
            <w:r w:rsidRPr="0097463E">
              <w:rPr>
                <w:rFonts w:asciiTheme="minorBidi" w:hAnsiTheme="minorBidi" w:cstheme="minorBidi"/>
              </w:rPr>
              <w:br/>
              <w:t>32.1</w:t>
            </w:r>
          </w:p>
        </w:tc>
        <w:tc>
          <w:tcPr>
            <w:tcW w:w="283" w:type="dxa"/>
            <w:tcBorders>
              <w:top w:val="single" w:sz="4" w:space="0" w:color="A6A6A6"/>
            </w:tcBorders>
            <w:shd w:val="clear" w:color="auto" w:fill="auto"/>
            <w:tcMar>
              <w:top w:w="85" w:type="dxa"/>
              <w:left w:w="0" w:type="dxa"/>
              <w:bottom w:w="85" w:type="dxa"/>
              <w:right w:w="0" w:type="dxa"/>
            </w:tcMar>
          </w:tcPr>
          <w:p w14:paraId="42AFC42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79B9CE4" w14:textId="5909B83E"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shows on each revised programme</w:t>
            </w:r>
            <w:ins w:id="1991" w:author="Bilton, Tom 11267" w:date="2025-01-22T15:41:00Z">
              <w:r w:rsidR="00B87449">
                <w:rPr>
                  <w:rFonts w:asciiTheme="minorBidi" w:hAnsiTheme="minorBidi" w:cstheme="minorBidi"/>
                </w:rPr>
                <w:t xml:space="preserve"> </w:t>
              </w:r>
            </w:ins>
          </w:p>
          <w:p w14:paraId="476212B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actual progress achieved on each operation and its effect upon the timing of the remaining work,</w:t>
            </w:r>
          </w:p>
          <w:p w14:paraId="6A78A72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how the </w:t>
            </w:r>
            <w:r w:rsidRPr="0097463E">
              <w:rPr>
                <w:rStyle w:val="italic"/>
                <w:rFonts w:asciiTheme="minorBidi" w:hAnsiTheme="minorBidi" w:cstheme="minorBidi"/>
              </w:rPr>
              <w:t>Consultant</w:t>
            </w:r>
            <w:r w:rsidRPr="0097463E">
              <w:rPr>
                <w:rFonts w:asciiTheme="minorBidi" w:hAnsiTheme="minorBidi" w:cstheme="minorBidi"/>
              </w:rPr>
              <w:t xml:space="preserve"> plans to deal with any delays and to correct notified Defects and</w:t>
            </w:r>
          </w:p>
          <w:p w14:paraId="280D467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any other changes which the </w:t>
            </w:r>
            <w:r w:rsidRPr="0097463E">
              <w:rPr>
                <w:rStyle w:val="italic"/>
                <w:rFonts w:asciiTheme="minorBidi" w:hAnsiTheme="minorBidi" w:cstheme="minorBidi"/>
              </w:rPr>
              <w:t>Consultant</w:t>
            </w:r>
            <w:r w:rsidRPr="0097463E">
              <w:rPr>
                <w:rFonts w:asciiTheme="minorBidi" w:hAnsiTheme="minorBidi" w:cstheme="minorBidi"/>
              </w:rPr>
              <w:t xml:space="preserve"> proposes to make to the Accepted Programme.</w:t>
            </w:r>
          </w:p>
        </w:tc>
      </w:tr>
      <w:tr w:rsidR="00A53048" w:rsidRPr="0097463E" w14:paraId="1216CF18"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71CA72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978B821"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32.2</w:t>
            </w:r>
          </w:p>
        </w:tc>
        <w:tc>
          <w:tcPr>
            <w:tcW w:w="283" w:type="dxa"/>
            <w:tcBorders>
              <w:bottom w:val="single" w:sz="4" w:space="0" w:color="A6A6A6"/>
            </w:tcBorders>
            <w:shd w:val="clear" w:color="auto" w:fill="auto"/>
            <w:tcMar>
              <w:top w:w="85" w:type="dxa"/>
              <w:left w:w="0" w:type="dxa"/>
              <w:bottom w:w="170" w:type="dxa"/>
              <w:right w:w="0" w:type="dxa"/>
            </w:tcMar>
          </w:tcPr>
          <w:p w14:paraId="75FBE42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DB7945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a revised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p w14:paraId="0AFA5D1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within the </w:t>
            </w:r>
            <w:r w:rsidRPr="0097463E">
              <w:rPr>
                <w:rStyle w:val="italic"/>
                <w:rFonts w:asciiTheme="minorBidi" w:hAnsiTheme="minorBidi" w:cstheme="minorBidi"/>
              </w:rPr>
              <w:t>period for reply</w:t>
            </w:r>
            <w:r w:rsidRPr="0097463E">
              <w:rPr>
                <w:rFonts w:asciiTheme="minorBidi" w:hAnsiTheme="minorBidi" w:cstheme="minorBidi"/>
              </w:rPr>
              <w:t xml:space="preserve"> after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the </w:t>
            </w:r>
            <w:r w:rsidRPr="0097463E">
              <w:rPr>
                <w:rStyle w:val="italic"/>
                <w:rFonts w:asciiTheme="minorBidi" w:hAnsiTheme="minorBidi" w:cstheme="minorBidi"/>
              </w:rPr>
              <w:t>Consultant</w:t>
            </w:r>
            <w:r w:rsidRPr="0097463E">
              <w:rPr>
                <w:rFonts w:asciiTheme="minorBidi" w:hAnsiTheme="minorBidi" w:cstheme="minorBidi"/>
              </w:rPr>
              <w:t xml:space="preserve"> to,</w:t>
            </w:r>
          </w:p>
          <w:p w14:paraId="72C1BD6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when the </w:t>
            </w:r>
            <w:r w:rsidRPr="0097463E">
              <w:rPr>
                <w:rStyle w:val="italic"/>
                <w:rFonts w:asciiTheme="minorBidi" w:hAnsiTheme="minorBidi" w:cstheme="minorBidi"/>
              </w:rPr>
              <w:t>Consultant</w:t>
            </w:r>
            <w:r w:rsidRPr="0097463E">
              <w:rPr>
                <w:rFonts w:asciiTheme="minorBidi" w:hAnsiTheme="minorBidi" w:cstheme="minorBidi"/>
              </w:rPr>
              <w:t xml:space="preserve"> chooses to and, in any case,</w:t>
            </w:r>
          </w:p>
          <w:p w14:paraId="1C93E1F5" w14:textId="0721FA7F" w:rsidR="00A53048" w:rsidRPr="0097463E" w:rsidRDefault="00A53048" w:rsidP="002D3E72">
            <w:pPr>
              <w:pStyle w:val="BulletPoints-alt"/>
              <w:spacing w:after="60"/>
              <w:ind w:right="90"/>
              <w:rPr>
                <w:rFonts w:asciiTheme="minorBidi" w:hAnsiTheme="minorBidi" w:cstheme="minorBidi"/>
              </w:rPr>
            </w:pPr>
            <w:del w:id="1992" w:author="Bilton, Tom 11267" w:date="2025-01-22T15:42:00Z">
              <w:r w:rsidRPr="0097463E" w:rsidDel="00B87449">
                <w:rPr>
                  <w:rFonts w:asciiTheme="minorBidi" w:hAnsiTheme="minorBidi" w:cstheme="minorBidi"/>
                </w:rPr>
                <w:delText xml:space="preserve">at no longer interval than the interval stated in the Contract Data from the </w:delText>
              </w:r>
              <w:r w:rsidRPr="0097463E" w:rsidDel="00B87449">
                <w:rPr>
                  <w:rStyle w:val="italic"/>
                  <w:rFonts w:asciiTheme="minorBidi" w:hAnsiTheme="minorBidi" w:cstheme="minorBidi"/>
                </w:rPr>
                <w:delText>starting date</w:delText>
              </w:r>
              <w:r w:rsidRPr="0097463E" w:rsidDel="00B87449">
                <w:rPr>
                  <w:rFonts w:asciiTheme="minorBidi" w:hAnsiTheme="minorBidi" w:cstheme="minorBidi"/>
                </w:rPr>
                <w:delText xml:space="preserve"> until Completion of the whole of the </w:delText>
              </w:r>
              <w:r w:rsidRPr="0097463E" w:rsidDel="00B87449">
                <w:rPr>
                  <w:rStyle w:val="italic"/>
                  <w:rFonts w:asciiTheme="minorBidi" w:hAnsiTheme="minorBidi" w:cstheme="minorBidi"/>
                </w:rPr>
                <w:delText>service</w:delText>
              </w:r>
            </w:del>
            <w:ins w:id="1993" w:author="Bilton, Tom 11267" w:date="2025-01-22T15:42:00Z">
              <w:r w:rsidR="00B87449">
                <w:rPr>
                  <w:rFonts w:asciiTheme="minorBidi" w:hAnsiTheme="minorBidi" w:cstheme="minorBidi"/>
                </w:rPr>
                <w:t>as part of each Monthly Report</w:t>
              </w:r>
            </w:ins>
            <w:r w:rsidRPr="0097463E">
              <w:rPr>
                <w:rFonts w:asciiTheme="minorBidi" w:hAnsiTheme="minorBidi" w:cstheme="minorBidi"/>
              </w:rPr>
              <w:t>.</w:t>
            </w:r>
          </w:p>
        </w:tc>
      </w:tr>
      <w:tr w:rsidR="00A53048" w:rsidRPr="0097463E" w14:paraId="58DA8853"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1EC4A353"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Access to people, places and things</w:t>
            </w:r>
          </w:p>
        </w:tc>
        <w:tc>
          <w:tcPr>
            <w:tcW w:w="737" w:type="dxa"/>
            <w:tcBorders>
              <w:top w:val="single" w:sz="4" w:space="0" w:color="A6A6A6"/>
            </w:tcBorders>
            <w:shd w:val="clear" w:color="auto" w:fill="auto"/>
            <w:tcMar>
              <w:top w:w="85" w:type="dxa"/>
              <w:left w:w="0" w:type="dxa"/>
              <w:bottom w:w="85" w:type="dxa"/>
              <w:right w:w="0" w:type="dxa"/>
            </w:tcMar>
          </w:tcPr>
          <w:p w14:paraId="7B5051A6"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33</w:t>
            </w:r>
            <w:r w:rsidRPr="0097463E">
              <w:rPr>
                <w:rStyle w:val="bold"/>
                <w:rFonts w:asciiTheme="minorBidi" w:hAnsiTheme="minorBidi" w:cstheme="minorBidi"/>
              </w:rPr>
              <w:br/>
            </w:r>
            <w:r w:rsidRPr="0097463E">
              <w:rPr>
                <w:rFonts w:asciiTheme="minorBidi" w:hAnsiTheme="minorBidi" w:cstheme="minorBidi"/>
              </w:rPr>
              <w:t>33.1</w:t>
            </w:r>
          </w:p>
        </w:tc>
        <w:tc>
          <w:tcPr>
            <w:tcW w:w="283" w:type="dxa"/>
            <w:tcBorders>
              <w:top w:val="single" w:sz="4" w:space="0" w:color="A6A6A6"/>
            </w:tcBorders>
            <w:shd w:val="clear" w:color="auto" w:fill="auto"/>
            <w:tcMar>
              <w:top w:w="85" w:type="dxa"/>
              <w:left w:w="0" w:type="dxa"/>
              <w:bottom w:w="85" w:type="dxa"/>
              <w:right w:w="0" w:type="dxa"/>
            </w:tcMar>
          </w:tcPr>
          <w:p w14:paraId="2D3F0BE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C2BF2AD" w14:textId="77777777" w:rsidR="00A53048" w:rsidRPr="0097463E" w:rsidRDefault="00A53048" w:rsidP="002D3E72">
            <w:pPr>
              <w:pStyle w:val="BodyText"/>
              <w:spacing w:after="60"/>
              <w:ind w:right="90"/>
              <w:rPr>
                <w:ins w:id="1994" w:author="Bilton, Tom 11267" w:date="2025-01-07T14:41:00Z"/>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access to a person, place or thing to the </w:t>
            </w:r>
            <w:r w:rsidRPr="0097463E">
              <w:rPr>
                <w:rStyle w:val="italic"/>
                <w:rFonts w:asciiTheme="minorBidi" w:hAnsiTheme="minorBidi" w:cstheme="minorBidi"/>
              </w:rPr>
              <w:t>Consultant</w:t>
            </w:r>
            <w:r w:rsidRPr="0097463E">
              <w:rPr>
                <w:rFonts w:asciiTheme="minorBidi" w:hAnsiTheme="minorBidi" w:cstheme="minorBidi"/>
              </w:rPr>
              <w:t xml:space="preserve"> as stated in the Contract Data on or before the later of its </w:t>
            </w:r>
            <w:r w:rsidRPr="0097463E">
              <w:rPr>
                <w:rStyle w:val="italic"/>
                <w:rFonts w:asciiTheme="minorBidi" w:hAnsiTheme="minorBidi" w:cstheme="minorBidi"/>
              </w:rPr>
              <w:t>access date</w:t>
            </w:r>
            <w:r w:rsidRPr="0097463E">
              <w:rPr>
                <w:rFonts w:asciiTheme="minorBidi" w:hAnsiTheme="minorBidi" w:cstheme="minorBidi"/>
              </w:rPr>
              <w:t xml:space="preserve"> and the date for access shown on the Accepted Programme.</w:t>
            </w:r>
          </w:p>
          <w:p w14:paraId="274E64DE" w14:textId="77777777" w:rsidR="00CB4F57" w:rsidRPr="0097463E" w:rsidRDefault="00CB4F57" w:rsidP="002D3E72">
            <w:pPr>
              <w:pStyle w:val="BodyText"/>
              <w:spacing w:after="60"/>
              <w:ind w:right="90"/>
              <w:rPr>
                <w:ins w:id="1995" w:author="Bilton, Tom 11267" w:date="2025-01-07T14:44:00Z"/>
                <w:rFonts w:asciiTheme="minorBidi" w:hAnsiTheme="minorBidi" w:cstheme="minorBidi"/>
              </w:rPr>
            </w:pPr>
            <w:ins w:id="1996" w:author="Bilton, Tom 11267" w:date="2025-01-07T14:43:00Z">
              <w:r w:rsidRPr="0097463E">
                <w:rPr>
                  <w:rFonts w:asciiTheme="minorBidi" w:hAnsiTheme="minorBidi" w:cstheme="minorBidi"/>
                </w:rPr>
                <w:t>If a</w:t>
              </w:r>
            </w:ins>
            <w:ins w:id="1997" w:author="Bilton, Tom 11267" w:date="2025-01-07T14:41:00Z">
              <w:r w:rsidRPr="0097463E">
                <w:rPr>
                  <w:rFonts w:asciiTheme="minorBidi" w:hAnsiTheme="minorBidi" w:cstheme="minorBidi"/>
                </w:rPr>
                <w:t xml:space="preserve">ccess and use </w:t>
              </w:r>
            </w:ins>
            <w:ins w:id="1998" w:author="Bilton, Tom 11267" w:date="2025-01-07T14:43:00Z">
              <w:r w:rsidRPr="0097463E">
                <w:rPr>
                  <w:rFonts w:asciiTheme="minorBidi" w:hAnsiTheme="minorBidi" w:cstheme="minorBidi"/>
                </w:rPr>
                <w:t xml:space="preserve">of the </w:t>
              </w:r>
              <w:r w:rsidR="00BF014F" w:rsidRPr="0097463E">
                <w:rPr>
                  <w:rFonts w:asciiTheme="minorBidi" w:hAnsiTheme="minorBidi" w:cstheme="minorBidi"/>
                </w:rPr>
                <w:t xml:space="preserve">Site is given to the </w:t>
              </w:r>
              <w:proofErr w:type="gramStart"/>
              <w:r w:rsidR="00BF014F" w:rsidRPr="0097463E">
                <w:rPr>
                  <w:rFonts w:asciiTheme="minorBidi" w:hAnsiTheme="minorBidi" w:cstheme="minorBidi"/>
                  <w:i/>
                  <w:iCs/>
                </w:rPr>
                <w:t>Consultant</w:t>
              </w:r>
              <w:proofErr w:type="gramEnd"/>
              <w:r w:rsidR="00BF014F" w:rsidRPr="0097463E">
                <w:rPr>
                  <w:rFonts w:asciiTheme="minorBidi" w:hAnsiTheme="minorBidi" w:cstheme="minorBidi"/>
                </w:rPr>
                <w:t xml:space="preserve"> it is </w:t>
              </w:r>
            </w:ins>
            <w:ins w:id="1999" w:author="Bilton, Tom 11267" w:date="2025-01-07T14:41:00Z">
              <w:r w:rsidRPr="0097463E">
                <w:rPr>
                  <w:rFonts w:asciiTheme="minorBidi" w:hAnsiTheme="minorBidi" w:cstheme="minorBidi"/>
                </w:rPr>
                <w:t xml:space="preserve">subject to and in accordance with </w:t>
              </w:r>
            </w:ins>
            <w:ins w:id="2000" w:author="Bilton, Tom 11267" w:date="2025-01-07T14:44:00Z">
              <w:r w:rsidR="00BF014F" w:rsidRPr="0097463E">
                <w:rPr>
                  <w:rFonts w:asciiTheme="minorBidi" w:hAnsiTheme="minorBidi" w:cstheme="minorBidi"/>
                </w:rPr>
                <w:t>any Disclosed Adverse Rights and the provisions of any Site access protocol included within the Scope.</w:t>
              </w:r>
            </w:ins>
          </w:p>
          <w:p w14:paraId="29DC2F8A" w14:textId="1D81A290" w:rsidR="00BF014F" w:rsidRPr="0097463E" w:rsidRDefault="00BF014F" w:rsidP="002D3E72">
            <w:pPr>
              <w:pStyle w:val="BodyText"/>
              <w:spacing w:after="60"/>
              <w:ind w:right="90"/>
              <w:rPr>
                <w:rFonts w:asciiTheme="minorBidi" w:hAnsiTheme="minorBidi" w:cstheme="minorBidi"/>
              </w:rPr>
            </w:pPr>
            <w:ins w:id="2001" w:author="Bilton, Tom 11267" w:date="2025-01-07T14:44: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does not guarantee uninterrupted or exclusive access to or use of the Site or any part of it and access is limited in accordance with </w:t>
              </w:r>
            </w:ins>
            <w:ins w:id="2002" w:author="Bilton, Tom 11267" w:date="2025-01-17T00:19:00Z">
              <w:r w:rsidR="00D97D4F">
                <w:rPr>
                  <w:rFonts w:asciiTheme="minorBidi" w:hAnsiTheme="minorBidi" w:cstheme="minorBidi"/>
                </w:rPr>
                <w:t>the contract</w:t>
              </w:r>
            </w:ins>
            <w:ins w:id="2003" w:author="Bilton, Tom 11267" w:date="2025-01-07T14:44:00Z">
              <w:r w:rsidRPr="0097463E">
                <w:rPr>
                  <w:rFonts w:asciiTheme="minorBidi" w:hAnsiTheme="minorBidi" w:cstheme="minorBidi"/>
                </w:rPr>
                <w:t>.</w:t>
              </w:r>
            </w:ins>
          </w:p>
        </w:tc>
      </w:tr>
      <w:tr w:rsidR="00A53048" w:rsidRPr="0097463E" w14:paraId="3AE2C473"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75CF431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63F1747"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33.2</w:t>
            </w:r>
          </w:p>
        </w:tc>
        <w:tc>
          <w:tcPr>
            <w:tcW w:w="283" w:type="dxa"/>
            <w:tcBorders>
              <w:bottom w:val="single" w:sz="4" w:space="0" w:color="A6A6A6"/>
            </w:tcBorders>
            <w:shd w:val="clear" w:color="auto" w:fill="auto"/>
            <w:tcMar>
              <w:top w:w="85" w:type="dxa"/>
              <w:left w:w="0" w:type="dxa"/>
              <w:bottom w:w="170" w:type="dxa"/>
              <w:right w:w="0" w:type="dxa"/>
            </w:tcMar>
          </w:tcPr>
          <w:p w14:paraId="3CB648E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D3D7CF6"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information and things which the contract requires the </w:t>
            </w:r>
            <w:r w:rsidRPr="0097463E">
              <w:rPr>
                <w:rStyle w:val="italic"/>
                <w:rFonts w:asciiTheme="minorBidi" w:hAnsiTheme="minorBidi" w:cstheme="minorBidi"/>
              </w:rPr>
              <w:t>Client</w:t>
            </w:r>
            <w:r w:rsidRPr="0097463E">
              <w:rPr>
                <w:rFonts w:asciiTheme="minorBidi" w:hAnsiTheme="minorBidi" w:cstheme="minorBidi"/>
              </w:rPr>
              <w:t xml:space="preserve"> to provide in accordance with the Accepted Programme.</w:t>
            </w:r>
          </w:p>
        </w:tc>
      </w:tr>
      <w:tr w:rsidR="00A53048" w:rsidRPr="0097463E" w14:paraId="78647C1F" w14:textId="77777777" w:rsidTr="004E3890">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10C114D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Instructions to stop or not to start work</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0BDECF88"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34</w:t>
            </w:r>
            <w:r w:rsidRPr="0097463E">
              <w:rPr>
                <w:rFonts w:asciiTheme="minorBidi" w:hAnsiTheme="minorBidi" w:cstheme="minorBidi"/>
              </w:rPr>
              <w:br/>
              <w:t>34.1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0C178E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53DAF20" w14:textId="7700E68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stop or not to start any work. The </w:t>
            </w:r>
            <w:r w:rsidRPr="0097463E">
              <w:rPr>
                <w:rStyle w:val="italic"/>
                <w:rFonts w:asciiTheme="minorBidi" w:hAnsiTheme="minorBidi" w:cstheme="minorBidi"/>
              </w:rPr>
              <w:t>Service Manager</w:t>
            </w:r>
            <w:r w:rsidRPr="0097463E">
              <w:rPr>
                <w:rFonts w:asciiTheme="minorBidi" w:hAnsiTheme="minorBidi" w:cstheme="minorBidi"/>
              </w:rPr>
              <w:t xml:space="preserve"> subsequently gives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w:t>
            </w:r>
            <w:ins w:id="2004" w:author="Bilton, Tom 11267" w:date="2025-01-07T14:48:00Z">
              <w:r w:rsidR="000D5BE1" w:rsidRPr="0097463E">
                <w:rPr>
                  <w:rFonts w:asciiTheme="minorBidi" w:hAnsiTheme="minorBidi" w:cstheme="minorBidi"/>
                </w:rPr>
                <w:t xml:space="preserve">(to which clause 60.1(4) applies) </w:t>
              </w:r>
            </w:ins>
            <w:r w:rsidRPr="0097463E">
              <w:rPr>
                <w:rFonts w:asciiTheme="minorBidi" w:hAnsiTheme="minorBidi" w:cstheme="minorBidi"/>
              </w:rPr>
              <w:t xml:space="preserve">to </w:t>
            </w:r>
          </w:p>
          <w:p w14:paraId="68A1478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re-start or start the work or</w:t>
            </w:r>
          </w:p>
          <w:p w14:paraId="6FF6BE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remove the work from the Scope.</w:t>
            </w:r>
          </w:p>
        </w:tc>
      </w:tr>
      <w:tr w:rsidR="00A53048" w:rsidRPr="0097463E" w14:paraId="68308BAE"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66BBEC0"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Acceleration</w:t>
            </w:r>
          </w:p>
        </w:tc>
        <w:tc>
          <w:tcPr>
            <w:tcW w:w="737" w:type="dxa"/>
            <w:tcBorders>
              <w:top w:val="single" w:sz="4" w:space="0" w:color="A6A6A6"/>
            </w:tcBorders>
            <w:shd w:val="clear" w:color="auto" w:fill="auto"/>
            <w:tcMar>
              <w:top w:w="85" w:type="dxa"/>
              <w:left w:w="0" w:type="dxa"/>
              <w:bottom w:w="85" w:type="dxa"/>
              <w:right w:w="0" w:type="dxa"/>
            </w:tcMar>
          </w:tcPr>
          <w:p w14:paraId="5C0FED6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35</w:t>
            </w:r>
            <w:r w:rsidRPr="0097463E">
              <w:rPr>
                <w:rFonts w:asciiTheme="minorBidi" w:hAnsiTheme="minorBidi" w:cstheme="minorBidi"/>
              </w:rPr>
              <w:br/>
              <w:t>35.1</w:t>
            </w:r>
          </w:p>
        </w:tc>
        <w:tc>
          <w:tcPr>
            <w:tcW w:w="283" w:type="dxa"/>
            <w:tcBorders>
              <w:top w:val="single" w:sz="4" w:space="0" w:color="A6A6A6"/>
            </w:tcBorders>
            <w:shd w:val="clear" w:color="auto" w:fill="auto"/>
            <w:tcMar>
              <w:top w:w="85" w:type="dxa"/>
              <w:left w:w="0" w:type="dxa"/>
              <w:bottom w:w="85" w:type="dxa"/>
              <w:right w:w="0" w:type="dxa"/>
            </w:tcMar>
          </w:tcPr>
          <w:p w14:paraId="3C0395D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71852F3" w14:textId="7FCB3C0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propose to the other an acceleration to achieve Completion before the Completion Date</w:t>
            </w:r>
            <w:ins w:id="2005" w:author="Bilton, Tom 11267" w:date="2025-01-14T10:53:00Z">
              <w:r w:rsidR="001F6B25">
                <w:rPr>
                  <w:rFonts w:asciiTheme="minorBidi" w:hAnsiTheme="minorBidi" w:cstheme="minorBidi"/>
                </w:rPr>
                <w:t xml:space="preserve"> or Task </w:t>
              </w:r>
            </w:ins>
            <w:ins w:id="2006" w:author="Bilton, Tom 11267" w:date="2025-01-14T10:54:00Z">
              <w:r w:rsidR="001F6B25">
                <w:rPr>
                  <w:rFonts w:asciiTheme="minorBidi" w:hAnsiTheme="minorBidi" w:cstheme="minorBidi"/>
                </w:rPr>
                <w:t>Completion before a Task Completion Date</w:t>
              </w:r>
            </w:ins>
            <w:r w:rsidRPr="0097463E">
              <w:rPr>
                <w:rFonts w:asciiTheme="minorBidi" w:hAnsiTheme="minorBidi" w:cstheme="minorBidi"/>
              </w:rPr>
              <w:t xml:space="preserve">. If the </w:t>
            </w:r>
            <w:r w:rsidRPr="0097463E">
              <w:rPr>
                <w:rStyle w:val="italic"/>
                <w:rFonts w:asciiTheme="minorBidi" w:hAnsiTheme="minorBidi" w:cstheme="minorBidi"/>
              </w:rPr>
              <w:t>Service Manager</w:t>
            </w:r>
            <w:r w:rsidRPr="0097463E">
              <w:rPr>
                <w:rFonts w:asciiTheme="minorBidi" w:hAnsiTheme="minorBidi" w:cstheme="minorBidi"/>
              </w:rPr>
              <w:t xml:space="preserve"> and </w:t>
            </w:r>
            <w:r w:rsidRPr="0097463E">
              <w:rPr>
                <w:rStyle w:val="italic"/>
                <w:rFonts w:asciiTheme="minorBidi" w:hAnsiTheme="minorBidi" w:cstheme="minorBidi"/>
              </w:rPr>
              <w:t>Consultant</w:t>
            </w:r>
            <w:r w:rsidRPr="0097463E">
              <w:rPr>
                <w:rFonts w:asciiTheme="minorBidi" w:hAnsiTheme="minorBidi" w:cstheme="minorBidi"/>
              </w:rPr>
              <w:t xml:space="preserve"> are prepared to consider the proposed change, the </w:t>
            </w:r>
            <w:r w:rsidRPr="0097463E">
              <w:rPr>
                <w:rStyle w:val="italic"/>
                <w:rFonts w:asciiTheme="minorBidi" w:hAnsiTheme="minorBidi" w:cstheme="minorBidi"/>
              </w:rPr>
              <w:t>Service Manager</w:t>
            </w:r>
            <w:r w:rsidRPr="0097463E">
              <w:rPr>
                <w:rFonts w:asciiTheme="minorBidi" w:hAnsiTheme="minorBidi" w:cstheme="minorBidi"/>
              </w:rPr>
              <w:t xml:space="preserve"> instructs the </w:t>
            </w:r>
            <w:r w:rsidRPr="0097463E">
              <w:rPr>
                <w:rStyle w:val="italic"/>
                <w:rFonts w:asciiTheme="minorBidi" w:hAnsiTheme="minorBidi" w:cstheme="minorBidi"/>
              </w:rPr>
              <w:t>Consultant</w:t>
            </w:r>
            <w:r w:rsidRPr="0097463E">
              <w:rPr>
                <w:rFonts w:asciiTheme="minorBidi" w:hAnsiTheme="minorBidi" w:cstheme="minorBidi"/>
              </w:rPr>
              <w:t xml:space="preserve"> to provide a quotation. The instruction states</w:t>
            </w:r>
            <w:r w:rsidR="00884873" w:rsidRPr="0097463E">
              <w:rPr>
                <w:rFonts w:asciiTheme="minorBidi" w:hAnsiTheme="minorBidi" w:cstheme="minorBidi"/>
              </w:rPr>
              <w:t xml:space="preserve"> </w:t>
            </w:r>
            <w:proofErr w:type="gramStart"/>
            <w:r w:rsidRPr="0097463E">
              <w:rPr>
                <w:rFonts w:asciiTheme="minorBidi" w:hAnsiTheme="minorBidi" w:cstheme="minorBidi"/>
              </w:rPr>
              <w:t>changes</w:t>
            </w:r>
            <w:proofErr w:type="gramEnd"/>
            <w:r w:rsidR="00884873" w:rsidRPr="0097463E">
              <w:rPr>
                <w:rFonts w:asciiTheme="minorBidi" w:hAnsiTheme="minorBidi" w:cstheme="minorBidi"/>
              </w:rPr>
              <w:t xml:space="preserve"> </w:t>
            </w:r>
            <w:r w:rsidRPr="0097463E">
              <w:rPr>
                <w:rFonts w:asciiTheme="minorBidi" w:hAnsiTheme="minorBidi" w:cstheme="minorBidi"/>
              </w:rPr>
              <w:t xml:space="preserve">to the Key Dates to be included in the quotation. The </w:t>
            </w:r>
            <w:r w:rsidRPr="0097463E">
              <w:rPr>
                <w:rStyle w:val="italic"/>
                <w:rFonts w:asciiTheme="minorBidi" w:hAnsiTheme="minorBidi" w:cstheme="minorBidi"/>
              </w:rPr>
              <w:t>Consultant</w:t>
            </w:r>
            <w:r w:rsidRPr="0097463E">
              <w:rPr>
                <w:rFonts w:asciiTheme="minorBidi" w:hAnsiTheme="minorBidi" w:cstheme="minorBidi"/>
              </w:rPr>
              <w:t xml:space="preserve"> provides a quotation within </w:t>
            </w:r>
            <w:del w:id="2007" w:author="Bilton, Tom 11267" w:date="2025-01-14T11:44:00Z">
              <w:r w:rsidRPr="0097463E" w:rsidDel="00EA4502">
                <w:rPr>
                  <w:rFonts w:asciiTheme="minorBidi" w:hAnsiTheme="minorBidi" w:cstheme="minorBidi"/>
                </w:rPr>
                <w:delText xml:space="preserve">three </w:delText>
              </w:r>
            </w:del>
            <w:ins w:id="2008" w:author="Bilton, Tom 11267" w:date="2025-01-14T11:44:00Z">
              <w:r w:rsidR="00EA4502">
                <w:rPr>
                  <w:rFonts w:asciiTheme="minorBidi" w:hAnsiTheme="minorBidi" w:cstheme="minorBidi"/>
                </w:rPr>
                <w:t>four</w:t>
              </w:r>
              <w:r w:rsidR="00EA4502" w:rsidRPr="0097463E">
                <w:rPr>
                  <w:rFonts w:asciiTheme="minorBidi" w:hAnsiTheme="minorBidi" w:cstheme="minorBidi"/>
                </w:rPr>
                <w:t xml:space="preserve"> </w:t>
              </w:r>
            </w:ins>
            <w:r w:rsidRPr="0097463E">
              <w:rPr>
                <w:rFonts w:asciiTheme="minorBidi" w:hAnsiTheme="minorBidi" w:cstheme="minorBidi"/>
              </w:rPr>
              <w:t xml:space="preserve">weeks of the instruction to do so. The </w:t>
            </w:r>
            <w:r w:rsidRPr="0097463E">
              <w:rPr>
                <w:rStyle w:val="italic"/>
                <w:rFonts w:asciiTheme="minorBidi" w:hAnsiTheme="minorBidi" w:cstheme="minorBidi"/>
              </w:rPr>
              <w:lastRenderedPageBreak/>
              <w:t>Service Manager</w:t>
            </w:r>
            <w:r w:rsidRPr="0097463E">
              <w:rPr>
                <w:rFonts w:asciiTheme="minorBidi" w:hAnsiTheme="minorBidi" w:cstheme="minorBidi"/>
              </w:rPr>
              <w:t xml:space="preserve"> replies to the quotation within </w:t>
            </w:r>
            <w:del w:id="2009" w:author="Bilton, Tom 11267" w:date="2025-01-14T11:44:00Z">
              <w:r w:rsidRPr="0097463E" w:rsidDel="00EA4502">
                <w:rPr>
                  <w:rFonts w:asciiTheme="minorBidi" w:hAnsiTheme="minorBidi" w:cstheme="minorBidi"/>
                </w:rPr>
                <w:delText xml:space="preserve">three </w:delText>
              </w:r>
            </w:del>
            <w:ins w:id="2010" w:author="Bilton, Tom 11267" w:date="2025-01-14T11:44:00Z">
              <w:r w:rsidR="00EA4502">
                <w:rPr>
                  <w:rFonts w:asciiTheme="minorBidi" w:hAnsiTheme="minorBidi" w:cstheme="minorBidi"/>
                </w:rPr>
                <w:t>four</w:t>
              </w:r>
              <w:r w:rsidR="00EA4502" w:rsidRPr="0097463E">
                <w:rPr>
                  <w:rFonts w:asciiTheme="minorBidi" w:hAnsiTheme="minorBidi" w:cstheme="minorBidi"/>
                </w:rPr>
                <w:t xml:space="preserve"> </w:t>
              </w:r>
            </w:ins>
            <w:r w:rsidRPr="0097463E">
              <w:rPr>
                <w:rFonts w:asciiTheme="minorBidi" w:hAnsiTheme="minorBidi" w:cstheme="minorBidi"/>
              </w:rPr>
              <w:t xml:space="preserve">weeks. The reply is </w:t>
            </w:r>
          </w:p>
          <w:p w14:paraId="118E5C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notification that the quotation is accepted or</w:t>
            </w:r>
          </w:p>
          <w:p w14:paraId="725F8886" w14:textId="0AC37BDE"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notification that the quotation is not accepted and that the Completion Dates</w:t>
            </w:r>
            <w:ins w:id="2011" w:author="Bilton, Tom 11267" w:date="2025-01-14T10:54:00Z">
              <w:r w:rsidR="001F6B25">
                <w:rPr>
                  <w:rFonts w:asciiTheme="minorBidi" w:hAnsiTheme="minorBidi" w:cstheme="minorBidi"/>
                </w:rPr>
                <w:t>,</w:t>
              </w:r>
            </w:ins>
            <w:del w:id="2012" w:author="Bilton, Tom 11267" w:date="2025-01-14T10:54:00Z">
              <w:r w:rsidRPr="0097463E" w:rsidDel="001F6B25">
                <w:rPr>
                  <w:rFonts w:asciiTheme="minorBidi" w:hAnsiTheme="minorBidi" w:cstheme="minorBidi"/>
                </w:rPr>
                <w:delText xml:space="preserve"> and </w:delText>
              </w:r>
            </w:del>
            <w:ins w:id="2013" w:author="Bilton, Tom 11267" w:date="2025-01-14T10:54:00Z">
              <w:r w:rsidR="001F6B25">
                <w:rPr>
                  <w:rFonts w:asciiTheme="minorBidi" w:hAnsiTheme="minorBidi" w:cstheme="minorBidi"/>
                </w:rPr>
                <w:t xml:space="preserve"> </w:t>
              </w:r>
            </w:ins>
            <w:r w:rsidRPr="0097463E">
              <w:rPr>
                <w:rFonts w:asciiTheme="minorBidi" w:hAnsiTheme="minorBidi" w:cstheme="minorBidi"/>
              </w:rPr>
              <w:t>Key Dates</w:t>
            </w:r>
            <w:ins w:id="2014" w:author="Bilton, Tom 11267" w:date="2025-01-14T10:54:00Z">
              <w:r w:rsidR="001F6B25">
                <w:rPr>
                  <w:rFonts w:asciiTheme="minorBidi" w:hAnsiTheme="minorBidi" w:cstheme="minorBidi"/>
                </w:rPr>
                <w:t xml:space="preserve"> and/or Task Completion Dates</w:t>
              </w:r>
            </w:ins>
            <w:r w:rsidRPr="0097463E">
              <w:rPr>
                <w:rFonts w:asciiTheme="minorBidi" w:hAnsiTheme="minorBidi" w:cstheme="minorBidi"/>
              </w:rPr>
              <w:t xml:space="preserve"> are not changed.</w:t>
            </w:r>
          </w:p>
        </w:tc>
      </w:tr>
      <w:tr w:rsidR="00A53048" w:rsidRPr="0097463E" w14:paraId="7D97E4DC" w14:textId="77777777" w:rsidTr="004E3890">
        <w:trPr>
          <w:trHeight w:val="60"/>
        </w:trPr>
        <w:tc>
          <w:tcPr>
            <w:tcW w:w="1757" w:type="dxa"/>
            <w:vMerge/>
            <w:shd w:val="clear" w:color="auto" w:fill="auto"/>
            <w:tcMar>
              <w:top w:w="85" w:type="dxa"/>
              <w:left w:w="0" w:type="dxa"/>
              <w:bottom w:w="85" w:type="dxa"/>
              <w:right w:w="0" w:type="dxa"/>
            </w:tcMar>
          </w:tcPr>
          <w:p w14:paraId="3254BC2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2FDAE5B"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35.2</w:t>
            </w:r>
          </w:p>
        </w:tc>
        <w:tc>
          <w:tcPr>
            <w:tcW w:w="283" w:type="dxa"/>
            <w:shd w:val="clear" w:color="auto" w:fill="auto"/>
            <w:tcMar>
              <w:top w:w="85" w:type="dxa"/>
              <w:left w:w="0" w:type="dxa"/>
              <w:bottom w:w="85" w:type="dxa"/>
              <w:right w:w="0" w:type="dxa"/>
            </w:tcMar>
          </w:tcPr>
          <w:p w14:paraId="651E959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8422F6" w14:textId="214F9CCB"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 quotation for an acceleration comprises proposed changes to the Prices</w:t>
            </w:r>
            <w:ins w:id="2015" w:author="Bilton, Tom 11267" w:date="2025-01-14T10:33:00Z">
              <w:r w:rsidR="00F30290">
                <w:rPr>
                  <w:rFonts w:asciiTheme="minorBidi" w:hAnsiTheme="minorBidi" w:cstheme="minorBidi"/>
                </w:rPr>
                <w:t xml:space="preserve"> </w:t>
              </w:r>
            </w:ins>
            <w:del w:id="2016" w:author="Bilton, Tom 11267" w:date="2025-01-17T00:57:00Z">
              <w:r w:rsidRPr="0097463E" w:rsidDel="003147AC">
                <w:rPr>
                  <w:rFonts w:asciiTheme="minorBidi" w:hAnsiTheme="minorBidi" w:cstheme="minorBidi"/>
                </w:rPr>
                <w:delText xml:space="preserve"> </w:delText>
              </w:r>
            </w:del>
            <w:r w:rsidRPr="0097463E">
              <w:rPr>
                <w:rFonts w:asciiTheme="minorBidi" w:hAnsiTheme="minorBidi" w:cstheme="minorBidi"/>
              </w:rPr>
              <w:t>and a revised programme showing the earlier Completion Date and the changed Key Dates</w:t>
            </w:r>
            <w:ins w:id="2017" w:author="Bilton, Tom 11267" w:date="2025-01-14T10:55:00Z">
              <w:r w:rsidR="001F6B25">
                <w:rPr>
                  <w:rFonts w:asciiTheme="minorBidi" w:hAnsiTheme="minorBidi" w:cstheme="minorBidi"/>
                </w:rPr>
                <w:t xml:space="preserve"> and Task Completion Dates</w:t>
              </w:r>
            </w:ins>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details of the assessment with each quotation. </w:t>
            </w:r>
          </w:p>
        </w:tc>
      </w:tr>
      <w:tr w:rsidR="00A53048" w:rsidRPr="0097463E" w14:paraId="76E8269C" w14:textId="77777777" w:rsidTr="004E3890">
        <w:trPr>
          <w:trHeight w:val="60"/>
        </w:trPr>
        <w:tc>
          <w:tcPr>
            <w:tcW w:w="1757" w:type="dxa"/>
            <w:vMerge/>
            <w:shd w:val="clear" w:color="auto" w:fill="auto"/>
            <w:tcMar>
              <w:top w:w="85" w:type="dxa"/>
              <w:left w:w="0" w:type="dxa"/>
              <w:bottom w:w="85" w:type="dxa"/>
              <w:right w:w="0" w:type="dxa"/>
            </w:tcMar>
          </w:tcPr>
          <w:p w14:paraId="269E314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19A475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35.3</w:t>
            </w:r>
          </w:p>
        </w:tc>
        <w:tc>
          <w:tcPr>
            <w:tcW w:w="283" w:type="dxa"/>
            <w:shd w:val="clear" w:color="auto" w:fill="auto"/>
            <w:tcMar>
              <w:top w:w="85" w:type="dxa"/>
              <w:left w:w="0" w:type="dxa"/>
              <w:bottom w:w="85" w:type="dxa"/>
              <w:right w:w="0" w:type="dxa"/>
            </w:tcMar>
          </w:tcPr>
          <w:p w14:paraId="473413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A998AD2" w14:textId="64865E83"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When a quotation for an acceleration is accepted, the </w:t>
            </w:r>
            <w:r w:rsidRPr="0097463E">
              <w:rPr>
                <w:rStyle w:val="italic"/>
                <w:rFonts w:asciiTheme="minorBidi" w:hAnsiTheme="minorBidi" w:cstheme="minorBidi"/>
              </w:rPr>
              <w:t>Service Manager</w:t>
            </w:r>
            <w:r w:rsidRPr="0097463E">
              <w:rPr>
                <w:rFonts w:asciiTheme="minorBidi" w:hAnsiTheme="minorBidi" w:cstheme="minorBidi"/>
              </w:rPr>
              <w:t xml:space="preserve"> changes the Prices, the Completion Date and the Key Dates</w:t>
            </w:r>
            <w:ins w:id="2018" w:author="Bilton, Tom 11267" w:date="2025-01-14T10:55:00Z">
              <w:r w:rsidR="001F6B25">
                <w:rPr>
                  <w:rFonts w:asciiTheme="minorBidi" w:hAnsiTheme="minorBidi" w:cstheme="minorBidi"/>
                </w:rPr>
                <w:t xml:space="preserve"> and Task Completion Dates as rele</w:t>
              </w:r>
            </w:ins>
            <w:ins w:id="2019" w:author="Bilton, Tom 11267" w:date="2025-01-14T10:56:00Z">
              <w:r w:rsidR="001F6B25">
                <w:rPr>
                  <w:rFonts w:asciiTheme="minorBidi" w:hAnsiTheme="minorBidi" w:cstheme="minorBidi"/>
                </w:rPr>
                <w:t>v</w:t>
              </w:r>
            </w:ins>
            <w:ins w:id="2020" w:author="Bilton, Tom 11267" w:date="2025-01-14T10:55:00Z">
              <w:r w:rsidR="001F6B25">
                <w:rPr>
                  <w:rFonts w:asciiTheme="minorBidi" w:hAnsiTheme="minorBidi" w:cstheme="minorBidi"/>
                </w:rPr>
                <w:t>ant</w:t>
              </w:r>
            </w:ins>
            <w:r w:rsidRPr="0097463E">
              <w:rPr>
                <w:rFonts w:asciiTheme="minorBidi" w:hAnsiTheme="minorBidi" w:cstheme="minorBidi"/>
              </w:rPr>
              <w:t xml:space="preserve"> accordingly and accepts the revised programme.</w:t>
            </w:r>
          </w:p>
        </w:tc>
      </w:tr>
    </w:tbl>
    <w:p w14:paraId="42EF208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B4D7232"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E126155" w14:textId="77777777" w:rsidTr="004E3890">
        <w:trPr>
          <w:trHeight w:val="360"/>
        </w:trPr>
        <w:tc>
          <w:tcPr>
            <w:tcW w:w="9936" w:type="dxa"/>
            <w:shd w:val="clear" w:color="auto" w:fill="ACACAC"/>
          </w:tcPr>
          <w:p w14:paraId="7058F8AB"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4. </w:t>
            </w:r>
            <w:r w:rsidRPr="0097463E">
              <w:rPr>
                <w:rFonts w:asciiTheme="minorBidi" w:hAnsiTheme="minorBidi"/>
                <w:b/>
                <w:color w:val="FFFEFD"/>
              </w:rPr>
              <w:t>QUALITY MANAGEMENT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56D18F4" w14:textId="77777777" w:rsidTr="004E3890">
        <w:trPr>
          <w:trHeight w:val="60"/>
        </w:trPr>
        <w:tc>
          <w:tcPr>
            <w:tcW w:w="1757" w:type="dxa"/>
            <w:vMerge w:val="restart"/>
            <w:shd w:val="clear" w:color="auto" w:fill="auto"/>
            <w:tcMar>
              <w:top w:w="85" w:type="dxa"/>
              <w:left w:w="0" w:type="dxa"/>
              <w:bottom w:w="85" w:type="dxa"/>
              <w:right w:w="0" w:type="dxa"/>
            </w:tcMar>
          </w:tcPr>
          <w:p w14:paraId="1940675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Quality management system</w:t>
            </w:r>
          </w:p>
        </w:tc>
        <w:tc>
          <w:tcPr>
            <w:tcW w:w="737" w:type="dxa"/>
            <w:shd w:val="clear" w:color="auto" w:fill="auto"/>
            <w:tcMar>
              <w:top w:w="85" w:type="dxa"/>
              <w:left w:w="0" w:type="dxa"/>
              <w:bottom w:w="85" w:type="dxa"/>
              <w:right w:w="0" w:type="dxa"/>
            </w:tcMar>
          </w:tcPr>
          <w:p w14:paraId="1AF7202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40</w:t>
            </w:r>
            <w:r w:rsidRPr="0097463E">
              <w:rPr>
                <w:rFonts w:asciiTheme="minorBidi" w:hAnsiTheme="minorBidi" w:cstheme="minorBidi"/>
              </w:rPr>
              <w:br/>
              <w:t>40.1</w:t>
            </w:r>
          </w:p>
        </w:tc>
        <w:tc>
          <w:tcPr>
            <w:tcW w:w="283" w:type="dxa"/>
            <w:shd w:val="clear" w:color="auto" w:fill="auto"/>
            <w:tcMar>
              <w:top w:w="85" w:type="dxa"/>
              <w:left w:w="0" w:type="dxa"/>
              <w:bottom w:w="85" w:type="dxa"/>
              <w:right w:w="0" w:type="dxa"/>
            </w:tcMar>
          </w:tcPr>
          <w:p w14:paraId="2093CA6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DFADAA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operates a quality management system which complies with the requirements stated in the Scope.</w:t>
            </w:r>
          </w:p>
        </w:tc>
      </w:tr>
      <w:tr w:rsidR="00A53048" w:rsidRPr="0097463E" w14:paraId="39634C7F" w14:textId="77777777" w:rsidTr="004E3890">
        <w:trPr>
          <w:trHeight w:val="60"/>
        </w:trPr>
        <w:tc>
          <w:tcPr>
            <w:tcW w:w="1757" w:type="dxa"/>
            <w:vMerge/>
            <w:shd w:val="clear" w:color="auto" w:fill="auto"/>
            <w:tcMar>
              <w:top w:w="85" w:type="dxa"/>
              <w:left w:w="0" w:type="dxa"/>
              <w:bottom w:w="85" w:type="dxa"/>
              <w:right w:w="0" w:type="dxa"/>
            </w:tcMar>
          </w:tcPr>
          <w:p w14:paraId="2503B1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165171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40.2</w:t>
            </w:r>
          </w:p>
        </w:tc>
        <w:tc>
          <w:tcPr>
            <w:tcW w:w="283" w:type="dxa"/>
            <w:shd w:val="clear" w:color="auto" w:fill="auto"/>
            <w:tcMar>
              <w:top w:w="85" w:type="dxa"/>
              <w:left w:w="0" w:type="dxa"/>
              <w:bottom w:w="85" w:type="dxa"/>
              <w:right w:w="0" w:type="dxa"/>
            </w:tcMar>
          </w:tcPr>
          <w:p w14:paraId="3828874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6D7CAFB" w14:textId="66DA6B11"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Within the period stated in the Contract Data, the </w:t>
            </w:r>
            <w:r w:rsidRPr="0097463E">
              <w:rPr>
                <w:rStyle w:val="italic"/>
                <w:rFonts w:asciiTheme="minorBidi" w:hAnsiTheme="minorBidi" w:cstheme="minorBidi"/>
              </w:rPr>
              <w:t>Consultant</w:t>
            </w:r>
            <w:r w:rsidRPr="0097463E">
              <w:rPr>
                <w:rFonts w:asciiTheme="minorBidi" w:hAnsiTheme="minorBidi" w:cstheme="minorBidi"/>
              </w:rPr>
              <w:t xml:space="preserve"> provides the </w:t>
            </w:r>
            <w:r w:rsidRPr="0097463E">
              <w:rPr>
                <w:rStyle w:val="italic"/>
                <w:rFonts w:asciiTheme="minorBidi" w:hAnsiTheme="minorBidi" w:cstheme="minorBidi"/>
              </w:rPr>
              <w:t>Service Manager</w:t>
            </w:r>
            <w:r w:rsidRPr="0097463E">
              <w:rPr>
                <w:rFonts w:asciiTheme="minorBidi" w:hAnsiTheme="minorBidi" w:cstheme="minorBidi"/>
              </w:rPr>
              <w:t xml:space="preserve"> with a quality policy statement and a </w:t>
            </w:r>
            <w:del w:id="2021" w:author="Bilton, Tom 11267" w:date="2025-01-07T15:04:00Z">
              <w:r w:rsidRPr="0097463E" w:rsidDel="005D1E73">
                <w:rPr>
                  <w:rFonts w:asciiTheme="minorBidi" w:hAnsiTheme="minorBidi" w:cstheme="minorBidi"/>
                </w:rPr>
                <w:delText>quality plan</w:delText>
              </w:r>
            </w:del>
            <w:ins w:id="2022" w:author="Bilton, Tom 11267" w:date="2025-01-07T15:04:00Z">
              <w:r w:rsidR="005D1E73" w:rsidRPr="0097463E">
                <w:rPr>
                  <w:rFonts w:asciiTheme="minorBidi" w:hAnsiTheme="minorBidi" w:cstheme="minorBidi"/>
                </w:rPr>
                <w:t>Quality Assurance Plan</w:t>
              </w:r>
            </w:ins>
            <w:r w:rsidRPr="0097463E">
              <w:rPr>
                <w:rFonts w:asciiTheme="minorBidi" w:hAnsiTheme="minorBidi" w:cstheme="minorBidi"/>
              </w:rPr>
              <w:t xml:space="preserve"> for acceptance. A reason for not accepting a quality policy statement or </w:t>
            </w:r>
            <w:ins w:id="2023" w:author="Bilton, Tom 11267" w:date="2025-01-07T15:04:00Z">
              <w:r w:rsidR="005D1E73" w:rsidRPr="0097463E">
                <w:rPr>
                  <w:rFonts w:asciiTheme="minorBidi" w:hAnsiTheme="minorBidi" w:cstheme="minorBidi"/>
                </w:rPr>
                <w:t>Quality Assurance Plan</w:t>
              </w:r>
            </w:ins>
            <w:del w:id="2024" w:author="Bilton, Tom 11267" w:date="2025-01-07T15:04:00Z">
              <w:r w:rsidRPr="0097463E" w:rsidDel="005D1E73">
                <w:rPr>
                  <w:rFonts w:asciiTheme="minorBidi" w:hAnsiTheme="minorBidi" w:cstheme="minorBidi"/>
                </w:rPr>
                <w:delText>quality plan</w:delText>
              </w:r>
            </w:del>
            <w:r w:rsidRPr="0097463E">
              <w:rPr>
                <w:rFonts w:asciiTheme="minorBidi" w:hAnsiTheme="minorBidi" w:cstheme="minorBidi"/>
              </w:rPr>
              <w:t xml:space="preserve"> is that it does not allow the </w:t>
            </w:r>
            <w:r w:rsidRPr="0097463E">
              <w:rPr>
                <w:rStyle w:val="italic"/>
                <w:rFonts w:asciiTheme="minorBidi" w:hAnsiTheme="minorBidi" w:cstheme="minorBidi"/>
              </w:rPr>
              <w:t>Consultant</w:t>
            </w:r>
            <w:r w:rsidRPr="0097463E">
              <w:rPr>
                <w:rFonts w:asciiTheme="minorBidi" w:hAnsiTheme="minorBidi" w:cstheme="minorBidi"/>
              </w:rPr>
              <w:t xml:space="preserve"> to Provide the Service.</w:t>
            </w:r>
          </w:p>
          <w:p w14:paraId="4C53B0D8" w14:textId="485A51F6"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any changes are made to the </w:t>
            </w:r>
            <w:ins w:id="2025" w:author="Bilton, Tom 11267" w:date="2025-01-07T15:04:00Z">
              <w:r w:rsidR="005D1E73" w:rsidRPr="0097463E">
                <w:rPr>
                  <w:rFonts w:asciiTheme="minorBidi" w:hAnsiTheme="minorBidi" w:cstheme="minorBidi"/>
                </w:rPr>
                <w:t>Quality Assurance Plan</w:t>
              </w:r>
            </w:ins>
            <w:del w:id="2026" w:author="Bilton, Tom 11267" w:date="2025-01-07T15:04:00Z">
              <w:r w:rsidRPr="0097463E" w:rsidDel="005D1E73">
                <w:rPr>
                  <w:rFonts w:asciiTheme="minorBidi" w:hAnsiTheme="minorBidi" w:cstheme="minorBidi"/>
                </w:rPr>
                <w:delText>quality plan</w:delText>
              </w:r>
            </w:del>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provides the </w:t>
            </w:r>
            <w:r w:rsidRPr="0097463E">
              <w:rPr>
                <w:rStyle w:val="italic"/>
                <w:rFonts w:asciiTheme="minorBidi" w:hAnsiTheme="minorBidi" w:cstheme="minorBidi"/>
              </w:rPr>
              <w:t>Service Manager</w:t>
            </w:r>
            <w:r w:rsidRPr="0097463E">
              <w:rPr>
                <w:rFonts w:asciiTheme="minorBidi" w:hAnsiTheme="minorBidi" w:cstheme="minorBidi"/>
              </w:rPr>
              <w:t xml:space="preserve"> with the changed </w:t>
            </w:r>
            <w:ins w:id="2027" w:author="Bilton, Tom 11267" w:date="2025-01-07T15:04:00Z">
              <w:r w:rsidR="005D1E73" w:rsidRPr="0097463E">
                <w:rPr>
                  <w:rFonts w:asciiTheme="minorBidi" w:hAnsiTheme="minorBidi" w:cstheme="minorBidi"/>
                </w:rPr>
                <w:t>Quality Assurance Plan</w:t>
              </w:r>
            </w:ins>
            <w:del w:id="2028" w:author="Bilton, Tom 11267" w:date="2025-01-07T15:04:00Z">
              <w:r w:rsidRPr="0097463E" w:rsidDel="005D1E73">
                <w:rPr>
                  <w:rFonts w:asciiTheme="minorBidi" w:hAnsiTheme="minorBidi" w:cstheme="minorBidi"/>
                </w:rPr>
                <w:delText>quality plan</w:delText>
              </w:r>
            </w:del>
            <w:r w:rsidRPr="0097463E">
              <w:rPr>
                <w:rFonts w:asciiTheme="minorBidi" w:hAnsiTheme="minorBidi" w:cstheme="minorBidi"/>
              </w:rPr>
              <w:t xml:space="preserve"> for acceptance.</w:t>
            </w:r>
          </w:p>
        </w:tc>
      </w:tr>
      <w:tr w:rsidR="00A53048" w:rsidRPr="0097463E" w14:paraId="061F55FB"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0BD9A1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63CC03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40.3</w:t>
            </w:r>
          </w:p>
        </w:tc>
        <w:tc>
          <w:tcPr>
            <w:tcW w:w="283" w:type="dxa"/>
            <w:tcBorders>
              <w:bottom w:val="single" w:sz="4" w:space="0" w:color="A6A6A6"/>
            </w:tcBorders>
            <w:shd w:val="clear" w:color="auto" w:fill="auto"/>
            <w:tcMar>
              <w:top w:w="85" w:type="dxa"/>
              <w:left w:w="0" w:type="dxa"/>
              <w:bottom w:w="170" w:type="dxa"/>
              <w:right w:w="0" w:type="dxa"/>
            </w:tcMar>
          </w:tcPr>
          <w:p w14:paraId="0C136CF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959A75D" w14:textId="1631869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correct a failure to comply with the </w:t>
            </w:r>
            <w:ins w:id="2029" w:author="Bilton, Tom 11267" w:date="2025-01-07T15:06:00Z">
              <w:r w:rsidR="005D1E73" w:rsidRPr="0097463E">
                <w:rPr>
                  <w:rFonts w:asciiTheme="minorBidi" w:hAnsiTheme="minorBidi" w:cstheme="minorBidi"/>
                </w:rPr>
                <w:t>Quality Assurance Plan</w:t>
              </w:r>
            </w:ins>
            <w:del w:id="2030" w:author="Bilton, Tom 11267" w:date="2025-01-07T15:06:00Z">
              <w:r w:rsidRPr="0097463E" w:rsidDel="005D1E73">
                <w:rPr>
                  <w:rFonts w:asciiTheme="minorBidi" w:hAnsiTheme="minorBidi" w:cstheme="minorBidi"/>
                </w:rPr>
                <w:delText>quality plan</w:delText>
              </w:r>
            </w:del>
            <w:r w:rsidRPr="0097463E">
              <w:rPr>
                <w:rFonts w:asciiTheme="minorBidi" w:hAnsiTheme="minorBidi" w:cstheme="minorBidi"/>
              </w:rPr>
              <w:t>. This instruction is not a compensation event.</w:t>
            </w:r>
          </w:p>
        </w:tc>
      </w:tr>
      <w:tr w:rsidR="00FB44E8" w:rsidRPr="0097463E" w14:paraId="2C72A06F" w14:textId="77777777" w:rsidTr="004E3890">
        <w:trPr>
          <w:trHeight w:val="60"/>
          <w:ins w:id="2031" w:author="Bilton, Tom 11267" w:date="2025-02-11T13:03:00Z"/>
        </w:trPr>
        <w:tc>
          <w:tcPr>
            <w:tcW w:w="1757" w:type="dxa"/>
            <w:tcBorders>
              <w:bottom w:val="single" w:sz="4" w:space="0" w:color="A6A6A6"/>
            </w:tcBorders>
            <w:shd w:val="clear" w:color="auto" w:fill="auto"/>
            <w:tcMar>
              <w:top w:w="85" w:type="dxa"/>
              <w:left w:w="0" w:type="dxa"/>
              <w:bottom w:w="170" w:type="dxa"/>
              <w:right w:w="0" w:type="dxa"/>
            </w:tcMar>
          </w:tcPr>
          <w:p w14:paraId="77E66CF9" w14:textId="77777777" w:rsidR="00FB44E8" w:rsidRPr="0097463E" w:rsidRDefault="00FB44E8" w:rsidP="002D3E72">
            <w:pPr>
              <w:pStyle w:val="NoParagraphStyle"/>
              <w:spacing w:after="60" w:line="240" w:lineRule="auto"/>
              <w:textAlignment w:val="auto"/>
              <w:rPr>
                <w:ins w:id="2032" w:author="Bilton, Tom 11267" w:date="2025-02-11T13:03: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DEF962C" w14:textId="45D2C429" w:rsidR="00FB44E8" w:rsidRPr="0097463E" w:rsidRDefault="00FB44E8" w:rsidP="004E3890">
            <w:pPr>
              <w:pStyle w:val="SubNumberingnumbers"/>
              <w:spacing w:before="0" w:after="60"/>
              <w:jc w:val="both"/>
              <w:rPr>
                <w:ins w:id="2033" w:author="Bilton, Tom 11267" w:date="2025-02-11T13:03:00Z"/>
                <w:rFonts w:asciiTheme="minorBidi" w:hAnsiTheme="minorBidi" w:cstheme="minorBidi"/>
              </w:rPr>
            </w:pPr>
            <w:ins w:id="2034" w:author="Bilton, Tom 11267" w:date="2025-02-11T13:03:00Z">
              <w:r>
                <w:rPr>
                  <w:rFonts w:asciiTheme="minorBidi" w:hAnsiTheme="minorBidi" w:cstheme="minorBidi"/>
                </w:rPr>
                <w:t>40.4</w:t>
              </w:r>
            </w:ins>
          </w:p>
        </w:tc>
        <w:tc>
          <w:tcPr>
            <w:tcW w:w="283" w:type="dxa"/>
            <w:tcBorders>
              <w:bottom w:val="single" w:sz="4" w:space="0" w:color="A6A6A6"/>
            </w:tcBorders>
            <w:shd w:val="clear" w:color="auto" w:fill="auto"/>
            <w:tcMar>
              <w:top w:w="85" w:type="dxa"/>
              <w:left w:w="0" w:type="dxa"/>
              <w:bottom w:w="170" w:type="dxa"/>
              <w:right w:w="0" w:type="dxa"/>
            </w:tcMar>
          </w:tcPr>
          <w:p w14:paraId="4B6110CB" w14:textId="77777777" w:rsidR="00FB44E8" w:rsidRPr="0097463E" w:rsidRDefault="00FB44E8" w:rsidP="002D3E72">
            <w:pPr>
              <w:pStyle w:val="NoParagraphStyle"/>
              <w:spacing w:after="60" w:line="240" w:lineRule="auto"/>
              <w:textAlignment w:val="auto"/>
              <w:rPr>
                <w:ins w:id="2035" w:author="Bilton, Tom 11267" w:date="2025-02-11T13:03: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5CE0A6B" w14:textId="165E08EF" w:rsidR="00FB44E8" w:rsidRPr="00E51715" w:rsidRDefault="00E51715" w:rsidP="002D3E72">
            <w:pPr>
              <w:pStyle w:val="BodyText"/>
              <w:spacing w:after="60"/>
              <w:ind w:right="90"/>
              <w:rPr>
                <w:ins w:id="2036" w:author="Bilton, Tom 11267" w:date="2025-02-11T13:03:00Z"/>
                <w:rFonts w:asciiTheme="minorBidi" w:hAnsiTheme="minorBidi" w:cstheme="minorBidi"/>
              </w:rPr>
            </w:pPr>
            <w:ins w:id="2037" w:author="Bilton, Tom 11267" w:date="2025-02-11T13:06: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provides access to its Quality Assurance Plan,</w:t>
              </w:r>
            </w:ins>
            <w:ins w:id="2038" w:author="Bilton, Tom 11267" w:date="2025-02-11T13:07:00Z">
              <w:r>
                <w:rPr>
                  <w:rFonts w:asciiTheme="minorBidi" w:hAnsiTheme="minorBidi" w:cstheme="minorBidi"/>
                </w:rPr>
                <w:t xml:space="preserve"> </w:t>
              </w:r>
            </w:ins>
            <w:ins w:id="2039" w:author="Bilton, Tom 11267" w:date="2025-02-11T13:06:00Z">
              <w:r>
                <w:rPr>
                  <w:rFonts w:asciiTheme="minorBidi" w:hAnsiTheme="minorBidi" w:cstheme="minorBidi"/>
                </w:rPr>
                <w:t>quality policy statemen</w:t>
              </w:r>
            </w:ins>
            <w:ins w:id="2040" w:author="Bilton, Tom 11267" w:date="2025-02-11T13:07:00Z">
              <w:r>
                <w:rPr>
                  <w:rFonts w:asciiTheme="minorBidi" w:hAnsiTheme="minorBidi" w:cstheme="minorBidi"/>
                </w:rPr>
                <w:t xml:space="preserve">t and any other quality system documentation for review, inspection, and audit by </w:t>
              </w:r>
            </w:ins>
            <w:ins w:id="2041" w:author="Bilton, Tom 11267" w:date="2025-02-11T13:06:00Z">
              <w:r>
                <w:rPr>
                  <w:rFonts w:asciiTheme="minorBidi" w:hAnsiTheme="minorBidi" w:cstheme="minorBidi"/>
                </w:rPr>
                <w:t>t</w:t>
              </w:r>
            </w:ins>
            <w:ins w:id="2042" w:author="Bilton, Tom 11267" w:date="2025-02-11T13:05:00Z">
              <w:r>
                <w:rPr>
                  <w:rFonts w:asciiTheme="minorBidi" w:hAnsiTheme="minorBidi" w:cstheme="minorBidi"/>
                </w:rPr>
                <w:t xml:space="preserve">he </w:t>
              </w:r>
              <w:r>
                <w:rPr>
                  <w:rFonts w:asciiTheme="minorBidi" w:hAnsiTheme="minorBidi" w:cstheme="minorBidi"/>
                  <w:i/>
                  <w:iCs/>
                </w:rPr>
                <w:t xml:space="preserve">Client, </w:t>
              </w:r>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and authorised Others including statutory authorities and UK Regulators</w:t>
              </w:r>
            </w:ins>
            <w:ins w:id="2043" w:author="Bilton, Tom 11267" w:date="2025-02-11T13:07:00Z">
              <w:r>
                <w:rPr>
                  <w:rFonts w:asciiTheme="minorBidi" w:hAnsiTheme="minorBidi" w:cstheme="minorBidi"/>
                </w:rPr>
                <w:t>.</w:t>
              </w:r>
            </w:ins>
            <w:ins w:id="2044" w:author="Bilton, Tom 11267" w:date="2025-02-11T13:06:00Z">
              <w:r>
                <w:rPr>
                  <w:rFonts w:asciiTheme="minorBidi" w:hAnsiTheme="minorBidi" w:cstheme="minorBidi"/>
                </w:rPr>
                <w:t xml:space="preserve"> </w:t>
              </w:r>
            </w:ins>
          </w:p>
        </w:tc>
      </w:tr>
      <w:tr w:rsidR="00E51715" w:rsidRPr="0097463E" w14:paraId="591D7A49" w14:textId="77777777" w:rsidTr="004E3890">
        <w:trPr>
          <w:trHeight w:val="60"/>
          <w:ins w:id="2045" w:author="Bilton, Tom 11267" w:date="2025-02-11T13:07:00Z"/>
        </w:trPr>
        <w:tc>
          <w:tcPr>
            <w:tcW w:w="1757" w:type="dxa"/>
            <w:tcBorders>
              <w:bottom w:val="single" w:sz="4" w:space="0" w:color="A6A6A6"/>
            </w:tcBorders>
            <w:shd w:val="clear" w:color="auto" w:fill="auto"/>
            <w:tcMar>
              <w:top w:w="85" w:type="dxa"/>
              <w:left w:w="0" w:type="dxa"/>
              <w:bottom w:w="170" w:type="dxa"/>
              <w:right w:w="0" w:type="dxa"/>
            </w:tcMar>
          </w:tcPr>
          <w:p w14:paraId="6CBFAC99" w14:textId="77777777" w:rsidR="00E51715" w:rsidRPr="0097463E" w:rsidRDefault="00E51715" w:rsidP="002D3E72">
            <w:pPr>
              <w:pStyle w:val="NoParagraphStyle"/>
              <w:spacing w:after="60" w:line="240" w:lineRule="auto"/>
              <w:textAlignment w:val="auto"/>
              <w:rPr>
                <w:ins w:id="2046" w:author="Bilton, Tom 11267" w:date="2025-02-11T13:07: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04D509D" w14:textId="48C7C673" w:rsidR="00E51715" w:rsidRDefault="00E51715" w:rsidP="004E3890">
            <w:pPr>
              <w:pStyle w:val="SubNumberingnumbers"/>
              <w:spacing w:before="0" w:after="60"/>
              <w:jc w:val="both"/>
              <w:rPr>
                <w:ins w:id="2047" w:author="Bilton, Tom 11267" w:date="2025-02-11T13:07:00Z"/>
                <w:rFonts w:asciiTheme="minorBidi" w:hAnsiTheme="minorBidi" w:cstheme="minorBidi"/>
              </w:rPr>
            </w:pPr>
            <w:ins w:id="2048" w:author="Bilton, Tom 11267" w:date="2025-02-11T13:07:00Z">
              <w:r>
                <w:rPr>
                  <w:rFonts w:asciiTheme="minorBidi" w:hAnsiTheme="minorBidi" w:cstheme="minorBidi"/>
                </w:rPr>
                <w:t>40.5</w:t>
              </w:r>
            </w:ins>
          </w:p>
        </w:tc>
        <w:tc>
          <w:tcPr>
            <w:tcW w:w="283" w:type="dxa"/>
            <w:tcBorders>
              <w:bottom w:val="single" w:sz="4" w:space="0" w:color="A6A6A6"/>
            </w:tcBorders>
            <w:shd w:val="clear" w:color="auto" w:fill="auto"/>
            <w:tcMar>
              <w:top w:w="85" w:type="dxa"/>
              <w:left w:w="0" w:type="dxa"/>
              <w:bottom w:w="170" w:type="dxa"/>
              <w:right w:w="0" w:type="dxa"/>
            </w:tcMar>
          </w:tcPr>
          <w:p w14:paraId="011A4139" w14:textId="77777777" w:rsidR="00E51715" w:rsidRPr="0097463E" w:rsidRDefault="00E51715" w:rsidP="002D3E72">
            <w:pPr>
              <w:pStyle w:val="NoParagraphStyle"/>
              <w:spacing w:after="60" w:line="240" w:lineRule="auto"/>
              <w:textAlignment w:val="auto"/>
              <w:rPr>
                <w:ins w:id="2049" w:author="Bilton, Tom 11267" w:date="2025-02-11T13:07: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744E54C" w14:textId="498C1976" w:rsidR="00E51715" w:rsidRPr="00E51715" w:rsidRDefault="00E51715" w:rsidP="002D3E72">
            <w:pPr>
              <w:pStyle w:val="BodyText"/>
              <w:spacing w:after="60"/>
              <w:ind w:right="90"/>
              <w:rPr>
                <w:ins w:id="2050" w:author="Bilton, Tom 11267" w:date="2025-02-11T13:07:00Z"/>
                <w:rFonts w:asciiTheme="minorBidi" w:hAnsiTheme="minorBidi" w:cstheme="minorBidi"/>
              </w:rPr>
            </w:pPr>
            <w:ins w:id="2051" w:author="Bilton, Tom 11267" w:date="2025-02-11T13:07:00Z">
              <w:r>
                <w:rPr>
                  <w:rFonts w:asciiTheme="minorBidi" w:hAnsiTheme="minorBidi" w:cstheme="minorBidi"/>
                </w:rPr>
                <w:t>Any interve</w:t>
              </w:r>
            </w:ins>
            <w:ins w:id="2052" w:author="Bilton, Tom 11267" w:date="2025-02-11T13:08:00Z">
              <w:r>
                <w:rPr>
                  <w:rFonts w:asciiTheme="minorBidi" w:hAnsiTheme="minorBidi" w:cstheme="minorBidi"/>
                </w:rPr>
                <w:t xml:space="preserve">ntion in the performance of the </w:t>
              </w:r>
              <w:r>
                <w:rPr>
                  <w:rFonts w:asciiTheme="minorBidi" w:hAnsiTheme="minorBidi" w:cstheme="minorBidi"/>
                  <w:i/>
                  <w:iCs/>
                </w:rPr>
                <w:t>service</w:t>
              </w:r>
              <w:r>
                <w:rPr>
                  <w:rFonts w:asciiTheme="minorBidi" w:hAnsiTheme="minorBidi" w:cstheme="minorBidi"/>
                </w:rPr>
                <w:t xml:space="preserve"> caused by an audit carried </w:t>
              </w:r>
            </w:ins>
            <w:ins w:id="2053" w:author="Bilton, Tom 11267" w:date="2025-02-11T13:09:00Z">
              <w:r>
                <w:rPr>
                  <w:rFonts w:asciiTheme="minorBidi" w:hAnsiTheme="minorBidi" w:cstheme="minorBidi"/>
                </w:rPr>
                <w:t xml:space="preserve">out pursuant to clause 40.4 does not relieve the </w:t>
              </w:r>
              <w:r>
                <w:rPr>
                  <w:rFonts w:asciiTheme="minorBidi" w:hAnsiTheme="minorBidi" w:cstheme="minorBidi"/>
                  <w:i/>
                  <w:iCs/>
                </w:rPr>
                <w:t>Consultant</w:t>
              </w:r>
              <w:r>
                <w:rPr>
                  <w:rFonts w:asciiTheme="minorBidi" w:hAnsiTheme="minorBidi" w:cstheme="minorBidi"/>
                </w:rPr>
                <w:t xml:space="preserve"> of its obligations under the contract. </w:t>
              </w:r>
            </w:ins>
          </w:p>
        </w:tc>
      </w:tr>
      <w:tr w:rsidR="00A53048" w:rsidRPr="0097463E" w14:paraId="66EB84EB"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E47270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Correcting Defects</w:t>
            </w:r>
          </w:p>
        </w:tc>
        <w:tc>
          <w:tcPr>
            <w:tcW w:w="737" w:type="dxa"/>
            <w:tcBorders>
              <w:top w:val="single" w:sz="4" w:space="0" w:color="A6A6A6"/>
            </w:tcBorders>
            <w:shd w:val="clear" w:color="auto" w:fill="auto"/>
            <w:tcMar>
              <w:top w:w="85" w:type="dxa"/>
              <w:left w:w="0" w:type="dxa"/>
              <w:bottom w:w="85" w:type="dxa"/>
              <w:right w:w="0" w:type="dxa"/>
            </w:tcMar>
          </w:tcPr>
          <w:p w14:paraId="061819E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41</w:t>
            </w:r>
            <w:r w:rsidRPr="0097463E">
              <w:rPr>
                <w:rFonts w:asciiTheme="minorBidi" w:hAnsiTheme="minorBidi" w:cstheme="minorBidi"/>
              </w:rPr>
              <w:br/>
              <w:t>41.1</w:t>
            </w:r>
          </w:p>
        </w:tc>
        <w:tc>
          <w:tcPr>
            <w:tcW w:w="283" w:type="dxa"/>
            <w:tcBorders>
              <w:top w:val="single" w:sz="4" w:space="0" w:color="A6A6A6"/>
            </w:tcBorders>
            <w:shd w:val="clear" w:color="auto" w:fill="auto"/>
            <w:tcMar>
              <w:top w:w="85" w:type="dxa"/>
              <w:left w:w="0" w:type="dxa"/>
              <w:bottom w:w="85" w:type="dxa"/>
              <w:right w:w="0" w:type="dxa"/>
            </w:tcMar>
          </w:tcPr>
          <w:p w14:paraId="0A392C6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0A49112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Until the </w:t>
            </w:r>
            <w:r w:rsidRPr="0097463E">
              <w:rPr>
                <w:rStyle w:val="italic"/>
                <w:rFonts w:asciiTheme="minorBidi" w:hAnsiTheme="minorBidi" w:cstheme="minorBidi"/>
              </w:rPr>
              <w:t xml:space="preserve">defects date </w:t>
            </w:r>
            <w:r w:rsidRPr="0097463E">
              <w:rPr>
                <w:rFonts w:asciiTheme="minorBidi" w:hAnsiTheme="minorBidi" w:cstheme="minorBidi"/>
              </w:rPr>
              <w:t xml:space="preserve">the </w:t>
            </w:r>
            <w:r w:rsidRPr="0097463E">
              <w:rPr>
                <w:rStyle w:val="italic"/>
                <w:rFonts w:asciiTheme="minorBidi" w:hAnsiTheme="minorBidi" w:cstheme="minorBidi"/>
              </w:rPr>
              <w:t xml:space="preserve">Service </w:t>
            </w:r>
            <w:proofErr w:type="gramStart"/>
            <w:r w:rsidRPr="0097463E">
              <w:rPr>
                <w:rStyle w:val="italic"/>
                <w:rFonts w:asciiTheme="minorBidi" w:hAnsiTheme="minorBidi" w:cstheme="minorBidi"/>
              </w:rPr>
              <w:t>Manager</w:t>
            </w:r>
            <w:proofErr w:type="gramEnd"/>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notifies the other as </w:t>
            </w:r>
            <w:proofErr w:type="gramStart"/>
            <w:r w:rsidRPr="0097463E">
              <w:rPr>
                <w:rFonts w:asciiTheme="minorBidi" w:hAnsiTheme="minorBidi" w:cstheme="minorBidi"/>
              </w:rPr>
              <w:t>soon</w:t>
            </w:r>
            <w:proofErr w:type="gramEnd"/>
            <w:r w:rsidRPr="0097463E">
              <w:rPr>
                <w:rFonts w:asciiTheme="minorBidi" w:hAnsiTheme="minorBidi" w:cstheme="minorBidi"/>
              </w:rPr>
              <w:t xml:space="preserve"> they </w:t>
            </w:r>
            <w:proofErr w:type="gramStart"/>
            <w:r w:rsidRPr="0097463E">
              <w:rPr>
                <w:rFonts w:asciiTheme="minorBidi" w:hAnsiTheme="minorBidi" w:cstheme="minorBidi"/>
              </w:rPr>
              <w:t>becomes</w:t>
            </w:r>
            <w:proofErr w:type="gramEnd"/>
            <w:r w:rsidRPr="0097463E">
              <w:rPr>
                <w:rFonts w:asciiTheme="minorBidi" w:hAnsiTheme="minorBidi" w:cstheme="minorBidi"/>
              </w:rPr>
              <w:t xml:space="preserve"> aware of a Defect. At Completion the</w:t>
            </w:r>
            <w:r w:rsidRPr="0097463E">
              <w:rPr>
                <w:rStyle w:val="italic"/>
                <w:rFonts w:asciiTheme="minorBidi" w:hAnsiTheme="minorBidi" w:cstheme="minorBidi"/>
              </w:rPr>
              <w:t xml:space="preserve"> Consultant </w:t>
            </w:r>
            <w:r w:rsidRPr="0097463E">
              <w:rPr>
                <w:rFonts w:asciiTheme="minorBidi" w:hAnsiTheme="minorBidi" w:cstheme="minorBidi"/>
              </w:rPr>
              <w:t xml:space="preserve">notifies the </w:t>
            </w:r>
            <w:r w:rsidRPr="0097463E">
              <w:rPr>
                <w:rStyle w:val="italic"/>
                <w:rFonts w:asciiTheme="minorBidi" w:hAnsiTheme="minorBidi" w:cstheme="minorBidi"/>
              </w:rPr>
              <w:t>Service Manager</w:t>
            </w:r>
            <w:r w:rsidRPr="0097463E">
              <w:rPr>
                <w:rFonts w:asciiTheme="minorBidi" w:hAnsiTheme="minorBidi" w:cstheme="minorBidi"/>
              </w:rPr>
              <w:t xml:space="preserve"> of the Defects which have not been corrected. The </w:t>
            </w:r>
            <w:r w:rsidRPr="0097463E">
              <w:rPr>
                <w:rStyle w:val="italic"/>
                <w:rFonts w:asciiTheme="minorBidi" w:hAnsiTheme="minorBidi" w:cstheme="minorBidi"/>
              </w:rPr>
              <w:t>Client’s</w:t>
            </w:r>
            <w:r w:rsidRPr="0097463E">
              <w:rPr>
                <w:rFonts w:asciiTheme="minorBidi" w:hAnsiTheme="minorBidi" w:cstheme="minorBidi"/>
              </w:rPr>
              <w:t xml:space="preserve"> rights in respect of a Defect which the </w:t>
            </w:r>
            <w:r w:rsidRPr="0097463E">
              <w:rPr>
                <w:rStyle w:val="italic"/>
                <w:rFonts w:asciiTheme="minorBidi" w:hAnsiTheme="minorBidi" w:cstheme="minorBidi"/>
              </w:rPr>
              <w:t>Service Manager</w:t>
            </w:r>
            <w:r w:rsidRPr="0097463E">
              <w:rPr>
                <w:rFonts w:asciiTheme="minorBidi" w:hAnsiTheme="minorBidi" w:cstheme="minorBidi"/>
              </w:rPr>
              <w:t xml:space="preserve"> has not found or notified by the </w:t>
            </w:r>
            <w:r w:rsidRPr="0097463E">
              <w:rPr>
                <w:rStyle w:val="italic"/>
                <w:rFonts w:asciiTheme="minorBidi" w:hAnsiTheme="minorBidi" w:cstheme="minorBidi"/>
              </w:rPr>
              <w:t>defects date</w:t>
            </w:r>
            <w:r w:rsidRPr="0097463E">
              <w:rPr>
                <w:rFonts w:asciiTheme="minorBidi" w:hAnsiTheme="minorBidi" w:cstheme="minorBidi"/>
              </w:rPr>
              <w:t xml:space="preserve"> are not affected.</w:t>
            </w:r>
          </w:p>
        </w:tc>
      </w:tr>
      <w:tr w:rsidR="00A53048" w:rsidRPr="0097463E" w14:paraId="232310EE" w14:textId="77777777" w:rsidTr="004E3890">
        <w:trPr>
          <w:trHeight w:val="60"/>
        </w:trPr>
        <w:tc>
          <w:tcPr>
            <w:tcW w:w="1757" w:type="dxa"/>
            <w:vMerge/>
            <w:shd w:val="clear" w:color="auto" w:fill="auto"/>
            <w:tcMar>
              <w:top w:w="85" w:type="dxa"/>
              <w:left w:w="0" w:type="dxa"/>
              <w:bottom w:w="170" w:type="dxa"/>
              <w:right w:w="0" w:type="dxa"/>
            </w:tcMar>
          </w:tcPr>
          <w:p w14:paraId="290583F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352907F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41.2</w:t>
            </w:r>
          </w:p>
        </w:tc>
        <w:tc>
          <w:tcPr>
            <w:tcW w:w="283" w:type="dxa"/>
            <w:shd w:val="clear" w:color="auto" w:fill="auto"/>
            <w:tcMar>
              <w:top w:w="85" w:type="dxa"/>
              <w:left w:w="0" w:type="dxa"/>
              <w:bottom w:w="170" w:type="dxa"/>
              <w:right w:w="0" w:type="dxa"/>
            </w:tcMar>
          </w:tcPr>
          <w:p w14:paraId="68F21D9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72D9AD2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corrects a Defect whether or not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it. The </w:t>
            </w:r>
            <w:r w:rsidRPr="0097463E">
              <w:rPr>
                <w:rStyle w:val="italic"/>
                <w:rFonts w:asciiTheme="minorBidi" w:hAnsiTheme="minorBidi" w:cstheme="minorBidi"/>
              </w:rPr>
              <w:t>Consultant</w:t>
            </w:r>
            <w:r w:rsidRPr="0097463E">
              <w:rPr>
                <w:rFonts w:asciiTheme="minorBidi" w:hAnsiTheme="minorBidi" w:cstheme="minorBidi"/>
              </w:rPr>
              <w:t xml:space="preserve"> corrects Defects within a time which minimises the adverse effect on the </w:t>
            </w:r>
            <w:r w:rsidRPr="0097463E">
              <w:rPr>
                <w:rStyle w:val="italic"/>
                <w:rFonts w:asciiTheme="minorBidi" w:hAnsiTheme="minorBidi" w:cstheme="minorBidi"/>
              </w:rPr>
              <w:t>Client</w:t>
            </w:r>
            <w:r w:rsidRPr="0097463E">
              <w:rPr>
                <w:rFonts w:asciiTheme="minorBidi" w:hAnsiTheme="minorBidi" w:cstheme="minorBidi"/>
              </w:rPr>
              <w:t xml:space="preserve"> or Others. If the </w:t>
            </w:r>
            <w:r w:rsidRPr="0097463E">
              <w:rPr>
                <w:rStyle w:val="italic"/>
                <w:rFonts w:asciiTheme="minorBidi" w:hAnsiTheme="minorBidi" w:cstheme="minorBidi"/>
              </w:rPr>
              <w:t>Consultant</w:t>
            </w:r>
            <w:r w:rsidRPr="0097463E">
              <w:rPr>
                <w:rFonts w:asciiTheme="minorBidi" w:hAnsiTheme="minorBidi" w:cstheme="minorBidi"/>
              </w:rPr>
              <w:t xml:space="preserve"> does not correct a notified Defect within the time required by the contract, 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cost to the </w:t>
            </w:r>
            <w:r w:rsidRPr="0097463E">
              <w:rPr>
                <w:rStyle w:val="italic"/>
                <w:rFonts w:asciiTheme="minorBidi" w:hAnsiTheme="minorBidi" w:cstheme="minorBidi"/>
              </w:rPr>
              <w:t>Client</w:t>
            </w:r>
            <w:r w:rsidRPr="0097463E">
              <w:rPr>
                <w:rFonts w:asciiTheme="minorBidi" w:hAnsiTheme="minorBidi" w:cstheme="minorBidi"/>
              </w:rPr>
              <w:t xml:space="preserve"> of having the Defect corrected by other people and the </w:t>
            </w:r>
            <w:r w:rsidRPr="0097463E">
              <w:rPr>
                <w:rStyle w:val="italic"/>
                <w:rFonts w:asciiTheme="minorBidi" w:hAnsiTheme="minorBidi" w:cstheme="minorBidi"/>
              </w:rPr>
              <w:t>Consultant</w:t>
            </w:r>
            <w:r w:rsidRPr="0097463E">
              <w:rPr>
                <w:rFonts w:asciiTheme="minorBidi" w:hAnsiTheme="minorBidi" w:cstheme="minorBidi"/>
              </w:rPr>
              <w:t xml:space="preserve"> pays this amount. The Scope is treated as having been changed to accept the Defect.</w:t>
            </w:r>
          </w:p>
        </w:tc>
      </w:tr>
      <w:tr w:rsidR="00A53048" w:rsidRPr="0097463E" w14:paraId="17A5D09E" w14:textId="77777777" w:rsidTr="004E3890">
        <w:trPr>
          <w:trHeight w:val="60"/>
        </w:trPr>
        <w:tc>
          <w:tcPr>
            <w:tcW w:w="1757" w:type="dxa"/>
            <w:vMerge w:val="restart"/>
            <w:shd w:val="clear" w:color="auto" w:fill="auto"/>
            <w:tcMar>
              <w:top w:w="85" w:type="dxa"/>
              <w:left w:w="0" w:type="dxa"/>
              <w:bottom w:w="85" w:type="dxa"/>
              <w:right w:w="0" w:type="dxa"/>
            </w:tcMar>
          </w:tcPr>
          <w:p w14:paraId="19F0975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Accepting Defects</w:t>
            </w:r>
          </w:p>
        </w:tc>
        <w:tc>
          <w:tcPr>
            <w:tcW w:w="737" w:type="dxa"/>
            <w:shd w:val="clear" w:color="auto" w:fill="auto"/>
            <w:tcMar>
              <w:top w:w="85" w:type="dxa"/>
              <w:left w:w="0" w:type="dxa"/>
              <w:bottom w:w="85" w:type="dxa"/>
              <w:right w:w="0" w:type="dxa"/>
            </w:tcMar>
          </w:tcPr>
          <w:p w14:paraId="6F718570"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42</w:t>
            </w:r>
            <w:r w:rsidRPr="0097463E">
              <w:rPr>
                <w:rStyle w:val="bold"/>
                <w:rFonts w:asciiTheme="minorBidi" w:hAnsiTheme="minorBidi" w:cstheme="minorBidi"/>
              </w:rPr>
              <w:br/>
            </w:r>
            <w:r w:rsidRPr="0097463E">
              <w:rPr>
                <w:rFonts w:asciiTheme="minorBidi" w:hAnsiTheme="minorBidi" w:cstheme="minorBidi"/>
              </w:rPr>
              <w:t>42.1</w:t>
            </w:r>
          </w:p>
        </w:tc>
        <w:tc>
          <w:tcPr>
            <w:tcW w:w="283" w:type="dxa"/>
            <w:shd w:val="clear" w:color="auto" w:fill="auto"/>
            <w:tcMar>
              <w:top w:w="85" w:type="dxa"/>
              <w:left w:w="0" w:type="dxa"/>
              <w:bottom w:w="85" w:type="dxa"/>
              <w:right w:w="0" w:type="dxa"/>
            </w:tcMar>
          </w:tcPr>
          <w:p w14:paraId="13C326F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98AD1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may propose to the other that the Scope should be changed so that a Defect does not have to be corrected.</w:t>
            </w:r>
          </w:p>
        </w:tc>
      </w:tr>
      <w:tr w:rsidR="00A53048" w:rsidRPr="0097463E" w14:paraId="3B7D690C" w14:textId="77777777" w:rsidTr="004E3890">
        <w:trPr>
          <w:trHeight w:val="60"/>
        </w:trPr>
        <w:tc>
          <w:tcPr>
            <w:tcW w:w="1757" w:type="dxa"/>
            <w:vMerge/>
            <w:shd w:val="clear" w:color="auto" w:fill="auto"/>
            <w:tcMar>
              <w:top w:w="85" w:type="dxa"/>
              <w:left w:w="0" w:type="dxa"/>
              <w:bottom w:w="85" w:type="dxa"/>
              <w:right w:w="0" w:type="dxa"/>
            </w:tcMar>
          </w:tcPr>
          <w:p w14:paraId="4853B8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425B5B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42.2</w:t>
            </w:r>
          </w:p>
        </w:tc>
        <w:tc>
          <w:tcPr>
            <w:tcW w:w="283" w:type="dxa"/>
            <w:shd w:val="clear" w:color="auto" w:fill="auto"/>
            <w:tcMar>
              <w:top w:w="85" w:type="dxa"/>
              <w:left w:w="0" w:type="dxa"/>
              <w:bottom w:w="85" w:type="dxa"/>
              <w:right w:w="0" w:type="dxa"/>
            </w:tcMar>
          </w:tcPr>
          <w:p w14:paraId="5012523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88F9A6" w14:textId="6343987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and the </w:t>
            </w:r>
            <w:r w:rsidRPr="0097463E">
              <w:rPr>
                <w:rStyle w:val="italic"/>
                <w:rFonts w:asciiTheme="minorBidi" w:hAnsiTheme="minorBidi" w:cstheme="minorBidi"/>
              </w:rPr>
              <w:t>Service Manager</w:t>
            </w:r>
            <w:r w:rsidRPr="0097463E">
              <w:rPr>
                <w:rFonts w:asciiTheme="minorBidi" w:hAnsiTheme="minorBidi" w:cstheme="minorBidi"/>
              </w:rPr>
              <w:t xml:space="preserve"> are prepared to consider the change, the </w:t>
            </w:r>
            <w:r w:rsidRPr="0097463E">
              <w:rPr>
                <w:rStyle w:val="italic"/>
                <w:rFonts w:asciiTheme="minorBidi" w:hAnsiTheme="minorBidi" w:cstheme="minorBidi"/>
              </w:rPr>
              <w:t>Consultant</w:t>
            </w:r>
            <w:r w:rsidRPr="0097463E">
              <w:rPr>
                <w:rFonts w:asciiTheme="minorBidi" w:hAnsiTheme="minorBidi" w:cstheme="minorBidi"/>
              </w:rPr>
              <w:t xml:space="preserve"> submits a quotation for reduced Prices</w:t>
            </w:r>
            <w:del w:id="2054" w:author="Bilton, Tom 11267" w:date="2025-01-14T10:34:00Z">
              <w:r w:rsidRPr="0097463E" w:rsidDel="00F30290">
                <w:rPr>
                  <w:rFonts w:asciiTheme="minorBidi" w:hAnsiTheme="minorBidi" w:cstheme="minorBidi"/>
                </w:rPr>
                <w:delText xml:space="preserve"> </w:delText>
              </w:r>
            </w:del>
            <w:ins w:id="2055" w:author="Bilton, Tom 11267" w:date="2025-01-17T00:57:00Z">
              <w:r w:rsidR="003147AC">
                <w:rPr>
                  <w:rFonts w:asciiTheme="minorBidi" w:hAnsiTheme="minorBidi" w:cstheme="minorBidi"/>
                </w:rPr>
                <w:t xml:space="preserve"> </w:t>
              </w:r>
            </w:ins>
            <w:r w:rsidRPr="0097463E">
              <w:rPr>
                <w:rFonts w:asciiTheme="minorBidi" w:hAnsiTheme="minorBidi" w:cstheme="minorBidi"/>
              </w:rPr>
              <w:t>or an earlier Completion Date</w:t>
            </w:r>
            <w:ins w:id="2056" w:author="Bilton, Tom 11267" w:date="2025-01-14T10:35:00Z">
              <w:r w:rsidR="00F30290">
                <w:rPr>
                  <w:rFonts w:asciiTheme="minorBidi" w:hAnsiTheme="minorBidi" w:cstheme="minorBidi"/>
                </w:rPr>
                <w:t xml:space="preserve"> and/or Task Completion</w:t>
              </w:r>
            </w:ins>
            <w:ins w:id="2057" w:author="Bilton, Tom 11267" w:date="2025-01-17T00:56:00Z">
              <w:r w:rsidR="003147AC">
                <w:rPr>
                  <w:rFonts w:asciiTheme="minorBidi" w:hAnsiTheme="minorBidi" w:cstheme="minorBidi"/>
                </w:rPr>
                <w:t xml:space="preserve"> Date</w:t>
              </w:r>
            </w:ins>
            <w:ins w:id="2058" w:author="Bilton, Tom 11267" w:date="2025-01-14T10:35:00Z">
              <w:r w:rsidR="00F30290">
                <w:rPr>
                  <w:rFonts w:asciiTheme="minorBidi" w:hAnsiTheme="minorBidi" w:cstheme="minorBidi"/>
                </w:rPr>
                <w:t xml:space="preserve"> the</w:t>
              </w:r>
            </w:ins>
            <w:r w:rsidRPr="0097463E">
              <w:rPr>
                <w:rFonts w:asciiTheme="minorBidi" w:hAnsiTheme="minorBidi" w:cstheme="minorBidi"/>
              </w:rPr>
              <w:t xml:space="preserve"> or both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If the quotation is accepted, the </w:t>
            </w:r>
            <w:r w:rsidRPr="0097463E">
              <w:rPr>
                <w:rStyle w:val="italic"/>
                <w:rFonts w:asciiTheme="minorBidi" w:hAnsiTheme="minorBidi" w:cstheme="minorBidi"/>
              </w:rPr>
              <w:t>Service Manager</w:t>
            </w:r>
            <w:r w:rsidRPr="0097463E">
              <w:rPr>
                <w:rFonts w:asciiTheme="minorBidi" w:hAnsiTheme="minorBidi" w:cstheme="minorBidi"/>
              </w:rPr>
              <w:t xml:space="preserve"> changes the Scope, the Prices</w:t>
            </w:r>
            <w:ins w:id="2059" w:author="Bilton, Tom 11267" w:date="2025-01-14T10:35:00Z">
              <w:r w:rsidR="00F30290">
                <w:rPr>
                  <w:rFonts w:asciiTheme="minorBidi" w:hAnsiTheme="minorBidi" w:cstheme="minorBidi"/>
                </w:rPr>
                <w:t xml:space="preserve"> </w:t>
              </w:r>
            </w:ins>
            <w:del w:id="2060" w:author="Bilton, Tom 11267" w:date="2025-01-14T10:35:00Z">
              <w:r w:rsidRPr="0097463E" w:rsidDel="00F30290">
                <w:rPr>
                  <w:rFonts w:asciiTheme="minorBidi" w:hAnsiTheme="minorBidi" w:cstheme="minorBidi"/>
                </w:rPr>
                <w:delText xml:space="preserve"> </w:delText>
              </w:r>
            </w:del>
            <w:r w:rsidRPr="0097463E">
              <w:rPr>
                <w:rFonts w:asciiTheme="minorBidi" w:hAnsiTheme="minorBidi" w:cstheme="minorBidi"/>
              </w:rPr>
              <w:t>and the Completion Date</w:t>
            </w:r>
            <w:ins w:id="2061" w:author="Bilton, Tom 11267" w:date="2025-01-14T10:35:00Z">
              <w:r w:rsidR="00F30290">
                <w:rPr>
                  <w:rFonts w:asciiTheme="minorBidi" w:hAnsiTheme="minorBidi" w:cstheme="minorBidi"/>
                </w:rPr>
                <w:t xml:space="preserve"> and/or the Task Completion Date</w:t>
              </w:r>
            </w:ins>
            <w:r w:rsidRPr="0097463E">
              <w:rPr>
                <w:rFonts w:asciiTheme="minorBidi" w:hAnsiTheme="minorBidi" w:cstheme="minorBidi"/>
              </w:rPr>
              <w:t xml:space="preserve"> accordingly and accepts the revised programme. </w:t>
            </w:r>
          </w:p>
        </w:tc>
      </w:tr>
    </w:tbl>
    <w:p w14:paraId="5A25747A"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09B8D95D"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14:paraId="4E35E294" w14:textId="77777777" w:rsidTr="002D3E72">
        <w:trPr>
          <w:trHeight w:val="360"/>
        </w:trPr>
        <w:tc>
          <w:tcPr>
            <w:tcW w:w="9594" w:type="dxa"/>
            <w:shd w:val="clear" w:color="auto" w:fill="ACACAC"/>
          </w:tcPr>
          <w:p w14:paraId="5FF648A4"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5. </w:t>
            </w:r>
            <w:r w:rsidRPr="0097463E">
              <w:rPr>
                <w:rFonts w:asciiTheme="minorBidi" w:hAnsiTheme="minorBidi"/>
                <w:b/>
                <w:color w:val="FFFEFD"/>
              </w:rPr>
              <w:t>PAYMENT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Change w:id="2062">
          <w:tblGrid>
            <w:gridCol w:w="1757"/>
            <w:gridCol w:w="454"/>
            <w:gridCol w:w="283"/>
            <w:gridCol w:w="283"/>
            <w:gridCol w:w="6845"/>
            <w:gridCol w:w="283"/>
          </w:tblGrid>
        </w:tblGridChange>
      </w:tblGrid>
      <w:tr w:rsidR="0050041B" w:rsidRPr="0097463E" w14:paraId="4C87C91E" w14:textId="77777777" w:rsidTr="004E3890">
        <w:trPr>
          <w:trHeight w:val="60"/>
        </w:trPr>
        <w:tc>
          <w:tcPr>
            <w:tcW w:w="1757" w:type="dxa"/>
            <w:vMerge w:val="restart"/>
            <w:shd w:val="clear" w:color="auto" w:fill="auto"/>
            <w:tcMar>
              <w:top w:w="85" w:type="dxa"/>
              <w:left w:w="0" w:type="dxa"/>
              <w:bottom w:w="85" w:type="dxa"/>
              <w:right w:w="0" w:type="dxa"/>
            </w:tcMar>
          </w:tcPr>
          <w:p w14:paraId="50313021" w14:textId="3233DE08" w:rsidR="0050041B" w:rsidRPr="0097463E" w:rsidRDefault="00032A2E" w:rsidP="002D3E72">
            <w:pPr>
              <w:pStyle w:val="SubNumbering"/>
              <w:spacing w:before="0" w:after="60"/>
              <w:rPr>
                <w:rFonts w:asciiTheme="minorBidi" w:hAnsiTheme="minorBidi" w:cstheme="minorBidi"/>
              </w:rPr>
            </w:pPr>
            <w:r>
              <w:rPr>
                <w:rStyle w:val="bold"/>
                <w:rFonts w:asciiTheme="minorBidi" w:hAnsiTheme="minorBidi" w:cstheme="minorBidi"/>
              </w:rPr>
              <w:t>A</w:t>
            </w:r>
            <w:r w:rsidR="0050041B" w:rsidRPr="0097463E">
              <w:rPr>
                <w:rStyle w:val="bold"/>
                <w:rFonts w:asciiTheme="minorBidi" w:hAnsiTheme="minorBidi" w:cstheme="minorBidi"/>
              </w:rPr>
              <w:t>ssessing the amount due</w:t>
            </w:r>
          </w:p>
        </w:tc>
        <w:tc>
          <w:tcPr>
            <w:tcW w:w="737" w:type="dxa"/>
            <w:shd w:val="clear" w:color="auto" w:fill="auto"/>
            <w:tcMar>
              <w:top w:w="85" w:type="dxa"/>
              <w:left w:w="0" w:type="dxa"/>
              <w:bottom w:w="85" w:type="dxa"/>
              <w:right w:w="0" w:type="dxa"/>
            </w:tcMar>
          </w:tcPr>
          <w:p w14:paraId="364B214E"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50</w:t>
            </w:r>
            <w:r w:rsidRPr="0097463E">
              <w:rPr>
                <w:rFonts w:asciiTheme="minorBidi" w:hAnsiTheme="minorBidi" w:cstheme="minorBidi"/>
              </w:rPr>
              <w:br/>
              <w:t>50.1</w:t>
            </w:r>
          </w:p>
        </w:tc>
        <w:tc>
          <w:tcPr>
            <w:tcW w:w="283" w:type="dxa"/>
            <w:shd w:val="clear" w:color="auto" w:fill="auto"/>
            <w:tcMar>
              <w:top w:w="85" w:type="dxa"/>
              <w:left w:w="0" w:type="dxa"/>
              <w:bottom w:w="85" w:type="dxa"/>
              <w:right w:w="0" w:type="dxa"/>
            </w:tcMar>
            <w:vAlign w:val="bottom"/>
          </w:tcPr>
          <w:p w14:paraId="78BEFD2A"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0DF08D2"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amount due at each assessment date. The first assessment date is decided by the </w:t>
            </w:r>
            <w:r w:rsidRPr="0097463E">
              <w:rPr>
                <w:rStyle w:val="italic"/>
                <w:rFonts w:asciiTheme="minorBidi" w:hAnsiTheme="minorBidi" w:cstheme="minorBidi"/>
              </w:rPr>
              <w:t>Service Manager</w:t>
            </w:r>
            <w:r w:rsidRPr="0097463E">
              <w:rPr>
                <w:rFonts w:asciiTheme="minorBidi" w:hAnsiTheme="minorBidi" w:cstheme="minorBidi"/>
              </w:rPr>
              <w:t xml:space="preserve"> to suit the procedures of the Parties and is not later than the </w:t>
            </w:r>
            <w:r w:rsidRPr="0097463E">
              <w:rPr>
                <w:rStyle w:val="italic"/>
                <w:rFonts w:asciiTheme="minorBidi" w:hAnsiTheme="minorBidi" w:cstheme="minorBidi"/>
              </w:rPr>
              <w:t>assessment interval</w:t>
            </w:r>
            <w:r w:rsidRPr="0097463E">
              <w:rPr>
                <w:rFonts w:asciiTheme="minorBidi" w:hAnsiTheme="minorBidi" w:cstheme="minorBidi"/>
              </w:rPr>
              <w:t xml:space="preserve"> after the </w:t>
            </w:r>
            <w:r w:rsidRPr="0097463E">
              <w:rPr>
                <w:rStyle w:val="italic"/>
                <w:rFonts w:asciiTheme="minorBidi" w:hAnsiTheme="minorBidi" w:cstheme="minorBidi"/>
              </w:rPr>
              <w:t>starting date</w:t>
            </w:r>
            <w:r w:rsidRPr="0097463E">
              <w:rPr>
                <w:rFonts w:asciiTheme="minorBidi" w:hAnsiTheme="minorBidi" w:cstheme="minorBidi"/>
              </w:rPr>
              <w:t xml:space="preserve">. Later assessment dates occur at the end of each </w:t>
            </w:r>
            <w:r w:rsidRPr="0097463E">
              <w:rPr>
                <w:rStyle w:val="i"/>
                <w:rFonts w:asciiTheme="minorBidi" w:hAnsiTheme="minorBidi" w:cstheme="minorBidi"/>
              </w:rPr>
              <w:t>assessment interval</w:t>
            </w:r>
            <w:r w:rsidRPr="0097463E">
              <w:rPr>
                <w:rFonts w:asciiTheme="minorBidi" w:hAnsiTheme="minorBidi" w:cstheme="minorBidi"/>
              </w:rPr>
              <w:t xml:space="preserve"> until</w:t>
            </w:r>
          </w:p>
          <w:p w14:paraId="551FA7B3"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four weeks after the </w:t>
            </w:r>
            <w:r w:rsidRPr="0097463E">
              <w:rPr>
                <w:rStyle w:val="italic"/>
                <w:rFonts w:asciiTheme="minorBidi" w:hAnsiTheme="minorBidi" w:cstheme="minorBidi"/>
              </w:rPr>
              <w:t>defects date</w:t>
            </w:r>
            <w:r w:rsidRPr="0097463E">
              <w:rPr>
                <w:rFonts w:asciiTheme="minorBidi" w:hAnsiTheme="minorBidi" w:cstheme="minorBidi"/>
              </w:rPr>
              <w:t xml:space="preserve"> or</w:t>
            </w:r>
          </w:p>
          <w:p w14:paraId="1A243843"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issues a termination certificate.</w:t>
            </w:r>
          </w:p>
        </w:tc>
      </w:tr>
      <w:tr w:rsidR="0050041B" w:rsidRPr="0097463E" w14:paraId="3A40CEB2" w14:textId="77777777" w:rsidTr="004E3890">
        <w:trPr>
          <w:trHeight w:val="60"/>
        </w:trPr>
        <w:tc>
          <w:tcPr>
            <w:tcW w:w="1757" w:type="dxa"/>
            <w:vMerge/>
            <w:shd w:val="clear" w:color="auto" w:fill="auto"/>
            <w:tcMar>
              <w:top w:w="85" w:type="dxa"/>
              <w:left w:w="0" w:type="dxa"/>
              <w:bottom w:w="85" w:type="dxa"/>
              <w:right w:w="0" w:type="dxa"/>
            </w:tcMar>
          </w:tcPr>
          <w:p w14:paraId="27A76422"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4506EC0"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50.2</w:t>
            </w:r>
          </w:p>
        </w:tc>
        <w:tc>
          <w:tcPr>
            <w:tcW w:w="283" w:type="dxa"/>
            <w:shd w:val="clear" w:color="auto" w:fill="auto"/>
            <w:tcMar>
              <w:top w:w="85" w:type="dxa"/>
              <w:left w:w="0" w:type="dxa"/>
              <w:bottom w:w="85" w:type="dxa"/>
              <w:right w:w="0" w:type="dxa"/>
            </w:tcMar>
            <w:vAlign w:val="bottom"/>
          </w:tcPr>
          <w:p w14:paraId="49206A88"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3555CC"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proofErr w:type="gramStart"/>
            <w:r w:rsidRPr="0097463E">
              <w:rPr>
                <w:rFonts w:asciiTheme="minorBidi" w:hAnsiTheme="minorBidi" w:cstheme="minorBidi"/>
              </w:rPr>
              <w:t>submits an application</w:t>
            </w:r>
            <w:proofErr w:type="gramEnd"/>
            <w:r w:rsidRPr="0097463E">
              <w:rPr>
                <w:rFonts w:asciiTheme="minorBidi" w:hAnsiTheme="minorBidi" w:cstheme="minorBidi"/>
              </w:rPr>
              <w:t xml:space="preserve"> for payment to the </w:t>
            </w:r>
            <w:r w:rsidRPr="0097463E">
              <w:rPr>
                <w:rStyle w:val="italic"/>
                <w:rFonts w:asciiTheme="minorBidi" w:hAnsiTheme="minorBidi" w:cstheme="minorBidi"/>
              </w:rPr>
              <w:t>Service Manager</w:t>
            </w:r>
            <w:r w:rsidRPr="0097463E">
              <w:rPr>
                <w:rFonts w:asciiTheme="minorBidi" w:hAnsiTheme="minorBidi" w:cstheme="minorBidi"/>
              </w:rPr>
              <w:t xml:space="preserve"> before each assessment date setting out the amount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considers is due at the assessment date. The </w:t>
            </w:r>
            <w:r w:rsidRPr="0097463E">
              <w:rPr>
                <w:rStyle w:val="italic"/>
                <w:rFonts w:asciiTheme="minorBidi" w:hAnsiTheme="minorBidi" w:cstheme="minorBidi"/>
              </w:rPr>
              <w:t xml:space="preserve">Consultant’s </w:t>
            </w:r>
            <w:r w:rsidRPr="0097463E">
              <w:rPr>
                <w:rFonts w:asciiTheme="minorBidi" w:hAnsiTheme="minorBidi" w:cstheme="minorBidi"/>
              </w:rPr>
              <w:t>application for payment includes</w:t>
            </w:r>
            <w:r w:rsidRPr="0097463E">
              <w:rPr>
                <w:rStyle w:val="italic"/>
                <w:rFonts w:asciiTheme="minorBidi" w:hAnsiTheme="minorBidi" w:cstheme="minorBidi"/>
              </w:rPr>
              <w:t xml:space="preserve"> </w:t>
            </w:r>
            <w:r w:rsidRPr="0097463E">
              <w:rPr>
                <w:rFonts w:asciiTheme="minorBidi" w:hAnsiTheme="minorBidi" w:cstheme="minorBidi"/>
              </w:rPr>
              <w:t>details of how the amount has been assessed and is in the form stated in the Scope.</w:t>
            </w:r>
          </w:p>
          <w:p w14:paraId="10EA4437"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In assessing the amount due, the </w:t>
            </w:r>
            <w:r w:rsidRPr="0097463E">
              <w:rPr>
                <w:rStyle w:val="italic"/>
                <w:rFonts w:asciiTheme="minorBidi" w:hAnsiTheme="minorBidi" w:cstheme="minorBidi"/>
              </w:rPr>
              <w:t>Service Manager</w:t>
            </w:r>
            <w:r w:rsidRPr="0097463E">
              <w:rPr>
                <w:rFonts w:asciiTheme="minorBidi" w:hAnsiTheme="minorBidi" w:cstheme="minorBidi"/>
              </w:rPr>
              <w:t xml:space="preserve"> considers an application for payment submitted by the</w:t>
            </w:r>
            <w:r w:rsidRPr="0097463E">
              <w:rPr>
                <w:rStyle w:val="italic"/>
                <w:rFonts w:asciiTheme="minorBidi" w:hAnsiTheme="minorBidi" w:cstheme="minorBidi"/>
              </w:rPr>
              <w:t xml:space="preserve"> Consultant </w:t>
            </w:r>
            <w:r w:rsidRPr="0097463E">
              <w:rPr>
                <w:rFonts w:asciiTheme="minorBidi" w:hAnsiTheme="minorBidi" w:cstheme="minorBidi"/>
              </w:rPr>
              <w:t>before the assessment date.</w:t>
            </w:r>
          </w:p>
        </w:tc>
      </w:tr>
      <w:tr w:rsidR="0050041B" w:rsidRPr="0097463E" w14:paraId="70B87374" w14:textId="77777777" w:rsidTr="004E3890">
        <w:trPr>
          <w:trHeight w:val="60"/>
        </w:trPr>
        <w:tc>
          <w:tcPr>
            <w:tcW w:w="1757" w:type="dxa"/>
            <w:vMerge/>
            <w:shd w:val="clear" w:color="auto" w:fill="auto"/>
            <w:tcMar>
              <w:top w:w="85" w:type="dxa"/>
              <w:left w:w="0" w:type="dxa"/>
              <w:bottom w:w="85" w:type="dxa"/>
              <w:right w:w="0" w:type="dxa"/>
            </w:tcMar>
          </w:tcPr>
          <w:p w14:paraId="67B7A70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C0E6B47"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50.3</w:t>
            </w:r>
          </w:p>
        </w:tc>
        <w:tc>
          <w:tcPr>
            <w:tcW w:w="283" w:type="dxa"/>
            <w:shd w:val="clear" w:color="auto" w:fill="auto"/>
            <w:tcMar>
              <w:top w:w="85" w:type="dxa"/>
              <w:left w:w="0" w:type="dxa"/>
              <w:bottom w:w="85" w:type="dxa"/>
              <w:right w:w="0" w:type="dxa"/>
            </w:tcMar>
            <w:vAlign w:val="bottom"/>
          </w:tcPr>
          <w:p w14:paraId="71887C79"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DAC1E6C"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 </w:t>
            </w:r>
            <w:proofErr w:type="gramStart"/>
            <w:r w:rsidRPr="0097463E">
              <w:rPr>
                <w:rFonts w:asciiTheme="minorBidi" w:hAnsiTheme="minorBidi" w:cstheme="minorBidi"/>
              </w:rPr>
              <w:t>submits an application</w:t>
            </w:r>
            <w:proofErr w:type="gramEnd"/>
            <w:r w:rsidRPr="0097463E">
              <w:rPr>
                <w:rFonts w:asciiTheme="minorBidi" w:hAnsiTheme="minorBidi" w:cstheme="minorBidi"/>
              </w:rPr>
              <w:t xml:space="preserve"> for payment before the assessment date, the amount due at the assessment date is</w:t>
            </w:r>
          </w:p>
          <w:p w14:paraId="2A1C72FA" w14:textId="2A494502" w:rsidR="0050041B" w:rsidRDefault="0050041B" w:rsidP="002D3E72">
            <w:pPr>
              <w:pStyle w:val="BulletPoints-alt"/>
              <w:spacing w:after="60"/>
              <w:ind w:right="90"/>
              <w:rPr>
                <w:ins w:id="2063" w:author="Whitehouse, Chris 13990" w:date="2025-02-14T13:47:00Z"/>
                <w:rFonts w:asciiTheme="minorBidi" w:hAnsiTheme="minorBidi" w:cstheme="minorBidi"/>
              </w:rPr>
            </w:pPr>
            <w:r w:rsidRPr="0097463E">
              <w:rPr>
                <w:rFonts w:asciiTheme="minorBidi" w:hAnsiTheme="minorBidi" w:cstheme="minorBidi"/>
              </w:rPr>
              <w:t>the Price for Service Provided to Date,</w:t>
            </w:r>
          </w:p>
          <w:p w14:paraId="6EF0D82E" w14:textId="17484448" w:rsidR="00792359" w:rsidRPr="0097463E" w:rsidRDefault="00792359" w:rsidP="002D3E72">
            <w:pPr>
              <w:pStyle w:val="BulletPoints-alt"/>
              <w:spacing w:after="60"/>
              <w:ind w:right="90"/>
              <w:rPr>
                <w:rFonts w:asciiTheme="minorBidi" w:hAnsiTheme="minorBidi" w:cstheme="minorBidi"/>
              </w:rPr>
            </w:pPr>
            <w:ins w:id="2064" w:author="Whitehouse, Chris 13990" w:date="2025-02-14T13:48:00Z">
              <w:r>
                <w:rPr>
                  <w:rFonts w:asciiTheme="minorBidi" w:hAnsiTheme="minorBidi" w:cstheme="minorBidi"/>
                </w:rPr>
                <w:t xml:space="preserve">plus, where payable in accordance with article </w:t>
              </w:r>
            </w:ins>
            <w:ins w:id="2065" w:author="Whitehouse, Chris 13990" w:date="2025-03-03T10:36:00Z">
              <w:r w:rsidR="00B64EB8">
                <w:rPr>
                  <w:rFonts w:asciiTheme="minorBidi" w:hAnsiTheme="minorBidi" w:cstheme="minorBidi"/>
                </w:rPr>
                <w:t>5</w:t>
              </w:r>
            </w:ins>
            <w:ins w:id="2066" w:author="Whitehouse, Chris 13990" w:date="2025-02-14T13:48:00Z">
              <w:r>
                <w:rPr>
                  <w:rFonts w:asciiTheme="minorBidi" w:hAnsiTheme="minorBidi" w:cstheme="minorBidi"/>
                </w:rPr>
                <w:t xml:space="preserve"> of the Agreement, the </w:t>
              </w:r>
            </w:ins>
            <w:ins w:id="2067" w:author="Whitehouse, Chris 13990" w:date="2025-03-03T10:36:00Z">
              <w:r w:rsidR="00B64EB8">
                <w:rPr>
                  <w:rFonts w:asciiTheme="minorBidi" w:hAnsiTheme="minorBidi" w:cstheme="minorBidi"/>
                </w:rPr>
                <w:t xml:space="preserve">Long-Term </w:t>
              </w:r>
            </w:ins>
            <w:ins w:id="2068" w:author="Whitehouse, Chris 13990" w:date="2025-03-05T22:29:00Z">
              <w:r w:rsidR="00DD4B25">
                <w:rPr>
                  <w:rFonts w:asciiTheme="minorBidi" w:hAnsiTheme="minorBidi" w:cstheme="minorBidi"/>
                </w:rPr>
                <w:t xml:space="preserve">Behaviour </w:t>
              </w:r>
            </w:ins>
            <w:ins w:id="2069" w:author="Whitehouse, Chris 13990" w:date="2025-03-03T10:36:00Z">
              <w:r w:rsidR="00B64EB8">
                <w:rPr>
                  <w:rFonts w:asciiTheme="minorBidi" w:hAnsiTheme="minorBidi" w:cstheme="minorBidi"/>
                </w:rPr>
                <w:t>Incentive</w:t>
              </w:r>
            </w:ins>
            <w:ins w:id="2070" w:author="Whitehouse, Chris 13990" w:date="2025-02-14T13:48:00Z">
              <w:r>
                <w:rPr>
                  <w:rFonts w:asciiTheme="minorBidi" w:hAnsiTheme="minorBidi" w:cstheme="minorBidi"/>
                </w:rPr>
                <w:t>,</w:t>
              </w:r>
            </w:ins>
          </w:p>
          <w:p w14:paraId="42D8FD6F" w14:textId="77777777" w:rsidR="0050041B" w:rsidRPr="0097463E" w:rsidRDefault="0050041B" w:rsidP="002D3E72">
            <w:pPr>
              <w:pStyle w:val="BulletPoints-alt"/>
              <w:spacing w:after="60"/>
              <w:ind w:right="90"/>
              <w:rPr>
                <w:rFonts w:asciiTheme="minorBidi" w:hAnsiTheme="minorBidi" w:cstheme="minorBidi"/>
              </w:rPr>
            </w:pPr>
            <w:proofErr w:type="gramStart"/>
            <w:r w:rsidRPr="0097463E">
              <w:rPr>
                <w:rFonts w:asciiTheme="minorBidi" w:hAnsiTheme="minorBidi" w:cstheme="minorBidi"/>
              </w:rPr>
              <w:t>plus</w:t>
            </w:r>
            <w:proofErr w:type="gramEnd"/>
            <w:r w:rsidRPr="0097463E">
              <w:rPr>
                <w:rFonts w:asciiTheme="minorBidi" w:hAnsiTheme="minorBidi" w:cstheme="minorBidi"/>
              </w:rPr>
              <w:t xml:space="preserve"> the amount of the </w:t>
            </w:r>
            <w:r w:rsidRPr="0097463E">
              <w:rPr>
                <w:rStyle w:val="italic"/>
                <w:rFonts w:asciiTheme="minorBidi" w:hAnsiTheme="minorBidi" w:cstheme="minorBidi"/>
              </w:rPr>
              <w:t>expenses</w:t>
            </w:r>
            <w:r w:rsidRPr="0097463E">
              <w:rPr>
                <w:rFonts w:asciiTheme="minorBidi" w:hAnsiTheme="minorBidi" w:cstheme="minorBidi"/>
              </w:rPr>
              <w:t xml:space="preserve"> properly spent by the </w:t>
            </w:r>
            <w:r w:rsidRPr="0097463E">
              <w:rPr>
                <w:rStyle w:val="italic"/>
                <w:rFonts w:asciiTheme="minorBidi" w:hAnsiTheme="minorBidi" w:cstheme="minorBidi"/>
              </w:rPr>
              <w:t>Consultant</w:t>
            </w:r>
            <w:r w:rsidRPr="0097463E">
              <w:rPr>
                <w:rFonts w:asciiTheme="minorBidi" w:hAnsiTheme="minorBidi" w:cstheme="minorBidi"/>
              </w:rPr>
              <w:t xml:space="preserve"> in Providing the Service, </w:t>
            </w:r>
          </w:p>
          <w:p w14:paraId="6B7D2F2F" w14:textId="77777777" w:rsidR="0050041B" w:rsidRPr="0097463E" w:rsidRDefault="0050041B" w:rsidP="002D3E72">
            <w:pPr>
              <w:pStyle w:val="BulletPoints-alt"/>
              <w:spacing w:after="60"/>
              <w:ind w:right="90"/>
              <w:rPr>
                <w:rFonts w:asciiTheme="minorBidi" w:hAnsiTheme="minorBidi" w:cstheme="minorBidi"/>
              </w:rPr>
            </w:pPr>
            <w:proofErr w:type="gramStart"/>
            <w:r w:rsidRPr="0097463E">
              <w:rPr>
                <w:rFonts w:asciiTheme="minorBidi" w:hAnsiTheme="minorBidi" w:cstheme="minorBidi"/>
              </w:rPr>
              <w:t>plus</w:t>
            </w:r>
            <w:proofErr w:type="gramEnd"/>
            <w:r w:rsidRPr="0097463E">
              <w:rPr>
                <w:rFonts w:asciiTheme="minorBidi" w:hAnsiTheme="minorBidi" w:cstheme="minorBidi"/>
              </w:rPr>
              <w:t xml:space="preserve"> other amounts to be paid to the </w:t>
            </w:r>
            <w:r w:rsidRPr="0097463E">
              <w:rPr>
                <w:rStyle w:val="italic"/>
                <w:rFonts w:asciiTheme="minorBidi" w:hAnsiTheme="minorBidi" w:cstheme="minorBidi"/>
              </w:rPr>
              <w:t>Consultant,</w:t>
            </w:r>
          </w:p>
          <w:p w14:paraId="050E93A3" w14:textId="7E965864"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less amounts to be paid by or retained from the </w:t>
            </w:r>
            <w:r w:rsidRPr="0097463E">
              <w:rPr>
                <w:rStyle w:val="italic"/>
                <w:rFonts w:asciiTheme="minorBidi" w:hAnsiTheme="minorBidi" w:cstheme="minorBidi"/>
              </w:rPr>
              <w:t>Consultant</w:t>
            </w:r>
            <w:ins w:id="2071" w:author="Whitehouse, Chris 13990" w:date="2025-03-03T10:38:00Z">
              <w:r w:rsidR="00B64EB8">
                <w:rPr>
                  <w:rStyle w:val="italic"/>
                  <w:rFonts w:asciiTheme="minorBidi" w:hAnsiTheme="minorBidi" w:cstheme="minorBidi"/>
                  <w:i w:val="0"/>
                  <w:iCs w:val="0"/>
                </w:rPr>
                <w:t xml:space="preserve">, including without limitation any deduction of the </w:t>
              </w:r>
              <w:proofErr w:type="gramStart"/>
              <w:r w:rsidR="00B64EB8">
                <w:rPr>
                  <w:rStyle w:val="italic"/>
                  <w:rFonts w:asciiTheme="minorBidi" w:hAnsiTheme="minorBidi" w:cstheme="minorBidi"/>
                  <w:i w:val="0"/>
                  <w:iCs w:val="0"/>
                </w:rPr>
                <w:t>At Risk</w:t>
              </w:r>
              <w:proofErr w:type="gramEnd"/>
              <w:r w:rsidR="00B64EB8">
                <w:rPr>
                  <w:rStyle w:val="italic"/>
                  <w:rFonts w:asciiTheme="minorBidi" w:hAnsiTheme="minorBidi" w:cstheme="minorBidi"/>
                  <w:i w:val="0"/>
                  <w:iCs w:val="0"/>
                </w:rPr>
                <w:t xml:space="preserve"> Fee in accordance </w:t>
              </w:r>
              <w:r w:rsidR="00B64EB8">
                <w:rPr>
                  <w:rFonts w:asciiTheme="minorBidi" w:hAnsiTheme="minorBidi" w:cstheme="minorBidi"/>
                </w:rPr>
                <w:t>with article 4 of the Agreement</w:t>
              </w:r>
            </w:ins>
            <w:r w:rsidRPr="0097463E">
              <w:rPr>
                <w:rStyle w:val="italic"/>
                <w:rFonts w:asciiTheme="minorBidi" w:hAnsiTheme="minorBidi" w:cstheme="minorBidi"/>
              </w:rPr>
              <w:t>.</w:t>
            </w:r>
          </w:p>
        </w:tc>
      </w:tr>
      <w:tr w:rsidR="0050041B" w:rsidRPr="0097463E" w14:paraId="7650117A" w14:textId="77777777" w:rsidTr="004E3890">
        <w:trPr>
          <w:trHeight w:val="60"/>
        </w:trPr>
        <w:tc>
          <w:tcPr>
            <w:tcW w:w="1757" w:type="dxa"/>
            <w:vMerge/>
            <w:shd w:val="clear" w:color="auto" w:fill="auto"/>
            <w:tcMar>
              <w:top w:w="85" w:type="dxa"/>
              <w:left w:w="0" w:type="dxa"/>
              <w:bottom w:w="85" w:type="dxa"/>
              <w:right w:w="0" w:type="dxa"/>
            </w:tcMar>
          </w:tcPr>
          <w:p w14:paraId="3B7FD67C"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B600BCA"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50.4</w:t>
            </w:r>
          </w:p>
        </w:tc>
        <w:tc>
          <w:tcPr>
            <w:tcW w:w="283" w:type="dxa"/>
            <w:shd w:val="clear" w:color="auto" w:fill="auto"/>
            <w:tcMar>
              <w:top w:w="85" w:type="dxa"/>
              <w:left w:w="0" w:type="dxa"/>
              <w:bottom w:w="85" w:type="dxa"/>
              <w:right w:w="0" w:type="dxa"/>
            </w:tcMar>
            <w:vAlign w:val="bottom"/>
          </w:tcPr>
          <w:p w14:paraId="38D6B9B6"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58EE53"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w:t>
            </w:r>
            <w:proofErr w:type="gramStart"/>
            <w:r w:rsidRPr="0097463E">
              <w:rPr>
                <w:rFonts w:asciiTheme="minorBidi" w:hAnsiTheme="minorBidi" w:cstheme="minorBidi"/>
              </w:rPr>
              <w:t>submit an application</w:t>
            </w:r>
            <w:proofErr w:type="gramEnd"/>
            <w:r w:rsidRPr="0097463E">
              <w:rPr>
                <w:rFonts w:asciiTheme="minorBidi" w:hAnsiTheme="minorBidi" w:cstheme="minorBidi"/>
              </w:rPr>
              <w:t xml:space="preserve"> for payment before the assessment date, the amount due at the assessment date is the lesser of</w:t>
            </w:r>
          </w:p>
          <w:p w14:paraId="32BDC6A5"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amount the </w:t>
            </w:r>
            <w:r w:rsidRPr="0097463E">
              <w:rPr>
                <w:rStyle w:val="italic"/>
                <w:rFonts w:asciiTheme="minorBidi" w:hAnsiTheme="minorBidi" w:cstheme="minorBidi"/>
              </w:rPr>
              <w:t>Service Manager</w:t>
            </w:r>
            <w:r w:rsidRPr="0097463E">
              <w:rPr>
                <w:rFonts w:asciiTheme="minorBidi" w:hAnsiTheme="minorBidi" w:cstheme="minorBidi"/>
              </w:rPr>
              <w:t xml:space="preserve"> assesses as due at the assessment date, assessed as though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had </w:t>
            </w:r>
            <w:proofErr w:type="gramStart"/>
            <w:r w:rsidRPr="0097463E">
              <w:rPr>
                <w:rFonts w:asciiTheme="minorBidi" w:hAnsiTheme="minorBidi" w:cstheme="minorBidi"/>
              </w:rPr>
              <w:t>submitted an application</w:t>
            </w:r>
            <w:proofErr w:type="gramEnd"/>
            <w:r w:rsidRPr="0097463E">
              <w:rPr>
                <w:rFonts w:asciiTheme="minorBidi" w:hAnsiTheme="minorBidi" w:cstheme="minorBidi"/>
              </w:rPr>
              <w:t xml:space="preserve"> before the assessment date, and </w:t>
            </w:r>
          </w:p>
          <w:p w14:paraId="473098C6" w14:textId="77777777" w:rsidR="0050041B" w:rsidRPr="0097463E" w:rsidRDefault="0050041B" w:rsidP="002D3E72">
            <w:pPr>
              <w:pStyle w:val="BulletPoints-alt"/>
              <w:spacing w:after="60"/>
              <w:ind w:right="90"/>
              <w:rPr>
                <w:rFonts w:asciiTheme="minorBidi" w:hAnsiTheme="minorBidi" w:cstheme="minorBidi"/>
              </w:rPr>
            </w:pPr>
            <w:r w:rsidRPr="0097463E">
              <w:rPr>
                <w:rFonts w:asciiTheme="minorBidi" w:hAnsiTheme="minorBidi" w:cstheme="minorBidi"/>
              </w:rPr>
              <w:t>the amount due at the previous assessment date.</w:t>
            </w:r>
          </w:p>
        </w:tc>
      </w:tr>
      <w:tr w:rsidR="0050041B" w:rsidRPr="0097463E" w14:paraId="386E6103" w14:textId="77777777" w:rsidTr="004E3890">
        <w:trPr>
          <w:trHeight w:val="60"/>
        </w:trPr>
        <w:tc>
          <w:tcPr>
            <w:tcW w:w="1757" w:type="dxa"/>
            <w:vMerge/>
            <w:shd w:val="clear" w:color="auto" w:fill="auto"/>
            <w:tcMar>
              <w:top w:w="85" w:type="dxa"/>
              <w:left w:w="0" w:type="dxa"/>
              <w:bottom w:w="85" w:type="dxa"/>
              <w:right w:w="0" w:type="dxa"/>
            </w:tcMar>
          </w:tcPr>
          <w:p w14:paraId="22F860BB"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CC041BB"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50.5</w:t>
            </w:r>
          </w:p>
        </w:tc>
        <w:tc>
          <w:tcPr>
            <w:tcW w:w="283" w:type="dxa"/>
            <w:shd w:val="clear" w:color="auto" w:fill="auto"/>
            <w:tcMar>
              <w:top w:w="85" w:type="dxa"/>
              <w:left w:w="0" w:type="dxa"/>
              <w:bottom w:w="85" w:type="dxa"/>
              <w:right w:w="0" w:type="dxa"/>
            </w:tcMar>
            <w:vAlign w:val="bottom"/>
          </w:tcPr>
          <w:p w14:paraId="698536F5"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13CB0A" w14:textId="77777777" w:rsidR="0050041B" w:rsidRPr="0097463E" w:rsidRDefault="0050041B" w:rsidP="002D3E72">
            <w:pPr>
              <w:pStyle w:val="BodyText"/>
              <w:spacing w:after="60"/>
              <w:ind w:right="90"/>
              <w:rPr>
                <w:ins w:id="2072" w:author="Bilton, Tom 11267" w:date="2025-01-09T20:03:00Z"/>
                <w:rFonts w:asciiTheme="minorBidi" w:hAnsiTheme="minorBidi" w:cstheme="minorBidi"/>
              </w:rPr>
            </w:pPr>
            <w:r w:rsidRPr="0097463E">
              <w:rPr>
                <w:rFonts w:asciiTheme="minorBidi" w:hAnsiTheme="minorBidi" w:cstheme="minorBidi"/>
              </w:rPr>
              <w:t xml:space="preserve">If no programme is identified in the Contract Data, one quarter of the Price for Service Provided to Date is retained in assessments of the amount due until the </w:t>
            </w:r>
            <w:r w:rsidRPr="0097463E">
              <w:rPr>
                <w:rStyle w:val="italic"/>
                <w:rFonts w:asciiTheme="minorBidi" w:hAnsiTheme="minorBidi" w:cstheme="minorBidi"/>
              </w:rPr>
              <w:t>Consultant</w:t>
            </w:r>
            <w:r w:rsidRPr="0097463E">
              <w:rPr>
                <w:rFonts w:asciiTheme="minorBidi" w:hAnsiTheme="minorBidi" w:cstheme="minorBidi"/>
              </w:rPr>
              <w:t xml:space="preserve"> has submitted a first programme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showing the information which the contract requires.</w:t>
            </w:r>
          </w:p>
          <w:p w14:paraId="7474C5A8" w14:textId="4ABBF1DB" w:rsidR="002F4CEA" w:rsidRPr="0097463E" w:rsidRDefault="002F4CEA" w:rsidP="002D3E72">
            <w:pPr>
              <w:pStyle w:val="BodyText"/>
              <w:spacing w:after="60"/>
              <w:ind w:right="90"/>
              <w:rPr>
                <w:rFonts w:asciiTheme="minorBidi" w:hAnsiTheme="minorBidi" w:cstheme="minorBidi"/>
              </w:rPr>
            </w:pPr>
            <w:ins w:id="2073" w:author="Bilton, Tom 11267" w:date="2025-01-09T20:03:00Z">
              <w:r w:rsidRPr="0097463E">
                <w:rPr>
                  <w:rFonts w:asciiTheme="minorBidi" w:hAnsiTheme="minorBidi" w:cstheme="minorBidi"/>
                </w:rPr>
                <w:t xml:space="preserve">If any revised programme is not submitted by the </w:t>
              </w:r>
            </w:ins>
            <w:ins w:id="2074" w:author="Bilton, Tom 11267" w:date="2025-01-14T01:59:00Z">
              <w:r w:rsidR="00B54CDB" w:rsidRPr="0097463E">
                <w:rPr>
                  <w:rFonts w:asciiTheme="minorBidi" w:hAnsiTheme="minorBidi" w:cstheme="minorBidi"/>
                  <w:i/>
                  <w:iCs/>
                </w:rPr>
                <w:t>Consultant</w:t>
              </w:r>
              <w:r w:rsidR="00B54CDB" w:rsidRPr="0097463E">
                <w:rPr>
                  <w:rFonts w:asciiTheme="minorBidi" w:hAnsiTheme="minorBidi" w:cstheme="minorBidi"/>
                </w:rPr>
                <w:t xml:space="preserve"> </w:t>
              </w:r>
            </w:ins>
            <w:ins w:id="2075" w:author="Bilton, Tom 11267" w:date="2025-01-09T20:03:00Z">
              <w:r w:rsidRPr="0097463E">
                <w:rPr>
                  <w:rFonts w:asciiTheme="minorBidi" w:hAnsiTheme="minorBidi" w:cstheme="minorBidi"/>
                </w:rPr>
                <w:t xml:space="preserve">to the </w:t>
              </w:r>
            </w:ins>
            <w:ins w:id="2076" w:author="Bilton, Tom 11267" w:date="2025-01-14T01:59:00Z">
              <w:r w:rsidR="00B54CDB" w:rsidRPr="0097463E">
                <w:rPr>
                  <w:rFonts w:asciiTheme="minorBidi" w:hAnsiTheme="minorBidi" w:cstheme="minorBidi"/>
                  <w:i/>
                  <w:iCs/>
                </w:rPr>
                <w:t>Service</w:t>
              </w:r>
            </w:ins>
            <w:ins w:id="2077" w:author="Bilton, Tom 11267" w:date="2025-01-09T20:03:00Z">
              <w:r w:rsidRPr="0097463E">
                <w:rPr>
                  <w:rFonts w:asciiTheme="minorBidi" w:hAnsiTheme="minorBidi" w:cstheme="minorBidi"/>
                  <w:i/>
                  <w:iCs/>
                </w:rPr>
                <w:t xml:space="preserve"> Manager</w:t>
              </w:r>
              <w:r w:rsidRPr="0097463E">
                <w:rPr>
                  <w:rFonts w:asciiTheme="minorBidi" w:hAnsiTheme="minorBidi" w:cstheme="minorBidi"/>
                </w:rPr>
                <w:t xml:space="preserve"> for acceptance showing the information which </w:t>
              </w:r>
            </w:ins>
            <w:ins w:id="2078" w:author="Bilton, Tom 11267" w:date="2025-01-17T00:19:00Z">
              <w:r w:rsidR="00D97D4F">
                <w:rPr>
                  <w:rFonts w:asciiTheme="minorBidi" w:hAnsiTheme="minorBidi" w:cstheme="minorBidi"/>
                </w:rPr>
                <w:t>the contract</w:t>
              </w:r>
            </w:ins>
            <w:ins w:id="2079" w:author="Bilton, Tom 11267" w:date="2025-01-09T20:03:00Z">
              <w:r w:rsidRPr="0097463E">
                <w:rPr>
                  <w:rFonts w:asciiTheme="minorBidi" w:hAnsiTheme="minorBidi" w:cstheme="minorBidi"/>
                </w:rPr>
                <w:t xml:space="preserve"> requires within the timescales required by clause 32.2, one tenth of the total cumulative increase in the amount due since the assessment date following the last submission of such revised programme is retained in all assessments of the amount due and is not payable to the </w:t>
              </w:r>
            </w:ins>
            <w:ins w:id="2080" w:author="Bilton, Tom 11267" w:date="2025-01-14T01:59:00Z">
              <w:r w:rsidR="00B54CDB" w:rsidRPr="0097463E">
                <w:rPr>
                  <w:rFonts w:asciiTheme="minorBidi" w:hAnsiTheme="minorBidi" w:cstheme="minorBidi"/>
                  <w:i/>
                  <w:iCs/>
                </w:rPr>
                <w:t>Consultant</w:t>
              </w:r>
              <w:r w:rsidR="00B54CDB" w:rsidRPr="0097463E">
                <w:rPr>
                  <w:rFonts w:asciiTheme="minorBidi" w:hAnsiTheme="minorBidi" w:cstheme="minorBidi"/>
                </w:rPr>
                <w:t xml:space="preserve"> </w:t>
              </w:r>
            </w:ins>
            <w:ins w:id="2081" w:author="Bilton, Tom 11267" w:date="2025-01-09T20:03:00Z">
              <w:r w:rsidRPr="0097463E">
                <w:rPr>
                  <w:rFonts w:asciiTheme="minorBidi" w:hAnsiTheme="minorBidi" w:cstheme="minorBidi"/>
                </w:rPr>
                <w:t xml:space="preserve">until such revised programme has been submitted to the </w:t>
              </w:r>
            </w:ins>
            <w:ins w:id="2082" w:author="Bilton, Tom 11267" w:date="2025-01-14T02:00:00Z">
              <w:r w:rsidR="00B54CDB" w:rsidRPr="0097463E">
                <w:rPr>
                  <w:rFonts w:asciiTheme="minorBidi" w:hAnsiTheme="minorBidi" w:cstheme="minorBidi"/>
                  <w:i/>
                  <w:iCs/>
                </w:rPr>
                <w:t>Service</w:t>
              </w:r>
            </w:ins>
            <w:ins w:id="2083" w:author="Bilton, Tom 11267" w:date="2025-01-09T20:03:00Z">
              <w:r w:rsidRPr="0097463E">
                <w:rPr>
                  <w:rFonts w:asciiTheme="minorBidi" w:hAnsiTheme="minorBidi" w:cstheme="minorBidi"/>
                  <w:i/>
                  <w:iCs/>
                </w:rPr>
                <w:t xml:space="preserve"> Manager</w:t>
              </w:r>
              <w:r w:rsidRPr="0097463E">
                <w:rPr>
                  <w:rFonts w:asciiTheme="minorBidi" w:hAnsiTheme="minorBidi" w:cstheme="minorBidi"/>
                </w:rPr>
                <w:t xml:space="preserve"> for acceptance.</w:t>
              </w:r>
            </w:ins>
          </w:p>
        </w:tc>
      </w:tr>
      <w:tr w:rsidR="0050041B" w:rsidRPr="0097463E" w14:paraId="00425A40" w14:textId="77777777" w:rsidTr="004E3890">
        <w:trPr>
          <w:trHeight w:val="60"/>
        </w:trPr>
        <w:tc>
          <w:tcPr>
            <w:tcW w:w="1757" w:type="dxa"/>
            <w:vMerge/>
            <w:shd w:val="clear" w:color="auto" w:fill="auto"/>
            <w:tcMar>
              <w:top w:w="85" w:type="dxa"/>
              <w:left w:w="0" w:type="dxa"/>
              <w:bottom w:w="170" w:type="dxa"/>
              <w:right w:w="0" w:type="dxa"/>
            </w:tcMar>
          </w:tcPr>
          <w:p w14:paraId="7BC1BAF2"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ECA8EAB" w14:textId="77777777"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50.6</w:t>
            </w:r>
          </w:p>
        </w:tc>
        <w:tc>
          <w:tcPr>
            <w:tcW w:w="283" w:type="dxa"/>
            <w:tcBorders>
              <w:bottom w:val="single" w:sz="4" w:space="0" w:color="A6A6A6"/>
            </w:tcBorders>
            <w:shd w:val="clear" w:color="auto" w:fill="auto"/>
            <w:tcMar>
              <w:top w:w="85" w:type="dxa"/>
              <w:left w:w="0" w:type="dxa"/>
              <w:bottom w:w="170" w:type="dxa"/>
              <w:right w:w="0" w:type="dxa"/>
            </w:tcMar>
            <w:vAlign w:val="bottom"/>
          </w:tcPr>
          <w:p w14:paraId="61C988F9"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E718564" w14:textId="77777777"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corrects any incorrectly assessed amount due in a later payment certificate.</w:t>
            </w:r>
          </w:p>
        </w:tc>
      </w:tr>
      <w:tr w:rsidR="0050041B" w:rsidRPr="0097463E" w14:paraId="4C0B6EFA" w14:textId="77777777" w:rsidTr="004E3890">
        <w:trPr>
          <w:trHeight w:val="60"/>
        </w:trPr>
        <w:tc>
          <w:tcPr>
            <w:tcW w:w="1757" w:type="dxa"/>
            <w:vMerge/>
            <w:shd w:val="clear" w:color="auto" w:fill="auto"/>
            <w:tcMar>
              <w:top w:w="85" w:type="dxa"/>
              <w:left w:w="0" w:type="dxa"/>
              <w:bottom w:w="170" w:type="dxa"/>
              <w:right w:w="0" w:type="dxa"/>
            </w:tcMar>
          </w:tcPr>
          <w:p w14:paraId="6B99AE96"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01CB9E91" w14:textId="3C500A79"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50</w:t>
            </w:r>
            <w:r w:rsidRPr="0097463E">
              <w:rPr>
                <w:rFonts w:asciiTheme="minorBidi" w:hAnsiTheme="minorBidi" w:cstheme="minorBidi"/>
              </w:rPr>
              <w:br/>
              <w:t>50.8</w:t>
            </w:r>
          </w:p>
        </w:tc>
        <w:tc>
          <w:tcPr>
            <w:tcW w:w="283" w:type="dxa"/>
            <w:tcBorders>
              <w:bottom w:val="single" w:sz="4" w:space="0" w:color="A6A6A6"/>
            </w:tcBorders>
            <w:shd w:val="clear" w:color="auto" w:fill="auto"/>
            <w:tcMar>
              <w:top w:w="85" w:type="dxa"/>
              <w:left w:w="0" w:type="dxa"/>
              <w:bottom w:w="170" w:type="dxa"/>
              <w:right w:w="0" w:type="dxa"/>
            </w:tcMar>
          </w:tcPr>
          <w:p w14:paraId="7B8ECDB4"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07678F7" w14:textId="355226E7"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br/>
              <w:t xml:space="preserve">Payments of Defined Cost made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in a currency other than the </w:t>
            </w:r>
            <w:r w:rsidRPr="0097463E">
              <w:rPr>
                <w:rStyle w:val="italic"/>
                <w:rFonts w:asciiTheme="minorBidi" w:hAnsiTheme="minorBidi" w:cstheme="minorBidi"/>
              </w:rPr>
              <w:t>currency of the contract</w:t>
            </w:r>
            <w:r w:rsidRPr="0097463E">
              <w:rPr>
                <w:rFonts w:asciiTheme="minorBidi" w:hAnsiTheme="minorBidi" w:cstheme="minorBidi"/>
              </w:rPr>
              <w:t xml:space="preserve"> are included in the amount due as payments to be made to it in the same currency. Such payments are converted to the </w:t>
            </w:r>
            <w:r w:rsidRPr="0097463E">
              <w:rPr>
                <w:rStyle w:val="italic"/>
                <w:rFonts w:asciiTheme="minorBidi" w:hAnsiTheme="minorBidi" w:cstheme="minorBidi"/>
              </w:rPr>
              <w:t>currency of the contract</w:t>
            </w:r>
            <w:r w:rsidRPr="0097463E">
              <w:rPr>
                <w:rFonts w:asciiTheme="minorBidi" w:hAnsiTheme="minorBidi" w:cstheme="minorBidi"/>
              </w:rPr>
              <w:t xml:space="preserve"> in order to calculate the </w:t>
            </w:r>
            <w:proofErr w:type="gramStart"/>
            <w:ins w:id="2084" w:author="Bilton, Tom 11267" w:date="2025-02-14T10:57:00Z">
              <w:r w:rsidR="00CF240A">
                <w:rPr>
                  <w:rFonts w:asciiTheme="minorBidi" w:hAnsiTheme="minorBidi" w:cstheme="minorBidi"/>
                </w:rPr>
                <w:t>At Risk</w:t>
              </w:r>
              <w:proofErr w:type="gramEnd"/>
              <w:r w:rsidR="00CF240A">
                <w:rPr>
                  <w:rFonts w:asciiTheme="minorBidi" w:hAnsiTheme="minorBidi" w:cstheme="minorBidi"/>
                </w:rPr>
                <w:t xml:space="preserve"> </w:t>
              </w:r>
            </w:ins>
            <w:r w:rsidRPr="0097463E">
              <w:rPr>
                <w:rFonts w:asciiTheme="minorBidi" w:hAnsiTheme="minorBidi" w:cstheme="minorBidi"/>
              </w:rPr>
              <w:t>Fee</w:t>
            </w:r>
            <w:ins w:id="2085" w:author="Bilton, Tom 11267" w:date="2025-02-06T10:27:00Z">
              <w:r w:rsidR="0067058A">
                <w:rPr>
                  <w:rFonts w:asciiTheme="minorBidi" w:hAnsiTheme="minorBidi" w:cstheme="minorBidi"/>
                </w:rPr>
                <w:t xml:space="preserve">, and </w:t>
              </w:r>
            </w:ins>
            <w:ins w:id="2086" w:author="Bilton, Tom 11267" w:date="2025-02-06T10:28:00Z">
              <w:r w:rsidR="0067058A">
                <w:rPr>
                  <w:rFonts w:asciiTheme="minorBidi" w:hAnsiTheme="minorBidi" w:cstheme="minorBidi"/>
                </w:rPr>
                <w:t xml:space="preserve">in respect of any Target Cost Service any </w:t>
              </w:r>
              <w:r w:rsidR="0067058A">
                <w:rPr>
                  <w:rFonts w:asciiTheme="minorBidi" w:hAnsiTheme="minorBidi" w:cstheme="minorBidi"/>
                  <w:i/>
                  <w:iCs/>
                </w:rPr>
                <w:t xml:space="preserve">Consultant's </w:t>
              </w:r>
              <w:r w:rsidR="0067058A">
                <w:rPr>
                  <w:rFonts w:asciiTheme="minorBidi" w:hAnsiTheme="minorBidi" w:cstheme="minorBidi"/>
                </w:rPr>
                <w:t>share,</w:t>
              </w:r>
            </w:ins>
            <w:r w:rsidRPr="0097463E">
              <w:rPr>
                <w:rFonts w:asciiTheme="minorBidi" w:hAnsiTheme="minorBidi" w:cstheme="minorBidi"/>
              </w:rPr>
              <w:t xml:space="preserve"> using the </w:t>
            </w:r>
            <w:r w:rsidRPr="0097463E">
              <w:rPr>
                <w:rStyle w:val="italic"/>
                <w:rFonts w:asciiTheme="minorBidi" w:hAnsiTheme="minorBidi" w:cstheme="minorBidi"/>
              </w:rPr>
              <w:t>exchange rates</w:t>
            </w:r>
            <w:ins w:id="2087" w:author="Bilton, Tom 11267" w:date="2025-01-17T01:02:00Z">
              <w:r w:rsidR="003147AC">
                <w:rPr>
                  <w:rFonts w:asciiTheme="minorBidi" w:hAnsiTheme="minorBidi" w:cstheme="minorBidi"/>
                </w:rPr>
                <w:t>.</w:t>
              </w:r>
            </w:ins>
            <w:del w:id="2088" w:author="Bilton, Tom 11267" w:date="2025-01-17T01:02:00Z">
              <w:r w:rsidRPr="0097463E" w:rsidDel="003147AC">
                <w:rPr>
                  <w:rFonts w:asciiTheme="minorBidi" w:hAnsiTheme="minorBidi" w:cstheme="minorBidi"/>
                </w:rPr>
                <w:delText>.</w:delText>
              </w:r>
            </w:del>
          </w:p>
        </w:tc>
      </w:tr>
      <w:tr w:rsidR="0050041B" w:rsidRPr="0097463E" w14:paraId="62D0F8D2"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6CCE06A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36E1EB5E" w14:textId="73C390FD" w:rsidR="0050041B" w:rsidRPr="0097463E" w:rsidRDefault="0050041B" w:rsidP="004E3890">
            <w:pPr>
              <w:pStyle w:val="SubNumberingnumbers"/>
              <w:spacing w:before="0" w:after="60"/>
              <w:jc w:val="both"/>
              <w:rPr>
                <w:rFonts w:asciiTheme="minorBidi" w:hAnsiTheme="minorBidi" w:cstheme="minorBidi"/>
              </w:rPr>
            </w:pPr>
            <w:r w:rsidRPr="0097463E">
              <w:rPr>
                <w:rFonts w:asciiTheme="minorBidi" w:hAnsiTheme="minorBidi" w:cstheme="minorBidi"/>
              </w:rPr>
              <w:t>50.9</w:t>
            </w:r>
          </w:p>
        </w:tc>
        <w:tc>
          <w:tcPr>
            <w:tcW w:w="283" w:type="dxa"/>
            <w:tcBorders>
              <w:bottom w:val="single" w:sz="4" w:space="0" w:color="A6A6A6"/>
            </w:tcBorders>
            <w:shd w:val="clear" w:color="auto" w:fill="auto"/>
            <w:tcMar>
              <w:top w:w="85" w:type="dxa"/>
              <w:left w:w="0" w:type="dxa"/>
              <w:bottom w:w="170" w:type="dxa"/>
              <w:right w:w="0" w:type="dxa"/>
            </w:tcMar>
          </w:tcPr>
          <w:p w14:paraId="140F3FB5"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7D3A132" w14:textId="77777777"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Style w:val="italic"/>
                <w:rFonts w:asciiTheme="minorBidi" w:hAnsiTheme="minorBidi" w:cstheme="minorBidi"/>
              </w:rPr>
              <w:t>Service Manager</w:t>
            </w:r>
            <w:r w:rsidRPr="0097463E">
              <w:rPr>
                <w:rFonts w:asciiTheme="minorBidi" w:hAnsiTheme="minorBidi" w:cstheme="minorBidi"/>
              </w:rPr>
              <w:t xml:space="preserve"> when the Defined Cost for a part of the </w:t>
            </w:r>
            <w:r w:rsidRPr="0097463E">
              <w:rPr>
                <w:rStyle w:val="i"/>
                <w:rFonts w:asciiTheme="minorBidi" w:hAnsiTheme="minorBidi" w:cstheme="minorBidi"/>
              </w:rPr>
              <w:t>service</w:t>
            </w:r>
            <w:r w:rsidRPr="0097463E">
              <w:rPr>
                <w:rFonts w:asciiTheme="minorBidi" w:hAnsiTheme="minorBidi" w:cstheme="minorBidi"/>
              </w:rPr>
              <w:t xml:space="preserve"> has been </w:t>
            </w:r>
            <w:proofErr w:type="gramStart"/>
            <w:r w:rsidRPr="0097463E">
              <w:rPr>
                <w:rFonts w:asciiTheme="minorBidi" w:hAnsiTheme="minorBidi" w:cstheme="minorBidi"/>
              </w:rPr>
              <w:t>finalised, and</w:t>
            </w:r>
            <w:proofErr w:type="gramEnd"/>
            <w:r w:rsidRPr="0097463E">
              <w:rPr>
                <w:rFonts w:asciiTheme="minorBidi" w:hAnsiTheme="minorBidi" w:cstheme="minorBidi"/>
              </w:rPr>
              <w:t xml:space="preserve"> makes available for inspection the records necessary to demonstrate that it has been correctly assessed. The </w:t>
            </w:r>
            <w:r w:rsidRPr="0097463E">
              <w:rPr>
                <w:rStyle w:val="italic"/>
                <w:rFonts w:asciiTheme="minorBidi" w:hAnsiTheme="minorBidi" w:cstheme="minorBidi"/>
              </w:rPr>
              <w:t>Service Manager</w:t>
            </w:r>
            <w:r w:rsidRPr="0097463E">
              <w:rPr>
                <w:rFonts w:asciiTheme="minorBidi" w:hAnsiTheme="minorBidi" w:cstheme="minorBidi"/>
              </w:rPr>
              <w:t xml:space="preserve"> reviews the records made available, and no later than thirteen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w:t>
            </w:r>
          </w:p>
          <w:p w14:paraId="5FA7CB07"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accepts that part of Defined Cost as correct,</w:t>
            </w:r>
          </w:p>
          <w:p w14:paraId="4324C6BA"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lastRenderedPageBreak/>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that further records are needed or</w:t>
            </w:r>
          </w:p>
          <w:p w14:paraId="74E898B8"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of errors in its assessment.</w:t>
            </w:r>
          </w:p>
          <w:p w14:paraId="1A37D22B" w14:textId="77777777"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any further records requested or advises the correction of the errors in its assessment within four weeks of the </w:t>
            </w:r>
            <w:r w:rsidRPr="0097463E">
              <w:rPr>
                <w:rStyle w:val="italic"/>
                <w:rFonts w:asciiTheme="minorBidi" w:hAnsiTheme="minorBidi" w:cstheme="minorBidi"/>
              </w:rPr>
              <w:t>Service Manager’s</w:t>
            </w:r>
            <w:r w:rsidRPr="0097463E">
              <w:rPr>
                <w:rFonts w:asciiTheme="minorBidi" w:hAnsiTheme="minorBidi" w:cstheme="minorBidi"/>
              </w:rPr>
              <w:t xml:space="preserve"> notification. The </w:t>
            </w:r>
            <w:r w:rsidRPr="0097463E">
              <w:rPr>
                <w:rStyle w:val="italic"/>
                <w:rFonts w:asciiTheme="minorBidi" w:hAnsiTheme="minorBidi" w:cstheme="minorBidi"/>
              </w:rPr>
              <w:t>Service Manager</w:t>
            </w:r>
            <w:r w:rsidRPr="0097463E">
              <w:rPr>
                <w:rFonts w:asciiTheme="minorBidi" w:hAnsiTheme="minorBidi" w:cstheme="minorBidi"/>
              </w:rPr>
              <w:t xml:space="preserve"> reviews the records provided, and within four weeks</w:t>
            </w:r>
          </w:p>
          <w:p w14:paraId="6A8670E5"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accepts that part of Defined Cost as correct or</w:t>
            </w:r>
          </w:p>
          <w:p w14:paraId="42A5E0A6" w14:textId="77777777" w:rsidR="00642095" w:rsidRPr="0097463E" w:rsidRDefault="00642095" w:rsidP="00642095">
            <w:pPr>
              <w:pStyle w:val="BulletPoints-alt"/>
              <w:spacing w:after="60"/>
              <w:ind w:right="90"/>
              <w:rPr>
                <w:rFonts w:asciiTheme="minorBidi" w:hAnsiTheme="minorBidi" w:cstheme="minorBidi"/>
              </w:rPr>
            </w:pP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of the correct assessment of that part of Defined Cost.</w:t>
            </w:r>
          </w:p>
          <w:p w14:paraId="280BABF7" w14:textId="70A829E0" w:rsidR="00642095" w:rsidRPr="0097463E" w:rsidRDefault="00642095" w:rsidP="00642095">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notify a decision on that part of Defined Cost within the time stated, the </w:t>
            </w:r>
            <w:r w:rsidRPr="0097463E">
              <w:rPr>
                <w:rStyle w:val="italic"/>
                <w:rFonts w:asciiTheme="minorBidi" w:hAnsiTheme="minorBidi" w:cstheme="minorBidi"/>
              </w:rPr>
              <w:t>Consultant’s</w:t>
            </w:r>
            <w:r w:rsidRPr="0097463E">
              <w:rPr>
                <w:rFonts w:asciiTheme="minorBidi" w:hAnsiTheme="minorBidi" w:cstheme="minorBidi"/>
              </w:rPr>
              <w:t xml:space="preserve"> assessment is treated as correct.</w:t>
            </w:r>
          </w:p>
        </w:tc>
      </w:tr>
      <w:tr w:rsidR="003147AC" w:rsidRPr="0097463E" w14:paraId="2A2D555D" w14:textId="77777777" w:rsidTr="004E3890">
        <w:trPr>
          <w:trHeight w:val="60"/>
          <w:ins w:id="2089" w:author="Bilton, Tom 11267" w:date="2025-01-17T01:03:00Z"/>
        </w:trPr>
        <w:tc>
          <w:tcPr>
            <w:tcW w:w="1757" w:type="dxa"/>
            <w:tcBorders>
              <w:bottom w:val="single" w:sz="4" w:space="0" w:color="A6A6A6"/>
            </w:tcBorders>
            <w:shd w:val="clear" w:color="auto" w:fill="auto"/>
            <w:tcMar>
              <w:top w:w="85" w:type="dxa"/>
              <w:left w:w="0" w:type="dxa"/>
              <w:bottom w:w="170" w:type="dxa"/>
              <w:right w:w="0" w:type="dxa"/>
            </w:tcMar>
          </w:tcPr>
          <w:p w14:paraId="3B1232DE" w14:textId="77777777" w:rsidR="003147AC" w:rsidRPr="0097463E" w:rsidRDefault="003147AC" w:rsidP="003147AC">
            <w:pPr>
              <w:pStyle w:val="NoParagraphStyle"/>
              <w:spacing w:after="60" w:line="240" w:lineRule="auto"/>
              <w:textAlignment w:val="auto"/>
              <w:rPr>
                <w:ins w:id="2090" w:author="Bilton, Tom 11267" w:date="2025-01-17T01:03: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436511B" w14:textId="5523690E" w:rsidR="003147AC" w:rsidRPr="0097463E" w:rsidRDefault="003147AC" w:rsidP="003147AC">
            <w:pPr>
              <w:pStyle w:val="SubNumberingnumbers"/>
              <w:spacing w:before="0" w:after="60"/>
              <w:jc w:val="both"/>
              <w:rPr>
                <w:ins w:id="2091" w:author="Bilton, Tom 11267" w:date="2025-01-17T01:03:00Z"/>
                <w:rFonts w:asciiTheme="minorBidi" w:hAnsiTheme="minorBidi" w:cstheme="minorBidi"/>
              </w:rPr>
            </w:pPr>
            <w:ins w:id="2092" w:author="Bilton, Tom 11267" w:date="2025-01-17T01:03:00Z">
              <w:r w:rsidRPr="0097463E">
                <w:rPr>
                  <w:rFonts w:asciiTheme="minorBidi" w:hAnsiTheme="minorBidi" w:cstheme="minorBidi"/>
                  <w:color w:val="A6A6A6"/>
                </w:rPr>
                <w:t>50.</w:t>
              </w:r>
              <w:r>
                <w:rPr>
                  <w:rFonts w:asciiTheme="minorBidi" w:hAnsiTheme="minorBidi" w:cstheme="minorBidi"/>
                  <w:color w:val="A6A6A6"/>
                </w:rPr>
                <w:t>10</w:t>
              </w:r>
            </w:ins>
          </w:p>
        </w:tc>
        <w:tc>
          <w:tcPr>
            <w:tcW w:w="283" w:type="dxa"/>
            <w:tcBorders>
              <w:bottom w:val="single" w:sz="4" w:space="0" w:color="A6A6A6"/>
            </w:tcBorders>
            <w:shd w:val="clear" w:color="auto" w:fill="auto"/>
            <w:tcMar>
              <w:top w:w="85" w:type="dxa"/>
              <w:left w:w="0" w:type="dxa"/>
              <w:bottom w:w="170" w:type="dxa"/>
              <w:right w:w="0" w:type="dxa"/>
            </w:tcMar>
          </w:tcPr>
          <w:p w14:paraId="72D24635" w14:textId="77777777" w:rsidR="003147AC" w:rsidRPr="0097463E" w:rsidRDefault="003147AC" w:rsidP="003147AC">
            <w:pPr>
              <w:pStyle w:val="NoParagraphStyle"/>
              <w:spacing w:after="60" w:line="240" w:lineRule="auto"/>
              <w:textAlignment w:val="auto"/>
              <w:rPr>
                <w:ins w:id="2093" w:author="Bilton, Tom 11267" w:date="2025-01-17T01:03: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E885092" w14:textId="77777777" w:rsidR="00E6024C" w:rsidRDefault="003147AC" w:rsidP="00E6024C">
            <w:pPr>
              <w:pStyle w:val="BodyText"/>
              <w:spacing w:after="60"/>
              <w:jc w:val="both"/>
              <w:rPr>
                <w:rFonts w:asciiTheme="minorBidi" w:hAnsiTheme="minorBidi" w:cstheme="minorBidi"/>
              </w:rPr>
            </w:pPr>
            <w:ins w:id="2094" w:author="Bilton, Tom 11267" w:date="2025-01-17T01:03:00Z">
              <w:r w:rsidRPr="0097463E">
                <w:rPr>
                  <w:rFonts w:asciiTheme="minorBidi" w:hAnsiTheme="minorBidi" w:cstheme="minorBidi"/>
                </w:rPr>
                <w:t xml:space="preserve">If the </w:t>
              </w:r>
              <w:r w:rsidRPr="0097463E">
                <w:rPr>
                  <w:rFonts w:asciiTheme="minorBidi" w:hAnsiTheme="minorBidi" w:cstheme="minorBidi"/>
                  <w:i/>
                  <w:iCs/>
                </w:rPr>
                <w:t>Consultant</w:t>
              </w:r>
              <w:r w:rsidRPr="0097463E">
                <w:rPr>
                  <w:rFonts w:asciiTheme="minorBidi" w:hAnsiTheme="minorBidi" w:cstheme="minorBidi"/>
                </w:rPr>
                <w:t xml:space="preserve"> fails to</w:t>
              </w:r>
            </w:ins>
            <w:r w:rsidR="00E6024C">
              <w:rPr>
                <w:rFonts w:asciiTheme="minorBidi" w:hAnsiTheme="minorBidi" w:cstheme="minorBidi"/>
              </w:rPr>
              <w:t xml:space="preserve"> </w:t>
            </w:r>
            <w:ins w:id="2095" w:author="Bilton, Tom 11267" w:date="2025-01-17T01:03:00Z">
              <w:r>
                <w:rPr>
                  <w:rFonts w:asciiTheme="minorBidi" w:hAnsiTheme="minorBidi" w:cstheme="minorBidi"/>
                </w:rPr>
                <w:t xml:space="preserve">deliver any </w:t>
              </w:r>
              <w:r w:rsidRPr="0097463E">
                <w:rPr>
                  <w:rFonts w:asciiTheme="minorBidi" w:hAnsiTheme="minorBidi" w:cstheme="minorBidi"/>
                </w:rPr>
                <w:t>parent company guarantee</w:t>
              </w:r>
            </w:ins>
            <w:ins w:id="2096" w:author="Bilton, Tom 11267" w:date="2025-02-11T13:02:00Z">
              <w:r w:rsidR="00FB44E8">
                <w:rPr>
                  <w:rFonts w:asciiTheme="minorBidi" w:hAnsiTheme="minorBidi" w:cstheme="minorBidi"/>
                </w:rPr>
                <w:t xml:space="preserve"> </w:t>
              </w:r>
            </w:ins>
            <w:ins w:id="2097" w:author="Bilton, Tom 11267" w:date="2025-02-11T13:03:00Z">
              <w:r w:rsidR="00FB44E8">
                <w:rPr>
                  <w:rFonts w:asciiTheme="minorBidi" w:hAnsiTheme="minorBidi" w:cstheme="minorBidi"/>
                </w:rPr>
                <w:t>required</w:t>
              </w:r>
            </w:ins>
            <w:ins w:id="2098" w:author="Bilton, Tom 11267" w:date="2025-01-17T01:03:00Z">
              <w:r w:rsidRPr="0097463E">
                <w:rPr>
                  <w:rFonts w:asciiTheme="minorBidi" w:hAnsiTheme="minorBidi" w:cstheme="minorBidi"/>
                </w:rPr>
                <w:t xml:space="preserve"> in accordance with </w:t>
              </w:r>
              <w:r>
                <w:rPr>
                  <w:rFonts w:asciiTheme="minorBidi" w:hAnsiTheme="minorBidi" w:cstheme="minorBidi"/>
                </w:rPr>
                <w:t>the contract</w:t>
              </w:r>
            </w:ins>
            <w:r w:rsidR="00E6024C">
              <w:rPr>
                <w:rFonts w:asciiTheme="minorBidi" w:hAnsiTheme="minorBidi" w:cstheme="minorBidi"/>
              </w:rPr>
              <w:t xml:space="preserve">, </w:t>
            </w:r>
            <w:ins w:id="2099" w:author="Bilton, Tom 11267" w:date="2025-01-17T01:03: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retain any payment or further payment, as the case may be, which would otherwise be due to the </w:t>
              </w:r>
              <w:r w:rsidRPr="0097463E">
                <w:rPr>
                  <w:rFonts w:asciiTheme="minorBidi" w:hAnsiTheme="minorBidi" w:cstheme="minorBidi"/>
                  <w:i/>
                  <w:iCs/>
                </w:rPr>
                <w:t>Consultant</w:t>
              </w:r>
              <w:r w:rsidRPr="0097463E">
                <w:rPr>
                  <w:rFonts w:asciiTheme="minorBidi" w:hAnsiTheme="minorBidi" w:cstheme="minorBidi"/>
                </w:rPr>
                <w:t xml:space="preserve"> under </w:t>
              </w:r>
              <w:r>
                <w:rPr>
                  <w:rFonts w:asciiTheme="minorBidi" w:hAnsiTheme="minorBidi" w:cstheme="minorBidi"/>
                </w:rPr>
                <w:t>the contract</w:t>
              </w:r>
              <w:r w:rsidRPr="0097463E">
                <w:rPr>
                  <w:rFonts w:asciiTheme="minorBidi" w:hAnsiTheme="minorBidi" w:cstheme="minorBidi"/>
                </w:rPr>
                <w:t xml:space="preserve"> until such time as </w:t>
              </w:r>
            </w:ins>
            <w:ins w:id="2100" w:author="Bilton, Tom 11267" w:date="2025-02-11T17:08:00Z">
              <w:r w:rsidR="00732645">
                <w:rPr>
                  <w:rFonts w:asciiTheme="minorBidi" w:hAnsiTheme="minorBidi" w:cstheme="minorBidi"/>
                </w:rPr>
                <w:t xml:space="preserve">any </w:t>
              </w:r>
              <w:r w:rsidR="00732645" w:rsidRPr="0097463E">
                <w:rPr>
                  <w:rFonts w:asciiTheme="minorBidi" w:hAnsiTheme="minorBidi" w:cstheme="minorBidi"/>
                </w:rPr>
                <w:t>parent company guarantee</w:t>
              </w:r>
              <w:r w:rsidR="00732645">
                <w:rPr>
                  <w:rFonts w:asciiTheme="minorBidi" w:hAnsiTheme="minorBidi" w:cstheme="minorBidi"/>
                </w:rPr>
                <w:t xml:space="preserve"> </w:t>
              </w:r>
            </w:ins>
            <w:ins w:id="2101" w:author="Bilton, Tom 11267" w:date="2025-01-17T01:03:00Z">
              <w:r w:rsidRPr="0097463E">
                <w:rPr>
                  <w:rFonts w:asciiTheme="minorBidi" w:hAnsiTheme="minorBidi" w:cstheme="minorBidi"/>
                </w:rPr>
                <w:t>has been so delivered</w:t>
              </w:r>
            </w:ins>
            <w:r w:rsidR="00E6024C">
              <w:rPr>
                <w:rFonts w:asciiTheme="minorBidi" w:hAnsiTheme="minorBidi" w:cstheme="minorBidi"/>
              </w:rPr>
              <w:t>.</w:t>
            </w:r>
          </w:p>
          <w:p w14:paraId="07DC5173" w14:textId="395C21C5" w:rsidR="002B6025" w:rsidRPr="0097463E" w:rsidRDefault="002B6025" w:rsidP="00E6024C">
            <w:pPr>
              <w:pStyle w:val="BodyText"/>
              <w:spacing w:after="60"/>
              <w:jc w:val="both"/>
              <w:rPr>
                <w:ins w:id="2102" w:author="Bilton, Tom 11267" w:date="2025-01-17T01:03:00Z"/>
                <w:rFonts w:asciiTheme="minorBidi" w:hAnsiTheme="minorBidi" w:cstheme="minorBidi"/>
              </w:rPr>
            </w:pPr>
            <w:ins w:id="2103" w:author="Bilton, Tom 11267" w:date="2025-01-28T17:14:00Z">
              <w:r w:rsidRPr="002E3CE9">
                <w:rPr>
                  <w:rFonts w:ascii="Arial" w:hAnsi="Arial" w:cs="Arial"/>
                </w:rPr>
                <w:t xml:space="preserve">If the </w:t>
              </w:r>
              <w:r w:rsidRPr="0097463E">
                <w:rPr>
                  <w:rFonts w:asciiTheme="minorBidi" w:hAnsiTheme="minorBidi" w:cstheme="minorBidi"/>
                  <w:i/>
                  <w:iCs/>
                </w:rPr>
                <w:t>Consultant</w:t>
              </w:r>
              <w:r w:rsidRPr="0097463E">
                <w:rPr>
                  <w:rFonts w:asciiTheme="minorBidi" w:hAnsiTheme="minorBidi" w:cstheme="minorBidi"/>
                </w:rPr>
                <w:t xml:space="preserve"> </w:t>
              </w:r>
              <w:r w:rsidRPr="002E3CE9">
                <w:rPr>
                  <w:rFonts w:ascii="Arial" w:hAnsi="Arial" w:cs="Arial"/>
                </w:rPr>
                <w:t>fails to</w:t>
              </w:r>
              <w:r>
                <w:rPr>
                  <w:rFonts w:ascii="Arial" w:hAnsi="Arial" w:cs="Arial"/>
                </w:rPr>
                <w:t xml:space="preserve"> </w:t>
              </w:r>
              <w:r w:rsidRPr="00F577A7">
                <w:rPr>
                  <w:rFonts w:ascii="Arial" w:hAnsi="Arial" w:cs="Arial"/>
                </w:rPr>
                <w:t xml:space="preserve">deliver </w:t>
              </w:r>
              <w:r>
                <w:rPr>
                  <w:rFonts w:ascii="Arial" w:hAnsi="Arial" w:cs="Arial"/>
                </w:rPr>
                <w:t xml:space="preserve">any collateral warranty </w:t>
              </w:r>
              <w:r w:rsidRPr="00F577A7">
                <w:rPr>
                  <w:rFonts w:ascii="Arial" w:hAnsi="Arial" w:cs="Arial"/>
                </w:rPr>
                <w:t>in accordance with th</w:t>
              </w:r>
            </w:ins>
            <w:ins w:id="2104" w:author="Bilton, Tom 11267" w:date="2025-01-29T15:06:00Z">
              <w:r w:rsidR="002E7B02">
                <w:rPr>
                  <w:rFonts w:ascii="Arial" w:hAnsi="Arial" w:cs="Arial"/>
                </w:rPr>
                <w:t>e</w:t>
              </w:r>
            </w:ins>
            <w:ins w:id="2105" w:author="Bilton, Tom 11267" w:date="2025-01-28T17:14:00Z">
              <w:r w:rsidRPr="00F577A7">
                <w:rPr>
                  <w:rFonts w:ascii="Arial" w:hAnsi="Arial" w:cs="Arial"/>
                </w:rPr>
                <w:t xml:space="preserve"> contract</w:t>
              </w:r>
              <w:r w:rsidRPr="0078414E">
                <w:rPr>
                  <w:rFonts w:asciiTheme="minorBidi" w:hAnsiTheme="minorBidi" w:cs="Arial"/>
                </w:rPr>
                <w:t>,</w:t>
              </w:r>
              <w:r>
                <w:rPr>
                  <w:rFonts w:asciiTheme="minorBidi" w:hAnsiTheme="minorBidi" w:cs="Arial"/>
                </w:rPr>
                <w:t xml:space="preserve"> </w:t>
              </w:r>
              <w:r w:rsidRPr="002E3CE9">
                <w:rPr>
                  <w:rFonts w:ascii="Arial" w:hAnsi="Arial" w:cs="Arial"/>
                </w:rPr>
                <w:t xml:space="preserve">the </w:t>
              </w:r>
              <w:r w:rsidRPr="0078414E">
                <w:rPr>
                  <w:rFonts w:ascii="Arial" w:hAnsi="Arial" w:cs="Arial"/>
                  <w:i/>
                  <w:iCs/>
                </w:rPr>
                <w:t>Client</w:t>
              </w:r>
              <w:r w:rsidRPr="002E3CE9">
                <w:rPr>
                  <w:rFonts w:ascii="Arial" w:hAnsi="Arial" w:cs="Arial"/>
                </w:rPr>
                <w:t xml:space="preserve"> may retain any payment or further payment, as the case may be, which would otherwise be due to the </w:t>
              </w:r>
              <w:r w:rsidRPr="0097463E">
                <w:rPr>
                  <w:rFonts w:asciiTheme="minorBidi" w:hAnsiTheme="minorBidi" w:cstheme="minorBidi"/>
                  <w:i/>
                  <w:iCs/>
                </w:rPr>
                <w:t>Consultant</w:t>
              </w:r>
              <w:r w:rsidRPr="0097463E">
                <w:rPr>
                  <w:rFonts w:asciiTheme="minorBidi" w:hAnsiTheme="minorBidi" w:cstheme="minorBidi"/>
                </w:rPr>
                <w:t xml:space="preserve"> </w:t>
              </w:r>
              <w:r>
                <w:rPr>
                  <w:rFonts w:ascii="Arial" w:hAnsi="Arial" w:cs="Arial"/>
                </w:rPr>
                <w:t>under the contract, on account of sums paid or payable to the Subcontractor which has failed to deliver the collateral warranty,</w:t>
              </w:r>
              <w:r w:rsidRPr="002E3CE9">
                <w:rPr>
                  <w:rFonts w:ascii="Arial" w:hAnsi="Arial" w:cs="Arial"/>
                </w:rPr>
                <w:t xml:space="preserve"> until such time as such </w:t>
              </w:r>
              <w:r>
                <w:rPr>
                  <w:rFonts w:ascii="Arial" w:hAnsi="Arial" w:cs="Arial"/>
                </w:rPr>
                <w:t xml:space="preserve">collateral warranty </w:t>
              </w:r>
              <w:r w:rsidRPr="002E3CE9">
                <w:rPr>
                  <w:rFonts w:ascii="Arial" w:hAnsi="Arial" w:cs="Arial"/>
                </w:rPr>
                <w:t>has been so delivered.</w:t>
              </w:r>
            </w:ins>
          </w:p>
        </w:tc>
      </w:tr>
      <w:tr w:rsidR="00A53048" w:rsidRPr="0097463E" w14:paraId="181537C9"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BCA1C84"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Payment</w:t>
            </w:r>
          </w:p>
        </w:tc>
        <w:tc>
          <w:tcPr>
            <w:tcW w:w="737" w:type="dxa"/>
            <w:tcBorders>
              <w:top w:val="single" w:sz="4" w:space="0" w:color="A6A6A6"/>
            </w:tcBorders>
            <w:shd w:val="clear" w:color="auto" w:fill="auto"/>
            <w:tcMar>
              <w:top w:w="85" w:type="dxa"/>
              <w:left w:w="0" w:type="dxa"/>
              <w:bottom w:w="85" w:type="dxa"/>
              <w:right w:w="0" w:type="dxa"/>
            </w:tcMar>
          </w:tcPr>
          <w:p w14:paraId="5E596712"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51</w:t>
            </w:r>
            <w:r w:rsidRPr="0097463E">
              <w:rPr>
                <w:rStyle w:val="bold"/>
                <w:rFonts w:asciiTheme="minorBidi" w:hAnsiTheme="minorBidi" w:cstheme="minorBidi"/>
              </w:rPr>
              <w:br/>
            </w:r>
            <w:r w:rsidRPr="0097463E">
              <w:rPr>
                <w:rFonts w:asciiTheme="minorBidi" w:hAnsiTheme="minorBidi" w:cstheme="minorBidi"/>
              </w:rPr>
              <w:t>51.1</w:t>
            </w:r>
          </w:p>
        </w:tc>
        <w:tc>
          <w:tcPr>
            <w:tcW w:w="283" w:type="dxa"/>
            <w:tcBorders>
              <w:top w:val="single" w:sz="4" w:space="0" w:color="A6A6A6"/>
            </w:tcBorders>
            <w:shd w:val="clear" w:color="auto" w:fill="auto"/>
            <w:tcMar>
              <w:top w:w="85" w:type="dxa"/>
              <w:left w:w="0" w:type="dxa"/>
              <w:bottom w:w="85" w:type="dxa"/>
              <w:right w:w="0" w:type="dxa"/>
            </w:tcMar>
            <w:vAlign w:val="bottom"/>
          </w:tcPr>
          <w:p w14:paraId="3B22BB7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C4B6138" w14:textId="77777777" w:rsidR="00A53048" w:rsidRDefault="00A53048" w:rsidP="002D3E72">
            <w:pPr>
              <w:pStyle w:val="BodyText"/>
              <w:spacing w:after="60"/>
              <w:ind w:right="90"/>
              <w:rPr>
                <w:ins w:id="2106" w:author="Bilton, Tom 11267" w:date="2025-02-13T21:45:00Z"/>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certifies a payment within</w:t>
            </w:r>
            <w:del w:id="2107" w:author="Bilton, Tom 11267" w:date="2025-02-07T14:12:00Z">
              <w:r w:rsidRPr="0097463E" w:rsidDel="0059783B">
                <w:rPr>
                  <w:rFonts w:asciiTheme="minorBidi" w:hAnsiTheme="minorBidi" w:cstheme="minorBidi"/>
                </w:rPr>
                <w:delText xml:space="preserve"> </w:delText>
              </w:r>
            </w:del>
            <w:ins w:id="2108" w:author="Bilton, Tom 11267" w:date="2025-02-07T14:12:00Z">
              <w:r w:rsidR="0059783B">
                <w:rPr>
                  <w:rFonts w:asciiTheme="minorBidi" w:hAnsiTheme="minorBidi" w:cstheme="minorBidi"/>
                </w:rPr>
                <w:t xml:space="preserve"> </w:t>
              </w:r>
            </w:ins>
            <w:ins w:id="2109" w:author="Bilton, Tom 11267" w:date="2025-01-22T19:03:00Z">
              <w:r w:rsidR="004F1E4E">
                <w:rPr>
                  <w:rFonts w:asciiTheme="minorBidi" w:hAnsiTheme="minorBidi" w:cstheme="minorBidi"/>
                </w:rPr>
                <w:t>ten</w:t>
              </w:r>
            </w:ins>
            <w:ins w:id="2110" w:author="Bilton, Tom 11267" w:date="2025-01-09T20:09:00Z">
              <w:r w:rsidR="002F4CEA" w:rsidRPr="0097463E">
                <w:rPr>
                  <w:rFonts w:asciiTheme="minorBidi" w:hAnsiTheme="minorBidi" w:cstheme="minorBidi"/>
                </w:rPr>
                <w:t xml:space="preserve"> Business Days of the later of the relevant assessment date or receipt of the </w:t>
              </w:r>
              <w:r w:rsidR="002F4CEA" w:rsidRPr="0097463E">
                <w:rPr>
                  <w:rFonts w:asciiTheme="minorBidi" w:hAnsiTheme="minorBidi" w:cstheme="minorBidi"/>
                  <w:i/>
                  <w:iCs/>
                </w:rPr>
                <w:t>Consultant's</w:t>
              </w:r>
              <w:r w:rsidR="002F4CEA" w:rsidRPr="0097463E">
                <w:rPr>
                  <w:rFonts w:asciiTheme="minorBidi" w:hAnsiTheme="minorBidi" w:cstheme="minorBidi"/>
                </w:rPr>
                <w:t xml:space="preserve"> application for payment submitted in accordance with clause 50.2</w:t>
              </w:r>
            </w:ins>
            <w:del w:id="2111" w:author="Bilton, Tom 11267" w:date="2025-01-09T20:09:00Z">
              <w:r w:rsidRPr="0097463E" w:rsidDel="002F4CEA">
                <w:rPr>
                  <w:rFonts w:asciiTheme="minorBidi" w:hAnsiTheme="minorBidi" w:cstheme="minorBidi"/>
                </w:rPr>
                <w:delText>one week of each assessment date</w:delText>
              </w:r>
            </w:del>
            <w:r w:rsidRPr="0097463E">
              <w:rPr>
                <w:rFonts w:asciiTheme="minorBidi" w:hAnsiTheme="minorBidi" w:cstheme="minorBidi"/>
              </w:rPr>
              <w:t xml:space="preserve">.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includes details of how the amount due has been assessed. The first payment is the amount due. Other payments are the change in the amount due since the previous assessment. A payment is made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the </w:t>
            </w:r>
            <w:r w:rsidRPr="0097463E">
              <w:rPr>
                <w:rStyle w:val="italic"/>
                <w:rFonts w:asciiTheme="minorBidi" w:hAnsiTheme="minorBidi" w:cstheme="minorBidi"/>
              </w:rPr>
              <w:t>Client</w:t>
            </w:r>
            <w:r w:rsidRPr="0097463E">
              <w:rPr>
                <w:rFonts w:asciiTheme="minorBidi" w:hAnsiTheme="minorBidi" w:cstheme="minorBidi"/>
              </w:rPr>
              <w:t xml:space="preserve"> if the change reduces the amount due. Other payments are made by the </w:t>
            </w:r>
            <w:r w:rsidRPr="0097463E">
              <w:rPr>
                <w:rStyle w:val="italic"/>
                <w:rFonts w:asciiTheme="minorBidi" w:hAnsiTheme="minorBidi" w:cstheme="minorBidi"/>
              </w:rPr>
              <w:t>Client</w:t>
            </w:r>
            <w:r w:rsidRPr="0097463E">
              <w:rPr>
                <w:rFonts w:asciiTheme="minorBidi" w:hAnsiTheme="minorBidi" w:cstheme="minorBidi"/>
              </w:rPr>
              <w:t xml:space="preserve"> to the </w:t>
            </w:r>
            <w:r w:rsidRPr="0097463E">
              <w:rPr>
                <w:rStyle w:val="italic"/>
                <w:rFonts w:asciiTheme="minorBidi" w:hAnsiTheme="minorBidi" w:cstheme="minorBidi"/>
              </w:rPr>
              <w:t>Consultant</w:t>
            </w:r>
            <w:r w:rsidRPr="0097463E">
              <w:rPr>
                <w:rFonts w:asciiTheme="minorBidi" w:hAnsiTheme="minorBidi" w:cstheme="minorBidi"/>
              </w:rPr>
              <w:t xml:space="preserve">. The Party to which payment is due submits an invoice to the other Party for the amount to be paid within one week of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Payments are in the </w:t>
            </w:r>
            <w:r w:rsidRPr="0097463E">
              <w:rPr>
                <w:rStyle w:val="italic"/>
                <w:rFonts w:asciiTheme="minorBidi" w:hAnsiTheme="minorBidi" w:cstheme="minorBidi"/>
              </w:rPr>
              <w:t>currency of the contract</w:t>
            </w:r>
            <w:r w:rsidRPr="0097463E">
              <w:rPr>
                <w:rFonts w:asciiTheme="minorBidi" w:hAnsiTheme="minorBidi" w:cstheme="minorBidi"/>
              </w:rPr>
              <w:t xml:space="preserve"> unless otherwise stated in the contract.</w:t>
            </w:r>
            <w:ins w:id="2112" w:author="Bilton, Tom 11267" w:date="2025-01-09T20:10:00Z">
              <w:r w:rsidR="002F4CEA" w:rsidRPr="0097463E">
                <w:rPr>
                  <w:rFonts w:asciiTheme="minorBidi" w:hAnsiTheme="minorBidi" w:cstheme="minorBidi"/>
                </w:rPr>
                <w:t xml:space="preserve"> Not later than [5] Business Days after receipt of the payment certificate the </w:t>
              </w:r>
              <w:r w:rsidR="002F4CEA" w:rsidRPr="0097463E">
                <w:rPr>
                  <w:rFonts w:asciiTheme="minorBidi" w:hAnsiTheme="minorBidi" w:cstheme="minorBidi"/>
                  <w:i/>
                  <w:iCs/>
                </w:rPr>
                <w:t>Consultant</w:t>
              </w:r>
              <w:r w:rsidR="002F4CEA" w:rsidRPr="0097463E">
                <w:rPr>
                  <w:rFonts w:asciiTheme="minorBidi" w:hAnsiTheme="minorBidi" w:cstheme="minorBidi"/>
                </w:rPr>
                <w:t xml:space="preserve"> delivers to the </w:t>
              </w:r>
              <w:r w:rsidR="002F4CEA" w:rsidRPr="0097463E">
                <w:rPr>
                  <w:rFonts w:asciiTheme="minorBidi" w:hAnsiTheme="minorBidi" w:cstheme="minorBidi"/>
                  <w:i/>
                  <w:iCs/>
                </w:rPr>
                <w:t>Client</w:t>
              </w:r>
              <w:r w:rsidR="002F4CEA" w:rsidRPr="0097463E">
                <w:rPr>
                  <w:rFonts w:asciiTheme="minorBidi" w:hAnsiTheme="minorBidi" w:cstheme="minorBidi"/>
                </w:rPr>
                <w:t xml:space="preserve"> (copied to the </w:t>
              </w:r>
              <w:r w:rsidR="002F4CEA" w:rsidRPr="0097463E">
                <w:rPr>
                  <w:rFonts w:asciiTheme="minorBidi" w:hAnsiTheme="minorBidi" w:cstheme="minorBidi"/>
                  <w:i/>
                  <w:iCs/>
                </w:rPr>
                <w:t>Service Manager</w:t>
              </w:r>
              <w:r w:rsidR="002F4CEA" w:rsidRPr="0097463E">
                <w:rPr>
                  <w:rFonts w:asciiTheme="minorBidi" w:hAnsiTheme="minorBidi" w:cstheme="minorBidi"/>
                </w:rPr>
                <w:t>) a VAT invoice in the amount of the certificate with a copy of the certificate attached.</w:t>
              </w:r>
            </w:ins>
          </w:p>
          <w:p w14:paraId="7BC157E7" w14:textId="70A9662F" w:rsidR="00B753EE" w:rsidRPr="0097463E" w:rsidRDefault="00B753EE" w:rsidP="002D3E72">
            <w:pPr>
              <w:pStyle w:val="BodyText"/>
              <w:spacing w:after="60"/>
              <w:ind w:right="90"/>
              <w:rPr>
                <w:rFonts w:asciiTheme="minorBidi" w:hAnsiTheme="minorBidi" w:cstheme="minorBidi"/>
              </w:rPr>
            </w:pPr>
            <w:ins w:id="2113" w:author="Bilton, Tom 11267" w:date="2025-02-13T21:45:00Z">
              <w:r w:rsidRPr="0043249E">
                <w:rPr>
                  <w:rFonts w:asciiTheme="minorBidi" w:hAnsiTheme="minorBidi" w:cstheme="minorBidi"/>
                </w:rPr>
                <w:t xml:space="preserve">If any VAT invoice delivered by the </w:t>
              </w:r>
              <w:r>
                <w:rPr>
                  <w:rFonts w:asciiTheme="minorBidi" w:hAnsiTheme="minorBidi" w:cstheme="minorBidi"/>
                  <w:i/>
                  <w:iCs/>
                </w:rPr>
                <w:t>Consultant</w:t>
              </w:r>
              <w:r w:rsidRPr="0043249E">
                <w:rPr>
                  <w:rFonts w:asciiTheme="minorBidi" w:hAnsiTheme="minorBidi" w:cstheme="minorBidi"/>
                </w:rPr>
                <w:t xml:space="preserve"> under th</w:t>
              </w:r>
            </w:ins>
            <w:ins w:id="2114" w:author="Whitehouse, Chris 13990" w:date="2025-02-14T14:27:00Z">
              <w:r w:rsidR="00664699">
                <w:rPr>
                  <w:rFonts w:asciiTheme="minorBidi" w:hAnsiTheme="minorBidi" w:cstheme="minorBidi"/>
                </w:rPr>
                <w:t>e</w:t>
              </w:r>
            </w:ins>
            <w:ins w:id="2115" w:author="Bilton, Tom 11267" w:date="2025-02-13T21:45:00Z">
              <w:r w:rsidRPr="0043249E">
                <w:rPr>
                  <w:rFonts w:asciiTheme="minorBidi" w:hAnsiTheme="minorBidi" w:cstheme="minorBidi"/>
                </w:rPr>
                <w:t xml:space="preserve"> contract is an electronic invoice, the </w:t>
              </w:r>
              <w:r>
                <w:rPr>
                  <w:rFonts w:asciiTheme="minorBidi" w:hAnsiTheme="minorBidi" w:cstheme="minorBidi"/>
                  <w:i/>
                  <w:iCs/>
                </w:rPr>
                <w:t>Client</w:t>
              </w:r>
              <w:r w:rsidRPr="0043249E">
                <w:rPr>
                  <w:rFonts w:asciiTheme="minorBidi" w:hAnsiTheme="minorBidi" w:cstheme="minorBidi"/>
                </w:rPr>
                <w:t xml:space="preserve"> accepts and processes the electronic invoice submitted by the </w:t>
              </w:r>
              <w:r>
                <w:rPr>
                  <w:rFonts w:asciiTheme="minorBidi" w:hAnsiTheme="minorBidi" w:cstheme="minorBidi"/>
                  <w:i/>
                  <w:iCs/>
                </w:rPr>
                <w:t>Consultant</w:t>
              </w:r>
              <w:r w:rsidRPr="0043249E">
                <w:rPr>
                  <w:rFonts w:asciiTheme="minorBidi" w:hAnsiTheme="minorBidi" w:cstheme="minorBidi"/>
                </w:rPr>
                <w:t xml:space="preserve"> where the invoice is undisputed and where </w:t>
              </w:r>
              <w:r>
                <w:rPr>
                  <w:rFonts w:asciiTheme="minorBidi" w:hAnsiTheme="minorBidi" w:cstheme="minorBidi"/>
                </w:rPr>
                <w:t xml:space="preserve">it </w:t>
              </w:r>
              <w:r w:rsidRPr="0043249E">
                <w:rPr>
                  <w:rFonts w:asciiTheme="minorBidi" w:hAnsiTheme="minorBidi" w:cstheme="minorBidi"/>
                </w:rPr>
                <w:t>is in the Required Electronic Form.</w:t>
              </w:r>
            </w:ins>
          </w:p>
        </w:tc>
      </w:tr>
      <w:tr w:rsidR="00A53048" w:rsidRPr="0097463E" w14:paraId="0EC52607" w14:textId="77777777" w:rsidTr="004E3890">
        <w:trPr>
          <w:trHeight w:val="60"/>
        </w:trPr>
        <w:tc>
          <w:tcPr>
            <w:tcW w:w="1757" w:type="dxa"/>
            <w:vMerge/>
            <w:shd w:val="clear" w:color="auto" w:fill="auto"/>
            <w:tcMar>
              <w:top w:w="85" w:type="dxa"/>
              <w:left w:w="0" w:type="dxa"/>
              <w:bottom w:w="85" w:type="dxa"/>
              <w:right w:w="0" w:type="dxa"/>
            </w:tcMar>
          </w:tcPr>
          <w:p w14:paraId="17B246D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8EEA9E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 xml:space="preserve">51.2 </w:t>
            </w:r>
          </w:p>
        </w:tc>
        <w:tc>
          <w:tcPr>
            <w:tcW w:w="283" w:type="dxa"/>
            <w:shd w:val="clear" w:color="auto" w:fill="auto"/>
            <w:tcMar>
              <w:top w:w="85" w:type="dxa"/>
              <w:left w:w="0" w:type="dxa"/>
              <w:bottom w:w="85" w:type="dxa"/>
              <w:right w:w="0" w:type="dxa"/>
            </w:tcMar>
            <w:vAlign w:val="bottom"/>
          </w:tcPr>
          <w:p w14:paraId="6BF89DA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CB81441" w14:textId="247D87AE" w:rsidR="00A53048" w:rsidRPr="0097463E" w:rsidDel="00642095" w:rsidRDefault="00A53048" w:rsidP="002D3E72">
            <w:pPr>
              <w:pStyle w:val="BodyText"/>
              <w:spacing w:after="60"/>
              <w:ind w:right="90"/>
              <w:rPr>
                <w:del w:id="2116" w:author="Bilton, Tom 11267" w:date="2025-01-09T20:14:00Z"/>
                <w:rFonts w:asciiTheme="minorBidi" w:hAnsiTheme="minorBidi" w:cstheme="minorBidi"/>
              </w:rPr>
            </w:pPr>
            <w:r w:rsidRPr="0097463E">
              <w:rPr>
                <w:rFonts w:asciiTheme="minorBidi" w:hAnsiTheme="minorBidi" w:cstheme="minorBidi"/>
              </w:rPr>
              <w:t xml:space="preserve">Each certified payment is made </w:t>
            </w:r>
            <w:del w:id="2117" w:author="Bilton, Tom 11267" w:date="2025-01-09T20:14:00Z">
              <w:r w:rsidRPr="0097463E" w:rsidDel="00642095">
                <w:rPr>
                  <w:rFonts w:asciiTheme="minorBidi" w:hAnsiTheme="minorBidi" w:cstheme="minorBidi"/>
                </w:rPr>
                <w:delText>by the later of</w:delText>
              </w:r>
              <w:r w:rsidR="0050041B" w:rsidRPr="0097463E" w:rsidDel="00642095">
                <w:rPr>
                  <w:rFonts w:asciiTheme="minorBidi" w:hAnsiTheme="minorBidi" w:cstheme="minorBidi"/>
                </w:rPr>
                <w:delText>:</w:delText>
              </w:r>
            </w:del>
          </w:p>
          <w:p w14:paraId="64B8A121" w14:textId="4AA68763" w:rsidR="00A53048" w:rsidRPr="0097463E" w:rsidDel="00642095" w:rsidRDefault="00A53048" w:rsidP="002D3E72">
            <w:pPr>
              <w:pStyle w:val="BulletPoints-alt"/>
              <w:spacing w:after="60"/>
              <w:ind w:right="90"/>
              <w:rPr>
                <w:del w:id="2118" w:author="Bilton, Tom 11267" w:date="2025-01-09T20:14:00Z"/>
                <w:rFonts w:asciiTheme="minorBidi" w:hAnsiTheme="minorBidi" w:cstheme="minorBidi"/>
              </w:rPr>
            </w:pPr>
            <w:del w:id="2119" w:author="Bilton, Tom 11267" w:date="2025-01-09T20:14:00Z">
              <w:r w:rsidRPr="0097463E" w:rsidDel="00642095">
                <w:rPr>
                  <w:rFonts w:asciiTheme="minorBidi" w:hAnsiTheme="minorBidi" w:cstheme="minorBidi"/>
                </w:rPr>
                <w:delText>one week after the paying Party receives an invoice from the other Party and</w:delText>
              </w:r>
            </w:del>
          </w:p>
          <w:p w14:paraId="2530F51B" w14:textId="50BDF2DF" w:rsidR="0050041B" w:rsidRPr="0097463E" w:rsidRDefault="00A53048" w:rsidP="00642095">
            <w:pPr>
              <w:pStyle w:val="BodyText"/>
              <w:spacing w:after="60"/>
              <w:ind w:right="90"/>
              <w:rPr>
                <w:rFonts w:asciiTheme="minorBidi" w:hAnsiTheme="minorBidi" w:cstheme="minorBidi"/>
              </w:rPr>
            </w:pPr>
            <w:del w:id="2120" w:author="Bilton, Tom 11267" w:date="2025-01-09T20:14:00Z">
              <w:r w:rsidRPr="0097463E" w:rsidDel="00642095">
                <w:rPr>
                  <w:rFonts w:asciiTheme="minorBidi" w:hAnsiTheme="minorBidi" w:cstheme="minorBidi"/>
                </w:rPr>
                <w:delText>three weeks after the assessment date, or, if a different period is stated in the Contract Data, within the period stated</w:delText>
              </w:r>
            </w:del>
            <w:ins w:id="2121" w:author="Bilton, Tom 11267" w:date="2025-01-09T20:14:00Z">
              <w:r w:rsidR="00642095" w:rsidRPr="0097463E">
                <w:rPr>
                  <w:rFonts w:asciiTheme="minorBidi" w:hAnsiTheme="minorBidi" w:cstheme="minorBidi"/>
                </w:rPr>
                <w:t>on or before the final date for payment specified in clause Y2.2</w:t>
              </w:r>
            </w:ins>
            <w:r w:rsidRPr="0097463E">
              <w:rPr>
                <w:rFonts w:asciiTheme="minorBidi" w:hAnsiTheme="minorBidi" w:cstheme="minorBidi"/>
              </w:rPr>
              <w:t>.</w:t>
            </w:r>
          </w:p>
        </w:tc>
      </w:tr>
      <w:tr w:rsidR="00A53048" w:rsidRPr="0097463E" w14:paraId="5FAA9189" w14:textId="77777777" w:rsidTr="004E3890">
        <w:trPr>
          <w:trHeight w:val="60"/>
        </w:trPr>
        <w:tc>
          <w:tcPr>
            <w:tcW w:w="1757" w:type="dxa"/>
            <w:vMerge w:val="restart"/>
            <w:shd w:val="clear" w:color="auto" w:fill="auto"/>
            <w:tcMar>
              <w:top w:w="85" w:type="dxa"/>
              <w:left w:w="0" w:type="dxa"/>
              <w:bottom w:w="85" w:type="dxa"/>
              <w:right w:w="0" w:type="dxa"/>
            </w:tcMar>
          </w:tcPr>
          <w:p w14:paraId="66A1FAB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6BB753C" w14:textId="77777777" w:rsidR="00A53048" w:rsidRPr="0097463E" w:rsidRDefault="00A53048" w:rsidP="004E3890">
            <w:pPr>
              <w:pStyle w:val="NoParagraphStyle"/>
              <w:spacing w:after="60" w:line="240" w:lineRule="auto"/>
              <w:jc w:val="both"/>
              <w:textAlignment w:val="auto"/>
              <w:rPr>
                <w:rFonts w:asciiTheme="minorBidi" w:hAnsiTheme="minorBidi" w:cstheme="minorBidi"/>
                <w:color w:val="auto"/>
                <w:lang w:val="en-US"/>
              </w:rPr>
            </w:pPr>
          </w:p>
        </w:tc>
        <w:tc>
          <w:tcPr>
            <w:tcW w:w="283" w:type="dxa"/>
            <w:shd w:val="clear" w:color="auto" w:fill="auto"/>
            <w:tcMar>
              <w:top w:w="85" w:type="dxa"/>
              <w:left w:w="0" w:type="dxa"/>
              <w:bottom w:w="85" w:type="dxa"/>
              <w:right w:w="0" w:type="dxa"/>
            </w:tcMar>
            <w:vAlign w:val="bottom"/>
          </w:tcPr>
          <w:p w14:paraId="513DA1E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5DC847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 certified payment is late, or if a payment is late because the </w:t>
            </w:r>
            <w:r w:rsidRPr="0097463E">
              <w:rPr>
                <w:rStyle w:val="italic"/>
                <w:rFonts w:asciiTheme="minorBidi" w:hAnsiTheme="minorBidi" w:cstheme="minorBidi"/>
              </w:rPr>
              <w:t>Service Manager</w:t>
            </w:r>
            <w:r w:rsidRPr="0097463E">
              <w:rPr>
                <w:rFonts w:asciiTheme="minorBidi" w:hAnsiTheme="minorBidi" w:cstheme="minorBidi"/>
              </w:rPr>
              <w:t xml:space="preserve"> has not issued a certificate which should be issued, interest is paid on the late payment. Interest is assessed from the date by which the late payment should have been made until the date when the late payment is </w:t>
            </w:r>
            <w:proofErr w:type="gramStart"/>
            <w:r w:rsidRPr="0097463E">
              <w:rPr>
                <w:rFonts w:asciiTheme="minorBidi" w:hAnsiTheme="minorBidi" w:cstheme="minorBidi"/>
              </w:rPr>
              <w:t>made, and</w:t>
            </w:r>
            <w:proofErr w:type="gramEnd"/>
            <w:r w:rsidRPr="0097463E">
              <w:rPr>
                <w:rFonts w:asciiTheme="minorBidi" w:hAnsiTheme="minorBidi" w:cstheme="minorBidi"/>
              </w:rPr>
              <w:t xml:space="preserve"> is included in the first assessment after the late payment is made.</w:t>
            </w:r>
          </w:p>
        </w:tc>
      </w:tr>
      <w:tr w:rsidR="00A53048" w:rsidRPr="0097463E" w14:paraId="15D204BF" w14:textId="77777777" w:rsidTr="004E3890">
        <w:trPr>
          <w:trHeight w:val="60"/>
        </w:trPr>
        <w:tc>
          <w:tcPr>
            <w:tcW w:w="1757" w:type="dxa"/>
            <w:vMerge/>
            <w:shd w:val="clear" w:color="auto" w:fill="auto"/>
            <w:tcMar>
              <w:top w:w="85" w:type="dxa"/>
              <w:left w:w="0" w:type="dxa"/>
              <w:bottom w:w="85" w:type="dxa"/>
              <w:right w:w="0" w:type="dxa"/>
            </w:tcMar>
          </w:tcPr>
          <w:p w14:paraId="75CAC6F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864E25F"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51.3</w:t>
            </w:r>
          </w:p>
        </w:tc>
        <w:tc>
          <w:tcPr>
            <w:tcW w:w="283" w:type="dxa"/>
            <w:shd w:val="clear" w:color="auto" w:fill="auto"/>
            <w:tcMar>
              <w:top w:w="85" w:type="dxa"/>
              <w:left w:w="0" w:type="dxa"/>
              <w:bottom w:w="85" w:type="dxa"/>
              <w:right w:w="0" w:type="dxa"/>
            </w:tcMar>
            <w:vAlign w:val="bottom"/>
          </w:tcPr>
          <w:p w14:paraId="6606042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E6596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 amount due is corrected in a later certificate </w:t>
            </w:r>
          </w:p>
          <w:p w14:paraId="7EC2A31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in relation to a mistake or a compensation event or </w:t>
            </w:r>
          </w:p>
          <w:p w14:paraId="1D25AA1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following a decision of the </w:t>
            </w:r>
            <w:r w:rsidRPr="0097463E">
              <w:rPr>
                <w:rStyle w:val="italic"/>
                <w:rFonts w:asciiTheme="minorBidi" w:hAnsiTheme="minorBidi" w:cstheme="minorBidi"/>
              </w:rPr>
              <w:t>Adjudicator</w:t>
            </w:r>
            <w:r w:rsidRPr="0097463E">
              <w:rPr>
                <w:rFonts w:asciiTheme="minorBidi" w:hAnsiTheme="minorBidi" w:cstheme="minorBidi"/>
              </w:rPr>
              <w:t xml:space="preserve"> or the </w:t>
            </w:r>
            <w:r w:rsidRPr="0097463E">
              <w:rPr>
                <w:rStyle w:val="italic"/>
                <w:rFonts w:asciiTheme="minorBidi" w:hAnsiTheme="minorBidi" w:cstheme="minorBidi"/>
              </w:rPr>
              <w:t>tribunal</w:t>
            </w:r>
            <w:r w:rsidRPr="0097463E">
              <w:rPr>
                <w:rFonts w:asciiTheme="minorBidi" w:hAnsiTheme="minorBidi" w:cstheme="minorBidi"/>
              </w:rPr>
              <w:t>,</w:t>
            </w:r>
          </w:p>
          <w:p w14:paraId="3D9DAC9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interest on the correcting amount is paid. Interest is assessed from the date when the incorrect amount was certified until the date when the changed amount is certified and is included in the assessment which includes the changed amount.</w:t>
            </w:r>
          </w:p>
        </w:tc>
      </w:tr>
      <w:tr w:rsidR="00A53048" w:rsidRPr="0097463E" w14:paraId="283030A1" w14:textId="77777777" w:rsidTr="004E3890">
        <w:trPr>
          <w:trHeight w:val="60"/>
        </w:trPr>
        <w:tc>
          <w:tcPr>
            <w:tcW w:w="1757" w:type="dxa"/>
            <w:vMerge/>
            <w:shd w:val="clear" w:color="auto" w:fill="auto"/>
            <w:tcMar>
              <w:top w:w="85" w:type="dxa"/>
              <w:left w:w="0" w:type="dxa"/>
              <w:bottom w:w="85" w:type="dxa"/>
              <w:right w:w="0" w:type="dxa"/>
            </w:tcMar>
          </w:tcPr>
          <w:p w14:paraId="1D0656F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B4C2D5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51.4</w:t>
            </w:r>
          </w:p>
        </w:tc>
        <w:tc>
          <w:tcPr>
            <w:tcW w:w="283" w:type="dxa"/>
            <w:shd w:val="clear" w:color="auto" w:fill="auto"/>
            <w:tcMar>
              <w:top w:w="85" w:type="dxa"/>
              <w:left w:w="0" w:type="dxa"/>
              <w:bottom w:w="85" w:type="dxa"/>
              <w:right w:w="0" w:type="dxa"/>
            </w:tcMar>
            <w:vAlign w:val="bottom"/>
          </w:tcPr>
          <w:p w14:paraId="7B37605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543217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Interest is calculated on a daily basis at the </w:t>
            </w:r>
            <w:r w:rsidRPr="0097463E">
              <w:rPr>
                <w:rStyle w:val="italic"/>
                <w:rFonts w:asciiTheme="minorBidi" w:hAnsiTheme="minorBidi" w:cstheme="minorBidi"/>
              </w:rPr>
              <w:t>interest rate</w:t>
            </w:r>
            <w:r w:rsidRPr="0097463E">
              <w:rPr>
                <w:rFonts w:asciiTheme="minorBidi" w:hAnsiTheme="minorBidi" w:cstheme="minorBidi"/>
              </w:rPr>
              <w:t xml:space="preserve"> and is compounded annually.</w:t>
            </w:r>
          </w:p>
        </w:tc>
      </w:tr>
      <w:tr w:rsidR="00A53048" w:rsidRPr="0097463E" w14:paraId="6A8112DF"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94798F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40C3D76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51.5</w:t>
            </w:r>
          </w:p>
        </w:tc>
        <w:tc>
          <w:tcPr>
            <w:tcW w:w="283" w:type="dxa"/>
            <w:tcBorders>
              <w:bottom w:val="single" w:sz="4" w:space="0" w:color="A6A6A6"/>
            </w:tcBorders>
            <w:shd w:val="clear" w:color="auto" w:fill="auto"/>
            <w:tcMar>
              <w:top w:w="85" w:type="dxa"/>
              <w:left w:w="0" w:type="dxa"/>
              <w:bottom w:w="170" w:type="dxa"/>
              <w:right w:w="0" w:type="dxa"/>
            </w:tcMar>
            <w:vAlign w:val="bottom"/>
          </w:tcPr>
          <w:p w14:paraId="3889A50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8C9A4D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Any tax which the law requires a Party to pay to the other Party is added to any payment made under the contract.</w:t>
            </w:r>
          </w:p>
        </w:tc>
      </w:tr>
      <w:tr w:rsidR="00642095" w:rsidRPr="0097463E" w14:paraId="3C795DA6" w14:textId="77777777" w:rsidTr="004E3890">
        <w:tblPrEx>
          <w:tblW w:w="0" w:type="auto"/>
          <w:tblInd w:w="270" w:type="dxa"/>
          <w:tblLayout w:type="fixed"/>
          <w:tblCellMar>
            <w:left w:w="0" w:type="dxa"/>
            <w:right w:w="0" w:type="dxa"/>
          </w:tblCellMar>
          <w:tblLook w:val="0000" w:firstRow="0" w:lastRow="0" w:firstColumn="0" w:lastColumn="0" w:noHBand="0" w:noVBand="0"/>
          <w:tblPrExChange w:id="2122" w:author="Bilton, Tom 11267" w:date="2025-01-09T20:15:00Z">
            <w:tblPrEx>
              <w:tblW w:w="0" w:type="auto"/>
              <w:tblInd w:w="270" w:type="dxa"/>
              <w:tblLayout w:type="fixed"/>
              <w:tblCellMar>
                <w:left w:w="0" w:type="dxa"/>
                <w:right w:w="0" w:type="dxa"/>
              </w:tblCellMar>
              <w:tblLook w:val="0000" w:firstRow="0" w:lastRow="0" w:firstColumn="0" w:lastColumn="0" w:noHBand="0" w:noVBand="0"/>
            </w:tblPrEx>
          </w:tblPrExChange>
        </w:tblPrEx>
        <w:trPr>
          <w:trHeight w:val="60"/>
          <w:ins w:id="2123" w:author="Bilton, Tom 11267" w:date="2025-01-09T20:15:00Z"/>
          <w:trPrChange w:id="2124" w:author="Bilton, Tom 11267" w:date="2025-01-09T20:15:00Z">
            <w:trPr>
              <w:gridAfter w:val="0"/>
              <w:trHeight w:val="60"/>
            </w:trPr>
          </w:trPrChange>
        </w:trPr>
        <w:tc>
          <w:tcPr>
            <w:tcW w:w="1757" w:type="dxa"/>
            <w:tcBorders>
              <w:bottom w:val="single" w:sz="4" w:space="0" w:color="A6A6A6"/>
            </w:tcBorders>
            <w:shd w:val="clear" w:color="auto" w:fill="auto"/>
            <w:tcMar>
              <w:top w:w="85" w:type="dxa"/>
              <w:left w:w="0" w:type="dxa"/>
              <w:bottom w:w="170" w:type="dxa"/>
              <w:right w:w="0" w:type="dxa"/>
            </w:tcMar>
            <w:tcPrChange w:id="2125" w:author="Bilton, Tom 11267" w:date="2025-01-09T20:15:00Z">
              <w:tcPr>
                <w:tcW w:w="1757" w:type="dxa"/>
                <w:tcBorders>
                  <w:bottom w:val="single" w:sz="4" w:space="0" w:color="A6A6A6"/>
                </w:tcBorders>
                <w:shd w:val="clear" w:color="auto" w:fill="auto"/>
                <w:tcMar>
                  <w:top w:w="85" w:type="dxa"/>
                  <w:left w:w="0" w:type="dxa"/>
                  <w:bottom w:w="170" w:type="dxa"/>
                  <w:right w:w="0" w:type="dxa"/>
                </w:tcMar>
              </w:tcPr>
            </w:tcPrChange>
          </w:tcPr>
          <w:p w14:paraId="0A42ADC5" w14:textId="77777777" w:rsidR="00642095" w:rsidRPr="0097463E" w:rsidRDefault="00642095" w:rsidP="00642095">
            <w:pPr>
              <w:pStyle w:val="NoParagraphStyle"/>
              <w:spacing w:after="60" w:line="240" w:lineRule="auto"/>
              <w:textAlignment w:val="auto"/>
              <w:rPr>
                <w:ins w:id="2126" w:author="Bilton, Tom 11267" w:date="2025-01-09T20:15: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Change w:id="2127" w:author="Bilton, Tom 11267" w:date="2025-01-09T20:15:00Z">
              <w:tcPr>
                <w:tcW w:w="454" w:type="dxa"/>
                <w:tcBorders>
                  <w:bottom w:val="single" w:sz="4" w:space="0" w:color="A6A6A6"/>
                </w:tcBorders>
                <w:shd w:val="clear" w:color="auto" w:fill="auto"/>
                <w:tcMar>
                  <w:top w:w="85" w:type="dxa"/>
                  <w:left w:w="0" w:type="dxa"/>
                  <w:bottom w:w="170" w:type="dxa"/>
                  <w:right w:w="0" w:type="dxa"/>
                </w:tcMar>
              </w:tcPr>
            </w:tcPrChange>
          </w:tcPr>
          <w:p w14:paraId="3B111DCE" w14:textId="1CEF4624" w:rsidR="00642095" w:rsidRPr="0097463E" w:rsidRDefault="00642095" w:rsidP="004E3890">
            <w:pPr>
              <w:pStyle w:val="SubNumberingnumbers"/>
              <w:spacing w:before="0" w:after="60"/>
              <w:jc w:val="both"/>
              <w:rPr>
                <w:ins w:id="2128" w:author="Bilton, Tom 11267" w:date="2025-01-09T20:15:00Z"/>
                <w:rFonts w:asciiTheme="minorBidi" w:hAnsiTheme="minorBidi" w:cstheme="minorBidi"/>
              </w:rPr>
            </w:pPr>
            <w:ins w:id="2129" w:author="Bilton, Tom 11267" w:date="2025-01-09T20:15:00Z">
              <w:r w:rsidRPr="0097463E">
                <w:rPr>
                  <w:rFonts w:asciiTheme="minorBidi" w:hAnsiTheme="minorBidi" w:cstheme="minorBidi"/>
                  <w:color w:val="A6A6A6"/>
                </w:rPr>
                <w:t>51.6</w:t>
              </w:r>
            </w:ins>
          </w:p>
        </w:tc>
        <w:tc>
          <w:tcPr>
            <w:tcW w:w="283" w:type="dxa"/>
            <w:tcBorders>
              <w:bottom w:val="single" w:sz="4" w:space="0" w:color="A6A6A6"/>
            </w:tcBorders>
            <w:shd w:val="clear" w:color="auto" w:fill="auto"/>
            <w:tcMar>
              <w:top w:w="85" w:type="dxa"/>
              <w:left w:w="0" w:type="dxa"/>
              <w:bottom w:w="170" w:type="dxa"/>
              <w:right w:w="0" w:type="dxa"/>
            </w:tcMar>
            <w:tcPrChange w:id="2130" w:author="Bilton, Tom 11267" w:date="2025-01-09T20:15:00Z">
              <w:tcPr>
                <w:tcW w:w="283" w:type="dxa"/>
                <w:tcBorders>
                  <w:bottom w:val="single" w:sz="4" w:space="0" w:color="A6A6A6"/>
                </w:tcBorders>
                <w:shd w:val="clear" w:color="auto" w:fill="auto"/>
                <w:tcMar>
                  <w:top w:w="85" w:type="dxa"/>
                  <w:left w:w="0" w:type="dxa"/>
                  <w:bottom w:w="170" w:type="dxa"/>
                  <w:right w:w="0" w:type="dxa"/>
                </w:tcMar>
                <w:vAlign w:val="bottom"/>
              </w:tcPr>
            </w:tcPrChange>
          </w:tcPr>
          <w:p w14:paraId="1AB14D5E" w14:textId="77777777" w:rsidR="00642095" w:rsidRPr="0097463E" w:rsidRDefault="00642095" w:rsidP="00642095">
            <w:pPr>
              <w:pStyle w:val="NoParagraphStyle"/>
              <w:spacing w:after="60" w:line="240" w:lineRule="auto"/>
              <w:textAlignment w:val="auto"/>
              <w:rPr>
                <w:ins w:id="2131" w:author="Bilton, Tom 11267" w:date="2025-01-09T20:15: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Change w:id="2132" w:author="Bilton, Tom 11267" w:date="2025-01-09T20:15:00Z">
              <w:tcPr>
                <w:tcW w:w="7128" w:type="dxa"/>
                <w:gridSpan w:val="2"/>
                <w:tcBorders>
                  <w:bottom w:val="single" w:sz="4" w:space="0" w:color="A6A6A6"/>
                </w:tcBorders>
                <w:shd w:val="clear" w:color="auto" w:fill="auto"/>
                <w:tcMar>
                  <w:top w:w="85" w:type="dxa"/>
                  <w:left w:w="0" w:type="dxa"/>
                  <w:bottom w:w="170" w:type="dxa"/>
                  <w:right w:w="0" w:type="dxa"/>
                </w:tcMar>
              </w:tcPr>
            </w:tcPrChange>
          </w:tcPr>
          <w:p w14:paraId="1EF1C759" w14:textId="3DFC8ED1" w:rsidR="00642095" w:rsidRPr="0097463E" w:rsidRDefault="00642095" w:rsidP="00642095">
            <w:pPr>
              <w:pStyle w:val="BodyText"/>
              <w:spacing w:after="60"/>
              <w:ind w:right="90"/>
              <w:rPr>
                <w:ins w:id="2133" w:author="Bilton, Tom 11267" w:date="2025-01-09T20:15:00Z"/>
                <w:rFonts w:asciiTheme="minorBidi" w:hAnsiTheme="minorBidi" w:cstheme="minorBidi"/>
              </w:rPr>
            </w:pPr>
            <w:ins w:id="2134" w:author="Bilton, Tom 11267" w:date="2025-01-09T20:15:00Z">
              <w:r w:rsidRPr="0097463E">
                <w:rPr>
                  <w:rFonts w:asciiTheme="minorBidi" w:hAnsiTheme="minorBidi" w:cstheme="minorBidi"/>
                </w:rPr>
                <w:t xml:space="preserve">Where the </w:t>
              </w:r>
              <w:r w:rsidRPr="0097463E">
                <w:rPr>
                  <w:rFonts w:asciiTheme="minorBidi" w:hAnsiTheme="minorBidi" w:cstheme="minorBidi"/>
                  <w:i/>
                  <w:iCs/>
                </w:rPr>
                <w:t>Consultant</w:t>
              </w:r>
              <w:r w:rsidRPr="0097463E">
                <w:rPr>
                  <w:rFonts w:asciiTheme="minorBidi" w:hAnsiTheme="minorBidi" w:cstheme="minorBidi"/>
                </w:rPr>
                <w:t xml:space="preserve"> is a </w:t>
              </w:r>
            </w:ins>
            <w:ins w:id="2135" w:author="Bilton, Tom 11267" w:date="2025-01-17T01:04:00Z">
              <w:r w:rsidR="003147AC">
                <w:rPr>
                  <w:rFonts w:asciiTheme="minorBidi" w:hAnsiTheme="minorBidi" w:cstheme="minorBidi"/>
                </w:rPr>
                <w:t>J</w:t>
              </w:r>
            </w:ins>
            <w:ins w:id="2136" w:author="Bilton, Tom 11267" w:date="2025-01-09T20:15:00Z">
              <w:r w:rsidRPr="0097463E">
                <w:rPr>
                  <w:rFonts w:asciiTheme="minorBidi" w:hAnsiTheme="minorBidi" w:cstheme="minorBidi"/>
                </w:rPr>
                <w:t xml:space="preserve">oint </w:t>
              </w:r>
            </w:ins>
            <w:ins w:id="2137" w:author="Bilton, Tom 11267" w:date="2025-01-17T01:04:00Z">
              <w:r w:rsidR="003147AC">
                <w:rPr>
                  <w:rFonts w:asciiTheme="minorBidi" w:hAnsiTheme="minorBidi" w:cstheme="minorBidi"/>
                </w:rPr>
                <w:t>V</w:t>
              </w:r>
            </w:ins>
            <w:ins w:id="2138" w:author="Bilton, Tom 11267" w:date="2025-01-09T20:15:00Z">
              <w:r w:rsidRPr="0097463E">
                <w:rPr>
                  <w:rFonts w:asciiTheme="minorBidi" w:hAnsiTheme="minorBidi" w:cstheme="minorBidi"/>
                </w:rPr>
                <w:t xml:space="preserve">enture, a payment made to any one party comprising the </w:t>
              </w:r>
              <w:r w:rsidRPr="0097463E">
                <w:rPr>
                  <w:rFonts w:asciiTheme="minorBidi" w:hAnsiTheme="minorBidi" w:cstheme="minorBidi"/>
                  <w:i/>
                  <w:iCs/>
                </w:rPr>
                <w:t>Consultant</w:t>
              </w:r>
              <w:r w:rsidRPr="0097463E">
                <w:rPr>
                  <w:rFonts w:asciiTheme="minorBidi" w:hAnsiTheme="minorBidi" w:cstheme="minorBidi"/>
                </w:rPr>
                <w:t xml:space="preserve"> discharges the </w:t>
              </w:r>
              <w:r w:rsidRPr="0097463E">
                <w:rPr>
                  <w:rFonts w:asciiTheme="minorBidi" w:hAnsiTheme="minorBidi" w:cstheme="minorBidi"/>
                  <w:i/>
                  <w:iCs/>
                </w:rPr>
                <w:t>Client’s</w:t>
              </w:r>
              <w:r w:rsidRPr="0097463E">
                <w:rPr>
                  <w:rFonts w:asciiTheme="minorBidi" w:hAnsiTheme="minorBidi" w:cstheme="minorBidi"/>
                </w:rPr>
                <w:t xml:space="preserve"> liability with respect to such payment to all parties comprising the </w:t>
              </w:r>
              <w:r w:rsidRPr="0097463E">
                <w:rPr>
                  <w:rFonts w:asciiTheme="minorBidi" w:hAnsiTheme="minorBidi" w:cstheme="minorBidi"/>
                  <w:i/>
                  <w:iCs/>
                </w:rPr>
                <w:t>Consultant.</w:t>
              </w:r>
            </w:ins>
          </w:p>
        </w:tc>
      </w:tr>
      <w:tr w:rsidR="0050041B" w:rsidRPr="0097463E" w14:paraId="1FC8F5D3" w14:textId="77777777" w:rsidTr="004E3890">
        <w:trPr>
          <w:trHeight w:val="60"/>
        </w:trPr>
        <w:tc>
          <w:tcPr>
            <w:tcW w:w="1757" w:type="dxa"/>
            <w:vMerge w:val="restart"/>
            <w:tcBorders>
              <w:top w:val="single" w:sz="4" w:space="0" w:color="A6A6A6"/>
            </w:tcBorders>
            <w:shd w:val="clear" w:color="auto" w:fill="auto"/>
            <w:tcMar>
              <w:top w:w="85" w:type="dxa"/>
              <w:left w:w="0" w:type="dxa"/>
              <w:bottom w:w="170" w:type="dxa"/>
              <w:right w:w="0" w:type="dxa"/>
            </w:tcMar>
          </w:tcPr>
          <w:p w14:paraId="76AC250B" w14:textId="77777777" w:rsidR="0050041B" w:rsidRPr="0097463E" w:rsidRDefault="0050041B"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Cost</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782DE73D" w14:textId="77777777" w:rsidR="0050041B" w:rsidRPr="0097463E" w:rsidRDefault="0050041B"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52</w:t>
            </w:r>
            <w:r w:rsidRPr="0097463E">
              <w:rPr>
                <w:rFonts w:asciiTheme="minorBidi" w:hAnsiTheme="minorBidi" w:cstheme="minorBidi"/>
              </w:rPr>
              <w:br/>
              <w:t>52.1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vAlign w:val="bottom"/>
          </w:tcPr>
          <w:p w14:paraId="29079D35" w14:textId="77777777" w:rsidR="0050041B" w:rsidRPr="0097463E" w:rsidRDefault="0050041B"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0084C80" w14:textId="3B15BA9C" w:rsidR="0050041B" w:rsidRPr="0097463E" w:rsidRDefault="0050041B" w:rsidP="002D3E72">
            <w:pPr>
              <w:pStyle w:val="BodyText"/>
              <w:spacing w:after="60"/>
              <w:ind w:right="90"/>
              <w:rPr>
                <w:rFonts w:asciiTheme="minorBidi" w:hAnsiTheme="minorBidi" w:cstheme="minorBidi"/>
              </w:rPr>
            </w:pPr>
            <w:r w:rsidRPr="0097463E">
              <w:rPr>
                <w:rFonts w:asciiTheme="minorBidi" w:hAnsiTheme="minorBidi" w:cstheme="minorBidi"/>
              </w:rPr>
              <w:br/>
              <w:t xml:space="preserve">All the </w:t>
            </w:r>
            <w:r w:rsidRPr="0097463E">
              <w:rPr>
                <w:rStyle w:val="italic"/>
                <w:rFonts w:asciiTheme="minorBidi" w:hAnsiTheme="minorBidi" w:cstheme="minorBidi"/>
              </w:rPr>
              <w:t>Consultant’s</w:t>
            </w:r>
            <w:r w:rsidRPr="0097463E">
              <w:rPr>
                <w:rFonts w:asciiTheme="minorBidi" w:hAnsiTheme="minorBidi" w:cstheme="minorBidi"/>
              </w:rPr>
              <w:t xml:space="preserve"> costs </w:t>
            </w:r>
            <w:del w:id="2139" w:author="Whitehouse, Chris 13990" w:date="2025-02-14T14:28:00Z">
              <w:r w:rsidRPr="0097463E" w:rsidDel="00664699">
                <w:rPr>
                  <w:rFonts w:asciiTheme="minorBidi" w:hAnsiTheme="minorBidi" w:cstheme="minorBidi"/>
                </w:rPr>
                <w:delText xml:space="preserve">which are not included in the Defined Cost </w:delText>
              </w:r>
            </w:del>
            <w:r w:rsidRPr="0097463E">
              <w:rPr>
                <w:rFonts w:asciiTheme="minorBidi" w:hAnsiTheme="minorBidi" w:cstheme="minorBidi"/>
              </w:rPr>
              <w:t xml:space="preserve">are treated as included in the </w:t>
            </w:r>
            <w:del w:id="2140" w:author="Bilton, Tom 11267" w:date="2025-01-11T23:51:00Z">
              <w:r w:rsidRPr="0097463E" w:rsidDel="006E5268">
                <w:rPr>
                  <w:rFonts w:asciiTheme="minorBidi" w:hAnsiTheme="minorBidi" w:cstheme="minorBidi"/>
                </w:rPr>
                <w:delText>Fee</w:delText>
              </w:r>
            </w:del>
            <w:ins w:id="2141" w:author="Bilton, Tom 11267" w:date="2025-02-14T10:57:00Z">
              <w:r w:rsidR="00CF240A">
                <w:rPr>
                  <w:rFonts w:asciiTheme="minorBidi" w:hAnsiTheme="minorBidi" w:cstheme="minorBidi"/>
                </w:rPr>
                <w:t>Rate Cards</w:t>
              </w:r>
            </w:ins>
            <w:r w:rsidRPr="0097463E">
              <w:rPr>
                <w:rFonts w:asciiTheme="minorBidi" w:hAnsiTheme="minorBidi" w:cstheme="minorBidi"/>
              </w:rPr>
              <w:t>. Defined Cost includes only amounts calculated using rates and percentages stated in the Contract Data and other amounts at open market or competitively tendered prices with deductions for all discounts, rebates and taxes which can be recovered.</w:t>
            </w:r>
          </w:p>
        </w:tc>
      </w:tr>
      <w:tr w:rsidR="003147AC" w:rsidRPr="003147AC" w14:paraId="53128114" w14:textId="77777777" w:rsidTr="00A3176D">
        <w:trPr>
          <w:trHeight w:val="1840"/>
          <w:ins w:id="2142" w:author="Bilton, Tom 11267" w:date="2025-01-06T14:51:00Z"/>
        </w:trPr>
        <w:tc>
          <w:tcPr>
            <w:tcW w:w="1757" w:type="dxa"/>
            <w:vMerge/>
            <w:tcBorders>
              <w:top w:val="single" w:sz="4" w:space="0" w:color="A6A6A6"/>
            </w:tcBorders>
            <w:shd w:val="clear" w:color="auto" w:fill="auto"/>
            <w:tcMar>
              <w:top w:w="85" w:type="dxa"/>
              <w:left w:w="0" w:type="dxa"/>
              <w:bottom w:w="170" w:type="dxa"/>
              <w:right w:w="0" w:type="dxa"/>
            </w:tcMar>
          </w:tcPr>
          <w:p w14:paraId="30BD50CD" w14:textId="77777777" w:rsidR="003147AC" w:rsidRPr="0097463E" w:rsidRDefault="003147AC" w:rsidP="001022C2">
            <w:pPr>
              <w:pStyle w:val="SubNumbering"/>
              <w:spacing w:before="0" w:after="60"/>
              <w:rPr>
                <w:ins w:id="2143" w:author="Bilton, Tom 11267" w:date="2025-01-06T14:51:00Z"/>
                <w:rStyle w:val="bold"/>
                <w:rFonts w:asciiTheme="minorBidi" w:hAnsiTheme="minorBidi" w:cstheme="minorBidi"/>
              </w:rPr>
            </w:pPr>
          </w:p>
        </w:tc>
        <w:tc>
          <w:tcPr>
            <w:tcW w:w="737" w:type="dxa"/>
            <w:tcBorders>
              <w:top w:val="single" w:sz="4" w:space="0" w:color="A6A6A6"/>
            </w:tcBorders>
            <w:shd w:val="clear" w:color="auto" w:fill="auto"/>
            <w:tcMar>
              <w:top w:w="85" w:type="dxa"/>
              <w:left w:w="0" w:type="dxa"/>
              <w:bottom w:w="170" w:type="dxa"/>
              <w:right w:w="0" w:type="dxa"/>
            </w:tcMar>
          </w:tcPr>
          <w:p w14:paraId="69D1A010" w14:textId="0538ACF6" w:rsidR="003147AC" w:rsidRPr="0097463E" w:rsidRDefault="003147AC" w:rsidP="004E3890">
            <w:pPr>
              <w:pStyle w:val="SubNumberingnumbers"/>
              <w:spacing w:before="0" w:after="60"/>
              <w:jc w:val="both"/>
              <w:rPr>
                <w:ins w:id="2144" w:author="Bilton, Tom 11267" w:date="2025-01-06T14:51:00Z"/>
                <w:rStyle w:val="bold"/>
                <w:rFonts w:asciiTheme="minorBidi" w:hAnsiTheme="minorBidi" w:cstheme="minorBidi"/>
              </w:rPr>
            </w:pPr>
            <w:del w:id="2145" w:author="Bilton, Tom 11267" w:date="2025-01-13T00:40:00Z">
              <w:r w:rsidRPr="0097463E" w:rsidDel="00642B2F">
                <w:rPr>
                  <w:rStyle w:val="bold"/>
                  <w:rFonts w:asciiTheme="minorBidi" w:hAnsiTheme="minorBidi" w:cstheme="minorBidi"/>
                </w:rPr>
                <w:delText>52</w:delText>
              </w:r>
              <w:r w:rsidRPr="0097463E" w:rsidDel="00642B2F">
                <w:rPr>
                  <w:rFonts w:asciiTheme="minorBidi" w:hAnsiTheme="minorBidi" w:cstheme="minorBidi"/>
                </w:rPr>
                <w:br/>
              </w:r>
            </w:del>
            <w:r w:rsidRPr="0097463E">
              <w:rPr>
                <w:rFonts w:asciiTheme="minorBidi" w:hAnsiTheme="minorBidi" w:cstheme="minorBidi"/>
              </w:rPr>
              <w:t>52.3</w:t>
            </w:r>
          </w:p>
        </w:tc>
        <w:tc>
          <w:tcPr>
            <w:tcW w:w="283" w:type="dxa"/>
            <w:tcBorders>
              <w:top w:val="single" w:sz="4" w:space="0" w:color="A6A6A6"/>
            </w:tcBorders>
            <w:shd w:val="clear" w:color="auto" w:fill="auto"/>
            <w:tcMar>
              <w:top w:w="85" w:type="dxa"/>
              <w:left w:w="0" w:type="dxa"/>
              <w:bottom w:w="170" w:type="dxa"/>
              <w:right w:w="0" w:type="dxa"/>
            </w:tcMar>
          </w:tcPr>
          <w:p w14:paraId="29F66C9E" w14:textId="77777777" w:rsidR="003147AC" w:rsidRPr="0097463E" w:rsidRDefault="003147AC" w:rsidP="001022C2">
            <w:pPr>
              <w:pStyle w:val="NoParagraphStyle"/>
              <w:spacing w:after="60" w:line="240" w:lineRule="auto"/>
              <w:textAlignment w:val="auto"/>
              <w:rPr>
                <w:ins w:id="2146" w:author="Bilton, Tom 11267" w:date="2025-01-06T14:51: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170" w:type="dxa"/>
              <w:right w:w="0" w:type="dxa"/>
            </w:tcMar>
          </w:tcPr>
          <w:p w14:paraId="2AE8AEF8" w14:textId="77777777" w:rsidR="003147AC" w:rsidRPr="0097463E" w:rsidRDefault="003147AC" w:rsidP="0050041B">
            <w:pPr>
              <w:pStyle w:val="BodyText"/>
              <w:spacing w:after="60"/>
              <w:ind w:right="90"/>
              <w:rPr>
                <w:rFonts w:asciiTheme="minorBidi" w:hAnsiTheme="minorBidi" w:cstheme="minorBidi"/>
              </w:rPr>
            </w:pPr>
            <w:del w:id="2147" w:author="Bilton, Tom 11267" w:date="2025-01-13T00:40:00Z">
              <w:r w:rsidRPr="0097463E" w:rsidDel="00642B2F">
                <w:rPr>
                  <w:rFonts w:asciiTheme="minorBidi" w:hAnsiTheme="minorBidi" w:cstheme="minorBidi"/>
                </w:rPr>
                <w:br/>
              </w:r>
            </w:del>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keeps these records</w:t>
            </w:r>
          </w:p>
          <w:p w14:paraId="3B8D2ED8"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 xml:space="preserve">accounts of payments of Defined Cost and </w:t>
            </w:r>
            <w:r w:rsidRPr="0097463E">
              <w:rPr>
                <w:rStyle w:val="italic"/>
                <w:rFonts w:asciiTheme="minorBidi" w:hAnsiTheme="minorBidi" w:cstheme="minorBidi"/>
              </w:rPr>
              <w:t>expenses,</w:t>
            </w:r>
          </w:p>
          <w:p w14:paraId="324AEAA3"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proof that the payments have been made,</w:t>
            </w:r>
          </w:p>
          <w:p w14:paraId="7F1844B4" w14:textId="77777777" w:rsidR="003147AC" w:rsidRPr="0097463E" w:rsidRDefault="003147AC" w:rsidP="0050041B">
            <w:pPr>
              <w:pStyle w:val="BulletPoints-alt"/>
              <w:spacing w:after="60"/>
              <w:ind w:right="90"/>
              <w:rPr>
                <w:rFonts w:asciiTheme="minorBidi" w:hAnsiTheme="minorBidi" w:cstheme="minorBidi"/>
              </w:rPr>
            </w:pPr>
            <w:r w:rsidRPr="0097463E">
              <w:rPr>
                <w:rFonts w:asciiTheme="minorBidi" w:hAnsiTheme="minorBidi" w:cstheme="minorBidi"/>
              </w:rPr>
              <w:t>communications about and assessments of compensation events for Subcontractors and</w:t>
            </w:r>
          </w:p>
          <w:p w14:paraId="6DB1A4F7" w14:textId="6110B742" w:rsidR="003147AC" w:rsidRPr="003147AC" w:rsidRDefault="003147AC" w:rsidP="0050041B">
            <w:pPr>
              <w:pStyle w:val="BulletPoints-alt"/>
              <w:spacing w:after="60"/>
              <w:ind w:right="90"/>
              <w:rPr>
                <w:ins w:id="2148" w:author="Bilton, Tom 11267" w:date="2025-01-06T14:51:00Z"/>
                <w:rFonts w:asciiTheme="minorBidi" w:hAnsiTheme="minorBidi" w:cstheme="minorBidi"/>
              </w:rPr>
            </w:pPr>
            <w:r w:rsidRPr="0097463E">
              <w:rPr>
                <w:rFonts w:asciiTheme="minorBidi" w:hAnsiTheme="minorBidi" w:cstheme="minorBidi"/>
              </w:rPr>
              <w:t>other records as stated in the Scope.</w:t>
            </w:r>
          </w:p>
        </w:tc>
      </w:tr>
      <w:tr w:rsidR="0050041B" w:rsidRPr="0097463E" w14:paraId="00452724"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5CC61D54" w14:textId="77777777" w:rsidR="0050041B" w:rsidRPr="0097463E" w:rsidRDefault="0050041B" w:rsidP="0050041B">
            <w:pPr>
              <w:pStyle w:val="SubNumbering"/>
              <w:spacing w:before="0" w:after="60"/>
              <w:rPr>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37600100" w14:textId="47428B63" w:rsidR="0050041B" w:rsidRPr="0097463E" w:rsidRDefault="0050041B"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52.4</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79131C89" w14:textId="77777777" w:rsidR="0050041B" w:rsidRPr="0097463E" w:rsidRDefault="0050041B" w:rsidP="0050041B">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D3AB52B" w14:textId="5EEA34CC" w:rsidR="0050041B" w:rsidRPr="0097463E" w:rsidRDefault="0050041B" w:rsidP="0050041B">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allows the </w:t>
            </w:r>
            <w:r w:rsidRPr="0097463E">
              <w:rPr>
                <w:rStyle w:val="italic"/>
                <w:rFonts w:asciiTheme="minorBidi" w:hAnsiTheme="minorBidi" w:cstheme="minorBidi"/>
              </w:rPr>
              <w:t>Service Manager</w:t>
            </w:r>
            <w:r w:rsidRPr="0097463E">
              <w:rPr>
                <w:rFonts w:asciiTheme="minorBidi" w:hAnsiTheme="minorBidi" w:cstheme="minorBidi"/>
              </w:rPr>
              <w:t xml:space="preserve"> to inspect at any time within working hours the accounts and records which it is required to keep.</w:t>
            </w:r>
          </w:p>
        </w:tc>
      </w:tr>
      <w:tr w:rsidR="00A53048" w:rsidRPr="0097463E" w14:paraId="5DB9231B"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2A6B8BC1"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Final assessment</w:t>
            </w:r>
          </w:p>
        </w:tc>
        <w:tc>
          <w:tcPr>
            <w:tcW w:w="737" w:type="dxa"/>
            <w:tcBorders>
              <w:top w:val="single" w:sz="4" w:space="0" w:color="A6A6A6"/>
            </w:tcBorders>
            <w:shd w:val="clear" w:color="auto" w:fill="auto"/>
            <w:tcMar>
              <w:top w:w="85" w:type="dxa"/>
              <w:left w:w="0" w:type="dxa"/>
              <w:bottom w:w="85" w:type="dxa"/>
              <w:right w:w="0" w:type="dxa"/>
            </w:tcMar>
          </w:tcPr>
          <w:p w14:paraId="7EBA431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53</w:t>
            </w:r>
            <w:r w:rsidRPr="0097463E">
              <w:rPr>
                <w:rStyle w:val="bold"/>
                <w:rFonts w:asciiTheme="minorBidi" w:hAnsiTheme="minorBidi" w:cstheme="minorBidi"/>
              </w:rPr>
              <w:br/>
            </w:r>
            <w:r w:rsidRPr="0097463E">
              <w:rPr>
                <w:rFonts w:asciiTheme="minorBidi" w:hAnsiTheme="minorBidi" w:cstheme="minorBidi"/>
              </w:rPr>
              <w:t>53.1</w:t>
            </w:r>
          </w:p>
        </w:tc>
        <w:tc>
          <w:tcPr>
            <w:tcW w:w="283" w:type="dxa"/>
            <w:tcBorders>
              <w:top w:val="single" w:sz="4" w:space="0" w:color="A6A6A6"/>
            </w:tcBorders>
            <w:shd w:val="clear" w:color="auto" w:fill="auto"/>
            <w:tcMar>
              <w:top w:w="85" w:type="dxa"/>
              <w:left w:w="0" w:type="dxa"/>
              <w:bottom w:w="85" w:type="dxa"/>
              <w:right w:w="0" w:type="dxa"/>
            </w:tcMar>
          </w:tcPr>
          <w:p w14:paraId="17686DC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vAlign w:val="bottom"/>
          </w:tcPr>
          <w:p w14:paraId="477433F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w:t>
            </w:r>
            <w:proofErr w:type="gramStart"/>
            <w:r w:rsidRPr="0097463E">
              <w:rPr>
                <w:rFonts w:asciiTheme="minorBidi" w:hAnsiTheme="minorBidi" w:cstheme="minorBidi"/>
              </w:rPr>
              <w:t>makes an assessment of</w:t>
            </w:r>
            <w:proofErr w:type="gramEnd"/>
            <w:r w:rsidRPr="0097463E">
              <w:rPr>
                <w:rFonts w:asciiTheme="minorBidi" w:hAnsiTheme="minorBidi" w:cstheme="minorBidi"/>
              </w:rPr>
              <w:t xml:space="preserve"> the final amount due and certifies a final payment, if any is due, no later than</w:t>
            </w:r>
          </w:p>
          <w:p w14:paraId="3BAE7D3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four weeks after the later of the </w:t>
            </w:r>
            <w:r w:rsidRPr="0097463E">
              <w:rPr>
                <w:rStyle w:val="italic"/>
                <w:rFonts w:asciiTheme="minorBidi" w:hAnsiTheme="minorBidi" w:cstheme="minorBidi"/>
              </w:rPr>
              <w:t>defects date</w:t>
            </w:r>
            <w:r w:rsidRPr="0097463E">
              <w:rPr>
                <w:rFonts w:asciiTheme="minorBidi" w:hAnsiTheme="minorBidi" w:cstheme="minorBidi"/>
              </w:rPr>
              <w:t xml:space="preserve"> and the date the last Defect is corrected or</w:t>
            </w:r>
          </w:p>
          <w:p w14:paraId="7A20758C" w14:textId="04B6EFC9" w:rsidR="00A53048" w:rsidRPr="0097463E" w:rsidRDefault="00A53048" w:rsidP="002D3E72">
            <w:pPr>
              <w:pStyle w:val="BulletPoints-alt"/>
              <w:spacing w:after="60"/>
              <w:ind w:right="90"/>
              <w:rPr>
                <w:rFonts w:asciiTheme="minorBidi" w:hAnsiTheme="minorBidi" w:cstheme="minorBidi"/>
              </w:rPr>
            </w:pPr>
            <w:del w:id="2149" w:author="Bilton, Tom 11267" w:date="2025-01-28T17:15:00Z">
              <w:r w:rsidRPr="0097463E" w:rsidDel="002B6025">
                <w:rPr>
                  <w:rFonts w:asciiTheme="minorBidi" w:hAnsiTheme="minorBidi" w:cstheme="minorBidi"/>
                </w:rPr>
                <w:delText xml:space="preserve">thirteen </w:delText>
              </w:r>
            </w:del>
            <w:ins w:id="2150" w:author="Bilton, Tom 11267" w:date="2025-01-28T17:15:00Z">
              <w:r w:rsidR="002B6025">
                <w:rPr>
                  <w:rFonts w:asciiTheme="minorBidi" w:hAnsiTheme="minorBidi" w:cstheme="minorBidi"/>
                </w:rPr>
                <w:t>twenty-six</w:t>
              </w:r>
              <w:r w:rsidR="002B6025" w:rsidRPr="0097463E">
                <w:rPr>
                  <w:rFonts w:asciiTheme="minorBidi" w:hAnsiTheme="minorBidi" w:cstheme="minorBidi"/>
                </w:rPr>
                <w:t xml:space="preserve"> </w:t>
              </w:r>
            </w:ins>
            <w:r w:rsidRPr="0097463E">
              <w:rPr>
                <w:rFonts w:asciiTheme="minorBidi" w:hAnsiTheme="minorBidi" w:cstheme="minorBidi"/>
              </w:rPr>
              <w:t xml:space="preserve">weeks after the </w:t>
            </w:r>
            <w:r w:rsidRPr="0097463E">
              <w:rPr>
                <w:rStyle w:val="italic"/>
                <w:rFonts w:asciiTheme="minorBidi" w:hAnsiTheme="minorBidi" w:cstheme="minorBidi"/>
              </w:rPr>
              <w:t xml:space="preserve">Service Manager </w:t>
            </w:r>
            <w:r w:rsidRPr="0097463E">
              <w:rPr>
                <w:rFonts w:asciiTheme="minorBidi" w:hAnsiTheme="minorBidi" w:cstheme="minorBidi"/>
              </w:rPr>
              <w:t>issues a termination certificate.</w:t>
            </w:r>
          </w:p>
          <w:p w14:paraId="4C0E10F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the </w:t>
            </w:r>
            <w:r w:rsidRPr="0097463E">
              <w:rPr>
                <w:rStyle w:val="italic"/>
                <w:rFonts w:asciiTheme="minorBidi" w:hAnsiTheme="minorBidi" w:cstheme="minorBidi"/>
              </w:rPr>
              <w:t>Consultant</w:t>
            </w:r>
            <w:r w:rsidRPr="0097463E">
              <w:rPr>
                <w:rFonts w:asciiTheme="minorBidi" w:hAnsiTheme="minorBidi" w:cstheme="minorBidi"/>
              </w:rPr>
              <w:t xml:space="preserve"> details of how the amount due has been assessed. The Party to which payment is due submits an invoice to the other Party for the amount to be paid within one week of the </w:t>
            </w:r>
            <w:r w:rsidRPr="0097463E">
              <w:rPr>
                <w:rStyle w:val="italic"/>
                <w:rFonts w:asciiTheme="minorBidi" w:hAnsiTheme="minorBidi" w:cstheme="minorBidi"/>
              </w:rPr>
              <w:t>Service Manager’s</w:t>
            </w:r>
            <w:r w:rsidRPr="0097463E">
              <w:rPr>
                <w:rFonts w:asciiTheme="minorBidi" w:hAnsiTheme="minorBidi" w:cstheme="minorBidi"/>
              </w:rPr>
              <w:t xml:space="preserve"> certificate. The final payment is made by the later of </w:t>
            </w:r>
          </w:p>
          <w:p w14:paraId="10D760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one week after the paying Party receives an invoice from the other Party and</w:t>
            </w:r>
          </w:p>
          <w:p w14:paraId="7E712C8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three weeks after the assessment date, or, if a different period is stated in the Contract Data, within the period stated.</w:t>
            </w:r>
          </w:p>
        </w:tc>
      </w:tr>
      <w:tr w:rsidR="00A53048" w:rsidRPr="0097463E" w14:paraId="1AB2ED81" w14:textId="77777777" w:rsidTr="004E3890">
        <w:trPr>
          <w:trHeight w:val="60"/>
        </w:trPr>
        <w:tc>
          <w:tcPr>
            <w:tcW w:w="1757" w:type="dxa"/>
            <w:vMerge/>
            <w:shd w:val="clear" w:color="auto" w:fill="auto"/>
            <w:tcMar>
              <w:top w:w="85" w:type="dxa"/>
              <w:left w:w="0" w:type="dxa"/>
              <w:bottom w:w="85" w:type="dxa"/>
              <w:right w:w="0" w:type="dxa"/>
            </w:tcMar>
          </w:tcPr>
          <w:p w14:paraId="53BD644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060DCCF"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53.2</w:t>
            </w:r>
          </w:p>
        </w:tc>
        <w:tc>
          <w:tcPr>
            <w:tcW w:w="283" w:type="dxa"/>
            <w:shd w:val="clear" w:color="auto" w:fill="auto"/>
            <w:tcMar>
              <w:top w:w="85" w:type="dxa"/>
              <w:left w:w="0" w:type="dxa"/>
              <w:bottom w:w="85" w:type="dxa"/>
              <w:right w:w="0" w:type="dxa"/>
            </w:tcMar>
          </w:tcPr>
          <w:p w14:paraId="1A3FAC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66459A53"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make this assessment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issue to the </w:t>
            </w:r>
            <w:r w:rsidRPr="0097463E">
              <w:rPr>
                <w:rStyle w:val="italic"/>
                <w:rFonts w:asciiTheme="minorBidi" w:hAnsiTheme="minorBidi" w:cstheme="minorBidi"/>
              </w:rPr>
              <w:t>Client</w:t>
            </w:r>
            <w:r w:rsidRPr="0097463E">
              <w:rPr>
                <w:rFonts w:asciiTheme="minorBidi" w:hAnsiTheme="minorBidi" w:cstheme="minorBidi"/>
              </w:rPr>
              <w:t xml:space="preserve"> an assessment of the final amount due, giving details of how the final amount due has been assessed. If the </w:t>
            </w:r>
            <w:r w:rsidRPr="0097463E">
              <w:rPr>
                <w:rStyle w:val="italic"/>
                <w:rFonts w:asciiTheme="minorBidi" w:hAnsiTheme="minorBidi" w:cstheme="minorBidi"/>
              </w:rPr>
              <w:t>Client</w:t>
            </w:r>
            <w:r w:rsidRPr="0097463E">
              <w:rPr>
                <w:rFonts w:asciiTheme="minorBidi" w:hAnsiTheme="minorBidi" w:cstheme="minorBidi"/>
              </w:rPr>
              <w:t xml:space="preserve"> agrees with this assessment, the Party to which payment is due submits an invoice for the amount agreed for payment within one week of the date of the assessment. The final payment is made by the later of </w:t>
            </w:r>
          </w:p>
          <w:p w14:paraId="2583933D"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one week after the paying Party receives an invoice from the other Party and</w:t>
            </w:r>
          </w:p>
          <w:p w14:paraId="15193CA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three weeks after the assessment date, or, if a different period is stated in the Contract Data, within the period stated.</w:t>
            </w:r>
          </w:p>
        </w:tc>
      </w:tr>
      <w:tr w:rsidR="00A53048" w:rsidRPr="0097463E" w14:paraId="1B66857C" w14:textId="77777777" w:rsidTr="004E3890">
        <w:trPr>
          <w:trHeight w:val="60"/>
        </w:trPr>
        <w:tc>
          <w:tcPr>
            <w:tcW w:w="1757" w:type="dxa"/>
            <w:vMerge/>
            <w:shd w:val="clear" w:color="auto" w:fill="auto"/>
            <w:tcMar>
              <w:top w:w="85" w:type="dxa"/>
              <w:left w:w="0" w:type="dxa"/>
              <w:bottom w:w="85" w:type="dxa"/>
              <w:right w:w="0" w:type="dxa"/>
            </w:tcMar>
          </w:tcPr>
          <w:p w14:paraId="2BBD94B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36BA4B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53.3</w:t>
            </w:r>
          </w:p>
        </w:tc>
        <w:tc>
          <w:tcPr>
            <w:tcW w:w="283" w:type="dxa"/>
            <w:shd w:val="clear" w:color="auto" w:fill="auto"/>
            <w:tcMar>
              <w:top w:w="85" w:type="dxa"/>
              <w:left w:w="0" w:type="dxa"/>
              <w:bottom w:w="85" w:type="dxa"/>
              <w:right w:w="0" w:type="dxa"/>
            </w:tcMar>
          </w:tcPr>
          <w:p w14:paraId="5854DE7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0AA090D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An assessment of the final amount due issued within the time stated in the contract is conclusive evidence of the final amount due under or in connection with the contract unless a Party takes the following actions. </w:t>
            </w:r>
          </w:p>
          <w:p w14:paraId="30789E2D" w14:textId="0EE7794D" w:rsidR="00A53048" w:rsidRPr="0097463E" w:rsidDel="00642095" w:rsidRDefault="00A53048" w:rsidP="002D3E72">
            <w:pPr>
              <w:pStyle w:val="BodyText"/>
              <w:spacing w:after="60"/>
              <w:ind w:right="90"/>
              <w:rPr>
                <w:del w:id="2151" w:author="Bilton, Tom 11267" w:date="2025-01-09T20:16:00Z"/>
                <w:rFonts w:asciiTheme="minorBidi" w:hAnsiTheme="minorBidi" w:cstheme="minorBidi"/>
              </w:rPr>
            </w:pPr>
            <w:del w:id="2152" w:author="Bilton, Tom 11267" w:date="2025-01-09T20:16:00Z">
              <w:r w:rsidRPr="0097463E" w:rsidDel="00642095">
                <w:rPr>
                  <w:rFonts w:asciiTheme="minorBidi" w:hAnsiTheme="minorBidi" w:cstheme="minorBidi"/>
                </w:rPr>
                <w:delText>If the contract includes Option W1, a Party</w:delText>
              </w:r>
            </w:del>
          </w:p>
          <w:p w14:paraId="12153B4C" w14:textId="77777777" w:rsidR="00A53048" w:rsidRDefault="00A53048" w:rsidP="002D3E72">
            <w:pPr>
              <w:pStyle w:val="BulletPoints-alt"/>
              <w:spacing w:after="60"/>
              <w:ind w:right="90"/>
              <w:rPr>
                <w:rFonts w:asciiTheme="minorBidi" w:hAnsiTheme="minorBidi" w:cstheme="minorBidi"/>
              </w:rPr>
            </w:pPr>
            <w:del w:id="2153" w:author="Bilton, Tom 11267" w:date="2025-01-09T20:16:00Z">
              <w:r w:rsidRPr="0097463E" w:rsidDel="00642095">
                <w:rPr>
                  <w:rFonts w:asciiTheme="minorBidi" w:hAnsiTheme="minorBidi" w:cstheme="minorBidi"/>
                </w:rPr>
                <w:delText xml:space="preserve">refers a dispute about the assessment of the final amount due to the </w:delText>
              </w:r>
              <w:r w:rsidRPr="0097463E" w:rsidDel="00642095">
                <w:rPr>
                  <w:rStyle w:val="italic"/>
                  <w:rFonts w:asciiTheme="minorBidi" w:hAnsiTheme="minorBidi" w:cstheme="minorBidi"/>
                </w:rPr>
                <w:delText xml:space="preserve">Senior Representatives </w:delText>
              </w:r>
              <w:r w:rsidRPr="0097463E" w:rsidDel="00642095">
                <w:rPr>
                  <w:rFonts w:asciiTheme="minorBidi" w:hAnsiTheme="minorBidi" w:cstheme="minorBidi"/>
                </w:rPr>
                <w:delText>within four weeks of the assessment being issued,</w:delText>
              </w:r>
            </w:del>
          </w:p>
          <w:p w14:paraId="1FDCCA5E" w14:textId="77777777" w:rsidR="004E3890" w:rsidRPr="0097463E" w:rsidDel="00642095" w:rsidRDefault="004E3890" w:rsidP="004E3890">
            <w:pPr>
              <w:pStyle w:val="BulletPoints-alt"/>
              <w:spacing w:after="60"/>
              <w:ind w:right="90"/>
              <w:rPr>
                <w:del w:id="2154" w:author="Bilton, Tom 11267" w:date="2025-01-09T20:16:00Z"/>
                <w:rFonts w:asciiTheme="minorBidi" w:hAnsiTheme="minorBidi" w:cstheme="minorBidi"/>
              </w:rPr>
            </w:pPr>
            <w:del w:id="2155" w:author="Bilton, Tom 11267" w:date="2025-01-09T20:16:00Z">
              <w:r w:rsidRPr="0097463E" w:rsidDel="00642095">
                <w:rPr>
                  <w:rFonts w:asciiTheme="minorBidi" w:hAnsiTheme="minorBidi" w:cstheme="minorBidi"/>
                </w:rPr>
                <w:delText xml:space="preserve">refers any issues not agreed by the </w:delText>
              </w:r>
              <w:r w:rsidRPr="0097463E" w:rsidDel="00642095">
                <w:rPr>
                  <w:rStyle w:val="italic"/>
                  <w:rFonts w:asciiTheme="minorBidi" w:hAnsiTheme="minorBidi" w:cstheme="minorBidi"/>
                </w:rPr>
                <w:delText>Senior Representatives</w:delText>
              </w:r>
              <w:r w:rsidRPr="0097463E" w:rsidDel="00642095">
                <w:rPr>
                  <w:rFonts w:asciiTheme="minorBidi" w:hAnsiTheme="minorBidi" w:cstheme="minorBidi"/>
                </w:rPr>
                <w:delText xml:space="preserve"> to the </w:delText>
              </w:r>
              <w:r w:rsidRPr="0097463E" w:rsidDel="00642095">
                <w:rPr>
                  <w:rStyle w:val="italic"/>
                  <w:rFonts w:asciiTheme="minorBidi" w:hAnsiTheme="minorBidi" w:cstheme="minorBidi"/>
                </w:rPr>
                <w:delText>Adjudicator</w:delText>
              </w:r>
              <w:r w:rsidRPr="0097463E" w:rsidDel="00642095">
                <w:rPr>
                  <w:rFonts w:asciiTheme="minorBidi" w:hAnsiTheme="minorBidi" w:cstheme="minorBidi"/>
                </w:rPr>
                <w:delText xml:space="preserve"> within three weeks of the list of the issues not agreed being produced or when it should have been produced and </w:delText>
              </w:r>
            </w:del>
          </w:p>
          <w:p w14:paraId="744C4BFE" w14:textId="77777777" w:rsidR="004E3890" w:rsidRPr="0097463E" w:rsidDel="00642095" w:rsidRDefault="004E3890" w:rsidP="004E3890">
            <w:pPr>
              <w:pStyle w:val="BulletPoints-alt"/>
              <w:spacing w:after="60"/>
              <w:ind w:right="90"/>
              <w:rPr>
                <w:del w:id="2156" w:author="Bilton, Tom 11267" w:date="2025-01-09T20:16:00Z"/>
                <w:rFonts w:asciiTheme="minorBidi" w:hAnsiTheme="minorBidi" w:cstheme="minorBidi"/>
              </w:rPr>
            </w:pPr>
            <w:del w:id="2157" w:author="Bilton, Tom 11267" w:date="2025-01-09T20:16:00Z">
              <w:r w:rsidRPr="0097463E" w:rsidDel="00642095">
                <w:rPr>
                  <w:rFonts w:asciiTheme="minorBidi" w:hAnsiTheme="minorBidi" w:cstheme="minorBidi"/>
                </w:rPr>
                <w:delText xml:space="preserve">refers to the </w:delText>
              </w:r>
              <w:r w:rsidRPr="0097463E" w:rsidDel="00642095">
                <w:rPr>
                  <w:rStyle w:val="italic"/>
                  <w:rFonts w:asciiTheme="minorBidi" w:hAnsiTheme="minorBidi" w:cstheme="minorBidi"/>
                </w:rPr>
                <w:delText>tribunal</w:delText>
              </w:r>
              <w:r w:rsidRPr="0097463E" w:rsidDel="00642095">
                <w:rPr>
                  <w:rFonts w:asciiTheme="minorBidi" w:hAnsiTheme="minorBidi" w:cstheme="minorBidi"/>
                </w:rPr>
                <w:delText xml:space="preserve"> its dissatisfaction with a decision of the </w:delText>
              </w:r>
              <w:r w:rsidRPr="0097463E" w:rsidDel="00642095">
                <w:rPr>
                  <w:rStyle w:val="italic"/>
                  <w:rFonts w:asciiTheme="minorBidi" w:hAnsiTheme="minorBidi" w:cstheme="minorBidi"/>
                </w:rPr>
                <w:delText xml:space="preserve">Adjudicator </w:delText>
              </w:r>
              <w:r w:rsidRPr="0097463E" w:rsidDel="00642095">
                <w:rPr>
                  <w:rFonts w:asciiTheme="minorBidi" w:hAnsiTheme="minorBidi" w:cstheme="minorBidi"/>
                </w:rPr>
                <w:delText>as to the final assessment of the amount due within four weeks of the decision being made.</w:delText>
              </w:r>
            </w:del>
          </w:p>
          <w:p w14:paraId="413D789F" w14:textId="2E0C32EE" w:rsidR="004E3890" w:rsidRDefault="004E3890" w:rsidP="004E3890">
            <w:pPr>
              <w:pStyle w:val="BulletPoints-alt"/>
              <w:spacing w:after="60"/>
              <w:ind w:right="90"/>
              <w:rPr>
                <w:rFonts w:asciiTheme="minorBidi" w:hAnsiTheme="minorBidi" w:cstheme="minorBidi"/>
              </w:rPr>
            </w:pPr>
            <w:del w:id="2158" w:author="Bilton, Tom 11267" w:date="2025-01-09T20:16:00Z">
              <w:r w:rsidRPr="0097463E" w:rsidDel="00642095">
                <w:rPr>
                  <w:rFonts w:asciiTheme="minorBidi" w:hAnsiTheme="minorBidi" w:cstheme="minorBidi"/>
                </w:rPr>
                <w:delText>If the contract includes Option W2, a Party</w:delText>
              </w:r>
            </w:del>
          </w:p>
          <w:p w14:paraId="3E6416A0"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a dispute about the assessment of the final amount due to the </w:t>
            </w:r>
            <w:r w:rsidRPr="0097463E">
              <w:rPr>
                <w:rStyle w:val="italic"/>
                <w:rFonts w:asciiTheme="minorBidi" w:hAnsiTheme="minorBidi" w:cstheme="minorBidi"/>
              </w:rPr>
              <w:t xml:space="preserve">Senior Representatives </w:t>
            </w:r>
            <w:r w:rsidRPr="0097463E">
              <w:rPr>
                <w:rFonts w:asciiTheme="minorBidi" w:hAnsiTheme="minorBidi" w:cstheme="minorBidi"/>
              </w:rPr>
              <w:t xml:space="preserve">or to the </w:t>
            </w:r>
            <w:r w:rsidRPr="0097463E">
              <w:rPr>
                <w:rStyle w:val="italic"/>
                <w:rFonts w:asciiTheme="minorBidi" w:hAnsiTheme="minorBidi" w:cstheme="minorBidi"/>
              </w:rPr>
              <w:t>Adjudicator</w:t>
            </w:r>
            <w:r w:rsidRPr="0097463E">
              <w:rPr>
                <w:rFonts w:asciiTheme="minorBidi" w:hAnsiTheme="minorBidi" w:cstheme="minorBidi"/>
              </w:rPr>
              <w:t xml:space="preserve"> within four weeks of the assessment being </w:t>
            </w:r>
            <w:r w:rsidRPr="0097463E">
              <w:rPr>
                <w:rFonts w:asciiTheme="minorBidi" w:hAnsiTheme="minorBidi" w:cstheme="minorBidi"/>
              </w:rPr>
              <w:lastRenderedPageBreak/>
              <w:t>issued,</w:t>
            </w:r>
          </w:p>
          <w:p w14:paraId="20C4D2B7"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any issues referred to but not agreed by the </w:t>
            </w:r>
            <w:r w:rsidRPr="0097463E">
              <w:rPr>
                <w:rStyle w:val="italic"/>
                <w:rFonts w:asciiTheme="minorBidi" w:hAnsiTheme="minorBidi" w:cstheme="minorBidi"/>
              </w:rPr>
              <w:t>Senior Representatives</w:t>
            </w:r>
            <w:r w:rsidRPr="0097463E">
              <w:rPr>
                <w:rFonts w:asciiTheme="minorBidi" w:hAnsiTheme="minorBidi" w:cstheme="minorBidi"/>
              </w:rPr>
              <w:t xml:space="preserve"> to the </w:t>
            </w:r>
            <w:r w:rsidRPr="0097463E">
              <w:rPr>
                <w:rStyle w:val="italic"/>
                <w:rFonts w:asciiTheme="minorBidi" w:hAnsiTheme="minorBidi" w:cstheme="minorBidi"/>
              </w:rPr>
              <w:t>Adjudicator</w:t>
            </w:r>
            <w:r w:rsidRPr="0097463E">
              <w:rPr>
                <w:rFonts w:asciiTheme="minorBidi" w:hAnsiTheme="minorBidi" w:cstheme="minorBidi"/>
              </w:rPr>
              <w:t xml:space="preserve"> within three weeks of the list of issues not agreed being produced or when it should have been produced and </w:t>
            </w:r>
          </w:p>
          <w:p w14:paraId="03748357" w14:textId="39D4811C"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refers to the </w:t>
            </w:r>
            <w:r w:rsidRPr="0097463E">
              <w:rPr>
                <w:rStyle w:val="i"/>
                <w:rFonts w:asciiTheme="minorBidi" w:hAnsiTheme="minorBidi" w:cstheme="minorBidi"/>
              </w:rPr>
              <w:t>tribunal</w:t>
            </w:r>
            <w:r w:rsidRPr="0097463E">
              <w:rPr>
                <w:rFonts w:asciiTheme="minorBidi" w:hAnsiTheme="minorBidi" w:cstheme="minorBidi"/>
              </w:rPr>
              <w:t xml:space="preserve"> its dissatisfaction with a decision of the </w:t>
            </w:r>
            <w:r w:rsidRPr="0097463E">
              <w:rPr>
                <w:rStyle w:val="italic"/>
                <w:rFonts w:asciiTheme="minorBidi" w:hAnsiTheme="minorBidi" w:cstheme="minorBidi"/>
              </w:rPr>
              <w:t>Adjudicator</w:t>
            </w:r>
            <w:r w:rsidRPr="0097463E">
              <w:rPr>
                <w:rFonts w:asciiTheme="minorBidi" w:hAnsiTheme="minorBidi" w:cstheme="minorBidi"/>
              </w:rPr>
              <w:t xml:space="preserve"> as to the final assessment of the amount due within four weeks of the decision being made.</w:t>
            </w:r>
          </w:p>
        </w:tc>
      </w:tr>
      <w:tr w:rsidR="004E3890" w:rsidRPr="0097463E" w14:paraId="29E77713" w14:textId="77777777" w:rsidTr="004E3890">
        <w:trPr>
          <w:trHeight w:val="60"/>
        </w:trPr>
        <w:tc>
          <w:tcPr>
            <w:tcW w:w="1757" w:type="dxa"/>
            <w:shd w:val="clear" w:color="auto" w:fill="auto"/>
            <w:tcMar>
              <w:top w:w="85" w:type="dxa"/>
              <w:left w:w="0" w:type="dxa"/>
              <w:bottom w:w="85" w:type="dxa"/>
              <w:right w:w="0" w:type="dxa"/>
            </w:tcMar>
          </w:tcPr>
          <w:p w14:paraId="4523327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253C6A2" w14:textId="23D51C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53.4</w:t>
            </w:r>
          </w:p>
        </w:tc>
        <w:tc>
          <w:tcPr>
            <w:tcW w:w="283" w:type="dxa"/>
            <w:shd w:val="clear" w:color="auto" w:fill="auto"/>
            <w:tcMar>
              <w:top w:w="85" w:type="dxa"/>
              <w:left w:w="0" w:type="dxa"/>
              <w:bottom w:w="85" w:type="dxa"/>
              <w:right w:w="0" w:type="dxa"/>
            </w:tcMar>
          </w:tcPr>
          <w:p w14:paraId="12F8390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1C1AF9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of the final amount due is changed to include </w:t>
            </w:r>
          </w:p>
          <w:p w14:paraId="3E79209F"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any agreement the Parties reach and</w:t>
            </w:r>
          </w:p>
          <w:p w14:paraId="47E5508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decision of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which has not been referred to the </w:t>
            </w:r>
            <w:r w:rsidRPr="0097463E">
              <w:rPr>
                <w:rStyle w:val="italic"/>
                <w:rFonts w:asciiTheme="minorBidi" w:hAnsiTheme="minorBidi" w:cstheme="minorBidi"/>
              </w:rPr>
              <w:t>tribunal</w:t>
            </w:r>
            <w:r w:rsidRPr="0097463E">
              <w:rPr>
                <w:rFonts w:asciiTheme="minorBidi" w:hAnsiTheme="minorBidi" w:cstheme="minorBidi"/>
              </w:rPr>
              <w:t xml:space="preserve"> within four weeks of that decision.</w:t>
            </w:r>
          </w:p>
          <w:p w14:paraId="57B084E7" w14:textId="434EF99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A changed assessment becomes conclusive evidence of the final amount due under or in connection with the contract.</w:t>
            </w:r>
          </w:p>
        </w:tc>
      </w:tr>
      <w:tr w:rsidR="0067058A" w:rsidRPr="0097463E" w14:paraId="75072565" w14:textId="77777777" w:rsidTr="004E3890">
        <w:trPr>
          <w:trHeight w:val="60"/>
          <w:ins w:id="2159" w:author="Bilton, Tom 11267" w:date="2025-02-06T10:30:00Z"/>
        </w:trPr>
        <w:tc>
          <w:tcPr>
            <w:tcW w:w="1757" w:type="dxa"/>
            <w:shd w:val="clear" w:color="auto" w:fill="auto"/>
            <w:tcMar>
              <w:top w:w="85" w:type="dxa"/>
              <w:left w:w="0" w:type="dxa"/>
              <w:bottom w:w="85" w:type="dxa"/>
              <w:right w:w="0" w:type="dxa"/>
            </w:tcMar>
          </w:tcPr>
          <w:p w14:paraId="71935BB3" w14:textId="54B419A3" w:rsidR="0067058A" w:rsidRPr="0067058A" w:rsidRDefault="0067058A" w:rsidP="004E3890">
            <w:pPr>
              <w:pStyle w:val="NoParagraphStyle"/>
              <w:spacing w:after="60" w:line="240" w:lineRule="auto"/>
              <w:textAlignment w:val="auto"/>
              <w:rPr>
                <w:ins w:id="2160" w:author="Bilton, Tom 11267" w:date="2025-02-06T10:30:00Z"/>
                <w:rFonts w:asciiTheme="minorBidi" w:hAnsiTheme="minorBidi" w:cstheme="minorBidi"/>
                <w:color w:val="auto"/>
                <w:lang w:val="en-US"/>
              </w:rPr>
            </w:pPr>
            <w:ins w:id="2161" w:author="Bilton, Tom 11267" w:date="2025-02-06T10:30:00Z">
              <w:r w:rsidRPr="0097463E">
                <w:rPr>
                  <w:rStyle w:val="bold"/>
                  <w:rFonts w:asciiTheme="minorBidi" w:hAnsiTheme="minorBidi" w:cstheme="minorBidi"/>
                  <w:b/>
                  <w:bCs w:val="0"/>
                  <w:color w:val="595959" w:themeColor="text1" w:themeTint="A6"/>
                  <w:sz w:val="18"/>
                  <w:szCs w:val="18"/>
                </w:rPr>
                <w:t xml:space="preserve">The </w:t>
              </w:r>
              <w:r>
                <w:rPr>
                  <w:rStyle w:val="bold"/>
                  <w:rFonts w:asciiTheme="minorBidi" w:hAnsiTheme="minorBidi" w:cstheme="minorBidi"/>
                  <w:b/>
                  <w:bCs w:val="0"/>
                  <w:i/>
                  <w:iCs/>
                  <w:color w:val="595959" w:themeColor="text1" w:themeTint="A6"/>
                  <w:sz w:val="18"/>
                  <w:szCs w:val="18"/>
                </w:rPr>
                <w:t xml:space="preserve">Consultant's </w:t>
              </w:r>
              <w:r>
                <w:rPr>
                  <w:rStyle w:val="bold"/>
                  <w:rFonts w:asciiTheme="minorBidi" w:hAnsiTheme="minorBidi" w:cstheme="minorBidi"/>
                  <w:b/>
                  <w:bCs w:val="0"/>
                  <w:color w:val="595959" w:themeColor="text1" w:themeTint="A6"/>
                  <w:sz w:val="18"/>
                  <w:szCs w:val="18"/>
                </w:rPr>
                <w:t>share</w:t>
              </w:r>
            </w:ins>
          </w:p>
        </w:tc>
        <w:tc>
          <w:tcPr>
            <w:tcW w:w="737" w:type="dxa"/>
            <w:shd w:val="clear" w:color="auto" w:fill="auto"/>
            <w:tcMar>
              <w:top w:w="85" w:type="dxa"/>
              <w:left w:w="0" w:type="dxa"/>
              <w:bottom w:w="85" w:type="dxa"/>
              <w:right w:w="0" w:type="dxa"/>
            </w:tcMar>
          </w:tcPr>
          <w:p w14:paraId="3D31E108" w14:textId="1A151338" w:rsidR="0067058A" w:rsidRPr="0097463E" w:rsidRDefault="0067058A" w:rsidP="0067058A">
            <w:pPr>
              <w:pStyle w:val="SubNumberingnumbers"/>
              <w:spacing w:before="0" w:after="60"/>
              <w:jc w:val="both"/>
              <w:rPr>
                <w:ins w:id="2162" w:author="Bilton, Tom 11267" w:date="2025-02-06T10:30:00Z"/>
                <w:rFonts w:asciiTheme="minorBidi" w:hAnsiTheme="minorBidi" w:cstheme="minorBidi"/>
              </w:rPr>
            </w:pPr>
            <w:ins w:id="2163" w:author="Bilton, Tom 11267" w:date="2025-02-06T10:30:00Z">
              <w:r>
                <w:rPr>
                  <w:rFonts w:asciiTheme="minorBidi" w:hAnsiTheme="minorBidi" w:cstheme="minorBidi"/>
                </w:rPr>
                <w:t>54</w:t>
              </w:r>
              <w:r>
                <w:rPr>
                  <w:rFonts w:asciiTheme="minorBidi" w:hAnsiTheme="minorBidi" w:cstheme="minorBidi"/>
                </w:rPr>
                <w:br/>
                <w:t>54.1</w:t>
              </w:r>
            </w:ins>
          </w:p>
        </w:tc>
        <w:tc>
          <w:tcPr>
            <w:tcW w:w="283" w:type="dxa"/>
            <w:shd w:val="clear" w:color="auto" w:fill="auto"/>
            <w:tcMar>
              <w:top w:w="85" w:type="dxa"/>
              <w:left w:w="0" w:type="dxa"/>
              <w:bottom w:w="85" w:type="dxa"/>
              <w:right w:w="0" w:type="dxa"/>
            </w:tcMar>
          </w:tcPr>
          <w:p w14:paraId="3D92C540" w14:textId="77777777" w:rsidR="0067058A" w:rsidRPr="0097463E" w:rsidRDefault="0067058A" w:rsidP="004E3890">
            <w:pPr>
              <w:pStyle w:val="NoParagraphStyle"/>
              <w:spacing w:after="60" w:line="240" w:lineRule="auto"/>
              <w:textAlignment w:val="auto"/>
              <w:rPr>
                <w:ins w:id="2164" w:author="Bilton, Tom 11267" w:date="2025-02-06T10:3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2A5FDD1" w14:textId="4A72D49B" w:rsidR="0067058A" w:rsidRPr="00E7293A" w:rsidRDefault="00526037" w:rsidP="004E3890">
            <w:pPr>
              <w:pStyle w:val="BodyText"/>
              <w:spacing w:after="60"/>
              <w:ind w:right="90"/>
              <w:rPr>
                <w:ins w:id="2165" w:author="Bilton, Tom 11267" w:date="2025-02-06T10:30:00Z"/>
                <w:rFonts w:asciiTheme="minorBidi" w:hAnsiTheme="minorBidi" w:cstheme="minorBidi"/>
                <w:iCs/>
              </w:rPr>
            </w:pPr>
            <w:ins w:id="2166" w:author="Bilton, Tom 11267" w:date="2025-02-06T19:40:00Z">
              <w:r>
                <w:rPr>
                  <w:rFonts w:asciiTheme="minorBidi" w:hAnsiTheme="minorBidi" w:cstheme="minorBidi"/>
                </w:rPr>
                <w:t>In respect of each Target Cost Service Task:</w:t>
              </w:r>
            </w:ins>
            <w:del w:id="2167" w:author="Bilton, Tom 11267" w:date="2025-02-06T19:40:00Z">
              <w:r w:rsidDel="00526037">
                <w:rPr>
                  <w:rFonts w:asciiTheme="minorBidi" w:hAnsiTheme="minorBidi" w:cstheme="minorBidi"/>
                </w:rPr>
                <w:delText>:</w:delText>
              </w:r>
            </w:del>
          </w:p>
        </w:tc>
      </w:tr>
      <w:tr w:rsidR="00A01322" w:rsidRPr="0097463E" w14:paraId="67F438D3" w14:textId="77777777" w:rsidTr="004E3890">
        <w:trPr>
          <w:trHeight w:val="60"/>
          <w:ins w:id="2168" w:author="Bilton, Tom 11267" w:date="2025-02-06T20:08:00Z"/>
        </w:trPr>
        <w:tc>
          <w:tcPr>
            <w:tcW w:w="1757" w:type="dxa"/>
            <w:shd w:val="clear" w:color="auto" w:fill="auto"/>
            <w:tcMar>
              <w:top w:w="85" w:type="dxa"/>
              <w:left w:w="0" w:type="dxa"/>
              <w:bottom w:w="85" w:type="dxa"/>
              <w:right w:w="0" w:type="dxa"/>
            </w:tcMar>
          </w:tcPr>
          <w:p w14:paraId="6A2F9E32" w14:textId="77777777" w:rsidR="00A01322" w:rsidRPr="0097463E" w:rsidRDefault="00A01322" w:rsidP="00A01322">
            <w:pPr>
              <w:pStyle w:val="NoParagraphStyle"/>
              <w:spacing w:after="60" w:line="240" w:lineRule="auto"/>
              <w:textAlignment w:val="auto"/>
              <w:rPr>
                <w:ins w:id="2169" w:author="Bilton, Tom 11267" w:date="2025-02-06T20:08:00Z"/>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3FD4C39F" w14:textId="3CA223E1" w:rsidR="00A01322" w:rsidRDefault="00A01322" w:rsidP="00A01322">
            <w:pPr>
              <w:pStyle w:val="SubNumberingnumbers"/>
              <w:spacing w:before="0" w:after="60"/>
              <w:jc w:val="both"/>
              <w:rPr>
                <w:ins w:id="2170" w:author="Bilton, Tom 11267" w:date="2025-02-06T20:08:00Z"/>
                <w:rFonts w:asciiTheme="minorBidi" w:hAnsiTheme="minorBidi" w:cstheme="minorBidi"/>
              </w:rPr>
            </w:pPr>
            <w:ins w:id="2171" w:author="Bilton, Tom 11267" w:date="2025-02-06T20:08:00Z">
              <w:r>
                <w:rPr>
                  <w:rFonts w:asciiTheme="minorBidi" w:hAnsiTheme="minorBidi" w:cstheme="minorBidi"/>
                </w:rPr>
                <w:t>54.1</w:t>
              </w:r>
            </w:ins>
          </w:p>
        </w:tc>
        <w:tc>
          <w:tcPr>
            <w:tcW w:w="283" w:type="dxa"/>
            <w:shd w:val="clear" w:color="auto" w:fill="auto"/>
            <w:tcMar>
              <w:top w:w="85" w:type="dxa"/>
              <w:left w:w="0" w:type="dxa"/>
              <w:bottom w:w="85" w:type="dxa"/>
              <w:right w:w="0" w:type="dxa"/>
            </w:tcMar>
          </w:tcPr>
          <w:p w14:paraId="60619456" w14:textId="77777777" w:rsidR="00A01322" w:rsidRPr="0097463E" w:rsidRDefault="00A01322" w:rsidP="00A01322">
            <w:pPr>
              <w:pStyle w:val="NoParagraphStyle"/>
              <w:spacing w:after="60" w:line="240" w:lineRule="auto"/>
              <w:textAlignment w:val="auto"/>
              <w:rPr>
                <w:ins w:id="2172" w:author="Bilton, Tom 11267" w:date="2025-02-06T20:0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1A847E76" w14:textId="1E936044" w:rsidR="00A01322" w:rsidRDefault="00A01322" w:rsidP="00A01322">
            <w:pPr>
              <w:pStyle w:val="BodyText"/>
              <w:spacing w:after="60"/>
              <w:ind w:right="90"/>
              <w:rPr>
                <w:ins w:id="2173" w:author="Bilton, Tom 11267" w:date="2025-02-06T20:08:00Z"/>
                <w:rFonts w:asciiTheme="minorBidi" w:hAnsiTheme="minorBidi" w:cstheme="minorBidi"/>
              </w:rPr>
            </w:pPr>
            <w:ins w:id="2174" w:author="Bilton, Tom 11267" w:date="2025-02-06T20:08:00Z">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assess the </w:t>
              </w:r>
              <w:r>
                <w:rPr>
                  <w:rFonts w:asciiTheme="minorBidi" w:hAnsiTheme="minorBidi" w:cstheme="minorBidi"/>
                  <w:i/>
                  <w:iCs/>
                </w:rPr>
                <w:t xml:space="preserve">Consultant's </w:t>
              </w:r>
              <w:r>
                <w:rPr>
                  <w:rFonts w:asciiTheme="minorBidi" w:hAnsiTheme="minorBidi" w:cstheme="minorBidi"/>
                </w:rPr>
                <w:t xml:space="preserve">share of the difference between the total of the Target Cost Service Prices and the Price for Service Provided to Date for each Target Cost Service Task. The difference is divided into increments falling within each of the </w:t>
              </w:r>
              <w:r>
                <w:rPr>
                  <w:rFonts w:asciiTheme="minorBidi" w:hAnsiTheme="minorBidi" w:cstheme="minorBidi"/>
                  <w:i/>
                  <w:iCs/>
                </w:rPr>
                <w:t>share ranges</w:t>
              </w:r>
              <w:r>
                <w:rPr>
                  <w:rFonts w:asciiTheme="minorBidi" w:hAnsiTheme="minorBidi" w:cstheme="minorBidi"/>
                </w:rPr>
                <w:t xml:space="preserve">. The limits of a </w:t>
              </w:r>
              <w:r>
                <w:rPr>
                  <w:rFonts w:asciiTheme="minorBidi" w:hAnsiTheme="minorBidi" w:cstheme="minorBidi"/>
                  <w:i/>
                  <w:iCs/>
                </w:rPr>
                <w:t>share range</w:t>
              </w:r>
              <w:r>
                <w:rPr>
                  <w:rFonts w:asciiTheme="minorBidi" w:hAnsiTheme="minorBidi" w:cstheme="minorBidi"/>
                </w:rPr>
                <w:t xml:space="preserve"> are the Price for Service Provided to Date divided by the total of the Target Cost Service Prices</w:t>
              </w:r>
            </w:ins>
            <w:ins w:id="2175" w:author="Bilton, Tom 11267" w:date="2025-02-06T20:10:00Z">
              <w:r>
                <w:rPr>
                  <w:rFonts w:asciiTheme="minorBidi" w:hAnsiTheme="minorBidi" w:cstheme="minorBidi"/>
                </w:rPr>
                <w:t>, in each case in respect of the relevant Target Cost Service Task</w:t>
              </w:r>
            </w:ins>
            <w:ins w:id="2176" w:author="Bilton, Tom 11267" w:date="2025-02-06T20:08:00Z">
              <w:r>
                <w:rPr>
                  <w:rFonts w:asciiTheme="minorBidi" w:hAnsiTheme="minorBidi" w:cstheme="minorBidi"/>
                </w:rPr>
                <w:t xml:space="preserve">, expressed as a percentage. The </w:t>
              </w:r>
              <w:r>
                <w:rPr>
                  <w:rFonts w:asciiTheme="minorBidi" w:hAnsiTheme="minorBidi" w:cstheme="minorBidi"/>
                  <w:i/>
                  <w:iCs/>
                </w:rPr>
                <w:t xml:space="preserve">Consultant's </w:t>
              </w:r>
              <w:r>
                <w:rPr>
                  <w:rFonts w:asciiTheme="minorBidi" w:hAnsiTheme="minorBidi" w:cstheme="minorBidi"/>
                </w:rPr>
                <w:t xml:space="preserve">share equals the sum of the products of the increment within each </w:t>
              </w:r>
              <w:r>
                <w:rPr>
                  <w:rFonts w:asciiTheme="minorBidi" w:hAnsiTheme="minorBidi" w:cstheme="minorBidi"/>
                  <w:i/>
                </w:rPr>
                <w:t>share range</w:t>
              </w:r>
              <w:r>
                <w:rPr>
                  <w:rFonts w:asciiTheme="minorBidi" w:hAnsiTheme="minorBidi" w:cstheme="minorBidi"/>
                  <w:iCs/>
                </w:rPr>
                <w:t xml:space="preserve"> and the corresponding </w:t>
              </w:r>
              <w:r>
                <w:rPr>
                  <w:rFonts w:asciiTheme="minorBidi" w:hAnsiTheme="minorBidi" w:cstheme="minorBidi"/>
                  <w:i/>
                </w:rPr>
                <w:t>Consultant's</w:t>
              </w:r>
              <w:r>
                <w:rPr>
                  <w:rFonts w:asciiTheme="minorBidi" w:hAnsiTheme="minorBidi" w:cstheme="minorBidi"/>
                  <w:iCs/>
                </w:rPr>
                <w:t xml:space="preserve"> </w:t>
              </w:r>
              <w:r>
                <w:rPr>
                  <w:rFonts w:asciiTheme="minorBidi" w:hAnsiTheme="minorBidi" w:cstheme="minorBidi"/>
                  <w:i/>
                </w:rPr>
                <w:t>share percentage</w:t>
              </w:r>
              <w:r>
                <w:rPr>
                  <w:rFonts w:asciiTheme="minorBidi" w:hAnsiTheme="minorBidi" w:cstheme="minorBidi"/>
                  <w:iCs/>
                </w:rPr>
                <w:t>.</w:t>
              </w:r>
            </w:ins>
          </w:p>
        </w:tc>
      </w:tr>
      <w:tr w:rsidR="0067058A" w:rsidRPr="0097463E" w14:paraId="6515595A" w14:textId="77777777" w:rsidTr="004E3890">
        <w:trPr>
          <w:trHeight w:val="60"/>
          <w:ins w:id="2177" w:author="Bilton, Tom 11267" w:date="2025-02-06T10:30:00Z"/>
        </w:trPr>
        <w:tc>
          <w:tcPr>
            <w:tcW w:w="1757" w:type="dxa"/>
            <w:shd w:val="clear" w:color="auto" w:fill="auto"/>
            <w:tcMar>
              <w:top w:w="85" w:type="dxa"/>
              <w:left w:w="0" w:type="dxa"/>
              <w:bottom w:w="85" w:type="dxa"/>
              <w:right w:w="0" w:type="dxa"/>
            </w:tcMar>
          </w:tcPr>
          <w:p w14:paraId="519FE01D" w14:textId="77777777" w:rsidR="0067058A" w:rsidRPr="0097463E" w:rsidRDefault="0067058A" w:rsidP="004E3890">
            <w:pPr>
              <w:pStyle w:val="NoParagraphStyle"/>
              <w:spacing w:after="60" w:line="240" w:lineRule="auto"/>
              <w:textAlignment w:val="auto"/>
              <w:rPr>
                <w:ins w:id="2178" w:author="Bilton, Tom 11267" w:date="2025-02-06T10:3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D658D33" w14:textId="58BD4F6E" w:rsidR="0067058A" w:rsidRPr="0097463E" w:rsidRDefault="0067058A" w:rsidP="004E3890">
            <w:pPr>
              <w:pStyle w:val="SubNumberingnumbers"/>
              <w:spacing w:before="0" w:after="60"/>
              <w:jc w:val="both"/>
              <w:rPr>
                <w:ins w:id="2179" w:author="Bilton, Tom 11267" w:date="2025-02-06T10:30:00Z"/>
                <w:rFonts w:asciiTheme="minorBidi" w:hAnsiTheme="minorBidi" w:cstheme="minorBidi"/>
              </w:rPr>
            </w:pPr>
            <w:ins w:id="2180" w:author="Bilton, Tom 11267" w:date="2025-02-06T10:31:00Z">
              <w:r>
                <w:rPr>
                  <w:rFonts w:asciiTheme="minorBidi" w:hAnsiTheme="minorBidi" w:cstheme="minorBidi"/>
                </w:rPr>
                <w:t>54.2</w:t>
              </w:r>
            </w:ins>
          </w:p>
        </w:tc>
        <w:tc>
          <w:tcPr>
            <w:tcW w:w="283" w:type="dxa"/>
            <w:shd w:val="clear" w:color="auto" w:fill="auto"/>
            <w:tcMar>
              <w:top w:w="85" w:type="dxa"/>
              <w:left w:w="0" w:type="dxa"/>
              <w:bottom w:w="85" w:type="dxa"/>
              <w:right w:w="0" w:type="dxa"/>
            </w:tcMar>
          </w:tcPr>
          <w:p w14:paraId="3BE6E779" w14:textId="77777777" w:rsidR="0067058A" w:rsidRPr="0097463E" w:rsidRDefault="0067058A" w:rsidP="004E3890">
            <w:pPr>
              <w:pStyle w:val="NoParagraphStyle"/>
              <w:spacing w:after="60" w:line="240" w:lineRule="auto"/>
              <w:textAlignment w:val="auto"/>
              <w:rPr>
                <w:ins w:id="2181" w:author="Bilton, Tom 11267" w:date="2025-02-06T10:3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244ACFDF" w14:textId="194FFEC9" w:rsidR="0067058A" w:rsidRPr="00E7293A" w:rsidRDefault="00E7293A" w:rsidP="004E3890">
            <w:pPr>
              <w:pStyle w:val="BodyText"/>
              <w:spacing w:after="60"/>
              <w:ind w:right="90"/>
              <w:rPr>
                <w:ins w:id="2182" w:author="Bilton, Tom 11267" w:date="2025-02-06T10:30:00Z"/>
                <w:rFonts w:asciiTheme="minorBidi" w:hAnsiTheme="minorBidi" w:cstheme="minorBidi"/>
              </w:rPr>
            </w:pPr>
            <w:ins w:id="2183" w:author="Bilton, Tom 11267" w:date="2025-02-06T10:36:00Z">
              <w:r>
                <w:rPr>
                  <w:rFonts w:asciiTheme="minorBidi" w:hAnsiTheme="minorBidi" w:cstheme="minorBidi"/>
                </w:rPr>
                <w:t xml:space="preserve">If the Price for Service </w:t>
              </w:r>
            </w:ins>
            <w:ins w:id="2184" w:author="Bilton, Tom 11267" w:date="2025-02-06T10:37:00Z">
              <w:r>
                <w:rPr>
                  <w:rFonts w:asciiTheme="minorBidi" w:hAnsiTheme="minorBidi" w:cstheme="minorBidi"/>
                </w:rPr>
                <w:t>P</w:t>
              </w:r>
            </w:ins>
            <w:ins w:id="2185" w:author="Bilton, Tom 11267" w:date="2025-02-06T10:36:00Z">
              <w:r>
                <w:rPr>
                  <w:rFonts w:asciiTheme="minorBidi" w:hAnsiTheme="minorBidi" w:cstheme="minorBidi"/>
                </w:rPr>
                <w:t>rovided to Date</w:t>
              </w:r>
            </w:ins>
            <w:ins w:id="2186" w:author="Bilton, Tom 11267" w:date="2025-02-06T20:05:00Z">
              <w:r w:rsidR="004771A2">
                <w:rPr>
                  <w:rFonts w:asciiTheme="minorBidi" w:hAnsiTheme="minorBidi" w:cstheme="minorBidi"/>
                </w:rPr>
                <w:t xml:space="preserve"> for </w:t>
              </w:r>
            </w:ins>
            <w:ins w:id="2187" w:author="Bilton, Tom 11267" w:date="2025-02-06T20:06:00Z">
              <w:r w:rsidR="00A01322">
                <w:rPr>
                  <w:rFonts w:asciiTheme="minorBidi" w:hAnsiTheme="minorBidi" w:cstheme="minorBidi"/>
                </w:rPr>
                <w:t>a</w:t>
              </w:r>
            </w:ins>
            <w:ins w:id="2188" w:author="Bilton, Tom 11267" w:date="2025-02-06T20:05:00Z">
              <w:r w:rsidR="004771A2">
                <w:rPr>
                  <w:rFonts w:asciiTheme="minorBidi" w:hAnsiTheme="minorBidi" w:cstheme="minorBidi"/>
                </w:rPr>
                <w:t xml:space="preserve"> Target Cost Service Task</w:t>
              </w:r>
            </w:ins>
            <w:ins w:id="2189" w:author="Bilton, Tom 11267" w:date="2025-02-06T10:36:00Z">
              <w:r>
                <w:rPr>
                  <w:rFonts w:asciiTheme="minorBidi" w:hAnsiTheme="minorBidi" w:cstheme="minorBidi"/>
                </w:rPr>
                <w:t xml:space="preserve"> is less than the total of the Target Cost Service Prices</w:t>
              </w:r>
            </w:ins>
            <w:ins w:id="2190" w:author="Bilton, Tom 11267" w:date="2025-02-06T20:05:00Z">
              <w:r w:rsidR="004771A2">
                <w:rPr>
                  <w:rFonts w:asciiTheme="minorBidi" w:hAnsiTheme="minorBidi" w:cstheme="minorBidi"/>
                </w:rPr>
                <w:t xml:space="preserve"> for that Task</w:t>
              </w:r>
            </w:ins>
            <w:ins w:id="2191" w:author="Bilton, Tom 11267" w:date="2025-02-06T10:36:00Z">
              <w:r>
                <w:rPr>
                  <w:rFonts w:asciiTheme="minorBidi" w:hAnsiTheme="minorBidi" w:cstheme="minorBidi"/>
                </w:rPr>
                <w:t xml:space="preserve">, the </w:t>
              </w:r>
              <w:r>
                <w:rPr>
                  <w:rFonts w:asciiTheme="minorBidi" w:hAnsiTheme="minorBidi" w:cstheme="minorBidi"/>
                  <w:i/>
                  <w:iCs/>
                </w:rPr>
                <w:t xml:space="preserve">Consultant </w:t>
              </w:r>
              <w:r>
                <w:rPr>
                  <w:rFonts w:asciiTheme="minorBidi" w:hAnsiTheme="minorBidi" w:cstheme="minorBidi"/>
                </w:rPr>
                <w:t xml:space="preserve">is paid its share of the saving. If the </w:t>
              </w:r>
            </w:ins>
            <w:ins w:id="2192" w:author="Bilton, Tom 11267" w:date="2025-02-06T20:06:00Z">
              <w:r w:rsidR="004771A2">
                <w:rPr>
                  <w:rFonts w:asciiTheme="minorBidi" w:hAnsiTheme="minorBidi" w:cstheme="minorBidi"/>
                </w:rPr>
                <w:t>P</w:t>
              </w:r>
            </w:ins>
            <w:ins w:id="2193" w:author="Bilton, Tom 11267" w:date="2025-02-06T10:36:00Z">
              <w:r>
                <w:rPr>
                  <w:rFonts w:asciiTheme="minorBidi" w:hAnsiTheme="minorBidi" w:cstheme="minorBidi"/>
                </w:rPr>
                <w:t xml:space="preserve">rice for Service </w:t>
              </w:r>
            </w:ins>
            <w:ins w:id="2194" w:author="Bilton, Tom 11267" w:date="2025-02-06T10:37:00Z">
              <w:r>
                <w:rPr>
                  <w:rFonts w:asciiTheme="minorBidi" w:hAnsiTheme="minorBidi" w:cstheme="minorBidi"/>
                </w:rPr>
                <w:t>P</w:t>
              </w:r>
            </w:ins>
            <w:ins w:id="2195" w:author="Bilton, Tom 11267" w:date="2025-02-06T10:36:00Z">
              <w:r>
                <w:rPr>
                  <w:rFonts w:asciiTheme="minorBidi" w:hAnsiTheme="minorBidi" w:cstheme="minorBidi"/>
                </w:rPr>
                <w:t>rovided to Date</w:t>
              </w:r>
            </w:ins>
            <w:ins w:id="2196" w:author="Bilton, Tom 11267" w:date="2025-02-06T20:06:00Z">
              <w:r w:rsidR="004771A2">
                <w:rPr>
                  <w:rFonts w:asciiTheme="minorBidi" w:hAnsiTheme="minorBidi" w:cstheme="minorBidi"/>
                </w:rPr>
                <w:t xml:space="preserve"> for a Target Cost Service Task</w:t>
              </w:r>
            </w:ins>
            <w:ins w:id="2197" w:author="Bilton, Tom 11267" w:date="2025-02-06T10:37:00Z">
              <w:r>
                <w:rPr>
                  <w:rFonts w:asciiTheme="minorBidi" w:hAnsiTheme="minorBidi" w:cstheme="minorBidi"/>
                </w:rPr>
                <w:t xml:space="preserve"> is greater than the total of the Target Cost Service Price</w:t>
              </w:r>
            </w:ins>
            <w:ins w:id="2198" w:author="Bilton, Tom 11267" w:date="2025-02-06T20:06:00Z">
              <w:r w:rsidR="004771A2">
                <w:rPr>
                  <w:rFonts w:asciiTheme="minorBidi" w:hAnsiTheme="minorBidi" w:cstheme="minorBidi"/>
                </w:rPr>
                <w:t>s for that Task</w:t>
              </w:r>
            </w:ins>
            <w:ins w:id="2199" w:author="Bilton, Tom 11267" w:date="2025-02-06T10:37:00Z">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pays its share of the excess. </w:t>
              </w:r>
            </w:ins>
          </w:p>
        </w:tc>
      </w:tr>
      <w:tr w:rsidR="0067058A" w:rsidRPr="0097463E" w14:paraId="5BA7EDEF" w14:textId="77777777" w:rsidTr="004E3890">
        <w:trPr>
          <w:trHeight w:val="60"/>
          <w:ins w:id="2200" w:author="Bilton, Tom 11267" w:date="2025-02-06T10:30:00Z"/>
        </w:trPr>
        <w:tc>
          <w:tcPr>
            <w:tcW w:w="1757" w:type="dxa"/>
            <w:shd w:val="clear" w:color="auto" w:fill="auto"/>
            <w:tcMar>
              <w:top w:w="85" w:type="dxa"/>
              <w:left w:w="0" w:type="dxa"/>
              <w:bottom w:w="85" w:type="dxa"/>
              <w:right w:w="0" w:type="dxa"/>
            </w:tcMar>
          </w:tcPr>
          <w:p w14:paraId="4D4D6D88" w14:textId="77777777" w:rsidR="0067058A" w:rsidRPr="0097463E" w:rsidRDefault="0067058A" w:rsidP="004E3890">
            <w:pPr>
              <w:pStyle w:val="NoParagraphStyle"/>
              <w:spacing w:after="60" w:line="240" w:lineRule="auto"/>
              <w:textAlignment w:val="auto"/>
              <w:rPr>
                <w:ins w:id="2201" w:author="Bilton, Tom 11267" w:date="2025-02-06T10:3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E6FE1F5" w14:textId="10165101" w:rsidR="0067058A" w:rsidRPr="0097463E" w:rsidRDefault="0067058A" w:rsidP="004E3890">
            <w:pPr>
              <w:pStyle w:val="SubNumberingnumbers"/>
              <w:spacing w:before="0" w:after="60"/>
              <w:jc w:val="both"/>
              <w:rPr>
                <w:ins w:id="2202" w:author="Bilton, Tom 11267" w:date="2025-02-06T10:30:00Z"/>
                <w:rFonts w:asciiTheme="minorBidi" w:hAnsiTheme="minorBidi" w:cstheme="minorBidi"/>
              </w:rPr>
            </w:pPr>
            <w:ins w:id="2203" w:author="Bilton, Tom 11267" w:date="2025-02-06T10:31:00Z">
              <w:r>
                <w:rPr>
                  <w:rFonts w:asciiTheme="minorBidi" w:hAnsiTheme="minorBidi" w:cstheme="minorBidi"/>
                </w:rPr>
                <w:t>54.3</w:t>
              </w:r>
            </w:ins>
          </w:p>
        </w:tc>
        <w:tc>
          <w:tcPr>
            <w:tcW w:w="283" w:type="dxa"/>
            <w:shd w:val="clear" w:color="auto" w:fill="auto"/>
            <w:tcMar>
              <w:top w:w="85" w:type="dxa"/>
              <w:left w:w="0" w:type="dxa"/>
              <w:bottom w:w="85" w:type="dxa"/>
              <w:right w:w="0" w:type="dxa"/>
            </w:tcMar>
          </w:tcPr>
          <w:p w14:paraId="153C4EE5" w14:textId="77777777" w:rsidR="0067058A" w:rsidRPr="0097463E" w:rsidRDefault="0067058A" w:rsidP="004E3890">
            <w:pPr>
              <w:pStyle w:val="NoParagraphStyle"/>
              <w:spacing w:after="60" w:line="240" w:lineRule="auto"/>
              <w:textAlignment w:val="auto"/>
              <w:rPr>
                <w:ins w:id="2204" w:author="Bilton, Tom 11267" w:date="2025-02-06T10:3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45AB6754" w14:textId="700DD037" w:rsidR="0067058A" w:rsidRPr="008B1C1C" w:rsidRDefault="00E7293A" w:rsidP="004E3890">
            <w:pPr>
              <w:pStyle w:val="BodyText"/>
              <w:spacing w:after="60"/>
              <w:ind w:right="90"/>
              <w:rPr>
                <w:ins w:id="2205" w:author="Bilton, Tom 11267" w:date="2025-02-06T10:30:00Z"/>
                <w:rFonts w:asciiTheme="minorBidi" w:hAnsiTheme="minorBidi" w:cstheme="minorBidi"/>
              </w:rPr>
            </w:pPr>
            <w:ins w:id="2206" w:author="Bilton, Tom 11267" w:date="2025-02-06T10:37:00Z">
              <w:r>
                <w:rPr>
                  <w:rFonts w:asciiTheme="minorBidi" w:hAnsiTheme="minorBidi" w:cstheme="minorBidi"/>
                </w:rPr>
                <w:t xml:space="preserve">The </w:t>
              </w:r>
              <w:r>
                <w:rPr>
                  <w:rFonts w:asciiTheme="minorBidi" w:hAnsiTheme="minorBidi" w:cstheme="minorBidi"/>
                  <w:i/>
                  <w:iCs/>
                </w:rPr>
                <w:t>Service Manager</w:t>
              </w:r>
              <w:r>
                <w:rPr>
                  <w:rFonts w:asciiTheme="minorBidi" w:hAnsiTheme="minorBidi" w:cstheme="minorBidi"/>
                </w:rPr>
                <w:t xml:space="preserve"> makes a preliminary assessment of the </w:t>
              </w:r>
              <w:r>
                <w:rPr>
                  <w:rFonts w:asciiTheme="minorBidi" w:hAnsiTheme="minorBidi" w:cstheme="minorBidi"/>
                  <w:i/>
                  <w:iCs/>
                </w:rPr>
                <w:t>Consultant</w:t>
              </w:r>
            </w:ins>
            <w:ins w:id="2207" w:author="Bilton, Tom 11267" w:date="2025-02-06T10:38:00Z">
              <w:r>
                <w:rPr>
                  <w:rFonts w:asciiTheme="minorBidi" w:hAnsiTheme="minorBidi" w:cstheme="minorBidi"/>
                  <w:i/>
                  <w:iCs/>
                </w:rPr>
                <w:t>'s</w:t>
              </w:r>
              <w:r>
                <w:rPr>
                  <w:rFonts w:asciiTheme="minorBidi" w:hAnsiTheme="minorBidi" w:cstheme="minorBidi"/>
                </w:rPr>
                <w:t xml:space="preserve"> share at </w:t>
              </w:r>
            </w:ins>
            <w:ins w:id="2208" w:author="Bilton, Tom 11267" w:date="2025-02-06T10:41:00Z">
              <w:r>
                <w:rPr>
                  <w:rFonts w:asciiTheme="minorBidi" w:hAnsiTheme="minorBidi" w:cstheme="minorBidi"/>
                </w:rPr>
                <w:t xml:space="preserve">Task </w:t>
              </w:r>
            </w:ins>
            <w:ins w:id="2209" w:author="Bilton, Tom 11267" w:date="2025-02-06T10:38:00Z">
              <w:r>
                <w:rPr>
                  <w:rFonts w:asciiTheme="minorBidi" w:hAnsiTheme="minorBidi" w:cstheme="minorBidi"/>
                </w:rPr>
                <w:t xml:space="preserve">Completion of the whole of the </w:t>
              </w:r>
              <w:r>
                <w:rPr>
                  <w:rFonts w:asciiTheme="minorBidi" w:hAnsiTheme="minorBidi" w:cstheme="minorBidi"/>
                  <w:i/>
                  <w:iCs/>
                </w:rPr>
                <w:t>service</w:t>
              </w:r>
              <w:r>
                <w:rPr>
                  <w:rFonts w:asciiTheme="minorBidi" w:hAnsiTheme="minorBidi" w:cstheme="minorBidi"/>
                </w:rPr>
                <w:t xml:space="preserve"> under a </w:t>
              </w:r>
            </w:ins>
            <w:ins w:id="2210" w:author="Bilton, Tom 11267" w:date="2025-02-06T20:11:00Z">
              <w:r w:rsidR="00A01322">
                <w:rPr>
                  <w:rFonts w:asciiTheme="minorBidi" w:hAnsiTheme="minorBidi" w:cstheme="minorBidi"/>
                </w:rPr>
                <w:t>Target Cost Service Task</w:t>
              </w:r>
            </w:ins>
            <w:ins w:id="2211" w:author="Bilton, Tom 11267" w:date="2025-02-06T10:43:00Z">
              <w:r w:rsidR="008B1C1C">
                <w:rPr>
                  <w:rFonts w:asciiTheme="minorBidi" w:hAnsiTheme="minorBidi" w:cstheme="minorBidi"/>
                </w:rPr>
                <w:t xml:space="preserve"> using forecasts of the Price for Service Provided to Date and the final total of the Target Cost Service Prices</w:t>
              </w:r>
            </w:ins>
            <w:ins w:id="2212" w:author="Bilton, Tom 11267" w:date="2025-02-06T20:07:00Z">
              <w:r w:rsidR="00A01322">
                <w:rPr>
                  <w:rFonts w:asciiTheme="minorBidi" w:hAnsiTheme="minorBidi" w:cstheme="minorBidi"/>
                </w:rPr>
                <w:t xml:space="preserve"> in each case in respect of the relevant Target Cost Service Task</w:t>
              </w:r>
            </w:ins>
            <w:ins w:id="2213" w:author="Bilton, Tom 11267" w:date="2025-02-06T10:43:00Z">
              <w:r w:rsidR="008B1C1C">
                <w:rPr>
                  <w:rFonts w:asciiTheme="minorBidi" w:hAnsiTheme="minorBidi" w:cstheme="minorBidi"/>
                </w:rPr>
                <w:t xml:space="preserve">. This share is included in the amount due following Task Completion of the whole of the </w:t>
              </w:r>
              <w:r w:rsidR="008B1C1C">
                <w:rPr>
                  <w:rFonts w:asciiTheme="minorBidi" w:hAnsiTheme="minorBidi" w:cstheme="minorBidi"/>
                  <w:i/>
                  <w:iCs/>
                </w:rPr>
                <w:t>service</w:t>
              </w:r>
              <w:r w:rsidR="008B1C1C">
                <w:rPr>
                  <w:rFonts w:asciiTheme="minorBidi" w:hAnsiTheme="minorBidi" w:cstheme="minorBidi"/>
                </w:rPr>
                <w:t xml:space="preserve"> under the relevant Task Order. </w:t>
              </w:r>
            </w:ins>
          </w:p>
        </w:tc>
      </w:tr>
      <w:tr w:rsidR="0067058A" w:rsidRPr="0097463E" w14:paraId="32EBC84D" w14:textId="77777777" w:rsidTr="004E3890">
        <w:trPr>
          <w:trHeight w:val="60"/>
          <w:ins w:id="2214" w:author="Bilton, Tom 11267" w:date="2025-02-06T10:30:00Z"/>
        </w:trPr>
        <w:tc>
          <w:tcPr>
            <w:tcW w:w="1757" w:type="dxa"/>
            <w:shd w:val="clear" w:color="auto" w:fill="auto"/>
            <w:tcMar>
              <w:top w:w="85" w:type="dxa"/>
              <w:left w:w="0" w:type="dxa"/>
              <w:bottom w:w="85" w:type="dxa"/>
              <w:right w:w="0" w:type="dxa"/>
            </w:tcMar>
          </w:tcPr>
          <w:p w14:paraId="28A71B4E" w14:textId="77777777" w:rsidR="0067058A" w:rsidRPr="0097463E" w:rsidRDefault="0067058A" w:rsidP="004E3890">
            <w:pPr>
              <w:pStyle w:val="NoParagraphStyle"/>
              <w:spacing w:after="60" w:line="240" w:lineRule="auto"/>
              <w:textAlignment w:val="auto"/>
              <w:rPr>
                <w:ins w:id="2215" w:author="Bilton, Tom 11267" w:date="2025-02-06T10:3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DCF440C" w14:textId="10616490" w:rsidR="0067058A" w:rsidRPr="0097463E" w:rsidRDefault="0067058A" w:rsidP="004E3890">
            <w:pPr>
              <w:pStyle w:val="SubNumberingnumbers"/>
              <w:spacing w:before="0" w:after="60"/>
              <w:jc w:val="both"/>
              <w:rPr>
                <w:ins w:id="2216" w:author="Bilton, Tom 11267" w:date="2025-02-06T10:30:00Z"/>
                <w:rFonts w:asciiTheme="minorBidi" w:hAnsiTheme="minorBidi" w:cstheme="minorBidi"/>
              </w:rPr>
            </w:pPr>
            <w:ins w:id="2217" w:author="Bilton, Tom 11267" w:date="2025-02-06T10:31:00Z">
              <w:r>
                <w:rPr>
                  <w:rFonts w:asciiTheme="minorBidi" w:hAnsiTheme="minorBidi" w:cstheme="minorBidi"/>
                </w:rPr>
                <w:t>54.4</w:t>
              </w:r>
            </w:ins>
          </w:p>
        </w:tc>
        <w:tc>
          <w:tcPr>
            <w:tcW w:w="283" w:type="dxa"/>
            <w:shd w:val="clear" w:color="auto" w:fill="auto"/>
            <w:tcMar>
              <w:top w:w="85" w:type="dxa"/>
              <w:left w:w="0" w:type="dxa"/>
              <w:bottom w:w="85" w:type="dxa"/>
              <w:right w:w="0" w:type="dxa"/>
            </w:tcMar>
          </w:tcPr>
          <w:p w14:paraId="0372497E" w14:textId="77777777" w:rsidR="0067058A" w:rsidRPr="0097463E" w:rsidRDefault="0067058A" w:rsidP="004E3890">
            <w:pPr>
              <w:pStyle w:val="NoParagraphStyle"/>
              <w:spacing w:after="60" w:line="240" w:lineRule="auto"/>
              <w:textAlignment w:val="auto"/>
              <w:rPr>
                <w:ins w:id="2218" w:author="Bilton, Tom 11267" w:date="2025-02-06T10:3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vAlign w:val="bottom"/>
          </w:tcPr>
          <w:p w14:paraId="527A250A" w14:textId="393039F1" w:rsidR="0067058A" w:rsidRPr="008B1C1C" w:rsidRDefault="008B1C1C" w:rsidP="004E3890">
            <w:pPr>
              <w:pStyle w:val="BodyText"/>
              <w:spacing w:after="60"/>
              <w:ind w:right="90"/>
              <w:rPr>
                <w:ins w:id="2219" w:author="Bilton, Tom 11267" w:date="2025-02-06T10:30:00Z"/>
                <w:rFonts w:asciiTheme="minorBidi" w:hAnsiTheme="minorBidi" w:cstheme="minorBidi"/>
              </w:rPr>
            </w:pPr>
            <w:ins w:id="2220" w:author="Bilton, Tom 11267" w:date="2025-02-06T10:43:00Z">
              <w:r>
                <w:rPr>
                  <w:rFonts w:asciiTheme="minorBidi" w:hAnsiTheme="minorBidi" w:cstheme="minorBidi"/>
                </w:rPr>
                <w:t xml:space="preserve">The </w:t>
              </w:r>
              <w:r>
                <w:rPr>
                  <w:rFonts w:asciiTheme="minorBidi" w:hAnsiTheme="minorBidi" w:cstheme="minorBidi"/>
                  <w:i/>
                  <w:iCs/>
                </w:rPr>
                <w:t>Service Manager</w:t>
              </w:r>
            </w:ins>
            <w:ins w:id="2221" w:author="Bilton, Tom 11267" w:date="2025-02-06T10:44:00Z">
              <w:r>
                <w:rPr>
                  <w:rFonts w:asciiTheme="minorBidi" w:hAnsiTheme="minorBidi" w:cstheme="minorBidi"/>
                </w:rPr>
                <w:t xml:space="preserve"> makes a final assessment of the </w:t>
              </w:r>
              <w:r>
                <w:rPr>
                  <w:rFonts w:asciiTheme="minorBidi" w:hAnsiTheme="minorBidi" w:cstheme="minorBidi"/>
                  <w:i/>
                  <w:iCs/>
                </w:rPr>
                <w:t xml:space="preserve">Consultant's </w:t>
              </w:r>
              <w:r>
                <w:rPr>
                  <w:rFonts w:asciiTheme="minorBidi" w:hAnsiTheme="minorBidi" w:cstheme="minorBidi"/>
                </w:rPr>
                <w:t>share using the final Price for Service Provided to Date and the final total of the Target Cost Service Prices</w:t>
              </w:r>
            </w:ins>
            <w:ins w:id="2222" w:author="Bilton, Tom 11267" w:date="2025-02-06T20:08:00Z">
              <w:r w:rsidR="00A01322">
                <w:rPr>
                  <w:rFonts w:asciiTheme="minorBidi" w:hAnsiTheme="minorBidi" w:cstheme="minorBidi"/>
                </w:rPr>
                <w:t xml:space="preserve"> in each case in respect of the relevant Target Cost Service Task</w:t>
              </w:r>
            </w:ins>
            <w:ins w:id="2223" w:author="Bilton, Tom 11267" w:date="2025-02-06T10:44:00Z">
              <w:r>
                <w:rPr>
                  <w:rFonts w:asciiTheme="minorBidi" w:hAnsiTheme="minorBidi" w:cstheme="minorBidi"/>
                </w:rPr>
                <w:t>. This share is included in</w:t>
              </w:r>
            </w:ins>
            <w:ins w:id="2224" w:author="Bilton, Tom 11267" w:date="2025-02-06T10:45:00Z">
              <w:r>
                <w:rPr>
                  <w:rFonts w:asciiTheme="minorBidi" w:hAnsiTheme="minorBidi" w:cstheme="minorBidi"/>
                </w:rPr>
                <w:t xml:space="preserve"> the amount d</w:t>
              </w:r>
            </w:ins>
            <w:ins w:id="2225" w:author="Bilton, Tom 11267" w:date="2025-02-06T10:46:00Z">
              <w:r>
                <w:rPr>
                  <w:rFonts w:asciiTheme="minorBidi" w:hAnsiTheme="minorBidi" w:cstheme="minorBidi"/>
                </w:rPr>
                <w:t xml:space="preserve">ue at the assessment date following the </w:t>
              </w:r>
              <w:r>
                <w:rPr>
                  <w:rFonts w:asciiTheme="minorBidi" w:hAnsiTheme="minorBidi" w:cstheme="minorBidi"/>
                  <w:i/>
                  <w:iCs/>
                </w:rPr>
                <w:t xml:space="preserve">Service Manager's </w:t>
              </w:r>
              <w:r>
                <w:rPr>
                  <w:rFonts w:asciiTheme="minorBidi" w:hAnsiTheme="minorBidi" w:cstheme="minorBidi"/>
                </w:rPr>
                <w:t xml:space="preserve">assessment. </w:t>
              </w:r>
            </w:ins>
          </w:p>
        </w:tc>
      </w:tr>
      <w:tr w:rsidR="004E3890" w:rsidRPr="0097463E" w14:paraId="249BDC51" w14:textId="77777777" w:rsidTr="00320286">
        <w:trPr>
          <w:trHeight w:val="60"/>
        </w:trPr>
        <w:tc>
          <w:tcPr>
            <w:tcW w:w="1757" w:type="dxa"/>
            <w:shd w:val="clear" w:color="auto" w:fill="auto"/>
            <w:tcMar>
              <w:top w:w="85" w:type="dxa"/>
              <w:left w:w="0" w:type="dxa"/>
              <w:bottom w:w="85" w:type="dxa"/>
              <w:right w:w="0" w:type="dxa"/>
            </w:tcMar>
          </w:tcPr>
          <w:p w14:paraId="4970024F" w14:textId="0A5FDBDB"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ins w:id="2226" w:author="Bilton, Tom 11267" w:date="2025-01-06T14:54:00Z">
              <w:r w:rsidRPr="0097463E">
                <w:rPr>
                  <w:rStyle w:val="bold"/>
                  <w:rFonts w:asciiTheme="minorBidi" w:hAnsiTheme="minorBidi" w:cstheme="minorBidi"/>
                  <w:b/>
                  <w:bCs w:val="0"/>
                  <w:color w:val="595959" w:themeColor="text1" w:themeTint="A6"/>
                  <w:sz w:val="18"/>
                  <w:szCs w:val="18"/>
                </w:rPr>
                <w:t>The Activity Schedule</w:t>
              </w:r>
            </w:ins>
          </w:p>
        </w:tc>
        <w:tc>
          <w:tcPr>
            <w:tcW w:w="737" w:type="dxa"/>
            <w:shd w:val="clear" w:color="auto" w:fill="auto"/>
            <w:tcMar>
              <w:top w:w="85" w:type="dxa"/>
              <w:left w:w="0" w:type="dxa"/>
              <w:bottom w:w="85" w:type="dxa"/>
              <w:right w:w="0" w:type="dxa"/>
            </w:tcMar>
          </w:tcPr>
          <w:p w14:paraId="6915690A" w14:textId="43A06461" w:rsidR="004E3890" w:rsidRPr="0097463E" w:rsidRDefault="004E3890" w:rsidP="004E3890">
            <w:pPr>
              <w:pStyle w:val="SubNumberingnumbers"/>
              <w:spacing w:before="0" w:after="60"/>
              <w:jc w:val="both"/>
              <w:rPr>
                <w:rFonts w:asciiTheme="minorBidi" w:hAnsiTheme="minorBidi" w:cstheme="minorBidi"/>
              </w:rPr>
            </w:pPr>
            <w:ins w:id="2227" w:author="Bilton, Tom 11267" w:date="2025-01-06T14:54:00Z">
              <w:r w:rsidRPr="0097463E">
                <w:rPr>
                  <w:rStyle w:val="bold"/>
                  <w:rFonts w:asciiTheme="minorBidi" w:hAnsiTheme="minorBidi" w:cstheme="minorBidi"/>
                </w:rPr>
                <w:t>5</w:t>
              </w:r>
            </w:ins>
            <w:ins w:id="2228" w:author="Bilton, Tom 11267" w:date="2025-01-17T01:05:00Z">
              <w:r w:rsidR="003147AC">
                <w:rPr>
                  <w:rStyle w:val="bold"/>
                  <w:rFonts w:asciiTheme="minorBidi" w:hAnsiTheme="minorBidi" w:cstheme="minorBidi"/>
                </w:rPr>
                <w:t>5</w:t>
              </w:r>
            </w:ins>
            <w:ins w:id="2229" w:author="Bilton, Tom 11267" w:date="2025-01-06T14:54:00Z">
              <w:r w:rsidRPr="0097463E">
                <w:rPr>
                  <w:rFonts w:asciiTheme="minorBidi" w:hAnsiTheme="minorBidi" w:cstheme="minorBidi"/>
                </w:rPr>
                <w:br/>
                <w:t>5</w:t>
              </w:r>
            </w:ins>
            <w:ins w:id="2230" w:author="Bilton, Tom 11267" w:date="2025-01-17T01:05:00Z">
              <w:r w:rsidR="003147AC">
                <w:rPr>
                  <w:rFonts w:asciiTheme="minorBidi" w:hAnsiTheme="minorBidi" w:cstheme="minorBidi"/>
                </w:rPr>
                <w:t>5</w:t>
              </w:r>
            </w:ins>
            <w:ins w:id="2231" w:author="Bilton, Tom 11267" w:date="2025-01-06T14:54:00Z">
              <w:r w:rsidRPr="0097463E">
                <w:rPr>
                  <w:rFonts w:asciiTheme="minorBidi" w:hAnsiTheme="minorBidi" w:cstheme="minorBidi"/>
                </w:rPr>
                <w:t>.1</w:t>
              </w:r>
            </w:ins>
          </w:p>
        </w:tc>
        <w:tc>
          <w:tcPr>
            <w:tcW w:w="283" w:type="dxa"/>
            <w:shd w:val="clear" w:color="auto" w:fill="auto"/>
            <w:tcMar>
              <w:top w:w="85" w:type="dxa"/>
              <w:left w:w="0" w:type="dxa"/>
              <w:bottom w:w="85" w:type="dxa"/>
              <w:right w:w="0" w:type="dxa"/>
            </w:tcMar>
          </w:tcPr>
          <w:p w14:paraId="756B8463"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8C2CF6A" w14:textId="0CD9DCD7" w:rsidR="004E3890" w:rsidRPr="0097463E" w:rsidRDefault="004E3890" w:rsidP="004E3890">
            <w:pPr>
              <w:pStyle w:val="BodyText"/>
              <w:spacing w:after="60"/>
              <w:ind w:right="90"/>
              <w:rPr>
                <w:rFonts w:asciiTheme="minorBidi" w:hAnsiTheme="minorBidi" w:cstheme="minorBidi"/>
              </w:rPr>
            </w:pPr>
            <w:ins w:id="2232" w:author="Bilton, Tom 11267" w:date="2025-01-06T14:54:00Z">
              <w:r w:rsidRPr="0097463E">
                <w:rPr>
                  <w:rFonts w:asciiTheme="minorBidi" w:hAnsiTheme="minorBidi" w:cstheme="minorBidi"/>
                </w:rPr>
                <w:t xml:space="preserve">Information in the Activity Schedule is not Scope. If the activities on the Activity Schedule do not relate to the Scope, the </w:t>
              </w:r>
              <w:r w:rsidRPr="0097463E">
                <w:rPr>
                  <w:rStyle w:val="italic"/>
                  <w:rFonts w:asciiTheme="minorBidi" w:hAnsiTheme="minorBidi" w:cstheme="minorBidi"/>
                </w:rPr>
                <w:t>Consultant</w:t>
              </w:r>
              <w:r w:rsidRPr="0097463E">
                <w:rPr>
                  <w:rFonts w:asciiTheme="minorBidi" w:hAnsiTheme="minorBidi" w:cstheme="minorBidi"/>
                </w:rPr>
                <w:t xml:space="preserve"> corrects the Activity Schedule.</w:t>
              </w:r>
            </w:ins>
          </w:p>
        </w:tc>
      </w:tr>
      <w:tr w:rsidR="004E3890" w:rsidRPr="0097463E" w14:paraId="7CBB0A96" w14:textId="77777777" w:rsidTr="00320286">
        <w:trPr>
          <w:trHeight w:val="60"/>
        </w:trPr>
        <w:tc>
          <w:tcPr>
            <w:tcW w:w="1757" w:type="dxa"/>
            <w:shd w:val="clear" w:color="auto" w:fill="auto"/>
            <w:tcMar>
              <w:top w:w="85" w:type="dxa"/>
              <w:left w:w="0" w:type="dxa"/>
              <w:bottom w:w="85" w:type="dxa"/>
              <w:right w:w="0" w:type="dxa"/>
            </w:tcMar>
          </w:tcPr>
          <w:p w14:paraId="56D462BF" w14:textId="77777777"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2CDD2A74" w14:textId="4D64F9DD" w:rsidR="004E3890" w:rsidRPr="0097463E" w:rsidRDefault="004E3890" w:rsidP="004E3890">
            <w:pPr>
              <w:pStyle w:val="SubNumberingnumbers"/>
              <w:spacing w:before="0" w:after="60"/>
              <w:jc w:val="both"/>
              <w:rPr>
                <w:rStyle w:val="bold"/>
                <w:rFonts w:asciiTheme="minorBidi" w:hAnsiTheme="minorBidi" w:cstheme="minorBidi"/>
              </w:rPr>
            </w:pPr>
            <w:ins w:id="2233" w:author="Bilton, Tom 11267" w:date="2025-01-06T14:54:00Z">
              <w:r w:rsidRPr="0097463E">
                <w:rPr>
                  <w:rFonts w:asciiTheme="minorBidi" w:hAnsiTheme="minorBidi" w:cstheme="minorBidi"/>
                </w:rPr>
                <w:t>5</w:t>
              </w:r>
            </w:ins>
            <w:ins w:id="2234" w:author="Bilton, Tom 11267" w:date="2025-01-17T01:05:00Z">
              <w:r w:rsidR="003147AC">
                <w:rPr>
                  <w:rFonts w:asciiTheme="minorBidi" w:hAnsiTheme="minorBidi" w:cstheme="minorBidi"/>
                </w:rPr>
                <w:t>5</w:t>
              </w:r>
            </w:ins>
            <w:ins w:id="2235" w:author="Bilton, Tom 11267" w:date="2025-01-06T14:54:00Z">
              <w:r w:rsidRPr="0097463E">
                <w:rPr>
                  <w:rFonts w:asciiTheme="minorBidi" w:hAnsiTheme="minorBidi" w:cstheme="minorBidi"/>
                </w:rPr>
                <w:t>.</w:t>
              </w:r>
            </w:ins>
            <w:ins w:id="2236" w:author="Bilton, Tom 11267" w:date="2025-01-17T01:05:00Z">
              <w:r w:rsidR="003147AC">
                <w:rPr>
                  <w:rFonts w:asciiTheme="minorBidi" w:hAnsiTheme="minorBidi" w:cstheme="minorBidi"/>
                </w:rPr>
                <w:t>2</w:t>
              </w:r>
            </w:ins>
          </w:p>
        </w:tc>
        <w:tc>
          <w:tcPr>
            <w:tcW w:w="283" w:type="dxa"/>
            <w:shd w:val="clear" w:color="auto" w:fill="auto"/>
            <w:tcMar>
              <w:top w:w="85" w:type="dxa"/>
              <w:left w:w="0" w:type="dxa"/>
              <w:bottom w:w="85" w:type="dxa"/>
              <w:right w:w="0" w:type="dxa"/>
            </w:tcMar>
          </w:tcPr>
          <w:p w14:paraId="3BB281A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7665EC6" w14:textId="77777777" w:rsidR="004E3890" w:rsidRPr="0097463E" w:rsidRDefault="004E3890" w:rsidP="004E3890">
            <w:pPr>
              <w:pStyle w:val="BodyText"/>
              <w:spacing w:after="60"/>
              <w:ind w:right="90"/>
              <w:rPr>
                <w:ins w:id="2237" w:author="Bilton, Tom 11267" w:date="2025-01-06T14:54:00Z"/>
                <w:rFonts w:asciiTheme="minorBidi" w:hAnsiTheme="minorBidi" w:cstheme="minorBidi"/>
              </w:rPr>
            </w:pPr>
            <w:ins w:id="2238" w:author="Bilton, Tom 11267" w:date="2025-01-06T14:54:00Z">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w:t>
              </w:r>
            </w:ins>
          </w:p>
          <w:p w14:paraId="6D4E98A9" w14:textId="77777777" w:rsidR="004E3890" w:rsidRPr="0097463E" w:rsidRDefault="004E3890" w:rsidP="004E3890">
            <w:pPr>
              <w:pStyle w:val="BulletPoints-alt"/>
              <w:spacing w:after="60"/>
              <w:ind w:right="90"/>
              <w:rPr>
                <w:ins w:id="2239" w:author="Bilton, Tom 11267" w:date="2025-01-06T14:54:00Z"/>
                <w:rFonts w:asciiTheme="minorBidi" w:hAnsiTheme="minorBidi" w:cstheme="minorBidi"/>
              </w:rPr>
            </w:pPr>
            <w:ins w:id="2240" w:author="Bilton, Tom 11267" w:date="2025-01-06T14:54:00Z">
              <w:r w:rsidRPr="0097463E">
                <w:rPr>
                  <w:rFonts w:asciiTheme="minorBidi" w:hAnsiTheme="minorBidi" w:cstheme="minorBidi"/>
                </w:rPr>
                <w:t xml:space="preserve">changes a planned method of completing the </w:t>
              </w:r>
              <w:r w:rsidRPr="0097463E">
                <w:rPr>
                  <w:rStyle w:val="italic"/>
                  <w:rFonts w:asciiTheme="minorBidi" w:hAnsiTheme="minorBidi" w:cstheme="minorBidi"/>
                </w:rPr>
                <w:t>service</w:t>
              </w:r>
              <w:r w:rsidRPr="0097463E">
                <w:rPr>
                  <w:rFonts w:asciiTheme="minorBidi" w:hAnsiTheme="minorBidi" w:cstheme="minorBidi"/>
                </w:rPr>
                <w:t xml:space="preserve"> at its discretion so that the activities on the Activity Schedule do not relate to the operations on the Accepted Programme or</w:t>
              </w:r>
            </w:ins>
          </w:p>
          <w:p w14:paraId="7B437737" w14:textId="77777777" w:rsidR="004E3890" w:rsidRPr="0097463E" w:rsidRDefault="004E3890" w:rsidP="004E3890">
            <w:pPr>
              <w:pStyle w:val="BulletPoints-alt"/>
              <w:spacing w:after="60"/>
              <w:ind w:right="90"/>
              <w:rPr>
                <w:ins w:id="2241" w:author="Bilton, Tom 11267" w:date="2025-01-06T14:54:00Z"/>
                <w:rFonts w:asciiTheme="minorBidi" w:hAnsiTheme="minorBidi" w:cstheme="minorBidi"/>
              </w:rPr>
            </w:pPr>
            <w:ins w:id="2242" w:author="Bilton, Tom 11267" w:date="2025-01-06T14:54:00Z">
              <w:r w:rsidRPr="0097463E">
                <w:rPr>
                  <w:rFonts w:asciiTheme="minorBidi" w:hAnsiTheme="minorBidi" w:cstheme="minorBidi"/>
                </w:rPr>
                <w:t>corrects the Activity Schedule so that the activities on the Activity Schedule relate to the Scope</w:t>
              </w:r>
            </w:ins>
          </w:p>
          <w:p w14:paraId="4A24B185" w14:textId="66416181" w:rsidR="004E3890" w:rsidRPr="0097463E" w:rsidRDefault="004E3890" w:rsidP="004E3890">
            <w:pPr>
              <w:pStyle w:val="BodyText"/>
              <w:spacing w:after="60"/>
              <w:ind w:right="90"/>
              <w:rPr>
                <w:rFonts w:asciiTheme="minorBidi" w:hAnsiTheme="minorBidi" w:cstheme="minorBidi"/>
              </w:rPr>
            </w:pPr>
            <w:ins w:id="2243" w:author="Bilton, Tom 11267" w:date="2025-01-06T14:54:00Z">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a revision of the Activity Schedule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ins>
          </w:p>
        </w:tc>
      </w:tr>
      <w:tr w:rsidR="004E3890" w:rsidRPr="0097463E" w14:paraId="5559D155" w14:textId="77777777" w:rsidTr="00320286">
        <w:trPr>
          <w:trHeight w:val="60"/>
        </w:trPr>
        <w:tc>
          <w:tcPr>
            <w:tcW w:w="1757" w:type="dxa"/>
            <w:shd w:val="clear" w:color="auto" w:fill="auto"/>
            <w:tcMar>
              <w:top w:w="85" w:type="dxa"/>
              <w:left w:w="0" w:type="dxa"/>
              <w:bottom w:w="85" w:type="dxa"/>
              <w:right w:w="0" w:type="dxa"/>
            </w:tcMar>
          </w:tcPr>
          <w:p w14:paraId="6EDCBE61" w14:textId="77777777"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p>
        </w:tc>
        <w:tc>
          <w:tcPr>
            <w:tcW w:w="737" w:type="dxa"/>
            <w:shd w:val="clear" w:color="auto" w:fill="auto"/>
            <w:tcMar>
              <w:top w:w="85" w:type="dxa"/>
              <w:left w:w="0" w:type="dxa"/>
              <w:bottom w:w="85" w:type="dxa"/>
              <w:right w:w="0" w:type="dxa"/>
            </w:tcMar>
          </w:tcPr>
          <w:p w14:paraId="25808028" w14:textId="266BC2B8" w:rsidR="004E3890" w:rsidRPr="0097463E" w:rsidRDefault="004E3890" w:rsidP="004E3890">
            <w:pPr>
              <w:pStyle w:val="SubNumberingnumbers"/>
              <w:spacing w:before="0" w:after="60"/>
              <w:jc w:val="both"/>
              <w:rPr>
                <w:rFonts w:asciiTheme="minorBidi" w:hAnsiTheme="minorBidi" w:cstheme="minorBidi"/>
              </w:rPr>
            </w:pPr>
            <w:ins w:id="2244" w:author="Bilton, Tom 11267" w:date="2025-01-06T14:54:00Z">
              <w:r w:rsidRPr="0097463E">
                <w:rPr>
                  <w:rFonts w:asciiTheme="minorBidi" w:hAnsiTheme="minorBidi" w:cstheme="minorBidi"/>
                </w:rPr>
                <w:t>5</w:t>
              </w:r>
            </w:ins>
            <w:ins w:id="2245" w:author="Bilton, Tom 11267" w:date="2025-01-17T01:05:00Z">
              <w:r w:rsidR="003147AC">
                <w:rPr>
                  <w:rFonts w:asciiTheme="minorBidi" w:hAnsiTheme="minorBidi" w:cstheme="minorBidi"/>
                </w:rPr>
                <w:t>5</w:t>
              </w:r>
            </w:ins>
            <w:ins w:id="2246" w:author="Bilton, Tom 11267" w:date="2025-01-06T14:54:00Z">
              <w:r w:rsidRPr="0097463E">
                <w:rPr>
                  <w:rFonts w:asciiTheme="minorBidi" w:hAnsiTheme="minorBidi" w:cstheme="minorBidi"/>
                </w:rPr>
                <w:t>.</w:t>
              </w:r>
            </w:ins>
            <w:ins w:id="2247" w:author="Bilton, Tom 11267" w:date="2025-01-17T01:05:00Z">
              <w:r w:rsidR="003147AC">
                <w:rPr>
                  <w:rFonts w:asciiTheme="minorBidi" w:hAnsiTheme="minorBidi" w:cstheme="minorBidi"/>
                </w:rPr>
                <w:t>3</w:t>
              </w:r>
            </w:ins>
          </w:p>
        </w:tc>
        <w:tc>
          <w:tcPr>
            <w:tcW w:w="283" w:type="dxa"/>
            <w:shd w:val="clear" w:color="auto" w:fill="auto"/>
            <w:tcMar>
              <w:top w:w="85" w:type="dxa"/>
              <w:left w:w="0" w:type="dxa"/>
              <w:bottom w:w="85" w:type="dxa"/>
              <w:right w:w="0" w:type="dxa"/>
            </w:tcMar>
          </w:tcPr>
          <w:p w14:paraId="4DC14E2E"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3A94314" w14:textId="77777777" w:rsidR="004E3890" w:rsidRPr="0097463E" w:rsidRDefault="004E3890" w:rsidP="004E3890">
            <w:pPr>
              <w:pStyle w:val="BodyText"/>
              <w:spacing w:after="60"/>
              <w:ind w:right="90"/>
              <w:rPr>
                <w:ins w:id="2248" w:author="Bilton, Tom 11267" w:date="2025-01-06T14:54:00Z"/>
                <w:rFonts w:asciiTheme="minorBidi" w:hAnsiTheme="minorBidi" w:cstheme="minorBidi"/>
              </w:rPr>
            </w:pPr>
            <w:ins w:id="2249" w:author="Bilton, Tom 11267" w:date="2025-01-06T14:54:00Z">
              <w:r w:rsidRPr="0097463E">
                <w:rPr>
                  <w:rFonts w:asciiTheme="minorBidi" w:hAnsiTheme="minorBidi" w:cstheme="minorBidi"/>
                </w:rPr>
                <w:t>A reason for not accepting a revision of the Activity Schedule is that</w:t>
              </w:r>
            </w:ins>
          </w:p>
          <w:p w14:paraId="0F7EFDC2" w14:textId="77777777" w:rsidR="004E3890" w:rsidRPr="0097463E" w:rsidRDefault="004E3890" w:rsidP="004E3890">
            <w:pPr>
              <w:pStyle w:val="BulletPoints-alt"/>
              <w:spacing w:after="60"/>
              <w:ind w:right="90"/>
              <w:rPr>
                <w:ins w:id="2250" w:author="Bilton, Tom 11267" w:date="2025-01-06T14:54:00Z"/>
                <w:rFonts w:asciiTheme="minorBidi" w:hAnsiTheme="minorBidi" w:cstheme="minorBidi"/>
              </w:rPr>
            </w:pPr>
            <w:ins w:id="2251" w:author="Bilton, Tom 11267" w:date="2025-01-06T14:54:00Z">
              <w:r w:rsidRPr="0097463E">
                <w:rPr>
                  <w:rFonts w:asciiTheme="minorBidi" w:hAnsiTheme="minorBidi" w:cstheme="minorBidi"/>
                </w:rPr>
                <w:t>it does not relate to the operations on the Accepted Programme,</w:t>
              </w:r>
            </w:ins>
          </w:p>
          <w:p w14:paraId="004145F9" w14:textId="77777777" w:rsidR="00DD5A66" w:rsidRDefault="004E3890" w:rsidP="00DD5A66">
            <w:pPr>
              <w:pStyle w:val="BulletPoints-alt"/>
              <w:spacing w:after="60"/>
              <w:ind w:right="90"/>
              <w:rPr>
                <w:ins w:id="2252" w:author="Bilton, Tom 11267" w:date="2025-01-17T01:15:00Z"/>
                <w:rFonts w:asciiTheme="minorBidi" w:hAnsiTheme="minorBidi" w:cstheme="minorBidi"/>
              </w:rPr>
            </w:pPr>
            <w:ins w:id="2253" w:author="Bilton, Tom 11267" w:date="2025-01-06T14:54:00Z">
              <w:r w:rsidRPr="0097463E">
                <w:rPr>
                  <w:rFonts w:asciiTheme="minorBidi" w:hAnsiTheme="minorBidi" w:cstheme="minorBidi"/>
                </w:rPr>
                <w:t xml:space="preserve">any changed </w:t>
              </w:r>
            </w:ins>
            <w:ins w:id="2254" w:author="Bilton, Tom 11267" w:date="2025-01-17T01:15:00Z">
              <w:r w:rsidR="00DD5A66">
                <w:rPr>
                  <w:rFonts w:asciiTheme="minorBidi" w:hAnsiTheme="minorBidi" w:cstheme="minorBidi"/>
                </w:rPr>
                <w:t>Lump Sum Service</w:t>
              </w:r>
            </w:ins>
            <w:ins w:id="2255" w:author="Bilton, Tom 11267" w:date="2025-01-06T14:54:00Z">
              <w:r w:rsidRPr="0097463E">
                <w:rPr>
                  <w:rFonts w:asciiTheme="minorBidi" w:hAnsiTheme="minorBidi" w:cstheme="minorBidi"/>
                </w:rPr>
                <w:t xml:space="preserve"> Prices are not reasonably distributed between the activities which are not completed or</w:t>
              </w:r>
            </w:ins>
          </w:p>
          <w:p w14:paraId="0BE117C6" w14:textId="1F6B8CD8" w:rsidR="004E3890" w:rsidRPr="00DD5A66" w:rsidRDefault="004E3890" w:rsidP="00DD5A66">
            <w:pPr>
              <w:pStyle w:val="BulletPoints-alt"/>
              <w:spacing w:after="60"/>
              <w:ind w:right="90"/>
              <w:rPr>
                <w:rFonts w:asciiTheme="minorBidi" w:hAnsiTheme="minorBidi" w:cstheme="minorBidi"/>
              </w:rPr>
            </w:pPr>
            <w:ins w:id="2256" w:author="Bilton, Tom 11267" w:date="2025-01-06T14:54:00Z">
              <w:r w:rsidRPr="00DD5A66">
                <w:rPr>
                  <w:rFonts w:asciiTheme="minorBidi" w:hAnsiTheme="minorBidi" w:cstheme="minorBidi"/>
                </w:rPr>
                <w:t xml:space="preserve">the total of the </w:t>
              </w:r>
            </w:ins>
            <w:ins w:id="2257" w:author="Bilton, Tom 11267" w:date="2025-01-17T01:16:00Z">
              <w:r w:rsidR="00DD5A66">
                <w:rPr>
                  <w:rFonts w:asciiTheme="minorBidi" w:hAnsiTheme="minorBidi" w:cstheme="minorBidi"/>
                </w:rPr>
                <w:t>Lump Sum Service</w:t>
              </w:r>
              <w:r w:rsidR="00DD5A66" w:rsidRPr="0097463E">
                <w:rPr>
                  <w:rFonts w:asciiTheme="minorBidi" w:hAnsiTheme="minorBidi" w:cstheme="minorBidi"/>
                </w:rPr>
                <w:t xml:space="preserve"> Prices</w:t>
              </w:r>
            </w:ins>
            <w:ins w:id="2258" w:author="Bilton, Tom 11267" w:date="2025-01-06T14:54:00Z">
              <w:r w:rsidRPr="00DD5A66">
                <w:rPr>
                  <w:rFonts w:asciiTheme="minorBidi" w:hAnsiTheme="minorBidi" w:cstheme="minorBidi"/>
                </w:rPr>
                <w:t xml:space="preserve"> is changed.</w:t>
              </w:r>
            </w:ins>
          </w:p>
        </w:tc>
      </w:tr>
      <w:tr w:rsidR="004E3890" w:rsidRPr="0097463E" w14:paraId="2995A30D" w14:textId="77777777" w:rsidTr="00320286">
        <w:trPr>
          <w:trHeight w:val="60"/>
        </w:trPr>
        <w:tc>
          <w:tcPr>
            <w:tcW w:w="1757" w:type="dxa"/>
            <w:shd w:val="clear" w:color="auto" w:fill="auto"/>
            <w:tcMar>
              <w:top w:w="85" w:type="dxa"/>
              <w:left w:w="0" w:type="dxa"/>
              <w:bottom w:w="85" w:type="dxa"/>
              <w:right w:w="0" w:type="dxa"/>
            </w:tcMar>
          </w:tcPr>
          <w:p w14:paraId="3691884C" w14:textId="6C9CEEE1" w:rsidR="004E3890" w:rsidRPr="0097463E" w:rsidRDefault="004E3890" w:rsidP="004E3890">
            <w:pPr>
              <w:pStyle w:val="NoParagraphStyle"/>
              <w:spacing w:after="60" w:line="240" w:lineRule="auto"/>
              <w:textAlignment w:val="auto"/>
              <w:rPr>
                <w:rStyle w:val="bold"/>
                <w:rFonts w:asciiTheme="minorBidi" w:hAnsiTheme="minorBidi" w:cstheme="minorBidi"/>
                <w:b/>
                <w:bCs w:val="0"/>
                <w:color w:val="595959" w:themeColor="text1" w:themeTint="A6"/>
                <w:sz w:val="18"/>
                <w:szCs w:val="18"/>
              </w:rPr>
            </w:pPr>
            <w:ins w:id="2259" w:author="Bilton, Tom 11267" w:date="2025-01-09T20:16:00Z">
              <w:r w:rsidRPr="0097463E">
                <w:rPr>
                  <w:rFonts w:asciiTheme="minorBidi" w:hAnsiTheme="minorBidi" w:cstheme="minorBidi"/>
                  <w:b/>
                  <w:bCs/>
                  <w:color w:val="595959"/>
                  <w:sz w:val="18"/>
                  <w:szCs w:val="18"/>
                  <w:lang w:val="en-US"/>
                </w:rPr>
                <w:lastRenderedPageBreak/>
                <w:t>Set Off</w:t>
              </w:r>
            </w:ins>
          </w:p>
        </w:tc>
        <w:tc>
          <w:tcPr>
            <w:tcW w:w="737" w:type="dxa"/>
            <w:shd w:val="clear" w:color="auto" w:fill="auto"/>
            <w:tcMar>
              <w:top w:w="85" w:type="dxa"/>
              <w:left w:w="0" w:type="dxa"/>
              <w:bottom w:w="85" w:type="dxa"/>
              <w:right w:w="0" w:type="dxa"/>
            </w:tcMar>
          </w:tcPr>
          <w:p w14:paraId="08269545" w14:textId="5E9CE994" w:rsidR="004E3890" w:rsidRPr="0097463E" w:rsidRDefault="004E3890" w:rsidP="004E3890">
            <w:pPr>
              <w:pStyle w:val="SubNumberingnumbers"/>
              <w:spacing w:before="0" w:after="60"/>
              <w:jc w:val="both"/>
              <w:rPr>
                <w:rFonts w:asciiTheme="minorBidi" w:hAnsiTheme="minorBidi" w:cstheme="minorBidi"/>
              </w:rPr>
            </w:pPr>
            <w:ins w:id="2260" w:author="Bilton, Tom 11267" w:date="2025-01-09T20:16:00Z">
              <w:r w:rsidRPr="0097463E">
                <w:rPr>
                  <w:rFonts w:asciiTheme="minorBidi" w:hAnsiTheme="minorBidi" w:cstheme="minorBidi"/>
                  <w:b/>
                  <w:bCs/>
                  <w:color w:val="A6A6A6"/>
                </w:rPr>
                <w:t>5</w:t>
              </w:r>
            </w:ins>
            <w:ins w:id="2261" w:author="Bilton, Tom 11267" w:date="2025-01-17T01:05:00Z">
              <w:r w:rsidR="003147AC">
                <w:rPr>
                  <w:rFonts w:asciiTheme="minorBidi" w:hAnsiTheme="minorBidi" w:cstheme="minorBidi"/>
                  <w:b/>
                  <w:bCs/>
                  <w:color w:val="A6A6A6"/>
                </w:rPr>
                <w:t>6</w:t>
              </w:r>
            </w:ins>
            <w:ins w:id="2262" w:author="Bilton, Tom 11267" w:date="2025-01-09T20:16:00Z">
              <w:r w:rsidRPr="0097463E">
                <w:rPr>
                  <w:rFonts w:asciiTheme="minorBidi" w:hAnsiTheme="minorBidi" w:cstheme="minorBidi"/>
                  <w:b/>
                  <w:bCs/>
                  <w:color w:val="A6A6A6"/>
                </w:rPr>
                <w:br/>
              </w:r>
              <w:r w:rsidRPr="0097463E">
                <w:rPr>
                  <w:rFonts w:asciiTheme="minorBidi" w:hAnsiTheme="minorBidi" w:cstheme="minorBidi"/>
                  <w:color w:val="A6A6A6"/>
                </w:rPr>
                <w:t>5</w:t>
              </w:r>
            </w:ins>
            <w:ins w:id="2263" w:author="Bilton, Tom 11267" w:date="2025-01-17T01:05:00Z">
              <w:r w:rsidR="003147AC">
                <w:rPr>
                  <w:rFonts w:asciiTheme="minorBidi" w:hAnsiTheme="minorBidi" w:cstheme="minorBidi"/>
                  <w:color w:val="A6A6A6"/>
                </w:rPr>
                <w:t>6</w:t>
              </w:r>
            </w:ins>
            <w:ins w:id="2264" w:author="Bilton, Tom 11267" w:date="2025-01-09T20:16:00Z">
              <w:r w:rsidRPr="0097463E">
                <w:rPr>
                  <w:rFonts w:asciiTheme="minorBidi" w:hAnsiTheme="minorBidi" w:cstheme="minorBidi"/>
                  <w:color w:val="A6A6A6"/>
                </w:rPr>
                <w:t>.1</w:t>
              </w:r>
            </w:ins>
          </w:p>
        </w:tc>
        <w:tc>
          <w:tcPr>
            <w:tcW w:w="283" w:type="dxa"/>
            <w:shd w:val="clear" w:color="auto" w:fill="auto"/>
            <w:tcMar>
              <w:top w:w="85" w:type="dxa"/>
              <w:left w:w="0" w:type="dxa"/>
              <w:bottom w:w="85" w:type="dxa"/>
              <w:right w:w="0" w:type="dxa"/>
            </w:tcMar>
          </w:tcPr>
          <w:p w14:paraId="4B391A6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8B602C8" w14:textId="298119AA" w:rsidR="004E3890" w:rsidRPr="0097463E" w:rsidRDefault="004E3890" w:rsidP="00F57FC6">
            <w:pPr>
              <w:pStyle w:val="BodyText"/>
              <w:spacing w:after="60"/>
              <w:jc w:val="both"/>
              <w:rPr>
                <w:rFonts w:asciiTheme="minorBidi" w:hAnsiTheme="minorBidi" w:cstheme="minorBidi"/>
              </w:rPr>
            </w:pPr>
            <w:ins w:id="2265" w:author="Bilton, Tom 11267" w:date="2025-01-09T20:16:00Z">
              <w:r w:rsidRPr="0097463E">
                <w:rPr>
                  <w:rFonts w:asciiTheme="minorBidi" w:hAnsiTheme="minorBidi" w:cstheme="minorBidi"/>
                </w:rPr>
                <w:br/>
                <w:t xml:space="preserve">In addition to any other rights of the </w:t>
              </w:r>
              <w:r w:rsidRPr="0097463E">
                <w:rPr>
                  <w:rFonts w:asciiTheme="minorBidi" w:hAnsiTheme="minorBidi" w:cstheme="minorBidi"/>
                  <w:i/>
                  <w:iCs/>
                </w:rPr>
                <w:t>Client</w:t>
              </w:r>
              <w:r w:rsidRPr="0097463E">
                <w:rPr>
                  <w:rFonts w:asciiTheme="minorBidi" w:hAnsiTheme="minorBidi" w:cstheme="minorBidi"/>
                </w:rPr>
                <w:t xml:space="preserve"> whether at law or equity under </w:t>
              </w:r>
            </w:ins>
            <w:ins w:id="2266" w:author="Bilton, Tom 11267" w:date="2025-01-17T00:19:00Z">
              <w:r w:rsidR="00D97D4F">
                <w:rPr>
                  <w:rFonts w:asciiTheme="minorBidi" w:hAnsiTheme="minorBidi" w:cstheme="minorBidi"/>
                </w:rPr>
                <w:t>the contract</w:t>
              </w:r>
            </w:ins>
            <w:ins w:id="2267" w:author="Bilton, Tom 11267" w:date="2025-01-09T20:16:00Z">
              <w:r w:rsidRPr="0097463E">
                <w:rPr>
                  <w:rFonts w:asciiTheme="minorBidi" w:hAnsiTheme="minorBidi" w:cstheme="minorBidi"/>
                </w:rPr>
                <w:t>, whenever</w:t>
              </w:r>
            </w:ins>
            <w:r w:rsidR="00F57FC6">
              <w:rPr>
                <w:rFonts w:asciiTheme="minorBidi" w:hAnsiTheme="minorBidi" w:cstheme="minorBidi"/>
              </w:rPr>
              <w:t xml:space="preserve"> </w:t>
            </w:r>
            <w:ins w:id="2268" w:author="Bilton, Tom 11267" w:date="2025-01-09T20:16:00Z">
              <w:r w:rsidRPr="0097463E">
                <w:rPr>
                  <w:rFonts w:asciiTheme="minorBidi" w:hAnsiTheme="minorBidi" w:cstheme="minorBidi"/>
                </w:rPr>
                <w:t xml:space="preserve">under </w:t>
              </w:r>
            </w:ins>
            <w:ins w:id="2269" w:author="Bilton, Tom 11267" w:date="2025-01-17T00:19:00Z">
              <w:r w:rsidR="00D97D4F">
                <w:rPr>
                  <w:rFonts w:asciiTheme="minorBidi" w:hAnsiTheme="minorBidi" w:cstheme="minorBidi"/>
                </w:rPr>
                <w:t>the contract</w:t>
              </w:r>
            </w:ins>
            <w:ins w:id="2270" w:author="Bilton, Tom 11267" w:date="2025-01-09T20:16:00Z">
              <w:r w:rsidRPr="0097463E">
                <w:rPr>
                  <w:rFonts w:asciiTheme="minorBidi" w:hAnsiTheme="minorBidi" w:cstheme="minorBidi"/>
                </w:rPr>
                <w:t xml:space="preserve"> or any other contract between the </w:t>
              </w:r>
              <w:r w:rsidRPr="0097463E">
                <w:rPr>
                  <w:rFonts w:asciiTheme="minorBidi" w:hAnsiTheme="minorBidi" w:cstheme="minorBidi"/>
                  <w:i/>
                  <w:iCs/>
                </w:rPr>
                <w:t>Client</w:t>
              </w:r>
              <w:r w:rsidRPr="0097463E">
                <w:rPr>
                  <w:rFonts w:asciiTheme="minorBidi" w:hAnsiTheme="minorBidi" w:cstheme="minorBidi"/>
                </w:rPr>
                <w:t xml:space="preserve"> and the </w:t>
              </w:r>
            </w:ins>
            <w:ins w:id="2271" w:author="Bilton, Tom 11267" w:date="2025-01-09T20:19:00Z">
              <w:r w:rsidRPr="0097463E">
                <w:rPr>
                  <w:rStyle w:val="italic"/>
                  <w:rFonts w:asciiTheme="minorBidi" w:hAnsiTheme="minorBidi" w:cstheme="minorBidi"/>
                </w:rPr>
                <w:t>Consultant</w:t>
              </w:r>
              <w:r w:rsidRPr="0097463E">
                <w:rPr>
                  <w:rFonts w:asciiTheme="minorBidi" w:hAnsiTheme="minorBidi" w:cstheme="minorBidi"/>
                </w:rPr>
                <w:t xml:space="preserve"> </w:t>
              </w:r>
            </w:ins>
            <w:ins w:id="2272" w:author="Bilton, Tom 11267" w:date="2025-01-09T20:16:00Z">
              <w:r w:rsidRPr="0097463E">
                <w:rPr>
                  <w:rFonts w:asciiTheme="minorBidi" w:hAnsiTheme="minorBidi" w:cstheme="minorBidi"/>
                </w:rPr>
                <w:t xml:space="preserve">any sum of money is recoverable from or payable by the </w:t>
              </w:r>
            </w:ins>
            <w:ins w:id="2273" w:author="Bilton, Tom 11267" w:date="2025-01-09T20:19:00Z">
              <w:r w:rsidRPr="0097463E">
                <w:rPr>
                  <w:rStyle w:val="italic"/>
                  <w:rFonts w:asciiTheme="minorBidi" w:hAnsiTheme="minorBidi" w:cstheme="minorBidi"/>
                </w:rPr>
                <w:t>Consultant</w:t>
              </w:r>
            </w:ins>
            <w:r w:rsidR="00F57FC6">
              <w:rPr>
                <w:rStyle w:val="italic"/>
                <w:rFonts w:asciiTheme="minorBidi" w:hAnsiTheme="minorBidi" w:cstheme="minorBidi"/>
              </w:rPr>
              <w:t xml:space="preserve"> </w:t>
            </w:r>
            <w:ins w:id="2274" w:author="Bilton, Tom 11267" w:date="2025-01-09T20:16:00Z">
              <w:r w:rsidRPr="0097463E">
                <w:rPr>
                  <w:rFonts w:asciiTheme="minorBidi" w:hAnsiTheme="minorBidi" w:cstheme="minorBidi"/>
                </w:rPr>
                <w:t xml:space="preserve">the same may, subject to service of a pay less notice in accordance with clause Y2.3, be set-off and/or deducted from any sum then due or which at any time thereafter may become due to the </w:t>
              </w:r>
            </w:ins>
            <w:ins w:id="2275" w:author="Bilton, Tom 11267" w:date="2025-01-09T20:19:00Z">
              <w:r w:rsidRPr="0097463E">
                <w:rPr>
                  <w:rStyle w:val="italic"/>
                  <w:rFonts w:asciiTheme="minorBidi" w:hAnsiTheme="minorBidi" w:cstheme="minorBidi"/>
                </w:rPr>
                <w:t xml:space="preserve"> Consultant</w:t>
              </w:r>
              <w:r w:rsidRPr="0097463E">
                <w:rPr>
                  <w:rFonts w:asciiTheme="minorBidi" w:hAnsiTheme="minorBidi" w:cstheme="minorBidi"/>
                </w:rPr>
                <w:t xml:space="preserve"> </w:t>
              </w:r>
            </w:ins>
            <w:ins w:id="2276" w:author="Bilton, Tom 11267" w:date="2025-01-09T20:16:00Z">
              <w:r w:rsidRPr="0097463E">
                <w:rPr>
                  <w:rFonts w:asciiTheme="minorBidi" w:hAnsiTheme="minorBidi" w:cstheme="minorBidi"/>
                </w:rPr>
                <w:t xml:space="preserve">under </w:t>
              </w:r>
            </w:ins>
            <w:ins w:id="2277" w:author="Bilton, Tom 11267" w:date="2025-01-17T00:19:00Z">
              <w:r w:rsidR="00D97D4F">
                <w:rPr>
                  <w:rFonts w:asciiTheme="minorBidi" w:hAnsiTheme="minorBidi" w:cstheme="minorBidi"/>
                </w:rPr>
                <w:t>the contract</w:t>
              </w:r>
            </w:ins>
            <w:ins w:id="2278" w:author="Bilton, Tom 11267" w:date="2025-01-09T20:16:00Z">
              <w:r w:rsidRPr="0097463E">
                <w:rPr>
                  <w:rFonts w:asciiTheme="minorBidi" w:hAnsiTheme="minorBidi" w:cstheme="minorBidi"/>
                </w:rPr>
                <w:t>.</w:t>
              </w:r>
            </w:ins>
          </w:p>
        </w:tc>
      </w:tr>
    </w:tbl>
    <w:p w14:paraId="2CA7ADD4" w14:textId="77777777" w:rsidR="00A53048" w:rsidRPr="0097463E" w:rsidRDefault="00A53048" w:rsidP="00173533">
      <w:pPr>
        <w:pStyle w:val="BodyText"/>
        <w:tabs>
          <w:tab w:val="left" w:pos="2035"/>
          <w:tab w:val="left" w:pos="2489"/>
          <w:tab w:val="left" w:pos="2772"/>
        </w:tabs>
        <w:spacing w:after="60"/>
        <w:ind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15D26247" w14:textId="77777777" w:rsidTr="004E3890">
        <w:trPr>
          <w:trHeight w:val="360"/>
        </w:trPr>
        <w:tc>
          <w:tcPr>
            <w:tcW w:w="9936" w:type="dxa"/>
            <w:shd w:val="clear" w:color="auto" w:fill="ACACAC"/>
          </w:tcPr>
          <w:p w14:paraId="2FB88542"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6. </w:t>
            </w:r>
            <w:r w:rsidRPr="0097463E">
              <w:rPr>
                <w:rFonts w:asciiTheme="minorBidi" w:hAnsiTheme="minorBidi"/>
                <w:b/>
                <w:color w:val="FFFEFD"/>
              </w:rPr>
              <w:t>COMPENSATION EVENTS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7C4011BF" w14:textId="77777777" w:rsidTr="004E3890">
        <w:trPr>
          <w:trHeight w:val="11130"/>
        </w:trPr>
        <w:tc>
          <w:tcPr>
            <w:tcW w:w="1757" w:type="dxa"/>
            <w:shd w:val="clear" w:color="auto" w:fill="auto"/>
            <w:tcMar>
              <w:top w:w="85" w:type="dxa"/>
              <w:left w:w="0" w:type="dxa"/>
              <w:bottom w:w="170" w:type="dxa"/>
              <w:right w:w="0" w:type="dxa"/>
            </w:tcMar>
          </w:tcPr>
          <w:p w14:paraId="2467CEA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Compensation events</w:t>
            </w:r>
          </w:p>
        </w:tc>
        <w:tc>
          <w:tcPr>
            <w:tcW w:w="737" w:type="dxa"/>
            <w:shd w:val="clear" w:color="auto" w:fill="auto"/>
            <w:tcMar>
              <w:top w:w="85" w:type="dxa"/>
              <w:left w:w="0" w:type="dxa"/>
              <w:bottom w:w="170" w:type="dxa"/>
              <w:right w:w="0" w:type="dxa"/>
            </w:tcMar>
          </w:tcPr>
          <w:p w14:paraId="50262CA3"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60</w:t>
            </w:r>
            <w:r w:rsidRPr="0097463E">
              <w:rPr>
                <w:rFonts w:asciiTheme="minorBidi" w:hAnsiTheme="minorBidi" w:cstheme="minorBidi"/>
              </w:rPr>
              <w:br/>
              <w:t>60.1</w:t>
            </w:r>
          </w:p>
        </w:tc>
        <w:tc>
          <w:tcPr>
            <w:tcW w:w="283" w:type="dxa"/>
            <w:shd w:val="clear" w:color="auto" w:fill="auto"/>
            <w:tcMar>
              <w:top w:w="85" w:type="dxa"/>
              <w:left w:w="0" w:type="dxa"/>
              <w:bottom w:w="170" w:type="dxa"/>
              <w:right w:w="0" w:type="dxa"/>
            </w:tcMar>
          </w:tcPr>
          <w:p w14:paraId="03F828E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170" w:type="dxa"/>
              <w:right w:w="0" w:type="dxa"/>
            </w:tcMar>
          </w:tcPr>
          <w:p w14:paraId="3CE85D6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The following events are compensation events.</w:t>
            </w:r>
          </w:p>
          <w:p w14:paraId="159D98E5" w14:textId="77777777" w:rsidR="00A53048" w:rsidRPr="0097463E" w:rsidRDefault="00A53048" w:rsidP="00DA3747">
            <w:pPr>
              <w:pStyle w:val="BodyText"/>
              <w:numPr>
                <w:ilvl w:val="0"/>
                <w:numId w:val="13"/>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an instruction changing the Scope except</w:t>
            </w:r>
          </w:p>
          <w:p w14:paraId="12B47FA5" w14:textId="3C82DA45" w:rsidR="00D81B84" w:rsidRPr="0097463E" w:rsidRDefault="00A53048" w:rsidP="002D3E72">
            <w:pPr>
              <w:pStyle w:val="BulletPoints-alt"/>
              <w:spacing w:after="60"/>
              <w:ind w:right="90"/>
              <w:rPr>
                <w:ins w:id="2279" w:author="Bilton, Tom 11267" w:date="2025-01-07T15:36:00Z"/>
                <w:rFonts w:asciiTheme="minorBidi" w:hAnsiTheme="minorBidi" w:cstheme="minorBidi"/>
              </w:rPr>
            </w:pPr>
            <w:r w:rsidRPr="0097463E">
              <w:rPr>
                <w:rFonts w:asciiTheme="minorBidi" w:hAnsiTheme="minorBidi" w:cstheme="minorBidi"/>
              </w:rPr>
              <w:t xml:space="preserve">a change made </w:t>
            </w:r>
            <w:del w:id="2280" w:author="Bilton, Tom 11267" w:date="2025-01-07T15:35:00Z">
              <w:r w:rsidRPr="0097463E" w:rsidDel="00D81B84">
                <w:rPr>
                  <w:rFonts w:asciiTheme="minorBidi" w:hAnsiTheme="minorBidi" w:cstheme="minorBidi"/>
                </w:rPr>
                <w:delText>in order to accept</w:delText>
              </w:r>
            </w:del>
            <w:ins w:id="2281" w:author="Bilton, Tom 11267" w:date="2025-01-07T15:35:00Z">
              <w:r w:rsidR="00D81B84" w:rsidRPr="0097463E">
                <w:rPr>
                  <w:rFonts w:asciiTheme="minorBidi" w:hAnsiTheme="minorBidi" w:cstheme="minorBidi"/>
                </w:rPr>
                <w:t>as a result of</w:t>
              </w:r>
            </w:ins>
            <w:r w:rsidRPr="0097463E">
              <w:rPr>
                <w:rFonts w:asciiTheme="minorBidi" w:hAnsiTheme="minorBidi" w:cstheme="minorBidi"/>
              </w:rPr>
              <w:t xml:space="preserve"> a Defect</w:t>
            </w:r>
            <w:ins w:id="2282" w:author="Bilton, Tom 11267" w:date="2025-01-17T01:06:00Z">
              <w:r w:rsidR="003147AC">
                <w:rPr>
                  <w:rFonts w:asciiTheme="minorBidi" w:hAnsiTheme="minorBidi" w:cstheme="minorBidi"/>
                </w:rPr>
                <w:t xml:space="preserve"> or</w:t>
              </w:r>
            </w:ins>
          </w:p>
          <w:p w14:paraId="14EACAED" w14:textId="6C36A85D" w:rsidR="00A53048" w:rsidRPr="0097463E" w:rsidDel="003147AC" w:rsidRDefault="00A53048" w:rsidP="002D3E72">
            <w:pPr>
              <w:pStyle w:val="BulletPoints-alt"/>
              <w:spacing w:after="60"/>
              <w:ind w:right="90"/>
              <w:rPr>
                <w:del w:id="2283" w:author="Bilton, Tom 11267" w:date="2025-01-17T01:06:00Z"/>
                <w:rFonts w:asciiTheme="minorBidi" w:hAnsiTheme="minorBidi" w:cstheme="minorBidi"/>
              </w:rPr>
            </w:pPr>
            <w:del w:id="2284" w:author="Bilton, Tom 11267" w:date="2025-01-17T01:06:00Z">
              <w:r w:rsidRPr="0097463E" w:rsidDel="003147AC">
                <w:rPr>
                  <w:rFonts w:asciiTheme="minorBidi" w:hAnsiTheme="minorBidi" w:cstheme="minorBidi"/>
                </w:rPr>
                <w:delText xml:space="preserve"> or</w:delText>
              </w:r>
            </w:del>
          </w:p>
          <w:p w14:paraId="29F8C01D"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change to the Scope provided by the </w:t>
            </w:r>
            <w:r w:rsidRPr="0097463E">
              <w:rPr>
                <w:rStyle w:val="italic"/>
                <w:rFonts w:asciiTheme="minorBidi" w:hAnsiTheme="minorBidi" w:cstheme="minorBidi"/>
              </w:rPr>
              <w:t>Consultant</w:t>
            </w:r>
            <w:r w:rsidRPr="0097463E">
              <w:rPr>
                <w:rFonts w:asciiTheme="minorBidi" w:hAnsiTheme="minorBidi" w:cstheme="minorBidi"/>
              </w:rPr>
              <w:t xml:space="preserve"> which is made</w:t>
            </w:r>
          </w:p>
          <w:p w14:paraId="214F4925"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at the </w:t>
            </w:r>
            <w:r w:rsidRPr="0097463E">
              <w:rPr>
                <w:rStyle w:val="italic"/>
                <w:rFonts w:asciiTheme="minorBidi" w:hAnsiTheme="minorBidi" w:cstheme="minorBidi"/>
              </w:rPr>
              <w:t xml:space="preserve">Consultant’s </w:t>
            </w:r>
            <w:r w:rsidRPr="0097463E">
              <w:rPr>
                <w:rFonts w:asciiTheme="minorBidi" w:hAnsiTheme="minorBidi" w:cstheme="minorBidi"/>
              </w:rPr>
              <w:t>request or</w:t>
            </w:r>
          </w:p>
          <w:p w14:paraId="2F8C7063"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in order to comply with the Scope provided by the </w:t>
            </w:r>
            <w:r w:rsidRPr="0097463E">
              <w:rPr>
                <w:rStyle w:val="italic"/>
                <w:rFonts w:asciiTheme="minorBidi" w:hAnsiTheme="minorBidi" w:cstheme="minorBidi"/>
              </w:rPr>
              <w:t>Client</w:t>
            </w:r>
            <w:r w:rsidRPr="0097463E">
              <w:rPr>
                <w:rFonts w:asciiTheme="minorBidi" w:hAnsiTheme="minorBidi" w:cstheme="minorBidi"/>
              </w:rPr>
              <w:t>.</w:t>
            </w:r>
          </w:p>
          <w:p w14:paraId="284324B6" w14:textId="413F010C" w:rsidR="00A53048" w:rsidRPr="0097463E" w:rsidRDefault="00A53048" w:rsidP="00DA3747">
            <w:pPr>
              <w:pStyle w:val="BodyText"/>
              <w:numPr>
                <w:ilvl w:val="0"/>
                <w:numId w:val="13"/>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does not allow access to a person, place or thing</w:t>
            </w:r>
            <w:ins w:id="2285" w:author="Bilton, Tom 11267" w:date="2025-01-07T15:40:00Z">
              <w:r w:rsidR="00134D15" w:rsidRPr="0097463E">
                <w:rPr>
                  <w:rFonts w:asciiTheme="minorBidi" w:hAnsiTheme="minorBidi" w:cstheme="minorBidi"/>
                </w:rPr>
                <w:t xml:space="preserve"> in accordance with and to the extent required by clause 33.1</w:t>
              </w:r>
            </w:ins>
            <w:r w:rsidRPr="0097463E">
              <w:rPr>
                <w:rFonts w:asciiTheme="minorBidi" w:hAnsiTheme="minorBidi" w:cstheme="minorBidi"/>
              </w:rPr>
              <w:t xml:space="preserve"> by the later of its </w:t>
            </w:r>
            <w:r w:rsidRPr="0097463E">
              <w:rPr>
                <w:rStyle w:val="italic"/>
                <w:rFonts w:asciiTheme="minorBidi" w:hAnsiTheme="minorBidi" w:cstheme="minorBidi"/>
              </w:rPr>
              <w:t>access date</w:t>
            </w:r>
            <w:r w:rsidRPr="0097463E">
              <w:rPr>
                <w:rFonts w:asciiTheme="minorBidi" w:hAnsiTheme="minorBidi" w:cstheme="minorBidi"/>
              </w:rPr>
              <w:t xml:space="preserve"> and the date for access shown on the Accepted Programme. </w:t>
            </w:r>
          </w:p>
          <w:p w14:paraId="2DC3D4A4" w14:textId="77777777" w:rsidR="00A53048" w:rsidRPr="0097463E" w:rsidRDefault="00A53048" w:rsidP="00DA3747">
            <w:pPr>
              <w:pStyle w:val="BodyText"/>
              <w:numPr>
                <w:ilvl w:val="0"/>
                <w:numId w:val="13"/>
              </w:numPr>
              <w:tabs>
                <w:tab w:val="left" w:pos="302"/>
                <w:tab w:val="left" w:pos="389"/>
                <w:tab w:val="left" w:pos="475"/>
                <w:tab w:val="left" w:pos="562"/>
                <w:tab w:val="left" w:pos="662"/>
                <w:tab w:val="left" w:pos="749"/>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does not provide something which it is to provide by the date shown on the Accepted Programme.</w:t>
            </w:r>
          </w:p>
          <w:p w14:paraId="59210E1A" w14:textId="37A7F419"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gives an instruction</w:t>
            </w:r>
            <w:ins w:id="2286" w:author="Bilton, Tom 11267" w:date="2025-01-07T15:41:00Z">
              <w:r w:rsidR="00134D15" w:rsidRPr="0097463E">
                <w:rPr>
                  <w:rFonts w:asciiTheme="minorBidi" w:hAnsiTheme="minorBidi" w:cstheme="minorBidi"/>
                </w:rPr>
                <w:t xml:space="preserve"> under clause 34</w:t>
              </w:r>
            </w:ins>
            <w:r w:rsidRPr="0097463E">
              <w:rPr>
                <w:rFonts w:asciiTheme="minorBidi" w:hAnsiTheme="minorBidi" w:cstheme="minorBidi"/>
              </w:rPr>
              <w:t xml:space="preserve"> to stop or not to start any work, or to change a Key Date.</w:t>
            </w:r>
          </w:p>
          <w:p w14:paraId="4B809572" w14:textId="7C1FE46A"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or Others do not work within the times shown on the Accepted Programme or the conditions stated in the Scope</w:t>
            </w:r>
            <w:ins w:id="2287" w:author="Bilton, Tom 11267" w:date="2025-01-07T15:42:00Z">
              <w:r w:rsidR="00134D15" w:rsidRPr="0097463E">
                <w:rPr>
                  <w:rFonts w:asciiTheme="minorBidi" w:hAnsiTheme="minorBidi" w:cstheme="minorBidi"/>
                </w:rPr>
                <w:t xml:space="preserve"> </w:t>
              </w:r>
              <w:r w:rsidR="00134D15" w:rsidRPr="0097463E">
                <w:rPr>
                  <w:rStyle w:val="FootnoteReference"/>
                  <w:rFonts w:asciiTheme="minorBidi" w:hAnsiTheme="minorBidi"/>
                  <w:highlight w:val="yellow"/>
                </w:rPr>
                <w:footnoteReference w:id="6"/>
              </w:r>
            </w:ins>
            <w:r w:rsidRPr="0097463E">
              <w:rPr>
                <w:rFonts w:asciiTheme="minorBidi" w:hAnsiTheme="minorBidi" w:cstheme="minorBidi"/>
              </w:rPr>
              <w:t>.</w:t>
            </w:r>
          </w:p>
          <w:p w14:paraId="41E94CA0"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a communication from the </w:t>
            </w:r>
            <w:r w:rsidRPr="0097463E">
              <w:rPr>
                <w:rStyle w:val="italic"/>
                <w:rFonts w:asciiTheme="minorBidi" w:hAnsiTheme="minorBidi" w:cstheme="minorBidi"/>
              </w:rPr>
              <w:t>Consultant</w:t>
            </w:r>
            <w:r w:rsidRPr="0097463E">
              <w:rPr>
                <w:rFonts w:asciiTheme="minorBidi" w:hAnsiTheme="minorBidi" w:cstheme="minorBidi"/>
              </w:rPr>
              <w:t xml:space="preserve"> within the period required by the contract.</w:t>
            </w:r>
          </w:p>
          <w:p w14:paraId="397FAEDA"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changes a decision which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had previously communicated to the </w:t>
            </w:r>
            <w:r w:rsidRPr="0097463E">
              <w:rPr>
                <w:rStyle w:val="italic"/>
                <w:rFonts w:asciiTheme="minorBidi" w:hAnsiTheme="minorBidi" w:cstheme="minorBidi"/>
              </w:rPr>
              <w:t>Consultant</w:t>
            </w:r>
            <w:r w:rsidRPr="0097463E">
              <w:rPr>
                <w:rFonts w:asciiTheme="minorBidi" w:hAnsiTheme="minorBidi" w:cstheme="minorBidi"/>
              </w:rPr>
              <w:t>.</w:t>
            </w:r>
          </w:p>
          <w:p w14:paraId="26420D66"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withholds an acceptance (other than acceptance of a quotation for acceleration or of not correcting a Defect) for a reason not stated in the contract.</w:t>
            </w:r>
          </w:p>
          <w:p w14:paraId="70FC1A92" w14:textId="32FFD8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An event which is a </w:t>
            </w:r>
            <w:proofErr w:type="gramStart"/>
            <w:r w:rsidRPr="0097463E">
              <w:rPr>
                <w:rStyle w:val="italic"/>
                <w:rFonts w:asciiTheme="minorBidi" w:hAnsiTheme="minorBidi" w:cstheme="minorBidi"/>
              </w:rPr>
              <w:t>Client’s</w:t>
            </w:r>
            <w:proofErr w:type="gramEnd"/>
            <w:r w:rsidRPr="0097463E">
              <w:rPr>
                <w:rStyle w:val="italic"/>
                <w:rFonts w:asciiTheme="minorBidi" w:hAnsiTheme="minorBidi" w:cstheme="minorBidi"/>
              </w:rPr>
              <w:t xml:space="preserve"> </w:t>
            </w:r>
            <w:r w:rsidRPr="0097463E">
              <w:rPr>
                <w:rFonts w:asciiTheme="minorBidi" w:hAnsiTheme="minorBidi" w:cstheme="minorBidi"/>
              </w:rPr>
              <w:t xml:space="preserve">liability stated in these </w:t>
            </w:r>
            <w:r w:rsidRPr="0097463E">
              <w:rPr>
                <w:rStyle w:val="italic"/>
                <w:rFonts w:asciiTheme="minorBidi" w:hAnsiTheme="minorBidi" w:cstheme="minorBidi"/>
              </w:rPr>
              <w:t>conditions of contract</w:t>
            </w:r>
            <w:ins w:id="2290" w:author="Bilton, Tom 11267" w:date="2025-01-07T15:44:00Z">
              <w:r w:rsidR="00134D15" w:rsidRPr="0097463E">
                <w:rPr>
                  <w:rStyle w:val="italic"/>
                  <w:rFonts w:asciiTheme="minorBidi" w:hAnsiTheme="minorBidi" w:cstheme="minorBidi"/>
                </w:rPr>
                <w:t xml:space="preserve"> </w:t>
              </w:r>
              <w:r w:rsidR="00134D15" w:rsidRPr="003147AC">
                <w:rPr>
                  <w:rStyle w:val="italic"/>
                  <w:rFonts w:asciiTheme="minorBidi" w:hAnsiTheme="minorBidi" w:cstheme="minorBidi"/>
                  <w:i w:val="0"/>
                </w:rPr>
                <w:t>unless and to the extent caused by a Force Majeure Event</w:t>
              </w:r>
            </w:ins>
            <w:r w:rsidRPr="003147AC">
              <w:rPr>
                <w:rFonts w:asciiTheme="minorBidi" w:hAnsiTheme="minorBidi" w:cstheme="minorBidi"/>
                <w:i/>
              </w:rPr>
              <w:t>.</w:t>
            </w:r>
            <w:r w:rsidRPr="0097463E">
              <w:rPr>
                <w:rFonts w:asciiTheme="minorBidi" w:hAnsiTheme="minorBidi" w:cstheme="minorBidi"/>
              </w:rPr>
              <w:t xml:space="preserve"> </w:t>
            </w:r>
          </w:p>
          <w:p w14:paraId="7F50599C"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of a correction to an assumption which the </w:t>
            </w:r>
            <w:r w:rsidRPr="0097463E">
              <w:rPr>
                <w:rStyle w:val="italic"/>
                <w:rFonts w:asciiTheme="minorBidi" w:hAnsiTheme="minorBidi" w:cstheme="minorBidi"/>
              </w:rPr>
              <w:t>Service Manager</w:t>
            </w:r>
            <w:r w:rsidRPr="0097463E">
              <w:rPr>
                <w:rFonts w:asciiTheme="minorBidi" w:hAnsiTheme="minorBidi" w:cstheme="minorBidi"/>
              </w:rPr>
              <w:t xml:space="preserve"> stated about a compensation event.</w:t>
            </w:r>
          </w:p>
          <w:p w14:paraId="6F74AF39" w14:textId="09829006"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A breach of contract by the </w:t>
            </w:r>
            <w:r w:rsidRPr="0097463E">
              <w:rPr>
                <w:rStyle w:val="italic"/>
                <w:rFonts w:asciiTheme="minorBidi" w:hAnsiTheme="minorBidi" w:cstheme="minorBidi"/>
              </w:rPr>
              <w:t>Client</w:t>
            </w:r>
            <w:r w:rsidRPr="0097463E">
              <w:rPr>
                <w:rFonts w:asciiTheme="minorBidi" w:hAnsiTheme="minorBidi" w:cstheme="minorBidi"/>
              </w:rPr>
              <w:t xml:space="preserve"> which is not one of the other compensation events in the contract</w:t>
            </w:r>
            <w:ins w:id="2291" w:author="Bilton, Tom 11267" w:date="2025-01-07T15:46:00Z">
              <w:r w:rsidR="00134D15" w:rsidRPr="0097463E">
                <w:rPr>
                  <w:rFonts w:asciiTheme="minorBidi" w:hAnsiTheme="minorBidi" w:cstheme="minorBidi"/>
                </w:rPr>
                <w:t xml:space="preserve"> or an act of prevention by the </w:t>
              </w:r>
              <w:r w:rsidR="00134D15" w:rsidRPr="0097463E">
                <w:rPr>
                  <w:rFonts w:asciiTheme="minorBidi" w:hAnsiTheme="minorBidi" w:cstheme="minorBidi"/>
                  <w:i/>
                  <w:iCs/>
                </w:rPr>
                <w:t>Client</w:t>
              </w:r>
              <w:r w:rsidR="00134D15" w:rsidRPr="0097463E">
                <w:rPr>
                  <w:rFonts w:asciiTheme="minorBidi" w:hAnsiTheme="minorBidi" w:cstheme="minorBidi"/>
                </w:rPr>
                <w:t xml:space="preserve"> which does not arise as a consequence of the </w:t>
              </w:r>
              <w:r w:rsidR="00134D15" w:rsidRPr="0097463E">
                <w:rPr>
                  <w:rFonts w:asciiTheme="minorBidi" w:hAnsiTheme="minorBidi" w:cstheme="minorBidi"/>
                  <w:i/>
                  <w:iCs/>
                </w:rPr>
                <w:t>Client's</w:t>
              </w:r>
              <w:r w:rsidR="00134D15" w:rsidRPr="0097463E">
                <w:rPr>
                  <w:rFonts w:asciiTheme="minorBidi" w:hAnsiTheme="minorBidi" w:cstheme="minorBidi"/>
                </w:rPr>
                <w:t xml:space="preserve"> exercise of its rights and/or the discharge of its obligations under and in accordance with the contract.</w:t>
              </w:r>
            </w:ins>
            <w:del w:id="2292" w:author="Bilton, Tom 11267" w:date="2025-01-07T15:46:00Z">
              <w:r w:rsidRPr="0097463E" w:rsidDel="00134D15">
                <w:rPr>
                  <w:rFonts w:asciiTheme="minorBidi" w:hAnsiTheme="minorBidi" w:cstheme="minorBidi"/>
                </w:rPr>
                <w:delText>.</w:delText>
              </w:r>
            </w:del>
          </w:p>
          <w:p w14:paraId="7B229DA5" w14:textId="3E98B072" w:rsidR="00A53048" w:rsidRPr="0097463E" w:rsidDel="00134D15"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del w:id="2293" w:author="Bilton, Tom 11267" w:date="2025-01-07T15:46:00Z"/>
                <w:rFonts w:asciiTheme="minorBidi" w:hAnsiTheme="minorBidi" w:cstheme="minorBidi"/>
              </w:rPr>
            </w:pPr>
            <w:r w:rsidRPr="0097463E">
              <w:rPr>
                <w:rFonts w:asciiTheme="minorBidi" w:hAnsiTheme="minorBidi" w:cstheme="minorBidi"/>
              </w:rPr>
              <w:t>A</w:t>
            </w:r>
            <w:ins w:id="2294" w:author="Bilton, Tom 11267" w:date="2025-01-07T15:46:00Z">
              <w:r w:rsidR="00134D15" w:rsidRPr="0097463E">
                <w:rPr>
                  <w:rFonts w:asciiTheme="minorBidi" w:hAnsiTheme="minorBidi" w:cstheme="minorBidi"/>
                </w:rPr>
                <w:t xml:space="preserve"> Force Majeure Event.</w:t>
              </w:r>
            </w:ins>
            <w:del w:id="2295" w:author="Bilton, Tom 11267" w:date="2025-01-07T15:46:00Z">
              <w:r w:rsidRPr="0097463E" w:rsidDel="00134D15">
                <w:rPr>
                  <w:rFonts w:asciiTheme="minorBidi" w:hAnsiTheme="minorBidi" w:cstheme="minorBidi"/>
                </w:rPr>
                <w:delText>n event which</w:delText>
              </w:r>
            </w:del>
          </w:p>
          <w:p w14:paraId="7D6035FC" w14:textId="70CBA747" w:rsidR="00A53048" w:rsidRPr="0097463E" w:rsidDel="00134D15" w:rsidRDefault="00A53048" w:rsidP="002D3E72">
            <w:pPr>
              <w:pStyle w:val="BulletPoints-alt"/>
              <w:spacing w:after="60"/>
              <w:ind w:right="90"/>
              <w:rPr>
                <w:del w:id="2296" w:author="Bilton, Tom 11267" w:date="2025-01-07T15:46:00Z"/>
                <w:rFonts w:asciiTheme="minorBidi" w:hAnsiTheme="minorBidi" w:cstheme="minorBidi"/>
              </w:rPr>
            </w:pPr>
            <w:del w:id="2297" w:author="Bilton, Tom 11267" w:date="2025-01-07T15:46:00Z">
              <w:r w:rsidRPr="0097463E" w:rsidDel="00134D15">
                <w:rPr>
                  <w:rFonts w:asciiTheme="minorBidi" w:hAnsiTheme="minorBidi" w:cstheme="minorBidi"/>
                </w:rPr>
                <w:delText xml:space="preserve">stops the </w:delText>
              </w:r>
              <w:r w:rsidRPr="0097463E" w:rsidDel="00134D15">
                <w:rPr>
                  <w:rStyle w:val="italic"/>
                  <w:rFonts w:asciiTheme="minorBidi" w:hAnsiTheme="minorBidi" w:cstheme="minorBidi"/>
                </w:rPr>
                <w:delText>Consultant</w:delText>
              </w:r>
              <w:r w:rsidRPr="0097463E" w:rsidDel="00134D15">
                <w:rPr>
                  <w:rFonts w:asciiTheme="minorBidi" w:hAnsiTheme="minorBidi" w:cstheme="minorBidi"/>
                </w:rPr>
                <w:delText xml:space="preserve"> completing the whole of the </w:delText>
              </w:r>
              <w:r w:rsidRPr="0097463E" w:rsidDel="00134D15">
                <w:rPr>
                  <w:rStyle w:val="italic"/>
                  <w:rFonts w:asciiTheme="minorBidi" w:hAnsiTheme="minorBidi" w:cstheme="minorBidi"/>
                </w:rPr>
                <w:delText>service</w:delText>
              </w:r>
              <w:r w:rsidRPr="0097463E" w:rsidDel="00134D15">
                <w:rPr>
                  <w:rFonts w:asciiTheme="minorBidi" w:hAnsiTheme="minorBidi" w:cstheme="minorBidi"/>
                </w:rPr>
                <w:delText xml:space="preserve"> or</w:delText>
              </w:r>
            </w:del>
          </w:p>
          <w:p w14:paraId="7224ACCA" w14:textId="35226CE4" w:rsidR="00A53048" w:rsidRPr="0097463E" w:rsidDel="00134D15" w:rsidRDefault="00A53048" w:rsidP="002D3E72">
            <w:pPr>
              <w:pStyle w:val="BulletPoints-alt"/>
              <w:spacing w:after="60"/>
              <w:ind w:right="90"/>
              <w:rPr>
                <w:del w:id="2298" w:author="Bilton, Tom 11267" w:date="2025-01-07T15:46:00Z"/>
                <w:rFonts w:asciiTheme="minorBidi" w:hAnsiTheme="minorBidi" w:cstheme="minorBidi"/>
              </w:rPr>
            </w:pPr>
            <w:del w:id="2299" w:author="Bilton, Tom 11267" w:date="2025-01-07T15:46:00Z">
              <w:r w:rsidRPr="0097463E" w:rsidDel="00134D15">
                <w:rPr>
                  <w:rFonts w:asciiTheme="minorBidi" w:hAnsiTheme="minorBidi" w:cstheme="minorBidi"/>
                </w:rPr>
                <w:delText xml:space="preserve">stops the </w:delText>
              </w:r>
              <w:r w:rsidRPr="0097463E" w:rsidDel="00134D15">
                <w:rPr>
                  <w:rStyle w:val="italic"/>
                  <w:rFonts w:asciiTheme="minorBidi" w:hAnsiTheme="minorBidi" w:cstheme="minorBidi"/>
                </w:rPr>
                <w:delText>Consultant</w:delText>
              </w:r>
              <w:r w:rsidRPr="0097463E" w:rsidDel="00134D15">
                <w:rPr>
                  <w:rFonts w:asciiTheme="minorBidi" w:hAnsiTheme="minorBidi" w:cstheme="minorBidi"/>
                </w:rPr>
                <w:delText xml:space="preserve"> completing the whole of the </w:delText>
              </w:r>
              <w:r w:rsidRPr="0097463E" w:rsidDel="00134D15">
                <w:rPr>
                  <w:rStyle w:val="italic"/>
                  <w:rFonts w:asciiTheme="minorBidi" w:hAnsiTheme="minorBidi" w:cstheme="minorBidi"/>
                </w:rPr>
                <w:delText>service</w:delText>
              </w:r>
              <w:r w:rsidRPr="0097463E" w:rsidDel="00134D15">
                <w:rPr>
                  <w:rFonts w:asciiTheme="minorBidi" w:hAnsiTheme="minorBidi" w:cstheme="minorBidi"/>
                </w:rPr>
                <w:delText xml:space="preserve"> by the date for planned Completion shown on the Accepted Programme,</w:delText>
              </w:r>
            </w:del>
          </w:p>
          <w:p w14:paraId="2D5023A0" w14:textId="282EB8FB" w:rsidR="00A53048" w:rsidRPr="0097463E" w:rsidDel="00134D15" w:rsidRDefault="00A53048" w:rsidP="002D3E72">
            <w:pPr>
              <w:pStyle w:val="BodyText"/>
              <w:spacing w:after="60"/>
              <w:ind w:right="90"/>
              <w:rPr>
                <w:del w:id="2300" w:author="Bilton, Tom 11267" w:date="2025-01-07T15:46:00Z"/>
                <w:rFonts w:asciiTheme="minorBidi" w:hAnsiTheme="minorBidi" w:cstheme="minorBidi"/>
              </w:rPr>
            </w:pPr>
            <w:del w:id="2301" w:author="Bilton, Tom 11267" w:date="2025-01-07T15:46:00Z">
              <w:r w:rsidRPr="0097463E" w:rsidDel="00134D15">
                <w:rPr>
                  <w:rFonts w:asciiTheme="minorBidi" w:hAnsiTheme="minorBidi" w:cstheme="minorBidi"/>
                </w:rPr>
                <w:delText>and which</w:delText>
              </w:r>
            </w:del>
          </w:p>
          <w:p w14:paraId="09744EAB" w14:textId="49EA2980" w:rsidR="00A53048" w:rsidRPr="0097463E" w:rsidDel="00134D15" w:rsidRDefault="00A53048" w:rsidP="002D3E72">
            <w:pPr>
              <w:pStyle w:val="BulletPoints-alt"/>
              <w:spacing w:after="60"/>
              <w:ind w:right="90"/>
              <w:rPr>
                <w:del w:id="2302" w:author="Bilton, Tom 11267" w:date="2025-01-07T15:46:00Z"/>
                <w:rFonts w:asciiTheme="minorBidi" w:hAnsiTheme="minorBidi" w:cstheme="minorBidi"/>
              </w:rPr>
            </w:pPr>
            <w:del w:id="2303" w:author="Bilton, Tom 11267" w:date="2025-01-07T15:46:00Z">
              <w:r w:rsidRPr="0097463E" w:rsidDel="00134D15">
                <w:rPr>
                  <w:rFonts w:asciiTheme="minorBidi" w:hAnsiTheme="minorBidi" w:cstheme="minorBidi"/>
                </w:rPr>
                <w:delText>neither Party could prevent,</w:delText>
              </w:r>
            </w:del>
          </w:p>
          <w:p w14:paraId="0501557A" w14:textId="05A3DA26" w:rsidR="00A53048" w:rsidRPr="0097463E" w:rsidDel="00134D15" w:rsidRDefault="00A53048" w:rsidP="002D3E72">
            <w:pPr>
              <w:pStyle w:val="BulletPoints-alt"/>
              <w:spacing w:after="60"/>
              <w:ind w:right="90"/>
              <w:rPr>
                <w:del w:id="2304" w:author="Bilton, Tom 11267" w:date="2025-01-07T15:46:00Z"/>
                <w:rFonts w:asciiTheme="minorBidi" w:hAnsiTheme="minorBidi" w:cstheme="minorBidi"/>
              </w:rPr>
            </w:pPr>
            <w:del w:id="2305" w:author="Bilton, Tom 11267" w:date="2025-01-07T15:46:00Z">
              <w:r w:rsidRPr="0097463E" w:rsidDel="00134D15">
                <w:rPr>
                  <w:rFonts w:asciiTheme="minorBidi" w:hAnsiTheme="minorBidi" w:cstheme="minorBidi"/>
                </w:rPr>
                <w:delText xml:space="preserve">an experienced consultant would have judged at the Contract Date to have such a small chance of occurring that it would have been unreasonable to have allowed for it and </w:delText>
              </w:r>
            </w:del>
          </w:p>
          <w:p w14:paraId="73485F6C" w14:textId="5F02A1DA" w:rsidR="00A53048" w:rsidRPr="0097463E" w:rsidRDefault="00A53048" w:rsidP="00134D15">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del w:id="2306" w:author="Bilton, Tom 11267" w:date="2025-01-07T15:46:00Z">
              <w:r w:rsidRPr="0097463E" w:rsidDel="00134D15">
                <w:rPr>
                  <w:rFonts w:asciiTheme="minorBidi" w:hAnsiTheme="minorBidi" w:cstheme="minorBidi"/>
                </w:rPr>
                <w:delText>is not one of the other compensation events stated in the contract.</w:delText>
              </w:r>
            </w:del>
          </w:p>
          <w:p w14:paraId="5D28A73F"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corrects a Defect for which it is not liable under the contract. </w:t>
            </w:r>
          </w:p>
          <w:p w14:paraId="5FF3F5E9"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gives an instruction correcting information provided by the </w:t>
            </w:r>
            <w:r w:rsidRPr="0097463E">
              <w:rPr>
                <w:rStyle w:val="italic"/>
                <w:rFonts w:asciiTheme="minorBidi" w:hAnsiTheme="minorBidi" w:cstheme="minorBidi"/>
              </w:rPr>
              <w:t>Client</w:t>
            </w:r>
            <w:r w:rsidRPr="0097463E">
              <w:rPr>
                <w:rFonts w:asciiTheme="minorBidi" w:hAnsiTheme="minorBidi" w:cstheme="minorBidi"/>
              </w:rPr>
              <w:t xml:space="preserve">. </w:t>
            </w:r>
          </w:p>
          <w:p w14:paraId="02F3177F" w14:textId="77777777" w:rsidR="00A53048" w:rsidRPr="0097463E" w:rsidRDefault="00A53048"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ins w:id="2307" w:author="Bilton, Tom 11267" w:date="2025-01-07T15:47:00Z"/>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a quotation for a proposed instruction is not accepted. </w:t>
            </w:r>
          </w:p>
          <w:p w14:paraId="70952B38" w14:textId="5E8741F1" w:rsidR="00134D15" w:rsidRPr="0097463E" w:rsidRDefault="003D76D0" w:rsidP="00DA3747">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ins w:id="2308" w:author="Bilton, Tom 11267" w:date="2025-01-12T23:32:00Z">
              <w:r w:rsidRPr="0097463E">
                <w:rPr>
                  <w:rFonts w:asciiTheme="minorBidi" w:hAnsiTheme="minorBidi" w:cstheme="minorBidi"/>
                </w:rPr>
                <w:t xml:space="preserve">The </w:t>
              </w:r>
              <w:r w:rsidRPr="0097463E">
                <w:rPr>
                  <w:rFonts w:asciiTheme="minorBidi" w:hAnsiTheme="minorBidi" w:cstheme="minorBidi"/>
                  <w:i/>
                  <w:iCs/>
                </w:rPr>
                <w:t xml:space="preserve">Consultant </w:t>
              </w:r>
              <w:r w:rsidRPr="0097463E">
                <w:rPr>
                  <w:rFonts w:asciiTheme="minorBidi" w:hAnsiTheme="minorBidi" w:cstheme="minorBidi"/>
                </w:rPr>
                <w:t xml:space="preserve">receives a Task </w:t>
              </w:r>
            </w:ins>
            <w:ins w:id="2309" w:author="Bilton, Tom 11267" w:date="2025-01-17T01:06:00Z">
              <w:r w:rsidR="003147AC">
                <w:rPr>
                  <w:rFonts w:asciiTheme="minorBidi" w:hAnsiTheme="minorBidi" w:cstheme="minorBidi"/>
                </w:rPr>
                <w:t>O</w:t>
              </w:r>
            </w:ins>
            <w:ins w:id="2310" w:author="Bilton, Tom 11267" w:date="2025-01-12T23:32:00Z">
              <w:r w:rsidRPr="0097463E">
                <w:rPr>
                  <w:rFonts w:asciiTheme="minorBidi" w:hAnsiTheme="minorBidi" w:cstheme="minorBidi"/>
                </w:rPr>
                <w:t xml:space="preserve">rder after the starting date stated in the </w:t>
              </w:r>
            </w:ins>
            <w:ins w:id="2311" w:author="Bilton, Tom 11267" w:date="2025-01-12T23:33:00Z">
              <w:r w:rsidRPr="0097463E">
                <w:rPr>
                  <w:rFonts w:asciiTheme="minorBidi" w:hAnsiTheme="minorBidi" w:cstheme="minorBidi"/>
                </w:rPr>
                <w:t>Task Order.</w:t>
              </w:r>
            </w:ins>
          </w:p>
          <w:p w14:paraId="5AEBEDC3" w14:textId="19AC5404" w:rsidR="00137A3D" w:rsidRPr="00A66E7D" w:rsidRDefault="00A53048" w:rsidP="00A66E7D">
            <w:pPr>
              <w:pStyle w:val="BodyText"/>
              <w:numPr>
                <w:ilvl w:val="0"/>
                <w:numId w:val="13"/>
              </w:numPr>
              <w:tabs>
                <w:tab w:val="left" w:pos="18"/>
                <w:tab w:val="left" w:pos="302"/>
                <w:tab w:val="left" w:pos="389"/>
                <w:tab w:val="left" w:pos="468"/>
                <w:tab w:val="left" w:pos="562"/>
                <w:tab w:val="left" w:pos="835"/>
              </w:tabs>
              <w:spacing w:after="60"/>
              <w:ind w:left="0" w:right="90" w:firstLine="0"/>
              <w:rPr>
                <w:rFonts w:asciiTheme="minorBidi" w:hAnsiTheme="minorBidi" w:cstheme="minorBidi"/>
              </w:rPr>
            </w:pPr>
            <w:r w:rsidRPr="0097463E">
              <w:rPr>
                <w:rFonts w:asciiTheme="minorBidi" w:hAnsiTheme="minorBidi" w:cstheme="minorBidi"/>
              </w:rPr>
              <w:t>Additional compensation events stated in Contract Data part one.</w:t>
            </w:r>
          </w:p>
        </w:tc>
      </w:tr>
      <w:tr w:rsidR="00A53048" w:rsidRPr="0097463E" w14:paraId="0834706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631552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Notifying compensation </w:t>
            </w:r>
            <w:r w:rsidRPr="0097463E">
              <w:rPr>
                <w:rStyle w:val="bold"/>
                <w:rFonts w:asciiTheme="minorBidi" w:hAnsiTheme="minorBidi" w:cstheme="minorBidi"/>
              </w:rPr>
              <w:lastRenderedPageBreak/>
              <w:t>events</w:t>
            </w:r>
          </w:p>
        </w:tc>
        <w:tc>
          <w:tcPr>
            <w:tcW w:w="737" w:type="dxa"/>
            <w:tcBorders>
              <w:top w:val="single" w:sz="4" w:space="0" w:color="A6A6A6"/>
            </w:tcBorders>
            <w:shd w:val="clear" w:color="auto" w:fill="auto"/>
            <w:tcMar>
              <w:top w:w="85" w:type="dxa"/>
              <w:left w:w="0" w:type="dxa"/>
              <w:bottom w:w="85" w:type="dxa"/>
              <w:right w:w="0" w:type="dxa"/>
            </w:tcMar>
          </w:tcPr>
          <w:p w14:paraId="1BB5378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lastRenderedPageBreak/>
              <w:t>61</w:t>
            </w:r>
            <w:r w:rsidRPr="0097463E">
              <w:rPr>
                <w:rFonts w:asciiTheme="minorBidi" w:hAnsiTheme="minorBidi" w:cstheme="minorBidi"/>
              </w:rPr>
              <w:br/>
              <w:t>61.1</w:t>
            </w:r>
          </w:p>
        </w:tc>
        <w:tc>
          <w:tcPr>
            <w:tcW w:w="283" w:type="dxa"/>
            <w:tcBorders>
              <w:top w:val="single" w:sz="4" w:space="0" w:color="A6A6A6"/>
            </w:tcBorders>
            <w:shd w:val="clear" w:color="auto" w:fill="auto"/>
            <w:tcMar>
              <w:top w:w="85" w:type="dxa"/>
              <w:left w:w="0" w:type="dxa"/>
              <w:bottom w:w="85" w:type="dxa"/>
              <w:right w:w="0" w:type="dxa"/>
            </w:tcMar>
          </w:tcPr>
          <w:p w14:paraId="5186B13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A28166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For a compensation event which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lastRenderedPageBreak/>
              <w:t>Consultant</w:t>
            </w:r>
            <w:r w:rsidRPr="0097463E">
              <w:rPr>
                <w:rFonts w:asciiTheme="minorBidi" w:hAnsiTheme="minorBidi" w:cstheme="minorBidi"/>
              </w:rPr>
              <w:t xml:space="preserve"> of the compensation event at the time of that communication. </w:t>
            </w:r>
          </w:p>
        </w:tc>
      </w:tr>
      <w:tr w:rsidR="00A53048" w:rsidRPr="0097463E" w14:paraId="192428E0" w14:textId="77777777" w:rsidTr="004E3890">
        <w:trPr>
          <w:trHeight w:val="60"/>
        </w:trPr>
        <w:tc>
          <w:tcPr>
            <w:tcW w:w="1757" w:type="dxa"/>
            <w:vMerge/>
            <w:shd w:val="clear" w:color="auto" w:fill="auto"/>
            <w:tcMar>
              <w:top w:w="85" w:type="dxa"/>
              <w:left w:w="0" w:type="dxa"/>
              <w:bottom w:w="85" w:type="dxa"/>
              <w:right w:w="0" w:type="dxa"/>
            </w:tcMar>
          </w:tcPr>
          <w:p w14:paraId="6C57C43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7981BBE"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61.2</w:t>
            </w:r>
          </w:p>
        </w:tc>
        <w:tc>
          <w:tcPr>
            <w:tcW w:w="283" w:type="dxa"/>
            <w:shd w:val="clear" w:color="auto" w:fill="auto"/>
            <w:tcMar>
              <w:top w:w="85" w:type="dxa"/>
              <w:left w:w="0" w:type="dxa"/>
              <w:bottom w:w="85" w:type="dxa"/>
              <w:right w:w="0" w:type="dxa"/>
            </w:tcMar>
          </w:tcPr>
          <w:p w14:paraId="3D404BC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4A1107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includes in the notification of a compensation event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unless</w:t>
            </w:r>
          </w:p>
          <w:p w14:paraId="1D69552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event arises from a fault of the </w:t>
            </w:r>
            <w:r w:rsidRPr="0097463E">
              <w:rPr>
                <w:rStyle w:val="italic"/>
                <w:rFonts w:asciiTheme="minorBidi" w:hAnsiTheme="minorBidi" w:cstheme="minorBidi"/>
              </w:rPr>
              <w:t xml:space="preserve">Consultant </w:t>
            </w:r>
            <w:r w:rsidRPr="0097463E">
              <w:rPr>
                <w:rFonts w:asciiTheme="minorBidi" w:hAnsiTheme="minorBidi" w:cstheme="minorBidi"/>
              </w:rPr>
              <w:t>or</w:t>
            </w:r>
          </w:p>
          <w:p w14:paraId="5180729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event has no effect upon Defined Cost, Completion or meeting a Key Date.</w:t>
            </w:r>
          </w:p>
        </w:tc>
      </w:tr>
      <w:tr w:rsidR="00A53048" w:rsidRPr="0097463E" w14:paraId="01FF2341" w14:textId="77777777" w:rsidTr="004E3890">
        <w:trPr>
          <w:trHeight w:val="60"/>
        </w:trPr>
        <w:tc>
          <w:tcPr>
            <w:tcW w:w="1757" w:type="dxa"/>
            <w:vMerge/>
            <w:shd w:val="clear" w:color="auto" w:fill="auto"/>
            <w:tcMar>
              <w:top w:w="85" w:type="dxa"/>
              <w:left w:w="0" w:type="dxa"/>
              <w:bottom w:w="85" w:type="dxa"/>
              <w:right w:w="0" w:type="dxa"/>
            </w:tcMar>
          </w:tcPr>
          <w:p w14:paraId="61319B8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3AD5C4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61.3</w:t>
            </w:r>
          </w:p>
        </w:tc>
        <w:tc>
          <w:tcPr>
            <w:tcW w:w="283" w:type="dxa"/>
            <w:shd w:val="clear" w:color="auto" w:fill="auto"/>
            <w:tcMar>
              <w:top w:w="85" w:type="dxa"/>
              <w:left w:w="0" w:type="dxa"/>
              <w:bottom w:w="85" w:type="dxa"/>
              <w:right w:w="0" w:type="dxa"/>
            </w:tcMar>
          </w:tcPr>
          <w:p w14:paraId="31A560F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18C3DF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Style w:val="italic"/>
                <w:rFonts w:asciiTheme="minorBidi" w:hAnsiTheme="minorBidi" w:cstheme="minorBidi"/>
              </w:rPr>
              <w:t>Service Manager</w:t>
            </w:r>
            <w:r w:rsidRPr="0097463E">
              <w:rPr>
                <w:rFonts w:asciiTheme="minorBidi" w:hAnsiTheme="minorBidi" w:cstheme="minorBidi"/>
              </w:rPr>
              <w:t xml:space="preserve"> of an event which has </w:t>
            </w:r>
            <w:proofErr w:type="gramStart"/>
            <w:r w:rsidRPr="0097463E">
              <w:rPr>
                <w:rFonts w:asciiTheme="minorBidi" w:hAnsiTheme="minorBidi" w:cstheme="minorBidi"/>
              </w:rPr>
              <w:t>happened</w:t>
            </w:r>
            <w:proofErr w:type="gramEnd"/>
            <w:r w:rsidRPr="0097463E">
              <w:rPr>
                <w:rFonts w:asciiTheme="minorBidi" w:hAnsiTheme="minorBidi" w:cstheme="minorBidi"/>
              </w:rPr>
              <w:t xml:space="preserve"> or which is expected to happen as a compensation event if</w:t>
            </w:r>
          </w:p>
          <w:p w14:paraId="1E55FAE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believes that the event is a compensation event and</w:t>
            </w:r>
          </w:p>
          <w:p w14:paraId="228EBC2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has not notified the event to the </w:t>
            </w:r>
            <w:r w:rsidRPr="0097463E">
              <w:rPr>
                <w:rStyle w:val="italic"/>
                <w:rFonts w:asciiTheme="minorBidi" w:hAnsiTheme="minorBidi" w:cstheme="minorBidi"/>
              </w:rPr>
              <w:t>Consultant</w:t>
            </w:r>
            <w:r w:rsidRPr="0097463E">
              <w:rPr>
                <w:rFonts w:asciiTheme="minorBidi" w:hAnsiTheme="minorBidi" w:cstheme="minorBidi"/>
              </w:rPr>
              <w:t>.</w:t>
            </w:r>
          </w:p>
          <w:p w14:paraId="5754CA81" w14:textId="3E5C606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notify a compensation event within eight weeks of becoming aware </w:t>
            </w:r>
            <w:ins w:id="2312" w:author="Bilton, Tom 11267" w:date="2025-01-07T16:05:00Z">
              <w:r w:rsidR="00E16A31" w:rsidRPr="0097463E">
                <w:rPr>
                  <w:rFonts w:asciiTheme="minorBidi" w:hAnsiTheme="minorBidi" w:cstheme="minorBidi"/>
                </w:rPr>
                <w:t xml:space="preserve">or the date on which it ought reasonably to have become so aware </w:t>
              </w:r>
            </w:ins>
            <w:r w:rsidRPr="0097463E">
              <w:rPr>
                <w:rFonts w:asciiTheme="minorBidi" w:hAnsiTheme="minorBidi" w:cstheme="minorBidi"/>
              </w:rPr>
              <w:t>that the event has happened the Prices, the Completion Date</w:t>
            </w:r>
            <w:ins w:id="2313" w:author="Bilton, Tom 11267" w:date="2025-01-14T10:36:00Z">
              <w:r w:rsidR="00F30290">
                <w:rPr>
                  <w:rFonts w:asciiTheme="minorBidi" w:hAnsiTheme="minorBidi" w:cstheme="minorBidi"/>
                </w:rPr>
                <w:t xml:space="preserve">, </w:t>
              </w:r>
            </w:ins>
            <w:del w:id="2314" w:author="Bilton, Tom 11267" w:date="2025-01-14T10:36:00Z">
              <w:r w:rsidRPr="0097463E" w:rsidDel="00F30290">
                <w:rPr>
                  <w:rFonts w:asciiTheme="minorBidi" w:hAnsiTheme="minorBidi" w:cstheme="minorBidi"/>
                </w:rPr>
                <w:delText xml:space="preserve"> or </w:delText>
              </w:r>
            </w:del>
            <w:r w:rsidRPr="0097463E">
              <w:rPr>
                <w:rFonts w:asciiTheme="minorBidi" w:hAnsiTheme="minorBidi" w:cstheme="minorBidi"/>
              </w:rPr>
              <w:t xml:space="preserve">a Key Date </w:t>
            </w:r>
            <w:ins w:id="2315" w:author="Bilton, Tom 11267" w:date="2025-01-14T10:36:00Z">
              <w:r w:rsidR="00F30290">
                <w:rPr>
                  <w:rFonts w:asciiTheme="minorBidi" w:hAnsiTheme="minorBidi" w:cstheme="minorBidi"/>
                </w:rPr>
                <w:t xml:space="preserve">or a Task Completion Date </w:t>
              </w:r>
            </w:ins>
            <w:r w:rsidRPr="0097463E">
              <w:rPr>
                <w:rFonts w:asciiTheme="minorBidi" w:hAnsiTheme="minorBidi" w:cstheme="minorBidi"/>
              </w:rPr>
              <w:t xml:space="preserve">are not changed unless the event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w:t>
            </w:r>
          </w:p>
        </w:tc>
      </w:tr>
      <w:tr w:rsidR="00A53048" w:rsidRPr="0097463E" w14:paraId="5AD7AE4D" w14:textId="77777777" w:rsidTr="004E3890">
        <w:trPr>
          <w:trHeight w:val="60"/>
        </w:trPr>
        <w:tc>
          <w:tcPr>
            <w:tcW w:w="1757" w:type="dxa"/>
            <w:vMerge/>
            <w:shd w:val="clear" w:color="auto" w:fill="auto"/>
            <w:tcMar>
              <w:top w:w="85" w:type="dxa"/>
              <w:left w:w="0" w:type="dxa"/>
              <w:bottom w:w="85" w:type="dxa"/>
              <w:right w:w="0" w:type="dxa"/>
            </w:tcMar>
          </w:tcPr>
          <w:p w14:paraId="70DF735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6952089"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61.4</w:t>
            </w:r>
          </w:p>
        </w:tc>
        <w:tc>
          <w:tcPr>
            <w:tcW w:w="283" w:type="dxa"/>
            <w:shd w:val="clear" w:color="auto" w:fill="auto"/>
            <w:tcMar>
              <w:top w:w="85" w:type="dxa"/>
              <w:left w:w="0" w:type="dxa"/>
              <w:bottom w:w="85" w:type="dxa"/>
              <w:right w:w="0" w:type="dxa"/>
            </w:tcMar>
          </w:tcPr>
          <w:p w14:paraId="3A413BF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1A647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w:t>
            </w:r>
            <w:r w:rsidRPr="0097463E">
              <w:rPr>
                <w:rStyle w:val="italic"/>
                <w:rFonts w:asciiTheme="minorBidi" w:hAnsiTheme="minorBidi" w:cstheme="minorBidi"/>
              </w:rPr>
              <w:t>Consultant’s</w:t>
            </w:r>
            <w:r w:rsidRPr="0097463E">
              <w:rPr>
                <w:rFonts w:asciiTheme="minorBidi" w:hAnsiTheme="minorBidi" w:cstheme="minorBidi"/>
              </w:rPr>
              <w:t xml:space="preserve"> notification of a compensation event within</w:t>
            </w:r>
          </w:p>
          <w:p w14:paraId="5C0E9A47" w14:textId="05BD3287" w:rsidR="00A53048" w:rsidRPr="0097463E" w:rsidRDefault="00A53048" w:rsidP="002D3E72">
            <w:pPr>
              <w:pStyle w:val="BulletPoints-alt"/>
              <w:spacing w:after="60"/>
              <w:ind w:right="90"/>
              <w:rPr>
                <w:rFonts w:asciiTheme="minorBidi" w:hAnsiTheme="minorBidi" w:cstheme="minorBidi"/>
              </w:rPr>
            </w:pPr>
            <w:del w:id="2316" w:author="Bilton, Tom 11267" w:date="2025-01-07T16:05:00Z">
              <w:r w:rsidRPr="0097463E" w:rsidDel="00E16A31">
                <w:rPr>
                  <w:rFonts w:asciiTheme="minorBidi" w:hAnsiTheme="minorBidi" w:cstheme="minorBidi"/>
                </w:rPr>
                <w:delText>one week</w:delText>
              </w:r>
            </w:del>
            <w:ins w:id="2317" w:author="Bilton, Tom 11267" w:date="2025-01-07T16:05:00Z">
              <w:r w:rsidR="00E16A31" w:rsidRPr="0097463E">
                <w:rPr>
                  <w:rFonts w:asciiTheme="minorBidi" w:hAnsiTheme="minorBidi" w:cstheme="minorBidi"/>
                </w:rPr>
                <w:t>ten Business Days</w:t>
              </w:r>
            </w:ins>
            <w:r w:rsidRPr="0097463E">
              <w:rPr>
                <w:rFonts w:asciiTheme="minorBidi" w:hAnsiTheme="minorBidi" w:cstheme="minorBidi"/>
              </w:rPr>
              <w:t xml:space="preserve">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or</w:t>
            </w:r>
          </w:p>
          <w:p w14:paraId="2B96F85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longer period to which the </w:t>
            </w:r>
            <w:r w:rsidRPr="0097463E">
              <w:rPr>
                <w:rStyle w:val="italic"/>
                <w:rFonts w:asciiTheme="minorBidi" w:hAnsiTheme="minorBidi" w:cstheme="minorBidi"/>
              </w:rPr>
              <w:t>Consultant</w:t>
            </w:r>
            <w:r w:rsidRPr="0097463E">
              <w:rPr>
                <w:rFonts w:asciiTheme="minorBidi" w:hAnsiTheme="minorBidi" w:cstheme="minorBidi"/>
              </w:rPr>
              <w:t xml:space="preserve"> has agreed.</w:t>
            </w:r>
          </w:p>
          <w:p w14:paraId="5850824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event </w:t>
            </w:r>
          </w:p>
          <w:p w14:paraId="2FFF286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arises from a fault of the </w:t>
            </w:r>
            <w:r w:rsidRPr="0097463E">
              <w:rPr>
                <w:rStyle w:val="italic"/>
                <w:rFonts w:asciiTheme="minorBidi" w:hAnsiTheme="minorBidi" w:cstheme="minorBidi"/>
              </w:rPr>
              <w:t>Consultant</w:t>
            </w:r>
            <w:r w:rsidRPr="0097463E">
              <w:rPr>
                <w:rFonts w:asciiTheme="minorBidi" w:hAnsiTheme="minorBidi" w:cstheme="minorBidi"/>
              </w:rPr>
              <w:t>,</w:t>
            </w:r>
          </w:p>
          <w:p w14:paraId="68A6CC6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not happened and is not expected to happen,</w:t>
            </w:r>
          </w:p>
          <w:p w14:paraId="30545772"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has not been notified within the timescales set out in these </w:t>
            </w:r>
            <w:r w:rsidRPr="0097463E">
              <w:rPr>
                <w:rStyle w:val="italic"/>
                <w:rFonts w:asciiTheme="minorBidi" w:hAnsiTheme="minorBidi" w:cstheme="minorBidi"/>
              </w:rPr>
              <w:t>conditions of contract</w:t>
            </w:r>
            <w:r w:rsidRPr="0097463E">
              <w:rPr>
                <w:rFonts w:asciiTheme="minorBidi" w:hAnsiTheme="minorBidi" w:cstheme="minorBidi"/>
              </w:rPr>
              <w:t>,</w:t>
            </w:r>
          </w:p>
          <w:p w14:paraId="4E3DC915" w14:textId="2B0FA0B9"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 effect upon Defined Cost, Completion</w:t>
            </w:r>
            <w:ins w:id="2318" w:author="Bilton, Tom 11267" w:date="2025-01-17T01:07:00Z">
              <w:r w:rsidR="00DD5A66">
                <w:rPr>
                  <w:rFonts w:asciiTheme="minorBidi" w:hAnsiTheme="minorBidi" w:cstheme="minorBidi"/>
                </w:rPr>
                <w:t>, Task Completion</w:t>
              </w:r>
            </w:ins>
            <w:del w:id="2319" w:author="Bilton, Tom 11267" w:date="2025-01-17T01:07:00Z">
              <w:r w:rsidRPr="0097463E" w:rsidDel="00DD5A66">
                <w:rPr>
                  <w:rFonts w:asciiTheme="minorBidi" w:hAnsiTheme="minorBidi" w:cstheme="minorBidi"/>
                </w:rPr>
                <w:delText xml:space="preserve"> </w:delText>
              </w:r>
            </w:del>
            <w:ins w:id="2320" w:author="Bilton, Tom 11267" w:date="2025-01-17T11:56:00Z">
              <w:r w:rsidR="00025F23">
                <w:rPr>
                  <w:rFonts w:asciiTheme="minorBidi" w:hAnsiTheme="minorBidi" w:cstheme="minorBidi"/>
                </w:rPr>
                <w:t xml:space="preserve"> </w:t>
              </w:r>
            </w:ins>
            <w:r w:rsidRPr="0097463E">
              <w:rPr>
                <w:rFonts w:asciiTheme="minorBidi" w:hAnsiTheme="minorBidi" w:cstheme="minorBidi"/>
              </w:rPr>
              <w:t>or meeting a Key Date or</w:t>
            </w:r>
          </w:p>
          <w:p w14:paraId="3A9657F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is not one of the compensation events stated in the contract</w:t>
            </w:r>
          </w:p>
          <w:p w14:paraId="5B36C078" w14:textId="70448B5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Prices, the Completion Date</w:t>
            </w:r>
            <w:ins w:id="2321" w:author="Bilton, Tom 11267" w:date="2025-01-14T10:37:00Z">
              <w:r w:rsidR="00F30290">
                <w:rPr>
                  <w:rFonts w:asciiTheme="minorBidi" w:hAnsiTheme="minorBidi" w:cstheme="minorBidi"/>
                </w:rPr>
                <w:t>,</w:t>
              </w:r>
            </w:ins>
            <w:del w:id="2322" w:author="Bilton, Tom 11267" w:date="2025-01-14T10:37:00Z">
              <w:r w:rsidRPr="0097463E" w:rsidDel="00F30290">
                <w:rPr>
                  <w:rFonts w:asciiTheme="minorBidi" w:hAnsiTheme="minorBidi" w:cstheme="minorBidi"/>
                </w:rPr>
                <w:delText xml:space="preserve"> </w:delText>
              </w:r>
            </w:del>
            <w:ins w:id="2323" w:author="Bilton, Tom 11267" w:date="2025-01-14T10:37:00Z">
              <w:r w:rsidR="00F30290">
                <w:rPr>
                  <w:rFonts w:asciiTheme="minorBidi" w:hAnsiTheme="minorBidi" w:cstheme="minorBidi"/>
                </w:rPr>
                <w:t xml:space="preserve"> </w:t>
              </w:r>
            </w:ins>
            <w:del w:id="2324" w:author="Bilton, Tom 11267" w:date="2025-01-14T10:37:00Z">
              <w:r w:rsidRPr="0097463E" w:rsidDel="00F30290">
                <w:rPr>
                  <w:rFonts w:asciiTheme="minorBidi" w:hAnsiTheme="minorBidi" w:cstheme="minorBidi"/>
                </w:rPr>
                <w:delText xml:space="preserve">and </w:delText>
              </w:r>
            </w:del>
            <w:r w:rsidRPr="0097463E">
              <w:rPr>
                <w:rFonts w:asciiTheme="minorBidi" w:hAnsiTheme="minorBidi" w:cstheme="minorBidi"/>
              </w:rPr>
              <w:t>the Key Dates</w:t>
            </w:r>
            <w:ins w:id="2325" w:author="Bilton, Tom 11267" w:date="2025-01-14T10:37:00Z">
              <w:r w:rsidR="00F30290">
                <w:rPr>
                  <w:rFonts w:asciiTheme="minorBidi" w:hAnsiTheme="minorBidi" w:cstheme="minorBidi"/>
                </w:rPr>
                <w:t xml:space="preserve"> and the Task </w:t>
              </w:r>
            </w:ins>
            <w:ins w:id="2326" w:author="Bilton, Tom 11267" w:date="2025-01-14T10:50:00Z">
              <w:r w:rsidR="001F6B25">
                <w:rPr>
                  <w:rFonts w:asciiTheme="minorBidi" w:hAnsiTheme="minorBidi" w:cstheme="minorBidi"/>
                </w:rPr>
                <w:t>Completion</w:t>
              </w:r>
            </w:ins>
            <w:ins w:id="2327" w:author="Bilton, Tom 11267" w:date="2025-01-14T10:37:00Z">
              <w:r w:rsidR="00F30290">
                <w:rPr>
                  <w:rFonts w:asciiTheme="minorBidi" w:hAnsiTheme="minorBidi" w:cstheme="minorBidi"/>
                </w:rPr>
                <w:t xml:space="preserve"> Dates</w:t>
              </w:r>
            </w:ins>
            <w:r w:rsidRPr="0097463E">
              <w:rPr>
                <w:rFonts w:asciiTheme="minorBidi" w:hAnsiTheme="minorBidi" w:cstheme="minorBidi"/>
              </w:rPr>
              <w:t xml:space="preserve"> are not to be changed and states the reasons in the notification. Otherwise,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event is a compensation event and includes in the notification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w:t>
            </w:r>
          </w:p>
          <w:p w14:paraId="28DE5D1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fails to reply to the </w:t>
            </w:r>
            <w:r w:rsidRPr="0097463E">
              <w:rPr>
                <w:rStyle w:val="italic"/>
                <w:rFonts w:asciiTheme="minorBidi" w:hAnsiTheme="minorBidi" w:cstheme="minorBidi"/>
              </w:rPr>
              <w:t>Consultant’s</w:t>
            </w:r>
            <w:r w:rsidRPr="0097463E">
              <w:rPr>
                <w:rFonts w:asciiTheme="minorBidi" w:hAnsiTheme="minorBidi" w:cstheme="minorBidi"/>
              </w:rPr>
              <w:t xml:space="preserve"> notification of a compensation event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failure continues for a further two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that the event is a compensation event and an instruction to submit quotations.</w:t>
            </w:r>
          </w:p>
        </w:tc>
      </w:tr>
      <w:tr w:rsidR="00A53048" w:rsidRPr="0097463E" w14:paraId="1AD71772" w14:textId="77777777" w:rsidTr="004E3890">
        <w:trPr>
          <w:trHeight w:val="60"/>
        </w:trPr>
        <w:tc>
          <w:tcPr>
            <w:tcW w:w="1757" w:type="dxa"/>
            <w:vMerge/>
            <w:shd w:val="clear" w:color="auto" w:fill="auto"/>
            <w:tcMar>
              <w:top w:w="85" w:type="dxa"/>
              <w:left w:w="0" w:type="dxa"/>
              <w:bottom w:w="85" w:type="dxa"/>
              <w:right w:w="0" w:type="dxa"/>
            </w:tcMar>
          </w:tcPr>
          <w:p w14:paraId="33D28B4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498171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61.5</w:t>
            </w:r>
          </w:p>
        </w:tc>
        <w:tc>
          <w:tcPr>
            <w:tcW w:w="283" w:type="dxa"/>
            <w:shd w:val="clear" w:color="auto" w:fill="auto"/>
            <w:tcMar>
              <w:top w:w="85" w:type="dxa"/>
              <w:left w:w="0" w:type="dxa"/>
              <w:bottom w:w="85" w:type="dxa"/>
              <w:right w:w="0" w:type="dxa"/>
            </w:tcMar>
          </w:tcPr>
          <w:p w14:paraId="37EFA3E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FA9AFC3"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t>
            </w:r>
            <w:r w:rsidRPr="0097463E">
              <w:rPr>
                <w:rStyle w:val="italic"/>
                <w:rFonts w:asciiTheme="minorBidi" w:hAnsiTheme="minorBidi" w:cstheme="minorBidi"/>
              </w:rPr>
              <w:t>Consultant</w:t>
            </w:r>
            <w:r w:rsidRPr="0097463E">
              <w:rPr>
                <w:rFonts w:asciiTheme="minorBidi" w:hAnsiTheme="minorBidi" w:cstheme="minorBidi"/>
              </w:rPr>
              <w:t xml:space="preserve"> did not give an early warning of the event which an experienced consultant could have given, the </w:t>
            </w:r>
            <w:r w:rsidRPr="0097463E">
              <w:rPr>
                <w:rStyle w:val="italic"/>
                <w:rFonts w:asciiTheme="minorBidi" w:hAnsiTheme="minorBidi" w:cstheme="minorBidi"/>
              </w:rPr>
              <w:t>Service Manager</w:t>
            </w:r>
            <w:r w:rsidRPr="0097463E">
              <w:rPr>
                <w:rFonts w:asciiTheme="minorBidi" w:hAnsiTheme="minorBidi" w:cstheme="minorBidi"/>
              </w:rPr>
              <w:t xml:space="preserve"> states this in the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w:t>
            </w:r>
          </w:p>
        </w:tc>
      </w:tr>
      <w:tr w:rsidR="00A53048" w:rsidRPr="0097463E" w14:paraId="66204E16" w14:textId="77777777" w:rsidTr="004E3890">
        <w:trPr>
          <w:trHeight w:val="60"/>
        </w:trPr>
        <w:tc>
          <w:tcPr>
            <w:tcW w:w="1757" w:type="dxa"/>
            <w:vMerge/>
            <w:shd w:val="clear" w:color="auto" w:fill="auto"/>
            <w:tcMar>
              <w:top w:w="85" w:type="dxa"/>
              <w:left w:w="0" w:type="dxa"/>
              <w:bottom w:w="85" w:type="dxa"/>
              <w:right w:w="0" w:type="dxa"/>
            </w:tcMar>
          </w:tcPr>
          <w:p w14:paraId="41C6AC2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8B49FD3"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61.6</w:t>
            </w:r>
          </w:p>
        </w:tc>
        <w:tc>
          <w:tcPr>
            <w:tcW w:w="283" w:type="dxa"/>
            <w:shd w:val="clear" w:color="auto" w:fill="auto"/>
            <w:tcMar>
              <w:top w:w="85" w:type="dxa"/>
              <w:left w:w="0" w:type="dxa"/>
              <w:bottom w:w="85" w:type="dxa"/>
              <w:right w:w="0" w:type="dxa"/>
            </w:tcMar>
          </w:tcPr>
          <w:p w14:paraId="2DC4458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C34B8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effects of a compensation event are too uncertain to be forecast reasonably, the </w:t>
            </w:r>
            <w:r w:rsidRPr="0097463E">
              <w:rPr>
                <w:rStyle w:val="italic"/>
                <w:rFonts w:asciiTheme="minorBidi" w:hAnsiTheme="minorBidi" w:cstheme="minorBidi"/>
              </w:rPr>
              <w:t xml:space="preserve">Service Manager </w:t>
            </w:r>
            <w:r w:rsidRPr="0097463E">
              <w:rPr>
                <w:rFonts w:asciiTheme="minorBidi" w:hAnsiTheme="minorBidi" w:cstheme="minorBidi"/>
              </w:rPr>
              <w:t>states</w:t>
            </w:r>
            <w:r w:rsidRPr="0097463E">
              <w:rPr>
                <w:rStyle w:val="italic"/>
                <w:rFonts w:asciiTheme="minorBidi" w:hAnsiTheme="minorBidi" w:cstheme="minorBidi"/>
              </w:rPr>
              <w:t xml:space="preserve"> </w:t>
            </w:r>
            <w:r w:rsidRPr="0097463E">
              <w:rPr>
                <w:rFonts w:asciiTheme="minorBidi" w:hAnsiTheme="minorBidi" w:cstheme="minorBidi"/>
              </w:rPr>
              <w:t xml:space="preserve">assumptions about the compensation event in the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Assessment of the event is based on these assumptions. If any of them is later found to have been wrong, the </w:t>
            </w:r>
            <w:r w:rsidRPr="0097463E">
              <w:rPr>
                <w:rStyle w:val="italic"/>
                <w:rFonts w:asciiTheme="minorBidi" w:hAnsiTheme="minorBidi" w:cstheme="minorBidi"/>
              </w:rPr>
              <w:t>Service Manager</w:t>
            </w:r>
            <w:r w:rsidRPr="0097463E">
              <w:rPr>
                <w:rFonts w:asciiTheme="minorBidi" w:hAnsiTheme="minorBidi" w:cstheme="minorBidi"/>
              </w:rPr>
              <w:t xml:space="preserve"> notifies a correction.</w:t>
            </w:r>
          </w:p>
        </w:tc>
      </w:tr>
      <w:tr w:rsidR="00A53048" w:rsidRPr="0097463E" w14:paraId="7EB775D0" w14:textId="77777777" w:rsidTr="004E3890">
        <w:trPr>
          <w:trHeight w:val="60"/>
        </w:trPr>
        <w:tc>
          <w:tcPr>
            <w:tcW w:w="1757" w:type="dxa"/>
            <w:vMerge/>
            <w:shd w:val="clear" w:color="auto" w:fill="auto"/>
            <w:tcMar>
              <w:top w:w="85" w:type="dxa"/>
              <w:left w:w="0" w:type="dxa"/>
              <w:bottom w:w="85" w:type="dxa"/>
              <w:right w:w="0" w:type="dxa"/>
            </w:tcMar>
          </w:tcPr>
          <w:p w14:paraId="4FFCBC0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026BD9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61.7</w:t>
            </w:r>
          </w:p>
        </w:tc>
        <w:tc>
          <w:tcPr>
            <w:tcW w:w="283" w:type="dxa"/>
            <w:shd w:val="clear" w:color="auto" w:fill="auto"/>
            <w:tcMar>
              <w:top w:w="85" w:type="dxa"/>
              <w:left w:w="0" w:type="dxa"/>
              <w:bottom w:w="85" w:type="dxa"/>
              <w:right w:w="0" w:type="dxa"/>
            </w:tcMar>
          </w:tcPr>
          <w:p w14:paraId="1728B4D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AEEB1E"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 compensation event is not notified by the </w:t>
            </w:r>
            <w:r w:rsidRPr="0097463E">
              <w:rPr>
                <w:rStyle w:val="italic"/>
                <w:rFonts w:asciiTheme="minorBidi" w:hAnsiTheme="minorBidi" w:cstheme="minorBidi"/>
              </w:rPr>
              <w:t>Service Manager</w:t>
            </w:r>
            <w:r w:rsidRPr="0097463E">
              <w:rPr>
                <w:rFonts w:asciiTheme="minorBidi" w:hAnsiTheme="minorBidi" w:cstheme="minorBidi"/>
              </w:rPr>
              <w:t xml:space="preserve"> or the </w:t>
            </w:r>
            <w:r w:rsidRPr="0097463E">
              <w:rPr>
                <w:rStyle w:val="italic"/>
                <w:rFonts w:asciiTheme="minorBidi" w:hAnsiTheme="minorBidi" w:cstheme="minorBidi"/>
              </w:rPr>
              <w:t>Consultant</w:t>
            </w:r>
            <w:r w:rsidRPr="0097463E">
              <w:rPr>
                <w:rFonts w:asciiTheme="minorBidi" w:hAnsiTheme="minorBidi" w:cstheme="minorBidi"/>
              </w:rPr>
              <w:t xml:space="preserve"> after the </w:t>
            </w:r>
            <w:r w:rsidRPr="0097463E">
              <w:rPr>
                <w:rStyle w:val="italic"/>
                <w:rFonts w:asciiTheme="minorBidi" w:hAnsiTheme="minorBidi" w:cstheme="minorBidi"/>
              </w:rPr>
              <w:t>defects date</w:t>
            </w:r>
            <w:r w:rsidRPr="0097463E">
              <w:rPr>
                <w:rFonts w:asciiTheme="minorBidi" w:hAnsiTheme="minorBidi" w:cstheme="minorBidi"/>
              </w:rPr>
              <w:t>.</w:t>
            </w:r>
          </w:p>
        </w:tc>
      </w:tr>
      <w:tr w:rsidR="004E3890" w:rsidRPr="004E3890" w14:paraId="077AAB22" w14:textId="77777777" w:rsidTr="004E3890">
        <w:trPr>
          <w:trHeight w:val="60"/>
        </w:trPr>
        <w:tc>
          <w:tcPr>
            <w:tcW w:w="1757" w:type="dxa"/>
            <w:shd w:val="clear" w:color="auto" w:fill="auto"/>
            <w:tcMar>
              <w:top w:w="85" w:type="dxa"/>
              <w:left w:w="0" w:type="dxa"/>
              <w:bottom w:w="85" w:type="dxa"/>
              <w:right w:w="0" w:type="dxa"/>
            </w:tcMar>
          </w:tcPr>
          <w:p w14:paraId="6985E5E1" w14:textId="6FD3A5DF" w:rsidR="004E3890" w:rsidRPr="004E3890"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Quotations for compensation events</w:t>
            </w:r>
          </w:p>
        </w:tc>
        <w:tc>
          <w:tcPr>
            <w:tcW w:w="737" w:type="dxa"/>
            <w:shd w:val="clear" w:color="auto" w:fill="auto"/>
            <w:tcMar>
              <w:top w:w="85" w:type="dxa"/>
              <w:left w:w="0" w:type="dxa"/>
              <w:bottom w:w="85" w:type="dxa"/>
              <w:right w:w="0" w:type="dxa"/>
            </w:tcMar>
          </w:tcPr>
          <w:p w14:paraId="50D0D53C" w14:textId="258F5DA4" w:rsidR="004E3890" w:rsidRPr="004E3890" w:rsidRDefault="004E3890" w:rsidP="004E3890">
            <w:pPr>
              <w:pStyle w:val="SubNumberingnumbers"/>
              <w:spacing w:before="0" w:after="60"/>
              <w:jc w:val="both"/>
              <w:rPr>
                <w:rStyle w:val="bold"/>
                <w:rFonts w:asciiTheme="minorBidi" w:hAnsiTheme="minorBidi" w:cstheme="minorBidi"/>
              </w:rPr>
            </w:pPr>
            <w:r w:rsidRPr="004E3890">
              <w:rPr>
                <w:bCs/>
              </w:rPr>
              <w:t>62</w:t>
            </w:r>
            <w:r w:rsidRPr="004E3890">
              <w:rPr>
                <w:bCs/>
              </w:rPr>
              <w:br/>
              <w:t>62.1</w:t>
            </w:r>
          </w:p>
        </w:tc>
        <w:tc>
          <w:tcPr>
            <w:tcW w:w="283" w:type="dxa"/>
            <w:shd w:val="clear" w:color="auto" w:fill="auto"/>
            <w:tcMar>
              <w:top w:w="85" w:type="dxa"/>
              <w:left w:w="0" w:type="dxa"/>
              <w:bottom w:w="85" w:type="dxa"/>
              <w:right w:w="0" w:type="dxa"/>
            </w:tcMar>
          </w:tcPr>
          <w:p w14:paraId="7691393B" w14:textId="77777777" w:rsidR="004E3890" w:rsidRPr="004E3890" w:rsidRDefault="004E3890" w:rsidP="004E3890">
            <w:pPr>
              <w:pStyle w:val="SubNumbering"/>
              <w:spacing w:before="0" w:after="60"/>
              <w:rPr>
                <w:rStyle w:val="bold"/>
                <w:rFonts w:asciiTheme="minorBidi" w:hAnsiTheme="minorBidi" w:cstheme="minorBidi"/>
              </w:rPr>
            </w:pPr>
          </w:p>
        </w:tc>
        <w:tc>
          <w:tcPr>
            <w:tcW w:w="7128" w:type="dxa"/>
            <w:shd w:val="clear" w:color="auto" w:fill="auto"/>
            <w:tcMar>
              <w:top w:w="85" w:type="dxa"/>
              <w:left w:w="0" w:type="dxa"/>
              <w:bottom w:w="85" w:type="dxa"/>
              <w:right w:w="0" w:type="dxa"/>
            </w:tcMar>
          </w:tcPr>
          <w:p w14:paraId="3C4D95DA" w14:textId="08081959" w:rsidR="004E3890" w:rsidRPr="004E3890" w:rsidRDefault="004E3890" w:rsidP="004E3890">
            <w:pPr>
              <w:pStyle w:val="BodyText"/>
              <w:spacing w:after="60"/>
              <w:ind w:right="90"/>
              <w:rPr>
                <w:rStyle w:val="bold"/>
                <w:rFonts w:ascii="Arial" w:hAnsi="Arial" w:cs="Arial"/>
              </w:rPr>
            </w:pPr>
            <w:r w:rsidRPr="004E3890">
              <w:rPr>
                <w:rStyle w:val="bold"/>
                <w:rFonts w:asciiTheme="minorBidi" w:hAnsiTheme="minorBidi" w:cstheme="minorBidi"/>
              </w:rPr>
              <w:br/>
            </w:r>
            <w:r w:rsidRPr="004E3890">
              <w:rPr>
                <w:rFonts w:ascii="Arial" w:hAnsi="Arial" w:cs="Arial"/>
                <w:bCs/>
              </w:rPr>
              <w:t>After discussing with the Consultant different ways of dealing with the compensation event which are practicable, the Service Manager may instruct the Consultant to submit alternative quotations. The Consultant submits the required quotations to the Service Manager and may submit quotations for other methods of dealing with the compensation event which it considers practicable.</w:t>
            </w:r>
          </w:p>
        </w:tc>
      </w:tr>
      <w:tr w:rsidR="004E3890" w:rsidRPr="0097463E" w14:paraId="21C026DF" w14:textId="77777777" w:rsidTr="004E3890">
        <w:trPr>
          <w:trHeight w:val="60"/>
        </w:trPr>
        <w:tc>
          <w:tcPr>
            <w:tcW w:w="1757" w:type="dxa"/>
            <w:shd w:val="clear" w:color="auto" w:fill="auto"/>
            <w:tcMar>
              <w:top w:w="85" w:type="dxa"/>
              <w:left w:w="0" w:type="dxa"/>
              <w:bottom w:w="85" w:type="dxa"/>
              <w:right w:w="0" w:type="dxa"/>
            </w:tcMar>
          </w:tcPr>
          <w:p w14:paraId="41A9825D"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EFB0CEB" w14:textId="639FF614"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62.2</w:t>
            </w:r>
          </w:p>
        </w:tc>
        <w:tc>
          <w:tcPr>
            <w:tcW w:w="283" w:type="dxa"/>
            <w:shd w:val="clear" w:color="auto" w:fill="auto"/>
            <w:tcMar>
              <w:top w:w="85" w:type="dxa"/>
              <w:left w:w="0" w:type="dxa"/>
              <w:bottom w:w="85" w:type="dxa"/>
              <w:right w:w="0" w:type="dxa"/>
            </w:tcMar>
          </w:tcPr>
          <w:p w14:paraId="202B52C3"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912CFF1" w14:textId="3D8C79F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Quotations for a compensation event comprise proposed changes to the Prices</w:t>
            </w:r>
            <w:ins w:id="2328" w:author="Bilton, Tom 11267" w:date="2025-01-14T10:38:00Z">
              <w:r>
                <w:rPr>
                  <w:rFonts w:asciiTheme="minorBidi" w:hAnsiTheme="minorBidi" w:cstheme="minorBidi"/>
                </w:rPr>
                <w:t xml:space="preserve"> </w:t>
              </w:r>
            </w:ins>
            <w:del w:id="2329" w:author="Bilton, Tom 11267" w:date="2025-01-17T00:58:00Z">
              <w:r w:rsidRPr="0097463E" w:rsidDel="003147AC">
                <w:rPr>
                  <w:rFonts w:asciiTheme="minorBidi" w:hAnsiTheme="minorBidi" w:cstheme="minorBidi"/>
                </w:rPr>
                <w:delText xml:space="preserve"> </w:delText>
              </w:r>
            </w:del>
            <w:r w:rsidRPr="0097463E">
              <w:rPr>
                <w:rFonts w:asciiTheme="minorBidi" w:hAnsiTheme="minorBidi" w:cstheme="minorBidi"/>
              </w:rPr>
              <w:t>and any delay to the Completion Date and Key Dates</w:t>
            </w:r>
            <w:ins w:id="2330" w:author="Bilton, Tom 11267" w:date="2025-01-14T10:38:00Z">
              <w:r>
                <w:rPr>
                  <w:rFonts w:asciiTheme="minorBidi" w:hAnsiTheme="minorBidi" w:cstheme="minorBidi"/>
                </w:rPr>
                <w:t xml:space="preserve"> or the Task Completion Dates as relevant</w:t>
              </w:r>
            </w:ins>
            <w:r w:rsidRPr="0097463E">
              <w:rPr>
                <w:rFonts w:asciiTheme="minorBidi" w:hAnsiTheme="minorBidi" w:cstheme="minorBidi"/>
              </w:rPr>
              <w:t xml:space="preserve"> assessed by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details of the assessment with each quotation. If the programme for remaining work is altered by the </w:t>
            </w:r>
            <w:r w:rsidRPr="0097463E">
              <w:rPr>
                <w:rFonts w:asciiTheme="minorBidi" w:hAnsiTheme="minorBidi" w:cstheme="minorBidi"/>
              </w:rPr>
              <w:lastRenderedPageBreak/>
              <w:t xml:space="preserve">compensation event, the </w:t>
            </w:r>
            <w:r w:rsidRPr="0097463E">
              <w:rPr>
                <w:rStyle w:val="italic"/>
                <w:rFonts w:asciiTheme="minorBidi" w:hAnsiTheme="minorBidi" w:cstheme="minorBidi"/>
              </w:rPr>
              <w:t>Consultant</w:t>
            </w:r>
            <w:r w:rsidRPr="0097463E">
              <w:rPr>
                <w:rFonts w:asciiTheme="minorBidi" w:hAnsiTheme="minorBidi" w:cstheme="minorBidi"/>
              </w:rPr>
              <w:t xml:space="preserve"> includes the alterations to the Accepted Programme in the quotation.</w:t>
            </w:r>
          </w:p>
        </w:tc>
      </w:tr>
      <w:tr w:rsidR="004E3890" w:rsidRPr="0097463E" w14:paraId="659A71E4" w14:textId="77777777" w:rsidTr="004E3890">
        <w:trPr>
          <w:trHeight w:val="60"/>
        </w:trPr>
        <w:tc>
          <w:tcPr>
            <w:tcW w:w="1757" w:type="dxa"/>
            <w:shd w:val="clear" w:color="auto" w:fill="auto"/>
            <w:tcMar>
              <w:top w:w="85" w:type="dxa"/>
              <w:left w:w="0" w:type="dxa"/>
              <w:bottom w:w="85" w:type="dxa"/>
              <w:right w:w="0" w:type="dxa"/>
            </w:tcMar>
          </w:tcPr>
          <w:p w14:paraId="59E7C439"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B5F9CD2" w14:textId="71102106"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62.3</w:t>
            </w:r>
          </w:p>
        </w:tc>
        <w:tc>
          <w:tcPr>
            <w:tcW w:w="283" w:type="dxa"/>
            <w:shd w:val="clear" w:color="auto" w:fill="auto"/>
            <w:tcMar>
              <w:top w:w="85" w:type="dxa"/>
              <w:left w:w="0" w:type="dxa"/>
              <w:bottom w:w="85" w:type="dxa"/>
              <w:right w:w="0" w:type="dxa"/>
            </w:tcMar>
          </w:tcPr>
          <w:p w14:paraId="0E0FDD2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CFE449"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within three weeks of being instructed to do so by the </w:t>
            </w:r>
            <w:r w:rsidRPr="0097463E">
              <w:rPr>
                <w:rStyle w:val="italic"/>
                <w:rFonts w:asciiTheme="minorBidi" w:hAnsiTheme="minorBidi" w:cstheme="minorBidi"/>
              </w:rPr>
              <w:t>Service Manager</w:t>
            </w:r>
            <w:r w:rsidRPr="0097463E">
              <w:rPr>
                <w:rFonts w:asciiTheme="minorBidi" w:hAnsiTheme="minorBidi" w:cstheme="minorBidi"/>
              </w:rPr>
              <w:t xml:space="preserve">. The </w:t>
            </w:r>
            <w:r w:rsidRPr="0097463E">
              <w:rPr>
                <w:rStyle w:val="italic"/>
                <w:rFonts w:asciiTheme="minorBidi" w:hAnsiTheme="minorBidi" w:cstheme="minorBidi"/>
              </w:rPr>
              <w:t>Service Manager</w:t>
            </w:r>
            <w:r w:rsidRPr="0097463E">
              <w:rPr>
                <w:rFonts w:asciiTheme="minorBidi" w:hAnsiTheme="minorBidi" w:cstheme="minorBidi"/>
              </w:rPr>
              <w:t xml:space="preserve"> replies within two weeks of the submission. The reply is</w:t>
            </w:r>
          </w:p>
          <w:p w14:paraId="4C7576CC"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 notification of acceptance of the quotation,</w:t>
            </w:r>
          </w:p>
          <w:p w14:paraId="515B4561"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 instruction to submit a revised quotation or</w:t>
            </w:r>
          </w:p>
          <w:p w14:paraId="11A44291" w14:textId="358168D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that the </w:t>
            </w:r>
            <w:r w:rsidRPr="0097463E">
              <w:rPr>
                <w:rStyle w:val="italic"/>
                <w:rFonts w:asciiTheme="minorBidi" w:hAnsiTheme="minorBidi" w:cstheme="minorBidi"/>
              </w:rPr>
              <w:t>Service Manager</w:t>
            </w:r>
            <w:r w:rsidRPr="0097463E">
              <w:rPr>
                <w:rFonts w:asciiTheme="minorBidi" w:hAnsiTheme="minorBidi" w:cstheme="minorBidi"/>
              </w:rPr>
              <w:t xml:space="preserve"> will be making the assessment.</w:t>
            </w:r>
          </w:p>
        </w:tc>
      </w:tr>
      <w:tr w:rsidR="004E3890" w:rsidRPr="0097463E" w14:paraId="28521335" w14:textId="77777777" w:rsidTr="004E3890">
        <w:trPr>
          <w:trHeight w:val="60"/>
        </w:trPr>
        <w:tc>
          <w:tcPr>
            <w:tcW w:w="1757" w:type="dxa"/>
            <w:shd w:val="clear" w:color="auto" w:fill="auto"/>
            <w:tcMar>
              <w:top w:w="85" w:type="dxa"/>
              <w:left w:w="0" w:type="dxa"/>
              <w:bottom w:w="85" w:type="dxa"/>
              <w:right w:w="0" w:type="dxa"/>
            </w:tcMar>
          </w:tcPr>
          <w:p w14:paraId="051FE78F"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34030708" w14:textId="6FB79BFD"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62.4</w:t>
            </w:r>
          </w:p>
        </w:tc>
        <w:tc>
          <w:tcPr>
            <w:tcW w:w="283" w:type="dxa"/>
            <w:shd w:val="clear" w:color="auto" w:fill="auto"/>
            <w:tcMar>
              <w:top w:w="85" w:type="dxa"/>
              <w:left w:w="0" w:type="dxa"/>
              <w:bottom w:w="85" w:type="dxa"/>
              <w:right w:w="0" w:type="dxa"/>
            </w:tcMar>
          </w:tcPr>
          <w:p w14:paraId="73318C94"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EEAFF54" w14:textId="71E81A8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instructs the </w:t>
            </w:r>
            <w:r w:rsidRPr="0097463E">
              <w:rPr>
                <w:rStyle w:val="italic"/>
                <w:rFonts w:asciiTheme="minorBidi" w:hAnsiTheme="minorBidi" w:cstheme="minorBidi"/>
              </w:rPr>
              <w:t>Consultant</w:t>
            </w:r>
            <w:r w:rsidRPr="0097463E">
              <w:rPr>
                <w:rFonts w:asciiTheme="minorBidi" w:hAnsiTheme="minorBidi" w:cstheme="minorBidi"/>
              </w:rPr>
              <w:t xml:space="preserve"> to submit a revised quotation only after explaining the reasons for doing so to the </w:t>
            </w:r>
            <w:r w:rsidRPr="0097463E">
              <w:rPr>
                <w:rStyle w:val="italic"/>
                <w:rFonts w:asciiTheme="minorBidi" w:hAnsiTheme="minorBidi" w:cstheme="minorBidi"/>
              </w:rPr>
              <w:t>Consultant</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submits the revised quotation within three weeks of being instructed to do so.</w:t>
            </w:r>
          </w:p>
        </w:tc>
      </w:tr>
      <w:tr w:rsidR="004E3890" w:rsidRPr="0097463E" w14:paraId="25A0C09E" w14:textId="77777777" w:rsidTr="004E3890">
        <w:trPr>
          <w:trHeight w:val="60"/>
        </w:trPr>
        <w:tc>
          <w:tcPr>
            <w:tcW w:w="1757" w:type="dxa"/>
            <w:shd w:val="clear" w:color="auto" w:fill="auto"/>
            <w:tcMar>
              <w:top w:w="85" w:type="dxa"/>
              <w:left w:w="0" w:type="dxa"/>
              <w:bottom w:w="85" w:type="dxa"/>
              <w:right w:w="0" w:type="dxa"/>
            </w:tcMar>
          </w:tcPr>
          <w:p w14:paraId="1F39107D"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B3A5789" w14:textId="230A2D50"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62.5</w:t>
            </w:r>
          </w:p>
        </w:tc>
        <w:tc>
          <w:tcPr>
            <w:tcW w:w="283" w:type="dxa"/>
            <w:shd w:val="clear" w:color="auto" w:fill="auto"/>
            <w:tcMar>
              <w:top w:w="85" w:type="dxa"/>
              <w:left w:w="0" w:type="dxa"/>
              <w:bottom w:w="85" w:type="dxa"/>
              <w:right w:w="0" w:type="dxa"/>
            </w:tcMar>
          </w:tcPr>
          <w:p w14:paraId="383D119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8792D9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extends the time allowed for</w:t>
            </w:r>
          </w:p>
          <w:p w14:paraId="3BD66699"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for a compensation event or</w:t>
            </w:r>
          </w:p>
          <w:p w14:paraId="2B2AE1A3"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to reply to a quotation</w:t>
            </w:r>
          </w:p>
          <w:p w14:paraId="19D89A36" w14:textId="271EECD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agree to the extension before the submission or reply is due. The </w:t>
            </w:r>
            <w:r w:rsidRPr="0097463E">
              <w:rPr>
                <w:rStyle w:val="italic"/>
                <w:rFonts w:asciiTheme="minorBidi" w:hAnsiTheme="minorBidi" w:cstheme="minorBidi"/>
              </w:rPr>
              <w:t>Service Manager</w:t>
            </w:r>
            <w:r w:rsidRPr="0097463E">
              <w:rPr>
                <w:rFonts w:asciiTheme="minorBidi" w:hAnsiTheme="minorBidi" w:cstheme="minorBidi"/>
              </w:rPr>
              <w:t xml:space="preserve"> informs the </w:t>
            </w:r>
            <w:r w:rsidRPr="0097463E">
              <w:rPr>
                <w:rStyle w:val="italic"/>
                <w:rFonts w:asciiTheme="minorBidi" w:hAnsiTheme="minorBidi" w:cstheme="minorBidi"/>
              </w:rPr>
              <w:t>Consultant</w:t>
            </w:r>
            <w:r w:rsidRPr="0097463E">
              <w:rPr>
                <w:rFonts w:asciiTheme="minorBidi" w:hAnsiTheme="minorBidi" w:cstheme="minorBidi"/>
              </w:rPr>
              <w:t xml:space="preserve"> of the extension that has been agreed.</w:t>
            </w:r>
          </w:p>
        </w:tc>
      </w:tr>
      <w:tr w:rsidR="004E3890" w:rsidRPr="0097463E" w14:paraId="09E26E08" w14:textId="77777777" w:rsidTr="004E3890">
        <w:trPr>
          <w:trHeight w:val="60"/>
        </w:trPr>
        <w:tc>
          <w:tcPr>
            <w:tcW w:w="1757" w:type="dxa"/>
            <w:shd w:val="clear" w:color="auto" w:fill="auto"/>
            <w:tcMar>
              <w:top w:w="85" w:type="dxa"/>
              <w:left w:w="0" w:type="dxa"/>
              <w:bottom w:w="85" w:type="dxa"/>
              <w:right w:w="0" w:type="dxa"/>
            </w:tcMar>
          </w:tcPr>
          <w:p w14:paraId="7FBBF8F7"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94B1DBB" w14:textId="4EA3DD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62.6</w:t>
            </w:r>
          </w:p>
        </w:tc>
        <w:tc>
          <w:tcPr>
            <w:tcW w:w="283" w:type="dxa"/>
            <w:shd w:val="clear" w:color="auto" w:fill="auto"/>
            <w:tcMar>
              <w:top w:w="85" w:type="dxa"/>
              <w:left w:w="0" w:type="dxa"/>
              <w:bottom w:w="85" w:type="dxa"/>
              <w:right w:w="0" w:type="dxa"/>
            </w:tcMar>
          </w:tcPr>
          <w:p w14:paraId="01C06E7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E5ABBC6" w14:textId="7F83EAA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a quotation within the time allowed,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w:t>
            </w:r>
            <w:r w:rsidRPr="0097463E">
              <w:rPr>
                <w:rStyle w:val="italic"/>
                <w:rFonts w:asciiTheme="minorBidi" w:hAnsiTheme="minorBidi" w:cstheme="minorBidi"/>
              </w:rPr>
              <w:t>Consultant</w:t>
            </w:r>
            <w:r w:rsidRPr="0097463E">
              <w:rPr>
                <w:rFonts w:asciiTheme="minorBidi" w:hAnsiTheme="minorBidi" w:cstheme="minorBidi"/>
              </w:rPr>
              <w:t xml:space="preserve"> submitted more than one quotation for the compensation event, the notification states which quotation the </w:t>
            </w:r>
            <w:r w:rsidRPr="0097463E">
              <w:rPr>
                <w:rStyle w:val="italic"/>
                <w:rFonts w:asciiTheme="minorBidi" w:hAnsiTheme="minorBidi" w:cstheme="minorBidi"/>
              </w:rPr>
              <w:t>Consultant</w:t>
            </w:r>
            <w:r w:rsidRPr="0097463E">
              <w:rPr>
                <w:rFonts w:asciiTheme="minorBidi" w:hAnsiTheme="minorBidi" w:cstheme="minorBidi"/>
              </w:rPr>
              <w:t xml:space="preserve"> proposes is to be used. If the failure continues for a further</w:t>
            </w:r>
            <w:r w:rsidRPr="0097463E">
              <w:rPr>
                <w:rStyle w:val="italic"/>
                <w:rFonts w:asciiTheme="minorBidi" w:hAnsiTheme="minorBidi" w:cstheme="minorBidi"/>
              </w:rPr>
              <w:t xml:space="preserve"> </w:t>
            </w:r>
            <w:r w:rsidRPr="0097463E">
              <w:rPr>
                <w:rFonts w:asciiTheme="minorBidi" w:hAnsiTheme="minorBidi" w:cstheme="minorBidi"/>
              </w:rPr>
              <w:t xml:space="preserve">two weeks after the </w:t>
            </w:r>
            <w:r w:rsidRPr="0097463E">
              <w:rPr>
                <w:rStyle w:val="italic"/>
                <w:rFonts w:asciiTheme="minorBidi" w:hAnsiTheme="minorBidi" w:cstheme="minorBidi"/>
              </w:rPr>
              <w:t>Consultant’s</w:t>
            </w:r>
            <w:r w:rsidRPr="0097463E">
              <w:rPr>
                <w:rFonts w:asciiTheme="minorBidi" w:hAnsiTheme="minorBidi" w:cstheme="minorBidi"/>
              </w:rPr>
              <w:t xml:space="preserve"> 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quotation.</w:t>
            </w:r>
          </w:p>
        </w:tc>
      </w:tr>
      <w:tr w:rsidR="004E3890" w:rsidRPr="0097463E" w14:paraId="3DEE925B" w14:textId="77777777" w:rsidTr="004E3890">
        <w:trPr>
          <w:trHeight w:val="60"/>
        </w:trPr>
        <w:tc>
          <w:tcPr>
            <w:tcW w:w="1757" w:type="dxa"/>
            <w:shd w:val="clear" w:color="auto" w:fill="auto"/>
            <w:tcMar>
              <w:top w:w="85" w:type="dxa"/>
              <w:left w:w="0" w:type="dxa"/>
              <w:bottom w:w="85" w:type="dxa"/>
              <w:right w:w="0" w:type="dxa"/>
            </w:tcMar>
          </w:tcPr>
          <w:p w14:paraId="382AF968" w14:textId="04718315"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Assessing compensation events</w:t>
            </w:r>
          </w:p>
        </w:tc>
        <w:tc>
          <w:tcPr>
            <w:tcW w:w="737" w:type="dxa"/>
            <w:shd w:val="clear" w:color="auto" w:fill="auto"/>
            <w:tcMar>
              <w:top w:w="85" w:type="dxa"/>
              <w:left w:w="0" w:type="dxa"/>
              <w:bottom w:w="85" w:type="dxa"/>
              <w:right w:w="0" w:type="dxa"/>
            </w:tcMar>
          </w:tcPr>
          <w:p w14:paraId="63AED5B5" w14:textId="11BE5DD3"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63</w:t>
            </w:r>
            <w:r w:rsidRPr="0097463E">
              <w:rPr>
                <w:rFonts w:asciiTheme="minorBidi" w:hAnsiTheme="minorBidi" w:cstheme="minorBidi"/>
              </w:rPr>
              <w:br/>
              <w:t>63.1</w:t>
            </w:r>
          </w:p>
        </w:tc>
        <w:tc>
          <w:tcPr>
            <w:tcW w:w="283" w:type="dxa"/>
            <w:shd w:val="clear" w:color="auto" w:fill="auto"/>
            <w:tcMar>
              <w:top w:w="85" w:type="dxa"/>
              <w:left w:w="0" w:type="dxa"/>
              <w:bottom w:w="85" w:type="dxa"/>
              <w:right w:w="0" w:type="dxa"/>
            </w:tcMar>
          </w:tcPr>
          <w:p w14:paraId="4549732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F222D09" w14:textId="058DD0F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The change to the Prices is assessed as the effect of the compensation event upon</w:t>
            </w:r>
          </w:p>
          <w:p w14:paraId="6D2693C0"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 actual Defined Cost of the work done by the dividing date</w:t>
            </w:r>
            <w:ins w:id="2331" w:author="Bilton, Tom 11267" w:date="2025-01-11T23:45:00Z">
              <w:r w:rsidRPr="0097463E">
                <w:rPr>
                  <w:rFonts w:asciiTheme="minorBidi" w:hAnsiTheme="minorBidi" w:cstheme="minorBidi"/>
                </w:rPr>
                <w:t xml:space="preserve"> and</w:t>
              </w:r>
            </w:ins>
            <w:del w:id="2332" w:author="Bilton, Tom 11267" w:date="2025-01-11T23:45:00Z">
              <w:r w:rsidRPr="0097463E" w:rsidDel="006E5268">
                <w:rPr>
                  <w:rFonts w:asciiTheme="minorBidi" w:hAnsiTheme="minorBidi" w:cstheme="minorBidi"/>
                </w:rPr>
                <w:delText>,</w:delText>
              </w:r>
            </w:del>
          </w:p>
          <w:p w14:paraId="7BFF12A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forecast Defined Cost of the work not done by the dividing date </w:t>
            </w:r>
            <w:del w:id="2333" w:author="Bilton, Tom 11267" w:date="2025-01-11T23:45:00Z">
              <w:r w:rsidRPr="0097463E" w:rsidDel="006E5268">
                <w:rPr>
                  <w:rFonts w:asciiTheme="minorBidi" w:hAnsiTheme="minorBidi" w:cstheme="minorBidi"/>
                </w:rPr>
                <w:delText>and</w:delText>
              </w:r>
            </w:del>
          </w:p>
          <w:p w14:paraId="037B6BB6" w14:textId="77777777" w:rsidR="004E3890" w:rsidRPr="0097463E" w:rsidDel="00C87044" w:rsidRDefault="004E3890" w:rsidP="004E3890">
            <w:pPr>
              <w:pStyle w:val="BulletPoints-alt"/>
              <w:spacing w:after="60"/>
              <w:ind w:right="90"/>
              <w:rPr>
                <w:del w:id="2334" w:author="Bilton, Tom 11267" w:date="2025-01-11T23:45:00Z"/>
                <w:rFonts w:asciiTheme="minorBidi" w:hAnsiTheme="minorBidi" w:cstheme="minorBidi"/>
              </w:rPr>
            </w:pPr>
            <w:del w:id="2335" w:author="Bilton, Tom 11267" w:date="2025-01-11T23:45:00Z">
              <w:r w:rsidRPr="0097463E" w:rsidDel="006E5268">
                <w:rPr>
                  <w:rFonts w:asciiTheme="minorBidi" w:hAnsiTheme="minorBidi" w:cstheme="minorBidi"/>
                </w:rPr>
                <w:delText>the resulting Fee.</w:delText>
              </w:r>
            </w:del>
          </w:p>
          <w:p w14:paraId="56FD4D4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For a compensation event that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 the dividing date is the date of that communication.</w:t>
            </w:r>
          </w:p>
          <w:p w14:paraId="4E8A56F0" w14:textId="77777777" w:rsidR="004E3890" w:rsidRPr="0097463E" w:rsidRDefault="004E3890" w:rsidP="004E3890">
            <w:pPr>
              <w:pStyle w:val="BodyText"/>
              <w:spacing w:after="60"/>
              <w:ind w:right="90"/>
              <w:rPr>
                <w:ins w:id="2336" w:author="Bilton, Tom 11267" w:date="2025-01-13T00:17:00Z"/>
                <w:rFonts w:asciiTheme="minorBidi" w:hAnsiTheme="minorBidi" w:cstheme="minorBidi"/>
              </w:rPr>
            </w:pPr>
            <w:r w:rsidRPr="0097463E">
              <w:rPr>
                <w:rFonts w:asciiTheme="minorBidi" w:hAnsiTheme="minorBidi" w:cstheme="minorBidi"/>
              </w:rPr>
              <w:t xml:space="preserve">For other compensation events, the dividing date is the date of the notification of the compensation event. </w:t>
            </w:r>
          </w:p>
          <w:p w14:paraId="2C360D3B" w14:textId="437DCD80" w:rsidR="004E3890" w:rsidRPr="0097463E" w:rsidRDefault="004E3890" w:rsidP="004E3890">
            <w:pPr>
              <w:pStyle w:val="BodyText"/>
              <w:spacing w:after="60"/>
              <w:jc w:val="both"/>
              <w:rPr>
                <w:ins w:id="2337" w:author="Bilton, Tom 11267" w:date="2025-01-13T00:17:00Z"/>
                <w:rFonts w:asciiTheme="minorBidi" w:hAnsiTheme="minorBidi" w:cstheme="minorBidi"/>
              </w:rPr>
            </w:pPr>
            <w:ins w:id="2338" w:author="Bilton, Tom 11267" w:date="2025-01-13T00:17:00Z">
              <w:r w:rsidRPr="0097463E">
                <w:rPr>
                  <w:rFonts w:asciiTheme="minorBidi" w:hAnsiTheme="minorBidi" w:cstheme="minorBidi"/>
                </w:rPr>
                <w:t xml:space="preserve">Notwithstanding the provisions of clauses 60-66 and without prejudice to its entitlement to be paid its additional Defined Cost incurred as a result of the occurrence of a Force Majeure Event, the </w:t>
              </w:r>
              <w:r w:rsidRPr="0097463E">
                <w:rPr>
                  <w:rFonts w:asciiTheme="minorBidi" w:hAnsiTheme="minorBidi" w:cstheme="minorBidi"/>
                  <w:i/>
                  <w:iCs/>
                </w:rPr>
                <w:t>Consultant</w:t>
              </w:r>
              <w:r w:rsidRPr="0097463E">
                <w:rPr>
                  <w:rFonts w:asciiTheme="minorBidi" w:hAnsiTheme="minorBidi" w:cstheme="minorBidi"/>
                </w:rPr>
                <w:t xml:space="preserve"> is not entitled to any change in the Prices</w:t>
              </w:r>
            </w:ins>
            <w:ins w:id="2339" w:author="Bilton, Tom 11267" w:date="2025-01-14T10:46:00Z">
              <w:r>
                <w:rPr>
                  <w:rFonts w:asciiTheme="minorBidi" w:hAnsiTheme="minorBidi" w:cstheme="minorBidi"/>
                </w:rPr>
                <w:t xml:space="preserve"> </w:t>
              </w:r>
            </w:ins>
            <w:ins w:id="2340" w:author="Bilton, Tom 11267" w:date="2025-01-13T00:17:00Z">
              <w:r w:rsidRPr="0097463E">
                <w:rPr>
                  <w:rFonts w:asciiTheme="minorBidi" w:hAnsiTheme="minorBidi" w:cstheme="minorBidi"/>
                </w:rPr>
                <w:t xml:space="preserve">as a result of the occurrence of a Force Majeure Event. </w:t>
              </w:r>
            </w:ins>
          </w:p>
          <w:p w14:paraId="2DD42079" w14:textId="7D6509C1" w:rsidR="004E3890" w:rsidRPr="0097463E" w:rsidRDefault="004E3890" w:rsidP="004E3890">
            <w:pPr>
              <w:pStyle w:val="BodyText"/>
              <w:spacing w:after="60"/>
              <w:ind w:right="90"/>
              <w:rPr>
                <w:rFonts w:asciiTheme="minorBidi" w:hAnsiTheme="minorBidi" w:cstheme="minorBidi"/>
              </w:rPr>
            </w:pPr>
            <w:ins w:id="2341" w:author="Bilton, Tom 11267" w:date="2025-01-13T00:17:00Z">
              <w:r w:rsidRPr="0097463E">
                <w:rPr>
                  <w:rFonts w:asciiTheme="minorBidi" w:hAnsiTheme="minorBidi" w:cstheme="minorBidi"/>
                </w:rPr>
                <w:t xml:space="preserve">This shall not restrict the </w:t>
              </w:r>
              <w:r w:rsidRPr="0097463E">
                <w:rPr>
                  <w:rFonts w:asciiTheme="minorBidi" w:hAnsiTheme="minorBidi" w:cstheme="minorBidi"/>
                  <w:i/>
                  <w:iCs/>
                </w:rPr>
                <w:t>Service Manager</w:t>
              </w:r>
              <w:r w:rsidRPr="0097463E">
                <w:rPr>
                  <w:rFonts w:asciiTheme="minorBidi" w:hAnsiTheme="minorBidi" w:cstheme="minorBidi"/>
                </w:rPr>
                <w:t xml:space="preserve"> from assessing a delay to the Completion Date</w:t>
              </w:r>
            </w:ins>
            <w:ins w:id="2342" w:author="Bilton, Tom 11267" w:date="2025-01-17T01:19:00Z">
              <w:r w:rsidR="001F700D">
                <w:rPr>
                  <w:rFonts w:asciiTheme="minorBidi" w:hAnsiTheme="minorBidi" w:cstheme="minorBidi"/>
                </w:rPr>
                <w:t xml:space="preserve">, a Task Completion Date </w:t>
              </w:r>
            </w:ins>
            <w:ins w:id="2343" w:author="Bilton, Tom 11267" w:date="2025-01-13T00:17:00Z">
              <w:r w:rsidRPr="0097463E">
                <w:rPr>
                  <w:rFonts w:asciiTheme="minorBidi" w:hAnsiTheme="minorBidi" w:cstheme="minorBidi"/>
                </w:rPr>
                <w:t>and any Key Dates in accordance with clause 63.5, as a result of the occurrence of a Force Majeure Event.</w:t>
              </w:r>
            </w:ins>
          </w:p>
        </w:tc>
      </w:tr>
      <w:tr w:rsidR="004E3890" w:rsidRPr="0097463E" w14:paraId="0F6AC190" w14:textId="77777777" w:rsidTr="004E3890">
        <w:trPr>
          <w:trHeight w:val="60"/>
        </w:trPr>
        <w:tc>
          <w:tcPr>
            <w:tcW w:w="1757" w:type="dxa"/>
            <w:shd w:val="clear" w:color="auto" w:fill="auto"/>
            <w:tcMar>
              <w:top w:w="85" w:type="dxa"/>
              <w:left w:w="0" w:type="dxa"/>
              <w:bottom w:w="85" w:type="dxa"/>
              <w:right w:w="0" w:type="dxa"/>
            </w:tcMar>
          </w:tcPr>
          <w:p w14:paraId="42012C39"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420A5BD3" w14:textId="0D9074D4"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63.2</w:t>
            </w:r>
          </w:p>
        </w:tc>
        <w:tc>
          <w:tcPr>
            <w:tcW w:w="283" w:type="dxa"/>
            <w:shd w:val="clear" w:color="auto" w:fill="auto"/>
            <w:tcMar>
              <w:top w:w="85" w:type="dxa"/>
              <w:left w:w="0" w:type="dxa"/>
              <w:bottom w:w="85" w:type="dxa"/>
              <w:right w:w="0" w:type="dxa"/>
            </w:tcMar>
          </w:tcPr>
          <w:p w14:paraId="227194AE"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A61A7AE" w14:textId="6736DD24"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may agree rates or lump sums to assess the change to the Prices.</w:t>
            </w:r>
          </w:p>
        </w:tc>
      </w:tr>
      <w:tr w:rsidR="004E3890" w:rsidRPr="0097463E" w14:paraId="4A747400" w14:textId="77777777" w:rsidTr="004E3890">
        <w:trPr>
          <w:trHeight w:val="60"/>
        </w:trPr>
        <w:tc>
          <w:tcPr>
            <w:tcW w:w="1757" w:type="dxa"/>
            <w:shd w:val="clear" w:color="auto" w:fill="auto"/>
            <w:tcMar>
              <w:top w:w="85" w:type="dxa"/>
              <w:left w:w="0" w:type="dxa"/>
              <w:bottom w:w="85" w:type="dxa"/>
              <w:right w:w="0" w:type="dxa"/>
            </w:tcMar>
          </w:tcPr>
          <w:p w14:paraId="0C67F13B"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A9E2CE5" w14:textId="7093021B"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63.3</w:t>
            </w:r>
          </w:p>
        </w:tc>
        <w:tc>
          <w:tcPr>
            <w:tcW w:w="283" w:type="dxa"/>
            <w:shd w:val="clear" w:color="auto" w:fill="auto"/>
            <w:tcMar>
              <w:top w:w="85" w:type="dxa"/>
              <w:left w:w="0" w:type="dxa"/>
              <w:bottom w:w="85" w:type="dxa"/>
              <w:right w:w="0" w:type="dxa"/>
            </w:tcMar>
          </w:tcPr>
          <w:p w14:paraId="712CF31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4772933" w14:textId="619F2FF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effect of a compensation event is to reduce the total Defined Cost, the Prices are not reduced unless otherwise stated in these </w:t>
            </w:r>
            <w:r w:rsidRPr="0097463E">
              <w:rPr>
                <w:rStyle w:val="italic"/>
                <w:rFonts w:asciiTheme="minorBidi" w:hAnsiTheme="minorBidi" w:cstheme="minorBidi"/>
              </w:rPr>
              <w:t>conditions of contract</w:t>
            </w:r>
            <w:r w:rsidRPr="0097463E">
              <w:rPr>
                <w:rFonts w:asciiTheme="minorBidi" w:hAnsiTheme="minorBidi" w:cstheme="minorBidi"/>
              </w:rPr>
              <w:t>.</w:t>
            </w:r>
          </w:p>
        </w:tc>
      </w:tr>
      <w:tr w:rsidR="004E3890" w:rsidRPr="0097463E" w14:paraId="4B54342B" w14:textId="77777777" w:rsidTr="004E3890">
        <w:trPr>
          <w:trHeight w:val="60"/>
        </w:trPr>
        <w:tc>
          <w:tcPr>
            <w:tcW w:w="1757" w:type="dxa"/>
            <w:shd w:val="clear" w:color="auto" w:fill="auto"/>
            <w:tcMar>
              <w:top w:w="85" w:type="dxa"/>
              <w:left w:w="0" w:type="dxa"/>
              <w:bottom w:w="85" w:type="dxa"/>
              <w:right w:w="0" w:type="dxa"/>
            </w:tcMar>
          </w:tcPr>
          <w:p w14:paraId="3B5F226A"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4BB81C91" w14:textId="78622FFB"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63.4</w:t>
            </w:r>
          </w:p>
        </w:tc>
        <w:tc>
          <w:tcPr>
            <w:tcW w:w="283" w:type="dxa"/>
            <w:shd w:val="clear" w:color="auto" w:fill="auto"/>
            <w:tcMar>
              <w:top w:w="85" w:type="dxa"/>
              <w:left w:w="0" w:type="dxa"/>
              <w:bottom w:w="85" w:type="dxa"/>
              <w:right w:w="0" w:type="dxa"/>
            </w:tcMar>
          </w:tcPr>
          <w:p w14:paraId="712CBB44"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D7B2A2"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If the effect of a compensation event is to reduce the total Defined Cost and the event is</w:t>
            </w:r>
          </w:p>
          <w:p w14:paraId="12ECD3D6"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change to the Scope or </w:t>
            </w:r>
          </w:p>
          <w:p w14:paraId="22876A3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correction to an assumption stated by the </w:t>
            </w:r>
            <w:r w:rsidRPr="0097463E">
              <w:rPr>
                <w:rStyle w:val="italic"/>
                <w:rFonts w:asciiTheme="minorBidi" w:hAnsiTheme="minorBidi" w:cstheme="minorBidi"/>
              </w:rPr>
              <w:t>Service Manager</w:t>
            </w:r>
            <w:r w:rsidRPr="0097463E">
              <w:rPr>
                <w:rFonts w:asciiTheme="minorBidi" w:hAnsiTheme="minorBidi" w:cstheme="minorBidi"/>
              </w:rPr>
              <w:t xml:space="preserve"> for assessing an earlier compensation event</w:t>
            </w:r>
          </w:p>
          <w:p w14:paraId="5C1922AD" w14:textId="349A16C6"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Prices are reduced.</w:t>
            </w:r>
          </w:p>
        </w:tc>
      </w:tr>
      <w:tr w:rsidR="004E3890" w:rsidRPr="0097463E" w14:paraId="30F1041A" w14:textId="77777777" w:rsidTr="004E3890">
        <w:trPr>
          <w:trHeight w:val="60"/>
        </w:trPr>
        <w:tc>
          <w:tcPr>
            <w:tcW w:w="1757" w:type="dxa"/>
            <w:shd w:val="clear" w:color="auto" w:fill="auto"/>
            <w:tcMar>
              <w:top w:w="85" w:type="dxa"/>
              <w:left w:w="0" w:type="dxa"/>
              <w:bottom w:w="85" w:type="dxa"/>
              <w:right w:w="0" w:type="dxa"/>
            </w:tcMar>
          </w:tcPr>
          <w:p w14:paraId="70E1D59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2CCF906" w14:textId="2937365C"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63.5</w:t>
            </w:r>
          </w:p>
        </w:tc>
        <w:tc>
          <w:tcPr>
            <w:tcW w:w="283" w:type="dxa"/>
            <w:shd w:val="clear" w:color="auto" w:fill="auto"/>
            <w:tcMar>
              <w:top w:w="85" w:type="dxa"/>
              <w:left w:w="0" w:type="dxa"/>
              <w:bottom w:w="85" w:type="dxa"/>
              <w:right w:w="0" w:type="dxa"/>
            </w:tcMar>
          </w:tcPr>
          <w:p w14:paraId="2C7A20F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2D23E4"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delay to the Completion Date is assessed as the length of time that, due to the compensation event, planned Completion is later than planned Completion as shown on the Accepted Programme current at the dividing date. </w:t>
            </w:r>
          </w:p>
          <w:p w14:paraId="4CC6ABB5" w14:textId="77777777" w:rsidR="004E3890" w:rsidRDefault="004E3890" w:rsidP="004E3890">
            <w:pPr>
              <w:pStyle w:val="BodyText"/>
              <w:spacing w:after="60"/>
              <w:ind w:right="90"/>
              <w:rPr>
                <w:ins w:id="2344" w:author="Bilton, Tom 11267" w:date="2025-01-14T10:56:00Z"/>
                <w:rFonts w:asciiTheme="minorBidi" w:hAnsiTheme="minorBidi" w:cstheme="minorBidi"/>
              </w:rPr>
            </w:pPr>
            <w:r w:rsidRPr="0097463E">
              <w:rPr>
                <w:rFonts w:asciiTheme="minorBidi" w:hAnsiTheme="minorBidi" w:cstheme="minorBidi"/>
              </w:rPr>
              <w:t xml:space="preserve">A delay to a Key Date is assessed as the length of time that, due to the compensation event, the planned date when the Condition stated for a Key Date will be met is later </w:t>
            </w:r>
            <w:r w:rsidRPr="0097463E">
              <w:rPr>
                <w:rFonts w:asciiTheme="minorBidi" w:hAnsiTheme="minorBidi" w:cstheme="minorBidi"/>
              </w:rPr>
              <w:lastRenderedPageBreak/>
              <w:t>than the date shown on the Accepted Programme current at the dividing date.</w:t>
            </w:r>
          </w:p>
          <w:p w14:paraId="7CB61C56" w14:textId="062EF274" w:rsidR="004E3890" w:rsidRPr="0097463E" w:rsidRDefault="004E3890" w:rsidP="004E3890">
            <w:pPr>
              <w:pStyle w:val="BodyText"/>
              <w:spacing w:after="60"/>
              <w:ind w:right="90"/>
              <w:rPr>
                <w:ins w:id="2345" w:author="Bilton, Tom 11267" w:date="2025-01-14T10:56:00Z"/>
                <w:rFonts w:asciiTheme="minorBidi" w:hAnsiTheme="minorBidi" w:cstheme="minorBidi"/>
              </w:rPr>
            </w:pPr>
            <w:ins w:id="2346" w:author="Bilton, Tom 11267" w:date="2025-01-14T10:56:00Z">
              <w:r w:rsidRPr="0097463E">
                <w:rPr>
                  <w:rFonts w:asciiTheme="minorBidi" w:hAnsiTheme="minorBidi" w:cstheme="minorBidi"/>
                </w:rPr>
                <w:t xml:space="preserve">A delay to </w:t>
              </w:r>
              <w:r>
                <w:rPr>
                  <w:rFonts w:asciiTheme="minorBidi" w:hAnsiTheme="minorBidi" w:cstheme="minorBidi"/>
                </w:rPr>
                <w:t xml:space="preserve">a </w:t>
              </w:r>
            </w:ins>
            <w:ins w:id="2347" w:author="Bilton, Tom 11267" w:date="2025-01-14T10:57:00Z">
              <w:r>
                <w:rPr>
                  <w:rFonts w:asciiTheme="minorBidi" w:hAnsiTheme="minorBidi" w:cstheme="minorBidi"/>
                </w:rPr>
                <w:t xml:space="preserve">Task </w:t>
              </w:r>
            </w:ins>
            <w:ins w:id="2348" w:author="Bilton, Tom 11267" w:date="2025-01-14T10:56:00Z">
              <w:r w:rsidRPr="0097463E">
                <w:rPr>
                  <w:rFonts w:asciiTheme="minorBidi" w:hAnsiTheme="minorBidi" w:cstheme="minorBidi"/>
                </w:rPr>
                <w:t xml:space="preserve">Completion Date is assessed as the length of time that, due to the compensation event, planned </w:t>
              </w:r>
            </w:ins>
            <w:ins w:id="2349" w:author="Bilton, Tom 11267" w:date="2025-01-14T10:57:00Z">
              <w:r>
                <w:rPr>
                  <w:rFonts w:asciiTheme="minorBidi" w:hAnsiTheme="minorBidi" w:cstheme="minorBidi"/>
                </w:rPr>
                <w:t xml:space="preserve">Task </w:t>
              </w:r>
            </w:ins>
            <w:ins w:id="2350" w:author="Bilton, Tom 11267" w:date="2025-01-14T10:56:00Z">
              <w:r w:rsidRPr="0097463E">
                <w:rPr>
                  <w:rFonts w:asciiTheme="minorBidi" w:hAnsiTheme="minorBidi" w:cstheme="minorBidi"/>
                </w:rPr>
                <w:t xml:space="preserve">Completion is later than planned Completion as shown on the </w:t>
              </w:r>
            </w:ins>
            <w:ins w:id="2351" w:author="Bilton, Tom 11267" w:date="2025-01-17T01:20:00Z">
              <w:r w:rsidR="001F700D">
                <w:rPr>
                  <w:rFonts w:asciiTheme="minorBidi" w:hAnsiTheme="minorBidi" w:cstheme="minorBidi"/>
                </w:rPr>
                <w:t>Task</w:t>
              </w:r>
            </w:ins>
            <w:ins w:id="2352" w:author="Bilton, Tom 11267" w:date="2025-01-14T10:56:00Z">
              <w:r w:rsidRPr="0097463E">
                <w:rPr>
                  <w:rFonts w:asciiTheme="minorBidi" w:hAnsiTheme="minorBidi" w:cstheme="minorBidi"/>
                </w:rPr>
                <w:t xml:space="preserve"> </w:t>
              </w:r>
            </w:ins>
            <w:ins w:id="2353" w:author="Bilton, Tom 11267" w:date="2025-01-17T01:20:00Z">
              <w:r w:rsidR="001F700D">
                <w:rPr>
                  <w:rFonts w:asciiTheme="minorBidi" w:hAnsiTheme="minorBidi" w:cstheme="minorBidi"/>
                </w:rPr>
                <w:t>p</w:t>
              </w:r>
            </w:ins>
            <w:ins w:id="2354" w:author="Bilton, Tom 11267" w:date="2025-01-14T10:56:00Z">
              <w:r w:rsidRPr="0097463E">
                <w:rPr>
                  <w:rFonts w:asciiTheme="minorBidi" w:hAnsiTheme="minorBidi" w:cstheme="minorBidi"/>
                </w:rPr>
                <w:t xml:space="preserve">rogramme current at the dividing date. </w:t>
              </w:r>
            </w:ins>
          </w:p>
          <w:p w14:paraId="716A0A6C" w14:textId="77777777" w:rsidR="004E3890" w:rsidRPr="0097463E" w:rsidDel="0091681E" w:rsidRDefault="004E3890" w:rsidP="004E3890">
            <w:pPr>
              <w:pStyle w:val="BodyText"/>
              <w:spacing w:after="60"/>
              <w:ind w:right="90"/>
              <w:rPr>
                <w:del w:id="2355" w:author="Bilton, Tom 11267" w:date="2025-01-14T10:56:00Z"/>
                <w:rFonts w:asciiTheme="minorBidi" w:hAnsiTheme="minorBidi" w:cstheme="minorBidi"/>
              </w:rPr>
            </w:pPr>
          </w:p>
          <w:p w14:paraId="0C1EC2C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w:t>
            </w:r>
            <w:proofErr w:type="gramStart"/>
            <w:r w:rsidRPr="0097463E">
              <w:rPr>
                <w:rFonts w:asciiTheme="minorBidi" w:hAnsiTheme="minorBidi" w:cstheme="minorBidi"/>
              </w:rPr>
              <w:t>takes into account</w:t>
            </w:r>
            <w:proofErr w:type="gramEnd"/>
          </w:p>
          <w:p w14:paraId="16B9E03A" w14:textId="77777777" w:rsidR="00C0483D" w:rsidRDefault="004E3890" w:rsidP="00C0483D">
            <w:pPr>
              <w:pStyle w:val="BulletPoints-alt"/>
              <w:spacing w:after="60"/>
              <w:ind w:right="90"/>
              <w:rPr>
                <w:rFonts w:asciiTheme="minorBidi" w:hAnsiTheme="minorBidi" w:cstheme="minorBidi"/>
              </w:rPr>
            </w:pPr>
            <w:r w:rsidRPr="0097463E">
              <w:rPr>
                <w:rFonts w:asciiTheme="minorBidi" w:hAnsiTheme="minorBidi" w:cstheme="minorBidi"/>
              </w:rPr>
              <w:t>any delay caused by the compensation event already in the Accepted Programme and</w:t>
            </w:r>
          </w:p>
          <w:p w14:paraId="644E7525" w14:textId="1D3BB5CB" w:rsidR="004E3890" w:rsidRPr="00C0483D" w:rsidRDefault="004E3890" w:rsidP="00C0483D">
            <w:pPr>
              <w:pStyle w:val="BulletPoints-alt"/>
              <w:spacing w:after="60"/>
              <w:ind w:right="90"/>
              <w:rPr>
                <w:rFonts w:asciiTheme="minorBidi" w:hAnsiTheme="minorBidi" w:cstheme="minorBidi"/>
              </w:rPr>
            </w:pPr>
            <w:r w:rsidRPr="00C0483D">
              <w:rPr>
                <w:rFonts w:asciiTheme="minorBidi" w:hAnsiTheme="minorBidi" w:cstheme="minorBidi"/>
              </w:rPr>
              <w:t>events which have happened between the date of the Accepted Programme and the dividing date.</w:t>
            </w:r>
          </w:p>
        </w:tc>
      </w:tr>
      <w:tr w:rsidR="004E3890" w:rsidRPr="0097463E" w14:paraId="0227C4F4" w14:textId="77777777" w:rsidTr="004E3890">
        <w:trPr>
          <w:trHeight w:val="60"/>
        </w:trPr>
        <w:tc>
          <w:tcPr>
            <w:tcW w:w="1757" w:type="dxa"/>
            <w:shd w:val="clear" w:color="auto" w:fill="auto"/>
            <w:tcMar>
              <w:top w:w="85" w:type="dxa"/>
              <w:left w:w="0" w:type="dxa"/>
              <w:bottom w:w="85" w:type="dxa"/>
              <w:right w:w="0" w:type="dxa"/>
            </w:tcMar>
          </w:tcPr>
          <w:p w14:paraId="062D46D3"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202B86A" w14:textId="4ABB8262"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63.6</w:t>
            </w:r>
          </w:p>
        </w:tc>
        <w:tc>
          <w:tcPr>
            <w:tcW w:w="283" w:type="dxa"/>
            <w:shd w:val="clear" w:color="auto" w:fill="auto"/>
            <w:tcMar>
              <w:top w:w="85" w:type="dxa"/>
              <w:left w:w="0" w:type="dxa"/>
              <w:bottom w:w="85" w:type="dxa"/>
              <w:right w:w="0" w:type="dxa"/>
            </w:tcMar>
          </w:tcPr>
          <w:p w14:paraId="0D697C7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2D93736" w14:textId="65975D30"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rights of the </w:t>
            </w:r>
            <w:r w:rsidRPr="0097463E">
              <w:rPr>
                <w:rStyle w:val="italic"/>
                <w:rFonts w:asciiTheme="minorBidi" w:hAnsiTheme="minorBidi" w:cstheme="minorBidi"/>
              </w:rPr>
              <w:t>Client</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to changes to the Prices, the Completion Date and the Key Dates</w:t>
            </w:r>
            <w:ins w:id="2356" w:author="Bilton, Tom 11267" w:date="2025-01-14T10:47:00Z">
              <w:r>
                <w:rPr>
                  <w:rFonts w:asciiTheme="minorBidi" w:hAnsiTheme="minorBidi" w:cstheme="minorBidi"/>
                </w:rPr>
                <w:t xml:space="preserve"> or the Task Completion Dates</w:t>
              </w:r>
            </w:ins>
            <w:r w:rsidRPr="0097463E">
              <w:rPr>
                <w:rFonts w:asciiTheme="minorBidi" w:hAnsiTheme="minorBidi" w:cstheme="minorBidi"/>
              </w:rPr>
              <w:t xml:space="preserve"> are their only rights in respect of a compensation event.</w:t>
            </w:r>
          </w:p>
        </w:tc>
      </w:tr>
      <w:tr w:rsidR="004E3890" w:rsidRPr="0097463E" w14:paraId="34A481D3" w14:textId="77777777" w:rsidTr="004E3890">
        <w:trPr>
          <w:trHeight w:val="60"/>
        </w:trPr>
        <w:tc>
          <w:tcPr>
            <w:tcW w:w="1757" w:type="dxa"/>
            <w:shd w:val="clear" w:color="auto" w:fill="auto"/>
            <w:tcMar>
              <w:top w:w="85" w:type="dxa"/>
              <w:left w:w="0" w:type="dxa"/>
              <w:bottom w:w="85" w:type="dxa"/>
              <w:right w:w="0" w:type="dxa"/>
            </w:tcMar>
          </w:tcPr>
          <w:p w14:paraId="6A501E7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EAE7A81" w14:textId="26154443"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63.7</w:t>
            </w:r>
          </w:p>
        </w:tc>
        <w:tc>
          <w:tcPr>
            <w:tcW w:w="283" w:type="dxa"/>
            <w:shd w:val="clear" w:color="auto" w:fill="auto"/>
            <w:tcMar>
              <w:top w:w="85" w:type="dxa"/>
              <w:left w:w="0" w:type="dxa"/>
              <w:bottom w:w="85" w:type="dxa"/>
              <w:right w:w="0" w:type="dxa"/>
            </w:tcMar>
          </w:tcPr>
          <w:p w14:paraId="269E5938"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D16F38" w14:textId="18E87231"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has stated in the instruction to submit quotations that the </w:t>
            </w:r>
            <w:r w:rsidRPr="0097463E">
              <w:rPr>
                <w:rStyle w:val="italic"/>
                <w:rFonts w:asciiTheme="minorBidi" w:hAnsiTheme="minorBidi" w:cstheme="minorBidi"/>
              </w:rPr>
              <w:t>Consultant</w:t>
            </w:r>
            <w:r w:rsidRPr="0097463E">
              <w:rPr>
                <w:rFonts w:asciiTheme="minorBidi" w:hAnsiTheme="minorBidi" w:cstheme="minorBidi"/>
              </w:rPr>
              <w:t xml:space="preserve"> did not give an early warning of the event which an experienced consultant could have given, the compensation event is assessed as if the </w:t>
            </w:r>
            <w:r w:rsidRPr="0097463E">
              <w:rPr>
                <w:rStyle w:val="italic"/>
                <w:rFonts w:asciiTheme="minorBidi" w:hAnsiTheme="minorBidi" w:cstheme="minorBidi"/>
              </w:rPr>
              <w:t>Consultant</w:t>
            </w:r>
            <w:r w:rsidRPr="0097463E">
              <w:rPr>
                <w:rFonts w:asciiTheme="minorBidi" w:hAnsiTheme="minorBidi" w:cstheme="minorBidi"/>
              </w:rPr>
              <w:t xml:space="preserve"> had given the early warning.</w:t>
            </w:r>
          </w:p>
        </w:tc>
      </w:tr>
      <w:tr w:rsidR="004E3890" w:rsidRPr="0097463E" w14:paraId="34C4D209" w14:textId="77777777" w:rsidTr="004E3890">
        <w:trPr>
          <w:trHeight w:val="60"/>
        </w:trPr>
        <w:tc>
          <w:tcPr>
            <w:tcW w:w="1757" w:type="dxa"/>
            <w:shd w:val="clear" w:color="auto" w:fill="auto"/>
            <w:tcMar>
              <w:top w:w="85" w:type="dxa"/>
              <w:left w:w="0" w:type="dxa"/>
              <w:bottom w:w="85" w:type="dxa"/>
              <w:right w:w="0" w:type="dxa"/>
            </w:tcMar>
          </w:tcPr>
          <w:p w14:paraId="77301E06"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BFCB66E" w14:textId="7DBA79BC"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63.8</w:t>
            </w:r>
          </w:p>
        </w:tc>
        <w:tc>
          <w:tcPr>
            <w:tcW w:w="283" w:type="dxa"/>
            <w:shd w:val="clear" w:color="auto" w:fill="auto"/>
            <w:tcMar>
              <w:top w:w="85" w:type="dxa"/>
              <w:left w:w="0" w:type="dxa"/>
              <w:bottom w:w="85" w:type="dxa"/>
              <w:right w:w="0" w:type="dxa"/>
            </w:tcMar>
          </w:tcPr>
          <w:p w14:paraId="78EF635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C1ED99" w14:textId="75DD12A9"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of the effect of a compensation event includes risk allowances for cost and time for matters which have a significant chance of occurring and are not compensation events.</w:t>
            </w:r>
          </w:p>
        </w:tc>
      </w:tr>
      <w:tr w:rsidR="004E3890" w:rsidRPr="0097463E" w14:paraId="3EE81CC4" w14:textId="77777777" w:rsidTr="004E3890">
        <w:trPr>
          <w:trHeight w:val="60"/>
        </w:trPr>
        <w:tc>
          <w:tcPr>
            <w:tcW w:w="1757" w:type="dxa"/>
            <w:shd w:val="clear" w:color="auto" w:fill="auto"/>
            <w:tcMar>
              <w:top w:w="85" w:type="dxa"/>
              <w:left w:w="0" w:type="dxa"/>
              <w:bottom w:w="85" w:type="dxa"/>
              <w:right w:w="0" w:type="dxa"/>
            </w:tcMar>
          </w:tcPr>
          <w:p w14:paraId="2F83609A"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E1DC970" w14:textId="69A4636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63.9</w:t>
            </w:r>
          </w:p>
        </w:tc>
        <w:tc>
          <w:tcPr>
            <w:tcW w:w="283" w:type="dxa"/>
            <w:shd w:val="clear" w:color="auto" w:fill="auto"/>
            <w:tcMar>
              <w:top w:w="85" w:type="dxa"/>
              <w:left w:w="0" w:type="dxa"/>
              <w:bottom w:w="85" w:type="dxa"/>
              <w:right w:w="0" w:type="dxa"/>
            </w:tcMar>
          </w:tcPr>
          <w:p w14:paraId="37C5B131"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62B8708" w14:textId="6285EB8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The assessment of the effect of a compensation event is based upon the assumptions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reacts competently and promptly to the event and that any Defined Cost and time due to the event are reasonably incurred. </w:t>
            </w:r>
          </w:p>
        </w:tc>
      </w:tr>
      <w:tr w:rsidR="004E3890" w:rsidRPr="0097463E" w14:paraId="3A188737" w14:textId="77777777" w:rsidTr="004E3890">
        <w:trPr>
          <w:trHeight w:val="60"/>
        </w:trPr>
        <w:tc>
          <w:tcPr>
            <w:tcW w:w="1757" w:type="dxa"/>
            <w:shd w:val="clear" w:color="auto" w:fill="auto"/>
            <w:tcMar>
              <w:top w:w="85" w:type="dxa"/>
              <w:left w:w="0" w:type="dxa"/>
              <w:bottom w:w="85" w:type="dxa"/>
              <w:right w:w="0" w:type="dxa"/>
            </w:tcMar>
          </w:tcPr>
          <w:p w14:paraId="3DE852E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4C20001" w14:textId="5A0811F6"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63.10</w:t>
            </w:r>
          </w:p>
        </w:tc>
        <w:tc>
          <w:tcPr>
            <w:tcW w:w="283" w:type="dxa"/>
            <w:shd w:val="clear" w:color="auto" w:fill="auto"/>
            <w:tcMar>
              <w:top w:w="85" w:type="dxa"/>
              <w:left w:w="0" w:type="dxa"/>
              <w:bottom w:w="85" w:type="dxa"/>
              <w:right w:w="0" w:type="dxa"/>
            </w:tcMar>
          </w:tcPr>
          <w:p w14:paraId="7186D8CA"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2A5E110" w14:textId="77777777" w:rsidR="004E3890" w:rsidRPr="0097463E" w:rsidRDefault="004E3890" w:rsidP="004E3890">
            <w:pPr>
              <w:pStyle w:val="BodyText"/>
              <w:spacing w:after="60"/>
              <w:jc w:val="both"/>
              <w:rPr>
                <w:ins w:id="2357" w:author="Bilton, Tom 11267" w:date="2025-01-13T00:19:00Z"/>
                <w:rFonts w:asciiTheme="minorBidi" w:hAnsiTheme="minorBidi" w:cstheme="minorBidi"/>
              </w:rPr>
            </w:pPr>
            <w:ins w:id="2358" w:author="Bilton, Tom 11267" w:date="2025-01-13T00:19:00Z">
              <w:r w:rsidRPr="0097463E">
                <w:rPr>
                  <w:rFonts w:asciiTheme="minorBidi" w:hAnsiTheme="minorBidi" w:cstheme="minorBidi"/>
                </w:rPr>
                <w:t xml:space="preserve">Where more than one event causes concurrent delays and the cause of at least one of those events, but not all of them, is not a cause referred to in clause 60.1, then to the extent that the delays are concurrent, the </w:t>
              </w:r>
              <w:r w:rsidRPr="0097463E">
                <w:rPr>
                  <w:rFonts w:asciiTheme="minorBidi" w:hAnsiTheme="minorBidi" w:cstheme="minorBidi"/>
                  <w:i/>
                  <w:iCs/>
                </w:rPr>
                <w:t xml:space="preserve">Consultant: </w:t>
              </w:r>
              <w:r w:rsidRPr="0097463E">
                <w:rPr>
                  <w:rFonts w:asciiTheme="minorBidi" w:hAnsiTheme="minorBidi" w:cstheme="minorBidi"/>
                </w:rPr>
                <w:t xml:space="preserve"> </w:t>
              </w:r>
            </w:ins>
          </w:p>
          <w:p w14:paraId="51D220C6" w14:textId="7AC7D2B2" w:rsidR="00C0483D" w:rsidRDefault="004E3890" w:rsidP="00884952">
            <w:pPr>
              <w:pStyle w:val="BodyText"/>
              <w:numPr>
                <w:ilvl w:val="0"/>
                <w:numId w:val="134"/>
              </w:numPr>
              <w:ind w:left="391" w:right="91" w:hanging="357"/>
              <w:jc w:val="both"/>
              <w:rPr>
                <w:rFonts w:asciiTheme="minorBidi" w:hAnsiTheme="minorBidi" w:cstheme="minorBidi"/>
              </w:rPr>
            </w:pPr>
            <w:ins w:id="2359" w:author="Bilton, Tom 11267" w:date="2025-01-13T00:19:00Z">
              <w:r w:rsidRPr="0097463E">
                <w:rPr>
                  <w:rFonts w:asciiTheme="minorBidi" w:hAnsiTheme="minorBidi" w:cstheme="minorBidi"/>
                </w:rPr>
                <w:t xml:space="preserve">will be entitled to be paid its additional incurred Defined Cost as a result of such events, but will not be entitled to any </w:t>
              </w:r>
            </w:ins>
            <w:ins w:id="2360" w:author="Bilton, Tom 11267" w:date="2025-02-14T10:59:00Z">
              <w:r w:rsidR="00CF240A">
                <w:rPr>
                  <w:rFonts w:asciiTheme="minorBidi" w:hAnsiTheme="minorBidi" w:cstheme="minorBidi"/>
                </w:rPr>
                <w:t xml:space="preserve">At Risk </w:t>
              </w:r>
            </w:ins>
            <w:ins w:id="2361" w:author="Bilton, Tom 11267" w:date="2025-01-21T19:19:00Z">
              <w:r w:rsidR="00CE4A91">
                <w:rPr>
                  <w:rFonts w:asciiTheme="minorBidi" w:hAnsiTheme="minorBidi" w:cstheme="minorBidi"/>
                </w:rPr>
                <w:t>Fee</w:t>
              </w:r>
            </w:ins>
            <w:ins w:id="2362" w:author="Bilton, Tom 11267" w:date="2025-01-13T00:19:00Z">
              <w:r w:rsidRPr="0097463E">
                <w:rPr>
                  <w:rFonts w:asciiTheme="minorBidi" w:hAnsiTheme="minorBidi" w:cstheme="minorBidi"/>
                </w:rPr>
                <w:t>, and</w:t>
              </w:r>
            </w:ins>
          </w:p>
          <w:p w14:paraId="5D37A096" w14:textId="3DBB344C" w:rsidR="004E3890" w:rsidRPr="00C0483D" w:rsidRDefault="004E3890" w:rsidP="00884952">
            <w:pPr>
              <w:pStyle w:val="BodyText"/>
              <w:numPr>
                <w:ilvl w:val="0"/>
                <w:numId w:val="134"/>
              </w:numPr>
              <w:ind w:left="391" w:right="91" w:hanging="357"/>
              <w:jc w:val="both"/>
              <w:rPr>
                <w:rFonts w:asciiTheme="minorBidi" w:hAnsiTheme="minorBidi" w:cstheme="minorBidi"/>
              </w:rPr>
            </w:pPr>
            <w:ins w:id="2363" w:author="Bilton, Tom 11267" w:date="2025-01-13T00:19:00Z">
              <w:r w:rsidRPr="00C0483D">
                <w:rPr>
                  <w:rFonts w:asciiTheme="minorBidi" w:hAnsiTheme="minorBidi" w:cstheme="minorBidi"/>
                </w:rPr>
                <w:t>will not be entitled to any adjustment to the Completion Date</w:t>
              </w:r>
            </w:ins>
            <w:ins w:id="2364" w:author="Bilton, Tom 11267" w:date="2025-01-13T00:20:00Z">
              <w:r w:rsidRPr="00C0483D">
                <w:rPr>
                  <w:rFonts w:asciiTheme="minorBidi" w:hAnsiTheme="minorBidi" w:cstheme="minorBidi"/>
                </w:rPr>
                <w:t xml:space="preserve"> </w:t>
              </w:r>
            </w:ins>
            <w:ins w:id="2365" w:author="Bilton, Tom 11267" w:date="2025-01-13T00:19:00Z">
              <w:r w:rsidRPr="00C0483D">
                <w:rPr>
                  <w:rFonts w:asciiTheme="minorBidi" w:hAnsiTheme="minorBidi" w:cstheme="minorBidi"/>
                </w:rPr>
                <w:t>or any Key Date.</w:t>
              </w:r>
            </w:ins>
            <w:del w:id="2366" w:author="Bilton, Tom 11267" w:date="2025-01-13T00:19:00Z">
              <w:r w:rsidRPr="00C0483D" w:rsidDel="001B4301">
                <w:rPr>
                  <w:rFonts w:asciiTheme="minorBidi" w:hAnsiTheme="minorBidi" w:cstheme="minorBidi"/>
                </w:rPr>
                <w:delText>A compensation event which is an instruction to change the Scope in order to resolve an ambiguity or inconsistency is assessed as if the Prices, the Completion Date and the Key Dates were for the interpretation most favourable to the Party which did not provide the Scope.</w:delText>
              </w:r>
            </w:del>
          </w:p>
        </w:tc>
      </w:tr>
      <w:tr w:rsidR="004E3890" w:rsidRPr="0097463E" w14:paraId="19092AC6" w14:textId="77777777" w:rsidTr="004E3890">
        <w:trPr>
          <w:trHeight w:val="60"/>
        </w:trPr>
        <w:tc>
          <w:tcPr>
            <w:tcW w:w="1757" w:type="dxa"/>
            <w:shd w:val="clear" w:color="auto" w:fill="auto"/>
            <w:tcMar>
              <w:top w:w="85" w:type="dxa"/>
              <w:left w:w="0" w:type="dxa"/>
              <w:bottom w:w="85" w:type="dxa"/>
              <w:right w:w="0" w:type="dxa"/>
            </w:tcMar>
          </w:tcPr>
          <w:p w14:paraId="7CC82843"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5BD8A87" w14:textId="0FBA9A7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63.11</w:t>
            </w:r>
          </w:p>
        </w:tc>
        <w:tc>
          <w:tcPr>
            <w:tcW w:w="283" w:type="dxa"/>
            <w:shd w:val="clear" w:color="auto" w:fill="auto"/>
            <w:tcMar>
              <w:top w:w="85" w:type="dxa"/>
              <w:left w:w="0" w:type="dxa"/>
              <w:bottom w:w="85" w:type="dxa"/>
              <w:right w:w="0" w:type="dxa"/>
            </w:tcMar>
          </w:tcPr>
          <w:p w14:paraId="73781E01"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223F8B5" w14:textId="04C3907C"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If a change to the Scope makes the description of the Condition for a Key Date incorrect, the </w:t>
            </w:r>
            <w:r w:rsidRPr="0097463E">
              <w:rPr>
                <w:rStyle w:val="italic"/>
                <w:rFonts w:asciiTheme="minorBidi" w:hAnsiTheme="minorBidi" w:cstheme="minorBidi"/>
              </w:rPr>
              <w:t>Service Manager</w:t>
            </w:r>
            <w:r w:rsidRPr="0097463E">
              <w:rPr>
                <w:rFonts w:asciiTheme="minorBidi" w:hAnsiTheme="minorBidi" w:cstheme="minorBidi"/>
              </w:rPr>
              <w:t xml:space="preserve"> corrects the description. This correction is </w:t>
            </w:r>
            <w:proofErr w:type="gramStart"/>
            <w:r w:rsidRPr="0097463E">
              <w:rPr>
                <w:rFonts w:asciiTheme="minorBidi" w:hAnsiTheme="minorBidi" w:cstheme="minorBidi"/>
              </w:rPr>
              <w:t>taken into account</w:t>
            </w:r>
            <w:proofErr w:type="gramEnd"/>
            <w:r w:rsidRPr="0097463E">
              <w:rPr>
                <w:rFonts w:asciiTheme="minorBidi" w:hAnsiTheme="minorBidi" w:cstheme="minorBidi"/>
              </w:rPr>
              <w:t xml:space="preserve"> in assessing the compensation event for the change to the Scope.</w:t>
            </w:r>
          </w:p>
        </w:tc>
      </w:tr>
      <w:tr w:rsidR="004E3890" w:rsidRPr="0097463E" w14:paraId="677DE0EB" w14:textId="77777777" w:rsidTr="004E3890">
        <w:trPr>
          <w:trHeight w:val="60"/>
        </w:trPr>
        <w:tc>
          <w:tcPr>
            <w:tcW w:w="1757" w:type="dxa"/>
            <w:shd w:val="clear" w:color="auto" w:fill="auto"/>
            <w:tcMar>
              <w:top w:w="85" w:type="dxa"/>
              <w:left w:w="0" w:type="dxa"/>
              <w:bottom w:w="85" w:type="dxa"/>
              <w:right w:w="0" w:type="dxa"/>
            </w:tcMar>
          </w:tcPr>
          <w:p w14:paraId="5CAF7D09"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35CB116" w14:textId="632A94E0" w:rsidR="004E3890" w:rsidRPr="0097463E" w:rsidRDefault="004E3890" w:rsidP="004E3890">
            <w:pPr>
              <w:pStyle w:val="SubNumberingnumbers"/>
              <w:spacing w:before="0" w:after="60"/>
              <w:jc w:val="both"/>
              <w:rPr>
                <w:rFonts w:asciiTheme="minorBidi" w:hAnsiTheme="minorBidi" w:cstheme="minorBidi"/>
              </w:rPr>
            </w:pPr>
            <w:ins w:id="2367" w:author="Bilton, Tom 11267" w:date="2025-01-06T14:55:00Z">
              <w:r w:rsidRPr="0097463E">
                <w:rPr>
                  <w:rStyle w:val="bold"/>
                  <w:rFonts w:asciiTheme="minorBidi" w:hAnsiTheme="minorBidi" w:cstheme="minorBidi"/>
                </w:rPr>
                <w:t>63</w:t>
              </w:r>
              <w:r w:rsidRPr="0097463E">
                <w:rPr>
                  <w:rFonts w:asciiTheme="minorBidi" w:hAnsiTheme="minorBidi" w:cstheme="minorBidi"/>
                </w:rPr>
                <w:br/>
                <w:t>63.12</w:t>
              </w:r>
            </w:ins>
          </w:p>
        </w:tc>
        <w:tc>
          <w:tcPr>
            <w:tcW w:w="283" w:type="dxa"/>
            <w:shd w:val="clear" w:color="auto" w:fill="auto"/>
            <w:tcMar>
              <w:top w:w="85" w:type="dxa"/>
              <w:left w:w="0" w:type="dxa"/>
              <w:bottom w:w="85" w:type="dxa"/>
              <w:right w:w="0" w:type="dxa"/>
            </w:tcMar>
          </w:tcPr>
          <w:p w14:paraId="26028BA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B39C3E" w14:textId="77E5BD86" w:rsidR="004E3890" w:rsidRPr="0097463E" w:rsidRDefault="00627169" w:rsidP="004E3890">
            <w:pPr>
              <w:pStyle w:val="BodyText"/>
              <w:spacing w:after="60"/>
              <w:jc w:val="both"/>
              <w:rPr>
                <w:rFonts w:asciiTheme="minorBidi" w:hAnsiTheme="minorBidi" w:cstheme="minorBidi"/>
              </w:rPr>
            </w:pPr>
            <w:ins w:id="2368" w:author="Whitehouse, Chris 13990" w:date="2025-01-17T15:52:00Z">
              <w:r>
                <w:rPr>
                  <w:rFonts w:asciiTheme="minorBidi" w:hAnsiTheme="minorBidi" w:cstheme="minorBidi"/>
                </w:rPr>
                <w:t>For Tasks that relate to Lump Sum Service</w:t>
              </w:r>
            </w:ins>
            <w:ins w:id="2369" w:author="Bilton, Tom 11267" w:date="2025-02-06T10:48:00Z">
              <w:r w:rsidR="008B1C1C">
                <w:rPr>
                  <w:rFonts w:asciiTheme="minorBidi" w:hAnsiTheme="minorBidi" w:cstheme="minorBidi"/>
                </w:rPr>
                <w:t xml:space="preserve"> or Target Cost Service</w:t>
              </w:r>
            </w:ins>
            <w:ins w:id="2370" w:author="Whitehouse, Chris 13990" w:date="2025-01-17T15:52:00Z">
              <w:r>
                <w:rPr>
                  <w:rFonts w:asciiTheme="minorBidi" w:hAnsiTheme="minorBidi" w:cstheme="minorBidi"/>
                </w:rPr>
                <w:t>,</w:t>
              </w:r>
              <w:r w:rsidRPr="0097463E">
                <w:rPr>
                  <w:rFonts w:asciiTheme="minorBidi" w:hAnsiTheme="minorBidi" w:cstheme="minorBidi"/>
                </w:rPr>
                <w:t xml:space="preserve"> </w:t>
              </w:r>
              <w:r>
                <w:rPr>
                  <w:rFonts w:asciiTheme="minorBidi" w:hAnsiTheme="minorBidi" w:cstheme="minorBidi"/>
                </w:rPr>
                <w:t>a</w:t>
              </w:r>
            </w:ins>
            <w:ins w:id="2371" w:author="Bilton, Tom 11267" w:date="2025-01-06T14:55:00Z">
              <w:r w:rsidR="004E3890" w:rsidRPr="0097463E">
                <w:rPr>
                  <w:rFonts w:asciiTheme="minorBidi" w:hAnsiTheme="minorBidi" w:cstheme="minorBidi"/>
                </w:rPr>
                <w:t>ssessments for changed Prices</w:t>
              </w:r>
            </w:ins>
            <w:ins w:id="2372" w:author="Bilton, Tom 11267" w:date="2025-01-17T00:59:00Z">
              <w:r w:rsidR="003147AC">
                <w:rPr>
                  <w:rFonts w:asciiTheme="minorBidi" w:hAnsiTheme="minorBidi" w:cstheme="minorBidi"/>
                </w:rPr>
                <w:t xml:space="preserve"> </w:t>
              </w:r>
            </w:ins>
            <w:ins w:id="2373" w:author="Bilton, Tom 11267" w:date="2025-01-06T14:55:00Z">
              <w:r w:rsidR="004E3890" w:rsidRPr="0097463E">
                <w:rPr>
                  <w:rFonts w:asciiTheme="minorBidi" w:hAnsiTheme="minorBidi" w:cstheme="minorBidi"/>
                </w:rPr>
                <w:t>for compensation events are in the form of changes to the Activity Schedule.</w:t>
              </w:r>
            </w:ins>
          </w:p>
        </w:tc>
      </w:tr>
      <w:tr w:rsidR="004E3890" w:rsidRPr="0097463E" w14:paraId="6DB3FEFC" w14:textId="77777777" w:rsidTr="004E3890">
        <w:trPr>
          <w:trHeight w:val="60"/>
        </w:trPr>
        <w:tc>
          <w:tcPr>
            <w:tcW w:w="1757" w:type="dxa"/>
            <w:shd w:val="clear" w:color="auto" w:fill="auto"/>
            <w:tcMar>
              <w:top w:w="85" w:type="dxa"/>
              <w:left w:w="0" w:type="dxa"/>
              <w:bottom w:w="85" w:type="dxa"/>
              <w:right w:w="0" w:type="dxa"/>
            </w:tcMar>
          </w:tcPr>
          <w:p w14:paraId="18AA5300" w14:textId="2D4A039B"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 xml:space="preserve">The </w:t>
            </w:r>
            <w:r w:rsidRPr="004E3890">
              <w:rPr>
                <w:rStyle w:val="bold"/>
                <w:rFonts w:asciiTheme="minorBidi" w:hAnsiTheme="minorBidi" w:cstheme="minorBidi"/>
                <w:i/>
                <w:iCs/>
              </w:rPr>
              <w:t xml:space="preserve">Service Manager’s </w:t>
            </w:r>
            <w:r w:rsidRPr="0097463E">
              <w:rPr>
                <w:rStyle w:val="bold"/>
                <w:rFonts w:asciiTheme="minorBidi" w:hAnsiTheme="minorBidi" w:cstheme="minorBidi"/>
              </w:rPr>
              <w:t>assessments</w:t>
            </w:r>
          </w:p>
        </w:tc>
        <w:tc>
          <w:tcPr>
            <w:tcW w:w="737" w:type="dxa"/>
            <w:shd w:val="clear" w:color="auto" w:fill="auto"/>
            <w:tcMar>
              <w:top w:w="85" w:type="dxa"/>
              <w:left w:w="0" w:type="dxa"/>
              <w:bottom w:w="85" w:type="dxa"/>
              <w:right w:w="0" w:type="dxa"/>
            </w:tcMar>
          </w:tcPr>
          <w:p w14:paraId="593EE005" w14:textId="0B79271B"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64</w:t>
            </w:r>
            <w:r w:rsidRPr="0097463E">
              <w:rPr>
                <w:rFonts w:asciiTheme="minorBidi" w:hAnsiTheme="minorBidi" w:cstheme="minorBidi"/>
              </w:rPr>
              <w:br/>
              <w:t>64.1</w:t>
            </w:r>
          </w:p>
        </w:tc>
        <w:tc>
          <w:tcPr>
            <w:tcW w:w="283" w:type="dxa"/>
            <w:shd w:val="clear" w:color="auto" w:fill="auto"/>
            <w:tcMar>
              <w:top w:w="85" w:type="dxa"/>
              <w:left w:w="0" w:type="dxa"/>
              <w:bottom w:w="85" w:type="dxa"/>
              <w:right w:w="0" w:type="dxa"/>
            </w:tcMar>
          </w:tcPr>
          <w:p w14:paraId="5C25026C"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1DDE976"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a compensation event</w:t>
            </w:r>
          </w:p>
          <w:p w14:paraId="7952259C"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has not submitted the quotation and details of its assessment within the time allowed,</w:t>
            </w:r>
          </w:p>
          <w:p w14:paraId="5F79D864"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decides that the </w:t>
            </w:r>
            <w:r w:rsidRPr="0097463E">
              <w:rPr>
                <w:rStyle w:val="italic"/>
                <w:rFonts w:asciiTheme="minorBidi" w:hAnsiTheme="minorBidi" w:cstheme="minorBidi"/>
              </w:rPr>
              <w:t>Consultant</w:t>
            </w:r>
            <w:r w:rsidRPr="0097463E">
              <w:rPr>
                <w:rFonts w:asciiTheme="minorBidi" w:hAnsiTheme="minorBidi" w:cstheme="minorBidi"/>
              </w:rPr>
              <w:t xml:space="preserve"> has not assessed the compensation event correctly in the quotation and has not instructed the </w:t>
            </w:r>
            <w:r w:rsidRPr="0097463E">
              <w:rPr>
                <w:rStyle w:val="italic"/>
                <w:rFonts w:asciiTheme="minorBidi" w:hAnsiTheme="minorBidi" w:cstheme="minorBidi"/>
              </w:rPr>
              <w:t>Consultant</w:t>
            </w:r>
            <w:r w:rsidRPr="0097463E">
              <w:rPr>
                <w:rFonts w:asciiTheme="minorBidi" w:hAnsiTheme="minorBidi" w:cstheme="minorBidi"/>
              </w:rPr>
              <w:t xml:space="preserve"> to submit a revised quotation,</w:t>
            </w:r>
          </w:p>
          <w:p w14:paraId="606F64F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if, when 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the compensation event, it has not submitted a programme or alterations to a programme which the contract requires it to submit or</w:t>
            </w:r>
          </w:p>
          <w:p w14:paraId="12DAC493" w14:textId="2C8071FB" w:rsidR="004E3890" w:rsidRPr="0097463E" w:rsidRDefault="004E3890" w:rsidP="004E3890">
            <w:pPr>
              <w:pStyle w:val="BodyText"/>
              <w:spacing w:after="60"/>
              <w:jc w:val="both"/>
              <w:rPr>
                <w:rFonts w:asciiTheme="minorBidi" w:hAnsiTheme="minorBidi" w:cstheme="minorBidi"/>
              </w:rPr>
            </w:pPr>
            <w:r w:rsidRPr="0097463E">
              <w:rPr>
                <w:rFonts w:asciiTheme="minorBidi" w:hAnsiTheme="minorBidi" w:cstheme="minorBidi"/>
              </w:rPr>
              <w:t xml:space="preserve">if, when 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the compensation event, the </w:t>
            </w:r>
            <w:r w:rsidRPr="0097463E">
              <w:rPr>
                <w:rStyle w:val="italic"/>
                <w:rFonts w:asciiTheme="minorBidi" w:hAnsiTheme="minorBidi" w:cstheme="minorBidi"/>
              </w:rPr>
              <w:t>Service Manager</w:t>
            </w:r>
            <w:r w:rsidRPr="0097463E">
              <w:rPr>
                <w:rFonts w:asciiTheme="minorBidi" w:hAnsiTheme="minorBidi" w:cstheme="minorBidi"/>
              </w:rPr>
              <w:t xml:space="preserve"> has not accepted the </w:t>
            </w:r>
            <w:r w:rsidRPr="0097463E">
              <w:rPr>
                <w:rStyle w:val="italic"/>
                <w:rFonts w:asciiTheme="minorBidi" w:hAnsiTheme="minorBidi" w:cstheme="minorBidi"/>
              </w:rPr>
              <w:t>Consultant’s</w:t>
            </w:r>
            <w:r w:rsidRPr="0097463E">
              <w:rPr>
                <w:rFonts w:asciiTheme="minorBidi" w:hAnsiTheme="minorBidi" w:cstheme="minorBidi"/>
              </w:rPr>
              <w:t xml:space="preserve"> latest programme for one of the reasons stated in the contract.</w:t>
            </w:r>
          </w:p>
        </w:tc>
      </w:tr>
      <w:tr w:rsidR="004E3890" w:rsidRPr="0097463E" w14:paraId="44FEDD57" w14:textId="77777777" w:rsidTr="004E3890">
        <w:trPr>
          <w:trHeight w:val="60"/>
        </w:trPr>
        <w:tc>
          <w:tcPr>
            <w:tcW w:w="1757" w:type="dxa"/>
            <w:shd w:val="clear" w:color="auto" w:fill="auto"/>
            <w:tcMar>
              <w:top w:w="85" w:type="dxa"/>
              <w:left w:w="0" w:type="dxa"/>
              <w:bottom w:w="85" w:type="dxa"/>
              <w:right w:w="0" w:type="dxa"/>
            </w:tcMar>
          </w:tcPr>
          <w:p w14:paraId="0F2FC967"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374E348F" w14:textId="007E3118"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64.2</w:t>
            </w:r>
          </w:p>
        </w:tc>
        <w:tc>
          <w:tcPr>
            <w:tcW w:w="283" w:type="dxa"/>
            <w:shd w:val="clear" w:color="auto" w:fill="auto"/>
            <w:tcMar>
              <w:top w:w="85" w:type="dxa"/>
              <w:left w:w="0" w:type="dxa"/>
              <w:bottom w:w="85" w:type="dxa"/>
              <w:right w:w="0" w:type="dxa"/>
            </w:tcMar>
          </w:tcPr>
          <w:p w14:paraId="4E431802"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2E1B12"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assesses the programme for the remaining work and uses it in the assessment of a compensation event if</w:t>
            </w:r>
          </w:p>
          <w:p w14:paraId="77D1419A"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lastRenderedPageBreak/>
              <w:t>there is no Accepted Programme,</w:t>
            </w:r>
          </w:p>
          <w:p w14:paraId="31CEA1E5"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has not submitted a programme or alterations to a programme for acceptance as required by the contract or</w:t>
            </w:r>
          </w:p>
          <w:p w14:paraId="7EFCD831" w14:textId="5F25ACD3"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has not accepted the </w:t>
            </w:r>
            <w:r w:rsidRPr="0097463E">
              <w:rPr>
                <w:rStyle w:val="italic"/>
                <w:rFonts w:asciiTheme="minorBidi" w:hAnsiTheme="minorBidi" w:cstheme="minorBidi"/>
              </w:rPr>
              <w:t xml:space="preserve">Consultant’s </w:t>
            </w:r>
            <w:r w:rsidRPr="0097463E">
              <w:rPr>
                <w:rFonts w:asciiTheme="minorBidi" w:hAnsiTheme="minorBidi" w:cstheme="minorBidi"/>
              </w:rPr>
              <w:t>latest programme for one of the reasons stated in the contract.</w:t>
            </w:r>
          </w:p>
        </w:tc>
      </w:tr>
      <w:tr w:rsidR="004E3890" w:rsidRPr="0097463E" w14:paraId="6AD7B748" w14:textId="77777777" w:rsidTr="004E3890">
        <w:trPr>
          <w:trHeight w:val="60"/>
        </w:trPr>
        <w:tc>
          <w:tcPr>
            <w:tcW w:w="1757" w:type="dxa"/>
            <w:shd w:val="clear" w:color="auto" w:fill="auto"/>
            <w:tcMar>
              <w:top w:w="85" w:type="dxa"/>
              <w:left w:w="0" w:type="dxa"/>
              <w:bottom w:w="85" w:type="dxa"/>
              <w:right w:w="0" w:type="dxa"/>
            </w:tcMar>
          </w:tcPr>
          <w:p w14:paraId="719F1E6C"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005EFAEB" w14:textId="709F45E1"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64.3</w:t>
            </w:r>
          </w:p>
        </w:tc>
        <w:tc>
          <w:tcPr>
            <w:tcW w:w="283" w:type="dxa"/>
            <w:shd w:val="clear" w:color="auto" w:fill="auto"/>
            <w:tcMar>
              <w:top w:w="85" w:type="dxa"/>
              <w:left w:w="0" w:type="dxa"/>
              <w:bottom w:w="85" w:type="dxa"/>
              <w:right w:w="0" w:type="dxa"/>
            </w:tcMar>
          </w:tcPr>
          <w:p w14:paraId="56CCA937"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848465" w14:textId="2948CB5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the assessment of a compensation event and gives details of the assessment within the period allowed for the </w:t>
            </w:r>
            <w:r w:rsidRPr="0097463E">
              <w:rPr>
                <w:rStyle w:val="italic"/>
                <w:rFonts w:asciiTheme="minorBidi" w:hAnsiTheme="minorBidi" w:cstheme="minorBidi"/>
              </w:rPr>
              <w:t>Consultant’s</w:t>
            </w:r>
            <w:r w:rsidRPr="0097463E">
              <w:rPr>
                <w:rFonts w:asciiTheme="minorBidi" w:hAnsiTheme="minorBidi" w:cstheme="minorBidi"/>
              </w:rPr>
              <w:t xml:space="preserve"> submission of its quotation for the same compensation event. This period starts when the need for the </w:t>
            </w:r>
            <w:r w:rsidRPr="0097463E">
              <w:rPr>
                <w:rStyle w:val="italic"/>
                <w:rFonts w:asciiTheme="minorBidi" w:hAnsiTheme="minorBidi" w:cstheme="minorBidi"/>
              </w:rPr>
              <w:t>Service Manager’s</w:t>
            </w:r>
            <w:r w:rsidRPr="0097463E">
              <w:rPr>
                <w:rFonts w:asciiTheme="minorBidi" w:hAnsiTheme="minorBidi" w:cstheme="minorBidi"/>
              </w:rPr>
              <w:t xml:space="preserve"> assessment becomes apparent.</w:t>
            </w:r>
          </w:p>
        </w:tc>
      </w:tr>
      <w:tr w:rsidR="004E3890" w:rsidRPr="0097463E" w14:paraId="21EBDF3C" w14:textId="77777777" w:rsidTr="004E3890">
        <w:trPr>
          <w:trHeight w:val="60"/>
        </w:trPr>
        <w:tc>
          <w:tcPr>
            <w:tcW w:w="1757" w:type="dxa"/>
            <w:shd w:val="clear" w:color="auto" w:fill="auto"/>
            <w:tcMar>
              <w:top w:w="85" w:type="dxa"/>
              <w:left w:w="0" w:type="dxa"/>
              <w:bottom w:w="85" w:type="dxa"/>
              <w:right w:w="0" w:type="dxa"/>
            </w:tcMar>
          </w:tcPr>
          <w:p w14:paraId="61862C7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7365BFA1" w14:textId="70DFCF3F"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64.4</w:t>
            </w:r>
          </w:p>
        </w:tc>
        <w:tc>
          <w:tcPr>
            <w:tcW w:w="283" w:type="dxa"/>
            <w:shd w:val="clear" w:color="auto" w:fill="auto"/>
            <w:tcMar>
              <w:top w:w="85" w:type="dxa"/>
              <w:left w:w="0" w:type="dxa"/>
              <w:bottom w:w="85" w:type="dxa"/>
              <w:right w:w="0" w:type="dxa"/>
            </w:tcMar>
          </w:tcPr>
          <w:p w14:paraId="217565DF"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FD1E285" w14:textId="551E848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assess a compensation event within the time allowed, the </w:t>
            </w:r>
            <w:r w:rsidRPr="0097463E">
              <w:rPr>
                <w:rStyle w:val="italic"/>
                <w:rFonts w:asciiTheme="minorBidi" w:hAnsiTheme="minorBidi" w:cstheme="minorBidi"/>
              </w:rPr>
              <w:t>Consultant</w:t>
            </w:r>
            <w:r w:rsidRPr="0097463E">
              <w:rPr>
                <w:rFonts w:asciiTheme="minorBidi" w:hAnsiTheme="minorBidi" w:cstheme="minorBidi"/>
              </w:rPr>
              <w:t xml:space="preserve"> may notify the </w:t>
            </w:r>
            <w:r w:rsidRPr="0097463E">
              <w:rPr>
                <w:rStyle w:val="italic"/>
                <w:rFonts w:asciiTheme="minorBidi" w:hAnsiTheme="minorBidi" w:cstheme="minorBidi"/>
              </w:rPr>
              <w:t>Service Manager</w:t>
            </w:r>
            <w:r w:rsidRPr="0097463E">
              <w:rPr>
                <w:rFonts w:asciiTheme="minorBidi" w:hAnsiTheme="minorBidi" w:cstheme="minorBidi"/>
              </w:rPr>
              <w:t xml:space="preserve"> of that failure. If the </w:t>
            </w:r>
            <w:r w:rsidRPr="0097463E">
              <w:rPr>
                <w:rStyle w:val="italic"/>
                <w:rFonts w:asciiTheme="minorBidi" w:hAnsiTheme="minorBidi" w:cstheme="minorBidi"/>
              </w:rPr>
              <w:t>Consultant</w:t>
            </w:r>
            <w:r w:rsidRPr="0097463E">
              <w:rPr>
                <w:rFonts w:asciiTheme="minorBidi" w:hAnsiTheme="minorBidi" w:cstheme="minorBidi"/>
              </w:rPr>
              <w:t xml:space="preserve"> submitted more than one quotation for the compensation event, the notification states which quotation the </w:t>
            </w:r>
            <w:r w:rsidRPr="0097463E">
              <w:rPr>
                <w:rStyle w:val="italic"/>
                <w:rFonts w:asciiTheme="minorBidi" w:hAnsiTheme="minorBidi" w:cstheme="minorBidi"/>
              </w:rPr>
              <w:t>Consultant</w:t>
            </w:r>
            <w:r w:rsidRPr="0097463E">
              <w:rPr>
                <w:rFonts w:asciiTheme="minorBidi" w:hAnsiTheme="minorBidi" w:cstheme="minorBidi"/>
              </w:rPr>
              <w:t xml:space="preserve"> proposes is to be used. If the failure continues for a further two weeks after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notification it is treated as acceptance by the </w:t>
            </w:r>
            <w:r w:rsidRPr="0097463E">
              <w:rPr>
                <w:rStyle w:val="italic"/>
                <w:rFonts w:asciiTheme="minorBidi" w:hAnsiTheme="minorBidi" w:cstheme="minorBidi"/>
              </w:rPr>
              <w:t>Service Manager</w:t>
            </w:r>
            <w:r w:rsidRPr="0097463E">
              <w:rPr>
                <w:rFonts w:asciiTheme="minorBidi" w:hAnsiTheme="minorBidi" w:cstheme="minorBidi"/>
              </w:rPr>
              <w:t xml:space="preserve"> of the quotation.</w:t>
            </w:r>
          </w:p>
        </w:tc>
      </w:tr>
      <w:tr w:rsidR="004E3890" w:rsidRPr="0097463E" w14:paraId="6501A35A" w14:textId="77777777" w:rsidTr="004E3890">
        <w:trPr>
          <w:trHeight w:val="60"/>
        </w:trPr>
        <w:tc>
          <w:tcPr>
            <w:tcW w:w="1757" w:type="dxa"/>
            <w:shd w:val="clear" w:color="auto" w:fill="auto"/>
            <w:tcMar>
              <w:top w:w="85" w:type="dxa"/>
              <w:left w:w="0" w:type="dxa"/>
              <w:bottom w:w="85" w:type="dxa"/>
              <w:right w:w="0" w:type="dxa"/>
            </w:tcMar>
          </w:tcPr>
          <w:p w14:paraId="06F2696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1CC34348" w14:textId="0AE4A6A4" w:rsidR="004E3890" w:rsidRPr="0097463E" w:rsidRDefault="004E3890" w:rsidP="004E3890">
            <w:pPr>
              <w:pStyle w:val="SubNumberingnumbers"/>
              <w:spacing w:before="0" w:after="60"/>
              <w:jc w:val="both"/>
              <w:rPr>
                <w:rFonts w:asciiTheme="minorBidi" w:hAnsiTheme="minorBidi" w:cstheme="minorBidi"/>
              </w:rPr>
            </w:pPr>
            <w:ins w:id="2374" w:author="Bilton, Tom 11267" w:date="2025-01-13T00:46:00Z">
              <w:r w:rsidRPr="0097463E">
                <w:rPr>
                  <w:rFonts w:asciiTheme="minorBidi" w:hAnsiTheme="minorBidi" w:cstheme="minorBidi"/>
                  <w:color w:val="A6A6A6"/>
                </w:rPr>
                <w:t>64.5</w:t>
              </w:r>
            </w:ins>
          </w:p>
        </w:tc>
        <w:tc>
          <w:tcPr>
            <w:tcW w:w="283" w:type="dxa"/>
            <w:shd w:val="clear" w:color="auto" w:fill="auto"/>
            <w:tcMar>
              <w:top w:w="85" w:type="dxa"/>
              <w:left w:w="0" w:type="dxa"/>
              <w:bottom w:w="85" w:type="dxa"/>
              <w:right w:w="0" w:type="dxa"/>
            </w:tcMar>
          </w:tcPr>
          <w:p w14:paraId="09F8DBFB"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B1BCFDA" w14:textId="00D9871F" w:rsidR="004E3890" w:rsidRPr="0097463E" w:rsidRDefault="004E3890" w:rsidP="004E3890">
            <w:pPr>
              <w:pStyle w:val="BodyText"/>
              <w:spacing w:after="60"/>
              <w:ind w:right="90"/>
              <w:rPr>
                <w:rFonts w:asciiTheme="minorBidi" w:hAnsiTheme="minorBidi" w:cstheme="minorBidi"/>
              </w:rPr>
            </w:pPr>
            <w:ins w:id="2375" w:author="Bilton, Tom 11267" w:date="2025-01-13T00:46:00Z">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notifies the </w:t>
              </w:r>
              <w:r w:rsidRPr="0097463E">
                <w:rPr>
                  <w:rFonts w:asciiTheme="minorBidi" w:hAnsiTheme="minorBidi" w:cstheme="minorBidi"/>
                  <w:i/>
                  <w:iCs/>
                </w:rPr>
                <w:t>Service Manager</w:t>
              </w:r>
              <w:r w:rsidRPr="0097463E">
                <w:rPr>
                  <w:rFonts w:asciiTheme="minorBidi" w:hAnsiTheme="minorBidi" w:cstheme="minorBidi"/>
                </w:rPr>
                <w:t xml:space="preserve"> if it does not accept the </w:t>
              </w:r>
              <w:r w:rsidRPr="0097463E">
                <w:rPr>
                  <w:rFonts w:asciiTheme="minorBidi" w:hAnsiTheme="minorBidi" w:cstheme="minorBidi"/>
                  <w:i/>
                  <w:iCs/>
                </w:rPr>
                <w:t>Service Manager’s</w:t>
              </w:r>
              <w:r w:rsidRPr="0097463E">
                <w:rPr>
                  <w:rFonts w:asciiTheme="minorBidi" w:hAnsiTheme="minorBidi" w:cstheme="minorBidi"/>
                </w:rPr>
                <w:t xml:space="preserve"> assessment and at the same time of its reasons for not accepting the </w:t>
              </w:r>
              <w:r w:rsidRPr="0097463E">
                <w:rPr>
                  <w:rFonts w:asciiTheme="minorBidi" w:hAnsiTheme="minorBidi" w:cstheme="minorBidi"/>
                  <w:i/>
                  <w:iCs/>
                </w:rPr>
                <w:t>Service Manager’s</w:t>
              </w:r>
              <w:r w:rsidRPr="0097463E">
                <w:rPr>
                  <w:rFonts w:asciiTheme="minorBidi" w:hAnsiTheme="minorBidi" w:cstheme="minorBidi"/>
                </w:rPr>
                <w:t xml:space="preserve"> assessment.  If the </w:t>
              </w:r>
              <w:r w:rsidRPr="0097463E">
                <w:rPr>
                  <w:rStyle w:val="italic"/>
                  <w:rFonts w:asciiTheme="minorBidi" w:hAnsiTheme="minorBidi" w:cstheme="minorBidi"/>
                </w:rPr>
                <w:t>Consultant</w:t>
              </w:r>
              <w:r w:rsidRPr="0097463E">
                <w:rPr>
                  <w:rFonts w:asciiTheme="minorBidi" w:hAnsiTheme="minorBidi" w:cstheme="minorBidi"/>
                </w:rPr>
                <w:t xml:space="preserve"> does not provide this notification within four weeks of notification of the </w:t>
              </w:r>
              <w:r w:rsidRPr="0097463E">
                <w:rPr>
                  <w:rFonts w:asciiTheme="minorBidi" w:hAnsiTheme="minorBidi" w:cstheme="minorBidi"/>
                  <w:i/>
                  <w:iCs/>
                </w:rPr>
                <w:t>Service Manager’s</w:t>
              </w:r>
              <w:r w:rsidRPr="0097463E">
                <w:rPr>
                  <w:rFonts w:asciiTheme="minorBidi" w:hAnsiTheme="minorBidi" w:cstheme="minorBidi"/>
                </w:rPr>
                <w:t xml:space="preserve"> assessment, the </w:t>
              </w:r>
              <w:r w:rsidRPr="0097463E">
                <w:rPr>
                  <w:rStyle w:val="italic"/>
                  <w:rFonts w:asciiTheme="minorBidi" w:hAnsiTheme="minorBidi" w:cstheme="minorBidi"/>
                </w:rPr>
                <w:t>Consultant</w:t>
              </w:r>
              <w:r w:rsidRPr="0097463E">
                <w:rPr>
                  <w:rFonts w:asciiTheme="minorBidi" w:hAnsiTheme="minorBidi" w:cstheme="minorBidi"/>
                </w:rPr>
                <w:t xml:space="preserve"> is treated as having accepted the </w:t>
              </w:r>
              <w:r w:rsidRPr="0097463E">
                <w:rPr>
                  <w:rFonts w:asciiTheme="minorBidi" w:hAnsiTheme="minorBidi" w:cstheme="minorBidi"/>
                  <w:i/>
                  <w:iCs/>
                </w:rPr>
                <w:t>Service Manager’s</w:t>
              </w:r>
              <w:r w:rsidRPr="0097463E">
                <w:rPr>
                  <w:rFonts w:asciiTheme="minorBidi" w:hAnsiTheme="minorBidi" w:cstheme="minorBidi"/>
                </w:rPr>
                <w:t xml:space="preserve"> assessment</w:t>
              </w:r>
            </w:ins>
          </w:p>
        </w:tc>
      </w:tr>
      <w:tr w:rsidR="004E3890" w:rsidRPr="0097463E" w14:paraId="03090CC5" w14:textId="77777777" w:rsidTr="004E3890">
        <w:trPr>
          <w:trHeight w:val="60"/>
        </w:trPr>
        <w:tc>
          <w:tcPr>
            <w:tcW w:w="1757" w:type="dxa"/>
            <w:shd w:val="clear" w:color="auto" w:fill="auto"/>
            <w:tcMar>
              <w:top w:w="85" w:type="dxa"/>
              <w:left w:w="0" w:type="dxa"/>
              <w:bottom w:w="85" w:type="dxa"/>
              <w:right w:w="0" w:type="dxa"/>
            </w:tcMar>
          </w:tcPr>
          <w:p w14:paraId="52B28C98" w14:textId="0D3B9EDC"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Proposed instructions</w:t>
            </w:r>
          </w:p>
        </w:tc>
        <w:tc>
          <w:tcPr>
            <w:tcW w:w="737" w:type="dxa"/>
            <w:shd w:val="clear" w:color="auto" w:fill="auto"/>
            <w:tcMar>
              <w:top w:w="85" w:type="dxa"/>
              <w:left w:w="0" w:type="dxa"/>
              <w:bottom w:w="85" w:type="dxa"/>
              <w:right w:w="0" w:type="dxa"/>
            </w:tcMar>
          </w:tcPr>
          <w:p w14:paraId="26C885D4" w14:textId="434A27BB" w:rsidR="004E3890" w:rsidRPr="0097463E" w:rsidRDefault="004E3890" w:rsidP="004E3890">
            <w:pPr>
              <w:pStyle w:val="SubNumberingnumbers"/>
              <w:spacing w:before="0" w:after="60"/>
              <w:jc w:val="both"/>
              <w:rPr>
                <w:rFonts w:asciiTheme="minorBidi" w:hAnsiTheme="minorBidi" w:cstheme="minorBidi"/>
                <w:color w:val="A6A6A6"/>
              </w:rPr>
            </w:pPr>
            <w:r w:rsidRPr="0097463E">
              <w:rPr>
                <w:rStyle w:val="bold"/>
                <w:rFonts w:asciiTheme="minorBidi" w:hAnsiTheme="minorBidi" w:cstheme="minorBidi"/>
              </w:rPr>
              <w:t>65</w:t>
            </w:r>
            <w:r w:rsidRPr="0097463E">
              <w:rPr>
                <w:rFonts w:asciiTheme="minorBidi" w:hAnsiTheme="minorBidi" w:cstheme="minorBidi"/>
              </w:rPr>
              <w:br/>
              <w:t>65.1</w:t>
            </w:r>
          </w:p>
        </w:tc>
        <w:tc>
          <w:tcPr>
            <w:tcW w:w="283" w:type="dxa"/>
            <w:shd w:val="clear" w:color="auto" w:fill="auto"/>
            <w:tcMar>
              <w:top w:w="85" w:type="dxa"/>
              <w:left w:w="0" w:type="dxa"/>
              <w:bottom w:w="85" w:type="dxa"/>
              <w:right w:w="0" w:type="dxa"/>
            </w:tcMar>
          </w:tcPr>
          <w:p w14:paraId="75C2CAFD"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CF235DC" w14:textId="0EE2F82F"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submit a quotation for a proposed instruction. The </w:t>
            </w:r>
            <w:r w:rsidRPr="0097463E">
              <w:rPr>
                <w:rStyle w:val="italic"/>
                <w:rFonts w:asciiTheme="minorBidi" w:hAnsiTheme="minorBidi" w:cstheme="minorBidi"/>
              </w:rPr>
              <w:t>Service Manager</w:t>
            </w:r>
            <w:r w:rsidRPr="0097463E">
              <w:rPr>
                <w:rFonts w:asciiTheme="minorBidi" w:hAnsiTheme="minorBidi" w:cstheme="minorBidi"/>
              </w:rPr>
              <w:t xml:space="preserve"> states in the instruction the date by which the proposed instruction may be given. The </w:t>
            </w:r>
            <w:r w:rsidRPr="0097463E">
              <w:rPr>
                <w:rStyle w:val="italic"/>
                <w:rFonts w:asciiTheme="minorBidi" w:hAnsiTheme="minorBidi" w:cstheme="minorBidi"/>
              </w:rPr>
              <w:t>Consultant</w:t>
            </w:r>
            <w:r w:rsidRPr="0097463E">
              <w:rPr>
                <w:rFonts w:asciiTheme="minorBidi" w:hAnsiTheme="minorBidi" w:cstheme="minorBidi"/>
              </w:rPr>
              <w:t xml:space="preserve"> does not put a proposed instruction into effect.</w:t>
            </w:r>
          </w:p>
        </w:tc>
      </w:tr>
      <w:tr w:rsidR="004E3890" w:rsidRPr="0097463E" w14:paraId="4E7978F6" w14:textId="77777777" w:rsidTr="004E3890">
        <w:trPr>
          <w:trHeight w:val="60"/>
        </w:trPr>
        <w:tc>
          <w:tcPr>
            <w:tcW w:w="1757" w:type="dxa"/>
            <w:shd w:val="clear" w:color="auto" w:fill="auto"/>
            <w:tcMar>
              <w:top w:w="85" w:type="dxa"/>
              <w:left w:w="0" w:type="dxa"/>
              <w:bottom w:w="85" w:type="dxa"/>
              <w:right w:w="0" w:type="dxa"/>
            </w:tcMar>
          </w:tcPr>
          <w:p w14:paraId="0B706C77"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72FDBE09" w14:textId="25224385"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65.2</w:t>
            </w:r>
          </w:p>
        </w:tc>
        <w:tc>
          <w:tcPr>
            <w:tcW w:w="283" w:type="dxa"/>
            <w:shd w:val="clear" w:color="auto" w:fill="auto"/>
            <w:tcMar>
              <w:top w:w="85" w:type="dxa"/>
              <w:left w:w="0" w:type="dxa"/>
              <w:bottom w:w="85" w:type="dxa"/>
              <w:right w:w="0" w:type="dxa"/>
            </w:tcMar>
          </w:tcPr>
          <w:p w14:paraId="0B7050F0"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E850A1A"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submits quotations for a proposed instruction within three weeks of being instructed to do so by the </w:t>
            </w:r>
            <w:r w:rsidRPr="0097463E">
              <w:rPr>
                <w:rStyle w:val="italic"/>
                <w:rFonts w:asciiTheme="minorBidi" w:hAnsiTheme="minorBidi" w:cstheme="minorBidi"/>
              </w:rPr>
              <w:t>Service Manager</w:t>
            </w:r>
            <w:r w:rsidRPr="0097463E">
              <w:rPr>
                <w:rFonts w:asciiTheme="minorBidi" w:hAnsiTheme="minorBidi" w:cstheme="minorBidi"/>
              </w:rPr>
              <w:t xml:space="preserve">.  The quotation is assessed as a compensation event. The </w:t>
            </w:r>
            <w:r w:rsidRPr="0097463E">
              <w:rPr>
                <w:rStyle w:val="italic"/>
                <w:rFonts w:asciiTheme="minorBidi" w:hAnsiTheme="minorBidi" w:cstheme="minorBidi"/>
              </w:rPr>
              <w:t>Service Manager</w:t>
            </w:r>
            <w:r w:rsidRPr="0097463E">
              <w:rPr>
                <w:rFonts w:asciiTheme="minorBidi" w:hAnsiTheme="minorBidi" w:cstheme="minorBidi"/>
              </w:rPr>
              <w:t xml:space="preserve"> replies to the </w:t>
            </w:r>
            <w:r w:rsidRPr="0097463E">
              <w:rPr>
                <w:rStyle w:val="italic"/>
                <w:rFonts w:asciiTheme="minorBidi" w:hAnsiTheme="minorBidi" w:cstheme="minorBidi"/>
              </w:rPr>
              <w:t xml:space="preserve">Consultant’s </w:t>
            </w:r>
            <w:r w:rsidRPr="0097463E">
              <w:rPr>
                <w:rFonts w:asciiTheme="minorBidi" w:hAnsiTheme="minorBidi" w:cstheme="minorBidi"/>
              </w:rPr>
              <w:t>quotation by the date when</w:t>
            </w:r>
            <w:r w:rsidRPr="0097463E">
              <w:rPr>
                <w:rStyle w:val="italic"/>
                <w:rFonts w:asciiTheme="minorBidi" w:hAnsiTheme="minorBidi" w:cstheme="minorBidi"/>
              </w:rPr>
              <w:t xml:space="preserve"> </w:t>
            </w:r>
            <w:r w:rsidRPr="0097463E">
              <w:rPr>
                <w:rFonts w:asciiTheme="minorBidi" w:hAnsiTheme="minorBidi" w:cstheme="minorBidi"/>
              </w:rPr>
              <w:t xml:space="preserve">the proposed instruction may be given.  The reply is </w:t>
            </w:r>
          </w:p>
          <w:p w14:paraId="40E1578B"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an instruction to submit a revised quotation including the reasons for doing so,</w:t>
            </w:r>
          </w:p>
          <w:p w14:paraId="1FE85002"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the issue of the instruction together with a notification of the instruction as a compensation event and acceptance of the quotation or</w:t>
            </w:r>
          </w:p>
          <w:p w14:paraId="2E520E68"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a notification that the quotation is not accepted. </w:t>
            </w:r>
          </w:p>
          <w:p w14:paraId="6EDDCFCA" w14:textId="1CFF6FA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does not reply to the quotation within the time allowed, the quotation is not accepted.</w:t>
            </w:r>
          </w:p>
        </w:tc>
      </w:tr>
      <w:tr w:rsidR="004E3890" w:rsidRPr="0097463E" w14:paraId="6309444B" w14:textId="77777777" w:rsidTr="004E3890">
        <w:trPr>
          <w:trHeight w:val="60"/>
        </w:trPr>
        <w:tc>
          <w:tcPr>
            <w:tcW w:w="1757" w:type="dxa"/>
            <w:shd w:val="clear" w:color="auto" w:fill="auto"/>
            <w:tcMar>
              <w:top w:w="85" w:type="dxa"/>
              <w:left w:w="0" w:type="dxa"/>
              <w:bottom w:w="85" w:type="dxa"/>
              <w:right w:w="0" w:type="dxa"/>
            </w:tcMar>
          </w:tcPr>
          <w:p w14:paraId="3012D99E" w14:textId="77777777" w:rsidR="004E3890" w:rsidRPr="0097463E" w:rsidRDefault="004E3890" w:rsidP="004E3890">
            <w:pPr>
              <w:pStyle w:val="SubNumbering"/>
              <w:spacing w:before="0" w:after="60"/>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E335797" w14:textId="758DDE7D"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65.3</w:t>
            </w:r>
          </w:p>
        </w:tc>
        <w:tc>
          <w:tcPr>
            <w:tcW w:w="283" w:type="dxa"/>
            <w:shd w:val="clear" w:color="auto" w:fill="auto"/>
            <w:tcMar>
              <w:top w:w="85" w:type="dxa"/>
              <w:left w:w="0" w:type="dxa"/>
              <w:bottom w:w="85" w:type="dxa"/>
              <w:right w:w="0" w:type="dxa"/>
            </w:tcMar>
          </w:tcPr>
          <w:p w14:paraId="72B429D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4B65C8D" w14:textId="5E9D5B2B"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If the quotation is not accepted, the </w:t>
            </w:r>
            <w:r w:rsidRPr="0097463E">
              <w:rPr>
                <w:rStyle w:val="italic"/>
                <w:rFonts w:asciiTheme="minorBidi" w:hAnsiTheme="minorBidi" w:cstheme="minorBidi"/>
              </w:rPr>
              <w:t>Service Manager</w:t>
            </w:r>
            <w:r w:rsidRPr="0097463E">
              <w:rPr>
                <w:rFonts w:asciiTheme="minorBidi" w:hAnsiTheme="minorBidi" w:cstheme="minorBidi"/>
              </w:rPr>
              <w:t xml:space="preserve"> may issue the instruction, notify the instruction as a compensation event and instruct the </w:t>
            </w:r>
            <w:r w:rsidRPr="0097463E">
              <w:rPr>
                <w:rStyle w:val="italic"/>
                <w:rFonts w:asciiTheme="minorBidi" w:hAnsiTheme="minorBidi" w:cstheme="minorBidi"/>
              </w:rPr>
              <w:t>Consultant</w:t>
            </w:r>
            <w:r w:rsidRPr="0097463E">
              <w:rPr>
                <w:rFonts w:asciiTheme="minorBidi" w:hAnsiTheme="minorBidi" w:cstheme="minorBidi"/>
              </w:rPr>
              <w:t xml:space="preserve"> to submit a quotation.</w:t>
            </w:r>
          </w:p>
        </w:tc>
      </w:tr>
      <w:tr w:rsidR="004E3890" w:rsidRPr="0097463E" w14:paraId="3BF16B40" w14:textId="77777777" w:rsidTr="004E3890">
        <w:trPr>
          <w:trHeight w:val="60"/>
        </w:trPr>
        <w:tc>
          <w:tcPr>
            <w:tcW w:w="1757" w:type="dxa"/>
            <w:shd w:val="clear" w:color="auto" w:fill="auto"/>
            <w:tcMar>
              <w:top w:w="85" w:type="dxa"/>
              <w:left w:w="0" w:type="dxa"/>
              <w:bottom w:w="85" w:type="dxa"/>
              <w:right w:w="0" w:type="dxa"/>
            </w:tcMar>
          </w:tcPr>
          <w:p w14:paraId="72BAFCC4" w14:textId="37AC412E" w:rsidR="004E3890" w:rsidRPr="0097463E" w:rsidRDefault="004E3890" w:rsidP="004E3890">
            <w:pPr>
              <w:pStyle w:val="SubNumbering"/>
              <w:spacing w:before="0" w:after="60"/>
              <w:rPr>
                <w:rStyle w:val="bold"/>
                <w:rFonts w:asciiTheme="minorBidi" w:hAnsiTheme="minorBidi" w:cstheme="minorBidi"/>
              </w:rPr>
            </w:pPr>
            <w:r w:rsidRPr="0097463E">
              <w:rPr>
                <w:rStyle w:val="bold"/>
                <w:rFonts w:asciiTheme="minorBidi" w:hAnsiTheme="minorBidi" w:cstheme="minorBidi"/>
              </w:rPr>
              <w:t>Implementing compensation events</w:t>
            </w:r>
          </w:p>
        </w:tc>
        <w:tc>
          <w:tcPr>
            <w:tcW w:w="737" w:type="dxa"/>
            <w:shd w:val="clear" w:color="auto" w:fill="auto"/>
            <w:tcMar>
              <w:top w:w="85" w:type="dxa"/>
              <w:left w:w="0" w:type="dxa"/>
              <w:bottom w:w="85" w:type="dxa"/>
              <w:right w:w="0" w:type="dxa"/>
            </w:tcMar>
          </w:tcPr>
          <w:p w14:paraId="0A7FD634" w14:textId="664D4DC3" w:rsidR="004E3890" w:rsidRPr="0097463E" w:rsidRDefault="004E3890"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66</w:t>
            </w:r>
            <w:r w:rsidRPr="0097463E">
              <w:rPr>
                <w:rFonts w:asciiTheme="minorBidi" w:hAnsiTheme="minorBidi" w:cstheme="minorBidi"/>
              </w:rPr>
              <w:br/>
              <w:t>66.1</w:t>
            </w:r>
          </w:p>
        </w:tc>
        <w:tc>
          <w:tcPr>
            <w:tcW w:w="283" w:type="dxa"/>
            <w:shd w:val="clear" w:color="auto" w:fill="auto"/>
            <w:tcMar>
              <w:top w:w="85" w:type="dxa"/>
              <w:left w:w="0" w:type="dxa"/>
              <w:bottom w:w="85" w:type="dxa"/>
              <w:right w:w="0" w:type="dxa"/>
            </w:tcMar>
          </w:tcPr>
          <w:p w14:paraId="65494B0D"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EAD19B1" w14:textId="77777777"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br/>
              <w:t>A compensation event is implemented when</w:t>
            </w:r>
          </w:p>
          <w:p w14:paraId="11BF6BB4"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acceptance of the </w:t>
            </w:r>
            <w:r w:rsidRPr="0097463E">
              <w:rPr>
                <w:rStyle w:val="italic"/>
                <w:rFonts w:asciiTheme="minorBidi" w:hAnsiTheme="minorBidi" w:cstheme="minorBidi"/>
              </w:rPr>
              <w:t>Consultant’s</w:t>
            </w:r>
            <w:r w:rsidRPr="0097463E">
              <w:rPr>
                <w:rFonts w:asciiTheme="minorBidi" w:hAnsiTheme="minorBidi" w:cstheme="minorBidi"/>
              </w:rPr>
              <w:t xml:space="preserve"> quotation,</w:t>
            </w:r>
          </w:p>
          <w:p w14:paraId="7793880B" w14:textId="77777777" w:rsidR="004E3890" w:rsidRPr="0097463E" w:rsidRDefault="004E3890" w:rsidP="004E3890">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of an assessment made by the </w:t>
            </w:r>
            <w:r w:rsidRPr="0097463E">
              <w:rPr>
                <w:rStyle w:val="italic"/>
                <w:rFonts w:asciiTheme="minorBidi" w:hAnsiTheme="minorBidi" w:cstheme="minorBidi"/>
              </w:rPr>
              <w:t>Service Manager</w:t>
            </w:r>
            <w:r w:rsidRPr="0097463E">
              <w:rPr>
                <w:rFonts w:asciiTheme="minorBidi" w:hAnsiTheme="minorBidi" w:cstheme="minorBidi"/>
              </w:rPr>
              <w:t xml:space="preserve"> or</w:t>
            </w:r>
          </w:p>
          <w:p w14:paraId="47D11A79" w14:textId="71D6FBEA"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a </w:t>
            </w:r>
            <w:proofErr w:type="gramStart"/>
            <w:r w:rsidRPr="0097463E">
              <w:rPr>
                <w:rStyle w:val="italic"/>
                <w:rFonts w:asciiTheme="minorBidi" w:hAnsiTheme="minorBidi" w:cstheme="minorBidi"/>
              </w:rPr>
              <w:t>Consultant’s</w:t>
            </w:r>
            <w:proofErr w:type="gramEnd"/>
            <w:r w:rsidRPr="0097463E">
              <w:rPr>
                <w:rFonts w:asciiTheme="minorBidi" w:hAnsiTheme="minorBidi" w:cstheme="minorBidi"/>
              </w:rPr>
              <w:t xml:space="preserve"> quotation is treated as having been accepted by the </w:t>
            </w:r>
            <w:r w:rsidRPr="0097463E">
              <w:rPr>
                <w:rStyle w:val="italic"/>
                <w:rFonts w:asciiTheme="minorBidi" w:hAnsiTheme="minorBidi" w:cstheme="minorBidi"/>
              </w:rPr>
              <w:t>Service Manager</w:t>
            </w:r>
            <w:r w:rsidRPr="0097463E">
              <w:rPr>
                <w:rFonts w:asciiTheme="minorBidi" w:hAnsiTheme="minorBidi" w:cstheme="minorBidi"/>
              </w:rPr>
              <w:t>.</w:t>
            </w:r>
          </w:p>
        </w:tc>
      </w:tr>
      <w:tr w:rsidR="004E3890" w:rsidRPr="0097463E" w14:paraId="5F5A977B" w14:textId="77777777" w:rsidTr="004E3890">
        <w:trPr>
          <w:trHeight w:val="60"/>
        </w:trPr>
        <w:tc>
          <w:tcPr>
            <w:tcW w:w="1757" w:type="dxa"/>
            <w:shd w:val="clear" w:color="auto" w:fill="auto"/>
            <w:tcMar>
              <w:top w:w="85" w:type="dxa"/>
              <w:left w:w="0" w:type="dxa"/>
              <w:bottom w:w="85" w:type="dxa"/>
              <w:right w:w="0" w:type="dxa"/>
            </w:tcMar>
          </w:tcPr>
          <w:p w14:paraId="5206B06F"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5AB8377" w14:textId="317226BF" w:rsidR="004E3890" w:rsidRPr="0097463E" w:rsidRDefault="004E3890" w:rsidP="004E3890">
            <w:pPr>
              <w:pStyle w:val="SubNumberingnumbers"/>
              <w:spacing w:before="0" w:after="60"/>
              <w:jc w:val="both"/>
              <w:rPr>
                <w:rStyle w:val="bold"/>
                <w:rFonts w:asciiTheme="minorBidi" w:hAnsiTheme="minorBidi" w:cstheme="minorBidi"/>
              </w:rPr>
            </w:pPr>
            <w:r w:rsidRPr="0097463E">
              <w:rPr>
                <w:rFonts w:asciiTheme="minorBidi" w:hAnsiTheme="minorBidi" w:cstheme="minorBidi"/>
              </w:rPr>
              <w:t>66.2</w:t>
            </w:r>
          </w:p>
        </w:tc>
        <w:tc>
          <w:tcPr>
            <w:tcW w:w="283" w:type="dxa"/>
            <w:shd w:val="clear" w:color="auto" w:fill="auto"/>
            <w:tcMar>
              <w:top w:w="85" w:type="dxa"/>
              <w:left w:w="0" w:type="dxa"/>
              <w:bottom w:w="85" w:type="dxa"/>
              <w:right w:w="0" w:type="dxa"/>
            </w:tcMar>
          </w:tcPr>
          <w:p w14:paraId="7FDF50B5"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5281FD9" w14:textId="1C32EA60"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When a compensation event is implemented the Prices, the Completion Date and the Key Dates </w:t>
            </w:r>
            <w:ins w:id="2376" w:author="Bilton, Tom 11267" w:date="2025-01-14T10:48:00Z">
              <w:r>
                <w:rPr>
                  <w:rFonts w:asciiTheme="minorBidi" w:hAnsiTheme="minorBidi" w:cstheme="minorBidi"/>
                </w:rPr>
                <w:t>or the</w:t>
              </w:r>
            </w:ins>
            <w:ins w:id="2377" w:author="Bilton, Tom 11267" w:date="2025-01-14T10:49:00Z">
              <w:r>
                <w:rPr>
                  <w:rFonts w:asciiTheme="minorBidi" w:hAnsiTheme="minorBidi" w:cstheme="minorBidi"/>
                </w:rPr>
                <w:t xml:space="preserve"> </w:t>
              </w:r>
            </w:ins>
            <w:ins w:id="2378" w:author="Bilton, Tom 11267" w:date="2025-01-14T10:48:00Z">
              <w:r>
                <w:rPr>
                  <w:rFonts w:asciiTheme="minorBidi" w:hAnsiTheme="minorBidi" w:cstheme="minorBidi"/>
                </w:rPr>
                <w:t xml:space="preserve">Task </w:t>
              </w:r>
            </w:ins>
            <w:ins w:id="2379" w:author="Bilton, Tom 11267" w:date="2025-01-14T10:49:00Z">
              <w:r>
                <w:rPr>
                  <w:rFonts w:asciiTheme="minorBidi" w:hAnsiTheme="minorBidi" w:cstheme="minorBidi"/>
                </w:rPr>
                <w:t xml:space="preserve">Completion Dates </w:t>
              </w:r>
            </w:ins>
            <w:r w:rsidRPr="0097463E">
              <w:rPr>
                <w:rFonts w:asciiTheme="minorBidi" w:hAnsiTheme="minorBidi" w:cstheme="minorBidi"/>
              </w:rPr>
              <w:t>are changed accordingly.</w:t>
            </w:r>
          </w:p>
        </w:tc>
      </w:tr>
      <w:tr w:rsidR="004E3890" w:rsidRPr="0097463E" w14:paraId="0D3E717C" w14:textId="77777777" w:rsidTr="004E3890">
        <w:trPr>
          <w:trHeight w:val="60"/>
        </w:trPr>
        <w:tc>
          <w:tcPr>
            <w:tcW w:w="1757" w:type="dxa"/>
            <w:shd w:val="clear" w:color="auto" w:fill="auto"/>
            <w:tcMar>
              <w:top w:w="85" w:type="dxa"/>
              <w:left w:w="0" w:type="dxa"/>
              <w:bottom w:w="85" w:type="dxa"/>
              <w:right w:w="0" w:type="dxa"/>
            </w:tcMar>
          </w:tcPr>
          <w:p w14:paraId="6460A368" w14:textId="77777777" w:rsidR="004E3890" w:rsidRPr="0097463E" w:rsidRDefault="004E3890" w:rsidP="004E3890">
            <w:pPr>
              <w:pStyle w:val="NoParagraphStyle"/>
              <w:spacing w:after="60" w:line="240" w:lineRule="auto"/>
              <w:textAlignment w:val="auto"/>
              <w:rPr>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A69AB57" w14:textId="2F944FD4" w:rsidR="004E3890" w:rsidRPr="0097463E" w:rsidRDefault="004E3890" w:rsidP="004E3890">
            <w:pPr>
              <w:pStyle w:val="SubNumberingnumbers"/>
              <w:spacing w:before="0" w:after="60"/>
              <w:jc w:val="both"/>
              <w:rPr>
                <w:rFonts w:asciiTheme="minorBidi" w:hAnsiTheme="minorBidi" w:cstheme="minorBidi"/>
              </w:rPr>
            </w:pPr>
            <w:r w:rsidRPr="0097463E">
              <w:rPr>
                <w:rFonts w:asciiTheme="minorBidi" w:hAnsiTheme="minorBidi" w:cstheme="minorBidi"/>
              </w:rPr>
              <w:t>66.3</w:t>
            </w:r>
          </w:p>
        </w:tc>
        <w:tc>
          <w:tcPr>
            <w:tcW w:w="283" w:type="dxa"/>
            <w:shd w:val="clear" w:color="auto" w:fill="auto"/>
            <w:tcMar>
              <w:top w:w="85" w:type="dxa"/>
              <w:left w:w="0" w:type="dxa"/>
              <w:bottom w:w="85" w:type="dxa"/>
              <w:right w:w="0" w:type="dxa"/>
            </w:tcMar>
          </w:tcPr>
          <w:p w14:paraId="72DF0B49" w14:textId="77777777" w:rsidR="004E3890" w:rsidRPr="0097463E" w:rsidRDefault="004E3890" w:rsidP="004E3890">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1C0D1D3" w14:textId="67C7512E" w:rsidR="004E3890" w:rsidRPr="0097463E" w:rsidRDefault="004E3890" w:rsidP="004E3890">
            <w:pPr>
              <w:pStyle w:val="BodyText"/>
              <w:spacing w:after="60"/>
              <w:ind w:right="90"/>
              <w:rPr>
                <w:rFonts w:asciiTheme="minorBidi" w:hAnsiTheme="minorBidi" w:cstheme="minorBidi"/>
              </w:rPr>
            </w:pPr>
            <w:r w:rsidRPr="0097463E">
              <w:rPr>
                <w:rFonts w:asciiTheme="minorBidi" w:hAnsiTheme="minorBidi" w:cstheme="minorBidi"/>
              </w:rPr>
              <w:t xml:space="preserve">The assessment of an implemented compensation event is not revised except as stated in these </w:t>
            </w:r>
            <w:r w:rsidRPr="0097463E">
              <w:rPr>
                <w:rStyle w:val="italic"/>
                <w:rFonts w:asciiTheme="minorBidi" w:hAnsiTheme="minorBidi" w:cstheme="minorBidi"/>
              </w:rPr>
              <w:t>conditions of contract</w:t>
            </w:r>
            <w:r w:rsidRPr="0097463E">
              <w:rPr>
                <w:rFonts w:asciiTheme="minorBidi" w:hAnsiTheme="minorBidi" w:cstheme="minorBidi"/>
              </w:rPr>
              <w:t>.</w:t>
            </w:r>
          </w:p>
        </w:tc>
      </w:tr>
    </w:tbl>
    <w:p w14:paraId="34959D4B" w14:textId="77777777" w:rsidR="00A53048" w:rsidRPr="0097463E" w:rsidRDefault="00A53048" w:rsidP="00A53048">
      <w:pPr>
        <w:pStyle w:val="BodyText"/>
        <w:tabs>
          <w:tab w:val="left" w:pos="2035"/>
          <w:tab w:val="left" w:pos="2489"/>
          <w:tab w:val="left" w:pos="2772"/>
        </w:tabs>
        <w:spacing w:after="60"/>
        <w:ind w:left="278"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8A41E9D" w14:textId="77777777" w:rsidTr="004E3890">
        <w:trPr>
          <w:trHeight w:val="360"/>
        </w:trPr>
        <w:tc>
          <w:tcPr>
            <w:tcW w:w="9936" w:type="dxa"/>
            <w:shd w:val="clear" w:color="auto" w:fill="ACACAC"/>
          </w:tcPr>
          <w:p w14:paraId="6E0C2570"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7. </w:t>
            </w:r>
            <w:r w:rsidRPr="0097463E">
              <w:rPr>
                <w:rFonts w:asciiTheme="minorBidi" w:hAnsiTheme="minorBidi"/>
                <w:b/>
                <w:color w:val="FFFEFD"/>
              </w:rPr>
              <w:t>RIGHTS TO MATERIAL</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49A9B6EC" w14:textId="77777777" w:rsidTr="004E3890">
        <w:trPr>
          <w:trHeight w:val="60"/>
        </w:trPr>
        <w:tc>
          <w:tcPr>
            <w:tcW w:w="1757" w:type="dxa"/>
            <w:vMerge w:val="restart"/>
            <w:shd w:val="clear" w:color="auto" w:fill="auto"/>
            <w:tcMar>
              <w:top w:w="85" w:type="dxa"/>
              <w:left w:w="0" w:type="dxa"/>
              <w:bottom w:w="85" w:type="dxa"/>
              <w:right w:w="0" w:type="dxa"/>
            </w:tcMar>
          </w:tcPr>
          <w:p w14:paraId="3D33DA76"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Parties’ use of material</w:t>
            </w:r>
          </w:p>
        </w:tc>
        <w:tc>
          <w:tcPr>
            <w:tcW w:w="737" w:type="dxa"/>
            <w:shd w:val="clear" w:color="auto" w:fill="auto"/>
            <w:tcMar>
              <w:top w:w="85" w:type="dxa"/>
              <w:left w:w="0" w:type="dxa"/>
              <w:bottom w:w="85" w:type="dxa"/>
              <w:right w:w="0" w:type="dxa"/>
            </w:tcMar>
          </w:tcPr>
          <w:p w14:paraId="7D6EE092"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70</w:t>
            </w:r>
            <w:r w:rsidRPr="0097463E">
              <w:rPr>
                <w:rFonts w:asciiTheme="minorBidi" w:hAnsiTheme="minorBidi" w:cstheme="minorBidi"/>
              </w:rPr>
              <w:br/>
              <w:t>70.1</w:t>
            </w:r>
          </w:p>
        </w:tc>
        <w:tc>
          <w:tcPr>
            <w:tcW w:w="283" w:type="dxa"/>
            <w:shd w:val="clear" w:color="auto" w:fill="auto"/>
            <w:tcMar>
              <w:top w:w="85" w:type="dxa"/>
              <w:left w:w="0" w:type="dxa"/>
              <w:bottom w:w="85" w:type="dxa"/>
              <w:right w:w="0" w:type="dxa"/>
            </w:tcMar>
          </w:tcPr>
          <w:p w14:paraId="5D98A3F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7C65E4" w14:textId="2A2B1B2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r>
            <w:del w:id="2380" w:author="Bilton, Tom 11267" w:date="2025-01-13T10:07:00Z">
              <w:r w:rsidRPr="0097463E" w:rsidDel="00BF79D0">
                <w:rPr>
                  <w:rFonts w:asciiTheme="minorBidi" w:hAnsiTheme="minorBidi" w:cstheme="minorBidi"/>
                </w:rPr>
                <w:delText xml:space="preserve">The </w:delText>
              </w:r>
              <w:r w:rsidRPr="0097463E" w:rsidDel="00BF79D0">
                <w:rPr>
                  <w:rStyle w:val="italic"/>
                  <w:rFonts w:asciiTheme="minorBidi" w:hAnsiTheme="minorBidi" w:cstheme="minorBidi"/>
                </w:rPr>
                <w:delText>Client</w:delText>
              </w:r>
              <w:r w:rsidRPr="0097463E" w:rsidDel="00BF79D0">
                <w:rPr>
                  <w:rFonts w:asciiTheme="minorBidi" w:hAnsiTheme="minorBidi" w:cstheme="minorBidi"/>
                </w:rPr>
                <w:delText xml:space="preserve"> has the right to use the material provided by the </w:delText>
              </w:r>
              <w:r w:rsidRPr="0097463E" w:rsidDel="00BF79D0">
                <w:rPr>
                  <w:rStyle w:val="italic"/>
                  <w:rFonts w:asciiTheme="minorBidi" w:hAnsiTheme="minorBidi" w:cstheme="minorBidi"/>
                </w:rPr>
                <w:delText>Consultant</w:delText>
              </w:r>
            </w:del>
            <w:del w:id="2381" w:author="Bilton, Tom 11267" w:date="2025-01-13T10:06:00Z">
              <w:r w:rsidRPr="0097463E" w:rsidDel="00BF79D0">
                <w:rPr>
                  <w:rFonts w:asciiTheme="minorBidi" w:hAnsiTheme="minorBidi" w:cstheme="minorBidi"/>
                </w:rPr>
                <w:delText xml:space="preserve"> for the purpose stated in the Scope</w:delText>
              </w:r>
            </w:del>
            <w:del w:id="2382" w:author="Bilton, Tom 11267" w:date="2025-01-13T10:07:00Z">
              <w:r w:rsidRPr="0097463E" w:rsidDel="00BF79D0">
                <w:rPr>
                  <w:rFonts w:asciiTheme="minorBidi" w:hAnsiTheme="minorBidi" w:cstheme="minorBidi"/>
                </w:rPr>
                <w:delText xml:space="preserve">. The </w:delText>
              </w:r>
              <w:r w:rsidRPr="0097463E" w:rsidDel="00BF79D0">
                <w:rPr>
                  <w:rStyle w:val="italic"/>
                  <w:rFonts w:asciiTheme="minorBidi" w:hAnsiTheme="minorBidi" w:cstheme="minorBidi"/>
                </w:rPr>
                <w:delText>Consultant</w:delText>
              </w:r>
              <w:r w:rsidRPr="0097463E" w:rsidDel="00BF79D0">
                <w:rPr>
                  <w:rFonts w:asciiTheme="minorBidi" w:hAnsiTheme="minorBidi" w:cstheme="minorBidi"/>
                </w:rPr>
                <w:delText xml:space="preserve"> obtains from a Subcontractor equivalent rights for the </w:delText>
              </w:r>
              <w:r w:rsidRPr="0097463E" w:rsidDel="00BF79D0">
                <w:rPr>
                  <w:rStyle w:val="italic"/>
                  <w:rFonts w:asciiTheme="minorBidi" w:hAnsiTheme="minorBidi" w:cstheme="minorBidi"/>
                </w:rPr>
                <w:delText>Client</w:delText>
              </w:r>
              <w:r w:rsidRPr="0097463E" w:rsidDel="00BF79D0">
                <w:rPr>
                  <w:rFonts w:asciiTheme="minorBidi" w:hAnsiTheme="minorBidi" w:cstheme="minorBidi"/>
                </w:rPr>
                <w:delText xml:space="preserve"> to use material prepared by the Subcontractor</w:delText>
              </w:r>
            </w:del>
            <w:ins w:id="2383" w:author="Bilton, Tom 11267" w:date="2025-01-13T10:07:00Z">
              <w:r w:rsidR="00BF79D0" w:rsidRPr="0097463E">
                <w:rPr>
                  <w:rFonts w:asciiTheme="minorBidi" w:hAnsiTheme="minorBidi" w:cstheme="minorBidi"/>
                </w:rPr>
                <w:t>Not used</w:t>
              </w:r>
            </w:ins>
            <w:r w:rsidRPr="0097463E">
              <w:rPr>
                <w:rFonts w:asciiTheme="minorBidi" w:hAnsiTheme="minorBidi" w:cstheme="minorBidi"/>
              </w:rPr>
              <w:t>.</w:t>
            </w:r>
          </w:p>
        </w:tc>
      </w:tr>
      <w:tr w:rsidR="00A53048" w:rsidRPr="0097463E" w14:paraId="096ACD8A" w14:textId="77777777" w:rsidTr="004E3890">
        <w:trPr>
          <w:trHeight w:val="60"/>
        </w:trPr>
        <w:tc>
          <w:tcPr>
            <w:tcW w:w="1757" w:type="dxa"/>
            <w:vMerge/>
            <w:shd w:val="clear" w:color="auto" w:fill="auto"/>
            <w:tcMar>
              <w:top w:w="85" w:type="dxa"/>
              <w:left w:w="0" w:type="dxa"/>
              <w:bottom w:w="85" w:type="dxa"/>
              <w:right w:w="0" w:type="dxa"/>
            </w:tcMar>
          </w:tcPr>
          <w:p w14:paraId="50C86B8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B0BF1A5"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70.2</w:t>
            </w:r>
          </w:p>
        </w:tc>
        <w:tc>
          <w:tcPr>
            <w:tcW w:w="283" w:type="dxa"/>
            <w:shd w:val="clear" w:color="auto" w:fill="auto"/>
            <w:tcMar>
              <w:top w:w="85" w:type="dxa"/>
              <w:left w:w="0" w:type="dxa"/>
              <w:bottom w:w="85" w:type="dxa"/>
              <w:right w:w="0" w:type="dxa"/>
            </w:tcMar>
          </w:tcPr>
          <w:p w14:paraId="60EDCC5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9B204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has the right to use material provided by the </w:t>
            </w:r>
            <w:r w:rsidRPr="0097463E">
              <w:rPr>
                <w:rStyle w:val="italic"/>
                <w:rFonts w:asciiTheme="minorBidi" w:hAnsiTheme="minorBidi" w:cstheme="minorBidi"/>
              </w:rPr>
              <w:t>Client</w:t>
            </w:r>
            <w:r w:rsidRPr="0097463E">
              <w:rPr>
                <w:rFonts w:asciiTheme="minorBidi" w:hAnsiTheme="minorBidi" w:cstheme="minorBidi"/>
              </w:rPr>
              <w:t xml:space="preserve"> only to Provide the Service. The </w:t>
            </w:r>
            <w:r w:rsidRPr="0097463E">
              <w:rPr>
                <w:rStyle w:val="italic"/>
                <w:rFonts w:asciiTheme="minorBidi" w:hAnsiTheme="minorBidi" w:cstheme="minorBidi"/>
              </w:rPr>
              <w:t>Consultant</w:t>
            </w:r>
            <w:r w:rsidRPr="0097463E">
              <w:rPr>
                <w:rFonts w:asciiTheme="minorBidi" w:hAnsiTheme="minorBidi" w:cstheme="minorBidi"/>
              </w:rPr>
              <w:t xml:space="preserve"> may make this right available to a Subcontractor. </w:t>
            </w:r>
          </w:p>
        </w:tc>
      </w:tr>
      <w:tr w:rsidR="00A53048" w:rsidRPr="0097463E" w14:paraId="2DB94E83" w14:textId="77777777" w:rsidTr="004E3890">
        <w:trPr>
          <w:trHeight w:val="60"/>
        </w:trPr>
        <w:tc>
          <w:tcPr>
            <w:tcW w:w="1757" w:type="dxa"/>
            <w:vMerge/>
            <w:shd w:val="clear" w:color="auto" w:fill="auto"/>
            <w:tcMar>
              <w:top w:w="85" w:type="dxa"/>
              <w:left w:w="0" w:type="dxa"/>
              <w:bottom w:w="85" w:type="dxa"/>
              <w:right w:w="0" w:type="dxa"/>
            </w:tcMar>
          </w:tcPr>
          <w:p w14:paraId="3BBB881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9BF0AC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70.3</w:t>
            </w:r>
          </w:p>
        </w:tc>
        <w:tc>
          <w:tcPr>
            <w:tcW w:w="283" w:type="dxa"/>
            <w:shd w:val="clear" w:color="auto" w:fill="auto"/>
            <w:tcMar>
              <w:top w:w="85" w:type="dxa"/>
              <w:left w:w="0" w:type="dxa"/>
              <w:bottom w:w="85" w:type="dxa"/>
              <w:right w:w="0" w:type="dxa"/>
            </w:tcMar>
          </w:tcPr>
          <w:p w14:paraId="55B91B0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753DDCB" w14:textId="0AD2692C"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w:t>
            </w:r>
            <w:ins w:id="2384" w:author="Bilton, Tom 11267" w:date="2025-01-13T10:00:00Z">
              <w:r w:rsidR="00BF79D0" w:rsidRPr="0097463E">
                <w:rPr>
                  <w:rFonts w:asciiTheme="minorBidi" w:hAnsiTheme="minorBidi" w:cstheme="minorBidi"/>
                </w:rPr>
                <w:t xml:space="preserve"> not</w:t>
              </w:r>
            </w:ins>
            <w:r w:rsidRPr="0097463E">
              <w:rPr>
                <w:rFonts w:asciiTheme="minorBidi" w:hAnsiTheme="minorBidi" w:cstheme="minorBidi"/>
              </w:rPr>
              <w:t xml:space="preserve"> use the material provided by it under the contract for other work unless stated otherwise in the Scope.</w:t>
            </w:r>
          </w:p>
        </w:tc>
      </w:tr>
    </w:tbl>
    <w:p w14:paraId="6810F0D1"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74E797DC"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37197969" w14:textId="77777777" w:rsidTr="004E3890">
        <w:trPr>
          <w:trHeight w:val="360"/>
        </w:trPr>
        <w:tc>
          <w:tcPr>
            <w:tcW w:w="9936" w:type="dxa"/>
            <w:shd w:val="clear" w:color="auto" w:fill="ACACAC"/>
          </w:tcPr>
          <w:p w14:paraId="641C5965"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8. </w:t>
            </w:r>
            <w:r w:rsidRPr="0097463E">
              <w:rPr>
                <w:rFonts w:asciiTheme="minorBidi" w:hAnsiTheme="minorBidi"/>
                <w:b/>
                <w:color w:val="FFFEFD"/>
              </w:rPr>
              <w:t>LIABILITIES AND INSURANCE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3564"/>
        <w:gridCol w:w="3564"/>
      </w:tblGrid>
      <w:tr w:rsidR="00A53048" w:rsidRPr="0097463E" w14:paraId="05725690" w14:textId="77777777" w:rsidTr="004E3890">
        <w:trPr>
          <w:trHeight w:val="60"/>
        </w:trPr>
        <w:tc>
          <w:tcPr>
            <w:tcW w:w="1757" w:type="dxa"/>
            <w:tcMar>
              <w:top w:w="85" w:type="dxa"/>
              <w:left w:w="0" w:type="dxa"/>
              <w:bottom w:w="170" w:type="dxa"/>
              <w:right w:w="0" w:type="dxa"/>
            </w:tcMar>
          </w:tcPr>
          <w:p w14:paraId="21E41D1D" w14:textId="77777777" w:rsidR="00A53048" w:rsidRPr="0097463E" w:rsidRDefault="00A53048" w:rsidP="00732BA1">
            <w:pPr>
              <w:pStyle w:val="SubNumbering"/>
              <w:spacing w:before="0" w:after="0"/>
              <w:rPr>
                <w:rFonts w:asciiTheme="minorBidi" w:hAnsiTheme="minorBidi" w:cstheme="minorBidi"/>
              </w:rPr>
            </w:pPr>
            <w:r w:rsidRPr="0097463E">
              <w:rPr>
                <w:rStyle w:val="bolditalic"/>
                <w:rFonts w:asciiTheme="minorBidi" w:hAnsiTheme="minorBidi" w:cstheme="minorBidi"/>
                <w:b/>
              </w:rPr>
              <w:t>Client’s</w:t>
            </w:r>
            <w:r w:rsidRPr="0097463E">
              <w:rPr>
                <w:rStyle w:val="bold"/>
                <w:rFonts w:asciiTheme="minorBidi" w:hAnsiTheme="minorBidi" w:cstheme="minorBidi"/>
              </w:rPr>
              <w:t xml:space="preserve"> liabilities</w:t>
            </w:r>
          </w:p>
        </w:tc>
        <w:tc>
          <w:tcPr>
            <w:tcW w:w="737" w:type="dxa"/>
            <w:tcMar>
              <w:top w:w="85" w:type="dxa"/>
              <w:left w:w="0" w:type="dxa"/>
              <w:bottom w:w="170" w:type="dxa"/>
              <w:right w:w="0" w:type="dxa"/>
            </w:tcMar>
          </w:tcPr>
          <w:p w14:paraId="60BA735E" w14:textId="77777777" w:rsidR="00A53048" w:rsidRPr="0097463E" w:rsidRDefault="00A53048"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80</w:t>
            </w:r>
            <w:r w:rsidRPr="0097463E">
              <w:rPr>
                <w:rFonts w:asciiTheme="minorBidi" w:hAnsiTheme="minorBidi" w:cstheme="minorBidi"/>
              </w:rPr>
              <w:br/>
              <w:t>80.1</w:t>
            </w:r>
          </w:p>
        </w:tc>
        <w:tc>
          <w:tcPr>
            <w:tcW w:w="283" w:type="dxa"/>
            <w:tcMar>
              <w:top w:w="85" w:type="dxa"/>
              <w:left w:w="0" w:type="dxa"/>
              <w:bottom w:w="170" w:type="dxa"/>
              <w:right w:w="0" w:type="dxa"/>
            </w:tcMar>
          </w:tcPr>
          <w:p w14:paraId="25AF7EAE" w14:textId="77777777" w:rsidR="00A53048" w:rsidRPr="0097463E" w:rsidRDefault="00A53048"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519DA4F8" w14:textId="77777777" w:rsidR="00A53048" w:rsidRPr="0097463E" w:rsidRDefault="00A53048" w:rsidP="00732BA1">
            <w:pPr>
              <w:pStyle w:val="BodyText"/>
              <w:spacing w:after="0"/>
              <w:ind w:right="90"/>
              <w:rPr>
                <w:rFonts w:asciiTheme="minorBidi" w:hAnsiTheme="minorBidi" w:cstheme="minorBidi"/>
              </w:rPr>
            </w:pPr>
            <w:r w:rsidRPr="0097463E">
              <w:rPr>
                <w:rFonts w:asciiTheme="minorBidi" w:hAnsiTheme="minorBidi" w:cstheme="minorBidi"/>
              </w:rPr>
              <w:br/>
              <w:t xml:space="preserve">The following are </w:t>
            </w:r>
            <w:proofErr w:type="gramStart"/>
            <w:r w:rsidRPr="0097463E">
              <w:rPr>
                <w:rStyle w:val="italic"/>
                <w:rFonts w:asciiTheme="minorBidi" w:hAnsiTheme="minorBidi" w:cstheme="minorBidi"/>
              </w:rPr>
              <w:t>Client‘</w:t>
            </w:r>
            <w:proofErr w:type="gramEnd"/>
            <w:r w:rsidRPr="0097463E">
              <w:rPr>
                <w:rStyle w:val="italic"/>
                <w:rFonts w:asciiTheme="minorBidi" w:hAnsiTheme="minorBidi" w:cstheme="minorBidi"/>
              </w:rPr>
              <w:t>s</w:t>
            </w:r>
            <w:r w:rsidRPr="0097463E">
              <w:rPr>
                <w:rFonts w:asciiTheme="minorBidi" w:hAnsiTheme="minorBidi" w:cstheme="minorBidi"/>
              </w:rPr>
              <w:t xml:space="preserve"> liabilities.</w:t>
            </w:r>
          </w:p>
          <w:p w14:paraId="3DC3186D"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Claims and proceedings from Others and compensation and costs payable to Others which are due to</w:t>
            </w:r>
          </w:p>
          <w:p w14:paraId="774D9040" w14:textId="77777777" w:rsidR="00A53048" w:rsidRPr="0097463E" w:rsidRDefault="00A53048" w:rsidP="00732BA1">
            <w:pPr>
              <w:pStyle w:val="BulletPoints-alt-sub"/>
              <w:spacing w:after="0"/>
              <w:ind w:right="90"/>
              <w:rPr>
                <w:rFonts w:asciiTheme="minorBidi" w:hAnsiTheme="minorBidi" w:cstheme="minorBidi"/>
              </w:rPr>
            </w:pPr>
            <w:r w:rsidRPr="0097463E">
              <w:rPr>
                <w:rFonts w:asciiTheme="minorBidi" w:hAnsiTheme="minorBidi" w:cstheme="minorBidi"/>
              </w:rPr>
              <w:t xml:space="preserve">the unavoidable result of the </w:t>
            </w:r>
            <w:r w:rsidRPr="0097463E">
              <w:rPr>
                <w:rStyle w:val="italic"/>
                <w:rFonts w:asciiTheme="minorBidi" w:hAnsiTheme="minorBidi" w:cstheme="minorBidi"/>
              </w:rPr>
              <w:t>service</w:t>
            </w:r>
            <w:r w:rsidRPr="0097463E">
              <w:rPr>
                <w:rFonts w:asciiTheme="minorBidi" w:hAnsiTheme="minorBidi" w:cstheme="minorBidi"/>
              </w:rPr>
              <w:t xml:space="preserve"> or</w:t>
            </w:r>
          </w:p>
          <w:p w14:paraId="4E94E7FC" w14:textId="77777777" w:rsidR="00A53048" w:rsidRPr="0097463E" w:rsidRDefault="00A53048" w:rsidP="00732BA1">
            <w:pPr>
              <w:pStyle w:val="BulletPoints-alt-sub"/>
              <w:spacing w:after="0"/>
              <w:ind w:right="90"/>
              <w:rPr>
                <w:rFonts w:asciiTheme="minorBidi" w:hAnsiTheme="minorBidi" w:cstheme="minorBidi"/>
              </w:rPr>
            </w:pPr>
            <w:r w:rsidRPr="0097463E">
              <w:rPr>
                <w:rFonts w:asciiTheme="minorBidi" w:hAnsiTheme="minorBidi" w:cstheme="minorBidi"/>
              </w:rPr>
              <w:t xml:space="preserve">negligence, breach of statutory duty or interference with any legal right by the </w:t>
            </w:r>
            <w:r w:rsidRPr="0097463E">
              <w:rPr>
                <w:rStyle w:val="italic"/>
                <w:rFonts w:asciiTheme="minorBidi" w:hAnsiTheme="minorBidi" w:cstheme="minorBidi"/>
              </w:rPr>
              <w:t>Client</w:t>
            </w:r>
            <w:r w:rsidRPr="0097463E">
              <w:rPr>
                <w:rFonts w:asciiTheme="minorBidi" w:hAnsiTheme="minorBidi" w:cstheme="minorBidi"/>
              </w:rPr>
              <w:t xml:space="preserve"> or by any person employed by or contracted to it except the </w:t>
            </w:r>
            <w:r w:rsidRPr="0097463E">
              <w:rPr>
                <w:rStyle w:val="italic"/>
                <w:rFonts w:asciiTheme="minorBidi" w:hAnsiTheme="minorBidi" w:cstheme="minorBidi"/>
              </w:rPr>
              <w:t>Consultant</w:t>
            </w:r>
            <w:r w:rsidRPr="0097463E">
              <w:rPr>
                <w:rFonts w:asciiTheme="minorBidi" w:hAnsiTheme="minorBidi" w:cstheme="minorBidi"/>
              </w:rPr>
              <w:t>.</w:t>
            </w:r>
          </w:p>
          <w:p w14:paraId="770D69B6" w14:textId="77777777" w:rsidR="00A53048" w:rsidRPr="0097463E" w:rsidRDefault="00A53048" w:rsidP="00732BA1">
            <w:pPr>
              <w:pStyle w:val="BulletPoints-alt"/>
              <w:spacing w:after="0"/>
              <w:ind w:right="90"/>
              <w:rPr>
                <w:ins w:id="2385" w:author="Bilton, Tom 11267" w:date="2025-01-13T10:09:00Z"/>
                <w:rFonts w:asciiTheme="minorBidi" w:hAnsiTheme="minorBidi" w:cstheme="minorBidi"/>
              </w:rPr>
            </w:pPr>
            <w:r w:rsidRPr="0097463E">
              <w:rPr>
                <w:rFonts w:asciiTheme="minorBidi" w:hAnsiTheme="minorBidi" w:cstheme="minorBidi"/>
              </w:rPr>
              <w:t xml:space="preserve">A fault of the </w:t>
            </w:r>
            <w:r w:rsidRPr="0097463E">
              <w:rPr>
                <w:rStyle w:val="italic"/>
                <w:rFonts w:asciiTheme="minorBidi" w:hAnsiTheme="minorBidi" w:cstheme="minorBidi"/>
              </w:rPr>
              <w:t>Client</w:t>
            </w:r>
            <w:r w:rsidRPr="0097463E">
              <w:rPr>
                <w:rFonts w:asciiTheme="minorBidi" w:hAnsiTheme="minorBidi" w:cstheme="minorBidi"/>
              </w:rPr>
              <w:t xml:space="preserve"> or any person employed by or contracted to it, except the </w:t>
            </w:r>
            <w:r w:rsidRPr="0097463E">
              <w:rPr>
                <w:rStyle w:val="italic"/>
                <w:rFonts w:asciiTheme="minorBidi" w:hAnsiTheme="minorBidi" w:cstheme="minorBidi"/>
              </w:rPr>
              <w:t>Consultant.</w:t>
            </w:r>
            <w:r w:rsidRPr="0097463E">
              <w:rPr>
                <w:rFonts w:asciiTheme="minorBidi" w:hAnsiTheme="minorBidi" w:cstheme="minorBidi"/>
              </w:rPr>
              <w:t xml:space="preserve"> </w:t>
            </w:r>
          </w:p>
          <w:p w14:paraId="41C25F8C" w14:textId="1D0276CA" w:rsidR="0027799B" w:rsidRDefault="00A64089" w:rsidP="00732BA1">
            <w:pPr>
              <w:pStyle w:val="BulletPoints-alt"/>
              <w:spacing w:after="0"/>
              <w:ind w:right="90"/>
              <w:rPr>
                <w:ins w:id="2386" w:author="Bilton, Tom 11267" w:date="2025-01-22T15:02:00Z"/>
                <w:rFonts w:asciiTheme="minorBidi" w:hAnsiTheme="minorBidi" w:cstheme="minorBidi"/>
              </w:rPr>
            </w:pPr>
            <w:ins w:id="2387" w:author="Bilton, Tom 11267" w:date="2025-01-27T17:03:00Z">
              <w:r w:rsidRPr="0097463E">
                <w:rPr>
                  <w:rFonts w:asciiTheme="minorBidi" w:hAnsiTheme="minorBidi" w:cstheme="minorBidi"/>
                </w:rPr>
                <w:t xml:space="preserve">Without prejudice to clause 80.2, an occurrence involving nuclear matter and/or the emission of ionising radiations that arises out of or results from the radioactive properties, or a combination of those and any toxic, explosive or other hazardous properties, of that nuclear matter in each case originating from the Project and which causes delay or disruption to the </w:t>
              </w:r>
              <w:r w:rsidRPr="0097463E">
                <w:rPr>
                  <w:rFonts w:asciiTheme="minorBidi" w:hAnsiTheme="minorBidi" w:cstheme="minorBidi"/>
                  <w:i/>
                  <w:iCs/>
                </w:rPr>
                <w:t>service</w:t>
              </w:r>
              <w:r w:rsidRPr="0097463E">
                <w:rPr>
                  <w:rFonts w:asciiTheme="minorBidi" w:hAnsiTheme="minorBidi" w:cstheme="minorBidi"/>
                </w:rPr>
                <w:t xml:space="preserve">, save where and to the extent that such loss, delay, disruption or damage is attributable to any act or omission of the </w:t>
              </w:r>
              <w:r w:rsidRPr="0097463E">
                <w:rPr>
                  <w:rFonts w:asciiTheme="minorBidi" w:hAnsiTheme="minorBidi" w:cstheme="minorBidi"/>
                  <w:i/>
                  <w:iCs/>
                </w:rPr>
                <w:t>Consultant</w:t>
              </w:r>
              <w:r w:rsidRPr="0097463E">
                <w:rPr>
                  <w:rFonts w:asciiTheme="minorBidi" w:hAnsiTheme="minorBidi" w:cstheme="minorBidi"/>
                </w:rPr>
                <w:t xml:space="preserve"> (or any Subcontractor or any lower tier subcontractor) </w:t>
              </w:r>
              <w:r w:rsidRPr="000B1DE1">
                <w:rPr>
                  <w:rFonts w:asciiTheme="minorBidi" w:hAnsiTheme="minorBidi" w:cstheme="minorBidi"/>
                </w:rPr>
                <w:t>committed with the intention of causing such loss, delay, disruption or damage or with reckless disregard for the consequences of its act.</w:t>
              </w:r>
            </w:ins>
          </w:p>
          <w:p w14:paraId="2E312656" w14:textId="29F963BE" w:rsidR="00BF79D0" w:rsidRPr="0097463E" w:rsidDel="00D363DD" w:rsidRDefault="00BF79D0" w:rsidP="00D363DD">
            <w:pPr>
              <w:pStyle w:val="BulletPoints-alt"/>
              <w:spacing w:after="0"/>
              <w:ind w:right="90"/>
              <w:rPr>
                <w:del w:id="2388" w:author="Bilton, Tom 11267" w:date="2025-01-29T00:40:00Z"/>
                <w:rFonts w:asciiTheme="minorBidi" w:hAnsiTheme="minorBidi" w:cstheme="minorBidi"/>
              </w:rPr>
            </w:pPr>
            <w:ins w:id="2389" w:author="Bilton, Tom 11267" w:date="2025-01-13T10:10:00Z">
              <w:r w:rsidRPr="0097463E">
                <w:rPr>
                  <w:rFonts w:asciiTheme="minorBidi" w:hAnsiTheme="minorBidi" w:cstheme="minorBidi"/>
                </w:rPr>
                <w:t>Liability referred to in clause 80.2</w:t>
              </w:r>
            </w:ins>
            <w:ins w:id="2390" w:author="Bilton, Tom 11267" w:date="2025-01-27T17:03:00Z">
              <w:r w:rsidR="00A64089">
                <w:rPr>
                  <w:rFonts w:asciiTheme="minorBidi" w:hAnsiTheme="minorBidi" w:cstheme="minorBidi"/>
                </w:rPr>
                <w:t xml:space="preserve"> and 80.3.</w:t>
              </w:r>
            </w:ins>
          </w:p>
          <w:p w14:paraId="3D44525D" w14:textId="6E2A072F" w:rsidR="00A53048" w:rsidRPr="0097463E" w:rsidRDefault="00A53048" w:rsidP="00732BA1">
            <w:pPr>
              <w:pStyle w:val="BulletPoints-alt"/>
              <w:spacing w:after="0"/>
              <w:ind w:right="90"/>
              <w:rPr>
                <w:rFonts w:asciiTheme="minorBidi" w:hAnsiTheme="minorBidi" w:cstheme="minorBidi"/>
              </w:rPr>
            </w:pPr>
            <w:del w:id="2391" w:author="Bilton, Tom 11267" w:date="2025-01-22T15:02:00Z">
              <w:r w:rsidRPr="0097463E" w:rsidDel="0027799B">
                <w:rPr>
                  <w:rFonts w:asciiTheme="minorBidi" w:hAnsiTheme="minorBidi" w:cstheme="minorBidi"/>
                </w:rPr>
                <w:delText xml:space="preserve">Additional </w:delText>
              </w:r>
              <w:r w:rsidRPr="0097463E" w:rsidDel="0027799B">
                <w:rPr>
                  <w:rStyle w:val="italic"/>
                  <w:rFonts w:asciiTheme="minorBidi" w:hAnsiTheme="minorBidi" w:cstheme="minorBidi"/>
                </w:rPr>
                <w:delText>Client’s</w:delText>
              </w:r>
              <w:r w:rsidRPr="0097463E" w:rsidDel="0027799B">
                <w:rPr>
                  <w:rFonts w:asciiTheme="minorBidi" w:hAnsiTheme="minorBidi" w:cstheme="minorBidi"/>
                </w:rPr>
                <w:delText xml:space="preserve"> liabilities stated in the Contract Data.</w:delText>
              </w:r>
            </w:del>
          </w:p>
        </w:tc>
      </w:tr>
      <w:tr w:rsidR="00BF79D0" w:rsidRPr="0097463E" w14:paraId="61E44744" w14:textId="77777777" w:rsidTr="004E3890">
        <w:trPr>
          <w:trHeight w:val="60"/>
          <w:ins w:id="2392" w:author="Bilton, Tom 11267" w:date="2025-01-13T10:09:00Z"/>
        </w:trPr>
        <w:tc>
          <w:tcPr>
            <w:tcW w:w="1757" w:type="dxa"/>
            <w:tcMar>
              <w:top w:w="85" w:type="dxa"/>
              <w:left w:w="0" w:type="dxa"/>
              <w:bottom w:w="170" w:type="dxa"/>
              <w:right w:w="0" w:type="dxa"/>
            </w:tcMar>
          </w:tcPr>
          <w:p w14:paraId="5B6C4AEB" w14:textId="77777777" w:rsidR="00BF79D0" w:rsidRPr="0097463E" w:rsidRDefault="00BF79D0" w:rsidP="00BF79D0">
            <w:pPr>
              <w:pStyle w:val="SubNumbering"/>
              <w:spacing w:before="0" w:after="0"/>
              <w:rPr>
                <w:ins w:id="2393" w:author="Bilton, Tom 11267" w:date="2025-01-13T10:09:00Z"/>
                <w:rStyle w:val="bolditalic"/>
                <w:rFonts w:asciiTheme="minorBidi" w:hAnsiTheme="minorBidi" w:cstheme="minorBidi"/>
                <w:b/>
              </w:rPr>
            </w:pPr>
          </w:p>
        </w:tc>
        <w:tc>
          <w:tcPr>
            <w:tcW w:w="737" w:type="dxa"/>
            <w:tcMar>
              <w:top w:w="85" w:type="dxa"/>
              <w:left w:w="0" w:type="dxa"/>
              <w:bottom w:w="170" w:type="dxa"/>
              <w:right w:w="0" w:type="dxa"/>
            </w:tcMar>
          </w:tcPr>
          <w:p w14:paraId="6483093D" w14:textId="4A37813D" w:rsidR="00BF79D0" w:rsidRPr="0097463E" w:rsidRDefault="00BF79D0" w:rsidP="004E3890">
            <w:pPr>
              <w:pStyle w:val="SubNumberingnumbers"/>
              <w:spacing w:before="0" w:after="0"/>
              <w:jc w:val="both"/>
              <w:rPr>
                <w:ins w:id="2394" w:author="Bilton, Tom 11267" w:date="2025-01-13T10:09:00Z"/>
                <w:rStyle w:val="bold"/>
                <w:rFonts w:asciiTheme="minorBidi" w:hAnsiTheme="minorBidi" w:cstheme="minorBidi"/>
              </w:rPr>
            </w:pPr>
            <w:ins w:id="2395" w:author="Bilton, Tom 11267" w:date="2025-01-13T10:09:00Z">
              <w:r w:rsidRPr="0097463E">
                <w:rPr>
                  <w:rFonts w:asciiTheme="minorBidi" w:hAnsiTheme="minorBidi" w:cstheme="minorBidi"/>
                  <w:color w:val="A6A6A6"/>
                </w:rPr>
                <w:t>80.2</w:t>
              </w:r>
            </w:ins>
          </w:p>
        </w:tc>
        <w:tc>
          <w:tcPr>
            <w:tcW w:w="283" w:type="dxa"/>
            <w:tcMar>
              <w:top w:w="85" w:type="dxa"/>
              <w:left w:w="0" w:type="dxa"/>
              <w:bottom w:w="170" w:type="dxa"/>
              <w:right w:w="0" w:type="dxa"/>
            </w:tcMar>
          </w:tcPr>
          <w:p w14:paraId="12064A45" w14:textId="77777777" w:rsidR="00BF79D0" w:rsidRPr="0097463E" w:rsidRDefault="00BF79D0" w:rsidP="00BF79D0">
            <w:pPr>
              <w:pStyle w:val="NoParagraphStyle"/>
              <w:spacing w:line="240" w:lineRule="auto"/>
              <w:textAlignment w:val="auto"/>
              <w:rPr>
                <w:ins w:id="2396" w:author="Bilton, Tom 11267" w:date="2025-01-13T10:09:00Z"/>
                <w:rFonts w:asciiTheme="minorBidi" w:hAnsiTheme="minorBidi" w:cstheme="minorBidi"/>
                <w:color w:val="auto"/>
                <w:lang w:val="en-US"/>
              </w:rPr>
            </w:pPr>
          </w:p>
        </w:tc>
        <w:tc>
          <w:tcPr>
            <w:tcW w:w="7128" w:type="dxa"/>
            <w:gridSpan w:val="2"/>
            <w:tcMar>
              <w:top w:w="85" w:type="dxa"/>
              <w:left w:w="0" w:type="dxa"/>
              <w:bottom w:w="170" w:type="dxa"/>
              <w:right w:w="0" w:type="dxa"/>
            </w:tcMar>
          </w:tcPr>
          <w:p w14:paraId="165BFC21" w14:textId="0F7E4239" w:rsidR="00BF79D0" w:rsidRPr="00B25784" w:rsidRDefault="00BF79D0" w:rsidP="00BF79D0">
            <w:pPr>
              <w:pStyle w:val="BodyText"/>
              <w:spacing w:after="0"/>
              <w:ind w:right="90"/>
              <w:rPr>
                <w:ins w:id="2397" w:author="Bilton, Tom 11267" w:date="2025-01-13T10:09:00Z"/>
                <w:rFonts w:asciiTheme="minorBidi" w:hAnsiTheme="minorBidi" w:cstheme="minorBidi"/>
              </w:rPr>
            </w:pPr>
            <w:ins w:id="2398" w:author="Bilton, Tom 11267" w:date="2025-01-13T10:09:00Z">
              <w:r w:rsidRPr="00B25784">
                <w:rPr>
                  <w:rFonts w:asciiTheme="minorBidi" w:hAnsiTheme="minorBidi" w:cstheme="minorBidi"/>
                </w:rPr>
                <w:t xml:space="preserve">Nothing in clause 80.1 or clause 81.1 affects the exclusive liability of the </w:t>
              </w:r>
              <w:r w:rsidRPr="00B25784">
                <w:rPr>
                  <w:rFonts w:asciiTheme="minorBidi" w:hAnsiTheme="minorBidi" w:cstheme="minorBidi"/>
                  <w:i/>
                  <w:iCs/>
                </w:rPr>
                <w:t>Client</w:t>
              </w:r>
              <w:r w:rsidRPr="00B25784">
                <w:rPr>
                  <w:rFonts w:asciiTheme="minorBidi" w:hAnsiTheme="minorBidi" w:cstheme="minorBidi"/>
                </w:rPr>
                <w:t xml:space="preserve"> (to the extent that it is the licensee named in the Nuclear Site License) under sections 7-10 of the </w:t>
              </w:r>
            </w:ins>
            <w:ins w:id="2399" w:author="Bilton, Tom 11267" w:date="2025-01-22T15:02:00Z">
              <w:r w:rsidR="0027799B">
                <w:rPr>
                  <w:rFonts w:asciiTheme="minorBidi" w:hAnsiTheme="minorBidi" w:cstheme="minorBidi"/>
                </w:rPr>
                <w:t>NIA</w:t>
              </w:r>
            </w:ins>
            <w:ins w:id="2400" w:author="Bilton, Tom 11267" w:date="2025-01-13T10:09:00Z">
              <w:r w:rsidRPr="00B25784">
                <w:rPr>
                  <w:rFonts w:asciiTheme="minorBidi" w:hAnsiTheme="minorBidi" w:cstheme="minorBidi"/>
                </w:rPr>
                <w:t xml:space="preserve"> for any injury to any person, damage to any property of any person other than the licensee and/or significant impairment of the environment.</w:t>
              </w:r>
            </w:ins>
          </w:p>
        </w:tc>
      </w:tr>
      <w:tr w:rsidR="00A64089" w:rsidRPr="0097463E" w14:paraId="39B2FF17" w14:textId="77777777" w:rsidTr="004E3890">
        <w:trPr>
          <w:trHeight w:val="60"/>
          <w:ins w:id="2401" w:author="Bilton, Tom 11267" w:date="2025-01-27T17:03:00Z"/>
        </w:trPr>
        <w:tc>
          <w:tcPr>
            <w:tcW w:w="1757" w:type="dxa"/>
            <w:tcMar>
              <w:top w:w="85" w:type="dxa"/>
              <w:left w:w="0" w:type="dxa"/>
              <w:bottom w:w="170" w:type="dxa"/>
              <w:right w:w="0" w:type="dxa"/>
            </w:tcMar>
          </w:tcPr>
          <w:p w14:paraId="37DC997A" w14:textId="77777777" w:rsidR="00A64089" w:rsidRPr="0097463E" w:rsidRDefault="00A64089" w:rsidP="00A64089">
            <w:pPr>
              <w:pStyle w:val="SubNumbering"/>
              <w:spacing w:before="0" w:after="0"/>
              <w:rPr>
                <w:ins w:id="2402" w:author="Bilton, Tom 11267" w:date="2025-01-27T17:03:00Z"/>
                <w:rStyle w:val="bolditalic"/>
                <w:rFonts w:asciiTheme="minorBidi" w:hAnsiTheme="minorBidi" w:cstheme="minorBidi"/>
                <w:b/>
              </w:rPr>
            </w:pPr>
          </w:p>
        </w:tc>
        <w:tc>
          <w:tcPr>
            <w:tcW w:w="737" w:type="dxa"/>
            <w:tcMar>
              <w:top w:w="85" w:type="dxa"/>
              <w:left w:w="0" w:type="dxa"/>
              <w:bottom w:w="170" w:type="dxa"/>
              <w:right w:w="0" w:type="dxa"/>
            </w:tcMar>
          </w:tcPr>
          <w:p w14:paraId="24F8B417" w14:textId="693B8710" w:rsidR="00A64089" w:rsidRPr="0097463E" w:rsidRDefault="00A64089" w:rsidP="00A64089">
            <w:pPr>
              <w:pStyle w:val="SubNumberingnumbers"/>
              <w:spacing w:before="0" w:after="0"/>
              <w:jc w:val="both"/>
              <w:rPr>
                <w:ins w:id="2403" w:author="Bilton, Tom 11267" w:date="2025-01-27T17:03:00Z"/>
                <w:rFonts w:asciiTheme="minorBidi" w:hAnsiTheme="minorBidi" w:cstheme="minorBidi"/>
                <w:color w:val="A6A6A6"/>
              </w:rPr>
            </w:pPr>
            <w:ins w:id="2404" w:author="Bilton, Tom 11267" w:date="2025-01-27T17:03:00Z">
              <w:r>
                <w:rPr>
                  <w:rFonts w:ascii="Arial" w:hAnsi="Arial" w:cs="Arial"/>
                  <w:color w:val="A6A6A6"/>
                </w:rPr>
                <w:t>80.3</w:t>
              </w:r>
            </w:ins>
          </w:p>
        </w:tc>
        <w:tc>
          <w:tcPr>
            <w:tcW w:w="283" w:type="dxa"/>
            <w:tcMar>
              <w:top w:w="85" w:type="dxa"/>
              <w:left w:w="0" w:type="dxa"/>
              <w:bottom w:w="170" w:type="dxa"/>
              <w:right w:w="0" w:type="dxa"/>
            </w:tcMar>
          </w:tcPr>
          <w:p w14:paraId="742196DE" w14:textId="77777777" w:rsidR="00A64089" w:rsidRPr="0097463E" w:rsidRDefault="00A64089" w:rsidP="00A64089">
            <w:pPr>
              <w:pStyle w:val="NoParagraphStyle"/>
              <w:spacing w:line="240" w:lineRule="auto"/>
              <w:textAlignment w:val="auto"/>
              <w:rPr>
                <w:ins w:id="2405" w:author="Bilton, Tom 11267" w:date="2025-01-27T17:03:00Z"/>
                <w:rFonts w:asciiTheme="minorBidi" w:hAnsiTheme="minorBidi" w:cstheme="minorBidi"/>
                <w:color w:val="auto"/>
                <w:lang w:val="en-US"/>
              </w:rPr>
            </w:pPr>
          </w:p>
        </w:tc>
        <w:tc>
          <w:tcPr>
            <w:tcW w:w="7128" w:type="dxa"/>
            <w:gridSpan w:val="2"/>
            <w:tcMar>
              <w:top w:w="85" w:type="dxa"/>
              <w:left w:w="0" w:type="dxa"/>
              <w:bottom w:w="170" w:type="dxa"/>
              <w:right w:w="0" w:type="dxa"/>
            </w:tcMar>
          </w:tcPr>
          <w:p w14:paraId="2BB96ED8" w14:textId="77777777" w:rsidR="00A64089" w:rsidRPr="00B25784" w:rsidRDefault="00A64089" w:rsidP="00A64089">
            <w:pPr>
              <w:pStyle w:val="BodyText"/>
              <w:spacing w:after="60"/>
              <w:jc w:val="both"/>
              <w:rPr>
                <w:ins w:id="2406" w:author="Bilton, Tom 11267" w:date="2025-01-27T17:03:00Z"/>
                <w:rFonts w:asciiTheme="minorBidi" w:hAnsiTheme="minorBidi" w:cstheme="minorBidi"/>
              </w:rPr>
            </w:pPr>
            <w:ins w:id="2407" w:author="Bilton, Tom 11267" w:date="2025-01-27T17:03:00Z">
              <w:r w:rsidRPr="00B25784">
                <w:rPr>
                  <w:rFonts w:asciiTheme="minorBidi" w:hAnsiTheme="minorBidi" w:cstheme="minorBidi"/>
                  <w:lang w:val="en-US"/>
                </w:rPr>
                <w:t>[</w:t>
              </w:r>
              <w:r w:rsidRPr="00B25784">
                <w:rPr>
                  <w:rFonts w:asciiTheme="minorBidi" w:hAnsiTheme="minorBidi" w:cstheme="minorBidi"/>
                </w:rPr>
                <w:t xml:space="preserve">The Parties also agree that the </w:t>
              </w:r>
              <w:r w:rsidRPr="00B25784">
                <w:rPr>
                  <w:rFonts w:asciiTheme="minorBidi" w:hAnsiTheme="minorBidi" w:cstheme="minorBidi"/>
                  <w:i/>
                  <w:iCs/>
                </w:rPr>
                <w:t>Client</w:t>
              </w:r>
              <w:r w:rsidRPr="00B25784">
                <w:rPr>
                  <w:rFonts w:asciiTheme="minorBidi" w:hAnsiTheme="minorBidi" w:cstheme="minorBidi"/>
                </w:rPr>
                <w:t xml:space="preserve"> is liable to the </w:t>
              </w:r>
              <w:r w:rsidRPr="00B25784">
                <w:rPr>
                  <w:rFonts w:asciiTheme="minorBidi" w:hAnsiTheme="minorBidi" w:cstheme="minorBidi"/>
                  <w:i/>
                  <w:iCs/>
                </w:rPr>
                <w:t>Consultant</w:t>
              </w:r>
              <w:r w:rsidRPr="00B25784">
                <w:rPr>
                  <w:rFonts w:asciiTheme="minorBidi" w:hAnsiTheme="minorBidi" w:cstheme="minorBidi"/>
                </w:rPr>
                <w:t xml:space="preserve"> for damage to the </w:t>
              </w:r>
              <w:r w:rsidRPr="00B25784">
                <w:rPr>
                  <w:rFonts w:asciiTheme="minorBidi" w:hAnsiTheme="minorBidi" w:cstheme="minorBidi"/>
                  <w:i/>
                  <w:iCs/>
                </w:rPr>
                <w:t>Consultant</w:t>
              </w:r>
              <w:r w:rsidRPr="00B25784">
                <w:rPr>
                  <w:rFonts w:asciiTheme="minorBidi" w:hAnsiTheme="minorBidi" w:cstheme="minorBidi"/>
                </w:rPr>
                <w:t>'s property (and that of its subcontractors and suppliers) whilst at the Site and which is caused by an occurrence involving nuclear matter and/or the emission of ionising radiations that arises out of or results from the radioactive properties, or a combination of those and any toxic, explosive or other hazardous properties, of that nuclear matter in each case originating from the Project, provided that:</w:t>
              </w:r>
            </w:ins>
          </w:p>
          <w:p w14:paraId="03DE1BE1" w14:textId="77777777" w:rsidR="00A64089" w:rsidRPr="00B25784" w:rsidRDefault="00A64089" w:rsidP="00884952">
            <w:pPr>
              <w:pStyle w:val="BodyText"/>
              <w:numPr>
                <w:ilvl w:val="0"/>
                <w:numId w:val="134"/>
              </w:numPr>
              <w:spacing w:after="60"/>
              <w:ind w:left="391" w:right="91" w:hanging="357"/>
              <w:jc w:val="both"/>
              <w:rPr>
                <w:ins w:id="2408" w:author="Bilton, Tom 11267" w:date="2025-01-27T17:03:00Z"/>
                <w:rFonts w:asciiTheme="minorBidi" w:hAnsiTheme="minorBidi" w:cstheme="minorBidi"/>
              </w:rPr>
            </w:pPr>
            <w:ins w:id="2409" w:author="Bilton, Tom 11267" w:date="2025-01-27T17:03:00Z">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's liability is limited to the market value of the </w:t>
              </w:r>
              <w:r w:rsidRPr="00B25784">
                <w:rPr>
                  <w:rFonts w:asciiTheme="minorBidi" w:hAnsiTheme="minorBidi" w:cstheme="minorBidi"/>
                  <w:i/>
                  <w:iCs/>
                </w:rPr>
                <w:t>Consultant</w:t>
              </w:r>
              <w:r w:rsidRPr="00B25784">
                <w:rPr>
                  <w:rFonts w:asciiTheme="minorBidi" w:hAnsiTheme="minorBidi" w:cstheme="minorBidi"/>
                </w:rPr>
                <w:t xml:space="preserve">'s affected </w:t>
              </w:r>
              <w:proofErr w:type="gramStart"/>
              <w:r>
                <w:rPr>
                  <w:rFonts w:asciiTheme="minorBidi" w:hAnsiTheme="minorBidi" w:cstheme="minorBidi"/>
                </w:rPr>
                <w:t>p</w:t>
              </w:r>
              <w:r w:rsidRPr="00B25784">
                <w:rPr>
                  <w:rFonts w:asciiTheme="minorBidi" w:hAnsiTheme="minorBidi" w:cstheme="minorBidi"/>
                </w:rPr>
                <w:t>roperty;</w:t>
              </w:r>
              <w:proofErr w:type="gramEnd"/>
              <w:r w:rsidRPr="00B25784">
                <w:rPr>
                  <w:rFonts w:asciiTheme="minorBidi" w:hAnsiTheme="minorBidi" w:cstheme="minorBidi"/>
                </w:rPr>
                <w:t xml:space="preserve"> </w:t>
              </w:r>
            </w:ins>
          </w:p>
          <w:p w14:paraId="7AE03E2F" w14:textId="77777777" w:rsidR="00A64089" w:rsidRPr="00B25784" w:rsidRDefault="00A64089" w:rsidP="00884952">
            <w:pPr>
              <w:pStyle w:val="BodyText"/>
              <w:numPr>
                <w:ilvl w:val="0"/>
                <w:numId w:val="134"/>
              </w:numPr>
              <w:spacing w:after="60"/>
              <w:ind w:left="391" w:right="91" w:hanging="357"/>
              <w:jc w:val="both"/>
              <w:rPr>
                <w:ins w:id="2410" w:author="Bilton, Tom 11267" w:date="2025-01-27T17:03:00Z"/>
                <w:rFonts w:asciiTheme="minorBidi" w:hAnsiTheme="minorBidi" w:cstheme="minorBidi"/>
              </w:rPr>
            </w:pPr>
            <w:ins w:id="2411" w:author="Bilton, Tom 11267" w:date="2025-01-27T17:03:00Z">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's liability is dependent on the </w:t>
              </w:r>
              <w:r w:rsidRPr="00B25784">
                <w:rPr>
                  <w:rFonts w:asciiTheme="minorBidi" w:hAnsiTheme="minorBidi" w:cstheme="minorBidi"/>
                  <w:i/>
                  <w:iCs/>
                </w:rPr>
                <w:t>Consultant</w:t>
              </w:r>
              <w:r w:rsidRPr="00B25784">
                <w:rPr>
                  <w:rFonts w:asciiTheme="minorBidi" w:hAnsiTheme="minorBidi" w:cstheme="minorBidi"/>
                </w:rPr>
                <w:t xml:space="preserve"> having given the </w:t>
              </w:r>
              <w:r w:rsidRPr="00B25784">
                <w:rPr>
                  <w:rFonts w:asciiTheme="minorBidi" w:hAnsiTheme="minorBidi" w:cstheme="minorBidi"/>
                  <w:i/>
                  <w:iCs/>
                </w:rPr>
                <w:t>Client</w:t>
              </w:r>
              <w:r w:rsidRPr="00B25784">
                <w:rPr>
                  <w:rFonts w:asciiTheme="minorBidi" w:hAnsiTheme="minorBidi" w:cstheme="minorBidi"/>
                </w:rPr>
                <w:t xml:space="preserve"> valid yearly notice of such property and its </w:t>
              </w:r>
              <w:proofErr w:type="gramStart"/>
              <w:r w:rsidRPr="00B25784">
                <w:rPr>
                  <w:rFonts w:asciiTheme="minorBidi" w:hAnsiTheme="minorBidi" w:cstheme="minorBidi"/>
                </w:rPr>
                <w:t>value;</w:t>
              </w:r>
              <w:proofErr w:type="gramEnd"/>
            </w:ins>
          </w:p>
          <w:p w14:paraId="12568BA9" w14:textId="77777777" w:rsidR="00A64089" w:rsidRDefault="00A64089" w:rsidP="00884952">
            <w:pPr>
              <w:pStyle w:val="BodyText"/>
              <w:numPr>
                <w:ilvl w:val="0"/>
                <w:numId w:val="134"/>
              </w:numPr>
              <w:spacing w:after="60"/>
              <w:ind w:left="391" w:right="91" w:hanging="357"/>
              <w:jc w:val="both"/>
              <w:rPr>
                <w:ins w:id="2412" w:author="Bilton, Tom 11267" w:date="2025-01-27T17:04:00Z"/>
                <w:rFonts w:asciiTheme="minorBidi" w:hAnsiTheme="minorBidi" w:cstheme="minorBidi"/>
              </w:rPr>
            </w:pPr>
            <w:ins w:id="2413" w:author="Bilton, Tom 11267" w:date="2025-01-27T17:03:00Z">
              <w:r w:rsidRPr="00B25784">
                <w:rPr>
                  <w:rFonts w:asciiTheme="minorBidi" w:hAnsiTheme="minorBidi" w:cstheme="minorBidi"/>
                </w:rPr>
                <w:t xml:space="preserve">the </w:t>
              </w:r>
              <w:r w:rsidRPr="00B25784">
                <w:rPr>
                  <w:rFonts w:asciiTheme="minorBidi" w:hAnsiTheme="minorBidi" w:cstheme="minorBidi"/>
                  <w:i/>
                  <w:iCs/>
                </w:rPr>
                <w:t>Client</w:t>
              </w:r>
              <w:r w:rsidRPr="00B25784">
                <w:rPr>
                  <w:rFonts w:asciiTheme="minorBidi" w:hAnsiTheme="minorBidi" w:cstheme="minorBidi"/>
                </w:rPr>
                <w:t xml:space="preserve"> is not liable to the extent that the value of such property has changed by 20% or more during any one year and the </w:t>
              </w:r>
              <w:r w:rsidRPr="00B25784">
                <w:rPr>
                  <w:rFonts w:asciiTheme="minorBidi" w:hAnsiTheme="minorBidi" w:cstheme="minorBidi"/>
                  <w:i/>
                  <w:iCs/>
                </w:rPr>
                <w:t>Client</w:t>
              </w:r>
              <w:r w:rsidRPr="00B25784">
                <w:rPr>
                  <w:rFonts w:asciiTheme="minorBidi" w:hAnsiTheme="minorBidi" w:cstheme="minorBidi"/>
                </w:rPr>
                <w:t xml:space="preserve"> has not been notified thereof; and</w:t>
              </w:r>
            </w:ins>
          </w:p>
          <w:p w14:paraId="47A5AB8C" w14:textId="5E9196E4" w:rsidR="00A64089" w:rsidRPr="00A64089" w:rsidRDefault="00A64089" w:rsidP="00884952">
            <w:pPr>
              <w:pStyle w:val="BodyText"/>
              <w:numPr>
                <w:ilvl w:val="0"/>
                <w:numId w:val="134"/>
              </w:numPr>
              <w:spacing w:after="60"/>
              <w:ind w:left="391" w:right="91" w:hanging="357"/>
              <w:jc w:val="both"/>
              <w:rPr>
                <w:ins w:id="2414" w:author="Bilton, Tom 11267" w:date="2025-01-27T17:03:00Z"/>
                <w:rFonts w:asciiTheme="minorBidi" w:hAnsiTheme="minorBidi" w:cstheme="minorBidi"/>
              </w:rPr>
            </w:pPr>
            <w:ins w:id="2415" w:author="Bilton, Tom 11267" w:date="2025-01-27T17:03:00Z">
              <w:r w:rsidRPr="00A64089">
                <w:rPr>
                  <w:rFonts w:asciiTheme="minorBidi" w:hAnsiTheme="minorBidi" w:cstheme="minorBidi"/>
                </w:rPr>
                <w:t xml:space="preserve">the </w:t>
              </w:r>
              <w:r w:rsidRPr="00A64089">
                <w:rPr>
                  <w:rFonts w:asciiTheme="minorBidi" w:hAnsiTheme="minorBidi" w:cstheme="minorBidi"/>
                  <w:i/>
                  <w:iCs/>
                </w:rPr>
                <w:t>Client</w:t>
              </w:r>
              <w:r w:rsidRPr="00A64089">
                <w:rPr>
                  <w:rFonts w:asciiTheme="minorBidi" w:hAnsiTheme="minorBidi" w:cstheme="minorBidi"/>
                </w:rPr>
                <w:t xml:space="preserve"> is not liable to the extent the occurrence is attributable to any act or omission of the </w:t>
              </w:r>
              <w:r w:rsidRPr="00A64089">
                <w:rPr>
                  <w:rFonts w:asciiTheme="minorBidi" w:hAnsiTheme="minorBidi" w:cstheme="minorBidi"/>
                  <w:i/>
                  <w:iCs/>
                </w:rPr>
                <w:t>Consultant</w:t>
              </w:r>
              <w:r w:rsidRPr="00A64089">
                <w:rPr>
                  <w:rFonts w:asciiTheme="minorBidi" w:hAnsiTheme="minorBidi" w:cstheme="minorBidi"/>
                </w:rPr>
                <w:t xml:space="preserve"> or its subcontractors or employees, done with the intent to cause injury or damage or done with reckless disregard for the consequences of the act or omission (and whether or not such employees were acting in the normal course of their employment).]</w:t>
              </w:r>
            </w:ins>
          </w:p>
        </w:tc>
      </w:tr>
      <w:tr w:rsidR="00A53048" w:rsidRPr="0097463E" w14:paraId="00176D8D" w14:textId="77777777" w:rsidTr="004E3890">
        <w:trPr>
          <w:trHeight w:val="60"/>
        </w:trPr>
        <w:tc>
          <w:tcPr>
            <w:tcW w:w="1757" w:type="dxa"/>
            <w:tcMar>
              <w:top w:w="85" w:type="dxa"/>
              <w:left w:w="0" w:type="dxa"/>
              <w:bottom w:w="170" w:type="dxa"/>
              <w:right w:w="0" w:type="dxa"/>
            </w:tcMar>
          </w:tcPr>
          <w:p w14:paraId="6169825F" w14:textId="77777777" w:rsidR="00A53048" w:rsidRPr="0097463E" w:rsidRDefault="00A53048" w:rsidP="00732BA1">
            <w:pPr>
              <w:pStyle w:val="SubNumbering"/>
              <w:spacing w:before="0" w:after="0"/>
              <w:rPr>
                <w:rFonts w:asciiTheme="minorBidi" w:hAnsiTheme="minorBidi" w:cstheme="minorBidi"/>
              </w:rPr>
            </w:pPr>
            <w:r w:rsidRPr="0097463E">
              <w:rPr>
                <w:rStyle w:val="bolditalic"/>
                <w:rFonts w:asciiTheme="minorBidi" w:hAnsiTheme="minorBidi" w:cstheme="minorBidi"/>
                <w:b/>
              </w:rPr>
              <w:t>Consultant’s</w:t>
            </w:r>
            <w:r w:rsidRPr="0097463E">
              <w:rPr>
                <w:rStyle w:val="bold"/>
                <w:rFonts w:asciiTheme="minorBidi" w:hAnsiTheme="minorBidi" w:cstheme="minorBidi"/>
              </w:rPr>
              <w:t xml:space="preserve"> liabilities </w:t>
            </w:r>
          </w:p>
        </w:tc>
        <w:tc>
          <w:tcPr>
            <w:tcW w:w="737" w:type="dxa"/>
            <w:tcMar>
              <w:top w:w="85" w:type="dxa"/>
              <w:left w:w="0" w:type="dxa"/>
              <w:bottom w:w="170" w:type="dxa"/>
              <w:right w:w="0" w:type="dxa"/>
            </w:tcMar>
          </w:tcPr>
          <w:p w14:paraId="20A6E858" w14:textId="77777777" w:rsidR="00A53048" w:rsidRPr="0097463E" w:rsidRDefault="00A53048"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81</w:t>
            </w:r>
            <w:r w:rsidRPr="0097463E">
              <w:rPr>
                <w:rFonts w:asciiTheme="minorBidi" w:hAnsiTheme="minorBidi" w:cstheme="minorBidi"/>
              </w:rPr>
              <w:br/>
              <w:t>81.1</w:t>
            </w:r>
          </w:p>
        </w:tc>
        <w:tc>
          <w:tcPr>
            <w:tcW w:w="283" w:type="dxa"/>
            <w:tcMar>
              <w:top w:w="85" w:type="dxa"/>
              <w:left w:w="0" w:type="dxa"/>
              <w:bottom w:w="170" w:type="dxa"/>
              <w:right w:w="0" w:type="dxa"/>
            </w:tcMar>
          </w:tcPr>
          <w:p w14:paraId="2633CEB9" w14:textId="77777777" w:rsidR="00A53048" w:rsidRPr="0097463E" w:rsidRDefault="00A53048"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6FF2E260" w14:textId="269165A3" w:rsidR="00A53048" w:rsidRPr="0097463E" w:rsidRDefault="00A53048" w:rsidP="00732BA1">
            <w:pPr>
              <w:pStyle w:val="BodyText"/>
              <w:spacing w:after="0"/>
              <w:ind w:right="90"/>
              <w:rPr>
                <w:rFonts w:asciiTheme="minorBidi" w:hAnsiTheme="minorBidi" w:cstheme="minorBidi"/>
              </w:rPr>
            </w:pPr>
            <w:r w:rsidRPr="0097463E">
              <w:rPr>
                <w:rFonts w:asciiTheme="minorBidi" w:hAnsiTheme="minorBidi" w:cstheme="minorBidi"/>
              </w:rPr>
              <w:br/>
            </w:r>
            <w:ins w:id="2416" w:author="Bilton, Tom 11267" w:date="2025-01-13T10:22:00Z">
              <w:r w:rsidR="003377BA" w:rsidRPr="0097463E">
                <w:rPr>
                  <w:rFonts w:asciiTheme="minorBidi" w:hAnsiTheme="minorBidi" w:cstheme="minorBidi"/>
                </w:rPr>
                <w:t xml:space="preserve">The </w:t>
              </w:r>
              <w:r w:rsidR="003377BA" w:rsidRPr="0097463E">
                <w:rPr>
                  <w:rFonts w:asciiTheme="minorBidi" w:hAnsiTheme="minorBidi" w:cstheme="minorBidi"/>
                  <w:i/>
                  <w:iCs/>
                </w:rPr>
                <w:t>Cons</w:t>
              </w:r>
            </w:ins>
            <w:ins w:id="2417" w:author="Bilton, Tom 11267" w:date="2025-01-13T10:23:00Z">
              <w:r w:rsidR="003377BA" w:rsidRPr="0097463E">
                <w:rPr>
                  <w:rFonts w:asciiTheme="minorBidi" w:hAnsiTheme="minorBidi" w:cstheme="minorBidi"/>
                  <w:i/>
                  <w:iCs/>
                </w:rPr>
                <w:t>ultant's</w:t>
              </w:r>
            </w:ins>
            <w:ins w:id="2418" w:author="Bilton, Tom 11267" w:date="2025-01-13T10:22:00Z">
              <w:r w:rsidR="003377BA" w:rsidRPr="0097463E">
                <w:rPr>
                  <w:rFonts w:asciiTheme="minorBidi" w:hAnsiTheme="minorBidi" w:cstheme="minorBidi"/>
                </w:rPr>
                <w:t xml:space="preserve"> liabilities, from the </w:t>
              </w:r>
              <w:r w:rsidR="003377BA" w:rsidRPr="0097463E">
                <w:rPr>
                  <w:rFonts w:asciiTheme="minorBidi" w:hAnsiTheme="minorBidi" w:cstheme="minorBidi"/>
                  <w:i/>
                  <w:iCs/>
                </w:rPr>
                <w:t>starting date</w:t>
              </w:r>
              <w:r w:rsidR="003377BA" w:rsidRPr="0097463E">
                <w:rPr>
                  <w:rFonts w:asciiTheme="minorBidi" w:hAnsiTheme="minorBidi" w:cstheme="minorBidi"/>
                </w:rPr>
                <w:t xml:space="preserve"> until the </w:t>
              </w:r>
            </w:ins>
            <w:ins w:id="2419" w:author="Bilton, Tom 11267" w:date="2025-01-13T10:23:00Z">
              <w:r w:rsidR="003377BA" w:rsidRPr="0097463E">
                <w:rPr>
                  <w:rFonts w:asciiTheme="minorBidi" w:hAnsiTheme="minorBidi" w:cstheme="minorBidi"/>
                  <w:i/>
                  <w:iCs/>
                </w:rPr>
                <w:t>defects date</w:t>
              </w:r>
            </w:ins>
            <w:ins w:id="2420" w:author="Bilton, Tom 11267" w:date="2025-01-13T10:22:00Z">
              <w:r w:rsidR="003377BA" w:rsidRPr="0097463E">
                <w:rPr>
                  <w:rFonts w:asciiTheme="minorBidi" w:hAnsiTheme="minorBidi" w:cstheme="minorBidi"/>
                </w:rPr>
                <w:t xml:space="preserve">, are the liabilities not </w:t>
              </w:r>
            </w:ins>
            <w:ins w:id="2421" w:author="Bilton, Tom 11267" w:date="2025-01-28T17:20:00Z">
              <w:r w:rsidR="00B501B6">
                <w:rPr>
                  <w:rFonts w:asciiTheme="minorBidi" w:hAnsiTheme="minorBidi" w:cstheme="minorBidi"/>
                </w:rPr>
                <w:t xml:space="preserve">stated as being the </w:t>
              </w:r>
              <w:r w:rsidR="00B501B6">
                <w:rPr>
                  <w:rFonts w:asciiTheme="minorBidi" w:hAnsiTheme="minorBidi" w:cstheme="minorBidi"/>
                  <w:i/>
                  <w:iCs/>
                </w:rPr>
                <w:t xml:space="preserve">Client's </w:t>
              </w:r>
              <w:r w:rsidR="00B501B6">
                <w:rPr>
                  <w:rFonts w:asciiTheme="minorBidi" w:hAnsiTheme="minorBidi" w:cstheme="minorBidi"/>
                </w:rPr>
                <w:t xml:space="preserve">liabilities </w:t>
              </w:r>
            </w:ins>
            <w:ins w:id="2422" w:author="Bilton, Tom 11267" w:date="2025-01-13T10:22:00Z">
              <w:r w:rsidR="003377BA" w:rsidRPr="0097463E">
                <w:rPr>
                  <w:rFonts w:asciiTheme="minorBidi" w:hAnsiTheme="minorBidi" w:cstheme="minorBidi"/>
                </w:rPr>
                <w:t>including (but not limited to) the following liabilities</w:t>
              </w:r>
            </w:ins>
            <w:del w:id="2423" w:author="Bilton, Tom 11267" w:date="2025-01-13T10:22:00Z">
              <w:r w:rsidRPr="0097463E" w:rsidDel="003377BA">
                <w:rPr>
                  <w:rFonts w:asciiTheme="minorBidi" w:hAnsiTheme="minorBidi" w:cstheme="minorBidi"/>
                </w:rPr>
                <w:delText xml:space="preserve">The following are </w:delText>
              </w:r>
              <w:r w:rsidRPr="0097463E" w:rsidDel="003377BA">
                <w:rPr>
                  <w:rStyle w:val="italic"/>
                  <w:rFonts w:asciiTheme="minorBidi" w:hAnsiTheme="minorBidi" w:cstheme="minorBidi"/>
                </w:rPr>
                <w:delText>Consultant’s</w:delText>
              </w:r>
              <w:r w:rsidRPr="0097463E" w:rsidDel="003377BA">
                <w:rPr>
                  <w:rFonts w:asciiTheme="minorBidi" w:hAnsiTheme="minorBidi" w:cstheme="minorBidi"/>
                </w:rPr>
                <w:delText xml:space="preserve"> liabilities unless they are stated as being </w:delText>
              </w:r>
              <w:r w:rsidRPr="0097463E" w:rsidDel="003377BA">
                <w:rPr>
                  <w:rStyle w:val="italic"/>
                  <w:rFonts w:asciiTheme="minorBidi" w:hAnsiTheme="minorBidi" w:cstheme="minorBidi"/>
                </w:rPr>
                <w:delText>Client‘s</w:delText>
              </w:r>
              <w:r w:rsidRPr="0097463E" w:rsidDel="003377BA">
                <w:rPr>
                  <w:rFonts w:asciiTheme="minorBidi" w:hAnsiTheme="minorBidi" w:cstheme="minorBidi"/>
                </w:rPr>
                <w:delText xml:space="preserve"> liabilities</w:delText>
              </w:r>
            </w:del>
            <w:ins w:id="2424" w:author="Bilton, Tom 11267" w:date="2025-01-28T14:09:00Z">
              <w:r w:rsidR="00C437BC">
                <w:rPr>
                  <w:rFonts w:asciiTheme="minorBidi" w:hAnsiTheme="minorBidi" w:cstheme="minorBidi"/>
                </w:rPr>
                <w:t>:</w:t>
              </w:r>
            </w:ins>
            <w:del w:id="2425" w:author="Bilton, Tom 11267" w:date="2025-01-28T14:09:00Z">
              <w:r w:rsidRPr="0097463E" w:rsidDel="00C437BC">
                <w:rPr>
                  <w:rFonts w:asciiTheme="minorBidi" w:hAnsiTheme="minorBidi" w:cstheme="minorBidi"/>
                </w:rPr>
                <w:delText>.</w:delText>
              </w:r>
            </w:del>
          </w:p>
          <w:p w14:paraId="6114E64F" w14:textId="05DC1B39" w:rsidR="00A53048" w:rsidRPr="008E75EB" w:rsidRDefault="00A53048" w:rsidP="008E75EB">
            <w:pPr>
              <w:pStyle w:val="BulletPoints-alt"/>
              <w:spacing w:after="0"/>
              <w:ind w:right="90"/>
              <w:rPr>
                <w:rFonts w:asciiTheme="minorBidi" w:hAnsiTheme="minorBidi" w:cstheme="minorBidi"/>
              </w:rPr>
            </w:pPr>
            <w:r w:rsidRPr="0097463E">
              <w:rPr>
                <w:rFonts w:asciiTheme="minorBidi" w:hAnsiTheme="minorBidi" w:cstheme="minorBidi"/>
              </w:rPr>
              <w:t>Claims and proceedings from Others and compensation and costs payable to Others</w:t>
            </w:r>
            <w:r w:rsidR="008E75EB">
              <w:rPr>
                <w:rFonts w:asciiTheme="minorBidi" w:hAnsiTheme="minorBidi" w:cstheme="minorBidi"/>
              </w:rPr>
              <w:t xml:space="preserve"> </w:t>
            </w:r>
            <w:r w:rsidRPr="008E75EB">
              <w:rPr>
                <w:rFonts w:asciiTheme="minorBidi" w:hAnsiTheme="minorBidi" w:cstheme="minorBidi"/>
              </w:rPr>
              <w:t xml:space="preserve">which </w:t>
            </w:r>
            <w:r w:rsidR="008E75EB" w:rsidRPr="00B501B6">
              <w:rPr>
                <w:rFonts w:asciiTheme="minorBidi" w:hAnsiTheme="minorBidi" w:cstheme="minorBidi"/>
              </w:rPr>
              <w:t xml:space="preserve">arise from or in connection with the </w:t>
            </w:r>
            <w:r w:rsidR="008E75EB" w:rsidRPr="00B501B6">
              <w:rPr>
                <w:rStyle w:val="italic"/>
                <w:rFonts w:asciiTheme="minorBidi" w:hAnsiTheme="minorBidi" w:cstheme="minorBidi"/>
              </w:rPr>
              <w:t xml:space="preserve">Consultant </w:t>
            </w:r>
            <w:r w:rsidR="008E75EB" w:rsidRPr="00B501B6">
              <w:rPr>
                <w:rFonts w:asciiTheme="minorBidi" w:hAnsiTheme="minorBidi" w:cstheme="minorBidi"/>
              </w:rPr>
              <w:t>Providing</w:t>
            </w:r>
            <w:r w:rsidR="008E75EB" w:rsidRPr="0097463E">
              <w:rPr>
                <w:rFonts w:asciiTheme="minorBidi" w:hAnsiTheme="minorBidi" w:cstheme="minorBidi"/>
              </w:rPr>
              <w:t xml:space="preserve"> the Service</w:t>
            </w:r>
            <w:r w:rsidR="008E75EB">
              <w:rPr>
                <w:rFonts w:asciiTheme="minorBidi" w:hAnsiTheme="minorBidi" w:cstheme="minorBidi"/>
              </w:rPr>
              <w:t>.</w:t>
            </w:r>
          </w:p>
          <w:p w14:paraId="2124C7C4" w14:textId="133355BC"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Costs incurred by the </w:t>
            </w:r>
            <w:r w:rsidRPr="0097463E">
              <w:rPr>
                <w:rStyle w:val="italic"/>
                <w:rFonts w:asciiTheme="minorBidi" w:hAnsiTheme="minorBidi" w:cstheme="minorBidi"/>
              </w:rPr>
              <w:t>Client</w:t>
            </w:r>
            <w:r w:rsidRPr="0097463E">
              <w:rPr>
                <w:rFonts w:asciiTheme="minorBidi" w:hAnsiTheme="minorBidi" w:cstheme="minorBidi"/>
              </w:rPr>
              <w:t xml:space="preserve"> which arise from a failure by the </w:t>
            </w:r>
            <w:r w:rsidRPr="0097463E">
              <w:rPr>
                <w:rStyle w:val="italic"/>
                <w:rFonts w:asciiTheme="minorBidi" w:hAnsiTheme="minorBidi" w:cstheme="minorBidi"/>
              </w:rPr>
              <w:t>Consultant</w:t>
            </w:r>
            <w:r w:rsidRPr="0097463E">
              <w:rPr>
                <w:rFonts w:asciiTheme="minorBidi" w:hAnsiTheme="minorBidi" w:cstheme="minorBidi"/>
              </w:rPr>
              <w:t xml:space="preserve"> to use </w:t>
            </w:r>
            <w:del w:id="2426" w:author="Bilton, Tom 11267" w:date="2025-01-17T10:20:00Z">
              <w:r w:rsidRPr="0097463E" w:rsidDel="002976DC">
                <w:rPr>
                  <w:rFonts w:asciiTheme="minorBidi" w:hAnsiTheme="minorBidi" w:cstheme="minorBidi"/>
                </w:rPr>
                <w:delText>the skill and care normally used by professionals providing services similar to</w:delText>
              </w:r>
            </w:del>
            <w:ins w:id="2427" w:author="Bilton, Tom 11267" w:date="2025-01-17T10:20:00Z">
              <w:r w:rsidR="002976DC">
                <w:rPr>
                  <w:rFonts w:asciiTheme="minorBidi" w:hAnsiTheme="minorBidi" w:cstheme="minorBidi"/>
                </w:rPr>
                <w:t xml:space="preserve">Good </w:t>
              </w:r>
            </w:ins>
            <w:ins w:id="2428" w:author="Whitehouse, Chris 13990" w:date="2025-01-17T15:54:00Z">
              <w:r w:rsidR="00BE3D57">
                <w:rPr>
                  <w:rFonts w:asciiTheme="minorBidi" w:hAnsiTheme="minorBidi" w:cstheme="minorBidi"/>
                </w:rPr>
                <w:t>Industry</w:t>
              </w:r>
            </w:ins>
            <w:ins w:id="2429" w:author="Bilton, Tom 11267" w:date="2025-01-17T10:20:00Z">
              <w:r w:rsidR="002976DC">
                <w:rPr>
                  <w:rFonts w:asciiTheme="minorBidi" w:hAnsiTheme="minorBidi" w:cstheme="minorBidi"/>
                </w:rPr>
                <w:t xml:space="preserve"> Practice in the provision of</w:t>
              </w:r>
            </w:ins>
            <w:r w:rsidRPr="0097463E">
              <w:rPr>
                <w:rFonts w:asciiTheme="minorBidi" w:hAnsiTheme="minorBidi" w:cstheme="minorBidi"/>
              </w:rPr>
              <w:t xml:space="preserve"> the </w:t>
            </w:r>
            <w:r w:rsidRPr="0097463E">
              <w:rPr>
                <w:rStyle w:val="italic"/>
                <w:rFonts w:asciiTheme="minorBidi" w:hAnsiTheme="minorBidi" w:cstheme="minorBidi"/>
              </w:rPr>
              <w:t>service.</w:t>
            </w:r>
            <w:r w:rsidRPr="0097463E">
              <w:rPr>
                <w:rFonts w:asciiTheme="minorBidi" w:hAnsiTheme="minorBidi" w:cstheme="minorBidi"/>
              </w:rPr>
              <w:t xml:space="preserve"> </w:t>
            </w:r>
          </w:p>
          <w:p w14:paraId="3843E0ED" w14:textId="77777777" w:rsidR="00A53048" w:rsidRPr="0097463E" w:rsidRDefault="00A53048" w:rsidP="00732BA1">
            <w:pPr>
              <w:pStyle w:val="BulletPoints-alt"/>
              <w:spacing w:after="0"/>
              <w:ind w:right="90"/>
              <w:rPr>
                <w:rFonts w:asciiTheme="minorBidi" w:hAnsiTheme="minorBidi" w:cstheme="minorBidi"/>
              </w:rPr>
            </w:pPr>
            <w:r w:rsidRPr="0097463E">
              <w:rPr>
                <w:rFonts w:asciiTheme="minorBidi" w:hAnsiTheme="minorBidi" w:cstheme="minorBidi"/>
              </w:rPr>
              <w:t xml:space="preserve">Death or bodily injury to the employees of the </w:t>
            </w:r>
            <w:r w:rsidRPr="0097463E">
              <w:rPr>
                <w:rStyle w:val="italic"/>
                <w:rFonts w:asciiTheme="minorBidi" w:hAnsiTheme="minorBidi" w:cstheme="minorBidi"/>
              </w:rPr>
              <w:t>Consultant</w:t>
            </w:r>
            <w:r w:rsidRPr="0097463E">
              <w:rPr>
                <w:rFonts w:asciiTheme="minorBidi" w:hAnsiTheme="minorBidi" w:cstheme="minorBidi"/>
              </w:rPr>
              <w:t>.</w:t>
            </w:r>
          </w:p>
        </w:tc>
      </w:tr>
      <w:tr w:rsidR="0071534C" w:rsidRPr="0097463E" w14:paraId="2F9D86D7" w14:textId="77777777" w:rsidTr="004E3890">
        <w:trPr>
          <w:trHeight w:val="60"/>
        </w:trPr>
        <w:tc>
          <w:tcPr>
            <w:tcW w:w="1757" w:type="dxa"/>
            <w:vMerge w:val="restart"/>
            <w:tcMar>
              <w:top w:w="85" w:type="dxa"/>
              <w:left w:w="0" w:type="dxa"/>
              <w:bottom w:w="85" w:type="dxa"/>
              <w:right w:w="0" w:type="dxa"/>
            </w:tcMar>
          </w:tcPr>
          <w:p w14:paraId="3BD8DDA1" w14:textId="77777777" w:rsidR="0071534C" w:rsidRPr="0097463E" w:rsidRDefault="0071534C" w:rsidP="00732BA1">
            <w:pPr>
              <w:pStyle w:val="SubNumbering"/>
              <w:spacing w:before="0" w:after="0"/>
              <w:rPr>
                <w:rFonts w:asciiTheme="minorBidi" w:hAnsiTheme="minorBidi" w:cstheme="minorBidi"/>
              </w:rPr>
            </w:pPr>
            <w:r w:rsidRPr="0097463E">
              <w:rPr>
                <w:rStyle w:val="bold"/>
                <w:rFonts w:asciiTheme="minorBidi" w:hAnsiTheme="minorBidi" w:cstheme="minorBidi"/>
              </w:rPr>
              <w:t>Recovery of costs</w:t>
            </w:r>
          </w:p>
        </w:tc>
        <w:tc>
          <w:tcPr>
            <w:tcW w:w="737" w:type="dxa"/>
            <w:tcMar>
              <w:top w:w="85" w:type="dxa"/>
              <w:left w:w="0" w:type="dxa"/>
              <w:bottom w:w="85" w:type="dxa"/>
              <w:right w:w="0" w:type="dxa"/>
            </w:tcMar>
          </w:tcPr>
          <w:p w14:paraId="69C3BB19" w14:textId="77777777" w:rsidR="0071534C" w:rsidRPr="0097463E" w:rsidRDefault="0071534C"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82</w:t>
            </w:r>
            <w:r w:rsidRPr="0097463E">
              <w:rPr>
                <w:rStyle w:val="bold"/>
                <w:rFonts w:asciiTheme="minorBidi" w:hAnsiTheme="minorBidi" w:cstheme="minorBidi"/>
              </w:rPr>
              <w:br/>
            </w:r>
            <w:r w:rsidRPr="0097463E">
              <w:rPr>
                <w:rFonts w:asciiTheme="minorBidi" w:hAnsiTheme="minorBidi" w:cstheme="minorBidi"/>
              </w:rPr>
              <w:t>82.1</w:t>
            </w:r>
          </w:p>
        </w:tc>
        <w:tc>
          <w:tcPr>
            <w:tcW w:w="283" w:type="dxa"/>
            <w:tcMar>
              <w:top w:w="85" w:type="dxa"/>
              <w:left w:w="0" w:type="dxa"/>
              <w:bottom w:w="85" w:type="dxa"/>
              <w:right w:w="0" w:type="dxa"/>
            </w:tcMar>
          </w:tcPr>
          <w:p w14:paraId="4B1D477B"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4841C79A"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br/>
              <w:t xml:space="preserve">Any cost which the </w:t>
            </w:r>
            <w:r w:rsidRPr="0097463E">
              <w:rPr>
                <w:rStyle w:val="italic"/>
                <w:rFonts w:asciiTheme="minorBidi" w:hAnsiTheme="minorBidi" w:cstheme="minorBidi"/>
              </w:rPr>
              <w:t>Client</w:t>
            </w:r>
            <w:r w:rsidRPr="0097463E">
              <w:rPr>
                <w:rFonts w:asciiTheme="minorBidi" w:hAnsiTheme="minorBidi" w:cstheme="minorBidi"/>
              </w:rPr>
              <w:t xml:space="preserve"> has paid or will pay as a result of an event for which the </w:t>
            </w:r>
            <w:r w:rsidRPr="0097463E">
              <w:rPr>
                <w:rStyle w:val="italic"/>
                <w:rFonts w:asciiTheme="minorBidi" w:hAnsiTheme="minorBidi" w:cstheme="minorBidi"/>
              </w:rPr>
              <w:t>Consultant</w:t>
            </w:r>
            <w:r w:rsidRPr="0097463E">
              <w:rPr>
                <w:rFonts w:asciiTheme="minorBidi" w:hAnsiTheme="minorBidi" w:cstheme="minorBidi"/>
              </w:rPr>
              <w:t xml:space="preserve"> is liable is paid by the </w:t>
            </w:r>
            <w:r w:rsidRPr="0097463E">
              <w:rPr>
                <w:rStyle w:val="italic"/>
                <w:rFonts w:asciiTheme="minorBidi" w:hAnsiTheme="minorBidi" w:cstheme="minorBidi"/>
              </w:rPr>
              <w:t>Consultant</w:t>
            </w:r>
            <w:r w:rsidRPr="0097463E">
              <w:rPr>
                <w:rFonts w:asciiTheme="minorBidi" w:hAnsiTheme="minorBidi" w:cstheme="minorBidi"/>
              </w:rPr>
              <w:t>.</w:t>
            </w:r>
          </w:p>
        </w:tc>
      </w:tr>
      <w:tr w:rsidR="0071534C" w:rsidRPr="0097463E" w14:paraId="23339264" w14:textId="77777777" w:rsidTr="004E3890">
        <w:trPr>
          <w:trHeight w:val="60"/>
        </w:trPr>
        <w:tc>
          <w:tcPr>
            <w:tcW w:w="1757" w:type="dxa"/>
            <w:vMerge/>
            <w:tcMar>
              <w:top w:w="85" w:type="dxa"/>
              <w:left w:w="0" w:type="dxa"/>
              <w:bottom w:w="85" w:type="dxa"/>
              <w:right w:w="0" w:type="dxa"/>
            </w:tcMar>
          </w:tcPr>
          <w:p w14:paraId="65BE1F1D"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60B2CD8"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82.2</w:t>
            </w:r>
          </w:p>
        </w:tc>
        <w:tc>
          <w:tcPr>
            <w:tcW w:w="283" w:type="dxa"/>
            <w:tcMar>
              <w:top w:w="85" w:type="dxa"/>
              <w:left w:w="0" w:type="dxa"/>
              <w:bottom w:w="85" w:type="dxa"/>
              <w:right w:w="0" w:type="dxa"/>
            </w:tcMar>
          </w:tcPr>
          <w:p w14:paraId="6AFAB436"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635FA832"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Any cost which the </w:t>
            </w:r>
            <w:r w:rsidRPr="0097463E">
              <w:rPr>
                <w:rStyle w:val="italic"/>
                <w:rFonts w:asciiTheme="minorBidi" w:hAnsiTheme="minorBidi" w:cstheme="minorBidi"/>
              </w:rPr>
              <w:t>Consultant</w:t>
            </w:r>
            <w:r w:rsidRPr="0097463E">
              <w:rPr>
                <w:rFonts w:asciiTheme="minorBidi" w:hAnsiTheme="minorBidi" w:cstheme="minorBidi"/>
              </w:rPr>
              <w:t xml:space="preserve"> has paid or will pay to Others as a result of an event for which the </w:t>
            </w:r>
            <w:r w:rsidRPr="0097463E">
              <w:rPr>
                <w:rStyle w:val="italic"/>
                <w:rFonts w:asciiTheme="minorBidi" w:hAnsiTheme="minorBidi" w:cstheme="minorBidi"/>
              </w:rPr>
              <w:t>Client</w:t>
            </w:r>
            <w:r w:rsidRPr="0097463E">
              <w:rPr>
                <w:rFonts w:asciiTheme="minorBidi" w:hAnsiTheme="minorBidi" w:cstheme="minorBidi"/>
              </w:rPr>
              <w:t xml:space="preserve"> is liable is paid by the </w:t>
            </w:r>
            <w:r w:rsidRPr="0097463E">
              <w:rPr>
                <w:rStyle w:val="italic"/>
                <w:rFonts w:asciiTheme="minorBidi" w:hAnsiTheme="minorBidi" w:cstheme="minorBidi"/>
              </w:rPr>
              <w:t>Client</w:t>
            </w:r>
            <w:r w:rsidRPr="0097463E">
              <w:rPr>
                <w:rFonts w:asciiTheme="minorBidi" w:hAnsiTheme="minorBidi" w:cstheme="minorBidi"/>
              </w:rPr>
              <w:t>.</w:t>
            </w:r>
          </w:p>
        </w:tc>
      </w:tr>
      <w:tr w:rsidR="0071534C" w:rsidRPr="0097463E" w14:paraId="487D2A3F"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042C5D41"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0CDEA7D4"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82.3</w:t>
            </w:r>
          </w:p>
        </w:tc>
        <w:tc>
          <w:tcPr>
            <w:tcW w:w="283" w:type="dxa"/>
            <w:tcBorders>
              <w:bottom w:val="single" w:sz="4" w:space="0" w:color="A6A6A6"/>
            </w:tcBorders>
            <w:tcMar>
              <w:top w:w="85" w:type="dxa"/>
              <w:left w:w="0" w:type="dxa"/>
              <w:bottom w:w="170" w:type="dxa"/>
              <w:right w:w="0" w:type="dxa"/>
            </w:tcMar>
          </w:tcPr>
          <w:p w14:paraId="4D2E12B8"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536ABF1B"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right of a Party to recover these costs is reduced if an event for which it was liable </w:t>
            </w:r>
            <w:r w:rsidRPr="0097463E">
              <w:rPr>
                <w:rFonts w:asciiTheme="minorBidi" w:hAnsiTheme="minorBidi" w:cstheme="minorBidi"/>
              </w:rPr>
              <w:lastRenderedPageBreak/>
              <w:t xml:space="preserve">contributed to the costs. The reduction is in proportion to the extent that the event for which that Party is liable contributed, </w:t>
            </w:r>
            <w:proofErr w:type="gramStart"/>
            <w:r w:rsidRPr="0097463E">
              <w:rPr>
                <w:rFonts w:asciiTheme="minorBidi" w:hAnsiTheme="minorBidi" w:cstheme="minorBidi"/>
              </w:rPr>
              <w:t>taking into account</w:t>
            </w:r>
            <w:proofErr w:type="gramEnd"/>
            <w:r w:rsidRPr="0097463E">
              <w:rPr>
                <w:rFonts w:asciiTheme="minorBidi" w:hAnsiTheme="minorBidi" w:cstheme="minorBidi"/>
              </w:rPr>
              <w:t xml:space="preserve"> each Party’s responsibilities under the contract.</w:t>
            </w:r>
          </w:p>
        </w:tc>
      </w:tr>
      <w:tr w:rsidR="0071534C" w:rsidRPr="0097463E" w14:paraId="09DEAB51"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CC521AF" w14:textId="77777777" w:rsidR="0071534C" w:rsidRPr="0097463E" w:rsidRDefault="0071534C" w:rsidP="00732BA1">
            <w:pPr>
              <w:pStyle w:val="SubNumbering"/>
              <w:spacing w:before="0" w:after="0"/>
              <w:rPr>
                <w:rFonts w:asciiTheme="minorBidi" w:hAnsiTheme="minorBidi" w:cstheme="minorBidi"/>
              </w:rPr>
            </w:pPr>
            <w:r w:rsidRPr="0097463E">
              <w:rPr>
                <w:rStyle w:val="bold"/>
                <w:rFonts w:asciiTheme="minorBidi" w:hAnsiTheme="minorBidi" w:cstheme="minorBidi"/>
              </w:rPr>
              <w:lastRenderedPageBreak/>
              <w:t>Insurance cover</w:t>
            </w:r>
          </w:p>
        </w:tc>
        <w:tc>
          <w:tcPr>
            <w:tcW w:w="737" w:type="dxa"/>
            <w:tcBorders>
              <w:top w:val="single" w:sz="4" w:space="0" w:color="A6A6A6"/>
            </w:tcBorders>
            <w:shd w:val="clear" w:color="auto" w:fill="auto"/>
            <w:tcMar>
              <w:top w:w="85" w:type="dxa"/>
              <w:left w:w="0" w:type="dxa"/>
              <w:bottom w:w="85" w:type="dxa"/>
              <w:right w:w="0" w:type="dxa"/>
            </w:tcMar>
          </w:tcPr>
          <w:p w14:paraId="756A15E5" w14:textId="77777777" w:rsidR="0071534C" w:rsidRPr="0097463E" w:rsidRDefault="0071534C" w:rsidP="004E3890">
            <w:pPr>
              <w:pStyle w:val="SubNumberingnumbers"/>
              <w:spacing w:before="0" w:after="0"/>
              <w:jc w:val="both"/>
              <w:rPr>
                <w:rFonts w:asciiTheme="minorBidi" w:hAnsiTheme="minorBidi" w:cstheme="minorBidi"/>
              </w:rPr>
            </w:pPr>
            <w:r w:rsidRPr="0097463E">
              <w:rPr>
                <w:rStyle w:val="bold"/>
                <w:rFonts w:asciiTheme="minorBidi" w:hAnsiTheme="minorBidi" w:cstheme="minorBidi"/>
              </w:rPr>
              <w:t>83</w:t>
            </w:r>
            <w:r w:rsidRPr="0097463E">
              <w:rPr>
                <w:rFonts w:asciiTheme="minorBidi" w:hAnsiTheme="minorBidi" w:cstheme="minorBidi"/>
              </w:rPr>
              <w:br/>
              <w:t>83.1</w:t>
            </w:r>
          </w:p>
        </w:tc>
        <w:tc>
          <w:tcPr>
            <w:tcW w:w="283" w:type="dxa"/>
            <w:tcBorders>
              <w:top w:val="single" w:sz="4" w:space="0" w:color="A6A6A6"/>
            </w:tcBorders>
            <w:shd w:val="clear" w:color="auto" w:fill="auto"/>
            <w:tcMar>
              <w:top w:w="85" w:type="dxa"/>
              <w:left w:w="0" w:type="dxa"/>
              <w:bottom w:w="85" w:type="dxa"/>
              <w:right w:w="0" w:type="dxa"/>
            </w:tcMar>
          </w:tcPr>
          <w:p w14:paraId="308F224F"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0C912EDA"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provides the insurances which the </w:t>
            </w:r>
            <w:r w:rsidRPr="0097463E">
              <w:rPr>
                <w:rStyle w:val="italic"/>
                <w:rFonts w:asciiTheme="minorBidi" w:hAnsiTheme="minorBidi" w:cstheme="minorBidi"/>
              </w:rPr>
              <w:t>Client</w:t>
            </w:r>
            <w:r w:rsidRPr="0097463E">
              <w:rPr>
                <w:rFonts w:asciiTheme="minorBidi" w:hAnsiTheme="minorBidi" w:cstheme="minorBidi"/>
              </w:rPr>
              <w:t xml:space="preserve"> is to provide as stated in the Contract Data. </w:t>
            </w:r>
          </w:p>
        </w:tc>
      </w:tr>
      <w:tr w:rsidR="0071534C" w:rsidRPr="0097463E" w14:paraId="52EF94D9" w14:textId="77777777" w:rsidTr="004E3890">
        <w:trPr>
          <w:trHeight w:val="60"/>
        </w:trPr>
        <w:tc>
          <w:tcPr>
            <w:tcW w:w="1757" w:type="dxa"/>
            <w:vMerge/>
            <w:tcMar>
              <w:top w:w="85" w:type="dxa"/>
              <w:left w:w="0" w:type="dxa"/>
              <w:bottom w:w="85" w:type="dxa"/>
              <w:right w:w="0" w:type="dxa"/>
            </w:tcMar>
          </w:tcPr>
          <w:p w14:paraId="5E6D6F63"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2E58FDF"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83.2</w:t>
            </w:r>
          </w:p>
        </w:tc>
        <w:tc>
          <w:tcPr>
            <w:tcW w:w="283" w:type="dxa"/>
            <w:tcMar>
              <w:top w:w="85" w:type="dxa"/>
              <w:left w:w="0" w:type="dxa"/>
              <w:bottom w:w="85" w:type="dxa"/>
              <w:right w:w="0" w:type="dxa"/>
            </w:tcMar>
          </w:tcPr>
          <w:p w14:paraId="7B969857"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37DED7F5"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provides the insurances stated in the Insurance Table except any insurance which the </w:t>
            </w:r>
            <w:r w:rsidRPr="0097463E">
              <w:rPr>
                <w:rStyle w:val="italic"/>
                <w:rFonts w:asciiTheme="minorBidi" w:hAnsiTheme="minorBidi" w:cstheme="minorBidi"/>
              </w:rPr>
              <w:t>Client</w:t>
            </w:r>
            <w:r w:rsidRPr="0097463E">
              <w:rPr>
                <w:rFonts w:asciiTheme="minorBidi" w:hAnsiTheme="minorBidi" w:cstheme="minorBidi"/>
              </w:rPr>
              <w:t xml:space="preserve"> is to provide as stated in the Contract Data. The </w:t>
            </w:r>
            <w:r w:rsidRPr="0097463E">
              <w:rPr>
                <w:rStyle w:val="italic"/>
                <w:rFonts w:asciiTheme="minorBidi" w:hAnsiTheme="minorBidi" w:cstheme="minorBidi"/>
              </w:rPr>
              <w:t xml:space="preserve">Consultant </w:t>
            </w:r>
            <w:r w:rsidRPr="0097463E">
              <w:rPr>
                <w:rFonts w:asciiTheme="minorBidi" w:hAnsiTheme="minorBidi" w:cstheme="minorBidi"/>
              </w:rPr>
              <w:t>provides additional insurances as stated in the Contract Data.</w:t>
            </w:r>
          </w:p>
        </w:tc>
      </w:tr>
      <w:tr w:rsidR="0071534C" w:rsidRPr="0097463E" w14:paraId="3ED28C27" w14:textId="77777777" w:rsidTr="004E3890">
        <w:trPr>
          <w:trHeight w:val="60"/>
        </w:trPr>
        <w:tc>
          <w:tcPr>
            <w:tcW w:w="1757" w:type="dxa"/>
            <w:vMerge/>
            <w:tcMar>
              <w:top w:w="85" w:type="dxa"/>
              <w:left w:w="0" w:type="dxa"/>
              <w:bottom w:w="170" w:type="dxa"/>
              <w:right w:w="0" w:type="dxa"/>
            </w:tcMar>
          </w:tcPr>
          <w:p w14:paraId="0FE634FD"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0A7D0193" w14:textId="77777777" w:rsidR="0071534C" w:rsidRPr="0097463E" w:rsidRDefault="0071534C" w:rsidP="004E3890">
            <w:pPr>
              <w:pStyle w:val="SubNumberingnumbers"/>
              <w:spacing w:before="0" w:after="0"/>
              <w:jc w:val="both"/>
              <w:rPr>
                <w:rFonts w:asciiTheme="minorBidi" w:hAnsiTheme="minorBidi" w:cstheme="minorBidi"/>
              </w:rPr>
            </w:pPr>
            <w:r w:rsidRPr="0097463E">
              <w:rPr>
                <w:rFonts w:asciiTheme="minorBidi" w:hAnsiTheme="minorBidi" w:cstheme="minorBidi"/>
              </w:rPr>
              <w:t>83.3</w:t>
            </w:r>
          </w:p>
        </w:tc>
        <w:tc>
          <w:tcPr>
            <w:tcW w:w="283" w:type="dxa"/>
            <w:tcMar>
              <w:top w:w="85" w:type="dxa"/>
              <w:left w:w="0" w:type="dxa"/>
              <w:bottom w:w="170" w:type="dxa"/>
              <w:right w:w="0" w:type="dxa"/>
            </w:tcMar>
          </w:tcPr>
          <w:p w14:paraId="62A1F980" w14:textId="77777777" w:rsidR="0071534C" w:rsidRPr="0097463E" w:rsidRDefault="0071534C" w:rsidP="00732BA1">
            <w:pPr>
              <w:pStyle w:val="NoParagraphStyle"/>
              <w:spacing w:line="240" w:lineRule="auto"/>
              <w:textAlignment w:val="auto"/>
              <w:rPr>
                <w:rFonts w:asciiTheme="minorBidi" w:hAnsiTheme="minorBidi" w:cstheme="minorBidi"/>
                <w:color w:val="auto"/>
                <w:lang w:val="en-US"/>
              </w:rPr>
            </w:pPr>
          </w:p>
        </w:tc>
        <w:tc>
          <w:tcPr>
            <w:tcW w:w="7128" w:type="dxa"/>
            <w:gridSpan w:val="2"/>
            <w:tcMar>
              <w:top w:w="85" w:type="dxa"/>
              <w:left w:w="0" w:type="dxa"/>
              <w:bottom w:w="170" w:type="dxa"/>
              <w:right w:w="0" w:type="dxa"/>
            </w:tcMar>
          </w:tcPr>
          <w:p w14:paraId="076E0773" w14:textId="77777777" w:rsidR="0071534C" w:rsidRPr="0097463E" w:rsidRDefault="0071534C" w:rsidP="00732BA1">
            <w:pPr>
              <w:pStyle w:val="BodyText"/>
              <w:spacing w:after="0"/>
              <w:ind w:right="90"/>
              <w:rPr>
                <w:rFonts w:asciiTheme="minorBidi" w:hAnsiTheme="minorBidi" w:cstheme="minorBidi"/>
              </w:rPr>
            </w:pPr>
            <w:r w:rsidRPr="0097463E">
              <w:rPr>
                <w:rFonts w:asciiTheme="minorBidi" w:hAnsiTheme="minorBidi" w:cstheme="minorBidi"/>
              </w:rPr>
              <w:t xml:space="preserve">The insurances provide cover for events which are the </w:t>
            </w:r>
            <w:r w:rsidRPr="0097463E">
              <w:rPr>
                <w:rStyle w:val="italic"/>
                <w:rFonts w:asciiTheme="minorBidi" w:hAnsiTheme="minorBidi" w:cstheme="minorBidi"/>
              </w:rPr>
              <w:t>Consultant’s</w:t>
            </w:r>
            <w:r w:rsidRPr="0097463E">
              <w:rPr>
                <w:rFonts w:asciiTheme="minorBidi" w:hAnsiTheme="minorBidi" w:cstheme="minorBidi"/>
              </w:rPr>
              <w:t xml:space="preserve"> liability from the </w:t>
            </w:r>
            <w:r w:rsidRPr="0097463E">
              <w:rPr>
                <w:rStyle w:val="italic"/>
                <w:rFonts w:asciiTheme="minorBidi" w:hAnsiTheme="minorBidi" w:cstheme="minorBidi"/>
              </w:rPr>
              <w:t>starting date</w:t>
            </w:r>
            <w:r w:rsidRPr="0097463E">
              <w:rPr>
                <w:rFonts w:asciiTheme="minorBidi" w:hAnsiTheme="minorBidi" w:cstheme="minorBidi"/>
              </w:rPr>
              <w:t xml:space="preserve"> until the end of the periods stated in the Contract Data.</w:t>
            </w:r>
          </w:p>
        </w:tc>
      </w:tr>
      <w:tr w:rsidR="0071534C" w:rsidRPr="0097463E" w14:paraId="45CC3C6B" w14:textId="77777777" w:rsidTr="004E3890">
        <w:trPr>
          <w:trHeight w:val="60"/>
        </w:trPr>
        <w:tc>
          <w:tcPr>
            <w:tcW w:w="1757" w:type="dxa"/>
            <w:vMerge/>
            <w:tcMar>
              <w:top w:w="85" w:type="dxa"/>
              <w:left w:w="0" w:type="dxa"/>
              <w:bottom w:w="170" w:type="dxa"/>
              <w:right w:w="0" w:type="dxa"/>
            </w:tcMar>
          </w:tcPr>
          <w:p w14:paraId="300079F4"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299D8616"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Mar>
              <w:top w:w="85" w:type="dxa"/>
              <w:left w:w="0" w:type="dxa"/>
              <w:bottom w:w="170" w:type="dxa"/>
              <w:right w:w="0" w:type="dxa"/>
            </w:tcMar>
          </w:tcPr>
          <w:p w14:paraId="491D276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FFFFFF" w:themeColor="background1"/>
            </w:tcBorders>
            <w:shd w:val="clear" w:color="auto" w:fill="595959" w:themeFill="text1" w:themeFillTint="A6"/>
            <w:tcMar>
              <w:top w:w="85" w:type="dxa"/>
              <w:left w:w="0" w:type="dxa"/>
              <w:bottom w:w="170" w:type="dxa"/>
              <w:right w:w="0" w:type="dxa"/>
            </w:tcMar>
          </w:tcPr>
          <w:p w14:paraId="5EA6AD2F" w14:textId="77777777" w:rsidR="0071534C" w:rsidRPr="0097463E" w:rsidRDefault="0071534C" w:rsidP="002D3E72">
            <w:pPr>
              <w:autoSpaceDE w:val="0"/>
              <w:autoSpaceDN w:val="0"/>
              <w:adjustRightInd w:val="0"/>
              <w:spacing w:after="0" w:line="240" w:lineRule="auto"/>
              <w:jc w:val="center"/>
              <w:rPr>
                <w:rFonts w:asciiTheme="minorBidi" w:hAnsiTheme="minorBidi"/>
              </w:rPr>
            </w:pPr>
            <w:r w:rsidRPr="0097463E">
              <w:rPr>
                <w:rFonts w:asciiTheme="minorBidi" w:hAnsiTheme="minorBidi"/>
                <w:b/>
                <w:bCs/>
                <w:color w:val="FFFFFF"/>
                <w:sz w:val="16"/>
                <w:szCs w:val="16"/>
              </w:rPr>
              <w:t>INSURANCE TABLE</w:t>
            </w:r>
          </w:p>
        </w:tc>
      </w:tr>
      <w:tr w:rsidR="0071534C" w:rsidRPr="0097463E" w14:paraId="02148548" w14:textId="77777777" w:rsidTr="004E3890">
        <w:trPr>
          <w:trHeight w:val="60"/>
        </w:trPr>
        <w:tc>
          <w:tcPr>
            <w:tcW w:w="1757" w:type="dxa"/>
            <w:vMerge/>
            <w:tcMar>
              <w:top w:w="85" w:type="dxa"/>
              <w:left w:w="0" w:type="dxa"/>
              <w:bottom w:w="170" w:type="dxa"/>
              <w:right w:w="0" w:type="dxa"/>
            </w:tcMar>
          </w:tcPr>
          <w:p w14:paraId="6F5CD9ED"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4EF7FBD7"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Mar>
              <w:top w:w="85" w:type="dxa"/>
              <w:left w:w="0" w:type="dxa"/>
              <w:bottom w:w="170" w:type="dxa"/>
              <w:right w:w="0" w:type="dxa"/>
            </w:tcMar>
          </w:tcPr>
          <w:p w14:paraId="740C982E"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bottom w:val="single" w:sz="4" w:space="0" w:color="FFFFFF" w:themeColor="background1"/>
            </w:tcBorders>
            <w:shd w:val="clear" w:color="auto" w:fill="595959" w:themeFill="text1" w:themeFillTint="A6"/>
            <w:tcMar>
              <w:top w:w="85" w:type="dxa"/>
              <w:left w:w="0" w:type="dxa"/>
              <w:bottom w:w="170" w:type="dxa"/>
              <w:right w:w="0" w:type="dxa"/>
            </w:tcMar>
          </w:tcPr>
          <w:p w14:paraId="4D56F9C6"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b/>
                <w:bCs/>
                <w:color w:val="FFFFFF"/>
                <w:sz w:val="16"/>
                <w:szCs w:val="16"/>
              </w:rPr>
              <w:t>INSURANCE AGAINST</w:t>
            </w:r>
          </w:p>
        </w:tc>
        <w:tc>
          <w:tcPr>
            <w:tcW w:w="3564" w:type="dxa"/>
            <w:tcBorders>
              <w:top w:val="single" w:sz="4" w:space="0" w:color="FFFFFF" w:themeColor="background1"/>
              <w:bottom w:val="single" w:sz="4" w:space="0" w:color="FFFFFF" w:themeColor="background1"/>
            </w:tcBorders>
            <w:shd w:val="clear" w:color="auto" w:fill="595959" w:themeFill="text1" w:themeFillTint="A6"/>
          </w:tcPr>
          <w:p w14:paraId="1BF2B473"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b/>
                <w:bCs/>
                <w:color w:val="FFFFFF"/>
                <w:sz w:val="16"/>
                <w:szCs w:val="16"/>
              </w:rPr>
              <w:t>MINIMUM AMOUNT OF COVER</w:t>
            </w:r>
          </w:p>
        </w:tc>
      </w:tr>
      <w:tr w:rsidR="0071534C" w:rsidRPr="0097463E" w14:paraId="6E9C079E" w14:textId="77777777" w:rsidTr="004E3890">
        <w:trPr>
          <w:trHeight w:val="60"/>
        </w:trPr>
        <w:tc>
          <w:tcPr>
            <w:tcW w:w="1757" w:type="dxa"/>
            <w:vMerge/>
            <w:tcMar>
              <w:top w:w="85" w:type="dxa"/>
              <w:left w:w="0" w:type="dxa"/>
              <w:bottom w:w="170" w:type="dxa"/>
              <w:right w:w="0" w:type="dxa"/>
            </w:tcMar>
          </w:tcPr>
          <w:p w14:paraId="15C7803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527D639D"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5101B52C"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85" w:type="dxa"/>
              <w:left w:w="0" w:type="dxa"/>
              <w:bottom w:w="170" w:type="dxa"/>
              <w:right w:w="0" w:type="dxa"/>
            </w:tcMar>
          </w:tcPr>
          <w:p w14:paraId="14CAA930" w14:textId="2BC27B7F"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Liability of the </w:t>
            </w:r>
            <w:r w:rsidRPr="0097463E">
              <w:rPr>
                <w:rFonts w:asciiTheme="minorBidi" w:hAnsiTheme="minorBidi"/>
                <w:i/>
                <w:iCs/>
                <w:sz w:val="16"/>
                <w:szCs w:val="16"/>
              </w:rPr>
              <w:t xml:space="preserve">Consultant </w:t>
            </w:r>
            <w:r w:rsidRPr="0097463E">
              <w:rPr>
                <w:rFonts w:asciiTheme="minorBidi" w:hAnsiTheme="minorBidi"/>
                <w:sz w:val="16"/>
                <w:szCs w:val="16"/>
              </w:rPr>
              <w:t xml:space="preserve">for claims made against it arising out of the </w:t>
            </w:r>
            <w:r w:rsidRPr="0097463E">
              <w:rPr>
                <w:rFonts w:asciiTheme="minorBidi" w:hAnsiTheme="minorBidi"/>
                <w:i/>
                <w:iCs/>
                <w:sz w:val="16"/>
                <w:szCs w:val="16"/>
              </w:rPr>
              <w:t xml:space="preserve">Consultant’s </w:t>
            </w:r>
            <w:r w:rsidRPr="0097463E">
              <w:rPr>
                <w:rFonts w:asciiTheme="minorBidi" w:hAnsiTheme="minorBidi"/>
                <w:sz w:val="16"/>
                <w:szCs w:val="16"/>
              </w:rPr>
              <w:t xml:space="preserve">failure to use </w:t>
            </w:r>
            <w:del w:id="2430" w:author="Bilton, Tom 11267" w:date="2025-01-17T08:58:00Z">
              <w:r w:rsidRPr="0097463E" w:rsidDel="00B25784">
                <w:rPr>
                  <w:rFonts w:asciiTheme="minorBidi" w:hAnsiTheme="minorBidi"/>
                  <w:sz w:val="16"/>
                  <w:szCs w:val="16"/>
                </w:rPr>
                <w:delText xml:space="preserve">the skill and care normally used by professionals providing services similar to the </w:delText>
              </w:r>
              <w:r w:rsidRPr="0097463E" w:rsidDel="00B25784">
                <w:rPr>
                  <w:rFonts w:asciiTheme="minorBidi" w:hAnsiTheme="minorBidi"/>
                  <w:i/>
                  <w:iCs/>
                  <w:sz w:val="16"/>
                  <w:szCs w:val="16"/>
                </w:rPr>
                <w:delText xml:space="preserve">service </w:delText>
              </w:r>
            </w:del>
            <w:ins w:id="2431" w:author="Bilton, Tom 11267" w:date="2025-01-17T08:58:00Z">
              <w:r w:rsidR="00B25784">
                <w:rPr>
                  <w:rFonts w:asciiTheme="minorBidi" w:hAnsiTheme="minorBidi"/>
                  <w:sz w:val="16"/>
                  <w:szCs w:val="16"/>
                </w:rPr>
                <w:t xml:space="preserve">Good </w:t>
              </w:r>
            </w:ins>
            <w:ins w:id="2432" w:author="Bilton, Tom 11267" w:date="2025-01-17T08:59:00Z">
              <w:r w:rsidR="00B25784">
                <w:rPr>
                  <w:rFonts w:asciiTheme="minorBidi" w:hAnsiTheme="minorBidi"/>
                  <w:sz w:val="16"/>
                  <w:szCs w:val="16"/>
                </w:rPr>
                <w:t>Industry</w:t>
              </w:r>
            </w:ins>
            <w:ins w:id="2433" w:author="Bilton, Tom 11267" w:date="2025-01-17T08:58:00Z">
              <w:r w:rsidR="00B25784">
                <w:rPr>
                  <w:rFonts w:asciiTheme="minorBidi" w:hAnsiTheme="minorBidi"/>
                  <w:sz w:val="16"/>
                  <w:szCs w:val="16"/>
                </w:rPr>
                <w:t xml:space="preserve"> Practice</w:t>
              </w:r>
            </w:ins>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45D6D1EE"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amount stated in the Contract Data</w:t>
            </w:r>
          </w:p>
        </w:tc>
      </w:tr>
      <w:tr w:rsidR="0071534C" w:rsidRPr="0097463E" w14:paraId="7C0FA61D" w14:textId="77777777" w:rsidTr="004E3890">
        <w:trPr>
          <w:trHeight w:val="60"/>
        </w:trPr>
        <w:tc>
          <w:tcPr>
            <w:tcW w:w="1757" w:type="dxa"/>
            <w:vMerge/>
            <w:tcMar>
              <w:top w:w="85" w:type="dxa"/>
              <w:left w:w="0" w:type="dxa"/>
              <w:bottom w:w="170" w:type="dxa"/>
              <w:right w:w="0" w:type="dxa"/>
            </w:tcMar>
          </w:tcPr>
          <w:p w14:paraId="3C8EC45C"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326DC100" w14:textId="77777777" w:rsidR="0071534C" w:rsidRPr="0097463E" w:rsidRDefault="0071534C"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0A821549" w14:textId="77777777" w:rsidR="0071534C" w:rsidRPr="0097463E" w:rsidRDefault="0071534C"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85" w:type="dxa"/>
              <w:left w:w="0" w:type="dxa"/>
              <w:bottom w:w="170" w:type="dxa"/>
              <w:right w:w="0" w:type="dxa"/>
            </w:tcMar>
          </w:tcPr>
          <w:p w14:paraId="05E8CF77"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Loss of or damage to property and liability for bodily injury to or death of a person (not an employee of the </w:t>
            </w:r>
            <w:r w:rsidRPr="0097463E">
              <w:rPr>
                <w:rFonts w:asciiTheme="minorBidi" w:hAnsiTheme="minorBidi"/>
                <w:i/>
                <w:iCs/>
                <w:sz w:val="16"/>
                <w:szCs w:val="16"/>
              </w:rPr>
              <w:t>Consultant</w:t>
            </w:r>
            <w:r w:rsidRPr="0097463E">
              <w:rPr>
                <w:rFonts w:asciiTheme="minorBidi" w:hAnsiTheme="minorBidi"/>
                <w:sz w:val="16"/>
                <w:szCs w:val="16"/>
              </w:rPr>
              <w:t xml:space="preserve">) arising from or in connection with the </w:t>
            </w:r>
            <w:r w:rsidRPr="0097463E">
              <w:rPr>
                <w:rFonts w:asciiTheme="minorBidi" w:hAnsiTheme="minorBidi"/>
                <w:i/>
                <w:iCs/>
                <w:sz w:val="16"/>
                <w:szCs w:val="16"/>
              </w:rPr>
              <w:t xml:space="preserve">Consultant </w:t>
            </w:r>
            <w:r w:rsidRPr="0097463E">
              <w:rPr>
                <w:rFonts w:asciiTheme="minorBidi" w:hAnsiTheme="minorBidi"/>
                <w:sz w:val="16"/>
                <w:szCs w:val="16"/>
              </w:rPr>
              <w:t>Providing the Service</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E727A87" w14:textId="77777777" w:rsidR="0071534C" w:rsidRPr="0097463E" w:rsidRDefault="0071534C"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amount stated in the Contract Data for any one event with cross liability so that the insurance applies to the Parties separately</w:t>
            </w:r>
          </w:p>
        </w:tc>
      </w:tr>
      <w:tr w:rsidR="00A53048" w:rsidRPr="0097463E" w14:paraId="2F481966" w14:textId="77777777" w:rsidTr="004E3890">
        <w:trPr>
          <w:trHeight w:val="60"/>
        </w:trPr>
        <w:tc>
          <w:tcPr>
            <w:tcW w:w="1757" w:type="dxa"/>
            <w:tcMar>
              <w:top w:w="85" w:type="dxa"/>
              <w:left w:w="0" w:type="dxa"/>
              <w:bottom w:w="170" w:type="dxa"/>
              <w:right w:w="0" w:type="dxa"/>
            </w:tcMar>
          </w:tcPr>
          <w:p w14:paraId="66FDCF4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3BEE236D"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Borders>
              <w:right w:val="single" w:sz="4" w:space="0" w:color="FFFFFF" w:themeColor="background1"/>
            </w:tcBorders>
            <w:tcMar>
              <w:top w:w="85" w:type="dxa"/>
              <w:left w:w="0" w:type="dxa"/>
              <w:bottom w:w="170" w:type="dxa"/>
              <w:right w:w="0" w:type="dxa"/>
            </w:tcMar>
          </w:tcPr>
          <w:p w14:paraId="0CCC088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Mar>
              <w:top w:w="85" w:type="dxa"/>
              <w:left w:w="0" w:type="dxa"/>
              <w:bottom w:w="170" w:type="dxa"/>
              <w:right w:w="0" w:type="dxa"/>
            </w:tcMar>
          </w:tcPr>
          <w:p w14:paraId="7FE4B8EA" w14:textId="77777777" w:rsidR="00A53048" w:rsidRPr="0097463E" w:rsidRDefault="00A53048"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 xml:space="preserve">Liability for death of or bodily injury to employees of the </w:t>
            </w:r>
            <w:r w:rsidRPr="0097463E">
              <w:rPr>
                <w:rFonts w:asciiTheme="minorBidi" w:hAnsiTheme="minorBidi"/>
                <w:i/>
                <w:iCs/>
                <w:sz w:val="16"/>
                <w:szCs w:val="16"/>
              </w:rPr>
              <w:t xml:space="preserve">Consultant </w:t>
            </w:r>
            <w:r w:rsidRPr="0097463E">
              <w:rPr>
                <w:rFonts w:asciiTheme="minorBidi" w:hAnsiTheme="minorBidi"/>
                <w:sz w:val="16"/>
                <w:szCs w:val="16"/>
              </w:rPr>
              <w:t>arising out of and in the course of their employment in connection with the contract</w:t>
            </w:r>
          </w:p>
        </w:tc>
        <w:tc>
          <w:tcPr>
            <w:tcW w:w="3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14:paraId="7D33D2C8" w14:textId="77777777" w:rsidR="00A53048" w:rsidRPr="0097463E" w:rsidRDefault="00A53048" w:rsidP="002D3E72">
            <w:pPr>
              <w:autoSpaceDE w:val="0"/>
              <w:autoSpaceDN w:val="0"/>
              <w:adjustRightInd w:val="0"/>
              <w:spacing w:after="0" w:line="240" w:lineRule="auto"/>
              <w:ind w:left="116" w:right="118"/>
              <w:rPr>
                <w:rFonts w:asciiTheme="minorBidi" w:hAnsiTheme="minorBidi"/>
              </w:rPr>
            </w:pPr>
            <w:r w:rsidRPr="0097463E">
              <w:rPr>
                <w:rFonts w:asciiTheme="minorBidi" w:hAnsiTheme="minorBidi"/>
                <w:sz w:val="16"/>
                <w:szCs w:val="16"/>
              </w:rPr>
              <w:t>The greater of the amount required by the applicable law and the amount stated in the Contract Data for any one event</w:t>
            </w:r>
          </w:p>
        </w:tc>
      </w:tr>
      <w:tr w:rsidR="00A53048" w:rsidRPr="0097463E" w14:paraId="656E17AA"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6707FFB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Insurance policies</w:t>
            </w:r>
          </w:p>
        </w:tc>
        <w:tc>
          <w:tcPr>
            <w:tcW w:w="737" w:type="dxa"/>
            <w:tcBorders>
              <w:top w:val="single" w:sz="4" w:space="0" w:color="A6A6A6"/>
            </w:tcBorders>
            <w:shd w:val="clear" w:color="auto" w:fill="auto"/>
            <w:tcMar>
              <w:top w:w="85" w:type="dxa"/>
              <w:left w:w="0" w:type="dxa"/>
              <w:bottom w:w="85" w:type="dxa"/>
              <w:right w:w="0" w:type="dxa"/>
            </w:tcMar>
          </w:tcPr>
          <w:p w14:paraId="1608C35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84</w:t>
            </w:r>
            <w:r w:rsidRPr="0097463E">
              <w:rPr>
                <w:rFonts w:asciiTheme="minorBidi" w:hAnsiTheme="minorBidi" w:cstheme="minorBidi"/>
              </w:rPr>
              <w:br/>
              <w:t>84.1</w:t>
            </w:r>
          </w:p>
        </w:tc>
        <w:tc>
          <w:tcPr>
            <w:tcW w:w="283" w:type="dxa"/>
            <w:tcBorders>
              <w:top w:val="single" w:sz="4" w:space="0" w:color="A6A6A6"/>
            </w:tcBorders>
            <w:shd w:val="clear" w:color="auto" w:fill="auto"/>
            <w:tcMar>
              <w:top w:w="85" w:type="dxa"/>
              <w:left w:w="0" w:type="dxa"/>
              <w:bottom w:w="85" w:type="dxa"/>
              <w:right w:w="0" w:type="dxa"/>
            </w:tcMar>
          </w:tcPr>
          <w:p w14:paraId="603CC4D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086DA3DD" w14:textId="71C17BC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r>
            <w:del w:id="2434" w:author="Bilton, Tom 11267" w:date="2025-01-13T10:29:00Z">
              <w:r w:rsidRPr="0097463E" w:rsidDel="003377BA">
                <w:rPr>
                  <w:rFonts w:asciiTheme="minorBidi" w:hAnsiTheme="minorBidi" w:cstheme="minorBidi"/>
                </w:rPr>
                <w:delText xml:space="preserve">Before the </w:delText>
              </w:r>
              <w:r w:rsidRPr="0097463E" w:rsidDel="003377BA">
                <w:rPr>
                  <w:rStyle w:val="italic"/>
                  <w:rFonts w:asciiTheme="minorBidi" w:hAnsiTheme="minorBidi" w:cstheme="minorBidi"/>
                </w:rPr>
                <w:delText>starting date</w:delText>
              </w:r>
              <w:r w:rsidRPr="0097463E" w:rsidDel="003377BA">
                <w:rPr>
                  <w:rFonts w:asciiTheme="minorBidi" w:hAnsiTheme="minorBidi" w:cstheme="minorBidi"/>
                </w:rPr>
                <w:delText xml:space="preserve"> and</w:delText>
              </w:r>
            </w:del>
            <w:ins w:id="2435" w:author="Bilton, Tom 11267" w:date="2025-01-13T10:29:00Z">
              <w:r w:rsidR="003377BA" w:rsidRPr="0097463E">
                <w:rPr>
                  <w:rFonts w:asciiTheme="minorBidi" w:hAnsiTheme="minorBidi" w:cstheme="minorBidi"/>
                </w:rPr>
                <w:t>On the Contract Date,</w:t>
              </w:r>
            </w:ins>
            <w:r w:rsidRPr="0097463E">
              <w:rPr>
                <w:rFonts w:asciiTheme="minorBidi" w:hAnsiTheme="minorBidi" w:cstheme="minorBidi"/>
              </w:rPr>
              <w:t xml:space="preserve"> on each renewal of the insurance policy until the </w:t>
            </w:r>
            <w:r w:rsidRPr="0097463E">
              <w:rPr>
                <w:rStyle w:val="italic"/>
                <w:rFonts w:asciiTheme="minorBidi" w:hAnsiTheme="minorBidi" w:cstheme="minorBidi"/>
              </w:rPr>
              <w:t>defects date</w:t>
            </w:r>
            <w:ins w:id="2436" w:author="Bilton, Tom 11267" w:date="2025-01-13T10:29:00Z">
              <w:r w:rsidR="003377BA" w:rsidRPr="0097463E">
                <w:rPr>
                  <w:rStyle w:val="italic"/>
                  <w:rFonts w:asciiTheme="minorBidi" w:hAnsiTheme="minorBidi" w:cstheme="minorBidi"/>
                  <w:i w:val="0"/>
                  <w:iCs w:val="0"/>
                </w:rPr>
                <w:t xml:space="preserve"> and otherwise upon reasonable request</w:t>
              </w:r>
            </w:ins>
            <w:r w:rsidRPr="0097463E">
              <w:rPr>
                <w:rFonts w:asciiTheme="minorBidi" w:hAnsiTheme="minorBidi" w:cstheme="minorBidi"/>
              </w:rPr>
              <w:t xml:space="preserv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 certificates which state that the insurance required by the contract is in force.</w:t>
            </w:r>
          </w:p>
          <w:p w14:paraId="6F89A7D5" w14:textId="7D62C9A9"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After the </w:t>
            </w:r>
            <w:r w:rsidRPr="0097463E">
              <w:rPr>
                <w:rStyle w:val="italic"/>
                <w:rFonts w:asciiTheme="minorBidi" w:hAnsiTheme="minorBidi" w:cstheme="minorBidi"/>
              </w:rPr>
              <w:t xml:space="preserve">defects date </w:t>
            </w:r>
            <w:r w:rsidRPr="0097463E">
              <w:rPr>
                <w:rFonts w:asciiTheme="minorBidi" w:hAnsiTheme="minorBidi" w:cstheme="minorBidi"/>
              </w:rPr>
              <w:t xml:space="preserve">and on each renewal of the insurance policy until the end of the periods stated in the Contract Data for which insurance is to be maintained,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to the </w:t>
            </w:r>
            <w:r w:rsidRPr="0097463E">
              <w:rPr>
                <w:rStyle w:val="italic"/>
                <w:rFonts w:asciiTheme="minorBidi" w:hAnsiTheme="minorBidi" w:cstheme="minorBidi"/>
              </w:rPr>
              <w:t>Client</w:t>
            </w:r>
            <w:r w:rsidRPr="0097463E">
              <w:rPr>
                <w:rFonts w:asciiTheme="minorBidi" w:hAnsiTheme="minorBidi" w:cstheme="minorBidi"/>
              </w:rPr>
              <w:t xml:space="preserve"> for acceptance </w:t>
            </w:r>
            <w:ins w:id="2437" w:author="Bilton, Tom 11267" w:date="2025-01-13T10:30:00Z">
              <w:r w:rsidR="004F0AC0" w:rsidRPr="0097463E">
                <w:rPr>
                  <w:rFonts w:asciiTheme="minorBidi" w:hAnsiTheme="minorBidi" w:cstheme="minorBidi"/>
                </w:rPr>
                <w:t xml:space="preserve">suitable evidence (including brokers' </w:t>
              </w:r>
            </w:ins>
            <w:r w:rsidRPr="0097463E">
              <w:rPr>
                <w:rFonts w:asciiTheme="minorBidi" w:hAnsiTheme="minorBidi" w:cstheme="minorBidi"/>
              </w:rPr>
              <w:t>certificates</w:t>
            </w:r>
            <w:ins w:id="2438" w:author="Bilton, Tom 11267" w:date="2025-01-13T10:31:00Z">
              <w:r w:rsidR="004F0AC0" w:rsidRPr="0097463E">
                <w:rPr>
                  <w:rFonts w:asciiTheme="minorBidi" w:hAnsiTheme="minorBidi" w:cstheme="minorBidi"/>
                </w:rPr>
                <w:t>)</w:t>
              </w:r>
            </w:ins>
            <w:r w:rsidRPr="0097463E">
              <w:rPr>
                <w:rFonts w:asciiTheme="minorBidi" w:hAnsiTheme="minorBidi" w:cstheme="minorBidi"/>
              </w:rPr>
              <w:t xml:space="preserve"> </w:t>
            </w:r>
            <w:del w:id="2439" w:author="Bilton, Tom 11267" w:date="2025-01-13T10:31:00Z">
              <w:r w:rsidRPr="0097463E" w:rsidDel="004F0AC0">
                <w:rPr>
                  <w:rFonts w:asciiTheme="minorBidi" w:hAnsiTheme="minorBidi" w:cstheme="minorBidi"/>
                </w:rPr>
                <w:delText>which state</w:delText>
              </w:r>
            </w:del>
            <w:ins w:id="2440" w:author="Bilton, Tom 11267" w:date="2025-01-13T10:31:00Z">
              <w:r w:rsidR="004F0AC0" w:rsidRPr="0097463E">
                <w:rPr>
                  <w:rFonts w:asciiTheme="minorBidi" w:hAnsiTheme="minorBidi" w:cstheme="minorBidi"/>
                </w:rPr>
                <w:t>confirming</w:t>
              </w:r>
            </w:ins>
            <w:r w:rsidRPr="0097463E">
              <w:rPr>
                <w:rFonts w:asciiTheme="minorBidi" w:hAnsiTheme="minorBidi" w:cstheme="minorBidi"/>
              </w:rPr>
              <w:t xml:space="preserve"> that the insurance required by the contract is in force. </w:t>
            </w:r>
            <w:del w:id="2441" w:author="Bilton, Tom 11267" w:date="2025-01-13T10:31:00Z">
              <w:r w:rsidRPr="0097463E" w:rsidDel="004F0AC0">
                <w:rPr>
                  <w:rFonts w:asciiTheme="minorBidi" w:hAnsiTheme="minorBidi" w:cstheme="minorBidi"/>
                </w:rPr>
                <w:delText xml:space="preserve">The </w:delText>
              </w:r>
            </w:del>
            <w:ins w:id="2442" w:author="Bilton, Tom 11267" w:date="2025-01-13T10:31:00Z">
              <w:r w:rsidR="004F0AC0" w:rsidRPr="0097463E">
                <w:rPr>
                  <w:rFonts w:asciiTheme="minorBidi" w:hAnsiTheme="minorBidi" w:cstheme="minorBidi"/>
                </w:rPr>
                <w:t xml:space="preserve">Any such </w:t>
              </w:r>
            </w:ins>
            <w:r w:rsidRPr="0097463E">
              <w:rPr>
                <w:rFonts w:asciiTheme="minorBidi" w:hAnsiTheme="minorBidi" w:cstheme="minorBidi"/>
              </w:rPr>
              <w:t xml:space="preserve">certificates are signed by the </w:t>
            </w:r>
            <w:r w:rsidRPr="0097463E">
              <w:rPr>
                <w:rStyle w:val="italic"/>
                <w:rFonts w:asciiTheme="minorBidi" w:hAnsiTheme="minorBidi" w:cstheme="minorBidi"/>
              </w:rPr>
              <w:t>Consultant’s</w:t>
            </w:r>
            <w:r w:rsidRPr="0097463E">
              <w:rPr>
                <w:rFonts w:asciiTheme="minorBidi" w:hAnsiTheme="minorBidi" w:cstheme="minorBidi"/>
              </w:rPr>
              <w:t xml:space="preserve"> insurer or insurance broker.</w:t>
            </w:r>
          </w:p>
          <w:p w14:paraId="6BCE3AF7" w14:textId="7F66507F"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or the </w:t>
            </w:r>
            <w:r w:rsidRPr="0097463E">
              <w:rPr>
                <w:rStyle w:val="italic"/>
                <w:rFonts w:asciiTheme="minorBidi" w:hAnsiTheme="minorBidi" w:cstheme="minorBidi"/>
              </w:rPr>
              <w:t xml:space="preserve">Client </w:t>
            </w:r>
            <w:r w:rsidRPr="0097463E">
              <w:rPr>
                <w:rFonts w:asciiTheme="minorBidi" w:hAnsiTheme="minorBidi" w:cstheme="minorBidi"/>
              </w:rPr>
              <w:t xml:space="preserve">accepts </w:t>
            </w:r>
            <w:del w:id="2443" w:author="Bilton, Tom 11267" w:date="2025-01-13T10:32:00Z">
              <w:r w:rsidRPr="0097463E" w:rsidDel="004F0AC0">
                <w:rPr>
                  <w:rFonts w:asciiTheme="minorBidi" w:hAnsiTheme="minorBidi" w:cstheme="minorBidi"/>
                </w:rPr>
                <w:delText>the certificates</w:delText>
              </w:r>
            </w:del>
            <w:ins w:id="2444" w:author="Bilton, Tom 11267" w:date="2025-01-13T10:32:00Z">
              <w:r w:rsidR="004F0AC0" w:rsidRPr="0097463E">
                <w:rPr>
                  <w:rFonts w:asciiTheme="minorBidi" w:hAnsiTheme="minorBidi" w:cstheme="minorBidi"/>
                </w:rPr>
                <w:t>such evidence</w:t>
              </w:r>
            </w:ins>
            <w:r w:rsidRPr="0097463E">
              <w:rPr>
                <w:rFonts w:asciiTheme="minorBidi" w:hAnsiTheme="minorBidi" w:cstheme="minorBidi"/>
              </w:rPr>
              <w:t xml:space="preserve"> if </w:t>
            </w:r>
            <w:ins w:id="2445" w:author="Bilton, Tom 11267" w:date="2025-01-13T10:32:00Z">
              <w:r w:rsidR="004F0AC0" w:rsidRPr="0097463E">
                <w:rPr>
                  <w:rFonts w:asciiTheme="minorBidi" w:hAnsiTheme="minorBidi" w:cstheme="minorBidi"/>
                </w:rPr>
                <w:t xml:space="preserve">it confirms </w:t>
              </w:r>
            </w:ins>
            <w:r w:rsidRPr="0097463E">
              <w:rPr>
                <w:rFonts w:asciiTheme="minorBidi" w:hAnsiTheme="minorBidi" w:cstheme="minorBidi"/>
              </w:rPr>
              <w:t>the insurance complies with the contract and if the insurer</w:t>
            </w:r>
            <w:del w:id="2446" w:author="Bilton, Tom 11267" w:date="2025-01-13T10:33:00Z">
              <w:r w:rsidRPr="0097463E" w:rsidDel="004F0AC0">
                <w:rPr>
                  <w:rFonts w:asciiTheme="minorBidi" w:hAnsiTheme="minorBidi" w:cstheme="minorBidi"/>
                </w:rPr>
                <w:delText>’s commercial position is strong enough to carry the insured liabilities</w:delText>
              </w:r>
            </w:del>
            <w:ins w:id="2447" w:author="Bilton, Tom 11267" w:date="2025-01-13T10:33:00Z">
              <w:r w:rsidR="004F0AC0" w:rsidRPr="0097463E">
                <w:rPr>
                  <w:rFonts w:asciiTheme="minorBidi" w:hAnsiTheme="minorBidi" w:cstheme="minorBidi"/>
                </w:rPr>
                <w:t xml:space="preserve"> has a long-term credit rating equal to or greater than A (as rated by Standard &amp; Poor's) or A- </w:t>
              </w:r>
              <w:r w:rsidR="004F0AC0" w:rsidRPr="0097463E">
                <w:rPr>
                  <w:rFonts w:asciiTheme="minorBidi" w:hAnsiTheme="minorBidi" w:cstheme="minorBidi"/>
                  <w:lang w:eastAsia="en-GB"/>
                </w:rPr>
                <w:t>(as rated by A.M. Best)</w:t>
              </w:r>
              <w:r w:rsidR="004F0AC0" w:rsidRPr="0097463E">
                <w:rPr>
                  <w:rFonts w:asciiTheme="minorBidi" w:hAnsiTheme="minorBidi" w:cstheme="minorBidi"/>
                </w:rPr>
                <w:t xml:space="preserve">). Acceptance of any such evidence provided by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 xml:space="preserve">does not change the responsibility of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to provide the insurance</w:t>
              </w:r>
            </w:ins>
            <w:ins w:id="2448" w:author="Bilton, Tom 11267" w:date="2025-01-13T10:34:00Z">
              <w:r w:rsidR="004F0AC0" w:rsidRPr="0097463E">
                <w:rPr>
                  <w:rFonts w:asciiTheme="minorBidi" w:hAnsiTheme="minorBidi" w:cstheme="minorBidi"/>
                </w:rPr>
                <w:t>s</w:t>
              </w:r>
            </w:ins>
            <w:ins w:id="2449" w:author="Bilton, Tom 11267" w:date="2025-01-13T10:33:00Z">
              <w:r w:rsidR="004F0AC0" w:rsidRPr="0097463E">
                <w:rPr>
                  <w:rFonts w:asciiTheme="minorBidi" w:hAnsiTheme="minorBidi" w:cstheme="minorBidi"/>
                </w:rPr>
                <w:t xml:space="preserve"> </w:t>
              </w:r>
            </w:ins>
            <w:ins w:id="2450" w:author="Bilton, Tom 11267" w:date="2025-01-13T10:34:00Z">
              <w:r w:rsidR="004F0AC0" w:rsidRPr="0097463E">
                <w:rPr>
                  <w:rFonts w:asciiTheme="minorBidi" w:hAnsiTheme="minorBidi" w:cstheme="minorBidi"/>
                </w:rPr>
                <w:t xml:space="preserve">required under </w:t>
              </w:r>
            </w:ins>
            <w:ins w:id="2451" w:author="Bilton, Tom 11267" w:date="2025-01-17T00:19:00Z">
              <w:r w:rsidR="00D97D4F">
                <w:rPr>
                  <w:rFonts w:asciiTheme="minorBidi" w:hAnsiTheme="minorBidi" w:cstheme="minorBidi"/>
                </w:rPr>
                <w:t>the contract</w:t>
              </w:r>
            </w:ins>
            <w:r w:rsidRPr="0097463E">
              <w:rPr>
                <w:rFonts w:asciiTheme="minorBidi" w:hAnsiTheme="minorBidi" w:cstheme="minorBidi"/>
              </w:rPr>
              <w:t xml:space="preserve">. The </w:t>
            </w:r>
            <w:r w:rsidRPr="0097463E">
              <w:rPr>
                <w:rStyle w:val="italic"/>
                <w:rFonts w:asciiTheme="minorBidi" w:hAnsiTheme="minorBidi" w:cstheme="minorBidi"/>
              </w:rPr>
              <w:t xml:space="preserve">Client’s </w:t>
            </w:r>
            <w:r w:rsidRPr="0097463E">
              <w:rPr>
                <w:rFonts w:asciiTheme="minorBidi" w:hAnsiTheme="minorBidi" w:cstheme="minorBidi"/>
              </w:rPr>
              <w:t xml:space="preserve">acceptance of an insurance certificate provided by the </w:t>
            </w:r>
            <w:r w:rsidRPr="0097463E">
              <w:rPr>
                <w:rStyle w:val="italic"/>
                <w:rFonts w:asciiTheme="minorBidi" w:hAnsiTheme="minorBidi" w:cstheme="minorBidi"/>
              </w:rPr>
              <w:t>Consultant</w:t>
            </w:r>
            <w:r w:rsidRPr="0097463E">
              <w:rPr>
                <w:rFonts w:asciiTheme="minorBidi" w:hAnsiTheme="minorBidi" w:cstheme="minorBidi"/>
              </w:rPr>
              <w:t xml:space="preserve"> does not change the responsibility of the </w:t>
            </w:r>
            <w:r w:rsidRPr="0097463E">
              <w:rPr>
                <w:rStyle w:val="italic"/>
                <w:rFonts w:asciiTheme="minorBidi" w:hAnsiTheme="minorBidi" w:cstheme="minorBidi"/>
              </w:rPr>
              <w:t>Consultant</w:t>
            </w:r>
            <w:r w:rsidRPr="0097463E">
              <w:rPr>
                <w:rFonts w:asciiTheme="minorBidi" w:hAnsiTheme="minorBidi" w:cstheme="minorBidi"/>
              </w:rPr>
              <w:t xml:space="preserve"> to provide the insurances stated in the Contract Data.</w:t>
            </w:r>
          </w:p>
        </w:tc>
      </w:tr>
      <w:tr w:rsidR="00A53048" w:rsidRPr="0097463E" w14:paraId="708CD17A"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5BAD342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37EF4E14"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84.2</w:t>
            </w:r>
          </w:p>
        </w:tc>
        <w:tc>
          <w:tcPr>
            <w:tcW w:w="283" w:type="dxa"/>
            <w:tcBorders>
              <w:bottom w:val="single" w:sz="4" w:space="0" w:color="A6A6A6"/>
            </w:tcBorders>
            <w:tcMar>
              <w:top w:w="85" w:type="dxa"/>
              <w:left w:w="0" w:type="dxa"/>
              <w:bottom w:w="170" w:type="dxa"/>
              <w:right w:w="0" w:type="dxa"/>
            </w:tcMar>
          </w:tcPr>
          <w:p w14:paraId="0C7D08A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22EC78F8" w14:textId="43AC9EA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Parties comply with the terms and conditions of the insurance policies to which they are a </w:t>
            </w:r>
            <w:proofErr w:type="gramStart"/>
            <w:r w:rsidRPr="0097463E">
              <w:rPr>
                <w:rFonts w:asciiTheme="minorBidi" w:hAnsiTheme="minorBidi" w:cstheme="minorBidi"/>
              </w:rPr>
              <w:t>Party</w:t>
            </w:r>
            <w:proofErr w:type="gramEnd"/>
            <w:ins w:id="2452" w:author="Bilton, Tom 11267" w:date="2025-01-13T10:34:00Z">
              <w:r w:rsidR="004F0AC0" w:rsidRPr="0097463E">
                <w:rPr>
                  <w:rFonts w:asciiTheme="minorBidi" w:hAnsiTheme="minorBidi" w:cstheme="minorBidi"/>
                </w:rPr>
                <w:t xml:space="preserve"> and the </w:t>
              </w:r>
              <w:r w:rsidR="004F0AC0" w:rsidRPr="0097463E">
                <w:rPr>
                  <w:rFonts w:asciiTheme="minorBidi" w:hAnsiTheme="minorBidi" w:cstheme="minorBidi"/>
                  <w:i/>
                  <w:iCs/>
                </w:rPr>
                <w:t>Consultant</w:t>
              </w:r>
              <w:r w:rsidR="004F0AC0" w:rsidRPr="0097463E">
                <w:rPr>
                  <w:rStyle w:val="i"/>
                  <w:rFonts w:asciiTheme="minorBidi" w:hAnsiTheme="minorBidi" w:cstheme="minorBidi"/>
                </w:rPr>
                <w:t xml:space="preserve"> </w:t>
              </w:r>
              <w:r w:rsidR="004F0AC0" w:rsidRPr="0097463E">
                <w:rPr>
                  <w:rFonts w:asciiTheme="minorBidi" w:hAnsiTheme="minorBidi" w:cstheme="minorBidi"/>
                </w:rPr>
                <w:t>ensures that all Subcontractors comply with the terms and conditions of the insurance policies</w:t>
              </w:r>
            </w:ins>
            <w:r w:rsidRPr="0097463E">
              <w:rPr>
                <w:rFonts w:asciiTheme="minorBidi" w:hAnsiTheme="minorBidi" w:cstheme="minorBidi"/>
              </w:rPr>
              <w:t>.</w:t>
            </w:r>
          </w:p>
        </w:tc>
      </w:tr>
      <w:tr w:rsidR="00A53048" w:rsidRPr="0097463E" w14:paraId="3405472A" w14:textId="77777777" w:rsidTr="004E3890">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3910E7B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If the </w:t>
            </w:r>
            <w:r w:rsidRPr="0097463E">
              <w:rPr>
                <w:rStyle w:val="bolditalic"/>
                <w:rFonts w:asciiTheme="minorBidi" w:hAnsiTheme="minorBidi" w:cstheme="minorBidi"/>
                <w:b/>
              </w:rPr>
              <w:t>Consultant</w:t>
            </w:r>
            <w:r w:rsidRPr="0097463E">
              <w:rPr>
                <w:rStyle w:val="bold"/>
                <w:rFonts w:asciiTheme="minorBidi" w:hAnsiTheme="minorBidi" w:cstheme="minorBidi"/>
              </w:rPr>
              <w:t xml:space="preserve"> does not insure</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6B6B4433"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85</w:t>
            </w:r>
            <w:r w:rsidRPr="0097463E">
              <w:rPr>
                <w:rFonts w:asciiTheme="minorBidi" w:hAnsiTheme="minorBidi" w:cstheme="minorBidi"/>
              </w:rPr>
              <w:br/>
              <w:t>85.1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37A3105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170" w:type="dxa"/>
              <w:right w:w="0" w:type="dxa"/>
            </w:tcMar>
          </w:tcPr>
          <w:p w14:paraId="39BC1EC8" w14:textId="77777777" w:rsidR="00B501B6" w:rsidRDefault="00A53048" w:rsidP="002D3E72">
            <w:pPr>
              <w:pStyle w:val="BodyText"/>
              <w:spacing w:after="60"/>
              <w:ind w:right="90"/>
              <w:rPr>
                <w:ins w:id="2453" w:author="Bilton, Tom 11267" w:date="2025-01-28T17:23:00Z"/>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w:t>
            </w:r>
            <w:proofErr w:type="gramStart"/>
            <w:r w:rsidRPr="0097463E">
              <w:rPr>
                <w:rFonts w:asciiTheme="minorBidi" w:hAnsiTheme="minorBidi" w:cstheme="minorBidi"/>
              </w:rPr>
              <w:t>insure</w:t>
            </w:r>
            <w:proofErr w:type="gramEnd"/>
            <w:r w:rsidRPr="0097463E">
              <w:rPr>
                <w:rFonts w:asciiTheme="minorBidi" w:hAnsiTheme="minorBidi" w:cstheme="minorBidi"/>
              </w:rPr>
              <w:t xml:space="preserve"> an event or liability which the contract requires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insure if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does not submit </w:t>
            </w:r>
            <w:ins w:id="2454" w:author="Bilton, Tom 11267" w:date="2025-01-13T10:35:00Z">
              <w:r w:rsidR="004F0AC0" w:rsidRPr="0097463E">
                <w:rPr>
                  <w:rFonts w:asciiTheme="minorBidi" w:hAnsiTheme="minorBidi" w:cstheme="minorBidi"/>
                </w:rPr>
                <w:t xml:space="preserve">the evidence required in accordance with clause 84.1. </w:t>
              </w:r>
            </w:ins>
            <w:ins w:id="2455" w:author="Bilton, Tom 11267" w:date="2025-01-28T17:23:00Z">
              <w:r w:rsidR="00B501B6">
                <w:rPr>
                  <w:rFonts w:asciiTheme="minorBidi" w:hAnsiTheme="minorBidi" w:cstheme="minorBidi"/>
                </w:rPr>
                <w:t xml:space="preserve">In such circumstances: </w:t>
              </w:r>
            </w:ins>
          </w:p>
          <w:p w14:paraId="6FE78AA5" w14:textId="77777777" w:rsidR="00B501B6" w:rsidRDefault="00B501B6" w:rsidP="00884952">
            <w:pPr>
              <w:pStyle w:val="BodyText"/>
              <w:numPr>
                <w:ilvl w:val="0"/>
                <w:numId w:val="147"/>
              </w:numPr>
              <w:spacing w:after="60"/>
              <w:ind w:right="90"/>
              <w:rPr>
                <w:ins w:id="2456" w:author="Bilton, Tom 11267" w:date="2025-01-28T17:23:00Z"/>
                <w:rFonts w:asciiTheme="minorBidi" w:hAnsiTheme="minorBidi" w:cstheme="minorBidi"/>
              </w:rPr>
            </w:pPr>
            <w:ins w:id="2457" w:author="Bilton, Tom 11267" w:date="2025-01-28T17:23:00Z">
              <w:r>
                <w:rPr>
                  <w:rFonts w:asciiTheme="minorBidi" w:hAnsiTheme="minorBidi" w:cstheme="minorBidi"/>
                </w:rPr>
                <w:t xml:space="preserve">The Prices are reduced by an amount equal to the cost of such </w:t>
              </w:r>
            </w:ins>
            <w:ins w:id="2458" w:author="Bilton, Tom 11267" w:date="2025-01-13T10:35:00Z">
              <w:r w:rsidR="004F0AC0" w:rsidRPr="0097463E">
                <w:rPr>
                  <w:rFonts w:asciiTheme="minorBidi" w:hAnsiTheme="minorBidi" w:cstheme="minorBidi"/>
                </w:rPr>
                <w:t xml:space="preserve">insurance to the </w:t>
              </w:r>
              <w:r w:rsidR="004F0AC0" w:rsidRPr="0097463E">
                <w:rPr>
                  <w:rFonts w:asciiTheme="minorBidi" w:hAnsiTheme="minorBidi" w:cstheme="minorBidi"/>
                  <w:i/>
                  <w:iCs/>
                </w:rPr>
                <w:t>Client</w:t>
              </w:r>
              <w:r w:rsidR="004F0AC0" w:rsidRPr="0097463E">
                <w:rPr>
                  <w:rFonts w:asciiTheme="minorBidi" w:hAnsiTheme="minorBidi" w:cstheme="minorBidi"/>
                </w:rPr>
                <w:t xml:space="preserve"> (including all reasonable expenses incurred by the </w:t>
              </w:r>
              <w:r w:rsidR="004F0AC0" w:rsidRPr="0097463E">
                <w:rPr>
                  <w:rFonts w:asciiTheme="minorBidi" w:hAnsiTheme="minorBidi" w:cstheme="minorBidi"/>
                  <w:i/>
                  <w:iCs/>
                </w:rPr>
                <w:t>Client</w:t>
              </w:r>
              <w:r w:rsidR="004F0AC0" w:rsidRPr="0097463E">
                <w:rPr>
                  <w:rFonts w:asciiTheme="minorBidi" w:hAnsiTheme="minorBidi" w:cstheme="minorBidi"/>
                </w:rPr>
                <w:t xml:space="preserve"> in respect </w:t>
              </w:r>
              <w:r w:rsidR="004F0AC0" w:rsidRPr="0097463E">
                <w:rPr>
                  <w:rFonts w:asciiTheme="minorBidi" w:hAnsiTheme="minorBidi" w:cstheme="minorBidi"/>
                </w:rPr>
                <w:lastRenderedPageBreak/>
                <w:t>of taking out such insurance)</w:t>
              </w:r>
            </w:ins>
            <w:ins w:id="2459" w:author="Bilton, Tom 11267" w:date="2025-01-28T17:23:00Z">
              <w:r>
                <w:rPr>
                  <w:rFonts w:asciiTheme="minorBidi" w:hAnsiTheme="minorBidi" w:cstheme="minorBidi"/>
                </w:rPr>
                <w:t xml:space="preserve">; and </w:t>
              </w:r>
            </w:ins>
          </w:p>
          <w:p w14:paraId="782B1AC9" w14:textId="13FE7ED3" w:rsidR="00B501B6" w:rsidRPr="00B501B6" w:rsidRDefault="00B501B6" w:rsidP="00884952">
            <w:pPr>
              <w:pStyle w:val="BodyText"/>
              <w:numPr>
                <w:ilvl w:val="0"/>
                <w:numId w:val="147"/>
              </w:numPr>
              <w:spacing w:after="60"/>
              <w:ind w:right="90"/>
              <w:rPr>
                <w:ins w:id="2460" w:author="Bilton, Tom 11267" w:date="2025-01-28T17:24:00Z"/>
                <w:rFonts w:asciiTheme="minorBidi" w:hAnsiTheme="minorBidi" w:cstheme="minorBidi"/>
              </w:rPr>
            </w:pPr>
            <w:ins w:id="2461" w:author="Bilton, Tom 11267" w:date="2025-01-28T17:24:00Z">
              <w:r>
                <w:rPr>
                  <w:rFonts w:ascii="Arial" w:hAnsi="Arial" w:cs="Arial"/>
                </w:rPr>
                <w:t xml:space="preserve">the additional amount of such cost (over and above the cost that would have been payable for such insurance under the contract) </w:t>
              </w:r>
            </w:ins>
            <w:ins w:id="2462" w:author="Bilton, Tom 11267" w:date="2025-01-13T10:35:00Z">
              <w:r w:rsidR="004F0AC0" w:rsidRPr="0097463E">
                <w:rPr>
                  <w:rFonts w:asciiTheme="minorBidi" w:hAnsiTheme="minorBidi" w:cstheme="minorBidi"/>
                </w:rPr>
                <w:t xml:space="preserve">is paid by the </w:t>
              </w:r>
            </w:ins>
            <w:ins w:id="2463" w:author="Bilton, Tom 11267" w:date="2025-01-13T10:36:00Z">
              <w:r w:rsidR="004F0AC0" w:rsidRPr="0097463E">
                <w:rPr>
                  <w:rFonts w:asciiTheme="minorBidi" w:hAnsiTheme="minorBidi" w:cstheme="minorBidi"/>
                  <w:i/>
                  <w:iCs/>
                </w:rPr>
                <w:t>Consultant</w:t>
              </w:r>
            </w:ins>
            <w:ins w:id="2464" w:author="Bilton, Tom 11267" w:date="2025-01-28T17:24:00Z">
              <w:r>
                <w:rPr>
                  <w:rFonts w:asciiTheme="minorBidi" w:hAnsiTheme="minorBidi" w:cstheme="minorBidi"/>
                  <w:i/>
                  <w:iCs/>
                </w:rPr>
                <w:t xml:space="preserve"> </w:t>
              </w:r>
              <w:r>
                <w:rPr>
                  <w:rFonts w:asciiTheme="minorBidi" w:hAnsiTheme="minorBidi" w:cstheme="minorBidi"/>
                </w:rPr>
                <w:t xml:space="preserve">to the </w:t>
              </w:r>
              <w:r>
                <w:rPr>
                  <w:rFonts w:asciiTheme="minorBidi" w:hAnsiTheme="minorBidi" w:cstheme="minorBidi"/>
                  <w:i/>
                  <w:iCs/>
                </w:rPr>
                <w:t>Client.</w:t>
              </w:r>
            </w:ins>
          </w:p>
          <w:p w14:paraId="090E7E2D" w14:textId="031935A9" w:rsidR="00A53048" w:rsidRPr="0097463E" w:rsidRDefault="004F0AC0" w:rsidP="00B501B6">
            <w:pPr>
              <w:pStyle w:val="BodyText"/>
              <w:spacing w:after="60"/>
              <w:ind w:right="90"/>
              <w:rPr>
                <w:rFonts w:asciiTheme="minorBidi" w:hAnsiTheme="minorBidi" w:cstheme="minorBidi"/>
              </w:rPr>
            </w:pPr>
            <w:ins w:id="2465" w:author="Bilton, Tom 11267" w:date="2025-01-13T10:35:00Z">
              <w:r w:rsidRPr="0097463E">
                <w:rPr>
                  <w:rFonts w:asciiTheme="minorBidi" w:hAnsiTheme="minorBidi" w:cstheme="minorBidi"/>
                </w:rPr>
                <w:t xml:space="preserve">If the </w:t>
              </w:r>
              <w:r w:rsidRPr="0097463E">
                <w:rPr>
                  <w:rFonts w:asciiTheme="minorBidi" w:hAnsiTheme="minorBidi" w:cstheme="minorBidi"/>
                  <w:i/>
                  <w:iCs/>
                </w:rPr>
                <w:t>Client</w:t>
              </w:r>
              <w:r w:rsidRPr="0097463E">
                <w:rPr>
                  <w:rFonts w:asciiTheme="minorBidi" w:hAnsiTheme="minorBidi" w:cstheme="minorBidi"/>
                </w:rPr>
                <w:t xml:space="preserve"> insures a risk which </w:t>
              </w:r>
            </w:ins>
            <w:ins w:id="2466" w:author="Bilton, Tom 11267" w:date="2025-01-17T00:19:00Z">
              <w:r w:rsidR="00D97D4F">
                <w:rPr>
                  <w:rFonts w:asciiTheme="minorBidi" w:hAnsiTheme="minorBidi" w:cstheme="minorBidi"/>
                </w:rPr>
                <w:t>the contract</w:t>
              </w:r>
            </w:ins>
            <w:ins w:id="2467" w:author="Bilton, Tom 11267" w:date="2025-01-13T10:35:00Z">
              <w:r w:rsidRPr="0097463E">
                <w:rPr>
                  <w:rFonts w:asciiTheme="minorBidi" w:hAnsiTheme="minorBidi" w:cstheme="minorBidi"/>
                </w:rPr>
                <w:t xml:space="preserve"> requires the </w:t>
              </w:r>
            </w:ins>
            <w:ins w:id="2468" w:author="Bilton, Tom 11267" w:date="2025-01-13T10:36:00Z">
              <w:r w:rsidRPr="0097463E">
                <w:rPr>
                  <w:rFonts w:asciiTheme="minorBidi" w:hAnsiTheme="minorBidi" w:cstheme="minorBidi"/>
                  <w:i/>
                  <w:iCs/>
                </w:rPr>
                <w:t>Consultant</w:t>
              </w:r>
              <w:r w:rsidRPr="0097463E">
                <w:rPr>
                  <w:rStyle w:val="i"/>
                  <w:rFonts w:asciiTheme="minorBidi" w:hAnsiTheme="minorBidi" w:cstheme="minorBidi"/>
                </w:rPr>
                <w:t xml:space="preserve"> </w:t>
              </w:r>
            </w:ins>
            <w:ins w:id="2469" w:author="Bilton, Tom 11267" w:date="2025-01-13T10:35:00Z">
              <w:r w:rsidRPr="0097463E">
                <w:rPr>
                  <w:rFonts w:asciiTheme="minorBidi" w:hAnsiTheme="minorBidi" w:cstheme="minorBidi"/>
                </w:rPr>
                <w:t xml:space="preserve">to insure, this is without prejudice to any of the </w:t>
              </w:r>
              <w:r w:rsidRPr="0097463E">
                <w:rPr>
                  <w:rFonts w:asciiTheme="minorBidi" w:hAnsiTheme="minorBidi" w:cstheme="minorBidi"/>
                  <w:i/>
                  <w:iCs/>
                </w:rPr>
                <w:t>Client's</w:t>
              </w:r>
              <w:r w:rsidRPr="0097463E">
                <w:rPr>
                  <w:rFonts w:asciiTheme="minorBidi" w:hAnsiTheme="minorBidi" w:cstheme="minorBidi"/>
                </w:rPr>
                <w:t xml:space="preserve"> other rights, powers or remedies under </w:t>
              </w:r>
            </w:ins>
            <w:ins w:id="2470" w:author="Bilton, Tom 11267" w:date="2025-01-17T00:19:00Z">
              <w:r w:rsidR="00D97D4F">
                <w:rPr>
                  <w:rFonts w:asciiTheme="minorBidi" w:hAnsiTheme="minorBidi" w:cstheme="minorBidi"/>
                </w:rPr>
                <w:t>the contract</w:t>
              </w:r>
            </w:ins>
            <w:ins w:id="2471" w:author="Bilton, Tom 11267" w:date="2025-01-13T10:35:00Z">
              <w:r w:rsidRPr="0097463E">
                <w:rPr>
                  <w:rFonts w:asciiTheme="minorBidi" w:hAnsiTheme="minorBidi" w:cstheme="minorBidi"/>
                </w:rPr>
                <w:t>.</w:t>
              </w:r>
            </w:ins>
            <w:del w:id="2472" w:author="Bilton, Tom 11267" w:date="2025-01-13T10:35:00Z">
              <w:r w:rsidR="00A53048" w:rsidRPr="0097463E" w:rsidDel="004F0AC0">
                <w:rPr>
                  <w:rFonts w:asciiTheme="minorBidi" w:hAnsiTheme="minorBidi" w:cstheme="minorBidi"/>
                </w:rPr>
                <w:delText xml:space="preserve">a required certificate. The cost of this insurance to the </w:delText>
              </w:r>
              <w:r w:rsidR="00A53048" w:rsidRPr="0097463E" w:rsidDel="004F0AC0">
                <w:rPr>
                  <w:rStyle w:val="italic"/>
                  <w:rFonts w:asciiTheme="minorBidi" w:hAnsiTheme="minorBidi" w:cstheme="minorBidi"/>
                </w:rPr>
                <w:delText>Client</w:delText>
              </w:r>
              <w:r w:rsidR="00A53048" w:rsidRPr="0097463E" w:rsidDel="004F0AC0">
                <w:rPr>
                  <w:rFonts w:asciiTheme="minorBidi" w:hAnsiTheme="minorBidi" w:cstheme="minorBidi"/>
                </w:rPr>
                <w:delText xml:space="preserve"> is paid by the </w:delText>
              </w:r>
              <w:r w:rsidR="00A53048" w:rsidRPr="0097463E" w:rsidDel="004F0AC0">
                <w:rPr>
                  <w:rStyle w:val="italic"/>
                  <w:rFonts w:asciiTheme="minorBidi" w:hAnsiTheme="minorBidi" w:cstheme="minorBidi"/>
                </w:rPr>
                <w:delText>Consultant.</w:delText>
              </w:r>
            </w:del>
          </w:p>
        </w:tc>
      </w:tr>
      <w:tr w:rsidR="00A53048" w:rsidRPr="0097463E" w14:paraId="41BA92CD"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377C12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Insurance by the </w:t>
            </w:r>
            <w:r w:rsidRPr="0097463E">
              <w:rPr>
                <w:rStyle w:val="bolditalic"/>
                <w:rFonts w:asciiTheme="minorBidi" w:hAnsiTheme="minorBidi" w:cstheme="minorBidi"/>
                <w:b/>
              </w:rPr>
              <w:t>Client</w:t>
            </w:r>
          </w:p>
        </w:tc>
        <w:tc>
          <w:tcPr>
            <w:tcW w:w="737" w:type="dxa"/>
            <w:tcBorders>
              <w:top w:val="single" w:sz="4" w:space="0" w:color="A6A6A6"/>
            </w:tcBorders>
            <w:shd w:val="clear" w:color="auto" w:fill="auto"/>
            <w:tcMar>
              <w:top w:w="85" w:type="dxa"/>
              <w:left w:w="0" w:type="dxa"/>
              <w:bottom w:w="85" w:type="dxa"/>
              <w:right w:w="0" w:type="dxa"/>
            </w:tcMar>
          </w:tcPr>
          <w:p w14:paraId="00F86879"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86</w:t>
            </w:r>
            <w:r w:rsidRPr="0097463E">
              <w:rPr>
                <w:rStyle w:val="bold"/>
                <w:rFonts w:asciiTheme="minorBidi" w:hAnsiTheme="minorBidi" w:cstheme="minorBidi"/>
              </w:rPr>
              <w:br/>
            </w:r>
            <w:r w:rsidRPr="0097463E">
              <w:rPr>
                <w:rFonts w:asciiTheme="minorBidi" w:hAnsiTheme="minorBidi" w:cstheme="minorBidi"/>
              </w:rPr>
              <w:t>86.1</w:t>
            </w:r>
          </w:p>
        </w:tc>
        <w:tc>
          <w:tcPr>
            <w:tcW w:w="283" w:type="dxa"/>
            <w:tcBorders>
              <w:top w:val="single" w:sz="4" w:space="0" w:color="A6A6A6"/>
            </w:tcBorders>
            <w:shd w:val="clear" w:color="auto" w:fill="auto"/>
            <w:tcMar>
              <w:top w:w="85" w:type="dxa"/>
              <w:left w:w="0" w:type="dxa"/>
              <w:bottom w:w="85" w:type="dxa"/>
              <w:right w:w="0" w:type="dxa"/>
            </w:tcMar>
          </w:tcPr>
          <w:p w14:paraId="7DC8C08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7A652D4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submits certificates for insurance provided by the </w:t>
            </w:r>
            <w:r w:rsidRPr="0097463E">
              <w:rPr>
                <w:rStyle w:val="italic"/>
                <w:rFonts w:asciiTheme="minorBidi" w:hAnsiTheme="minorBidi" w:cstheme="minorBidi"/>
              </w:rPr>
              <w:t>Client</w:t>
            </w:r>
            <w:r w:rsidRPr="0097463E">
              <w:rPr>
                <w:rFonts w:asciiTheme="minorBidi" w:hAnsiTheme="minorBidi" w:cstheme="minorBidi"/>
              </w:rPr>
              <w:t xml:space="preserve">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for acceptance before the </w:t>
            </w:r>
            <w:r w:rsidRPr="0097463E">
              <w:rPr>
                <w:rStyle w:val="italic"/>
                <w:rFonts w:asciiTheme="minorBidi" w:hAnsiTheme="minorBidi" w:cstheme="minorBidi"/>
              </w:rPr>
              <w:t>starting date</w:t>
            </w:r>
            <w:r w:rsidRPr="0097463E">
              <w:rPr>
                <w:rFonts w:asciiTheme="minorBidi" w:hAnsiTheme="minorBidi" w:cstheme="minorBidi"/>
              </w:rPr>
              <w:t xml:space="preserve"> and afterwards as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instructs. The </w:t>
            </w:r>
            <w:r w:rsidRPr="0097463E">
              <w:rPr>
                <w:rStyle w:val="italic"/>
                <w:rFonts w:asciiTheme="minorBidi" w:hAnsiTheme="minorBidi" w:cstheme="minorBidi"/>
              </w:rPr>
              <w:t xml:space="preserve">Consultant </w:t>
            </w:r>
            <w:r w:rsidRPr="0097463E">
              <w:rPr>
                <w:rFonts w:asciiTheme="minorBidi" w:hAnsiTheme="minorBidi" w:cstheme="minorBidi"/>
              </w:rPr>
              <w:t>accepts the certificates if the insurance complies with the contract and if the insurer’s commercial position is strong enough to carry the insured liabilities.</w:t>
            </w:r>
          </w:p>
        </w:tc>
      </w:tr>
      <w:tr w:rsidR="00A53048" w:rsidRPr="0097463E" w14:paraId="6834CB08" w14:textId="77777777" w:rsidTr="004E3890">
        <w:trPr>
          <w:trHeight w:val="60"/>
        </w:trPr>
        <w:tc>
          <w:tcPr>
            <w:tcW w:w="1757" w:type="dxa"/>
            <w:vMerge/>
            <w:tcMar>
              <w:top w:w="85" w:type="dxa"/>
              <w:left w:w="0" w:type="dxa"/>
              <w:bottom w:w="85" w:type="dxa"/>
              <w:right w:w="0" w:type="dxa"/>
            </w:tcMar>
          </w:tcPr>
          <w:p w14:paraId="0477E57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3D7C4278"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86.2</w:t>
            </w:r>
          </w:p>
        </w:tc>
        <w:tc>
          <w:tcPr>
            <w:tcW w:w="283" w:type="dxa"/>
            <w:tcMar>
              <w:top w:w="85" w:type="dxa"/>
              <w:left w:w="0" w:type="dxa"/>
              <w:bottom w:w="85" w:type="dxa"/>
              <w:right w:w="0" w:type="dxa"/>
            </w:tcMar>
          </w:tcPr>
          <w:p w14:paraId="3FD9042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Mar>
              <w:top w:w="85" w:type="dxa"/>
              <w:left w:w="0" w:type="dxa"/>
              <w:bottom w:w="85" w:type="dxa"/>
              <w:right w:w="0" w:type="dxa"/>
            </w:tcMar>
          </w:tcPr>
          <w:p w14:paraId="7E95195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acceptance of an insurance certificate provided by the </w:t>
            </w:r>
            <w:r w:rsidRPr="0097463E">
              <w:rPr>
                <w:rStyle w:val="italic"/>
                <w:rFonts w:asciiTheme="minorBidi" w:hAnsiTheme="minorBidi" w:cstheme="minorBidi"/>
              </w:rPr>
              <w:t>Client</w:t>
            </w:r>
            <w:r w:rsidRPr="0097463E">
              <w:rPr>
                <w:rFonts w:asciiTheme="minorBidi" w:hAnsiTheme="minorBidi" w:cstheme="minorBidi"/>
              </w:rPr>
              <w:t xml:space="preserve"> does not change the responsibility of the </w:t>
            </w:r>
            <w:r w:rsidRPr="0097463E">
              <w:rPr>
                <w:rStyle w:val="italic"/>
                <w:rFonts w:asciiTheme="minorBidi" w:hAnsiTheme="minorBidi" w:cstheme="minorBidi"/>
              </w:rPr>
              <w:t>Client</w:t>
            </w:r>
            <w:r w:rsidRPr="0097463E">
              <w:rPr>
                <w:rFonts w:asciiTheme="minorBidi" w:hAnsiTheme="minorBidi" w:cstheme="minorBidi"/>
              </w:rPr>
              <w:t xml:space="preserve"> to provide the insurances stated in the Contract Data.</w:t>
            </w:r>
          </w:p>
        </w:tc>
      </w:tr>
      <w:tr w:rsidR="00A53048" w:rsidRPr="0097463E" w14:paraId="5C45265E" w14:textId="77777777" w:rsidTr="004E3890">
        <w:trPr>
          <w:trHeight w:val="60"/>
        </w:trPr>
        <w:tc>
          <w:tcPr>
            <w:tcW w:w="1757" w:type="dxa"/>
            <w:vMerge/>
            <w:tcBorders>
              <w:bottom w:val="single" w:sz="4" w:space="0" w:color="A6A6A6"/>
            </w:tcBorders>
            <w:tcMar>
              <w:top w:w="85" w:type="dxa"/>
              <w:left w:w="0" w:type="dxa"/>
              <w:bottom w:w="170" w:type="dxa"/>
              <w:right w:w="0" w:type="dxa"/>
            </w:tcMar>
          </w:tcPr>
          <w:p w14:paraId="052D481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tcMar>
              <w:top w:w="85" w:type="dxa"/>
              <w:left w:w="0" w:type="dxa"/>
              <w:bottom w:w="170" w:type="dxa"/>
              <w:right w:w="0" w:type="dxa"/>
            </w:tcMar>
          </w:tcPr>
          <w:p w14:paraId="5F74A6F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86.3</w:t>
            </w:r>
          </w:p>
        </w:tc>
        <w:tc>
          <w:tcPr>
            <w:tcW w:w="283" w:type="dxa"/>
            <w:tcBorders>
              <w:bottom w:val="single" w:sz="4" w:space="0" w:color="A6A6A6"/>
            </w:tcBorders>
            <w:tcMar>
              <w:top w:w="85" w:type="dxa"/>
              <w:left w:w="0" w:type="dxa"/>
              <w:bottom w:w="170" w:type="dxa"/>
              <w:right w:w="0" w:type="dxa"/>
            </w:tcMar>
          </w:tcPr>
          <w:p w14:paraId="62D3F89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bottom w:val="single" w:sz="4" w:space="0" w:color="A6A6A6"/>
            </w:tcBorders>
            <w:tcMar>
              <w:top w:w="85" w:type="dxa"/>
              <w:left w:w="0" w:type="dxa"/>
              <w:bottom w:w="170" w:type="dxa"/>
              <w:right w:w="0" w:type="dxa"/>
            </w:tcMar>
          </w:tcPr>
          <w:p w14:paraId="04EAFC8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w:t>
            </w:r>
            <w:proofErr w:type="gramStart"/>
            <w:r w:rsidRPr="0097463E">
              <w:rPr>
                <w:rFonts w:asciiTheme="minorBidi" w:hAnsiTheme="minorBidi" w:cstheme="minorBidi"/>
              </w:rPr>
              <w:t>insure</w:t>
            </w:r>
            <w:proofErr w:type="gramEnd"/>
            <w:r w:rsidRPr="0097463E">
              <w:rPr>
                <w:rFonts w:asciiTheme="minorBidi" w:hAnsiTheme="minorBidi" w:cstheme="minorBidi"/>
              </w:rPr>
              <w:t xml:space="preserve"> an event or liability which the contract requires the </w:t>
            </w:r>
            <w:r w:rsidRPr="0097463E">
              <w:rPr>
                <w:rStyle w:val="italic"/>
                <w:rFonts w:asciiTheme="minorBidi" w:hAnsiTheme="minorBidi" w:cstheme="minorBidi"/>
              </w:rPr>
              <w:t>Client</w:t>
            </w:r>
            <w:r w:rsidRPr="0097463E">
              <w:rPr>
                <w:rFonts w:asciiTheme="minorBidi" w:hAnsiTheme="minorBidi" w:cstheme="minorBidi"/>
              </w:rPr>
              <w:t xml:space="preserve"> to insure if the </w:t>
            </w:r>
            <w:r w:rsidRPr="0097463E">
              <w:rPr>
                <w:rStyle w:val="italic"/>
                <w:rFonts w:asciiTheme="minorBidi" w:hAnsiTheme="minorBidi" w:cstheme="minorBidi"/>
              </w:rPr>
              <w:t>Client</w:t>
            </w:r>
            <w:r w:rsidRPr="0097463E">
              <w:rPr>
                <w:rFonts w:asciiTheme="minorBidi" w:hAnsiTheme="minorBidi" w:cstheme="minorBidi"/>
              </w:rPr>
              <w:t xml:space="preserve"> does not submit a required certificate. The cost of this insurance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is paid by the </w:t>
            </w:r>
            <w:r w:rsidRPr="0097463E">
              <w:rPr>
                <w:rStyle w:val="italic"/>
                <w:rFonts w:asciiTheme="minorBidi" w:hAnsiTheme="minorBidi" w:cstheme="minorBidi"/>
              </w:rPr>
              <w:t>Client</w:t>
            </w:r>
            <w:r w:rsidRPr="0097463E">
              <w:rPr>
                <w:rFonts w:asciiTheme="minorBidi" w:hAnsiTheme="minorBidi" w:cstheme="minorBidi"/>
              </w:rPr>
              <w:t>.</w:t>
            </w:r>
          </w:p>
        </w:tc>
      </w:tr>
      <w:tr w:rsidR="00A53048" w:rsidRPr="0097463E" w14:paraId="3DAD5813" w14:textId="77777777" w:rsidTr="005E3346">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236220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Limitation of liability</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93E987F"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87</w:t>
            </w:r>
            <w:r w:rsidRPr="0097463E">
              <w:rPr>
                <w:rFonts w:asciiTheme="minorBidi" w:hAnsiTheme="minorBidi" w:cstheme="minorBidi"/>
              </w:rPr>
              <w:br/>
              <w:t>87.1</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2780AF0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7C0DBC03" w14:textId="36B8E77A"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Consultant’s</w:t>
            </w:r>
            <w:r w:rsidRPr="0097463E">
              <w:rPr>
                <w:rFonts w:asciiTheme="minorBidi" w:hAnsiTheme="minorBidi" w:cstheme="minorBidi"/>
              </w:rPr>
              <w:t xml:space="preserve"> </w:t>
            </w:r>
            <w:del w:id="2473" w:author="Bilton, Tom 11267" w:date="2025-02-11T14:03:00Z">
              <w:r w:rsidRPr="0097463E" w:rsidDel="00BB42E8">
                <w:rPr>
                  <w:rFonts w:asciiTheme="minorBidi" w:hAnsiTheme="minorBidi" w:cstheme="minorBidi"/>
                </w:rPr>
                <w:delText xml:space="preserve">total </w:delText>
              </w:r>
            </w:del>
            <w:r w:rsidRPr="0097463E">
              <w:rPr>
                <w:rFonts w:asciiTheme="minorBidi" w:hAnsiTheme="minorBidi" w:cstheme="minorBidi"/>
              </w:rPr>
              <w:t xml:space="preserve">liability to the </w:t>
            </w:r>
            <w:r w:rsidRPr="0097463E">
              <w:rPr>
                <w:rStyle w:val="italic"/>
                <w:rFonts w:asciiTheme="minorBidi" w:hAnsiTheme="minorBidi" w:cstheme="minorBidi"/>
              </w:rPr>
              <w:t xml:space="preserve">Client </w:t>
            </w:r>
            <w:r w:rsidRPr="0097463E">
              <w:rPr>
                <w:rFonts w:asciiTheme="minorBidi" w:hAnsiTheme="minorBidi" w:cstheme="minorBidi"/>
              </w:rPr>
              <w:t>for all matters</w:t>
            </w:r>
            <w:ins w:id="2474" w:author="Bilton, Tom 11267" w:date="2025-02-11T17:24:00Z">
              <w:r w:rsidR="0072292B">
                <w:rPr>
                  <w:rFonts w:asciiTheme="minorBidi" w:hAnsiTheme="minorBidi" w:cstheme="minorBidi"/>
                </w:rPr>
                <w:t xml:space="preserve"> in respect of which the </w:t>
              </w:r>
              <w:r w:rsidR="0072292B">
                <w:rPr>
                  <w:rFonts w:asciiTheme="minorBidi" w:hAnsiTheme="minorBidi" w:cstheme="minorBidi"/>
                  <w:i/>
                  <w:iCs/>
                </w:rPr>
                <w:t xml:space="preserve">Consultant </w:t>
              </w:r>
            </w:ins>
            <w:ins w:id="2475" w:author="Bilton, Tom 11267" w:date="2025-02-11T17:25:00Z">
              <w:r w:rsidR="0072292B">
                <w:rPr>
                  <w:rFonts w:asciiTheme="minorBidi" w:hAnsiTheme="minorBidi" w:cstheme="minorBidi"/>
                </w:rPr>
                <w:t>is insured</w:t>
              </w:r>
            </w:ins>
            <w:ins w:id="2476" w:author="Bilton, Tom 11267" w:date="2025-02-11T17:49:00Z">
              <w:r w:rsidR="00791F11">
                <w:rPr>
                  <w:rFonts w:asciiTheme="minorBidi" w:hAnsiTheme="minorBidi" w:cstheme="minorBidi"/>
                </w:rPr>
                <w:t xml:space="preserve"> pursuant to the contract </w:t>
              </w:r>
            </w:ins>
            <w:ins w:id="2477" w:author="Bilton, Tom 11267" w:date="2025-02-11T17:59:00Z">
              <w:r w:rsidR="00D17954">
                <w:rPr>
                  <w:rFonts w:asciiTheme="minorBidi" w:hAnsiTheme="minorBidi" w:cstheme="minorBidi"/>
                </w:rPr>
                <w:t>(or would be insured if it had complied with its obligations under the contract)</w:t>
              </w:r>
            </w:ins>
            <w:r w:rsidRPr="0097463E">
              <w:rPr>
                <w:rFonts w:asciiTheme="minorBidi" w:hAnsiTheme="minorBidi" w:cstheme="minorBidi"/>
              </w:rPr>
              <w:t xml:space="preserve"> arising under or in connection with the contract, other than the excluded matters, is limited to </w:t>
            </w:r>
            <w:del w:id="2478" w:author="Bilton, Tom 11267" w:date="2025-02-11T13:55:00Z">
              <w:r w:rsidRPr="0097463E" w:rsidDel="00CF7358">
                <w:rPr>
                  <w:rFonts w:asciiTheme="minorBidi" w:hAnsiTheme="minorBidi" w:cstheme="minorBidi"/>
                </w:rPr>
                <w:delText xml:space="preserve">the amount stated in the Contract Data </w:delText>
              </w:r>
            </w:del>
            <w:ins w:id="2479" w:author="Bilton, Tom 11267" w:date="2025-02-11T13:55:00Z">
              <w:r w:rsidR="00CF7358">
                <w:rPr>
                  <w:rFonts w:asciiTheme="minorBidi" w:hAnsiTheme="minorBidi" w:cstheme="minorBidi"/>
                </w:rPr>
                <w:t xml:space="preserve">£10,000,000 in respect of each and every claim </w:t>
              </w:r>
            </w:ins>
            <w:r w:rsidRPr="0097463E">
              <w:rPr>
                <w:rFonts w:asciiTheme="minorBidi" w:hAnsiTheme="minorBidi" w:cstheme="minorBidi"/>
              </w:rPr>
              <w:t xml:space="preserve">and applies in contract, tort or delict and otherwise to the extent allowed under the </w:t>
            </w:r>
            <w:r w:rsidRPr="0097463E">
              <w:rPr>
                <w:rStyle w:val="italic"/>
                <w:rFonts w:asciiTheme="minorBidi" w:hAnsiTheme="minorBidi" w:cstheme="minorBidi"/>
              </w:rPr>
              <w:t>law of the contract</w:t>
            </w:r>
            <w:r w:rsidRPr="0097463E">
              <w:rPr>
                <w:rFonts w:asciiTheme="minorBidi" w:hAnsiTheme="minorBidi" w:cstheme="minorBidi"/>
              </w:rPr>
              <w:t>.</w:t>
            </w:r>
          </w:p>
          <w:p w14:paraId="187199A6" w14:textId="0266734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excluded matters are amounts payable by the </w:t>
            </w:r>
            <w:r w:rsidRPr="0097463E">
              <w:rPr>
                <w:rStyle w:val="italic"/>
                <w:rFonts w:asciiTheme="minorBidi" w:hAnsiTheme="minorBidi" w:cstheme="minorBidi"/>
              </w:rPr>
              <w:t>Consultant</w:t>
            </w:r>
            <w:r w:rsidRPr="0097463E">
              <w:rPr>
                <w:rFonts w:asciiTheme="minorBidi" w:hAnsiTheme="minorBidi" w:cstheme="minorBidi"/>
              </w:rPr>
              <w:t xml:space="preserve"> as stated in the contract for</w:t>
            </w:r>
          </w:p>
          <w:p w14:paraId="66A17F39" w14:textId="7C3E1CEC" w:rsidR="00A53048" w:rsidRPr="0097463E" w:rsidDel="001F7F78" w:rsidRDefault="00A53048" w:rsidP="002D3E72">
            <w:pPr>
              <w:pStyle w:val="BulletPoints-alt"/>
              <w:spacing w:after="60"/>
              <w:ind w:right="90"/>
              <w:rPr>
                <w:del w:id="2480" w:author="Bilton, Tom 11267" w:date="2025-02-06T11:51:00Z"/>
                <w:rFonts w:asciiTheme="minorBidi" w:hAnsiTheme="minorBidi" w:cstheme="minorBidi"/>
              </w:rPr>
            </w:pPr>
            <w:del w:id="2481" w:author="Bilton, Tom 11267" w:date="2025-02-06T11:51:00Z">
              <w:r w:rsidRPr="0097463E" w:rsidDel="001F7F78">
                <w:rPr>
                  <w:rFonts w:asciiTheme="minorBidi" w:hAnsiTheme="minorBidi" w:cstheme="minorBidi"/>
                </w:rPr>
                <w:delText>delay damages if Option X7 applies,</w:delText>
              </w:r>
            </w:del>
          </w:p>
          <w:p w14:paraId="3B333863" w14:textId="3655A399" w:rsidR="00A53048" w:rsidRPr="0097463E" w:rsidRDefault="00A53048" w:rsidP="002D3E72">
            <w:pPr>
              <w:pStyle w:val="BulletPoints-alt"/>
              <w:spacing w:after="60"/>
              <w:ind w:right="90"/>
              <w:rPr>
                <w:rFonts w:asciiTheme="minorBidi" w:hAnsiTheme="minorBidi" w:cstheme="minorBidi"/>
              </w:rPr>
            </w:pPr>
            <w:r w:rsidRPr="0097463E">
              <w:rPr>
                <w:rStyle w:val="italic"/>
                <w:rFonts w:asciiTheme="minorBidi" w:hAnsiTheme="minorBidi" w:cstheme="minorBidi"/>
              </w:rPr>
              <w:t>Consultant’s</w:t>
            </w:r>
            <w:r w:rsidRPr="0097463E">
              <w:rPr>
                <w:rFonts w:asciiTheme="minorBidi" w:hAnsiTheme="minorBidi" w:cstheme="minorBidi"/>
              </w:rPr>
              <w:t xml:space="preserve"> share </w:t>
            </w:r>
            <w:ins w:id="2482" w:author="Bilton, Tom 11267" w:date="2025-02-06T11:52:00Z">
              <w:r w:rsidR="009923D4">
                <w:rPr>
                  <w:rFonts w:asciiTheme="minorBidi" w:hAnsiTheme="minorBidi" w:cstheme="minorBidi"/>
                </w:rPr>
                <w:t>in respect of any Target Cost Service</w:t>
              </w:r>
            </w:ins>
            <w:del w:id="2483" w:author="Bilton, Tom 11267" w:date="2025-02-06T11:52:00Z">
              <w:r w:rsidRPr="0097463E" w:rsidDel="001F7F78">
                <w:rPr>
                  <w:rFonts w:asciiTheme="minorBidi" w:hAnsiTheme="minorBidi" w:cstheme="minorBidi"/>
                </w:rPr>
                <w:delText>if Option C applies</w:delText>
              </w:r>
            </w:del>
            <w:r w:rsidRPr="0097463E">
              <w:rPr>
                <w:rFonts w:asciiTheme="minorBidi" w:hAnsiTheme="minorBidi" w:cstheme="minorBidi"/>
              </w:rPr>
              <w:t>,</w:t>
            </w:r>
          </w:p>
          <w:p w14:paraId="7E459A97" w14:textId="6BC05218" w:rsidR="00A53048" w:rsidDel="00C93544" w:rsidRDefault="00A53048" w:rsidP="002D3E72">
            <w:pPr>
              <w:pStyle w:val="BulletPoints-alt"/>
              <w:spacing w:after="60"/>
              <w:ind w:right="90"/>
              <w:rPr>
                <w:del w:id="2484" w:author="Bilton, Tom 11267" w:date="2025-01-17T09:02:00Z"/>
                <w:rFonts w:asciiTheme="minorBidi" w:hAnsiTheme="minorBidi" w:cstheme="minorBidi"/>
              </w:rPr>
            </w:pPr>
            <w:r w:rsidRPr="0097463E">
              <w:rPr>
                <w:rFonts w:asciiTheme="minorBidi" w:hAnsiTheme="minorBidi" w:cstheme="minorBidi"/>
              </w:rPr>
              <w:t xml:space="preserve">an infringement by the </w:t>
            </w:r>
            <w:r w:rsidRPr="0097463E">
              <w:rPr>
                <w:rStyle w:val="italic"/>
                <w:rFonts w:asciiTheme="minorBidi" w:hAnsiTheme="minorBidi" w:cstheme="minorBidi"/>
              </w:rPr>
              <w:t>Consultant</w:t>
            </w:r>
            <w:r w:rsidRPr="0097463E">
              <w:rPr>
                <w:rFonts w:asciiTheme="minorBidi" w:hAnsiTheme="minorBidi" w:cstheme="minorBidi"/>
              </w:rPr>
              <w:t xml:space="preserve"> of the rights of Others,</w:t>
            </w:r>
          </w:p>
          <w:p w14:paraId="1B4F595C" w14:textId="77777777" w:rsidR="00C93544" w:rsidRDefault="00C93544" w:rsidP="005E3346">
            <w:pPr>
              <w:pStyle w:val="BulletPoints-alt"/>
              <w:spacing w:after="60"/>
              <w:ind w:right="90"/>
              <w:rPr>
                <w:ins w:id="2485" w:author="Bilton, Tom 11267" w:date="2025-02-12T16:19:00Z"/>
                <w:rFonts w:asciiTheme="minorBidi" w:hAnsiTheme="minorBidi" w:cstheme="minorBidi"/>
              </w:rPr>
            </w:pPr>
          </w:p>
          <w:p w14:paraId="6C59D644" w14:textId="1CCF790C" w:rsidR="00462D54" w:rsidRPr="00C93544" w:rsidRDefault="00C93544" w:rsidP="002D3E72">
            <w:pPr>
              <w:pStyle w:val="BulletPoints-alt"/>
              <w:spacing w:after="60"/>
              <w:ind w:right="90"/>
              <w:rPr>
                <w:ins w:id="2486" w:author="Bilton, Tom 11267" w:date="2025-02-12T16:19:00Z"/>
                <w:rFonts w:asciiTheme="minorBidi" w:hAnsiTheme="minorBidi" w:cstheme="minorBidi"/>
              </w:rPr>
            </w:pPr>
            <w:ins w:id="2487" w:author="Bilton, Tom 11267" w:date="2025-02-12T16:19:00Z">
              <w:r w:rsidRPr="002009A8">
                <w:rPr>
                  <w:rFonts w:asciiTheme="minorBidi" w:hAnsiTheme="minorBidi" w:cs="Arial"/>
                </w:rPr>
                <w:t xml:space="preserve">pursuant to </w:t>
              </w:r>
              <w:r>
                <w:rPr>
                  <w:rFonts w:asciiTheme="minorBidi" w:hAnsiTheme="minorBidi" w:cs="Arial"/>
                </w:rPr>
                <w:t xml:space="preserve">clause 82.1, </w:t>
              </w:r>
              <w:r w:rsidRPr="002009A8">
                <w:rPr>
                  <w:rFonts w:asciiTheme="minorBidi" w:hAnsiTheme="minorBidi" w:cs="Arial"/>
                </w:rPr>
                <w:t xml:space="preserve">in respect of liability which the </w:t>
              </w:r>
              <w:r w:rsidRPr="003348C1">
                <w:rPr>
                  <w:rFonts w:asciiTheme="minorBidi" w:hAnsiTheme="minorBidi" w:cs="Arial"/>
                  <w:i/>
                  <w:iCs/>
                </w:rPr>
                <w:t>Client</w:t>
              </w:r>
              <w:r w:rsidRPr="002009A8">
                <w:rPr>
                  <w:rFonts w:asciiTheme="minorBidi" w:hAnsiTheme="minorBidi" w:cs="Arial"/>
                </w:rPr>
                <w:t xml:space="preserve"> incurs to</w:t>
              </w:r>
              <w:r>
                <w:rPr>
                  <w:rFonts w:asciiTheme="minorBidi" w:hAnsiTheme="minorBidi" w:cs="Arial"/>
                </w:rPr>
                <w:t xml:space="preserve"> Others,</w:t>
              </w:r>
            </w:ins>
          </w:p>
          <w:p w14:paraId="7E01B572" w14:textId="0B340234" w:rsidR="00C93544" w:rsidRPr="0097463E" w:rsidRDefault="00C93544" w:rsidP="002D3E72">
            <w:pPr>
              <w:pStyle w:val="BulletPoints-alt"/>
              <w:spacing w:after="60"/>
              <w:ind w:right="90"/>
              <w:rPr>
                <w:ins w:id="2488" w:author="Bilton, Tom 11267" w:date="2025-02-11T22:30:00Z"/>
                <w:rFonts w:asciiTheme="minorBidi" w:hAnsiTheme="minorBidi" w:cstheme="minorBidi"/>
              </w:rPr>
            </w:pPr>
            <w:ins w:id="2489" w:author="Bilton, Tom 11267" w:date="2025-02-12T16:19:00Z">
              <w:r>
                <w:rPr>
                  <w:rFonts w:asciiTheme="minorBidi" w:hAnsiTheme="minorBidi" w:cs="Arial"/>
                </w:rPr>
                <w:t xml:space="preserve">liability for death or bodily injury to its employees, for which the </w:t>
              </w:r>
              <w:r>
                <w:rPr>
                  <w:rFonts w:asciiTheme="minorBidi" w:hAnsiTheme="minorBidi" w:cs="Arial"/>
                  <w:i/>
                  <w:iCs/>
                </w:rPr>
                <w:t>Consultant</w:t>
              </w:r>
              <w:r>
                <w:rPr>
                  <w:rFonts w:asciiTheme="minorBidi" w:hAnsiTheme="minorBidi" w:cs="Arial"/>
                </w:rPr>
                <w:t xml:space="preserve"> is responsible in accordance with clause 81.1,</w:t>
              </w:r>
            </w:ins>
          </w:p>
          <w:p w14:paraId="4132329D" w14:textId="53E1311F" w:rsidR="005E3346" w:rsidRPr="005E3346" w:rsidRDefault="00A53048" w:rsidP="005E3346">
            <w:pPr>
              <w:pStyle w:val="BulletPoints-alt"/>
              <w:spacing w:after="60"/>
              <w:ind w:right="90"/>
              <w:rPr>
                <w:ins w:id="2490" w:author="Bilton, Tom 11267" w:date="2025-01-17T09:04:00Z"/>
                <w:rStyle w:val="italic"/>
                <w:rFonts w:asciiTheme="minorBidi" w:hAnsiTheme="minorBidi" w:cstheme="minorBidi"/>
                <w:i w:val="0"/>
                <w:iCs w:val="0"/>
              </w:rPr>
            </w:pPr>
            <w:r w:rsidRPr="005E3346">
              <w:rPr>
                <w:rFonts w:asciiTheme="minorBidi" w:hAnsiTheme="minorBidi" w:cstheme="minorBidi"/>
              </w:rPr>
              <w:t xml:space="preserve">loss of or damage to third party property and death of or bodily injury to a person other than an employee of the </w:t>
            </w:r>
            <w:r w:rsidRPr="005E3346">
              <w:rPr>
                <w:rStyle w:val="italic"/>
                <w:rFonts w:asciiTheme="minorBidi" w:hAnsiTheme="minorBidi" w:cstheme="minorBidi"/>
              </w:rPr>
              <w:t>Consultant</w:t>
            </w:r>
            <w:ins w:id="2491" w:author="Bilton, Tom 11267" w:date="2025-02-11T22:30:00Z">
              <w:r w:rsidR="00462D54">
                <w:rPr>
                  <w:rStyle w:val="italic"/>
                  <w:rFonts w:asciiTheme="minorBidi" w:hAnsiTheme="minorBidi" w:cstheme="minorBidi"/>
                </w:rPr>
                <w:t>,</w:t>
              </w:r>
            </w:ins>
          </w:p>
          <w:p w14:paraId="7FB0495D" w14:textId="1B951025" w:rsidR="005E3346" w:rsidRPr="005E3346" w:rsidRDefault="005E3346" w:rsidP="005E3346">
            <w:pPr>
              <w:pStyle w:val="BulletPoints-alt"/>
              <w:spacing w:after="60"/>
              <w:ind w:right="90"/>
              <w:rPr>
                <w:ins w:id="2492" w:author="Bilton, Tom 11267" w:date="2025-01-17T09:04:00Z"/>
                <w:rFonts w:asciiTheme="minorBidi" w:hAnsiTheme="minorBidi" w:cstheme="minorBidi"/>
              </w:rPr>
            </w:pPr>
            <w:ins w:id="2493" w:author="Bilton, Tom 11267" w:date="2025-01-17T09:04:00Z">
              <w:r w:rsidRPr="0097463E">
                <w:rPr>
                  <w:rFonts w:asciiTheme="minorBidi" w:hAnsiTheme="minorBidi" w:cstheme="minorBidi"/>
                </w:rPr>
                <w:t xml:space="preserve">as a result of any fraud, fraudulent misrepresentation, corruption, breaches of clause 17 (Corrupt Acts) and/or wilful default (including abandonment of the </w:t>
              </w:r>
              <w:r w:rsidRPr="0097463E">
                <w:rPr>
                  <w:rFonts w:asciiTheme="minorBidi" w:hAnsiTheme="minorBidi" w:cstheme="minorBidi"/>
                  <w:i/>
                  <w:iCs/>
                </w:rPr>
                <w:t>service</w:t>
              </w:r>
            </w:ins>
            <w:ins w:id="2494" w:author="Bilton, Tom 11267" w:date="2025-02-11T22:30:00Z">
              <w:r w:rsidR="00462D54">
                <w:rPr>
                  <w:rFonts w:asciiTheme="minorBidi" w:hAnsiTheme="minorBidi" w:cstheme="minorBidi"/>
                  <w:i/>
                  <w:iCs/>
                </w:rPr>
                <w:t>)</w:t>
              </w:r>
            </w:ins>
            <w:ins w:id="2495" w:author="Bilton, Tom 11267" w:date="2025-01-17T09:04:00Z">
              <w:r>
                <w:rPr>
                  <w:rFonts w:asciiTheme="minorBidi" w:hAnsiTheme="minorBidi" w:cstheme="minorBidi"/>
                  <w:i/>
                  <w:iCs/>
                </w:rPr>
                <w:t>,</w:t>
              </w:r>
            </w:ins>
          </w:p>
          <w:p w14:paraId="1B7AAB48" w14:textId="5C85A698" w:rsidR="00CF7358" w:rsidRDefault="005E3346" w:rsidP="005E3346">
            <w:pPr>
              <w:pStyle w:val="BulletPoints-alt"/>
              <w:spacing w:after="60"/>
              <w:ind w:right="90"/>
              <w:rPr>
                <w:ins w:id="2496" w:author="Bilton, Tom 11267" w:date="2025-02-11T14:00:00Z"/>
                <w:rFonts w:asciiTheme="minorBidi" w:hAnsiTheme="minorBidi" w:cstheme="minorBidi"/>
              </w:rPr>
            </w:pPr>
            <w:ins w:id="2497" w:author="Bilton, Tom 11267" w:date="2025-01-17T09:04:00Z">
              <w:r w:rsidRPr="0097463E">
                <w:rPr>
                  <w:rFonts w:asciiTheme="minorBidi" w:hAnsiTheme="minorBidi" w:cstheme="minorBidi"/>
                </w:rPr>
                <w:t xml:space="preserve">in the event of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failure to comply with Statutory Requirements relating to health and safety and the </w:t>
              </w:r>
              <w:r>
                <w:rPr>
                  <w:rFonts w:asciiTheme="minorBidi" w:hAnsiTheme="minorBidi" w:cstheme="minorBidi"/>
                </w:rPr>
                <w:t>environment</w:t>
              </w:r>
            </w:ins>
            <w:ins w:id="2498" w:author="Bilton, Tom 11267" w:date="2025-02-11T14:06:00Z">
              <w:r w:rsidR="00BB42E8">
                <w:rPr>
                  <w:rFonts w:asciiTheme="minorBidi" w:hAnsiTheme="minorBidi" w:cstheme="minorBidi"/>
                </w:rPr>
                <w:t xml:space="preserve"> and</w:t>
              </w:r>
            </w:ins>
          </w:p>
          <w:p w14:paraId="5C3B0D83" w14:textId="3E17AB31" w:rsidR="00A53048" w:rsidRPr="005E3346" w:rsidRDefault="002976DC" w:rsidP="005E3346">
            <w:pPr>
              <w:pStyle w:val="BulletPoints-alt"/>
              <w:spacing w:after="60"/>
              <w:ind w:right="90"/>
              <w:rPr>
                <w:rFonts w:asciiTheme="minorBidi" w:hAnsiTheme="minorBidi" w:cstheme="minorBidi"/>
              </w:rPr>
            </w:pPr>
            <w:ins w:id="2499" w:author="Bilton, Tom 11267" w:date="2025-01-17T10:17:00Z">
              <w:r>
                <w:rPr>
                  <w:rStyle w:val="italic"/>
                  <w:rFonts w:asciiTheme="minorBidi" w:hAnsiTheme="minorBidi" w:cstheme="minorBidi"/>
                  <w:i w:val="0"/>
                  <w:iCs w:val="0"/>
                </w:rPr>
                <w:t>i</w:t>
              </w:r>
            </w:ins>
            <w:ins w:id="2500" w:author="Bilton, Tom 11267" w:date="2025-01-17T09:04:00Z">
              <w:r w:rsidR="005E3346" w:rsidRPr="0097463E">
                <w:rPr>
                  <w:rFonts w:asciiTheme="minorBidi" w:hAnsiTheme="minorBidi" w:cstheme="minorBidi"/>
                </w:rPr>
                <w:t>n respect of legal costs and interest awarded on any judgement</w:t>
              </w:r>
            </w:ins>
            <w:ins w:id="2501" w:author="Bilton, Tom 11267" w:date="2025-02-12T16:20:00Z">
              <w:r w:rsidR="00C93544">
                <w:rPr>
                  <w:rFonts w:asciiTheme="minorBidi" w:hAnsiTheme="minorBidi" w:cs="Arial"/>
                </w:rPr>
                <w:t xml:space="preserve">, award or other determination </w:t>
              </w:r>
              <w:r w:rsidR="00C93544" w:rsidRPr="00A67D14">
                <w:rPr>
                  <w:rFonts w:asciiTheme="minorBidi" w:hAnsiTheme="minorBidi" w:cs="Arial"/>
                </w:rPr>
                <w:t xml:space="preserve">against the </w:t>
              </w:r>
              <w:r w:rsidR="00C93544">
                <w:rPr>
                  <w:rFonts w:asciiTheme="minorBidi" w:hAnsiTheme="minorBidi" w:cs="Arial"/>
                  <w:i/>
                  <w:iCs/>
                </w:rPr>
                <w:t>Consultant</w:t>
              </w:r>
              <w:r w:rsidR="00C93544" w:rsidRPr="00A67D14">
                <w:rPr>
                  <w:rFonts w:asciiTheme="minorBidi" w:hAnsiTheme="minorBidi" w:cs="Arial"/>
                </w:rPr>
                <w:t xml:space="preserve"> in favour of the </w:t>
              </w:r>
              <w:r w:rsidR="00C93544" w:rsidRPr="00A67D14">
                <w:rPr>
                  <w:rFonts w:asciiTheme="minorBidi" w:hAnsiTheme="minorBidi" w:cs="Arial"/>
                  <w:i/>
                  <w:iCs/>
                </w:rPr>
                <w:t>Client</w:t>
              </w:r>
              <w:r w:rsidR="00C93544">
                <w:rPr>
                  <w:rFonts w:asciiTheme="minorBidi" w:hAnsiTheme="minorBidi" w:cs="Arial"/>
                  <w:i/>
                  <w:iCs/>
                </w:rPr>
                <w:t xml:space="preserve"> </w:t>
              </w:r>
              <w:r w:rsidR="00C93544">
                <w:rPr>
                  <w:rFonts w:asciiTheme="minorBidi" w:hAnsiTheme="minorBidi" w:cs="Arial"/>
                </w:rPr>
                <w:t>or any third party</w:t>
              </w:r>
            </w:ins>
            <w:r w:rsidR="00A53048" w:rsidRPr="005E3346">
              <w:rPr>
                <w:rStyle w:val="italic"/>
                <w:rFonts w:asciiTheme="minorBidi" w:hAnsiTheme="minorBidi" w:cstheme="minorBidi"/>
              </w:rPr>
              <w:t>.</w:t>
            </w:r>
          </w:p>
        </w:tc>
      </w:tr>
      <w:tr w:rsidR="00CF7358" w:rsidRPr="0097463E" w14:paraId="21154AB7" w14:textId="77777777" w:rsidTr="005E3346">
        <w:trPr>
          <w:trHeight w:val="60"/>
          <w:ins w:id="2502" w:author="Bilton, Tom 11267" w:date="2025-02-11T14:02:00Z"/>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990D876" w14:textId="77777777" w:rsidR="00CF7358" w:rsidRPr="0097463E" w:rsidRDefault="00CF7358" w:rsidP="002D3E72">
            <w:pPr>
              <w:pStyle w:val="SubNumbering"/>
              <w:spacing w:before="0" w:after="60"/>
              <w:rPr>
                <w:ins w:id="2503" w:author="Bilton, Tom 11267" w:date="2025-02-11T14:02:00Z"/>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4CCEA61" w14:textId="0A6A07BD" w:rsidR="00CF7358" w:rsidRPr="0097463E" w:rsidRDefault="00CF7358" w:rsidP="004E3890">
            <w:pPr>
              <w:pStyle w:val="SubNumberingnumbers"/>
              <w:spacing w:before="0" w:after="60"/>
              <w:jc w:val="both"/>
              <w:rPr>
                <w:ins w:id="2504" w:author="Bilton, Tom 11267" w:date="2025-02-11T14:02:00Z"/>
                <w:rStyle w:val="bold"/>
                <w:rFonts w:asciiTheme="minorBidi" w:hAnsiTheme="minorBidi" w:cstheme="minorBidi"/>
              </w:rPr>
            </w:pPr>
            <w:ins w:id="2505" w:author="Bilton, Tom 11267" w:date="2025-02-11T14:02:00Z">
              <w:r>
                <w:rPr>
                  <w:rStyle w:val="bold"/>
                  <w:rFonts w:asciiTheme="minorBidi" w:hAnsiTheme="minorBidi" w:cstheme="minorBidi"/>
                </w:rPr>
                <w:t>87.2</w:t>
              </w:r>
            </w:ins>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144857F8" w14:textId="77777777" w:rsidR="00CF7358" w:rsidRPr="0097463E" w:rsidRDefault="00CF7358" w:rsidP="002D3E72">
            <w:pPr>
              <w:pStyle w:val="NoParagraphStyle"/>
              <w:spacing w:after="60" w:line="240" w:lineRule="auto"/>
              <w:textAlignment w:val="auto"/>
              <w:rPr>
                <w:ins w:id="2506" w:author="Bilton, Tom 11267" w:date="2025-02-11T14:02:00Z"/>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33C23133" w14:textId="77777777" w:rsidR="00BB42E8" w:rsidRPr="005B6943" w:rsidRDefault="00BB42E8" w:rsidP="002D3E72">
            <w:pPr>
              <w:pStyle w:val="BodyText"/>
              <w:spacing w:after="60"/>
              <w:ind w:right="90"/>
              <w:rPr>
                <w:ins w:id="2507" w:author="Bilton, Tom 11267" w:date="2025-02-11T14:12:00Z"/>
                <w:rFonts w:asciiTheme="minorBidi" w:hAnsiTheme="minorBidi" w:cstheme="minorBidi"/>
              </w:rPr>
            </w:pPr>
            <w:ins w:id="2508" w:author="Bilton, Tom 11267" w:date="2025-02-11T14:02:00Z">
              <w:r w:rsidRPr="005B6943">
                <w:rPr>
                  <w:rFonts w:asciiTheme="minorBidi" w:hAnsiTheme="minorBidi" w:cstheme="minorBidi"/>
                </w:rPr>
                <w:t xml:space="preserve">The </w:t>
              </w:r>
              <w:r w:rsidRPr="005B6943">
                <w:rPr>
                  <w:rStyle w:val="italic"/>
                  <w:rFonts w:asciiTheme="minorBidi" w:hAnsiTheme="minorBidi" w:cstheme="minorBidi"/>
                </w:rPr>
                <w:t>Consultant’s</w:t>
              </w:r>
              <w:r w:rsidRPr="005B6943">
                <w:rPr>
                  <w:rFonts w:asciiTheme="minorBidi" w:hAnsiTheme="minorBidi" w:cstheme="minorBidi"/>
                </w:rPr>
                <w:t xml:space="preserve"> total liability to the </w:t>
              </w:r>
              <w:r w:rsidRPr="005B6943">
                <w:rPr>
                  <w:rStyle w:val="italic"/>
                  <w:rFonts w:asciiTheme="minorBidi" w:hAnsiTheme="minorBidi" w:cstheme="minorBidi"/>
                </w:rPr>
                <w:t xml:space="preserve">Client </w:t>
              </w:r>
              <w:r w:rsidRPr="005B6943">
                <w:rPr>
                  <w:rFonts w:asciiTheme="minorBidi" w:hAnsiTheme="minorBidi" w:cstheme="minorBidi"/>
                </w:rPr>
                <w:t xml:space="preserve">for all matters arising under or in connection with the contract </w:t>
              </w:r>
            </w:ins>
            <w:ins w:id="2509" w:author="Bilton, Tom 11267" w:date="2025-02-11T14:08:00Z">
              <w:r w:rsidRPr="005B6943">
                <w:rPr>
                  <w:rFonts w:asciiTheme="minorBidi" w:hAnsiTheme="minorBidi" w:cstheme="minorBidi"/>
                </w:rPr>
                <w:t xml:space="preserve">in respect of which the </w:t>
              </w:r>
              <w:r w:rsidRPr="005B6943">
                <w:rPr>
                  <w:rFonts w:asciiTheme="minorBidi" w:hAnsiTheme="minorBidi" w:cstheme="minorBidi"/>
                  <w:i/>
                  <w:iCs/>
                </w:rPr>
                <w:t xml:space="preserve">Consultant's </w:t>
              </w:r>
              <w:r w:rsidRPr="005B6943">
                <w:rPr>
                  <w:rFonts w:asciiTheme="minorBidi" w:hAnsiTheme="minorBidi" w:cstheme="minorBidi"/>
                </w:rPr>
                <w:t>liability is not limited pursuant to clause 87.1</w:t>
              </w:r>
            </w:ins>
            <w:ins w:id="2510" w:author="Bilton, Tom 11267" w:date="2025-02-11T14:02:00Z">
              <w:r w:rsidRPr="005B6943">
                <w:rPr>
                  <w:rFonts w:asciiTheme="minorBidi" w:hAnsiTheme="minorBidi" w:cstheme="minorBidi"/>
                </w:rPr>
                <w:t>, other than the excluded matters</w:t>
              </w:r>
            </w:ins>
            <w:ins w:id="2511" w:author="Bilton, Tom 11267" w:date="2025-02-11T14:08:00Z">
              <w:r w:rsidRPr="005B6943">
                <w:rPr>
                  <w:rFonts w:asciiTheme="minorBidi" w:hAnsiTheme="minorBidi" w:cstheme="minorBidi"/>
                </w:rPr>
                <w:t xml:space="preserve"> set out in clause 87.1</w:t>
              </w:r>
            </w:ins>
            <w:ins w:id="2512" w:author="Bilton, Tom 11267" w:date="2025-02-11T14:02:00Z">
              <w:r w:rsidRPr="005B6943">
                <w:rPr>
                  <w:rFonts w:asciiTheme="minorBidi" w:hAnsiTheme="minorBidi" w:cstheme="minorBidi"/>
                </w:rPr>
                <w:t>, is limited to</w:t>
              </w:r>
            </w:ins>
            <w:ins w:id="2513" w:author="Bilton, Tom 11267" w:date="2025-02-11T14:12:00Z">
              <w:r w:rsidRPr="005B6943">
                <w:rPr>
                  <w:rFonts w:asciiTheme="minorBidi" w:hAnsiTheme="minorBidi" w:cstheme="minorBidi"/>
                </w:rPr>
                <w:t>:</w:t>
              </w:r>
            </w:ins>
          </w:p>
          <w:p w14:paraId="586CCF73" w14:textId="5F3707BC" w:rsidR="005B6943" w:rsidRPr="005B6943" w:rsidRDefault="003C2067" w:rsidP="00884952">
            <w:pPr>
              <w:pStyle w:val="BodyText"/>
              <w:numPr>
                <w:ilvl w:val="0"/>
                <w:numId w:val="150"/>
              </w:numPr>
              <w:spacing w:after="60"/>
              <w:ind w:right="90"/>
              <w:rPr>
                <w:ins w:id="2514" w:author="Bilton, Tom 11267" w:date="2025-02-11T14:12:00Z"/>
                <w:rFonts w:asciiTheme="minorBidi" w:hAnsiTheme="minorBidi" w:cstheme="minorBidi"/>
                <w:i/>
                <w:iCs/>
              </w:rPr>
            </w:pPr>
            <w:ins w:id="2515" w:author="Bilton, Tom 11267" w:date="2025-02-11T17:11:00Z">
              <w:r w:rsidRPr="005B6943">
                <w:rPr>
                  <w:rFonts w:asciiTheme="minorBidi" w:hAnsiTheme="minorBidi" w:cstheme="minorBidi"/>
                </w:rPr>
                <w:t>up to the date of the issue of the Stage 2 NTP</w:t>
              </w:r>
              <w:r>
                <w:rPr>
                  <w:rFonts w:asciiTheme="minorBidi" w:hAnsiTheme="minorBidi" w:cstheme="minorBidi"/>
                </w:rPr>
                <w:t>,</w:t>
              </w:r>
              <w:r w:rsidRPr="005B6943">
                <w:rPr>
                  <w:rFonts w:asciiTheme="minorBidi" w:hAnsiTheme="minorBidi" w:cstheme="minorBidi"/>
                </w:rPr>
                <w:t xml:space="preserve"> </w:t>
              </w:r>
            </w:ins>
            <w:ins w:id="2516" w:author="Bilton, Tom 11267" w:date="2025-02-11T14:09:00Z">
              <w:r w:rsidR="00BB42E8" w:rsidRPr="005B6943">
                <w:rPr>
                  <w:rFonts w:asciiTheme="minorBidi" w:hAnsiTheme="minorBidi" w:cstheme="minorBidi"/>
                </w:rPr>
                <w:t xml:space="preserve">the greater of </w:t>
              </w:r>
            </w:ins>
            <w:ins w:id="2517" w:author="Bilton, Tom 11267" w:date="2025-02-11T14:02:00Z">
              <w:r w:rsidR="00BB42E8" w:rsidRPr="005B6943">
                <w:rPr>
                  <w:rFonts w:asciiTheme="minorBidi" w:hAnsiTheme="minorBidi" w:cstheme="minorBidi"/>
                </w:rPr>
                <w:t>£</w:t>
              </w:r>
            </w:ins>
            <w:ins w:id="2518" w:author="Bilton, Tom 11267" w:date="2025-02-12T15:26:00Z">
              <w:r w:rsidR="004709AB">
                <w:rPr>
                  <w:rFonts w:asciiTheme="minorBidi" w:hAnsiTheme="minorBidi" w:cstheme="minorBidi"/>
                </w:rPr>
                <w:t>5</w:t>
              </w:r>
            </w:ins>
            <w:ins w:id="2519" w:author="Bilton, Tom 11267" w:date="2025-02-11T14:02:00Z">
              <w:r w:rsidR="00BB42E8" w:rsidRPr="005B6943">
                <w:rPr>
                  <w:rFonts w:asciiTheme="minorBidi" w:hAnsiTheme="minorBidi" w:cstheme="minorBidi"/>
                </w:rPr>
                <w:t xml:space="preserve">,000,000 </w:t>
              </w:r>
            </w:ins>
            <w:ins w:id="2520" w:author="Bilton, Tom 11267" w:date="2025-02-11T14:09:00Z">
              <w:r w:rsidR="00BB42E8" w:rsidRPr="005B6943">
                <w:rPr>
                  <w:rFonts w:asciiTheme="minorBidi" w:hAnsiTheme="minorBidi" w:cstheme="minorBidi"/>
                </w:rPr>
                <w:t xml:space="preserve">in the aggregate or </w:t>
              </w:r>
            </w:ins>
            <w:ins w:id="2521" w:author="Bilton, Tom 11267" w:date="2025-02-12T15:26:00Z">
              <w:r w:rsidR="004709AB">
                <w:rPr>
                  <w:rFonts w:asciiTheme="minorBidi" w:hAnsiTheme="minorBidi" w:cstheme="minorBidi"/>
                </w:rPr>
                <w:t>3</w:t>
              </w:r>
            </w:ins>
            <w:ins w:id="2522" w:author="Bilton, Tom 11267" w:date="2025-02-11T14:09:00Z">
              <w:r w:rsidR="00BB42E8" w:rsidRPr="005B6943">
                <w:rPr>
                  <w:rFonts w:asciiTheme="minorBidi" w:hAnsiTheme="minorBidi" w:cstheme="minorBidi"/>
                </w:rPr>
                <w:t xml:space="preserve">0% of the </w:t>
              </w:r>
            </w:ins>
            <w:ins w:id="2523" w:author="Bilton, Tom 11267" w:date="2025-02-11T14:10:00Z">
              <w:r w:rsidR="00BB42E8" w:rsidRPr="005B6943">
                <w:rPr>
                  <w:rFonts w:asciiTheme="minorBidi" w:hAnsiTheme="minorBidi" w:cstheme="minorBidi"/>
                </w:rPr>
                <w:t>Price</w:t>
              </w:r>
            </w:ins>
            <w:ins w:id="2524" w:author="Bilton, Tom 11267" w:date="2025-02-11T14:49:00Z">
              <w:r w:rsidR="00E94C87">
                <w:rPr>
                  <w:rFonts w:asciiTheme="minorBidi" w:hAnsiTheme="minorBidi" w:cstheme="minorBidi"/>
                </w:rPr>
                <w:t>s</w:t>
              </w:r>
            </w:ins>
            <w:ins w:id="2525" w:author="Bilton, Tom 11267" w:date="2025-02-11T14:10:00Z">
              <w:r w:rsidR="00BB42E8" w:rsidRPr="005B6943">
                <w:rPr>
                  <w:rFonts w:asciiTheme="minorBidi" w:hAnsiTheme="minorBidi" w:cstheme="minorBidi"/>
                </w:rPr>
                <w:t xml:space="preserve"> </w:t>
              </w:r>
            </w:ins>
            <w:ins w:id="2526" w:author="Bilton, Tom 11267" w:date="2025-02-11T14:50:00Z">
              <w:r w:rsidR="00E94C87">
                <w:rPr>
                  <w:rFonts w:asciiTheme="minorBidi" w:hAnsiTheme="minorBidi" w:cstheme="minorBidi"/>
                </w:rPr>
                <w:t xml:space="preserve">in respect of the </w:t>
              </w:r>
              <w:r w:rsidR="00E94C87">
                <w:rPr>
                  <w:rFonts w:asciiTheme="minorBidi" w:hAnsiTheme="minorBidi" w:cstheme="minorBidi"/>
                  <w:i/>
                  <w:iCs/>
                </w:rPr>
                <w:t>service</w:t>
              </w:r>
              <w:r w:rsidR="00E94C87">
                <w:rPr>
                  <w:rFonts w:asciiTheme="minorBidi" w:hAnsiTheme="minorBidi" w:cstheme="minorBidi"/>
                </w:rPr>
                <w:t xml:space="preserve"> </w:t>
              </w:r>
            </w:ins>
          </w:p>
          <w:p w14:paraId="58CF6E27" w14:textId="02F90744" w:rsidR="005B6943" w:rsidRPr="00D17954" w:rsidRDefault="005B6943" w:rsidP="00884952">
            <w:pPr>
              <w:pStyle w:val="BodyText"/>
              <w:numPr>
                <w:ilvl w:val="0"/>
                <w:numId w:val="150"/>
              </w:numPr>
              <w:spacing w:after="60"/>
              <w:ind w:right="90"/>
              <w:rPr>
                <w:ins w:id="2527" w:author="Bilton, Tom 11267" w:date="2025-02-11T18:02:00Z"/>
                <w:rFonts w:asciiTheme="minorBidi" w:hAnsiTheme="minorBidi" w:cstheme="minorBidi"/>
                <w:i/>
                <w:iCs/>
              </w:rPr>
            </w:pPr>
            <w:ins w:id="2528" w:author="Bilton, Tom 11267" w:date="2025-02-11T14:14:00Z">
              <w:r w:rsidRPr="005B6943">
                <w:rPr>
                  <w:rFonts w:asciiTheme="minorBidi" w:hAnsiTheme="minorBidi" w:cstheme="minorBidi"/>
                </w:rPr>
                <w:t xml:space="preserve">after the date of issue of the Stage 2 NTP </w:t>
              </w:r>
            </w:ins>
            <w:ins w:id="2529" w:author="Bilton, Tom 11267" w:date="2025-02-11T14:13:00Z">
              <w:r w:rsidRPr="005B6943">
                <w:rPr>
                  <w:rFonts w:asciiTheme="minorBidi" w:hAnsiTheme="minorBidi" w:cstheme="minorBidi"/>
                </w:rPr>
                <w:t>the greater of £</w:t>
              </w:r>
            </w:ins>
            <w:ins w:id="2530" w:author="Bilton, Tom 11267" w:date="2025-02-12T15:26:00Z">
              <w:r w:rsidR="004709AB">
                <w:rPr>
                  <w:rFonts w:asciiTheme="minorBidi" w:hAnsiTheme="minorBidi" w:cstheme="minorBidi"/>
                </w:rPr>
                <w:t>5</w:t>
              </w:r>
            </w:ins>
            <w:ins w:id="2531" w:author="Bilton, Tom 11267" w:date="2025-02-11T14:13:00Z">
              <w:r w:rsidRPr="005B6943">
                <w:rPr>
                  <w:rFonts w:asciiTheme="minorBidi" w:hAnsiTheme="minorBidi" w:cstheme="minorBidi"/>
                </w:rPr>
                <w:t xml:space="preserve">,000,000 in the aggregate or </w:t>
              </w:r>
            </w:ins>
            <w:ins w:id="2532" w:author="Bilton, Tom 11267" w:date="2025-02-12T15:26:00Z">
              <w:r w:rsidR="004709AB">
                <w:rPr>
                  <w:rFonts w:asciiTheme="minorBidi" w:hAnsiTheme="minorBidi" w:cstheme="minorBidi"/>
                </w:rPr>
                <w:t>3</w:t>
              </w:r>
            </w:ins>
            <w:ins w:id="2533" w:author="Bilton, Tom 11267" w:date="2025-02-11T14:13:00Z">
              <w:r w:rsidRPr="005B6943">
                <w:rPr>
                  <w:rFonts w:asciiTheme="minorBidi" w:hAnsiTheme="minorBidi" w:cstheme="minorBidi"/>
                </w:rPr>
                <w:t>0% of the Price</w:t>
              </w:r>
            </w:ins>
            <w:ins w:id="2534" w:author="Bilton, Tom 11267" w:date="2025-02-11T14:50:00Z">
              <w:r w:rsidR="00E94C87">
                <w:rPr>
                  <w:rFonts w:asciiTheme="minorBidi" w:hAnsiTheme="minorBidi" w:cstheme="minorBidi"/>
                </w:rPr>
                <w:t>s</w:t>
              </w:r>
            </w:ins>
            <w:ins w:id="2535" w:author="Bilton, Tom 11267" w:date="2025-02-11T14:13:00Z">
              <w:r w:rsidRPr="005B6943">
                <w:rPr>
                  <w:rFonts w:asciiTheme="minorBidi" w:hAnsiTheme="minorBidi" w:cstheme="minorBidi"/>
                </w:rPr>
                <w:t xml:space="preserve"> </w:t>
              </w:r>
            </w:ins>
            <w:ins w:id="2536" w:author="Bilton, Tom 11267" w:date="2025-02-11T14:50:00Z">
              <w:r w:rsidR="00E94C87">
                <w:rPr>
                  <w:rFonts w:asciiTheme="minorBidi" w:hAnsiTheme="minorBidi" w:cstheme="minorBidi"/>
                </w:rPr>
                <w:t xml:space="preserve">in respect of the </w:t>
              </w:r>
              <w:r w:rsidR="00E94C87">
                <w:rPr>
                  <w:rFonts w:asciiTheme="minorBidi" w:hAnsiTheme="minorBidi" w:cstheme="minorBidi"/>
                  <w:i/>
                  <w:iCs/>
                </w:rPr>
                <w:t xml:space="preserve">service </w:t>
              </w:r>
              <w:r w:rsidR="00E94C87">
                <w:rPr>
                  <w:rFonts w:asciiTheme="minorBidi" w:hAnsiTheme="minorBidi" w:cstheme="minorBidi"/>
                </w:rPr>
                <w:t>from th</w:t>
              </w:r>
            </w:ins>
            <w:ins w:id="2537" w:author="Bilton, Tom 11267" w:date="2025-02-11T19:05:00Z">
              <w:r w:rsidR="0019731D">
                <w:rPr>
                  <w:rFonts w:asciiTheme="minorBidi" w:hAnsiTheme="minorBidi" w:cstheme="minorBidi"/>
                </w:rPr>
                <w:t>at</w:t>
              </w:r>
            </w:ins>
            <w:ins w:id="2538" w:author="Bilton, Tom 11267" w:date="2025-02-11T14:50:00Z">
              <w:r w:rsidR="00E94C87">
                <w:rPr>
                  <w:rFonts w:asciiTheme="minorBidi" w:hAnsiTheme="minorBidi" w:cstheme="minorBidi"/>
                </w:rPr>
                <w:t xml:space="preserve"> date </w:t>
              </w:r>
            </w:ins>
            <w:ins w:id="2539" w:author="Bilton, Tom 11267" w:date="2025-02-11T14:14:00Z">
              <w:r w:rsidRPr="005B6943">
                <w:rPr>
                  <w:rFonts w:asciiTheme="minorBidi" w:hAnsiTheme="minorBidi" w:cstheme="minorBidi"/>
                </w:rPr>
                <w:t xml:space="preserve">until the </w:t>
              </w:r>
            </w:ins>
            <w:ins w:id="2540" w:author="Bilton, Tom 11267" w:date="2025-02-12T15:27:00Z">
              <w:r w:rsidR="004709AB">
                <w:rPr>
                  <w:rFonts w:asciiTheme="minorBidi" w:hAnsiTheme="minorBidi" w:cstheme="minorBidi"/>
                </w:rPr>
                <w:t xml:space="preserve">date of issue of the Completion </w:t>
              </w:r>
            </w:ins>
            <w:ins w:id="2541" w:author="Bilton, Tom 11267" w:date="2025-03-01T22:30:00Z">
              <w:r w:rsidR="00C63223">
                <w:rPr>
                  <w:rFonts w:asciiTheme="minorBidi" w:hAnsiTheme="minorBidi" w:cstheme="minorBidi"/>
                </w:rPr>
                <w:t>C</w:t>
              </w:r>
            </w:ins>
            <w:ins w:id="2542" w:author="Bilton, Tom 11267" w:date="2025-02-12T15:27:00Z">
              <w:r w:rsidR="004709AB">
                <w:rPr>
                  <w:rFonts w:asciiTheme="minorBidi" w:hAnsiTheme="minorBidi" w:cstheme="minorBidi"/>
                </w:rPr>
                <w:t>ertificate of the last Unit</w:t>
              </w:r>
            </w:ins>
            <w:ins w:id="2543" w:author="Bilton, Tom 11267" w:date="2025-02-11T19:03:00Z">
              <w:r w:rsidR="0019731D">
                <w:rPr>
                  <w:rFonts w:asciiTheme="minorBidi" w:hAnsiTheme="minorBidi" w:cstheme="minorBidi"/>
                </w:rPr>
                <w:t xml:space="preserve"> (</w:t>
              </w:r>
            </w:ins>
            <w:ins w:id="2544" w:author="Bilton, Tom 11267" w:date="2025-02-12T15:27:00Z">
              <w:r w:rsidR="004709AB">
                <w:rPr>
                  <w:rFonts w:asciiTheme="minorBidi" w:hAnsiTheme="minorBidi" w:cstheme="minorBidi"/>
                </w:rPr>
                <w:t>in each case as</w:t>
              </w:r>
            </w:ins>
            <w:ins w:id="2545" w:author="Bilton, Tom 11267" w:date="2025-02-11T19:03:00Z">
              <w:r w:rsidR="0019731D">
                <w:rPr>
                  <w:rFonts w:asciiTheme="minorBidi" w:hAnsiTheme="minorBidi" w:cstheme="minorBidi"/>
                </w:rPr>
                <w:t xml:space="preserve"> defined in the TP Contract)</w:t>
              </w:r>
            </w:ins>
            <w:ins w:id="2546" w:author="Bilton, Tom 11267" w:date="2025-02-11T18:02:00Z">
              <w:r w:rsidR="00D17954">
                <w:rPr>
                  <w:rFonts w:asciiTheme="minorBidi" w:hAnsiTheme="minorBidi" w:cstheme="minorBidi"/>
                </w:rPr>
                <w:t xml:space="preserve"> and</w:t>
              </w:r>
            </w:ins>
          </w:p>
          <w:p w14:paraId="07D37E89" w14:textId="08243D22" w:rsidR="00D17954" w:rsidRPr="005B6943" w:rsidRDefault="004709AB" w:rsidP="00884952">
            <w:pPr>
              <w:pStyle w:val="BodyText"/>
              <w:numPr>
                <w:ilvl w:val="0"/>
                <w:numId w:val="150"/>
              </w:numPr>
              <w:spacing w:after="60"/>
              <w:ind w:right="90"/>
              <w:rPr>
                <w:ins w:id="2547" w:author="Bilton, Tom 11267" w:date="2025-02-11T14:12:00Z"/>
                <w:rFonts w:asciiTheme="minorBidi" w:hAnsiTheme="minorBidi" w:cstheme="minorBidi"/>
                <w:i/>
                <w:iCs/>
              </w:rPr>
            </w:pPr>
            <w:ins w:id="2548" w:author="Bilton, Tom 11267" w:date="2025-02-12T15:27:00Z">
              <w:r>
                <w:rPr>
                  <w:rFonts w:asciiTheme="minorBidi" w:hAnsiTheme="minorBidi" w:cstheme="minorBidi"/>
                </w:rPr>
                <w:t xml:space="preserve">from the date of issue of the Completion </w:t>
              </w:r>
            </w:ins>
            <w:ins w:id="2549" w:author="Bilton, Tom 11267" w:date="2025-03-01T22:30:00Z">
              <w:r w:rsidR="00C63223">
                <w:rPr>
                  <w:rFonts w:asciiTheme="minorBidi" w:hAnsiTheme="minorBidi" w:cstheme="minorBidi"/>
                </w:rPr>
                <w:t>C</w:t>
              </w:r>
            </w:ins>
            <w:ins w:id="2550" w:author="Bilton, Tom 11267" w:date="2025-02-12T15:27:00Z">
              <w:r>
                <w:rPr>
                  <w:rFonts w:asciiTheme="minorBidi" w:hAnsiTheme="minorBidi" w:cstheme="minorBidi"/>
                </w:rPr>
                <w:t>ertificate of the last Unit</w:t>
              </w:r>
            </w:ins>
            <w:ins w:id="2551" w:author="Bilton, Tom 11267" w:date="2025-02-11T19:04:00Z">
              <w:r w:rsidR="0019731D">
                <w:rPr>
                  <w:rFonts w:asciiTheme="minorBidi" w:hAnsiTheme="minorBidi" w:cstheme="minorBidi"/>
                </w:rPr>
                <w:t>,</w:t>
              </w:r>
            </w:ins>
            <w:ins w:id="2552" w:author="Bilton, Tom 11267" w:date="2025-02-11T18:09:00Z">
              <w:r w:rsidR="00D026CD" w:rsidRPr="005B6943">
                <w:rPr>
                  <w:rFonts w:asciiTheme="minorBidi" w:hAnsiTheme="minorBidi" w:cstheme="minorBidi"/>
                </w:rPr>
                <w:t xml:space="preserve"> the greater of £</w:t>
              </w:r>
            </w:ins>
            <w:ins w:id="2553" w:author="Bilton, Tom 11267" w:date="2025-02-12T15:26:00Z">
              <w:r>
                <w:rPr>
                  <w:rFonts w:asciiTheme="minorBidi" w:hAnsiTheme="minorBidi" w:cstheme="minorBidi"/>
                </w:rPr>
                <w:t>5</w:t>
              </w:r>
            </w:ins>
            <w:ins w:id="2554" w:author="Bilton, Tom 11267" w:date="2025-02-11T18:09:00Z">
              <w:r w:rsidR="00D026CD" w:rsidRPr="005B6943">
                <w:rPr>
                  <w:rFonts w:asciiTheme="minorBidi" w:hAnsiTheme="minorBidi" w:cstheme="minorBidi"/>
                </w:rPr>
                <w:t xml:space="preserve">,000,000 in the aggregate or </w:t>
              </w:r>
            </w:ins>
            <w:ins w:id="2555" w:author="Bilton, Tom 11267" w:date="2025-02-12T15:26:00Z">
              <w:r>
                <w:rPr>
                  <w:rFonts w:asciiTheme="minorBidi" w:hAnsiTheme="minorBidi" w:cstheme="minorBidi"/>
                </w:rPr>
                <w:t>3</w:t>
              </w:r>
            </w:ins>
            <w:ins w:id="2556" w:author="Bilton, Tom 11267" w:date="2025-02-11T18:09:00Z">
              <w:r w:rsidR="00D026CD" w:rsidRPr="005B6943">
                <w:rPr>
                  <w:rFonts w:asciiTheme="minorBidi" w:hAnsiTheme="minorBidi" w:cstheme="minorBidi"/>
                </w:rPr>
                <w:t>0% of the Price</w:t>
              </w:r>
              <w:r w:rsidR="00D026CD">
                <w:rPr>
                  <w:rFonts w:asciiTheme="minorBidi" w:hAnsiTheme="minorBidi" w:cstheme="minorBidi"/>
                </w:rPr>
                <w:t>s</w:t>
              </w:r>
              <w:r w:rsidR="00D026CD" w:rsidRPr="005B6943">
                <w:rPr>
                  <w:rFonts w:asciiTheme="minorBidi" w:hAnsiTheme="minorBidi" w:cstheme="minorBidi"/>
                </w:rPr>
                <w:t xml:space="preserve"> </w:t>
              </w:r>
              <w:r w:rsidR="00D026CD">
                <w:rPr>
                  <w:rFonts w:asciiTheme="minorBidi" w:hAnsiTheme="minorBidi" w:cstheme="minorBidi"/>
                </w:rPr>
                <w:t xml:space="preserve">in respect of the </w:t>
              </w:r>
              <w:r w:rsidR="00D026CD">
                <w:rPr>
                  <w:rFonts w:asciiTheme="minorBidi" w:hAnsiTheme="minorBidi" w:cstheme="minorBidi"/>
                  <w:i/>
                  <w:iCs/>
                </w:rPr>
                <w:t xml:space="preserve">service </w:t>
              </w:r>
              <w:r w:rsidR="00D026CD">
                <w:rPr>
                  <w:rFonts w:asciiTheme="minorBidi" w:hAnsiTheme="minorBidi" w:cstheme="minorBidi"/>
                </w:rPr>
                <w:t xml:space="preserve">from </w:t>
              </w:r>
            </w:ins>
            <w:ins w:id="2557" w:author="Bilton, Tom 11267" w:date="2025-02-11T19:05:00Z">
              <w:r w:rsidR="0019731D">
                <w:rPr>
                  <w:rFonts w:asciiTheme="minorBidi" w:hAnsiTheme="minorBidi" w:cstheme="minorBidi"/>
                </w:rPr>
                <w:t>that</w:t>
              </w:r>
            </w:ins>
            <w:ins w:id="2558" w:author="Bilton, Tom 11267" w:date="2025-02-11T18:09:00Z">
              <w:r w:rsidR="00D026CD">
                <w:rPr>
                  <w:rFonts w:asciiTheme="minorBidi" w:hAnsiTheme="minorBidi" w:cstheme="minorBidi"/>
                </w:rPr>
                <w:t xml:space="preserve"> date </w:t>
              </w:r>
              <w:r w:rsidR="00D026CD" w:rsidRPr="005B6943">
                <w:rPr>
                  <w:rFonts w:asciiTheme="minorBidi" w:hAnsiTheme="minorBidi" w:cstheme="minorBidi"/>
                </w:rPr>
                <w:t>until the Completion Date</w:t>
              </w:r>
            </w:ins>
            <w:ins w:id="2559" w:author="Bilton, Tom 11267" w:date="2025-02-11T19:06:00Z">
              <w:r w:rsidR="0019731D">
                <w:rPr>
                  <w:rFonts w:asciiTheme="minorBidi" w:hAnsiTheme="minorBidi" w:cstheme="minorBidi"/>
                </w:rPr>
                <w:t>,</w:t>
              </w:r>
            </w:ins>
          </w:p>
          <w:p w14:paraId="27BA0C4E" w14:textId="77777777" w:rsidR="00CF7358" w:rsidRDefault="005B6943" w:rsidP="005B6943">
            <w:pPr>
              <w:pStyle w:val="BodyText"/>
              <w:spacing w:after="60"/>
              <w:ind w:right="90"/>
              <w:rPr>
                <w:ins w:id="2560" w:author="Bilton, Tom 11267" w:date="2025-02-11T17:43:00Z"/>
                <w:rFonts w:asciiTheme="minorBidi" w:hAnsiTheme="minorBidi" w:cstheme="minorBidi"/>
              </w:rPr>
            </w:pPr>
            <w:ins w:id="2561" w:author="Bilton, Tom 11267" w:date="2025-02-11T14:12:00Z">
              <w:r w:rsidRPr="005B6943">
                <w:rPr>
                  <w:rFonts w:asciiTheme="minorBidi" w:hAnsiTheme="minorBidi" w:cstheme="minorBidi"/>
                </w:rPr>
                <w:lastRenderedPageBreak/>
                <w:t>a</w:t>
              </w:r>
            </w:ins>
            <w:ins w:id="2562" w:author="Bilton, Tom 11267" w:date="2025-02-11T14:02:00Z">
              <w:r w:rsidR="00BB42E8" w:rsidRPr="005B6943">
                <w:rPr>
                  <w:rFonts w:asciiTheme="minorBidi" w:hAnsiTheme="minorBidi" w:cstheme="minorBidi"/>
                </w:rPr>
                <w:t>nd</w:t>
              </w:r>
            </w:ins>
            <w:ins w:id="2563" w:author="Bilton, Tom 11267" w:date="2025-02-11T14:12:00Z">
              <w:r w:rsidRPr="005B6943">
                <w:rPr>
                  <w:rFonts w:asciiTheme="minorBidi" w:hAnsiTheme="minorBidi" w:cstheme="minorBidi"/>
                </w:rPr>
                <w:t xml:space="preserve"> in each case</w:t>
              </w:r>
            </w:ins>
            <w:ins w:id="2564" w:author="Bilton, Tom 11267" w:date="2025-02-11T14:02:00Z">
              <w:r w:rsidR="00BB42E8" w:rsidRPr="005B6943">
                <w:rPr>
                  <w:rFonts w:asciiTheme="minorBidi" w:hAnsiTheme="minorBidi" w:cstheme="minorBidi"/>
                </w:rPr>
                <w:t xml:space="preserve"> applies in contract, tort or delict and otherwise to the extent allowed under the </w:t>
              </w:r>
              <w:r w:rsidR="00BB42E8" w:rsidRPr="005B6943">
                <w:rPr>
                  <w:rStyle w:val="italic"/>
                  <w:rFonts w:asciiTheme="minorBidi" w:hAnsiTheme="minorBidi" w:cstheme="minorBidi"/>
                </w:rPr>
                <w:t>law of the contract</w:t>
              </w:r>
            </w:ins>
            <w:ins w:id="2565" w:author="Bilton, Tom 11267" w:date="2025-02-11T14:22:00Z">
              <w:r w:rsidRPr="005B6943">
                <w:rPr>
                  <w:rFonts w:asciiTheme="minorBidi" w:hAnsiTheme="minorBidi" w:cstheme="minorBidi"/>
                </w:rPr>
                <w:t xml:space="preserve"> (the '</w:t>
              </w:r>
              <w:r w:rsidRPr="005B6943">
                <w:rPr>
                  <w:rFonts w:asciiTheme="minorBidi" w:hAnsiTheme="minorBidi" w:cstheme="minorBidi"/>
                  <w:b/>
                  <w:bCs/>
                </w:rPr>
                <w:t>Aggregate Liability Cap</w:t>
              </w:r>
              <w:r w:rsidRPr="005B6943">
                <w:rPr>
                  <w:rFonts w:asciiTheme="minorBidi" w:hAnsiTheme="minorBidi" w:cstheme="minorBidi"/>
                </w:rPr>
                <w:t>')</w:t>
              </w:r>
            </w:ins>
            <w:ins w:id="2566" w:author="Bilton, Tom 11267" w:date="2025-02-11T14:02:00Z">
              <w:r w:rsidR="00BB42E8" w:rsidRPr="005B6943">
                <w:rPr>
                  <w:rFonts w:asciiTheme="minorBidi" w:hAnsiTheme="minorBidi" w:cstheme="minorBidi"/>
                </w:rPr>
                <w:t>.</w:t>
              </w:r>
            </w:ins>
          </w:p>
          <w:p w14:paraId="36637892" w14:textId="461D6B59" w:rsidR="00791F11" w:rsidRPr="005B6943" w:rsidRDefault="00791F11" w:rsidP="005B6943">
            <w:pPr>
              <w:pStyle w:val="BodyText"/>
              <w:spacing w:after="60"/>
              <w:ind w:right="90"/>
              <w:rPr>
                <w:ins w:id="2567" w:author="Bilton, Tom 11267" w:date="2025-02-11T14:02:00Z"/>
                <w:rFonts w:asciiTheme="minorBidi" w:hAnsiTheme="minorBidi" w:cstheme="minorBidi"/>
                <w:i/>
                <w:iCs/>
              </w:rPr>
            </w:pPr>
            <w:ins w:id="2568" w:author="Bilton, Tom 11267" w:date="2025-02-11T17:43:00Z">
              <w:r>
                <w:rPr>
                  <w:rFonts w:asciiTheme="minorBidi" w:hAnsiTheme="minorBidi" w:cstheme="minorBidi"/>
                </w:rPr>
                <w:t xml:space="preserve">For the avoidance of doubt </w:t>
              </w:r>
            </w:ins>
            <w:ins w:id="2569" w:author="Bilton, Tom 11267" w:date="2025-02-11T18:01:00Z">
              <w:r w:rsidR="00D17954">
                <w:rPr>
                  <w:rFonts w:asciiTheme="minorBidi" w:hAnsiTheme="minorBidi" w:cstheme="minorBidi"/>
                </w:rPr>
                <w:t xml:space="preserve">the </w:t>
              </w:r>
              <w:r w:rsidR="00D17954">
                <w:rPr>
                  <w:rFonts w:asciiTheme="minorBidi" w:hAnsiTheme="minorBidi" w:cstheme="minorBidi"/>
                  <w:i/>
                  <w:iCs/>
                </w:rPr>
                <w:t xml:space="preserve">Consultant's </w:t>
              </w:r>
              <w:r w:rsidR="00D17954">
                <w:rPr>
                  <w:rFonts w:asciiTheme="minorBidi" w:hAnsiTheme="minorBidi" w:cstheme="minorBidi"/>
                </w:rPr>
                <w:t xml:space="preserve">liability in respect of </w:t>
              </w:r>
            </w:ins>
            <w:ins w:id="2570" w:author="Bilton, Tom 11267" w:date="2025-02-11T18:00:00Z">
              <w:r w:rsidR="00D17954" w:rsidRPr="0097463E">
                <w:rPr>
                  <w:rFonts w:asciiTheme="minorBidi" w:hAnsiTheme="minorBidi" w:cstheme="minorBidi"/>
                </w:rPr>
                <w:t>cost</w:t>
              </w:r>
              <w:r w:rsidR="00D17954">
                <w:rPr>
                  <w:rFonts w:asciiTheme="minorBidi" w:hAnsiTheme="minorBidi" w:cstheme="minorBidi"/>
                </w:rPr>
                <w:t>s</w:t>
              </w:r>
              <w:r w:rsidR="00D17954" w:rsidRPr="0097463E">
                <w:rPr>
                  <w:rFonts w:asciiTheme="minorBidi" w:hAnsiTheme="minorBidi" w:cstheme="minorBidi"/>
                </w:rPr>
                <w:t xml:space="preserve"> to the </w:t>
              </w:r>
              <w:r w:rsidR="00D17954" w:rsidRPr="0097463E">
                <w:rPr>
                  <w:rStyle w:val="italic"/>
                  <w:rFonts w:asciiTheme="minorBidi" w:hAnsiTheme="minorBidi" w:cstheme="minorBidi"/>
                </w:rPr>
                <w:t>Client</w:t>
              </w:r>
              <w:r w:rsidR="00D17954" w:rsidRPr="0097463E">
                <w:rPr>
                  <w:rFonts w:asciiTheme="minorBidi" w:hAnsiTheme="minorBidi" w:cstheme="minorBidi"/>
                </w:rPr>
                <w:t xml:space="preserve"> arising out of termination, as determined in accordance with clause 93.</w:t>
              </w:r>
              <w:r w:rsidR="00D17954">
                <w:rPr>
                  <w:rFonts w:asciiTheme="minorBidi" w:hAnsiTheme="minorBidi" w:cstheme="minorBidi"/>
                </w:rPr>
                <w:t>5, where the amount due on termination includes A2</w:t>
              </w:r>
            </w:ins>
            <w:ins w:id="2571" w:author="Bilton, Tom 11267" w:date="2025-02-11T18:01:00Z">
              <w:r w:rsidR="00D17954">
                <w:rPr>
                  <w:rFonts w:asciiTheme="minorBidi" w:hAnsiTheme="minorBidi" w:cstheme="minorBidi"/>
                </w:rPr>
                <w:t>, is limited pursuant to the Aggregate Liability Cap.</w:t>
              </w:r>
            </w:ins>
          </w:p>
        </w:tc>
      </w:tr>
      <w:tr w:rsidR="00BB42E8" w:rsidRPr="0097463E" w14:paraId="142B688A" w14:textId="77777777" w:rsidTr="005E3346">
        <w:trPr>
          <w:trHeight w:val="60"/>
          <w:ins w:id="2572" w:author="Bilton, Tom 11267" w:date="2025-02-11T14:11:00Z"/>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25115B17" w14:textId="77777777" w:rsidR="00BB42E8" w:rsidRPr="0097463E" w:rsidRDefault="00BB42E8" w:rsidP="002D3E72">
            <w:pPr>
              <w:pStyle w:val="SubNumbering"/>
              <w:spacing w:before="0" w:after="60"/>
              <w:rPr>
                <w:ins w:id="2573" w:author="Bilton, Tom 11267" w:date="2025-02-11T14:11:00Z"/>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25E0398E" w14:textId="18C582B3" w:rsidR="00BB42E8" w:rsidRDefault="00BB42E8" w:rsidP="004E3890">
            <w:pPr>
              <w:pStyle w:val="SubNumberingnumbers"/>
              <w:spacing w:before="0" w:after="60"/>
              <w:jc w:val="both"/>
              <w:rPr>
                <w:ins w:id="2574" w:author="Bilton, Tom 11267" w:date="2025-02-11T14:11:00Z"/>
                <w:rStyle w:val="bold"/>
                <w:rFonts w:asciiTheme="minorBidi" w:hAnsiTheme="minorBidi" w:cstheme="minorBidi"/>
              </w:rPr>
            </w:pPr>
            <w:ins w:id="2575" w:author="Bilton, Tom 11267" w:date="2025-02-11T14:11:00Z">
              <w:r>
                <w:rPr>
                  <w:rStyle w:val="bold"/>
                  <w:rFonts w:asciiTheme="minorBidi" w:hAnsiTheme="minorBidi" w:cstheme="minorBidi"/>
                </w:rPr>
                <w:t>87.3</w:t>
              </w:r>
            </w:ins>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260CB8E8" w14:textId="77777777" w:rsidR="00BB42E8" w:rsidRPr="0097463E" w:rsidRDefault="00BB42E8" w:rsidP="002D3E72">
            <w:pPr>
              <w:pStyle w:val="NoParagraphStyle"/>
              <w:spacing w:after="60" w:line="240" w:lineRule="auto"/>
              <w:textAlignment w:val="auto"/>
              <w:rPr>
                <w:ins w:id="2576" w:author="Bilton, Tom 11267" w:date="2025-02-11T14:11:00Z"/>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511E5839" w14:textId="3A3016AE" w:rsidR="00BB42E8" w:rsidRPr="0097463E" w:rsidRDefault="00E94C87" w:rsidP="002D3E72">
            <w:pPr>
              <w:pStyle w:val="BodyText"/>
              <w:spacing w:after="60"/>
              <w:ind w:right="90"/>
              <w:rPr>
                <w:ins w:id="2577" w:author="Bilton, Tom 11267" w:date="2025-02-11T14:11:00Z"/>
                <w:rFonts w:asciiTheme="minorBidi" w:hAnsiTheme="minorBidi" w:cstheme="minorBidi"/>
              </w:rPr>
            </w:pPr>
            <w:ins w:id="2578" w:author="Bilton, Tom 11267" w:date="2025-02-11T14:51:00Z">
              <w:r w:rsidRPr="00E94C87">
                <w:rPr>
                  <w:rFonts w:asciiTheme="minorBidi" w:hAnsiTheme="minorBidi" w:cstheme="minorBidi"/>
                </w:rPr>
                <w:t>The Parties may agree an increase</w:t>
              </w:r>
            </w:ins>
            <w:ins w:id="2579" w:author="Bilton, Tom 11267" w:date="2025-02-11T15:28:00Z">
              <w:r w:rsidR="00943C69">
                <w:rPr>
                  <w:rFonts w:asciiTheme="minorBidi" w:hAnsiTheme="minorBidi" w:cstheme="minorBidi"/>
                </w:rPr>
                <w:t xml:space="preserve"> to</w:t>
              </w:r>
            </w:ins>
            <w:ins w:id="2580" w:author="Bilton, Tom 11267" w:date="2025-02-11T14:51:00Z">
              <w:r w:rsidRPr="00E94C87">
                <w:rPr>
                  <w:rFonts w:asciiTheme="minorBidi" w:hAnsiTheme="minorBidi" w:cstheme="minorBidi"/>
                </w:rPr>
                <w:t xml:space="preserve"> the value of the </w:t>
              </w:r>
            </w:ins>
            <w:ins w:id="2581" w:author="Bilton, Tom 11267" w:date="2025-02-11T14:52:00Z">
              <w:r>
                <w:rPr>
                  <w:rFonts w:asciiTheme="minorBidi" w:hAnsiTheme="minorBidi" w:cstheme="minorBidi"/>
                </w:rPr>
                <w:t>Aggregate Liability</w:t>
              </w:r>
            </w:ins>
            <w:ins w:id="2582" w:author="Bilton, Tom 11267" w:date="2025-02-11T14:51:00Z">
              <w:r w:rsidRPr="00E94C87">
                <w:rPr>
                  <w:rFonts w:asciiTheme="minorBidi" w:hAnsiTheme="minorBidi" w:cstheme="minorBidi"/>
                </w:rPr>
                <w:t xml:space="preserve"> Cap by written agreement at any time prior to t</w:t>
              </w:r>
            </w:ins>
            <w:ins w:id="2583" w:author="Bilton, Tom 11267" w:date="2025-02-11T14:56:00Z">
              <w:r>
                <w:rPr>
                  <w:rFonts w:asciiTheme="minorBidi" w:hAnsiTheme="minorBidi" w:cstheme="minorBidi"/>
                </w:rPr>
                <w:t xml:space="preserve">he </w:t>
              </w:r>
            </w:ins>
            <w:ins w:id="2584" w:author="Bilton, Tom 11267" w:date="2025-02-11T14:53:00Z">
              <w:r>
                <w:rPr>
                  <w:rFonts w:asciiTheme="minorBidi" w:hAnsiTheme="minorBidi" w:cstheme="minorBidi"/>
                  <w:i/>
                  <w:iCs/>
                </w:rPr>
                <w:t xml:space="preserve">Consultant's </w:t>
              </w:r>
            </w:ins>
            <w:ins w:id="2585" w:author="Bilton, Tom 11267" w:date="2025-02-11T14:51:00Z">
              <w:r w:rsidRPr="00E94C87">
                <w:rPr>
                  <w:rFonts w:asciiTheme="minorBidi" w:hAnsiTheme="minorBidi" w:cstheme="minorBidi"/>
                </w:rPr>
                <w:t>total</w:t>
              </w:r>
            </w:ins>
            <w:ins w:id="2586" w:author="Bilton, Tom 11267" w:date="2025-02-11T14:53:00Z">
              <w:r>
                <w:rPr>
                  <w:rFonts w:asciiTheme="minorBidi" w:hAnsiTheme="minorBidi" w:cstheme="minorBidi"/>
                </w:rPr>
                <w:t xml:space="preserve"> liability </w:t>
              </w:r>
            </w:ins>
            <w:ins w:id="2587" w:author="Bilton, Tom 11267" w:date="2025-02-11T14:51:00Z">
              <w:r w:rsidRPr="00E94C87">
                <w:rPr>
                  <w:rFonts w:asciiTheme="minorBidi" w:hAnsiTheme="minorBidi" w:cstheme="minorBidi"/>
                </w:rPr>
                <w:t xml:space="preserve">under clause </w:t>
              </w:r>
            </w:ins>
            <w:ins w:id="2588" w:author="Bilton, Tom 11267" w:date="2025-02-11T14:53:00Z">
              <w:r>
                <w:rPr>
                  <w:rFonts w:asciiTheme="minorBidi" w:hAnsiTheme="minorBidi" w:cstheme="minorBidi"/>
                </w:rPr>
                <w:t xml:space="preserve">87.2 </w:t>
              </w:r>
            </w:ins>
            <w:ins w:id="2589" w:author="Bilton, Tom 11267" w:date="2025-02-11T14:51:00Z">
              <w:r w:rsidRPr="00E94C87">
                <w:rPr>
                  <w:rFonts w:asciiTheme="minorBidi" w:hAnsiTheme="minorBidi" w:cstheme="minorBidi"/>
                </w:rPr>
                <w:t xml:space="preserve">reaching an amount equivalent to 80% (eighty per cent) of the </w:t>
              </w:r>
            </w:ins>
            <w:ins w:id="2590" w:author="Bilton, Tom 11267" w:date="2025-02-11T14:53:00Z">
              <w:r>
                <w:rPr>
                  <w:rFonts w:asciiTheme="minorBidi" w:hAnsiTheme="minorBidi" w:cstheme="minorBidi"/>
                </w:rPr>
                <w:t>A</w:t>
              </w:r>
            </w:ins>
            <w:ins w:id="2591" w:author="Bilton, Tom 11267" w:date="2025-02-11T14:54:00Z">
              <w:r>
                <w:rPr>
                  <w:rFonts w:asciiTheme="minorBidi" w:hAnsiTheme="minorBidi" w:cstheme="minorBidi"/>
                </w:rPr>
                <w:t>ggregate Liability</w:t>
              </w:r>
            </w:ins>
            <w:ins w:id="2592" w:author="Bilton, Tom 11267" w:date="2025-02-11T14:51:00Z">
              <w:r w:rsidRPr="00E94C87">
                <w:rPr>
                  <w:rFonts w:asciiTheme="minorBidi" w:hAnsiTheme="minorBidi" w:cstheme="minorBidi"/>
                </w:rPr>
                <w:t xml:space="preserve"> Cap. Where an agreement to increase the value of the </w:t>
              </w:r>
            </w:ins>
            <w:ins w:id="2593" w:author="Bilton, Tom 11267" w:date="2025-02-11T14:54:00Z">
              <w:r>
                <w:rPr>
                  <w:rFonts w:asciiTheme="minorBidi" w:hAnsiTheme="minorBidi" w:cstheme="minorBidi"/>
                </w:rPr>
                <w:t>Aggregate Liability</w:t>
              </w:r>
            </w:ins>
            <w:ins w:id="2594" w:author="Bilton, Tom 11267" w:date="2025-02-11T14:51:00Z">
              <w:r w:rsidRPr="00E94C87">
                <w:rPr>
                  <w:rFonts w:asciiTheme="minorBidi" w:hAnsiTheme="minorBidi" w:cstheme="minorBidi"/>
                </w:rPr>
                <w:t xml:space="preserve"> Cap is reached between the parties under this clause </w:t>
              </w:r>
            </w:ins>
            <w:ins w:id="2595" w:author="Bilton, Tom 11267" w:date="2025-02-11T14:54:00Z">
              <w:r>
                <w:rPr>
                  <w:rFonts w:asciiTheme="minorBidi" w:hAnsiTheme="minorBidi" w:cstheme="minorBidi"/>
                </w:rPr>
                <w:t>87.3</w:t>
              </w:r>
            </w:ins>
            <w:ins w:id="2596" w:author="Bilton, Tom 11267" w:date="2025-02-11T14:51:00Z">
              <w:r w:rsidRPr="00E94C87">
                <w:rPr>
                  <w:rFonts w:asciiTheme="minorBidi" w:hAnsiTheme="minorBidi" w:cstheme="minorBidi"/>
                </w:rPr>
                <w:t xml:space="preserve">, such agreement </w:t>
              </w:r>
            </w:ins>
            <w:ins w:id="2597" w:author="Bilton, Tom 11267" w:date="2025-02-11T15:28:00Z">
              <w:r w:rsidR="00943C69">
                <w:rPr>
                  <w:rFonts w:asciiTheme="minorBidi" w:hAnsiTheme="minorBidi" w:cstheme="minorBidi"/>
                </w:rPr>
                <w:t>is</w:t>
              </w:r>
            </w:ins>
            <w:ins w:id="2598" w:author="Bilton, Tom 11267" w:date="2025-02-11T14:51:00Z">
              <w:r w:rsidRPr="00E94C87">
                <w:rPr>
                  <w:rFonts w:asciiTheme="minorBidi" w:hAnsiTheme="minorBidi" w:cstheme="minorBidi"/>
                </w:rPr>
                <w:t xml:space="preserve"> recorded in writing and the increased value of the </w:t>
              </w:r>
            </w:ins>
            <w:ins w:id="2599" w:author="Bilton, Tom 11267" w:date="2025-02-11T14:54:00Z">
              <w:r>
                <w:rPr>
                  <w:rFonts w:asciiTheme="minorBidi" w:hAnsiTheme="minorBidi" w:cstheme="minorBidi"/>
                </w:rPr>
                <w:t>Aggregate Liability</w:t>
              </w:r>
            </w:ins>
            <w:ins w:id="2600" w:author="Bilton, Tom 11267" w:date="2025-02-11T14:51:00Z">
              <w:r w:rsidRPr="00E94C87">
                <w:rPr>
                  <w:rFonts w:asciiTheme="minorBidi" w:hAnsiTheme="minorBidi" w:cstheme="minorBidi"/>
                </w:rPr>
                <w:t xml:space="preserve"> Cap </w:t>
              </w:r>
            </w:ins>
            <w:ins w:id="2601" w:author="Bilton, Tom 11267" w:date="2025-02-11T15:28:00Z">
              <w:r w:rsidR="00943C69">
                <w:rPr>
                  <w:rFonts w:asciiTheme="minorBidi" w:hAnsiTheme="minorBidi" w:cstheme="minorBidi"/>
                </w:rPr>
                <w:t>is</w:t>
              </w:r>
            </w:ins>
            <w:ins w:id="2602" w:author="Bilton, Tom 11267" w:date="2025-02-11T14:51:00Z">
              <w:r w:rsidRPr="00E94C87">
                <w:rPr>
                  <w:rFonts w:asciiTheme="minorBidi" w:hAnsiTheme="minorBidi" w:cstheme="minorBidi"/>
                </w:rPr>
                <w:t xml:space="preserve"> read and construed as the </w:t>
              </w:r>
            </w:ins>
            <w:ins w:id="2603" w:author="Bilton, Tom 11267" w:date="2025-02-11T14:54:00Z">
              <w:r>
                <w:rPr>
                  <w:rFonts w:asciiTheme="minorBidi" w:hAnsiTheme="minorBidi" w:cstheme="minorBidi"/>
                </w:rPr>
                <w:t>Aggregate Liability</w:t>
              </w:r>
            </w:ins>
            <w:ins w:id="2604" w:author="Bilton, Tom 11267" w:date="2025-02-11T14:51:00Z">
              <w:r w:rsidRPr="00E94C87">
                <w:rPr>
                  <w:rFonts w:asciiTheme="minorBidi" w:hAnsiTheme="minorBidi" w:cstheme="minorBidi"/>
                </w:rPr>
                <w:t xml:space="preserve"> Cap for the purposes of </w:t>
              </w:r>
            </w:ins>
            <w:ins w:id="2605" w:author="Bilton, Tom 11267" w:date="2025-02-11T14:55:00Z">
              <w:r>
                <w:rPr>
                  <w:rFonts w:asciiTheme="minorBidi" w:hAnsiTheme="minorBidi" w:cstheme="minorBidi"/>
                </w:rPr>
                <w:t>the</w:t>
              </w:r>
            </w:ins>
            <w:ins w:id="2606" w:author="Bilton, Tom 11267" w:date="2025-02-11T14:51:00Z">
              <w:r w:rsidRPr="00E94C87">
                <w:rPr>
                  <w:rFonts w:asciiTheme="minorBidi" w:hAnsiTheme="minorBidi" w:cstheme="minorBidi"/>
                </w:rPr>
                <w:t xml:space="preserve"> </w:t>
              </w:r>
            </w:ins>
            <w:ins w:id="2607" w:author="Bilton, Tom 11267" w:date="2025-02-11T14:55:00Z">
              <w:r>
                <w:rPr>
                  <w:rFonts w:asciiTheme="minorBidi" w:hAnsiTheme="minorBidi" w:cstheme="minorBidi"/>
                </w:rPr>
                <w:t>c</w:t>
              </w:r>
            </w:ins>
            <w:ins w:id="2608" w:author="Bilton, Tom 11267" w:date="2025-02-11T14:51:00Z">
              <w:r w:rsidRPr="00E94C87">
                <w:rPr>
                  <w:rFonts w:asciiTheme="minorBidi" w:hAnsiTheme="minorBidi" w:cstheme="minorBidi"/>
                </w:rPr>
                <w:t>ontract</w:t>
              </w:r>
            </w:ins>
            <w:ins w:id="2609" w:author="Bilton, Tom 11267" w:date="2025-02-11T14:55:00Z">
              <w:r>
                <w:rPr>
                  <w:rFonts w:asciiTheme="minorBidi" w:hAnsiTheme="minorBidi" w:cstheme="minorBidi"/>
                </w:rPr>
                <w:t>.</w:t>
              </w:r>
            </w:ins>
          </w:p>
        </w:tc>
      </w:tr>
      <w:tr w:rsidR="00E94C87" w:rsidRPr="0097463E" w14:paraId="485E53C3" w14:textId="77777777" w:rsidTr="005E3346">
        <w:trPr>
          <w:trHeight w:val="60"/>
          <w:ins w:id="2610" w:author="Bilton, Tom 11267" w:date="2025-02-11T14:51:00Z"/>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0B093F02" w14:textId="77777777" w:rsidR="00E94C87" w:rsidRPr="0097463E" w:rsidRDefault="00E94C87" w:rsidP="00E94C87">
            <w:pPr>
              <w:pStyle w:val="SubNumbering"/>
              <w:spacing w:before="0" w:after="60"/>
              <w:rPr>
                <w:ins w:id="2611" w:author="Bilton, Tom 11267" w:date="2025-02-11T14:51:00Z"/>
                <w:rStyle w:val="bold"/>
                <w:rFonts w:asciiTheme="minorBidi" w:hAnsiTheme="minorBidi" w:cstheme="minorBidi"/>
              </w:rPr>
            </w:pP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7CC2F209" w14:textId="438BFF06" w:rsidR="00E94C87" w:rsidRDefault="00E94C87" w:rsidP="00E94C87">
            <w:pPr>
              <w:pStyle w:val="SubNumberingnumbers"/>
              <w:spacing w:before="0" w:after="60"/>
              <w:jc w:val="both"/>
              <w:rPr>
                <w:ins w:id="2612" w:author="Bilton, Tom 11267" w:date="2025-02-11T14:51:00Z"/>
                <w:rStyle w:val="bold"/>
                <w:rFonts w:asciiTheme="minorBidi" w:hAnsiTheme="minorBidi" w:cstheme="minorBidi"/>
              </w:rPr>
            </w:pPr>
            <w:ins w:id="2613" w:author="Bilton, Tom 11267" w:date="2025-02-11T14:55:00Z">
              <w:r>
                <w:rPr>
                  <w:rStyle w:val="bold"/>
                  <w:rFonts w:asciiTheme="minorBidi" w:hAnsiTheme="minorBidi" w:cstheme="minorBidi"/>
                </w:rPr>
                <w:t>87.4</w:t>
              </w:r>
            </w:ins>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5DCC39F4" w14:textId="77777777" w:rsidR="00E94C87" w:rsidRPr="0097463E" w:rsidRDefault="00E94C87" w:rsidP="00E94C87">
            <w:pPr>
              <w:pStyle w:val="NoParagraphStyle"/>
              <w:spacing w:after="60" w:line="240" w:lineRule="auto"/>
              <w:textAlignment w:val="auto"/>
              <w:rPr>
                <w:ins w:id="2614" w:author="Bilton, Tom 11267" w:date="2025-02-11T14:51:00Z"/>
                <w:rFonts w:asciiTheme="minorBidi" w:hAnsiTheme="minorBidi" w:cstheme="minorBidi"/>
                <w:color w:val="auto"/>
                <w:lang w:val="en-US"/>
              </w:rPr>
            </w:pPr>
          </w:p>
        </w:tc>
        <w:tc>
          <w:tcPr>
            <w:tcW w:w="7128" w:type="dxa"/>
            <w:gridSpan w:val="2"/>
            <w:tcBorders>
              <w:top w:val="single" w:sz="4" w:space="0" w:color="A6A6A6"/>
              <w:bottom w:val="single" w:sz="4" w:space="0" w:color="A6A6A6"/>
            </w:tcBorders>
            <w:shd w:val="clear" w:color="auto" w:fill="auto"/>
            <w:tcMar>
              <w:top w:w="85" w:type="dxa"/>
              <w:left w:w="0" w:type="dxa"/>
              <w:bottom w:w="85" w:type="dxa"/>
              <w:right w:w="0" w:type="dxa"/>
            </w:tcMar>
          </w:tcPr>
          <w:p w14:paraId="7ED83B0D" w14:textId="63E5DA4F" w:rsidR="00E94C87" w:rsidRPr="00E94C87" w:rsidRDefault="00E94C87" w:rsidP="00E94C87">
            <w:pPr>
              <w:pStyle w:val="BodyText"/>
              <w:spacing w:after="60"/>
              <w:ind w:right="90"/>
              <w:rPr>
                <w:ins w:id="2615" w:author="Bilton, Tom 11267" w:date="2025-02-11T14:51:00Z"/>
                <w:rFonts w:asciiTheme="minorBidi" w:hAnsiTheme="minorBidi" w:cstheme="minorBidi"/>
              </w:rPr>
            </w:pPr>
            <w:ins w:id="2616" w:author="Bilton, Tom 11267" w:date="2025-02-11T14:51:00Z">
              <w:r w:rsidRPr="00E94C87">
                <w:rPr>
                  <w:rFonts w:asciiTheme="minorBidi" w:hAnsiTheme="minorBidi" w:cstheme="minorBidi"/>
                </w:rPr>
                <w:t xml:space="preserve">Without prejudice to the generality of clause </w:t>
              </w:r>
            </w:ins>
            <w:ins w:id="2617" w:author="Bilton, Tom 11267" w:date="2025-02-11T14:56:00Z">
              <w:r>
                <w:rPr>
                  <w:rFonts w:asciiTheme="minorBidi" w:hAnsiTheme="minorBidi" w:cstheme="minorBidi"/>
                </w:rPr>
                <w:t>87.3</w:t>
              </w:r>
            </w:ins>
            <w:ins w:id="2618" w:author="Bilton, Tom 11267" w:date="2025-02-11T14:51:00Z">
              <w:r w:rsidRPr="00E94C87">
                <w:rPr>
                  <w:rFonts w:asciiTheme="minorBidi" w:hAnsiTheme="minorBidi" w:cstheme="minorBidi"/>
                </w:rPr>
                <w:t xml:space="preserve"> above, if at any time</w:t>
              </w:r>
            </w:ins>
            <w:ins w:id="2619" w:author="Bilton, Tom 11267" w:date="2025-02-11T14:56:00Z">
              <w:r w:rsidRPr="00E94C87">
                <w:rPr>
                  <w:rFonts w:asciiTheme="minorBidi" w:hAnsiTheme="minorBidi" w:cstheme="minorBidi"/>
                </w:rPr>
                <w:t xml:space="preserve"> </w:t>
              </w:r>
            </w:ins>
            <w:ins w:id="2620" w:author="Bilton, Tom 11267" w:date="2025-02-11T15:28:00Z">
              <w:r w:rsidR="00943C69">
                <w:rPr>
                  <w:rFonts w:asciiTheme="minorBidi" w:hAnsiTheme="minorBidi" w:cstheme="minorBidi"/>
                </w:rPr>
                <w:t>the</w:t>
              </w:r>
            </w:ins>
            <w:ins w:id="2621" w:author="Bilton, Tom 11267" w:date="2025-02-11T14:56:00Z">
              <w:r>
                <w:rPr>
                  <w:rFonts w:asciiTheme="minorBidi" w:hAnsiTheme="minorBidi" w:cstheme="minorBidi"/>
                </w:rPr>
                <w:t xml:space="preserve"> </w:t>
              </w:r>
              <w:r>
                <w:rPr>
                  <w:rFonts w:asciiTheme="minorBidi" w:hAnsiTheme="minorBidi" w:cstheme="minorBidi"/>
                  <w:i/>
                  <w:iCs/>
                </w:rPr>
                <w:t xml:space="preserve">Consultant's </w:t>
              </w:r>
              <w:r w:rsidRPr="00E94C87">
                <w:rPr>
                  <w:rFonts w:asciiTheme="minorBidi" w:hAnsiTheme="minorBidi" w:cstheme="minorBidi"/>
                </w:rPr>
                <w:t>total</w:t>
              </w:r>
              <w:r>
                <w:rPr>
                  <w:rFonts w:asciiTheme="minorBidi" w:hAnsiTheme="minorBidi" w:cstheme="minorBidi"/>
                </w:rPr>
                <w:t xml:space="preserve"> liability </w:t>
              </w:r>
              <w:r w:rsidRPr="00E94C87">
                <w:rPr>
                  <w:rFonts w:asciiTheme="minorBidi" w:hAnsiTheme="minorBidi" w:cstheme="minorBidi"/>
                </w:rPr>
                <w:t xml:space="preserve">under clause </w:t>
              </w:r>
              <w:r>
                <w:rPr>
                  <w:rFonts w:asciiTheme="minorBidi" w:hAnsiTheme="minorBidi" w:cstheme="minorBidi"/>
                </w:rPr>
                <w:t>87.2</w:t>
              </w:r>
            </w:ins>
            <w:ins w:id="2622" w:author="Bilton, Tom 11267" w:date="2025-02-11T14:51:00Z">
              <w:r w:rsidRPr="00E94C87">
                <w:rPr>
                  <w:rFonts w:asciiTheme="minorBidi" w:hAnsiTheme="minorBidi" w:cstheme="minorBidi"/>
                </w:rPr>
                <w:t xml:space="preserve"> has reached or exceeded an equivalent to 80% (eighty per cent) of the </w:t>
              </w:r>
            </w:ins>
            <w:ins w:id="2623" w:author="Bilton, Tom 11267" w:date="2025-02-11T14:57:00Z">
              <w:r>
                <w:rPr>
                  <w:rFonts w:asciiTheme="minorBidi" w:hAnsiTheme="minorBidi" w:cstheme="minorBidi"/>
                </w:rPr>
                <w:t>Aggregate Liability</w:t>
              </w:r>
            </w:ins>
            <w:ins w:id="2624" w:author="Bilton, Tom 11267" w:date="2025-02-11T14:51:00Z">
              <w:r w:rsidRPr="00E94C87">
                <w:rPr>
                  <w:rFonts w:asciiTheme="minorBidi" w:hAnsiTheme="minorBidi" w:cstheme="minorBidi"/>
                </w:rPr>
                <w:t xml:space="preserve"> Cap or any </w:t>
              </w:r>
            </w:ins>
            <w:ins w:id="2625" w:author="Bilton, Tom 11267" w:date="2025-02-11T14:57:00Z">
              <w:r>
                <w:rPr>
                  <w:rFonts w:asciiTheme="minorBidi" w:hAnsiTheme="minorBidi" w:cstheme="minorBidi"/>
                </w:rPr>
                <w:t>Aggregate Liability</w:t>
              </w:r>
            </w:ins>
            <w:ins w:id="2626" w:author="Bilton, Tom 11267" w:date="2025-02-11T14:51:00Z">
              <w:r w:rsidRPr="00E94C87">
                <w:rPr>
                  <w:rFonts w:asciiTheme="minorBidi" w:hAnsiTheme="minorBidi" w:cstheme="minorBidi"/>
                </w:rPr>
                <w:t xml:space="preserve"> Cap agreed between the parties under clause </w:t>
              </w:r>
            </w:ins>
            <w:ins w:id="2627" w:author="Bilton, Tom 11267" w:date="2025-02-11T14:57:00Z">
              <w:r>
                <w:rPr>
                  <w:rFonts w:asciiTheme="minorBidi" w:hAnsiTheme="minorBidi" w:cstheme="minorBidi"/>
                </w:rPr>
                <w:t>87.3</w:t>
              </w:r>
            </w:ins>
            <w:ins w:id="2628" w:author="Bilton, Tom 11267" w:date="2025-02-11T14:51:00Z">
              <w:r w:rsidRPr="00E94C87">
                <w:rPr>
                  <w:rFonts w:asciiTheme="minorBidi" w:hAnsiTheme="minorBidi" w:cstheme="minorBidi"/>
                </w:rPr>
                <w:t xml:space="preserve"> (but prior to the </w:t>
              </w:r>
            </w:ins>
            <w:ins w:id="2629" w:author="Bilton, Tom 11267" w:date="2025-02-11T14:57:00Z">
              <w:r>
                <w:rPr>
                  <w:rFonts w:asciiTheme="minorBidi" w:hAnsiTheme="minorBidi" w:cstheme="minorBidi"/>
                </w:rPr>
                <w:t>Aggregate Liability</w:t>
              </w:r>
            </w:ins>
            <w:ins w:id="2630" w:author="Bilton, Tom 11267" w:date="2025-02-11T14:51:00Z">
              <w:r w:rsidRPr="00E94C87">
                <w:rPr>
                  <w:rFonts w:asciiTheme="minorBidi" w:hAnsiTheme="minorBidi" w:cstheme="minorBidi"/>
                </w:rPr>
                <w:t xml:space="preserve"> Cap being reached), either party may request the other for the value of the </w:t>
              </w:r>
            </w:ins>
            <w:ins w:id="2631" w:author="Bilton, Tom 11267" w:date="2025-02-11T14:58:00Z">
              <w:r>
                <w:rPr>
                  <w:rFonts w:asciiTheme="minorBidi" w:hAnsiTheme="minorBidi" w:cstheme="minorBidi"/>
                </w:rPr>
                <w:t>Aggregate Liability</w:t>
              </w:r>
            </w:ins>
            <w:ins w:id="2632" w:author="Bilton, Tom 11267" w:date="2025-02-11T14:51:00Z">
              <w:r w:rsidRPr="00E94C87">
                <w:rPr>
                  <w:rFonts w:asciiTheme="minorBidi" w:hAnsiTheme="minorBidi" w:cstheme="minorBidi"/>
                </w:rPr>
                <w:t xml:space="preserve"> Cap to be increased. </w:t>
              </w:r>
            </w:ins>
            <w:ins w:id="2633" w:author="Bilton, Tom 11267" w:date="2025-02-11T14:58:00Z">
              <w:r>
                <w:rPr>
                  <w:rFonts w:asciiTheme="minorBidi" w:hAnsiTheme="minorBidi" w:cstheme="minorBidi"/>
                </w:rPr>
                <w:t>If</w:t>
              </w:r>
            </w:ins>
            <w:ins w:id="2634" w:author="Bilton, Tom 11267" w:date="2025-02-11T14:51:00Z">
              <w:r w:rsidRPr="00E94C87">
                <w:rPr>
                  <w:rFonts w:asciiTheme="minorBidi" w:hAnsiTheme="minorBidi" w:cstheme="minorBidi"/>
                </w:rPr>
                <w:t xml:space="preserve"> such a request is made, the parties seek to agree an increase to the value of the </w:t>
              </w:r>
            </w:ins>
            <w:ins w:id="2635" w:author="Bilton, Tom 11267" w:date="2025-02-11T14:58:00Z">
              <w:r>
                <w:rPr>
                  <w:rFonts w:asciiTheme="minorBidi" w:hAnsiTheme="minorBidi" w:cstheme="minorBidi"/>
                </w:rPr>
                <w:t>Aggregate Liability</w:t>
              </w:r>
            </w:ins>
            <w:ins w:id="2636" w:author="Bilton, Tom 11267" w:date="2025-02-11T14:51:00Z">
              <w:r w:rsidRPr="00E94C87">
                <w:rPr>
                  <w:rFonts w:asciiTheme="minorBidi" w:hAnsiTheme="minorBidi" w:cstheme="minorBidi"/>
                </w:rPr>
                <w:t xml:space="preserve"> Cap which is reasonable in the circumstances (each acting reasonably, and regard</w:t>
              </w:r>
            </w:ins>
            <w:ins w:id="2637" w:author="Bilton, Tom 11267" w:date="2025-02-11T15:29:00Z">
              <w:r w:rsidR="00943C69">
                <w:rPr>
                  <w:rFonts w:asciiTheme="minorBidi" w:hAnsiTheme="minorBidi" w:cstheme="minorBidi"/>
                </w:rPr>
                <w:t>ing</w:t>
              </w:r>
            </w:ins>
            <w:ins w:id="2638" w:author="Bilton, Tom 11267" w:date="2025-02-11T14:51:00Z">
              <w:r w:rsidRPr="00E94C87">
                <w:rPr>
                  <w:rFonts w:asciiTheme="minorBidi" w:hAnsiTheme="minorBidi" w:cstheme="minorBidi"/>
                </w:rPr>
                <w:t xml:space="preserve"> the losses that the </w:t>
              </w:r>
            </w:ins>
            <w:ins w:id="2639" w:author="Bilton, Tom 11267" w:date="2025-02-11T14:58:00Z">
              <w:r>
                <w:rPr>
                  <w:rFonts w:asciiTheme="minorBidi" w:hAnsiTheme="minorBidi" w:cstheme="minorBidi"/>
                  <w:i/>
                  <w:iCs/>
                </w:rPr>
                <w:t>Client</w:t>
              </w:r>
            </w:ins>
            <w:ins w:id="2640" w:author="Bilton, Tom 11267" w:date="2025-02-11T14:51:00Z">
              <w:r w:rsidRPr="00E94C87">
                <w:rPr>
                  <w:rFonts w:asciiTheme="minorBidi" w:hAnsiTheme="minorBidi" w:cstheme="minorBidi"/>
                </w:rPr>
                <w:t xml:space="preserve"> will suffer as a result of the </w:t>
              </w:r>
            </w:ins>
            <w:ins w:id="2641" w:author="Bilton, Tom 11267" w:date="2025-02-11T14:58:00Z">
              <w:r>
                <w:rPr>
                  <w:rFonts w:asciiTheme="minorBidi" w:hAnsiTheme="minorBidi" w:cstheme="minorBidi"/>
                  <w:i/>
                  <w:iCs/>
                </w:rPr>
                <w:t>Consultant's</w:t>
              </w:r>
            </w:ins>
            <w:ins w:id="2642" w:author="Bilton, Tom 11267" w:date="2025-02-11T14:59:00Z">
              <w:r w:rsidR="0001234D">
                <w:rPr>
                  <w:rFonts w:asciiTheme="minorBidi" w:hAnsiTheme="minorBidi" w:cstheme="minorBidi"/>
                  <w:i/>
                  <w:iCs/>
                </w:rPr>
                <w:t xml:space="preserve"> </w:t>
              </w:r>
              <w:r w:rsidR="0001234D">
                <w:rPr>
                  <w:rFonts w:asciiTheme="minorBidi" w:hAnsiTheme="minorBidi" w:cstheme="minorBidi"/>
                </w:rPr>
                <w:t>breach</w:t>
              </w:r>
            </w:ins>
            <w:ins w:id="2643" w:author="Bilton, Tom 11267" w:date="2025-02-11T14:51:00Z">
              <w:r w:rsidRPr="00E94C87">
                <w:rPr>
                  <w:rFonts w:asciiTheme="minorBidi" w:hAnsiTheme="minorBidi" w:cstheme="minorBidi"/>
                </w:rPr>
                <w:t xml:space="preserve"> </w:t>
              </w:r>
            </w:ins>
            <w:ins w:id="2644" w:author="Bilton, Tom 11267" w:date="2025-02-11T14:59:00Z">
              <w:r w:rsidR="0001234D">
                <w:rPr>
                  <w:rFonts w:asciiTheme="minorBidi" w:hAnsiTheme="minorBidi" w:cstheme="minorBidi"/>
                </w:rPr>
                <w:t xml:space="preserve">of the contract </w:t>
              </w:r>
            </w:ins>
            <w:ins w:id="2645" w:author="Bilton, Tom 11267" w:date="2025-02-11T14:51:00Z">
              <w:r w:rsidRPr="00E94C87">
                <w:rPr>
                  <w:rFonts w:asciiTheme="minorBidi" w:hAnsiTheme="minorBidi" w:cstheme="minorBidi"/>
                </w:rPr>
                <w:t xml:space="preserve">in determining what a reasonable increase to the value of the </w:t>
              </w:r>
            </w:ins>
            <w:ins w:id="2646" w:author="Bilton, Tom 11267" w:date="2025-02-11T14:59:00Z">
              <w:r w:rsidR="0001234D">
                <w:rPr>
                  <w:rFonts w:asciiTheme="minorBidi" w:hAnsiTheme="minorBidi" w:cstheme="minorBidi"/>
                </w:rPr>
                <w:t>Aggregate Liability</w:t>
              </w:r>
            </w:ins>
            <w:ins w:id="2647" w:author="Bilton, Tom 11267" w:date="2025-02-11T14:51:00Z">
              <w:r w:rsidRPr="00E94C87">
                <w:rPr>
                  <w:rFonts w:asciiTheme="minorBidi" w:hAnsiTheme="minorBidi" w:cstheme="minorBidi"/>
                </w:rPr>
                <w:t xml:space="preserve"> Cap would be to address such losses in the particular circumstances prevailing at the time of the request) prior to the </w:t>
              </w:r>
            </w:ins>
            <w:ins w:id="2648" w:author="Bilton, Tom 11267" w:date="2025-02-11T14:59:00Z">
              <w:r w:rsidR="0001234D">
                <w:rPr>
                  <w:rFonts w:asciiTheme="minorBidi" w:hAnsiTheme="minorBidi" w:cstheme="minorBidi"/>
                </w:rPr>
                <w:t>Aggregate Liability</w:t>
              </w:r>
              <w:r w:rsidR="0001234D" w:rsidRPr="00E94C87">
                <w:rPr>
                  <w:rFonts w:asciiTheme="minorBidi" w:hAnsiTheme="minorBidi" w:cstheme="minorBidi"/>
                </w:rPr>
                <w:t xml:space="preserve"> </w:t>
              </w:r>
            </w:ins>
            <w:ins w:id="2649" w:author="Bilton, Tom 11267" w:date="2025-02-11T14:51:00Z">
              <w:r w:rsidRPr="00E94C87">
                <w:rPr>
                  <w:rFonts w:asciiTheme="minorBidi" w:hAnsiTheme="minorBidi" w:cstheme="minorBidi"/>
                </w:rPr>
                <w:t xml:space="preserve">Cap being reached. Where an agreement to increase the value of the </w:t>
              </w:r>
            </w:ins>
            <w:ins w:id="2650" w:author="Bilton, Tom 11267" w:date="2025-02-11T14:59:00Z">
              <w:r w:rsidR="0001234D">
                <w:rPr>
                  <w:rFonts w:asciiTheme="minorBidi" w:hAnsiTheme="minorBidi" w:cstheme="minorBidi"/>
                </w:rPr>
                <w:t>Aggregate Liability</w:t>
              </w:r>
              <w:r w:rsidR="0001234D" w:rsidRPr="00E94C87">
                <w:rPr>
                  <w:rFonts w:asciiTheme="minorBidi" w:hAnsiTheme="minorBidi" w:cstheme="minorBidi"/>
                </w:rPr>
                <w:t xml:space="preserve"> </w:t>
              </w:r>
            </w:ins>
            <w:ins w:id="2651" w:author="Bilton, Tom 11267" w:date="2025-02-11T14:51:00Z">
              <w:r w:rsidRPr="00E94C87">
                <w:rPr>
                  <w:rFonts w:asciiTheme="minorBidi" w:hAnsiTheme="minorBidi" w:cstheme="minorBidi"/>
                </w:rPr>
                <w:t xml:space="preserve">Cap is reached between the parties under this clause </w:t>
              </w:r>
            </w:ins>
            <w:ins w:id="2652" w:author="Bilton, Tom 11267" w:date="2025-02-11T15:00:00Z">
              <w:r w:rsidR="0001234D">
                <w:rPr>
                  <w:rFonts w:asciiTheme="minorBidi" w:hAnsiTheme="minorBidi" w:cstheme="minorBidi"/>
                </w:rPr>
                <w:t>87.4</w:t>
              </w:r>
            </w:ins>
            <w:ins w:id="2653" w:author="Bilton, Tom 11267" w:date="2025-02-11T14:51:00Z">
              <w:r w:rsidRPr="00E94C87">
                <w:rPr>
                  <w:rFonts w:asciiTheme="minorBidi" w:hAnsiTheme="minorBidi" w:cstheme="minorBidi"/>
                </w:rPr>
                <w:t xml:space="preserve">, </w:t>
              </w:r>
            </w:ins>
            <w:ins w:id="2654" w:author="Bilton, Tom 11267" w:date="2025-02-11T15:00:00Z">
              <w:r w:rsidR="0001234D">
                <w:rPr>
                  <w:rFonts w:asciiTheme="minorBidi" w:hAnsiTheme="minorBidi" w:cstheme="minorBidi"/>
                </w:rPr>
                <w:t>it is</w:t>
              </w:r>
            </w:ins>
            <w:ins w:id="2655" w:author="Bilton, Tom 11267" w:date="2025-02-11T14:51:00Z">
              <w:r w:rsidRPr="00E94C87">
                <w:rPr>
                  <w:rFonts w:asciiTheme="minorBidi" w:hAnsiTheme="minorBidi" w:cstheme="minorBidi"/>
                </w:rPr>
                <w:t xml:space="preserve"> recorded in writing and the increased value of the </w:t>
              </w:r>
            </w:ins>
            <w:ins w:id="2656" w:author="Bilton, Tom 11267" w:date="2025-02-11T15:00:00Z">
              <w:r w:rsidR="0001234D">
                <w:rPr>
                  <w:rFonts w:asciiTheme="minorBidi" w:hAnsiTheme="minorBidi" w:cstheme="minorBidi"/>
                </w:rPr>
                <w:t>Aggregate Liability</w:t>
              </w:r>
              <w:r w:rsidR="0001234D" w:rsidRPr="00E94C87">
                <w:rPr>
                  <w:rFonts w:asciiTheme="minorBidi" w:hAnsiTheme="minorBidi" w:cstheme="minorBidi"/>
                </w:rPr>
                <w:t xml:space="preserve"> </w:t>
              </w:r>
            </w:ins>
            <w:ins w:id="2657" w:author="Bilton, Tom 11267" w:date="2025-02-11T14:51:00Z">
              <w:r w:rsidRPr="00E94C87">
                <w:rPr>
                  <w:rFonts w:asciiTheme="minorBidi" w:hAnsiTheme="minorBidi" w:cstheme="minorBidi"/>
                </w:rPr>
                <w:t xml:space="preserve">Cap </w:t>
              </w:r>
            </w:ins>
            <w:ins w:id="2658" w:author="Bilton, Tom 11267" w:date="2025-02-11T15:00:00Z">
              <w:r w:rsidR="0001234D">
                <w:rPr>
                  <w:rFonts w:asciiTheme="minorBidi" w:hAnsiTheme="minorBidi" w:cstheme="minorBidi"/>
                </w:rPr>
                <w:t>is</w:t>
              </w:r>
            </w:ins>
            <w:ins w:id="2659" w:author="Bilton, Tom 11267" w:date="2025-02-11T14:51:00Z">
              <w:r w:rsidRPr="00E94C87">
                <w:rPr>
                  <w:rFonts w:asciiTheme="minorBidi" w:hAnsiTheme="minorBidi" w:cstheme="minorBidi"/>
                </w:rPr>
                <w:t xml:space="preserve"> read and construed as the </w:t>
              </w:r>
            </w:ins>
            <w:ins w:id="2660" w:author="Bilton, Tom 11267" w:date="2025-02-11T15:00:00Z">
              <w:r w:rsidR="0001234D">
                <w:rPr>
                  <w:rFonts w:asciiTheme="minorBidi" w:hAnsiTheme="minorBidi" w:cstheme="minorBidi"/>
                </w:rPr>
                <w:t>Aggregate Liability</w:t>
              </w:r>
            </w:ins>
            <w:ins w:id="2661" w:author="Bilton, Tom 11267" w:date="2025-02-11T14:51:00Z">
              <w:r w:rsidRPr="00E94C87">
                <w:rPr>
                  <w:rFonts w:asciiTheme="minorBidi" w:hAnsiTheme="minorBidi" w:cstheme="minorBidi"/>
                </w:rPr>
                <w:t xml:space="preserve"> Cap for the purposes of </w:t>
              </w:r>
            </w:ins>
            <w:ins w:id="2662" w:author="Bilton, Tom 11267" w:date="2025-02-11T15:00:00Z">
              <w:r w:rsidR="0001234D">
                <w:rPr>
                  <w:rFonts w:asciiTheme="minorBidi" w:hAnsiTheme="minorBidi" w:cstheme="minorBidi"/>
                </w:rPr>
                <w:t>the c</w:t>
              </w:r>
            </w:ins>
            <w:ins w:id="2663" w:author="Bilton, Tom 11267" w:date="2025-02-11T14:51:00Z">
              <w:r w:rsidRPr="00E94C87">
                <w:rPr>
                  <w:rFonts w:asciiTheme="minorBidi" w:hAnsiTheme="minorBidi" w:cstheme="minorBidi"/>
                </w:rPr>
                <w:t xml:space="preserve">ontract. </w:t>
              </w:r>
            </w:ins>
            <w:ins w:id="2664" w:author="Bilton, Tom 11267" w:date="2025-02-11T15:01:00Z">
              <w:r w:rsidR="0001234D">
                <w:rPr>
                  <w:rFonts w:asciiTheme="minorBidi" w:hAnsiTheme="minorBidi" w:cstheme="minorBidi"/>
                </w:rPr>
                <w:t xml:space="preserve">This process repeats each time the </w:t>
              </w:r>
              <w:r w:rsidR="0001234D">
                <w:rPr>
                  <w:rFonts w:asciiTheme="minorBidi" w:hAnsiTheme="minorBidi" w:cstheme="minorBidi"/>
                  <w:i/>
                  <w:iCs/>
                </w:rPr>
                <w:t xml:space="preserve">Consultant's </w:t>
              </w:r>
              <w:r w:rsidR="0001234D" w:rsidRPr="00E94C87">
                <w:rPr>
                  <w:rFonts w:asciiTheme="minorBidi" w:hAnsiTheme="minorBidi" w:cstheme="minorBidi"/>
                </w:rPr>
                <w:t>total</w:t>
              </w:r>
              <w:r w:rsidR="0001234D">
                <w:rPr>
                  <w:rFonts w:asciiTheme="minorBidi" w:hAnsiTheme="minorBidi" w:cstheme="minorBidi"/>
                </w:rPr>
                <w:t xml:space="preserve"> liability </w:t>
              </w:r>
              <w:r w:rsidR="0001234D" w:rsidRPr="00E94C87">
                <w:rPr>
                  <w:rFonts w:asciiTheme="minorBidi" w:hAnsiTheme="minorBidi" w:cstheme="minorBidi"/>
                </w:rPr>
                <w:t xml:space="preserve">under clause </w:t>
              </w:r>
              <w:r w:rsidR="0001234D">
                <w:rPr>
                  <w:rFonts w:asciiTheme="minorBidi" w:hAnsiTheme="minorBidi" w:cstheme="minorBidi"/>
                </w:rPr>
                <w:t>87.2</w:t>
              </w:r>
              <w:r w:rsidR="0001234D" w:rsidRPr="00E94C87">
                <w:rPr>
                  <w:rFonts w:asciiTheme="minorBidi" w:hAnsiTheme="minorBidi" w:cstheme="minorBidi"/>
                </w:rPr>
                <w:t xml:space="preserve"> has reached or exceeded an equivalent to 80% (eighty per cent) of the </w:t>
              </w:r>
              <w:r w:rsidR="0001234D">
                <w:rPr>
                  <w:rFonts w:asciiTheme="minorBidi" w:hAnsiTheme="minorBidi" w:cstheme="minorBidi"/>
                </w:rPr>
                <w:t>Aggregate Liability</w:t>
              </w:r>
              <w:r w:rsidR="0001234D" w:rsidRPr="00E94C87">
                <w:rPr>
                  <w:rFonts w:asciiTheme="minorBidi" w:hAnsiTheme="minorBidi" w:cstheme="minorBidi"/>
                </w:rPr>
                <w:t xml:space="preserve"> Cap or any </w:t>
              </w:r>
              <w:r w:rsidR="0001234D">
                <w:rPr>
                  <w:rFonts w:asciiTheme="minorBidi" w:hAnsiTheme="minorBidi" w:cstheme="minorBidi"/>
                </w:rPr>
                <w:t>Aggregate Liability</w:t>
              </w:r>
              <w:r w:rsidR="0001234D" w:rsidRPr="00E94C87">
                <w:rPr>
                  <w:rFonts w:asciiTheme="minorBidi" w:hAnsiTheme="minorBidi" w:cstheme="minorBidi"/>
                </w:rPr>
                <w:t xml:space="preserve"> Cap agreed between the parties under clause </w:t>
              </w:r>
              <w:r w:rsidR="0001234D">
                <w:rPr>
                  <w:rFonts w:asciiTheme="minorBidi" w:hAnsiTheme="minorBidi" w:cstheme="minorBidi"/>
                </w:rPr>
                <w:t xml:space="preserve">87.3 </w:t>
              </w:r>
            </w:ins>
            <w:ins w:id="2665" w:author="Bilton, Tom 11267" w:date="2025-02-11T15:30:00Z">
              <w:r w:rsidR="00943C69">
                <w:rPr>
                  <w:rFonts w:asciiTheme="minorBidi" w:hAnsiTheme="minorBidi" w:cstheme="minorBidi"/>
                </w:rPr>
                <w:t>or</w:t>
              </w:r>
            </w:ins>
            <w:ins w:id="2666" w:author="Bilton, Tom 11267" w:date="2025-02-11T15:01:00Z">
              <w:r w:rsidR="0001234D">
                <w:rPr>
                  <w:rFonts w:asciiTheme="minorBidi" w:hAnsiTheme="minorBidi" w:cstheme="minorBidi"/>
                </w:rPr>
                <w:t xml:space="preserve"> this clause 87.4. </w:t>
              </w:r>
            </w:ins>
          </w:p>
        </w:tc>
      </w:tr>
      <w:tr w:rsidR="00E94C87" w:rsidRPr="0097463E" w14:paraId="2C549DDF" w14:textId="77777777" w:rsidTr="004E3890">
        <w:trPr>
          <w:trHeight w:val="60"/>
          <w:ins w:id="2667" w:author="Bilton, Tom 11267" w:date="2025-01-17T09:00:00Z"/>
        </w:trPr>
        <w:tc>
          <w:tcPr>
            <w:tcW w:w="1757" w:type="dxa"/>
            <w:tcBorders>
              <w:top w:val="single" w:sz="4" w:space="0" w:color="A6A6A6"/>
            </w:tcBorders>
            <w:shd w:val="clear" w:color="auto" w:fill="auto"/>
            <w:tcMar>
              <w:top w:w="85" w:type="dxa"/>
              <w:left w:w="0" w:type="dxa"/>
              <w:bottom w:w="85" w:type="dxa"/>
              <w:right w:w="0" w:type="dxa"/>
            </w:tcMar>
          </w:tcPr>
          <w:p w14:paraId="3D0F804F" w14:textId="77777777" w:rsidR="00E94C87" w:rsidRPr="0097463E" w:rsidRDefault="00E94C87" w:rsidP="00E94C87">
            <w:pPr>
              <w:pStyle w:val="SubNumbering"/>
              <w:spacing w:before="0" w:after="60"/>
              <w:rPr>
                <w:ins w:id="2668" w:author="Bilton, Tom 11267" w:date="2025-01-17T09:00:00Z"/>
                <w:rStyle w:val="bold"/>
                <w:rFonts w:asciiTheme="minorBidi" w:hAnsiTheme="minorBidi" w:cstheme="minorBidi"/>
              </w:rPr>
            </w:pPr>
          </w:p>
        </w:tc>
        <w:tc>
          <w:tcPr>
            <w:tcW w:w="737" w:type="dxa"/>
            <w:tcBorders>
              <w:top w:val="single" w:sz="4" w:space="0" w:color="A6A6A6"/>
            </w:tcBorders>
            <w:shd w:val="clear" w:color="auto" w:fill="auto"/>
            <w:tcMar>
              <w:top w:w="85" w:type="dxa"/>
              <w:left w:w="0" w:type="dxa"/>
              <w:bottom w:w="85" w:type="dxa"/>
              <w:right w:w="0" w:type="dxa"/>
            </w:tcMar>
          </w:tcPr>
          <w:p w14:paraId="16BA2A79" w14:textId="72A851B6" w:rsidR="00E94C87" w:rsidRPr="0097463E" w:rsidRDefault="00E94C87" w:rsidP="00E94C87">
            <w:pPr>
              <w:pStyle w:val="SubNumberingnumbers"/>
              <w:spacing w:before="0" w:after="60"/>
              <w:jc w:val="both"/>
              <w:rPr>
                <w:ins w:id="2669" w:author="Bilton, Tom 11267" w:date="2025-01-17T09:00:00Z"/>
                <w:rStyle w:val="bold"/>
                <w:rFonts w:asciiTheme="minorBidi" w:hAnsiTheme="minorBidi" w:cstheme="minorBidi"/>
              </w:rPr>
            </w:pPr>
            <w:ins w:id="2670" w:author="Bilton, Tom 11267" w:date="2025-01-17T09:08:00Z">
              <w:r>
                <w:rPr>
                  <w:rStyle w:val="bold"/>
                  <w:rFonts w:asciiTheme="minorBidi" w:hAnsiTheme="minorBidi" w:cstheme="minorBidi"/>
                </w:rPr>
                <w:t>87.</w:t>
              </w:r>
            </w:ins>
            <w:ins w:id="2671" w:author="Bilton, Tom 11267" w:date="2025-02-11T15:02:00Z">
              <w:r w:rsidR="0001234D">
                <w:rPr>
                  <w:rStyle w:val="bold"/>
                  <w:rFonts w:asciiTheme="minorBidi" w:hAnsiTheme="minorBidi" w:cstheme="minorBidi"/>
                </w:rPr>
                <w:t>5</w:t>
              </w:r>
            </w:ins>
          </w:p>
        </w:tc>
        <w:tc>
          <w:tcPr>
            <w:tcW w:w="283" w:type="dxa"/>
            <w:tcBorders>
              <w:top w:val="single" w:sz="4" w:space="0" w:color="A6A6A6"/>
            </w:tcBorders>
            <w:shd w:val="clear" w:color="auto" w:fill="auto"/>
            <w:tcMar>
              <w:top w:w="85" w:type="dxa"/>
              <w:left w:w="0" w:type="dxa"/>
              <w:bottom w:w="85" w:type="dxa"/>
              <w:right w:w="0" w:type="dxa"/>
            </w:tcMar>
          </w:tcPr>
          <w:p w14:paraId="7EFC1A47" w14:textId="77777777" w:rsidR="00E94C87" w:rsidRPr="0097463E" w:rsidRDefault="00E94C87" w:rsidP="00E94C87">
            <w:pPr>
              <w:pStyle w:val="NoParagraphStyle"/>
              <w:spacing w:after="60" w:line="240" w:lineRule="auto"/>
              <w:textAlignment w:val="auto"/>
              <w:rPr>
                <w:ins w:id="2672" w:author="Bilton, Tom 11267" w:date="2025-01-17T09:00:00Z"/>
                <w:rFonts w:asciiTheme="minorBidi" w:hAnsiTheme="minorBidi" w:cstheme="minorBidi"/>
                <w:color w:val="auto"/>
                <w:lang w:val="en-US"/>
              </w:rPr>
            </w:pPr>
          </w:p>
        </w:tc>
        <w:tc>
          <w:tcPr>
            <w:tcW w:w="7128" w:type="dxa"/>
            <w:gridSpan w:val="2"/>
            <w:tcBorders>
              <w:top w:val="single" w:sz="4" w:space="0" w:color="A6A6A6"/>
            </w:tcBorders>
            <w:shd w:val="clear" w:color="auto" w:fill="auto"/>
            <w:tcMar>
              <w:top w:w="85" w:type="dxa"/>
              <w:left w:w="0" w:type="dxa"/>
              <w:bottom w:w="85" w:type="dxa"/>
              <w:right w:w="0" w:type="dxa"/>
            </w:tcMar>
          </w:tcPr>
          <w:p w14:paraId="3467D15C" w14:textId="77777777" w:rsidR="00E94C87" w:rsidRPr="0089025F" w:rsidRDefault="00E94C87" w:rsidP="00E94C87">
            <w:pPr>
              <w:pStyle w:val="BodyText"/>
              <w:spacing w:after="60"/>
              <w:ind w:right="90"/>
              <w:jc w:val="both"/>
              <w:rPr>
                <w:ins w:id="2673" w:author="Bilton, Tom 11267" w:date="2025-01-17T09:08:00Z"/>
                <w:rFonts w:ascii="Arial" w:hAnsi="Arial" w:cs="Arial"/>
              </w:rPr>
            </w:pPr>
            <w:ins w:id="2674" w:author="Bilton, Tom 11267" w:date="2025-01-17T09:08:00Z">
              <w:r w:rsidRPr="0089025F">
                <w:rPr>
                  <w:rFonts w:ascii="Arial" w:hAnsi="Arial" w:cs="Arial"/>
                </w:rPr>
                <w:t>Except in relation to</w:t>
              </w:r>
            </w:ins>
          </w:p>
          <w:p w14:paraId="0A4EA5A6" w14:textId="288606B5" w:rsidR="00E94C87" w:rsidRPr="0089025F" w:rsidRDefault="00E94C87" w:rsidP="00E94C87">
            <w:pPr>
              <w:pStyle w:val="BulletPoints-alt"/>
              <w:ind w:left="357" w:hanging="357"/>
              <w:jc w:val="both"/>
              <w:rPr>
                <w:ins w:id="2675" w:author="Bilton, Tom 11267" w:date="2025-01-17T09:08:00Z"/>
                <w:rFonts w:asciiTheme="minorBidi" w:hAnsiTheme="minorBidi" w:cs="Arial"/>
              </w:rPr>
            </w:pPr>
            <w:ins w:id="2676" w:author="Bilton, Tom 11267" w:date="2025-01-17T09:08:00Z">
              <w:r w:rsidRPr="0089025F">
                <w:rPr>
                  <w:rFonts w:asciiTheme="minorBidi" w:hAnsiTheme="minorBidi" w:cs="Arial"/>
                </w:rPr>
                <w:t>any liability arising as a result of fraud, fraudulent misrepresentation, corruption, breaches of clause 1</w:t>
              </w:r>
              <w:r>
                <w:rPr>
                  <w:rFonts w:asciiTheme="minorBidi" w:hAnsiTheme="minorBidi" w:cs="Arial"/>
                </w:rPr>
                <w:t>7</w:t>
              </w:r>
              <w:r w:rsidRPr="0089025F">
                <w:rPr>
                  <w:rFonts w:asciiTheme="minorBidi" w:hAnsiTheme="minorBidi" w:cs="Arial"/>
                </w:rPr>
                <w:t xml:space="preserve"> (Corrupt Acts) and/or wilful default (including abandonment of the </w:t>
              </w:r>
            </w:ins>
            <w:ins w:id="2677" w:author="Bilton, Tom 11267" w:date="2025-01-17T09:09:00Z">
              <w:r>
                <w:rPr>
                  <w:rFonts w:asciiTheme="minorBidi" w:hAnsiTheme="minorBidi" w:cs="Arial"/>
                  <w:i/>
                  <w:iCs/>
                </w:rPr>
                <w:t>service</w:t>
              </w:r>
            </w:ins>
            <w:ins w:id="2678" w:author="Bilton, Tom 11267" w:date="2025-01-17T09:08:00Z">
              <w:r w:rsidRPr="0089025F">
                <w:rPr>
                  <w:rFonts w:asciiTheme="minorBidi" w:hAnsiTheme="minorBidi" w:cs="Arial"/>
                </w:rPr>
                <w:t>)</w:t>
              </w:r>
              <w:r>
                <w:rPr>
                  <w:rFonts w:asciiTheme="minorBidi" w:hAnsiTheme="minorBidi" w:cs="Arial"/>
                </w:rPr>
                <w:t>,</w:t>
              </w:r>
            </w:ins>
          </w:p>
          <w:p w14:paraId="06358F46" w14:textId="77777777" w:rsidR="00E94C87" w:rsidRPr="0089025F" w:rsidRDefault="00E94C87" w:rsidP="00E94C87">
            <w:pPr>
              <w:pStyle w:val="BulletPoints-alt"/>
              <w:ind w:left="357" w:hanging="357"/>
              <w:jc w:val="both"/>
              <w:rPr>
                <w:ins w:id="2679" w:author="Bilton, Tom 11267" w:date="2025-01-17T09:08:00Z"/>
                <w:rFonts w:asciiTheme="minorBidi" w:hAnsiTheme="minorBidi" w:cs="Arial"/>
              </w:rPr>
            </w:pPr>
            <w:ins w:id="2680" w:author="Bilton, Tom 11267" w:date="2025-01-17T09:08:00Z">
              <w:r w:rsidRPr="0089025F">
                <w:rPr>
                  <w:rFonts w:asciiTheme="minorBidi" w:hAnsiTheme="minorBidi" w:cs="Arial"/>
                </w:rPr>
                <w:t>the liability of either Party on any termination of the contract</w:t>
              </w:r>
              <w:r>
                <w:rPr>
                  <w:rFonts w:asciiTheme="minorBidi" w:hAnsiTheme="minorBidi" w:cs="Arial"/>
                </w:rPr>
                <w:t>,</w:t>
              </w:r>
              <w:r w:rsidRPr="0089025F">
                <w:rPr>
                  <w:rFonts w:asciiTheme="minorBidi" w:hAnsiTheme="minorBidi" w:cs="Arial"/>
                </w:rPr>
                <w:t xml:space="preserve"> and</w:t>
              </w:r>
            </w:ins>
          </w:p>
          <w:p w14:paraId="7C8F2592" w14:textId="77777777" w:rsidR="00C93544" w:rsidRDefault="00C93544" w:rsidP="00C93544">
            <w:pPr>
              <w:pStyle w:val="BulletPoints-alt"/>
              <w:ind w:left="357" w:hanging="357"/>
              <w:jc w:val="both"/>
              <w:rPr>
                <w:ins w:id="2681" w:author="Bilton, Tom 11267" w:date="2025-02-12T16:22:00Z"/>
                <w:rFonts w:asciiTheme="minorBidi" w:hAnsiTheme="minorBidi" w:cs="Arial"/>
              </w:rPr>
            </w:pPr>
            <w:ins w:id="2682" w:author="Bilton, Tom 11267" w:date="2025-02-12T16:22:00Z">
              <w:r w:rsidRPr="0089025F">
                <w:rPr>
                  <w:rFonts w:asciiTheme="minorBidi" w:hAnsiTheme="minorBidi" w:cs="Arial"/>
                </w:rPr>
                <w:t xml:space="preserve">the liability </w:t>
              </w:r>
              <w:r>
                <w:rPr>
                  <w:rFonts w:asciiTheme="minorBidi" w:hAnsiTheme="minorBidi" w:cs="Arial"/>
                </w:rPr>
                <w:t>for claims and proceedings from Others and compensation and costs payable to Others, for which either Party</w:t>
              </w:r>
              <w:r w:rsidRPr="0089025F">
                <w:rPr>
                  <w:rFonts w:asciiTheme="minorBidi" w:hAnsiTheme="minorBidi" w:cs="Arial"/>
                </w:rPr>
                <w:t xml:space="preserve"> </w:t>
              </w:r>
              <w:r>
                <w:rPr>
                  <w:rFonts w:asciiTheme="minorBidi" w:hAnsiTheme="minorBidi" w:cs="Arial"/>
                </w:rPr>
                <w:t>is responsible in accordance with clause 80 or clause 81</w:t>
              </w:r>
              <w:r w:rsidRPr="0089025F">
                <w:rPr>
                  <w:rFonts w:asciiTheme="minorBidi" w:hAnsiTheme="minorBidi" w:cs="Arial"/>
                </w:rPr>
                <w:t>,</w:t>
              </w:r>
              <w:r>
                <w:rPr>
                  <w:rFonts w:asciiTheme="minorBidi" w:hAnsiTheme="minorBidi" w:cs="Arial"/>
                </w:rPr>
                <w:t xml:space="preserve"> and</w:t>
              </w:r>
            </w:ins>
          </w:p>
          <w:p w14:paraId="4FC62C39" w14:textId="687AF89B" w:rsidR="00E94C87" w:rsidRPr="0089025F" w:rsidRDefault="00C93544" w:rsidP="00C93544">
            <w:pPr>
              <w:pStyle w:val="BulletPoints-alt"/>
              <w:ind w:left="357" w:hanging="357"/>
              <w:jc w:val="both"/>
              <w:rPr>
                <w:ins w:id="2683" w:author="Bilton, Tom 11267" w:date="2025-01-17T09:08:00Z"/>
                <w:rFonts w:asciiTheme="minorBidi" w:hAnsiTheme="minorBidi" w:cs="Arial"/>
              </w:rPr>
            </w:pPr>
            <w:ins w:id="2684" w:author="Bilton, Tom 11267" w:date="2025-02-12T16:22:00Z">
              <w:r>
                <w:rPr>
                  <w:rFonts w:asciiTheme="minorBidi" w:hAnsiTheme="minorBidi" w:cs="Arial"/>
                </w:rPr>
                <w:t xml:space="preserve">liability for death or bodily injury to its employees, for which the </w:t>
              </w:r>
              <w:r>
                <w:rPr>
                  <w:rFonts w:asciiTheme="minorBidi" w:hAnsiTheme="minorBidi" w:cs="Arial"/>
                  <w:i/>
                  <w:iCs/>
                </w:rPr>
                <w:t>Consultant</w:t>
              </w:r>
              <w:r>
                <w:rPr>
                  <w:rFonts w:asciiTheme="minorBidi" w:hAnsiTheme="minorBidi" w:cs="Arial"/>
                </w:rPr>
                <w:t xml:space="preserve"> is responsible in accordance with clause 81.1</w:t>
              </w:r>
            </w:ins>
            <w:ins w:id="2685" w:author="Bilton, Tom 11267" w:date="2025-01-17T09:08:00Z">
              <w:r w:rsidR="00E94C87" w:rsidRPr="0089025F">
                <w:rPr>
                  <w:rFonts w:asciiTheme="minorBidi" w:hAnsiTheme="minorBidi" w:cs="Arial"/>
                </w:rPr>
                <w:t>,</w:t>
              </w:r>
            </w:ins>
          </w:p>
          <w:p w14:paraId="28890A15" w14:textId="657078E7" w:rsidR="00E94C87" w:rsidRPr="0097463E" w:rsidRDefault="006B0CEF" w:rsidP="00E94C87">
            <w:pPr>
              <w:pStyle w:val="BodyText"/>
              <w:spacing w:after="60"/>
              <w:ind w:right="90"/>
              <w:rPr>
                <w:ins w:id="2686" w:author="Bilton, Tom 11267" w:date="2025-01-17T09:00:00Z"/>
                <w:rFonts w:asciiTheme="minorBidi" w:hAnsiTheme="minorBidi" w:cstheme="minorBidi"/>
              </w:rPr>
            </w:pPr>
            <w:ins w:id="2687" w:author="Bilton, Tom 11267" w:date="2025-02-12T16:14:00Z">
              <w:r>
                <w:rPr>
                  <w:rFonts w:ascii="Arial" w:hAnsi="Arial" w:cs="Arial"/>
                </w:rPr>
                <w:t xml:space="preserve">but otherwise notwithstanding any other provision of the contract, </w:t>
              </w:r>
            </w:ins>
            <w:ins w:id="2688" w:author="Bilton, Tom 11267" w:date="2025-01-17T09:08:00Z">
              <w:r w:rsidR="00E94C87" w:rsidRPr="0089025F">
                <w:rPr>
                  <w:rFonts w:ascii="Arial" w:hAnsi="Arial" w:cs="Arial"/>
                </w:rPr>
                <w:t>neither Party shall be responsible or held liable to the other Party under contract, tort (including but not limited to negligence)</w:t>
              </w:r>
              <w:r w:rsidR="00E94C87">
                <w:rPr>
                  <w:rFonts w:ascii="Arial" w:hAnsi="Arial" w:cs="Arial"/>
                </w:rPr>
                <w:t>,</w:t>
              </w:r>
              <w:r w:rsidR="00E94C87" w:rsidRPr="0089025F">
                <w:rPr>
                  <w:rFonts w:ascii="Arial" w:hAnsi="Arial" w:cs="Arial"/>
                </w:rPr>
                <w:t xml:space="preserve"> misrepresentation, in debt, by way of reimbursement or under strict liability or other theory of law for any Indirect Loss</w:t>
              </w:r>
            </w:ins>
          </w:p>
        </w:tc>
      </w:tr>
    </w:tbl>
    <w:p w14:paraId="46FC4A0D"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DC2ECC6"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7979669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7740048A" w14:textId="77777777" w:rsidTr="004E3890">
        <w:trPr>
          <w:trHeight w:val="360"/>
        </w:trPr>
        <w:tc>
          <w:tcPr>
            <w:tcW w:w="9936" w:type="dxa"/>
            <w:shd w:val="clear" w:color="auto" w:fill="ACACAC"/>
          </w:tcPr>
          <w:p w14:paraId="35B5BDE8"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lastRenderedPageBreak/>
              <w:t xml:space="preserve">9. </w:t>
            </w:r>
            <w:r w:rsidRPr="0097463E">
              <w:rPr>
                <w:rFonts w:asciiTheme="minorBidi" w:hAnsiTheme="minorBidi"/>
                <w:b/>
                <w:color w:val="FFFEFD"/>
              </w:rPr>
              <w:t>TERMINATION</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1908"/>
        <w:gridCol w:w="1656"/>
        <w:gridCol w:w="1782"/>
        <w:gridCol w:w="1782"/>
      </w:tblGrid>
      <w:tr w:rsidR="00A53048" w:rsidRPr="0097463E" w14:paraId="1F45BC82" w14:textId="77777777" w:rsidTr="004E3890">
        <w:trPr>
          <w:trHeight w:val="60"/>
        </w:trPr>
        <w:tc>
          <w:tcPr>
            <w:tcW w:w="1757" w:type="dxa"/>
            <w:vMerge w:val="restart"/>
            <w:tcMar>
              <w:top w:w="85" w:type="dxa"/>
              <w:left w:w="0" w:type="dxa"/>
              <w:bottom w:w="85" w:type="dxa"/>
              <w:right w:w="0" w:type="dxa"/>
            </w:tcMar>
          </w:tcPr>
          <w:p w14:paraId="3E59248B" w14:textId="77777777" w:rsidR="00A53048" w:rsidRPr="0097463E" w:rsidRDefault="00A53048" w:rsidP="002D3E72">
            <w:pPr>
              <w:pStyle w:val="SubNumbering"/>
              <w:spacing w:before="0" w:after="60"/>
              <w:rPr>
                <w:rFonts w:asciiTheme="minorBidi" w:hAnsiTheme="minorBidi" w:cstheme="minorBidi"/>
              </w:rPr>
            </w:pPr>
            <w:bookmarkStart w:id="2689" w:name="_Hlk188626544"/>
            <w:r w:rsidRPr="0097463E">
              <w:rPr>
                <w:rStyle w:val="bold"/>
                <w:rFonts w:asciiTheme="minorBidi" w:hAnsiTheme="minorBidi" w:cstheme="minorBidi"/>
              </w:rPr>
              <w:t>Termination</w:t>
            </w:r>
          </w:p>
        </w:tc>
        <w:tc>
          <w:tcPr>
            <w:tcW w:w="737" w:type="dxa"/>
            <w:tcMar>
              <w:top w:w="85" w:type="dxa"/>
              <w:left w:w="0" w:type="dxa"/>
              <w:bottom w:w="85" w:type="dxa"/>
              <w:right w:w="0" w:type="dxa"/>
            </w:tcMar>
          </w:tcPr>
          <w:p w14:paraId="706E639C"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90</w:t>
            </w:r>
            <w:r w:rsidRPr="0097463E">
              <w:rPr>
                <w:rFonts w:asciiTheme="minorBidi" w:hAnsiTheme="minorBidi" w:cstheme="minorBidi"/>
              </w:rPr>
              <w:br/>
              <w:t>90.1</w:t>
            </w:r>
          </w:p>
        </w:tc>
        <w:tc>
          <w:tcPr>
            <w:tcW w:w="283" w:type="dxa"/>
            <w:tcMar>
              <w:top w:w="85" w:type="dxa"/>
              <w:left w:w="0" w:type="dxa"/>
              <w:bottom w:w="85" w:type="dxa"/>
              <w:right w:w="0" w:type="dxa"/>
            </w:tcMar>
          </w:tcPr>
          <w:p w14:paraId="47297C6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39DFF82B"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If either Party wishes to terminate the </w:t>
            </w:r>
            <w:r w:rsidRPr="0097463E">
              <w:rPr>
                <w:rStyle w:val="italic"/>
                <w:rFonts w:asciiTheme="minorBidi" w:hAnsiTheme="minorBidi" w:cstheme="minorBidi"/>
              </w:rPr>
              <w:t>Consultant’s</w:t>
            </w:r>
            <w:r w:rsidRPr="0097463E">
              <w:rPr>
                <w:rFonts w:asciiTheme="minorBidi" w:hAnsiTheme="minorBidi" w:cstheme="minorBidi"/>
              </w:rPr>
              <w:t xml:space="preserve"> obligation to Provide the </w:t>
            </w:r>
            <w:proofErr w:type="gramStart"/>
            <w:r w:rsidRPr="0097463E">
              <w:rPr>
                <w:rFonts w:asciiTheme="minorBidi" w:hAnsiTheme="minorBidi" w:cstheme="minorBidi"/>
              </w:rPr>
              <w:t>Service</w:t>
            </w:r>
            <w:proofErr w:type="gramEnd"/>
            <w:r w:rsidRPr="0097463E">
              <w:rPr>
                <w:rFonts w:asciiTheme="minorBidi" w:hAnsiTheme="minorBidi" w:cstheme="minorBidi"/>
              </w:rPr>
              <w:t xml:space="preserve"> it notifies the </w:t>
            </w:r>
            <w:r w:rsidRPr="0097463E">
              <w:rPr>
                <w:rStyle w:val="italic"/>
                <w:rFonts w:asciiTheme="minorBidi" w:hAnsiTheme="minorBidi" w:cstheme="minorBidi"/>
              </w:rPr>
              <w:t>Service Manager</w:t>
            </w:r>
            <w:r w:rsidRPr="0097463E">
              <w:rPr>
                <w:rFonts w:asciiTheme="minorBidi" w:hAnsiTheme="minorBidi" w:cstheme="minorBidi"/>
              </w:rPr>
              <w:t xml:space="preserve"> and the other Party giving details of the reason for terminating. The </w:t>
            </w:r>
            <w:r w:rsidRPr="0097463E">
              <w:rPr>
                <w:rStyle w:val="italic"/>
                <w:rFonts w:asciiTheme="minorBidi" w:hAnsiTheme="minorBidi" w:cstheme="minorBidi"/>
              </w:rPr>
              <w:t>Service Manager</w:t>
            </w:r>
            <w:r w:rsidRPr="0097463E">
              <w:rPr>
                <w:rFonts w:asciiTheme="minorBidi" w:hAnsiTheme="minorBidi" w:cstheme="minorBidi"/>
              </w:rPr>
              <w:t xml:space="preserve"> issues a termination certificate promptly if the reason complies with the contract.</w:t>
            </w:r>
          </w:p>
        </w:tc>
      </w:tr>
      <w:tr w:rsidR="00A53048" w:rsidRPr="0097463E" w14:paraId="4E0F703A" w14:textId="77777777" w:rsidTr="004E3890">
        <w:trPr>
          <w:trHeight w:val="60"/>
        </w:trPr>
        <w:tc>
          <w:tcPr>
            <w:tcW w:w="1757" w:type="dxa"/>
            <w:vMerge/>
            <w:tcMar>
              <w:top w:w="85" w:type="dxa"/>
              <w:left w:w="0" w:type="dxa"/>
              <w:bottom w:w="85" w:type="dxa"/>
              <w:right w:w="0" w:type="dxa"/>
            </w:tcMar>
          </w:tcPr>
          <w:p w14:paraId="048740F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2BEF03A"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90.2</w:t>
            </w:r>
          </w:p>
        </w:tc>
        <w:tc>
          <w:tcPr>
            <w:tcW w:w="283" w:type="dxa"/>
            <w:tcMar>
              <w:top w:w="85" w:type="dxa"/>
              <w:left w:w="0" w:type="dxa"/>
              <w:bottom w:w="85" w:type="dxa"/>
              <w:right w:w="0" w:type="dxa"/>
            </w:tcMar>
          </w:tcPr>
          <w:p w14:paraId="51371A7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202D8B2B" w14:textId="79AA84D7" w:rsidR="000A288A" w:rsidRPr="0097463E" w:rsidRDefault="00A53048" w:rsidP="002D3E72">
            <w:pPr>
              <w:pStyle w:val="BodyText"/>
              <w:spacing w:after="60"/>
              <w:ind w:right="90"/>
              <w:rPr>
                <w:ins w:id="2690" w:author="Bilton, Tom 11267" w:date="2025-01-13T11:00:00Z"/>
                <w:rFonts w:asciiTheme="minorBidi" w:hAnsiTheme="minorBidi" w:cstheme="minorBidi"/>
              </w:rPr>
            </w:pPr>
            <w:r w:rsidRPr="0097463E">
              <w:rPr>
                <w:rFonts w:asciiTheme="minorBidi" w:hAnsiTheme="minorBidi" w:cstheme="minorBidi"/>
              </w:rPr>
              <w:t>A Party may terminate for a reason identified in the Termination Table.</w:t>
            </w:r>
            <w:ins w:id="2691" w:author="Bilton, Tom 11267" w:date="2025-01-13T11:00:00Z">
              <w:r w:rsidR="000A288A" w:rsidRPr="0097463E">
                <w:rPr>
                  <w:rFonts w:asciiTheme="minorBidi" w:hAnsiTheme="minorBidi" w:cstheme="minorBidi"/>
                </w:rPr>
                <w:t xml:space="preserve"> The </w:t>
              </w:r>
              <w:r w:rsidR="000A288A" w:rsidRPr="0097463E">
                <w:rPr>
                  <w:rFonts w:asciiTheme="minorBidi" w:hAnsiTheme="minorBidi" w:cstheme="minorBidi"/>
                  <w:i/>
                  <w:iCs/>
                </w:rPr>
                <w:t>Client</w:t>
              </w:r>
              <w:r w:rsidR="000A288A" w:rsidRPr="0097463E">
                <w:rPr>
                  <w:rFonts w:asciiTheme="minorBidi" w:hAnsiTheme="minorBidi" w:cstheme="minorBidi"/>
                </w:rPr>
                <w:t xml:space="preserve"> may additionally </w:t>
              </w:r>
              <w:r w:rsidR="0036027A" w:rsidRPr="0097463E">
                <w:rPr>
                  <w:rFonts w:asciiTheme="minorBidi" w:hAnsiTheme="minorBidi" w:cstheme="minorBidi"/>
                </w:rPr>
                <w:t>terminat</w:t>
              </w:r>
            </w:ins>
            <w:ins w:id="2692" w:author="Bilton, Tom 11267" w:date="2025-01-13T11:01:00Z">
              <w:r w:rsidR="0036027A" w:rsidRPr="0097463E">
                <w:rPr>
                  <w:rFonts w:asciiTheme="minorBidi" w:hAnsiTheme="minorBidi" w:cstheme="minorBidi"/>
                </w:rPr>
                <w:t>e in accordance with clause X11.1.</w:t>
              </w:r>
            </w:ins>
          </w:p>
          <w:p w14:paraId="38538436" w14:textId="21CB1A41" w:rsidR="00A53048" w:rsidRPr="0097463E" w:rsidRDefault="00A53048" w:rsidP="002D3E72">
            <w:pPr>
              <w:pStyle w:val="BodyText"/>
              <w:spacing w:after="60"/>
              <w:ind w:right="90"/>
              <w:rPr>
                <w:rFonts w:asciiTheme="minorBidi" w:hAnsiTheme="minorBidi" w:cstheme="minorBidi"/>
              </w:rPr>
            </w:pPr>
            <w:del w:id="2693" w:author="Bilton, Tom 11267" w:date="2025-01-13T11:01:00Z">
              <w:r w:rsidRPr="0097463E" w:rsidDel="0036027A">
                <w:rPr>
                  <w:rFonts w:asciiTheme="minorBidi" w:hAnsiTheme="minorBidi" w:cstheme="minorBidi"/>
                </w:rPr>
                <w:delText xml:space="preserve"> </w:delText>
              </w:r>
            </w:del>
            <w:r w:rsidRPr="0097463E">
              <w:rPr>
                <w:rFonts w:asciiTheme="minorBidi" w:hAnsiTheme="minorBidi" w:cstheme="minorBidi"/>
              </w:rPr>
              <w:t xml:space="preserve">The procedures followed and the amounts due on termination are in accordance with </w:t>
            </w:r>
            <w:ins w:id="2694" w:author="Bilton, Tom 11267" w:date="2025-01-13T11:01:00Z">
              <w:r w:rsidR="0036027A" w:rsidRPr="0097463E">
                <w:rPr>
                  <w:rFonts w:asciiTheme="minorBidi" w:hAnsiTheme="minorBidi" w:cstheme="minorBidi"/>
                </w:rPr>
                <w:t xml:space="preserve">clause X11.2 or </w:t>
              </w:r>
            </w:ins>
            <w:r w:rsidRPr="0097463E">
              <w:rPr>
                <w:rFonts w:asciiTheme="minorBidi" w:hAnsiTheme="minorBidi" w:cstheme="minorBidi"/>
              </w:rPr>
              <w:t>the Termination Table</w:t>
            </w:r>
            <w:ins w:id="2695" w:author="Bilton, Tom 11267" w:date="2025-01-13T11:01:00Z">
              <w:r w:rsidR="0036027A" w:rsidRPr="0097463E">
                <w:rPr>
                  <w:rFonts w:asciiTheme="minorBidi" w:hAnsiTheme="minorBidi" w:cstheme="minorBidi"/>
                </w:rPr>
                <w:t>, as the case may be</w:t>
              </w:r>
            </w:ins>
            <w:r w:rsidRPr="0097463E">
              <w:rPr>
                <w:rFonts w:asciiTheme="minorBidi" w:hAnsiTheme="minorBidi" w:cstheme="minorBidi"/>
              </w:rPr>
              <w:t>.</w:t>
            </w:r>
          </w:p>
        </w:tc>
      </w:tr>
      <w:tr w:rsidR="00A53048" w:rsidRPr="0097463E" w14:paraId="40784242" w14:textId="77777777" w:rsidTr="004E3890">
        <w:trPr>
          <w:trHeight w:val="60"/>
        </w:trPr>
        <w:tc>
          <w:tcPr>
            <w:tcW w:w="1757" w:type="dxa"/>
            <w:vMerge/>
            <w:tcMar>
              <w:top w:w="85" w:type="dxa"/>
              <w:left w:w="0" w:type="dxa"/>
              <w:bottom w:w="85" w:type="dxa"/>
              <w:right w:w="0" w:type="dxa"/>
            </w:tcMar>
          </w:tcPr>
          <w:p w14:paraId="732434A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2328BB07"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256AC6D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F2F2F2" w:themeColor="background1" w:themeShade="F2"/>
            </w:tcBorders>
            <w:shd w:val="clear" w:color="auto" w:fill="595959" w:themeFill="text1" w:themeFillTint="A6"/>
            <w:tcMar>
              <w:top w:w="85" w:type="dxa"/>
              <w:left w:w="0" w:type="dxa"/>
              <w:bottom w:w="85" w:type="dxa"/>
              <w:right w:w="0" w:type="dxa"/>
            </w:tcMar>
          </w:tcPr>
          <w:p w14:paraId="748A0F70" w14:textId="12792BB2" w:rsidR="00A53048" w:rsidRPr="0097463E" w:rsidRDefault="00A53048" w:rsidP="002D3E72">
            <w:pPr>
              <w:autoSpaceDE w:val="0"/>
              <w:autoSpaceDN w:val="0"/>
              <w:adjustRightInd w:val="0"/>
              <w:spacing w:after="0" w:line="240" w:lineRule="auto"/>
              <w:jc w:val="center"/>
              <w:rPr>
                <w:rFonts w:asciiTheme="minorBidi" w:hAnsiTheme="minorBidi"/>
              </w:rPr>
            </w:pPr>
            <w:r w:rsidRPr="0097463E">
              <w:rPr>
                <w:rFonts w:asciiTheme="minorBidi" w:hAnsiTheme="minorBidi"/>
                <w:b/>
                <w:bCs/>
                <w:color w:val="FFFFFF"/>
                <w:sz w:val="16"/>
                <w:szCs w:val="16"/>
              </w:rPr>
              <w:t>TERMINATION TABLE</w:t>
            </w:r>
          </w:p>
        </w:tc>
      </w:tr>
      <w:tr w:rsidR="00A53048" w:rsidRPr="0097463E" w14:paraId="01691AAC" w14:textId="77777777" w:rsidTr="004E3890">
        <w:trPr>
          <w:trHeight w:val="60"/>
        </w:trPr>
        <w:tc>
          <w:tcPr>
            <w:tcW w:w="1757" w:type="dxa"/>
            <w:vMerge/>
            <w:tcMar>
              <w:top w:w="85" w:type="dxa"/>
              <w:left w:w="0" w:type="dxa"/>
              <w:bottom w:w="85" w:type="dxa"/>
              <w:right w:w="0" w:type="dxa"/>
            </w:tcMar>
          </w:tcPr>
          <w:p w14:paraId="38AA98D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665A1408"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7104938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tcBorders>
            <w:shd w:val="clear" w:color="auto" w:fill="595959" w:themeFill="text1" w:themeFillTint="A6"/>
            <w:tcMar>
              <w:top w:w="85" w:type="dxa"/>
              <w:left w:w="0" w:type="dxa"/>
              <w:bottom w:w="85" w:type="dxa"/>
              <w:right w:w="0" w:type="dxa"/>
            </w:tcMar>
          </w:tcPr>
          <w:p w14:paraId="33C1337B"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TERMINATING PARTY</w:t>
            </w:r>
          </w:p>
        </w:tc>
        <w:tc>
          <w:tcPr>
            <w:tcW w:w="1656" w:type="dxa"/>
            <w:tcBorders>
              <w:top w:val="single" w:sz="4" w:space="0" w:color="F2F2F2" w:themeColor="background1" w:themeShade="F2"/>
            </w:tcBorders>
            <w:shd w:val="clear" w:color="auto" w:fill="595959" w:themeFill="text1" w:themeFillTint="A6"/>
          </w:tcPr>
          <w:p w14:paraId="17E2593B"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REASON</w:t>
            </w:r>
          </w:p>
        </w:tc>
        <w:tc>
          <w:tcPr>
            <w:tcW w:w="1782" w:type="dxa"/>
            <w:tcBorders>
              <w:top w:val="single" w:sz="4" w:space="0" w:color="F2F2F2" w:themeColor="background1" w:themeShade="F2"/>
            </w:tcBorders>
            <w:shd w:val="clear" w:color="auto" w:fill="595959" w:themeFill="text1" w:themeFillTint="A6"/>
          </w:tcPr>
          <w:p w14:paraId="7A724E9F"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PROCEDURE</w:t>
            </w:r>
          </w:p>
        </w:tc>
        <w:tc>
          <w:tcPr>
            <w:tcW w:w="1782" w:type="dxa"/>
            <w:tcBorders>
              <w:top w:val="single" w:sz="4" w:space="0" w:color="F2F2F2" w:themeColor="background1" w:themeShade="F2"/>
            </w:tcBorders>
            <w:shd w:val="clear" w:color="auto" w:fill="595959" w:themeFill="text1" w:themeFillTint="A6"/>
          </w:tcPr>
          <w:p w14:paraId="60C953E3" w14:textId="77777777" w:rsidR="00A53048" w:rsidRPr="0097463E" w:rsidRDefault="00A53048" w:rsidP="002D3E72">
            <w:pPr>
              <w:autoSpaceDE w:val="0"/>
              <w:autoSpaceDN w:val="0"/>
              <w:adjustRightInd w:val="0"/>
              <w:spacing w:after="0" w:line="240" w:lineRule="auto"/>
              <w:ind w:left="108" w:right="54"/>
              <w:rPr>
                <w:rFonts w:asciiTheme="minorBidi" w:hAnsiTheme="minorBidi"/>
              </w:rPr>
            </w:pPr>
            <w:r w:rsidRPr="0097463E">
              <w:rPr>
                <w:rFonts w:asciiTheme="minorBidi" w:hAnsiTheme="minorBidi"/>
                <w:b/>
                <w:bCs/>
                <w:color w:val="FFFFFF"/>
                <w:sz w:val="16"/>
                <w:szCs w:val="16"/>
              </w:rPr>
              <w:t>AMOUNT DUE</w:t>
            </w:r>
          </w:p>
        </w:tc>
      </w:tr>
      <w:tr w:rsidR="00A53048" w:rsidRPr="0097463E" w14:paraId="3A2A0EE1" w14:textId="77777777" w:rsidTr="004E3890">
        <w:trPr>
          <w:trHeight w:val="60"/>
        </w:trPr>
        <w:tc>
          <w:tcPr>
            <w:tcW w:w="1757" w:type="dxa"/>
            <w:vMerge/>
            <w:tcMar>
              <w:top w:w="85" w:type="dxa"/>
              <w:left w:w="0" w:type="dxa"/>
              <w:bottom w:w="85" w:type="dxa"/>
              <w:right w:w="0" w:type="dxa"/>
            </w:tcMar>
          </w:tcPr>
          <w:p w14:paraId="4D16AC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12A4EA11"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5A1EA1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1908" w:type="dxa"/>
            <w:tcBorders>
              <w:bottom w:val="single" w:sz="4" w:space="0" w:color="F2F2F2" w:themeColor="background1" w:themeShade="F2"/>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12AD7C1F" w14:textId="77777777" w:rsidR="00A53048" w:rsidRPr="0097463E" w:rsidRDefault="00A53048" w:rsidP="002D3E72">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 xml:space="preserve">The </w:t>
            </w:r>
            <w:r w:rsidRPr="0097463E">
              <w:rPr>
                <w:rFonts w:asciiTheme="minorBidi" w:hAnsiTheme="minorBidi"/>
                <w:i/>
                <w:iCs/>
                <w:sz w:val="16"/>
                <w:szCs w:val="16"/>
              </w:rPr>
              <w:t>Client</w:t>
            </w:r>
          </w:p>
        </w:tc>
        <w:tc>
          <w:tcPr>
            <w:tcW w:w="1656"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6735E51C" w14:textId="6DFB668A"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R1-R</w:t>
            </w:r>
            <w:ins w:id="2696" w:author="Bilton, Tom 11267" w:date="2025-01-28T22:36:00Z">
              <w:r w:rsidR="00437099">
                <w:rPr>
                  <w:rFonts w:asciiTheme="minorBidi" w:hAnsiTheme="minorBidi"/>
                  <w:sz w:val="16"/>
                  <w:szCs w:val="16"/>
                </w:rPr>
                <w:t>16</w:t>
              </w:r>
            </w:ins>
            <w:del w:id="2697" w:author="Bilton, Tom 11267" w:date="2025-01-23T12:16:00Z">
              <w:r w:rsidRPr="0097463E" w:rsidDel="00BD0141">
                <w:rPr>
                  <w:rFonts w:asciiTheme="minorBidi" w:hAnsiTheme="minorBidi"/>
                  <w:sz w:val="16"/>
                  <w:szCs w:val="16"/>
                </w:rPr>
                <w:delText>15</w:delText>
              </w:r>
            </w:del>
            <w:r w:rsidRPr="0097463E">
              <w:rPr>
                <w:rFonts w:asciiTheme="minorBidi" w:hAnsiTheme="minorBidi"/>
                <w:sz w:val="16"/>
                <w:szCs w:val="16"/>
              </w:rPr>
              <w:t>,</w:t>
            </w:r>
            <w:ins w:id="2698" w:author="Bilton, Tom 11267" w:date="2025-01-28T23:15:00Z">
              <w:r w:rsidR="00ED2002">
                <w:rPr>
                  <w:rFonts w:asciiTheme="minorBidi" w:hAnsiTheme="minorBidi"/>
                  <w:sz w:val="16"/>
                  <w:szCs w:val="16"/>
                </w:rPr>
                <w:t xml:space="preserve"> R19,</w:t>
              </w:r>
            </w:ins>
            <w:ins w:id="2699" w:author="Bilton, Tom 11267" w:date="2025-01-28T23:22:00Z">
              <w:r w:rsidR="00ED2002">
                <w:rPr>
                  <w:rFonts w:asciiTheme="minorBidi" w:hAnsiTheme="minorBidi"/>
                  <w:sz w:val="16"/>
                  <w:szCs w:val="16"/>
                </w:rPr>
                <w:t xml:space="preserve"> R20,</w:t>
              </w:r>
            </w:ins>
            <w:r w:rsidRPr="0097463E">
              <w:rPr>
                <w:rFonts w:asciiTheme="minorBidi" w:hAnsiTheme="minorBidi"/>
                <w:sz w:val="16"/>
                <w:szCs w:val="16"/>
              </w:rPr>
              <w:t xml:space="preserve"> R</w:t>
            </w:r>
            <w:ins w:id="2700" w:author="Bilton, Tom 11267" w:date="2025-01-23T12:19:00Z">
              <w:r w:rsidR="00BD0141">
                <w:rPr>
                  <w:rFonts w:asciiTheme="minorBidi" w:hAnsiTheme="minorBidi"/>
                  <w:sz w:val="16"/>
                  <w:szCs w:val="16"/>
                </w:rPr>
                <w:t>2</w:t>
              </w:r>
            </w:ins>
            <w:ins w:id="2701" w:author="Bilton, Tom 11267" w:date="2025-01-28T23:07:00Z">
              <w:r w:rsidR="00B8379A">
                <w:rPr>
                  <w:rFonts w:asciiTheme="minorBidi" w:hAnsiTheme="minorBidi"/>
                  <w:sz w:val="16"/>
                  <w:szCs w:val="16"/>
                </w:rPr>
                <w:t>3</w:t>
              </w:r>
            </w:ins>
            <w:ins w:id="2702" w:author="Bilton, Tom 11267" w:date="2025-01-24T15:53:00Z">
              <w:r w:rsidR="00FA1DD3">
                <w:rPr>
                  <w:rFonts w:asciiTheme="minorBidi" w:hAnsiTheme="minorBidi"/>
                  <w:sz w:val="16"/>
                  <w:szCs w:val="16"/>
                </w:rPr>
                <w:t>,</w:t>
              </w:r>
            </w:ins>
            <w:ins w:id="2703" w:author="Bilton, Tom 11267" w:date="2025-01-28T23:32:00Z">
              <w:r w:rsidR="00903998">
                <w:rPr>
                  <w:rFonts w:asciiTheme="minorBidi" w:hAnsiTheme="minorBidi"/>
                  <w:sz w:val="16"/>
                  <w:szCs w:val="16"/>
                </w:rPr>
                <w:t xml:space="preserve"> </w:t>
              </w:r>
            </w:ins>
            <w:del w:id="2704" w:author="Bilton, Tom 11267" w:date="2025-01-23T12:19:00Z">
              <w:r w:rsidRPr="0097463E" w:rsidDel="00BD0141">
                <w:rPr>
                  <w:rFonts w:asciiTheme="minorBidi" w:hAnsiTheme="minorBidi"/>
                  <w:sz w:val="16"/>
                  <w:szCs w:val="16"/>
                </w:rPr>
                <w:delText>18</w:delText>
              </w:r>
            </w:del>
            <w:del w:id="2705" w:author="Bilton, Tom 11267" w:date="2025-01-24T14:25:00Z">
              <w:r w:rsidRPr="0097463E" w:rsidDel="00B92E93">
                <w:rPr>
                  <w:rFonts w:asciiTheme="minorBidi" w:hAnsiTheme="minorBidi"/>
                  <w:sz w:val="16"/>
                  <w:szCs w:val="16"/>
                </w:rPr>
                <w:delText xml:space="preserve"> or </w:delText>
              </w:r>
            </w:del>
            <w:r w:rsidRPr="0097463E">
              <w:rPr>
                <w:rFonts w:asciiTheme="minorBidi" w:hAnsiTheme="minorBidi"/>
                <w:sz w:val="16"/>
                <w:szCs w:val="16"/>
              </w:rPr>
              <w:t>R2</w:t>
            </w:r>
            <w:ins w:id="2706" w:author="Bilton, Tom 11267" w:date="2025-01-28T23:07:00Z">
              <w:r w:rsidR="00B8379A">
                <w:rPr>
                  <w:rFonts w:asciiTheme="minorBidi" w:hAnsiTheme="minorBidi"/>
                  <w:sz w:val="16"/>
                  <w:szCs w:val="16"/>
                </w:rPr>
                <w:t>7</w:t>
              </w:r>
            </w:ins>
            <w:del w:id="2707" w:author="Bilton, Tom 11267" w:date="2025-01-23T12:19:00Z">
              <w:r w:rsidRPr="0097463E" w:rsidDel="00BD0141">
                <w:rPr>
                  <w:rFonts w:asciiTheme="minorBidi" w:hAnsiTheme="minorBidi"/>
                  <w:sz w:val="16"/>
                  <w:szCs w:val="16"/>
                </w:rPr>
                <w:delText>2</w:delText>
              </w:r>
            </w:del>
            <w:ins w:id="2708" w:author="Bilton, Tom 11267" w:date="2025-02-11T15:32:00Z">
              <w:r w:rsidR="00EB4653">
                <w:rPr>
                  <w:rFonts w:asciiTheme="minorBidi" w:hAnsiTheme="minorBidi"/>
                  <w:sz w:val="16"/>
                  <w:szCs w:val="16"/>
                </w:rPr>
                <w:t>,</w:t>
              </w:r>
            </w:ins>
            <w:ins w:id="2709" w:author="Bilton, Tom 11267" w:date="2025-01-24T14:25:00Z">
              <w:r w:rsidR="00B92E93">
                <w:rPr>
                  <w:rFonts w:asciiTheme="minorBidi" w:hAnsiTheme="minorBidi"/>
                  <w:sz w:val="16"/>
                  <w:szCs w:val="16"/>
                </w:rPr>
                <w:t xml:space="preserve"> </w:t>
              </w:r>
            </w:ins>
            <w:ins w:id="2710" w:author="Bilton, Tom 11267" w:date="2025-01-24T14:26:00Z">
              <w:r w:rsidR="00B92E93">
                <w:rPr>
                  <w:rFonts w:asciiTheme="minorBidi" w:hAnsiTheme="minorBidi"/>
                  <w:sz w:val="16"/>
                  <w:szCs w:val="16"/>
                </w:rPr>
                <w:t>R</w:t>
              </w:r>
            </w:ins>
            <w:ins w:id="2711" w:author="Bilton, Tom 11267" w:date="2025-01-24T16:59:00Z">
              <w:r w:rsidR="00C956EA">
                <w:rPr>
                  <w:rFonts w:asciiTheme="minorBidi" w:hAnsiTheme="minorBidi"/>
                  <w:sz w:val="16"/>
                  <w:szCs w:val="16"/>
                </w:rPr>
                <w:t>2</w:t>
              </w:r>
            </w:ins>
            <w:ins w:id="2712" w:author="Bilton, Tom 11267" w:date="2025-02-11T19:58:00Z">
              <w:r w:rsidR="006A1573">
                <w:rPr>
                  <w:rFonts w:asciiTheme="minorBidi" w:hAnsiTheme="minorBidi"/>
                  <w:sz w:val="16"/>
                  <w:szCs w:val="16"/>
                </w:rPr>
                <w:t>9</w:t>
              </w:r>
            </w:ins>
            <w:ins w:id="2713" w:author="Bilton, Tom 11267" w:date="2025-02-11T15:32:00Z">
              <w:r w:rsidR="00EB4653">
                <w:rPr>
                  <w:rFonts w:asciiTheme="minorBidi" w:hAnsiTheme="minorBidi"/>
                  <w:sz w:val="16"/>
                  <w:szCs w:val="16"/>
                </w:rPr>
                <w:t xml:space="preserve"> </w:t>
              </w:r>
            </w:ins>
            <w:ins w:id="2714" w:author="Bilton, Tom 11267" w:date="2025-02-14T11:00:00Z">
              <w:r w:rsidR="00CF240A">
                <w:rPr>
                  <w:rFonts w:asciiTheme="minorBidi" w:hAnsiTheme="minorBidi"/>
                  <w:sz w:val="16"/>
                  <w:szCs w:val="16"/>
                </w:rPr>
                <w:t>–</w:t>
              </w:r>
            </w:ins>
            <w:ins w:id="2715" w:author="Bilton, Tom 11267" w:date="2025-02-11T15:32:00Z">
              <w:r w:rsidR="00EB4653">
                <w:rPr>
                  <w:rFonts w:asciiTheme="minorBidi" w:hAnsiTheme="minorBidi"/>
                  <w:sz w:val="16"/>
                  <w:szCs w:val="16"/>
                </w:rPr>
                <w:t xml:space="preserve"> R3</w:t>
              </w:r>
            </w:ins>
            <w:ins w:id="2716" w:author="Bilton, Tom 11267" w:date="2025-02-12T15:54:00Z">
              <w:r w:rsidR="00881FA1">
                <w:rPr>
                  <w:rFonts w:asciiTheme="minorBidi" w:hAnsiTheme="minorBidi"/>
                  <w:sz w:val="16"/>
                  <w:szCs w:val="16"/>
                </w:rPr>
                <w:t>2</w:t>
              </w:r>
            </w:ins>
          </w:p>
          <w:p w14:paraId="028E3C5C" w14:textId="390B1559" w:rsidR="00A53048" w:rsidRPr="0097463E" w:rsidRDefault="00A53048" w:rsidP="002D3E72">
            <w:pPr>
              <w:autoSpaceDE w:val="0"/>
              <w:autoSpaceDN w:val="0"/>
              <w:adjustRightInd w:val="0"/>
              <w:spacing w:after="60" w:line="240" w:lineRule="auto"/>
              <w:ind w:left="108"/>
              <w:rPr>
                <w:rFonts w:asciiTheme="minorBidi" w:hAnsiTheme="minorBidi"/>
              </w:rPr>
            </w:pPr>
            <w:del w:id="2717" w:author="Bilton, Tom 11267" w:date="2025-01-23T12:18:00Z">
              <w:r w:rsidRPr="0097463E" w:rsidDel="00BD0141">
                <w:rPr>
                  <w:rFonts w:asciiTheme="minorBidi" w:hAnsiTheme="minorBidi"/>
                  <w:sz w:val="16"/>
                  <w:szCs w:val="16"/>
                </w:rPr>
                <w:delText>R17, R20 or R21</w:delText>
              </w:r>
            </w:del>
          </w:p>
        </w:tc>
        <w:tc>
          <w:tcPr>
            <w:tcW w:w="1782"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494A9DB" w14:textId="77777777"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 and P2</w:t>
            </w:r>
          </w:p>
          <w:p w14:paraId="63B74CDF" w14:textId="4ECD18B4" w:rsidR="00A53048" w:rsidRPr="0097463E" w:rsidRDefault="00A53048" w:rsidP="002D3E72">
            <w:pPr>
              <w:autoSpaceDE w:val="0"/>
              <w:autoSpaceDN w:val="0"/>
              <w:adjustRightInd w:val="0"/>
              <w:spacing w:after="60" w:line="240" w:lineRule="auto"/>
              <w:ind w:left="108"/>
              <w:rPr>
                <w:rFonts w:asciiTheme="minorBidi" w:hAnsiTheme="minorBidi"/>
              </w:rPr>
            </w:pPr>
            <w:del w:id="2718" w:author="Bilton, Tom 11267" w:date="2025-01-23T12:18:00Z">
              <w:r w:rsidRPr="0097463E" w:rsidDel="00BD0141">
                <w:rPr>
                  <w:rFonts w:asciiTheme="minorBidi" w:hAnsiTheme="minorBidi"/>
                  <w:sz w:val="16"/>
                  <w:szCs w:val="16"/>
                </w:rPr>
                <w:delText>P1</w:delText>
              </w:r>
            </w:del>
          </w:p>
        </w:tc>
        <w:tc>
          <w:tcPr>
            <w:tcW w:w="1782" w:type="dxa"/>
            <w:tcBorders>
              <w:left w:val="single" w:sz="4" w:space="0" w:color="F2F2F2" w:themeColor="background1" w:themeShade="F2"/>
              <w:bottom w:val="single" w:sz="4" w:space="0" w:color="F2F2F2" w:themeColor="background1" w:themeShade="F2"/>
            </w:tcBorders>
            <w:shd w:val="clear" w:color="auto" w:fill="BFBFBF" w:themeFill="background1" w:themeFillShade="BF"/>
          </w:tcPr>
          <w:p w14:paraId="31E4AE9A" w14:textId="77777777" w:rsidR="00A53048" w:rsidRPr="0097463E" w:rsidRDefault="00A53048"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 and A2</w:t>
            </w:r>
          </w:p>
          <w:p w14:paraId="3696823B" w14:textId="6E8D6529" w:rsidR="00A53048" w:rsidRPr="0097463E" w:rsidRDefault="00A53048" w:rsidP="002D3E72">
            <w:pPr>
              <w:autoSpaceDE w:val="0"/>
              <w:autoSpaceDN w:val="0"/>
              <w:adjustRightInd w:val="0"/>
              <w:spacing w:after="60" w:line="240" w:lineRule="auto"/>
              <w:ind w:left="108"/>
              <w:rPr>
                <w:rFonts w:asciiTheme="minorBidi" w:hAnsiTheme="minorBidi"/>
              </w:rPr>
            </w:pPr>
            <w:del w:id="2719" w:author="Bilton, Tom 11267" w:date="2025-01-23T12:18:00Z">
              <w:r w:rsidRPr="0097463E" w:rsidDel="00BD0141">
                <w:rPr>
                  <w:rFonts w:asciiTheme="minorBidi" w:hAnsiTheme="minorBidi"/>
                  <w:sz w:val="16"/>
                  <w:szCs w:val="16"/>
                </w:rPr>
                <w:delText>A1</w:delText>
              </w:r>
            </w:del>
          </w:p>
        </w:tc>
      </w:tr>
      <w:tr w:rsidR="00BD0141" w:rsidRPr="0097463E" w14:paraId="4AFE63ED" w14:textId="77777777" w:rsidTr="004E3890">
        <w:trPr>
          <w:trHeight w:val="60"/>
          <w:ins w:id="2720" w:author="Bilton, Tom 11267" w:date="2025-01-23T12:14:00Z"/>
        </w:trPr>
        <w:tc>
          <w:tcPr>
            <w:tcW w:w="1757" w:type="dxa"/>
            <w:vMerge/>
            <w:tcMar>
              <w:top w:w="85" w:type="dxa"/>
              <w:left w:w="0" w:type="dxa"/>
              <w:bottom w:w="85" w:type="dxa"/>
              <w:right w:w="0" w:type="dxa"/>
            </w:tcMar>
          </w:tcPr>
          <w:p w14:paraId="1C655787" w14:textId="77777777" w:rsidR="00BD0141" w:rsidRPr="0097463E" w:rsidRDefault="00BD0141" w:rsidP="002D3E72">
            <w:pPr>
              <w:pStyle w:val="NoParagraphStyle"/>
              <w:spacing w:after="60" w:line="240" w:lineRule="auto"/>
              <w:textAlignment w:val="auto"/>
              <w:rPr>
                <w:ins w:id="2721" w:author="Bilton, Tom 11267" w:date="2025-01-23T12:14:00Z"/>
                <w:rFonts w:asciiTheme="minorBidi" w:hAnsiTheme="minorBidi" w:cstheme="minorBidi"/>
                <w:color w:val="auto"/>
                <w:lang w:val="en-US"/>
              </w:rPr>
            </w:pPr>
          </w:p>
        </w:tc>
        <w:tc>
          <w:tcPr>
            <w:tcW w:w="737" w:type="dxa"/>
            <w:tcMar>
              <w:top w:w="85" w:type="dxa"/>
              <w:left w:w="0" w:type="dxa"/>
              <w:bottom w:w="85" w:type="dxa"/>
              <w:right w:w="0" w:type="dxa"/>
            </w:tcMar>
          </w:tcPr>
          <w:p w14:paraId="76DBA04B" w14:textId="77777777" w:rsidR="00BD0141" w:rsidRPr="0097463E" w:rsidRDefault="00BD0141" w:rsidP="004E3890">
            <w:pPr>
              <w:pStyle w:val="SubNumberingnumbers"/>
              <w:spacing w:before="0" w:after="60"/>
              <w:jc w:val="both"/>
              <w:rPr>
                <w:ins w:id="2722" w:author="Bilton, Tom 11267" w:date="2025-01-23T12:14:00Z"/>
                <w:rFonts w:asciiTheme="minorBidi" w:hAnsiTheme="minorBidi" w:cstheme="minorBidi"/>
              </w:rPr>
            </w:pPr>
          </w:p>
        </w:tc>
        <w:tc>
          <w:tcPr>
            <w:tcW w:w="283" w:type="dxa"/>
            <w:tcMar>
              <w:top w:w="85" w:type="dxa"/>
              <w:left w:w="0" w:type="dxa"/>
              <w:bottom w:w="85" w:type="dxa"/>
              <w:right w:w="0" w:type="dxa"/>
            </w:tcMar>
          </w:tcPr>
          <w:p w14:paraId="62A15DAC" w14:textId="77777777" w:rsidR="00BD0141" w:rsidRPr="0097463E" w:rsidRDefault="00BD0141" w:rsidP="002D3E72">
            <w:pPr>
              <w:pStyle w:val="NoParagraphStyle"/>
              <w:spacing w:after="60" w:line="240" w:lineRule="auto"/>
              <w:textAlignment w:val="auto"/>
              <w:rPr>
                <w:ins w:id="2723" w:author="Bilton, Tom 11267" w:date="2025-01-23T12:14:00Z"/>
                <w:rFonts w:asciiTheme="minorBidi" w:hAnsiTheme="minorBidi" w:cstheme="minorBidi"/>
                <w:color w:val="auto"/>
                <w:lang w:val="en-US"/>
              </w:rPr>
            </w:pPr>
          </w:p>
        </w:tc>
        <w:tc>
          <w:tcPr>
            <w:tcW w:w="1908" w:type="dxa"/>
            <w:tcBorders>
              <w:bottom w:val="single" w:sz="4" w:space="0" w:color="F2F2F2" w:themeColor="background1" w:themeShade="F2"/>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63937636" w14:textId="0188B49B" w:rsidR="00BD0141" w:rsidRPr="0097463E" w:rsidRDefault="00BD0141" w:rsidP="002D3E72">
            <w:pPr>
              <w:autoSpaceDE w:val="0"/>
              <w:autoSpaceDN w:val="0"/>
              <w:adjustRightInd w:val="0"/>
              <w:spacing w:after="60" w:line="240" w:lineRule="auto"/>
              <w:ind w:left="108"/>
              <w:rPr>
                <w:ins w:id="2724" w:author="Bilton, Tom 11267" w:date="2025-01-23T12:14:00Z"/>
                <w:rFonts w:asciiTheme="minorBidi" w:hAnsiTheme="minorBidi"/>
                <w:sz w:val="16"/>
                <w:szCs w:val="16"/>
              </w:rPr>
            </w:pPr>
            <w:ins w:id="2725" w:author="Bilton, Tom 11267" w:date="2025-01-23T12:14:00Z">
              <w:r w:rsidRPr="0097463E">
                <w:rPr>
                  <w:rFonts w:asciiTheme="minorBidi" w:hAnsiTheme="minorBidi"/>
                  <w:sz w:val="16"/>
                  <w:szCs w:val="16"/>
                </w:rPr>
                <w:t xml:space="preserve">The </w:t>
              </w:r>
              <w:r w:rsidRPr="0097463E">
                <w:rPr>
                  <w:rFonts w:asciiTheme="minorBidi" w:hAnsiTheme="minorBidi"/>
                  <w:i/>
                  <w:iCs/>
                  <w:sz w:val="16"/>
                  <w:szCs w:val="16"/>
                </w:rPr>
                <w:t>Client</w:t>
              </w:r>
            </w:ins>
          </w:p>
        </w:tc>
        <w:tc>
          <w:tcPr>
            <w:tcW w:w="1656"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B2AD095" w14:textId="678219CD" w:rsidR="00BD0141" w:rsidRPr="0097463E" w:rsidRDefault="00CE5FE9" w:rsidP="002D3E72">
            <w:pPr>
              <w:autoSpaceDE w:val="0"/>
              <w:autoSpaceDN w:val="0"/>
              <w:adjustRightInd w:val="0"/>
              <w:spacing w:after="60" w:line="240" w:lineRule="auto"/>
              <w:ind w:left="108"/>
              <w:rPr>
                <w:ins w:id="2726" w:author="Bilton, Tom 11267" w:date="2025-01-23T12:14:00Z"/>
                <w:rFonts w:asciiTheme="minorBidi" w:hAnsiTheme="minorBidi"/>
                <w:sz w:val="16"/>
                <w:szCs w:val="16"/>
              </w:rPr>
            </w:pPr>
            <w:ins w:id="2727" w:author="Bilton, Tom 11267" w:date="2025-01-28T22:31:00Z">
              <w:r>
                <w:rPr>
                  <w:rFonts w:asciiTheme="minorBidi" w:hAnsiTheme="minorBidi"/>
                  <w:sz w:val="16"/>
                  <w:szCs w:val="16"/>
                </w:rPr>
                <w:t>R2</w:t>
              </w:r>
            </w:ins>
            <w:ins w:id="2728" w:author="Bilton, Tom 11267" w:date="2025-01-28T23:07:00Z">
              <w:r w:rsidR="00B8379A">
                <w:rPr>
                  <w:rFonts w:asciiTheme="minorBidi" w:hAnsiTheme="minorBidi"/>
                  <w:sz w:val="16"/>
                  <w:szCs w:val="16"/>
                </w:rPr>
                <w:t>2</w:t>
              </w:r>
            </w:ins>
            <w:ins w:id="2729" w:author="Bilton, Tom 11267" w:date="2025-01-28T22:31:00Z">
              <w:r>
                <w:rPr>
                  <w:rFonts w:asciiTheme="minorBidi" w:hAnsiTheme="minorBidi"/>
                  <w:sz w:val="16"/>
                  <w:szCs w:val="16"/>
                </w:rPr>
                <w:t xml:space="preserve"> and </w:t>
              </w:r>
            </w:ins>
            <w:ins w:id="2730" w:author="Bilton, Tom 11267" w:date="2025-01-23T12:18:00Z">
              <w:r w:rsidR="00BD0141" w:rsidRPr="0097463E">
                <w:rPr>
                  <w:rFonts w:asciiTheme="minorBidi" w:hAnsiTheme="minorBidi"/>
                  <w:sz w:val="16"/>
                  <w:szCs w:val="16"/>
                </w:rPr>
                <w:t>R2</w:t>
              </w:r>
            </w:ins>
            <w:ins w:id="2731" w:author="Bilton, Tom 11267" w:date="2025-01-28T23:07:00Z">
              <w:r w:rsidR="00B8379A">
                <w:rPr>
                  <w:rFonts w:asciiTheme="minorBidi" w:hAnsiTheme="minorBidi"/>
                  <w:sz w:val="16"/>
                  <w:szCs w:val="16"/>
                </w:rPr>
                <w:t>5</w:t>
              </w:r>
            </w:ins>
            <w:ins w:id="2732" w:author="Bilton, Tom 11267" w:date="2025-01-24T16:02:00Z">
              <w:r w:rsidR="00C36192">
                <w:rPr>
                  <w:rFonts w:asciiTheme="minorBidi" w:hAnsiTheme="minorBidi"/>
                  <w:sz w:val="16"/>
                  <w:szCs w:val="16"/>
                </w:rPr>
                <w:t xml:space="preserve"> </w:t>
              </w:r>
            </w:ins>
          </w:p>
        </w:tc>
        <w:tc>
          <w:tcPr>
            <w:tcW w:w="1782" w:type="dxa"/>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490AB3D" w14:textId="2D399F03" w:rsidR="00BD0141" w:rsidRPr="0097463E" w:rsidRDefault="00BD0141" w:rsidP="002D3E72">
            <w:pPr>
              <w:autoSpaceDE w:val="0"/>
              <w:autoSpaceDN w:val="0"/>
              <w:adjustRightInd w:val="0"/>
              <w:spacing w:after="60" w:line="240" w:lineRule="auto"/>
              <w:ind w:left="108"/>
              <w:rPr>
                <w:ins w:id="2733" w:author="Bilton, Tom 11267" w:date="2025-01-23T12:14:00Z"/>
                <w:rFonts w:asciiTheme="minorBidi" w:hAnsiTheme="minorBidi"/>
                <w:sz w:val="16"/>
                <w:szCs w:val="16"/>
              </w:rPr>
            </w:pPr>
            <w:ins w:id="2734" w:author="Bilton, Tom 11267" w:date="2025-01-23T12:18:00Z">
              <w:r w:rsidRPr="0097463E">
                <w:rPr>
                  <w:rFonts w:asciiTheme="minorBidi" w:hAnsiTheme="minorBidi"/>
                  <w:sz w:val="16"/>
                  <w:szCs w:val="16"/>
                </w:rPr>
                <w:t>P1</w:t>
              </w:r>
            </w:ins>
          </w:p>
        </w:tc>
        <w:tc>
          <w:tcPr>
            <w:tcW w:w="1782" w:type="dxa"/>
            <w:tcBorders>
              <w:left w:val="single" w:sz="4" w:space="0" w:color="F2F2F2" w:themeColor="background1" w:themeShade="F2"/>
              <w:bottom w:val="single" w:sz="4" w:space="0" w:color="F2F2F2" w:themeColor="background1" w:themeShade="F2"/>
            </w:tcBorders>
            <w:shd w:val="clear" w:color="auto" w:fill="BFBFBF" w:themeFill="background1" w:themeFillShade="BF"/>
          </w:tcPr>
          <w:p w14:paraId="5D060518" w14:textId="10AC73AF" w:rsidR="00BD0141" w:rsidRPr="0097463E" w:rsidRDefault="00BD0141" w:rsidP="002D3E72">
            <w:pPr>
              <w:autoSpaceDE w:val="0"/>
              <w:autoSpaceDN w:val="0"/>
              <w:adjustRightInd w:val="0"/>
              <w:spacing w:after="60" w:line="240" w:lineRule="auto"/>
              <w:ind w:left="108"/>
              <w:rPr>
                <w:ins w:id="2735" w:author="Bilton, Tom 11267" w:date="2025-01-23T12:14:00Z"/>
                <w:rFonts w:asciiTheme="minorBidi" w:hAnsiTheme="minorBidi"/>
                <w:sz w:val="16"/>
                <w:szCs w:val="16"/>
              </w:rPr>
            </w:pPr>
            <w:ins w:id="2736" w:author="Bilton, Tom 11267" w:date="2025-01-23T12:18:00Z">
              <w:r w:rsidRPr="0097463E">
                <w:rPr>
                  <w:rFonts w:asciiTheme="minorBidi" w:hAnsiTheme="minorBidi"/>
                  <w:sz w:val="16"/>
                  <w:szCs w:val="16"/>
                </w:rPr>
                <w:t>A1</w:t>
              </w:r>
            </w:ins>
            <w:r w:rsidR="006172FB">
              <w:rPr>
                <w:rFonts w:asciiTheme="minorBidi" w:hAnsiTheme="minorBidi"/>
                <w:sz w:val="16"/>
                <w:szCs w:val="16"/>
              </w:rPr>
              <w:t xml:space="preserve"> </w:t>
            </w:r>
            <w:del w:id="2737" w:author="Bilton, Tom 11267" w:date="2025-02-06T12:01:00Z">
              <w:r w:rsidR="006172FB" w:rsidDel="009923D4">
                <w:rPr>
                  <w:rFonts w:asciiTheme="minorBidi" w:hAnsiTheme="minorBidi"/>
                  <w:sz w:val="16"/>
                  <w:szCs w:val="16"/>
                </w:rPr>
                <w:delText>and A4</w:delText>
              </w:r>
            </w:del>
          </w:p>
        </w:tc>
      </w:tr>
      <w:tr w:rsidR="009A4672" w:rsidRPr="0097463E" w14:paraId="56E17375" w14:textId="77777777" w:rsidTr="009A4672">
        <w:trPr>
          <w:trHeight w:val="455"/>
          <w:ins w:id="2738" w:author="Bilton, Tom 11267" w:date="2025-01-24T14:33:00Z"/>
        </w:trPr>
        <w:tc>
          <w:tcPr>
            <w:tcW w:w="1757" w:type="dxa"/>
            <w:vMerge/>
            <w:tcMar>
              <w:top w:w="85" w:type="dxa"/>
              <w:left w:w="0" w:type="dxa"/>
              <w:bottom w:w="85" w:type="dxa"/>
              <w:right w:w="0" w:type="dxa"/>
            </w:tcMar>
          </w:tcPr>
          <w:p w14:paraId="5F7AEB5E" w14:textId="77777777" w:rsidR="009A4672" w:rsidRPr="0097463E" w:rsidRDefault="009A4672" w:rsidP="005460DE">
            <w:pPr>
              <w:pStyle w:val="NoParagraphStyle"/>
              <w:spacing w:after="60" w:line="240" w:lineRule="auto"/>
              <w:textAlignment w:val="auto"/>
              <w:rPr>
                <w:ins w:id="2739" w:author="Bilton, Tom 11267" w:date="2025-01-24T14:33:00Z"/>
                <w:rFonts w:asciiTheme="minorBidi" w:hAnsiTheme="minorBidi" w:cstheme="minorBidi"/>
                <w:color w:val="auto"/>
                <w:lang w:val="en-US"/>
              </w:rPr>
            </w:pPr>
          </w:p>
        </w:tc>
        <w:tc>
          <w:tcPr>
            <w:tcW w:w="737" w:type="dxa"/>
            <w:tcMar>
              <w:top w:w="85" w:type="dxa"/>
              <w:left w:w="0" w:type="dxa"/>
              <w:bottom w:w="85" w:type="dxa"/>
              <w:right w:w="0" w:type="dxa"/>
            </w:tcMar>
          </w:tcPr>
          <w:p w14:paraId="09A45E3C" w14:textId="77777777" w:rsidR="009A4672" w:rsidRPr="0097463E" w:rsidRDefault="009A4672" w:rsidP="005460DE">
            <w:pPr>
              <w:pStyle w:val="SubNumberingnumbers"/>
              <w:spacing w:before="0" w:after="60"/>
              <w:jc w:val="both"/>
              <w:rPr>
                <w:ins w:id="2740" w:author="Bilton, Tom 11267" w:date="2025-01-24T14:33:00Z"/>
                <w:rFonts w:asciiTheme="minorBidi" w:hAnsiTheme="minorBidi" w:cstheme="minorBidi"/>
              </w:rPr>
            </w:pPr>
          </w:p>
        </w:tc>
        <w:tc>
          <w:tcPr>
            <w:tcW w:w="283" w:type="dxa"/>
            <w:tcMar>
              <w:top w:w="85" w:type="dxa"/>
              <w:left w:w="0" w:type="dxa"/>
              <w:bottom w:w="85" w:type="dxa"/>
              <w:right w:w="0" w:type="dxa"/>
            </w:tcMar>
          </w:tcPr>
          <w:p w14:paraId="01BFD94D" w14:textId="77777777" w:rsidR="009A4672" w:rsidRPr="0097463E" w:rsidRDefault="009A4672" w:rsidP="005460DE">
            <w:pPr>
              <w:pStyle w:val="NoParagraphStyle"/>
              <w:spacing w:after="60" w:line="240" w:lineRule="auto"/>
              <w:textAlignment w:val="auto"/>
              <w:rPr>
                <w:ins w:id="2741" w:author="Bilton, Tom 11267" w:date="2025-01-24T14:33:00Z"/>
                <w:rFonts w:asciiTheme="minorBidi" w:hAnsiTheme="minorBidi" w:cstheme="minorBidi"/>
                <w:color w:val="auto"/>
                <w:lang w:val="en-US"/>
              </w:rPr>
            </w:pPr>
          </w:p>
        </w:tc>
        <w:tc>
          <w:tcPr>
            <w:tcW w:w="1908" w:type="dxa"/>
            <w:tcBorders>
              <w:right w:val="single" w:sz="4" w:space="0" w:color="F2F2F2" w:themeColor="background1" w:themeShade="F2"/>
            </w:tcBorders>
            <w:shd w:val="clear" w:color="auto" w:fill="BFBFBF" w:themeFill="background1" w:themeFillShade="BF"/>
            <w:tcMar>
              <w:top w:w="85" w:type="dxa"/>
              <w:left w:w="0" w:type="dxa"/>
              <w:bottom w:w="85" w:type="dxa"/>
              <w:right w:w="0" w:type="dxa"/>
            </w:tcMar>
          </w:tcPr>
          <w:p w14:paraId="3800069C" w14:textId="0BC1770A" w:rsidR="009A4672" w:rsidRPr="0097463E" w:rsidRDefault="009A4672" w:rsidP="005460DE">
            <w:pPr>
              <w:autoSpaceDE w:val="0"/>
              <w:autoSpaceDN w:val="0"/>
              <w:adjustRightInd w:val="0"/>
              <w:spacing w:after="60" w:line="240" w:lineRule="auto"/>
              <w:ind w:left="108"/>
              <w:rPr>
                <w:ins w:id="2742" w:author="Bilton, Tom 11267" w:date="2025-01-24T14:33:00Z"/>
                <w:rFonts w:asciiTheme="minorBidi" w:hAnsiTheme="minorBidi"/>
                <w:sz w:val="16"/>
                <w:szCs w:val="16"/>
              </w:rPr>
            </w:pPr>
            <w:ins w:id="2743" w:author="Bilton, Tom 11267" w:date="2025-01-24T14:33:00Z">
              <w:r w:rsidRPr="0097463E">
                <w:rPr>
                  <w:rFonts w:asciiTheme="minorBidi" w:hAnsiTheme="minorBidi"/>
                  <w:sz w:val="16"/>
                  <w:szCs w:val="16"/>
                </w:rPr>
                <w:t xml:space="preserve">The </w:t>
              </w:r>
              <w:r w:rsidRPr="0097463E">
                <w:rPr>
                  <w:rFonts w:asciiTheme="minorBidi" w:hAnsiTheme="minorBidi"/>
                  <w:i/>
                  <w:iCs/>
                  <w:sz w:val="16"/>
                  <w:szCs w:val="16"/>
                </w:rPr>
                <w:t>Client</w:t>
              </w:r>
            </w:ins>
          </w:p>
        </w:tc>
        <w:tc>
          <w:tcPr>
            <w:tcW w:w="1656" w:type="dxa"/>
            <w:tcBorders>
              <w:left w:val="single" w:sz="4" w:space="0" w:color="F2F2F2" w:themeColor="background1" w:themeShade="F2"/>
              <w:right w:val="single" w:sz="4" w:space="0" w:color="F2F2F2" w:themeColor="background1" w:themeShade="F2"/>
            </w:tcBorders>
            <w:shd w:val="clear" w:color="auto" w:fill="BFBFBF" w:themeFill="background1" w:themeFillShade="BF"/>
          </w:tcPr>
          <w:p w14:paraId="740A6BE2" w14:textId="2A54D402" w:rsidR="009A4672" w:rsidRDefault="009A4672" w:rsidP="005460DE">
            <w:pPr>
              <w:autoSpaceDE w:val="0"/>
              <w:autoSpaceDN w:val="0"/>
              <w:adjustRightInd w:val="0"/>
              <w:spacing w:after="60" w:line="240" w:lineRule="auto"/>
              <w:ind w:left="108"/>
              <w:rPr>
                <w:ins w:id="2744" w:author="Bilton, Tom 11267" w:date="2025-01-24T14:33:00Z"/>
                <w:rFonts w:asciiTheme="minorBidi" w:hAnsiTheme="minorBidi"/>
                <w:sz w:val="16"/>
                <w:szCs w:val="16"/>
              </w:rPr>
            </w:pPr>
            <w:ins w:id="2745" w:author="Bilton, Tom 11267" w:date="2025-01-28T22:34:00Z">
              <w:r>
                <w:rPr>
                  <w:rFonts w:asciiTheme="minorBidi" w:hAnsiTheme="minorBidi"/>
                  <w:sz w:val="16"/>
                  <w:szCs w:val="16"/>
                </w:rPr>
                <w:t>R17,</w:t>
              </w:r>
            </w:ins>
            <w:ins w:id="2746" w:author="Bilton, Tom 11267" w:date="2025-01-28T22:38:00Z">
              <w:r>
                <w:rPr>
                  <w:rFonts w:asciiTheme="minorBidi" w:hAnsiTheme="minorBidi"/>
                  <w:sz w:val="16"/>
                  <w:szCs w:val="16"/>
                </w:rPr>
                <w:t xml:space="preserve"> R18</w:t>
              </w:r>
            </w:ins>
            <w:ins w:id="2747" w:author="Bilton, Tom 11267" w:date="2025-02-11T12:17:00Z">
              <w:r w:rsidR="006A51B7">
                <w:rPr>
                  <w:rFonts w:asciiTheme="minorBidi" w:hAnsiTheme="minorBidi"/>
                  <w:sz w:val="16"/>
                  <w:szCs w:val="16"/>
                </w:rPr>
                <w:t>,</w:t>
              </w:r>
            </w:ins>
            <w:ins w:id="2748" w:author="Bilton, Tom 11267" w:date="2025-01-28T22:34:00Z">
              <w:r>
                <w:rPr>
                  <w:rFonts w:asciiTheme="minorBidi" w:hAnsiTheme="minorBidi"/>
                  <w:sz w:val="16"/>
                  <w:szCs w:val="16"/>
                </w:rPr>
                <w:t xml:space="preserve"> </w:t>
              </w:r>
            </w:ins>
            <w:ins w:id="2749" w:author="Bilton, Tom 11267" w:date="2025-01-24T16:03:00Z">
              <w:r>
                <w:rPr>
                  <w:rFonts w:asciiTheme="minorBidi" w:hAnsiTheme="minorBidi"/>
                  <w:sz w:val="16"/>
                  <w:szCs w:val="16"/>
                </w:rPr>
                <w:t>R2</w:t>
              </w:r>
            </w:ins>
            <w:ins w:id="2750" w:author="Bilton, Tom 11267" w:date="2025-01-28T23:07:00Z">
              <w:r>
                <w:rPr>
                  <w:rFonts w:asciiTheme="minorBidi" w:hAnsiTheme="minorBidi"/>
                  <w:sz w:val="16"/>
                  <w:szCs w:val="16"/>
                </w:rPr>
                <w:t>6</w:t>
              </w:r>
            </w:ins>
            <w:ins w:id="2751" w:author="Bilton, Tom 11267" w:date="2025-02-13T21:41:00Z">
              <w:r w:rsidR="00732BC4">
                <w:rPr>
                  <w:rFonts w:asciiTheme="minorBidi" w:hAnsiTheme="minorBidi"/>
                  <w:sz w:val="16"/>
                  <w:szCs w:val="16"/>
                </w:rPr>
                <w:t xml:space="preserve">, </w:t>
              </w:r>
            </w:ins>
            <w:ins w:id="2752" w:author="Bilton, Tom 11267" w:date="2025-01-24T14:33:00Z">
              <w:r>
                <w:rPr>
                  <w:rFonts w:asciiTheme="minorBidi" w:hAnsiTheme="minorBidi"/>
                  <w:sz w:val="16"/>
                  <w:szCs w:val="16"/>
                </w:rPr>
                <w:t>R</w:t>
              </w:r>
            </w:ins>
            <w:ins w:id="2753" w:author="Bilton, Tom 11267" w:date="2025-01-28T23:07:00Z">
              <w:r>
                <w:rPr>
                  <w:rFonts w:asciiTheme="minorBidi" w:hAnsiTheme="minorBidi"/>
                  <w:sz w:val="16"/>
                  <w:szCs w:val="16"/>
                </w:rPr>
                <w:t>2</w:t>
              </w:r>
            </w:ins>
            <w:ins w:id="2754" w:author="Bilton, Tom 11267" w:date="2025-02-11T19:57:00Z">
              <w:r w:rsidR="006A1573">
                <w:rPr>
                  <w:rFonts w:asciiTheme="minorBidi" w:hAnsiTheme="minorBidi"/>
                  <w:sz w:val="16"/>
                  <w:szCs w:val="16"/>
                </w:rPr>
                <w:t>8</w:t>
              </w:r>
            </w:ins>
            <w:ins w:id="2755" w:author="Bilton, Tom 11267" w:date="2025-02-13T21:41:00Z">
              <w:r w:rsidR="00732BC4">
                <w:rPr>
                  <w:rFonts w:asciiTheme="minorBidi" w:hAnsiTheme="minorBidi"/>
                  <w:sz w:val="16"/>
                  <w:szCs w:val="16"/>
                </w:rPr>
                <w:t xml:space="preserve"> and R33</w:t>
              </w:r>
            </w:ins>
          </w:p>
        </w:tc>
        <w:tc>
          <w:tcPr>
            <w:tcW w:w="1782" w:type="dxa"/>
            <w:tcBorders>
              <w:left w:val="single" w:sz="4" w:space="0" w:color="F2F2F2" w:themeColor="background1" w:themeShade="F2"/>
              <w:right w:val="single" w:sz="4" w:space="0" w:color="F2F2F2" w:themeColor="background1" w:themeShade="F2"/>
            </w:tcBorders>
            <w:shd w:val="clear" w:color="auto" w:fill="BFBFBF" w:themeFill="background1" w:themeFillShade="BF"/>
          </w:tcPr>
          <w:p w14:paraId="4ED9AC72" w14:textId="0CEAAA47" w:rsidR="009A4672" w:rsidRPr="0097463E" w:rsidRDefault="009A4672" w:rsidP="005460DE">
            <w:pPr>
              <w:autoSpaceDE w:val="0"/>
              <w:autoSpaceDN w:val="0"/>
              <w:adjustRightInd w:val="0"/>
              <w:spacing w:after="60" w:line="240" w:lineRule="auto"/>
              <w:ind w:left="108"/>
              <w:rPr>
                <w:ins w:id="2756" w:author="Bilton, Tom 11267" w:date="2025-01-24T14:33:00Z"/>
                <w:rFonts w:asciiTheme="minorBidi" w:hAnsiTheme="minorBidi"/>
                <w:sz w:val="16"/>
                <w:szCs w:val="16"/>
              </w:rPr>
            </w:pPr>
            <w:ins w:id="2757" w:author="Bilton, Tom 11267" w:date="2025-01-24T14:33:00Z">
              <w:r w:rsidRPr="0097463E">
                <w:rPr>
                  <w:rFonts w:asciiTheme="minorBidi" w:hAnsiTheme="minorBidi"/>
                  <w:sz w:val="16"/>
                  <w:szCs w:val="16"/>
                </w:rPr>
                <w:t>P1</w:t>
              </w:r>
              <w:r>
                <w:rPr>
                  <w:rFonts w:asciiTheme="minorBidi" w:hAnsiTheme="minorBidi"/>
                  <w:sz w:val="16"/>
                  <w:szCs w:val="16"/>
                </w:rPr>
                <w:t xml:space="preserve"> and P2</w:t>
              </w:r>
            </w:ins>
          </w:p>
        </w:tc>
        <w:tc>
          <w:tcPr>
            <w:tcW w:w="1782" w:type="dxa"/>
            <w:tcBorders>
              <w:left w:val="single" w:sz="4" w:space="0" w:color="F2F2F2" w:themeColor="background1" w:themeShade="F2"/>
            </w:tcBorders>
            <w:shd w:val="clear" w:color="auto" w:fill="BFBFBF" w:themeFill="background1" w:themeFillShade="BF"/>
          </w:tcPr>
          <w:p w14:paraId="0FB96842" w14:textId="39085B89" w:rsidR="009A4672" w:rsidRPr="0097463E" w:rsidRDefault="009A4672" w:rsidP="005460DE">
            <w:pPr>
              <w:autoSpaceDE w:val="0"/>
              <w:autoSpaceDN w:val="0"/>
              <w:adjustRightInd w:val="0"/>
              <w:spacing w:after="60" w:line="240" w:lineRule="auto"/>
              <w:ind w:left="108"/>
              <w:rPr>
                <w:ins w:id="2758" w:author="Bilton, Tom 11267" w:date="2025-01-24T14:33:00Z"/>
                <w:rFonts w:asciiTheme="minorBidi" w:hAnsiTheme="minorBidi"/>
                <w:sz w:val="16"/>
                <w:szCs w:val="16"/>
              </w:rPr>
            </w:pPr>
            <w:ins w:id="2759" w:author="Bilton, Tom 11267" w:date="2025-01-24T14:33:00Z">
              <w:r w:rsidRPr="0097463E">
                <w:rPr>
                  <w:rFonts w:asciiTheme="minorBidi" w:hAnsiTheme="minorBidi"/>
                  <w:sz w:val="16"/>
                  <w:szCs w:val="16"/>
                </w:rPr>
                <w:t>A1</w:t>
              </w:r>
            </w:ins>
            <w:r>
              <w:rPr>
                <w:rFonts w:asciiTheme="minorBidi" w:hAnsiTheme="minorBidi"/>
                <w:sz w:val="16"/>
                <w:szCs w:val="16"/>
              </w:rPr>
              <w:t xml:space="preserve"> </w:t>
            </w:r>
            <w:del w:id="2760" w:author="Bilton, Tom 11267" w:date="2025-02-06T12:00:00Z">
              <w:r w:rsidDel="009923D4">
                <w:rPr>
                  <w:rFonts w:asciiTheme="minorBidi" w:hAnsiTheme="minorBidi"/>
                  <w:sz w:val="16"/>
                  <w:szCs w:val="16"/>
                </w:rPr>
                <w:delText>and A4</w:delText>
              </w:r>
            </w:del>
          </w:p>
        </w:tc>
      </w:tr>
      <w:tr w:rsidR="00B92E93" w:rsidRPr="0097463E" w14:paraId="4360A841" w14:textId="77777777" w:rsidTr="00A466E1">
        <w:trPr>
          <w:trHeight w:val="912"/>
        </w:trPr>
        <w:tc>
          <w:tcPr>
            <w:tcW w:w="1757" w:type="dxa"/>
            <w:vMerge/>
            <w:tcMar>
              <w:top w:w="85" w:type="dxa"/>
              <w:left w:w="0" w:type="dxa"/>
              <w:bottom w:w="85" w:type="dxa"/>
              <w:right w:w="0" w:type="dxa"/>
            </w:tcMar>
          </w:tcPr>
          <w:p w14:paraId="58717D39" w14:textId="77777777" w:rsidR="00B92E93" w:rsidRPr="0097463E" w:rsidRDefault="00B92E93"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338A720" w14:textId="77777777" w:rsidR="00B92E93" w:rsidRPr="0097463E" w:rsidRDefault="00B92E93" w:rsidP="004E3890">
            <w:pPr>
              <w:pStyle w:val="SubNumberingnumbers"/>
              <w:spacing w:before="0" w:after="60"/>
              <w:jc w:val="both"/>
              <w:rPr>
                <w:rFonts w:asciiTheme="minorBidi" w:hAnsiTheme="minorBidi" w:cstheme="minorBidi"/>
              </w:rPr>
            </w:pPr>
          </w:p>
        </w:tc>
        <w:tc>
          <w:tcPr>
            <w:tcW w:w="283" w:type="dxa"/>
            <w:tcMar>
              <w:top w:w="85" w:type="dxa"/>
              <w:left w:w="0" w:type="dxa"/>
              <w:bottom w:w="85" w:type="dxa"/>
              <w:right w:w="0" w:type="dxa"/>
            </w:tcMar>
          </w:tcPr>
          <w:p w14:paraId="61DAA4D5" w14:textId="77777777" w:rsidR="00B92E93" w:rsidRPr="0097463E" w:rsidRDefault="00B92E93" w:rsidP="002D3E72">
            <w:pPr>
              <w:pStyle w:val="NoParagraphStyle"/>
              <w:spacing w:after="60" w:line="240" w:lineRule="auto"/>
              <w:textAlignment w:val="auto"/>
              <w:rPr>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7CB544B5" w14:textId="77777777" w:rsidR="00B92E93" w:rsidRPr="0097463E" w:rsidRDefault="00B92E93" w:rsidP="002D3E72">
            <w:pPr>
              <w:autoSpaceDE w:val="0"/>
              <w:autoSpaceDN w:val="0"/>
              <w:adjustRightInd w:val="0"/>
              <w:spacing w:after="60" w:line="240" w:lineRule="auto"/>
              <w:ind w:left="108"/>
              <w:rPr>
                <w:rFonts w:asciiTheme="minorBidi" w:hAnsiTheme="minorBidi"/>
              </w:rPr>
            </w:pPr>
            <w:r w:rsidRPr="0097463E">
              <w:rPr>
                <w:rFonts w:asciiTheme="minorBidi" w:hAnsiTheme="minorBidi"/>
                <w:sz w:val="16"/>
                <w:szCs w:val="16"/>
              </w:rPr>
              <w:t xml:space="preserve">The </w:t>
            </w:r>
            <w:r w:rsidRPr="0097463E">
              <w:rPr>
                <w:rFonts w:asciiTheme="minorBidi" w:hAnsiTheme="minorBidi"/>
                <w:i/>
                <w:iCs/>
                <w:sz w:val="16"/>
                <w:szCs w:val="16"/>
              </w:rPr>
              <w:t>Consultant</w:t>
            </w:r>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FA44237" w14:textId="620E5C72" w:rsidR="00B92E93" w:rsidRPr="0097463E" w:rsidDel="00CE5FE9" w:rsidRDefault="00B92E93" w:rsidP="00CE5FE9">
            <w:pPr>
              <w:autoSpaceDE w:val="0"/>
              <w:autoSpaceDN w:val="0"/>
              <w:adjustRightInd w:val="0"/>
              <w:spacing w:after="60" w:line="240" w:lineRule="auto"/>
              <w:ind w:left="108"/>
              <w:rPr>
                <w:del w:id="2761" w:author="Bilton, Tom 11267" w:date="2025-01-28T22:28:00Z"/>
                <w:rFonts w:asciiTheme="minorBidi" w:hAnsiTheme="minorBidi"/>
                <w:sz w:val="16"/>
                <w:szCs w:val="16"/>
              </w:rPr>
            </w:pPr>
            <w:r w:rsidRPr="0097463E">
              <w:rPr>
                <w:rFonts w:asciiTheme="minorBidi" w:hAnsiTheme="minorBidi"/>
                <w:sz w:val="16"/>
                <w:szCs w:val="16"/>
              </w:rPr>
              <w:t>R1-R10</w:t>
            </w:r>
            <w:del w:id="2762" w:author="Bilton, Tom 11267" w:date="2025-02-06T12:04:00Z">
              <w:r w:rsidRPr="0097463E" w:rsidDel="005E3E33">
                <w:rPr>
                  <w:rFonts w:asciiTheme="minorBidi" w:hAnsiTheme="minorBidi"/>
                  <w:sz w:val="16"/>
                  <w:szCs w:val="16"/>
                </w:rPr>
                <w:delText>, R</w:delText>
              </w:r>
            </w:del>
            <w:del w:id="2763" w:author="Bilton, Tom 11267" w:date="2025-01-24T14:19:00Z">
              <w:r w:rsidRPr="0097463E" w:rsidDel="00B92E93">
                <w:rPr>
                  <w:rFonts w:asciiTheme="minorBidi" w:hAnsiTheme="minorBidi"/>
                  <w:sz w:val="16"/>
                  <w:szCs w:val="16"/>
                </w:rPr>
                <w:delText>1</w:delText>
              </w:r>
            </w:del>
            <w:ins w:id="2764" w:author="Bilton, Tom 11267" w:date="2025-02-07T13:56:00Z">
              <w:r w:rsidR="00616F34">
                <w:rPr>
                  <w:rFonts w:asciiTheme="minorBidi" w:hAnsiTheme="minorBidi"/>
                  <w:sz w:val="16"/>
                  <w:szCs w:val="16"/>
                </w:rPr>
                <w:t>, R21</w:t>
              </w:r>
            </w:ins>
            <w:ins w:id="2765" w:author="Bilton, Tom 11267" w:date="2025-01-28T23:24:00Z">
              <w:r w:rsidR="00903998">
                <w:rPr>
                  <w:rFonts w:asciiTheme="minorBidi" w:hAnsiTheme="minorBidi"/>
                  <w:sz w:val="16"/>
                  <w:szCs w:val="16"/>
                </w:rPr>
                <w:t xml:space="preserve"> </w:t>
              </w:r>
            </w:ins>
            <w:ins w:id="2766" w:author="Bilton, Tom 11267" w:date="2025-01-28T22:27:00Z">
              <w:r w:rsidR="00CE5FE9">
                <w:rPr>
                  <w:rFonts w:asciiTheme="minorBidi" w:hAnsiTheme="minorBidi"/>
                  <w:sz w:val="16"/>
                  <w:szCs w:val="16"/>
                </w:rPr>
                <w:t>or</w:t>
              </w:r>
            </w:ins>
            <w:ins w:id="2767" w:author="Bilton, Tom 11267" w:date="2025-01-24T15:52:00Z">
              <w:r w:rsidR="00580C5B">
                <w:rPr>
                  <w:rFonts w:asciiTheme="minorBidi" w:hAnsiTheme="minorBidi"/>
                  <w:sz w:val="16"/>
                  <w:szCs w:val="16"/>
                </w:rPr>
                <w:t xml:space="preserve"> R2</w:t>
              </w:r>
            </w:ins>
            <w:ins w:id="2768" w:author="Bilton, Tom 11267" w:date="2025-01-28T23:07:00Z">
              <w:r w:rsidR="00B8379A">
                <w:rPr>
                  <w:rFonts w:asciiTheme="minorBidi" w:hAnsiTheme="minorBidi"/>
                  <w:sz w:val="16"/>
                  <w:szCs w:val="16"/>
                </w:rPr>
                <w:t>4</w:t>
              </w:r>
            </w:ins>
            <w:ins w:id="2769" w:author="Bilton, Tom 11267" w:date="2025-01-24T14:20:00Z">
              <w:r>
                <w:rPr>
                  <w:rFonts w:asciiTheme="minorBidi" w:hAnsiTheme="minorBidi"/>
                  <w:sz w:val="16"/>
                  <w:szCs w:val="16"/>
                </w:rPr>
                <w:t xml:space="preserve"> </w:t>
              </w:r>
            </w:ins>
            <w:del w:id="2770" w:author="Bilton, Tom 11267" w:date="2025-01-23T12:20:00Z">
              <w:r w:rsidRPr="0097463E" w:rsidDel="007D22DC">
                <w:rPr>
                  <w:rFonts w:asciiTheme="minorBidi" w:hAnsiTheme="minorBidi"/>
                  <w:sz w:val="16"/>
                  <w:szCs w:val="16"/>
                </w:rPr>
                <w:delText>6</w:delText>
              </w:r>
            </w:del>
            <w:r w:rsidRPr="0097463E">
              <w:rPr>
                <w:rFonts w:asciiTheme="minorBidi" w:hAnsiTheme="minorBidi"/>
                <w:sz w:val="16"/>
                <w:szCs w:val="16"/>
              </w:rPr>
              <w:t xml:space="preserve"> </w:t>
            </w:r>
            <w:del w:id="2771" w:author="Bilton, Tom 11267" w:date="2025-01-28T22:28:00Z">
              <w:r w:rsidRPr="0097463E" w:rsidDel="00CE5FE9">
                <w:rPr>
                  <w:rFonts w:asciiTheme="minorBidi" w:hAnsiTheme="minorBidi"/>
                  <w:sz w:val="16"/>
                  <w:szCs w:val="16"/>
                </w:rPr>
                <w:delText>or R</w:delText>
              </w:r>
            </w:del>
            <w:del w:id="2772" w:author="Bilton, Tom 11267" w:date="2025-01-23T12:21:00Z">
              <w:r w:rsidRPr="0097463E" w:rsidDel="007D22DC">
                <w:rPr>
                  <w:rFonts w:asciiTheme="minorBidi" w:hAnsiTheme="minorBidi"/>
                  <w:sz w:val="16"/>
                  <w:szCs w:val="16"/>
                </w:rPr>
                <w:delText>19</w:delText>
              </w:r>
            </w:del>
          </w:p>
          <w:p w14:paraId="5074446D" w14:textId="5F792EDA" w:rsidR="00B92E93" w:rsidRPr="0097463E" w:rsidRDefault="00B92E93" w:rsidP="00CE5FE9">
            <w:pPr>
              <w:autoSpaceDE w:val="0"/>
              <w:autoSpaceDN w:val="0"/>
              <w:adjustRightInd w:val="0"/>
              <w:spacing w:after="60" w:line="240" w:lineRule="auto"/>
              <w:ind w:left="108"/>
              <w:rPr>
                <w:rFonts w:asciiTheme="minorBidi" w:hAnsiTheme="minorBidi"/>
              </w:rPr>
            </w:pPr>
            <w:del w:id="2773" w:author="Bilton, Tom 11267" w:date="2025-01-23T12:20:00Z">
              <w:r w:rsidRPr="0097463E" w:rsidDel="00BD0141">
                <w:rPr>
                  <w:rFonts w:asciiTheme="minorBidi" w:hAnsiTheme="minorBidi"/>
                  <w:sz w:val="16"/>
                  <w:szCs w:val="16"/>
                </w:rPr>
                <w:delText>R17 or R20</w:delText>
              </w:r>
            </w:del>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729B238E" w14:textId="77777777" w:rsidR="00B92E93" w:rsidRPr="0097463E" w:rsidRDefault="00B92E93"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P1</w:t>
            </w:r>
          </w:p>
          <w:p w14:paraId="371FA084" w14:textId="7587C2DA" w:rsidR="00B92E93" w:rsidRPr="0097463E" w:rsidRDefault="00B92E93" w:rsidP="002D3E72">
            <w:pPr>
              <w:autoSpaceDE w:val="0"/>
              <w:autoSpaceDN w:val="0"/>
              <w:adjustRightInd w:val="0"/>
              <w:spacing w:after="60" w:line="240" w:lineRule="auto"/>
              <w:ind w:left="108"/>
              <w:rPr>
                <w:rFonts w:asciiTheme="minorBidi" w:hAnsiTheme="minorBidi"/>
              </w:rPr>
            </w:pPr>
            <w:del w:id="2774" w:author="Bilton, Tom 11267" w:date="2025-01-23T12:20:00Z">
              <w:r w:rsidRPr="0097463E" w:rsidDel="00BD0141">
                <w:rPr>
                  <w:rFonts w:asciiTheme="minorBidi" w:hAnsiTheme="minorBidi"/>
                  <w:sz w:val="16"/>
                  <w:szCs w:val="16"/>
                </w:rPr>
                <w:delText>P1</w:delText>
              </w:r>
            </w:del>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638ADB3D" w14:textId="65953F23" w:rsidR="00B92E93" w:rsidRPr="0097463E" w:rsidRDefault="00B92E93" w:rsidP="002D3E72">
            <w:pPr>
              <w:autoSpaceDE w:val="0"/>
              <w:autoSpaceDN w:val="0"/>
              <w:adjustRightInd w:val="0"/>
              <w:spacing w:after="60" w:line="240" w:lineRule="auto"/>
              <w:ind w:left="108"/>
              <w:rPr>
                <w:rFonts w:asciiTheme="minorBidi" w:hAnsiTheme="minorBidi"/>
                <w:sz w:val="16"/>
                <w:szCs w:val="16"/>
              </w:rPr>
            </w:pPr>
            <w:r w:rsidRPr="0097463E">
              <w:rPr>
                <w:rFonts w:asciiTheme="minorBidi" w:hAnsiTheme="minorBidi"/>
                <w:sz w:val="16"/>
                <w:szCs w:val="16"/>
              </w:rPr>
              <w:t>A1 and A3</w:t>
            </w:r>
          </w:p>
          <w:p w14:paraId="5B21773B" w14:textId="54D035C0" w:rsidR="00B92E93" w:rsidRPr="0097463E" w:rsidRDefault="00B92E93" w:rsidP="002D3E72">
            <w:pPr>
              <w:autoSpaceDE w:val="0"/>
              <w:autoSpaceDN w:val="0"/>
              <w:adjustRightInd w:val="0"/>
              <w:spacing w:after="60" w:line="240" w:lineRule="auto"/>
              <w:ind w:left="108"/>
              <w:rPr>
                <w:rFonts w:asciiTheme="minorBidi" w:hAnsiTheme="minorBidi"/>
              </w:rPr>
            </w:pPr>
            <w:del w:id="2775" w:author="Bilton, Tom 11267" w:date="2025-01-23T12:20:00Z">
              <w:r w:rsidRPr="0097463E" w:rsidDel="00BD0141">
                <w:rPr>
                  <w:rFonts w:asciiTheme="minorBidi" w:hAnsiTheme="minorBidi"/>
                  <w:sz w:val="16"/>
                  <w:szCs w:val="16"/>
                </w:rPr>
                <w:delText>A1</w:delText>
              </w:r>
            </w:del>
          </w:p>
        </w:tc>
      </w:tr>
      <w:tr w:rsidR="000548A0" w:rsidRPr="0097463E" w14:paraId="2431BD61" w14:textId="77777777" w:rsidTr="00A466E1">
        <w:trPr>
          <w:trHeight w:val="912"/>
          <w:ins w:id="2776" w:author="Bilton, Tom 11267" w:date="2025-01-24T17:03:00Z"/>
        </w:trPr>
        <w:tc>
          <w:tcPr>
            <w:tcW w:w="1757" w:type="dxa"/>
            <w:vMerge/>
            <w:tcMar>
              <w:top w:w="85" w:type="dxa"/>
              <w:left w:w="0" w:type="dxa"/>
              <w:bottom w:w="85" w:type="dxa"/>
              <w:right w:w="0" w:type="dxa"/>
            </w:tcMar>
          </w:tcPr>
          <w:p w14:paraId="11FC085D" w14:textId="77777777" w:rsidR="000548A0" w:rsidRPr="0097463E" w:rsidRDefault="000548A0" w:rsidP="000548A0">
            <w:pPr>
              <w:pStyle w:val="NoParagraphStyle"/>
              <w:spacing w:after="60" w:line="240" w:lineRule="auto"/>
              <w:textAlignment w:val="auto"/>
              <w:rPr>
                <w:ins w:id="2777" w:author="Bilton, Tom 11267" w:date="2025-01-24T17:03:00Z"/>
                <w:rFonts w:asciiTheme="minorBidi" w:hAnsiTheme="minorBidi" w:cstheme="minorBidi"/>
                <w:color w:val="auto"/>
                <w:lang w:val="en-US"/>
              </w:rPr>
            </w:pPr>
          </w:p>
        </w:tc>
        <w:tc>
          <w:tcPr>
            <w:tcW w:w="737" w:type="dxa"/>
            <w:tcMar>
              <w:top w:w="85" w:type="dxa"/>
              <w:left w:w="0" w:type="dxa"/>
              <w:bottom w:w="85" w:type="dxa"/>
              <w:right w:w="0" w:type="dxa"/>
            </w:tcMar>
          </w:tcPr>
          <w:p w14:paraId="0CD98C17" w14:textId="77777777" w:rsidR="000548A0" w:rsidRPr="0097463E" w:rsidRDefault="000548A0" w:rsidP="000548A0">
            <w:pPr>
              <w:pStyle w:val="SubNumberingnumbers"/>
              <w:spacing w:before="0" w:after="60"/>
              <w:jc w:val="both"/>
              <w:rPr>
                <w:ins w:id="2778" w:author="Bilton, Tom 11267" w:date="2025-01-24T17:03:00Z"/>
                <w:rFonts w:asciiTheme="minorBidi" w:hAnsiTheme="minorBidi" w:cstheme="minorBidi"/>
              </w:rPr>
            </w:pPr>
          </w:p>
        </w:tc>
        <w:tc>
          <w:tcPr>
            <w:tcW w:w="283" w:type="dxa"/>
            <w:tcMar>
              <w:top w:w="85" w:type="dxa"/>
              <w:left w:w="0" w:type="dxa"/>
              <w:bottom w:w="85" w:type="dxa"/>
              <w:right w:w="0" w:type="dxa"/>
            </w:tcMar>
          </w:tcPr>
          <w:p w14:paraId="10DFF998" w14:textId="77777777" w:rsidR="000548A0" w:rsidRPr="0097463E" w:rsidRDefault="000548A0" w:rsidP="000548A0">
            <w:pPr>
              <w:pStyle w:val="NoParagraphStyle"/>
              <w:spacing w:after="60" w:line="240" w:lineRule="auto"/>
              <w:textAlignment w:val="auto"/>
              <w:rPr>
                <w:ins w:id="2779" w:author="Bilton, Tom 11267" w:date="2025-01-24T17:03:00Z"/>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7B76E846" w14:textId="15D762DB" w:rsidR="000548A0" w:rsidRPr="0097463E" w:rsidRDefault="000548A0" w:rsidP="000548A0">
            <w:pPr>
              <w:autoSpaceDE w:val="0"/>
              <w:autoSpaceDN w:val="0"/>
              <w:adjustRightInd w:val="0"/>
              <w:spacing w:after="60" w:line="240" w:lineRule="auto"/>
              <w:ind w:left="108"/>
              <w:rPr>
                <w:ins w:id="2780" w:author="Bilton, Tom 11267" w:date="2025-01-24T17:03:00Z"/>
                <w:rFonts w:asciiTheme="minorBidi" w:hAnsiTheme="minorBidi"/>
                <w:sz w:val="16"/>
                <w:szCs w:val="16"/>
              </w:rPr>
            </w:pPr>
            <w:ins w:id="2781" w:author="Bilton, Tom 11267" w:date="2025-01-24T17:03:00Z">
              <w:r w:rsidRPr="0097463E">
                <w:rPr>
                  <w:rFonts w:asciiTheme="minorBidi" w:hAnsiTheme="minorBidi"/>
                  <w:sz w:val="16"/>
                  <w:szCs w:val="16"/>
                </w:rPr>
                <w:t xml:space="preserve">The </w:t>
              </w:r>
              <w:r w:rsidRPr="0097463E">
                <w:rPr>
                  <w:rFonts w:asciiTheme="minorBidi" w:hAnsiTheme="minorBidi"/>
                  <w:i/>
                  <w:iCs/>
                  <w:sz w:val="16"/>
                  <w:szCs w:val="16"/>
                </w:rPr>
                <w:t>Consultant</w:t>
              </w:r>
            </w:ins>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2F831C5" w14:textId="4E3CAD22" w:rsidR="000548A0" w:rsidRPr="0097463E" w:rsidRDefault="00903998" w:rsidP="000548A0">
            <w:pPr>
              <w:autoSpaceDE w:val="0"/>
              <w:autoSpaceDN w:val="0"/>
              <w:adjustRightInd w:val="0"/>
              <w:spacing w:after="60" w:line="240" w:lineRule="auto"/>
              <w:ind w:left="108"/>
              <w:rPr>
                <w:ins w:id="2782" w:author="Bilton, Tom 11267" w:date="2025-01-24T17:03:00Z"/>
                <w:rFonts w:asciiTheme="minorBidi" w:hAnsiTheme="minorBidi"/>
                <w:sz w:val="16"/>
                <w:szCs w:val="16"/>
              </w:rPr>
            </w:pPr>
            <w:ins w:id="2783" w:author="Bilton, Tom 11267" w:date="2025-01-28T23:28:00Z">
              <w:r>
                <w:rPr>
                  <w:rFonts w:asciiTheme="minorBidi" w:hAnsiTheme="minorBidi"/>
                  <w:sz w:val="16"/>
                  <w:szCs w:val="16"/>
                </w:rPr>
                <w:t xml:space="preserve">R22 and </w:t>
              </w:r>
            </w:ins>
            <w:ins w:id="2784" w:author="Bilton, Tom 11267" w:date="2025-01-28T22:23:00Z">
              <w:r w:rsidR="00CE5FE9">
                <w:rPr>
                  <w:rFonts w:asciiTheme="minorBidi" w:hAnsiTheme="minorBidi"/>
                  <w:sz w:val="16"/>
                  <w:szCs w:val="16"/>
                </w:rPr>
                <w:t>R2</w:t>
              </w:r>
            </w:ins>
            <w:ins w:id="2785" w:author="Bilton, Tom 11267" w:date="2025-01-28T23:07:00Z">
              <w:r w:rsidR="00B8379A">
                <w:rPr>
                  <w:rFonts w:asciiTheme="minorBidi" w:hAnsiTheme="minorBidi"/>
                  <w:sz w:val="16"/>
                  <w:szCs w:val="16"/>
                </w:rPr>
                <w:t>5</w:t>
              </w:r>
            </w:ins>
          </w:p>
          <w:p w14:paraId="1BB9BE24" w14:textId="77777777" w:rsidR="000548A0" w:rsidRPr="0097463E" w:rsidRDefault="000548A0" w:rsidP="000548A0">
            <w:pPr>
              <w:autoSpaceDE w:val="0"/>
              <w:autoSpaceDN w:val="0"/>
              <w:adjustRightInd w:val="0"/>
              <w:spacing w:after="60" w:line="240" w:lineRule="auto"/>
              <w:ind w:left="108"/>
              <w:rPr>
                <w:ins w:id="2786" w:author="Bilton, Tom 11267" w:date="2025-01-24T17:03:00Z"/>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069A0D9D" w14:textId="16747C4F" w:rsidR="000548A0" w:rsidRPr="0097463E" w:rsidRDefault="000548A0" w:rsidP="000548A0">
            <w:pPr>
              <w:autoSpaceDE w:val="0"/>
              <w:autoSpaceDN w:val="0"/>
              <w:adjustRightInd w:val="0"/>
              <w:spacing w:after="60" w:line="240" w:lineRule="auto"/>
              <w:ind w:left="108"/>
              <w:rPr>
                <w:ins w:id="2787" w:author="Bilton, Tom 11267" w:date="2025-01-24T17:03:00Z"/>
                <w:rFonts w:asciiTheme="minorBidi" w:hAnsiTheme="minorBidi"/>
                <w:sz w:val="16"/>
                <w:szCs w:val="16"/>
              </w:rPr>
            </w:pPr>
            <w:ins w:id="2788" w:author="Bilton, Tom 11267" w:date="2025-01-24T17:03:00Z">
              <w:r w:rsidRPr="0097463E">
                <w:rPr>
                  <w:rFonts w:asciiTheme="minorBidi" w:hAnsiTheme="minorBidi"/>
                  <w:sz w:val="16"/>
                  <w:szCs w:val="16"/>
                </w:rPr>
                <w:t>P1</w:t>
              </w:r>
              <w:r>
                <w:rPr>
                  <w:rFonts w:asciiTheme="minorBidi" w:hAnsiTheme="minorBidi"/>
                  <w:sz w:val="16"/>
                  <w:szCs w:val="16"/>
                </w:rPr>
                <w:t xml:space="preserve"> </w:t>
              </w:r>
            </w:ins>
          </w:p>
          <w:p w14:paraId="3FC03688" w14:textId="77777777" w:rsidR="000548A0" w:rsidRPr="0097463E" w:rsidRDefault="000548A0" w:rsidP="000548A0">
            <w:pPr>
              <w:autoSpaceDE w:val="0"/>
              <w:autoSpaceDN w:val="0"/>
              <w:adjustRightInd w:val="0"/>
              <w:spacing w:after="60" w:line="240" w:lineRule="auto"/>
              <w:ind w:left="108"/>
              <w:rPr>
                <w:ins w:id="2789" w:author="Bilton, Tom 11267" w:date="2025-01-24T17:03:00Z"/>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4BF8D5E0" w14:textId="3D0F14A2" w:rsidR="000548A0" w:rsidRPr="0097463E" w:rsidRDefault="000548A0" w:rsidP="00F62E9A">
            <w:pPr>
              <w:autoSpaceDE w:val="0"/>
              <w:autoSpaceDN w:val="0"/>
              <w:adjustRightInd w:val="0"/>
              <w:spacing w:after="60" w:line="240" w:lineRule="auto"/>
              <w:ind w:left="108"/>
              <w:rPr>
                <w:ins w:id="2790" w:author="Bilton, Tom 11267" w:date="2025-01-24T17:03:00Z"/>
                <w:rFonts w:asciiTheme="minorBidi" w:hAnsiTheme="minorBidi"/>
                <w:sz w:val="16"/>
                <w:szCs w:val="16"/>
              </w:rPr>
            </w:pPr>
            <w:ins w:id="2791" w:author="Bilton, Tom 11267" w:date="2025-01-24T17:03:00Z">
              <w:r w:rsidRPr="0097463E">
                <w:rPr>
                  <w:rFonts w:asciiTheme="minorBidi" w:hAnsiTheme="minorBidi"/>
                  <w:sz w:val="16"/>
                  <w:szCs w:val="16"/>
                </w:rPr>
                <w:t xml:space="preserve">A1 </w:t>
              </w:r>
            </w:ins>
            <w:del w:id="2792" w:author="Bilton, Tom 11267" w:date="2025-02-10T18:05:00Z">
              <w:r w:rsidR="006172FB" w:rsidDel="00F62E9A">
                <w:rPr>
                  <w:rFonts w:asciiTheme="minorBidi" w:hAnsiTheme="minorBidi"/>
                  <w:sz w:val="16"/>
                  <w:szCs w:val="16"/>
                </w:rPr>
                <w:delText>and A</w:delText>
              </w:r>
            </w:del>
            <w:del w:id="2793" w:author="Bilton, Tom 11267" w:date="2025-02-06T12:04:00Z">
              <w:r w:rsidR="006172FB" w:rsidDel="005E3E33">
                <w:rPr>
                  <w:rFonts w:asciiTheme="minorBidi" w:hAnsiTheme="minorBidi"/>
                  <w:sz w:val="16"/>
                  <w:szCs w:val="16"/>
                </w:rPr>
                <w:delText>4</w:delText>
              </w:r>
            </w:del>
          </w:p>
        </w:tc>
      </w:tr>
      <w:tr w:rsidR="00903998" w:rsidRPr="0097463E" w14:paraId="71C32A63" w14:textId="77777777" w:rsidTr="00A466E1">
        <w:trPr>
          <w:trHeight w:val="912"/>
          <w:ins w:id="2794" w:author="Bilton, Tom 11267" w:date="2025-01-28T23:26:00Z"/>
        </w:trPr>
        <w:tc>
          <w:tcPr>
            <w:tcW w:w="1757" w:type="dxa"/>
            <w:vMerge/>
            <w:tcMar>
              <w:top w:w="85" w:type="dxa"/>
              <w:left w:w="0" w:type="dxa"/>
              <w:bottom w:w="85" w:type="dxa"/>
              <w:right w:w="0" w:type="dxa"/>
            </w:tcMar>
          </w:tcPr>
          <w:p w14:paraId="01CBE3F8" w14:textId="77777777" w:rsidR="00903998" w:rsidRPr="0097463E" w:rsidRDefault="00903998" w:rsidP="00903998">
            <w:pPr>
              <w:pStyle w:val="NoParagraphStyle"/>
              <w:spacing w:after="60" w:line="240" w:lineRule="auto"/>
              <w:textAlignment w:val="auto"/>
              <w:rPr>
                <w:ins w:id="2795" w:author="Bilton, Tom 11267" w:date="2025-01-28T23:26:00Z"/>
                <w:rFonts w:asciiTheme="minorBidi" w:hAnsiTheme="minorBidi" w:cstheme="minorBidi"/>
                <w:color w:val="auto"/>
                <w:lang w:val="en-US"/>
              </w:rPr>
            </w:pPr>
          </w:p>
        </w:tc>
        <w:tc>
          <w:tcPr>
            <w:tcW w:w="737" w:type="dxa"/>
            <w:tcMar>
              <w:top w:w="85" w:type="dxa"/>
              <w:left w:w="0" w:type="dxa"/>
              <w:bottom w:w="85" w:type="dxa"/>
              <w:right w:w="0" w:type="dxa"/>
            </w:tcMar>
          </w:tcPr>
          <w:p w14:paraId="05F56176" w14:textId="77777777" w:rsidR="00903998" w:rsidRPr="0097463E" w:rsidRDefault="00903998" w:rsidP="00903998">
            <w:pPr>
              <w:pStyle w:val="SubNumberingnumbers"/>
              <w:spacing w:before="0" w:after="60"/>
              <w:jc w:val="both"/>
              <w:rPr>
                <w:ins w:id="2796" w:author="Bilton, Tom 11267" w:date="2025-01-28T23:26:00Z"/>
                <w:rFonts w:asciiTheme="minorBidi" w:hAnsiTheme="minorBidi" w:cstheme="minorBidi"/>
              </w:rPr>
            </w:pPr>
          </w:p>
        </w:tc>
        <w:tc>
          <w:tcPr>
            <w:tcW w:w="283" w:type="dxa"/>
            <w:tcMar>
              <w:top w:w="85" w:type="dxa"/>
              <w:left w:w="0" w:type="dxa"/>
              <w:bottom w:w="85" w:type="dxa"/>
              <w:right w:w="0" w:type="dxa"/>
            </w:tcMar>
          </w:tcPr>
          <w:p w14:paraId="31A8A078" w14:textId="77777777" w:rsidR="00903998" w:rsidRPr="0097463E" w:rsidRDefault="00903998" w:rsidP="00903998">
            <w:pPr>
              <w:pStyle w:val="NoParagraphStyle"/>
              <w:spacing w:after="60" w:line="240" w:lineRule="auto"/>
              <w:textAlignment w:val="auto"/>
              <w:rPr>
                <w:ins w:id="2797" w:author="Bilton, Tom 11267" w:date="2025-01-28T23:26:00Z"/>
                <w:rFonts w:asciiTheme="minorBidi" w:hAnsiTheme="minorBidi" w:cstheme="minorBidi"/>
                <w:color w:val="auto"/>
                <w:lang w:val="en-US"/>
              </w:rPr>
            </w:pPr>
          </w:p>
        </w:tc>
        <w:tc>
          <w:tcPr>
            <w:tcW w:w="1908" w:type="dxa"/>
            <w:tcBorders>
              <w:top w:val="single" w:sz="4" w:space="0" w:color="F2F2F2" w:themeColor="background1" w:themeShade="F2"/>
              <w:right w:val="single" w:sz="4" w:space="0" w:color="F2F2F2" w:themeColor="background1" w:themeShade="F2"/>
            </w:tcBorders>
            <w:shd w:val="clear" w:color="auto" w:fill="D9D9D9" w:themeFill="background1" w:themeFillShade="D9"/>
            <w:tcMar>
              <w:top w:w="85" w:type="dxa"/>
              <w:left w:w="0" w:type="dxa"/>
              <w:bottom w:w="85" w:type="dxa"/>
              <w:right w:w="0" w:type="dxa"/>
            </w:tcMar>
          </w:tcPr>
          <w:p w14:paraId="2D20F9B2" w14:textId="59426180" w:rsidR="00903998" w:rsidRPr="0097463E" w:rsidRDefault="00903998" w:rsidP="00903998">
            <w:pPr>
              <w:autoSpaceDE w:val="0"/>
              <w:autoSpaceDN w:val="0"/>
              <w:adjustRightInd w:val="0"/>
              <w:spacing w:after="60" w:line="240" w:lineRule="auto"/>
              <w:ind w:left="108"/>
              <w:rPr>
                <w:ins w:id="2798" w:author="Bilton, Tom 11267" w:date="2025-01-28T23:26:00Z"/>
                <w:rFonts w:asciiTheme="minorBidi" w:hAnsiTheme="minorBidi"/>
                <w:sz w:val="16"/>
                <w:szCs w:val="16"/>
              </w:rPr>
            </w:pPr>
            <w:ins w:id="2799" w:author="Bilton, Tom 11267" w:date="2025-01-28T23:26:00Z">
              <w:r w:rsidRPr="0097463E">
                <w:rPr>
                  <w:rFonts w:asciiTheme="minorBidi" w:hAnsiTheme="minorBidi"/>
                  <w:sz w:val="16"/>
                  <w:szCs w:val="16"/>
                </w:rPr>
                <w:t xml:space="preserve">The </w:t>
              </w:r>
              <w:r w:rsidRPr="0097463E">
                <w:rPr>
                  <w:rFonts w:asciiTheme="minorBidi" w:hAnsiTheme="minorBidi"/>
                  <w:i/>
                  <w:iCs/>
                  <w:sz w:val="16"/>
                  <w:szCs w:val="16"/>
                </w:rPr>
                <w:t>Consultant</w:t>
              </w:r>
            </w:ins>
          </w:p>
        </w:tc>
        <w:tc>
          <w:tcPr>
            <w:tcW w:w="165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62A343C4" w14:textId="198DD346" w:rsidR="00903998" w:rsidRPr="0097463E" w:rsidRDefault="00903998" w:rsidP="00903998">
            <w:pPr>
              <w:autoSpaceDE w:val="0"/>
              <w:autoSpaceDN w:val="0"/>
              <w:adjustRightInd w:val="0"/>
              <w:spacing w:after="60" w:line="240" w:lineRule="auto"/>
              <w:ind w:left="108"/>
              <w:rPr>
                <w:ins w:id="2800" w:author="Bilton, Tom 11267" w:date="2025-01-28T23:26:00Z"/>
                <w:rFonts w:asciiTheme="minorBidi" w:hAnsiTheme="minorBidi"/>
                <w:sz w:val="16"/>
                <w:szCs w:val="16"/>
              </w:rPr>
            </w:pPr>
            <w:ins w:id="2801" w:author="Bilton, Tom 11267" w:date="2025-01-28T23:26:00Z">
              <w:r w:rsidRPr="0097463E">
                <w:rPr>
                  <w:rFonts w:asciiTheme="minorBidi" w:hAnsiTheme="minorBidi"/>
                  <w:sz w:val="16"/>
                  <w:szCs w:val="16"/>
                </w:rPr>
                <w:t>R</w:t>
              </w:r>
              <w:r>
                <w:rPr>
                  <w:rFonts w:asciiTheme="minorBidi" w:hAnsiTheme="minorBidi"/>
                  <w:sz w:val="16"/>
                  <w:szCs w:val="16"/>
                </w:rPr>
                <w:t>26</w:t>
              </w:r>
            </w:ins>
            <w:ins w:id="2802" w:author="Bilton, Tom 11267" w:date="2025-02-13T21:41:00Z">
              <w:r w:rsidR="00732BC4">
                <w:rPr>
                  <w:rFonts w:asciiTheme="minorBidi" w:hAnsiTheme="minorBidi"/>
                  <w:sz w:val="16"/>
                  <w:szCs w:val="16"/>
                </w:rPr>
                <w:t xml:space="preserve"> and R33</w:t>
              </w:r>
            </w:ins>
          </w:p>
          <w:p w14:paraId="6517F1A6" w14:textId="77777777" w:rsidR="00903998" w:rsidRDefault="00903998" w:rsidP="00903998">
            <w:pPr>
              <w:autoSpaceDE w:val="0"/>
              <w:autoSpaceDN w:val="0"/>
              <w:adjustRightInd w:val="0"/>
              <w:spacing w:after="60" w:line="240" w:lineRule="auto"/>
              <w:ind w:left="108"/>
              <w:rPr>
                <w:ins w:id="2803" w:author="Bilton, Tom 11267" w:date="2025-01-28T23:26:00Z"/>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2C6B8EFF" w14:textId="5ACF176F" w:rsidR="00903998" w:rsidRPr="0097463E" w:rsidRDefault="00903998" w:rsidP="00903998">
            <w:pPr>
              <w:autoSpaceDE w:val="0"/>
              <w:autoSpaceDN w:val="0"/>
              <w:adjustRightInd w:val="0"/>
              <w:spacing w:after="60" w:line="240" w:lineRule="auto"/>
              <w:ind w:left="108"/>
              <w:rPr>
                <w:ins w:id="2804" w:author="Bilton, Tom 11267" w:date="2025-01-28T23:26:00Z"/>
                <w:rFonts w:asciiTheme="minorBidi" w:hAnsiTheme="minorBidi"/>
                <w:sz w:val="16"/>
                <w:szCs w:val="16"/>
              </w:rPr>
            </w:pPr>
            <w:ins w:id="2805" w:author="Bilton, Tom 11267" w:date="2025-01-28T23:26:00Z">
              <w:r w:rsidRPr="0097463E">
                <w:rPr>
                  <w:rFonts w:asciiTheme="minorBidi" w:hAnsiTheme="minorBidi"/>
                  <w:sz w:val="16"/>
                  <w:szCs w:val="16"/>
                </w:rPr>
                <w:t>P1</w:t>
              </w:r>
            </w:ins>
            <w:ins w:id="2806" w:author="Bilton, Tom 11267" w:date="2025-01-28T23:27:00Z">
              <w:r>
                <w:rPr>
                  <w:rFonts w:asciiTheme="minorBidi" w:hAnsiTheme="minorBidi"/>
                  <w:sz w:val="16"/>
                  <w:szCs w:val="16"/>
                </w:rPr>
                <w:t xml:space="preserve"> and P2</w:t>
              </w:r>
            </w:ins>
          </w:p>
          <w:p w14:paraId="629E568A" w14:textId="77777777" w:rsidR="00903998" w:rsidRPr="0097463E" w:rsidRDefault="00903998" w:rsidP="00903998">
            <w:pPr>
              <w:autoSpaceDE w:val="0"/>
              <w:autoSpaceDN w:val="0"/>
              <w:adjustRightInd w:val="0"/>
              <w:spacing w:after="60" w:line="240" w:lineRule="auto"/>
              <w:ind w:left="108"/>
              <w:rPr>
                <w:ins w:id="2807" w:author="Bilton, Tom 11267" w:date="2025-01-28T23:26:00Z"/>
                <w:rFonts w:asciiTheme="minorBidi" w:hAnsiTheme="minorBidi"/>
                <w:sz w:val="16"/>
                <w:szCs w:val="16"/>
              </w:rPr>
            </w:pPr>
          </w:p>
        </w:tc>
        <w:tc>
          <w:tcPr>
            <w:tcW w:w="1782" w:type="dxa"/>
            <w:tcBorders>
              <w:top w:val="single" w:sz="4" w:space="0" w:color="F2F2F2" w:themeColor="background1" w:themeShade="F2"/>
              <w:left w:val="single" w:sz="4" w:space="0" w:color="F2F2F2" w:themeColor="background1" w:themeShade="F2"/>
            </w:tcBorders>
            <w:shd w:val="clear" w:color="auto" w:fill="D9D9D9" w:themeFill="background1" w:themeFillShade="D9"/>
          </w:tcPr>
          <w:p w14:paraId="6F6ADD92" w14:textId="329D2C0C" w:rsidR="00903998" w:rsidRPr="0097463E" w:rsidRDefault="00903998" w:rsidP="00F62E9A">
            <w:pPr>
              <w:autoSpaceDE w:val="0"/>
              <w:autoSpaceDN w:val="0"/>
              <w:adjustRightInd w:val="0"/>
              <w:spacing w:after="60" w:line="240" w:lineRule="auto"/>
              <w:ind w:left="108"/>
              <w:rPr>
                <w:ins w:id="2808" w:author="Bilton, Tom 11267" w:date="2025-01-28T23:26:00Z"/>
                <w:rFonts w:asciiTheme="minorBidi" w:hAnsiTheme="minorBidi"/>
                <w:sz w:val="16"/>
                <w:szCs w:val="16"/>
              </w:rPr>
            </w:pPr>
            <w:ins w:id="2809" w:author="Bilton, Tom 11267" w:date="2025-01-28T23:26:00Z">
              <w:r w:rsidRPr="0097463E">
                <w:rPr>
                  <w:rFonts w:asciiTheme="minorBidi" w:hAnsiTheme="minorBidi"/>
                  <w:sz w:val="16"/>
                  <w:szCs w:val="16"/>
                </w:rPr>
                <w:t xml:space="preserve">A1 </w:t>
              </w:r>
            </w:ins>
            <w:del w:id="2810" w:author="Bilton, Tom 11267" w:date="2025-02-10T18:05:00Z">
              <w:r w:rsidR="006172FB" w:rsidDel="00F62E9A">
                <w:rPr>
                  <w:rFonts w:asciiTheme="minorBidi" w:hAnsiTheme="minorBidi"/>
                  <w:sz w:val="16"/>
                  <w:szCs w:val="16"/>
                </w:rPr>
                <w:delText>and A</w:delText>
              </w:r>
            </w:del>
            <w:del w:id="2811" w:author="Bilton, Tom 11267" w:date="2025-02-06T12:04:00Z">
              <w:r w:rsidR="006172FB" w:rsidDel="005E3E33">
                <w:rPr>
                  <w:rFonts w:asciiTheme="minorBidi" w:hAnsiTheme="minorBidi"/>
                  <w:sz w:val="16"/>
                  <w:szCs w:val="16"/>
                </w:rPr>
                <w:delText>4</w:delText>
              </w:r>
            </w:del>
          </w:p>
        </w:tc>
      </w:tr>
      <w:tr w:rsidR="00A53048" w:rsidRPr="0097463E" w14:paraId="41BCA4E8" w14:textId="77777777" w:rsidTr="004E3890">
        <w:trPr>
          <w:trHeight w:val="60"/>
        </w:trPr>
        <w:tc>
          <w:tcPr>
            <w:tcW w:w="1757" w:type="dxa"/>
            <w:vMerge/>
            <w:tcMar>
              <w:top w:w="85" w:type="dxa"/>
              <w:left w:w="0" w:type="dxa"/>
              <w:bottom w:w="85" w:type="dxa"/>
              <w:right w:w="0" w:type="dxa"/>
            </w:tcMar>
          </w:tcPr>
          <w:p w14:paraId="2AEAF47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00FD454D"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90.3</w:t>
            </w:r>
          </w:p>
        </w:tc>
        <w:tc>
          <w:tcPr>
            <w:tcW w:w="283" w:type="dxa"/>
            <w:tcMar>
              <w:top w:w="85" w:type="dxa"/>
              <w:left w:w="0" w:type="dxa"/>
              <w:bottom w:w="85" w:type="dxa"/>
              <w:right w:w="0" w:type="dxa"/>
            </w:tcMar>
          </w:tcPr>
          <w:p w14:paraId="281B37B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28B5D42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procedures for termination are implemented immediately after the </w:t>
            </w:r>
            <w:r w:rsidRPr="0097463E">
              <w:rPr>
                <w:rStyle w:val="italic"/>
                <w:rFonts w:asciiTheme="minorBidi" w:hAnsiTheme="minorBidi" w:cstheme="minorBidi"/>
              </w:rPr>
              <w:t xml:space="preserve">Service Manager </w:t>
            </w:r>
            <w:r w:rsidRPr="0097463E">
              <w:rPr>
                <w:rFonts w:asciiTheme="minorBidi" w:hAnsiTheme="minorBidi" w:cstheme="minorBidi"/>
              </w:rPr>
              <w:t>has issued a termination certificate.</w:t>
            </w:r>
          </w:p>
          <w:p w14:paraId="52EDB3C3" w14:textId="4632AEFF"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one of reasons </w:t>
            </w:r>
            <w:del w:id="2812" w:author="Bilton, Tom 11267" w:date="2025-01-23T12:13:00Z">
              <w:r w:rsidR="002A53EF" w:rsidRPr="0097463E" w:rsidDel="00BD0141">
                <w:rPr>
                  <w:rFonts w:asciiTheme="minorBidi" w:hAnsiTheme="minorBidi" w:cstheme="minorBidi"/>
                </w:rPr>
                <w:delText>[</w:delText>
              </w:r>
            </w:del>
            <w:ins w:id="2813" w:author="Bilton, Tom 11267" w:date="2025-01-28T23:38:00Z">
              <w:r w:rsidR="0049044E" w:rsidRPr="0049044E">
                <w:rPr>
                  <w:rFonts w:asciiTheme="minorBidi" w:hAnsiTheme="minorBidi" w:cstheme="minorBidi"/>
                </w:rPr>
                <w:t>R1-R16, R19, R20, R23, R27 or R2</w:t>
              </w:r>
            </w:ins>
            <w:ins w:id="2814" w:author="Bilton, Tom 11267" w:date="2025-02-12T15:54:00Z">
              <w:r w:rsidR="00881FA1">
                <w:rPr>
                  <w:rFonts w:asciiTheme="minorBidi" w:hAnsiTheme="minorBidi" w:cstheme="minorBidi"/>
                </w:rPr>
                <w:t>9 – R32</w:t>
              </w:r>
            </w:ins>
            <w:del w:id="2815" w:author="Bilton, Tom 11267" w:date="2025-01-28T23:38:00Z">
              <w:r w:rsidRPr="0097463E" w:rsidDel="0049044E">
                <w:rPr>
                  <w:rFonts w:asciiTheme="minorBidi" w:hAnsiTheme="minorBidi" w:cstheme="minorBidi"/>
                </w:rPr>
                <w:delText>R1 to R</w:delText>
              </w:r>
            </w:del>
            <w:del w:id="2816" w:author="Bilton, Tom 11267" w:date="2025-01-24T14:53:00Z">
              <w:r w:rsidRPr="0097463E" w:rsidDel="004E371C">
                <w:rPr>
                  <w:rFonts w:asciiTheme="minorBidi" w:hAnsiTheme="minorBidi" w:cstheme="minorBidi"/>
                </w:rPr>
                <w:delText>15</w:delText>
              </w:r>
            </w:del>
            <w:del w:id="2817" w:author="Bilton, Tom 11267" w:date="2025-01-28T23:38:00Z">
              <w:r w:rsidRPr="0097463E" w:rsidDel="0049044E">
                <w:rPr>
                  <w:rFonts w:asciiTheme="minorBidi" w:hAnsiTheme="minorBidi" w:cstheme="minorBidi"/>
                </w:rPr>
                <w:delText xml:space="preserve">, </w:delText>
              </w:r>
            </w:del>
            <w:del w:id="2818" w:author="Bilton, Tom 11267" w:date="2025-01-24T16:05:00Z">
              <w:r w:rsidRPr="0097463E" w:rsidDel="00C36192">
                <w:rPr>
                  <w:rFonts w:asciiTheme="minorBidi" w:hAnsiTheme="minorBidi" w:cstheme="minorBidi"/>
                </w:rPr>
                <w:delText>R</w:delText>
              </w:r>
            </w:del>
            <w:del w:id="2819" w:author="Bilton, Tom 11267" w:date="2025-01-24T14:53:00Z">
              <w:r w:rsidRPr="0097463E" w:rsidDel="004E371C">
                <w:rPr>
                  <w:rFonts w:asciiTheme="minorBidi" w:hAnsiTheme="minorBidi" w:cstheme="minorBidi"/>
                </w:rPr>
                <w:delText>18</w:delText>
              </w:r>
            </w:del>
            <w:del w:id="2820" w:author="Bilton, Tom 11267" w:date="2025-01-24T14:54:00Z">
              <w:r w:rsidRPr="0097463E" w:rsidDel="004E371C">
                <w:rPr>
                  <w:rFonts w:asciiTheme="minorBidi" w:hAnsiTheme="minorBidi" w:cstheme="minorBidi"/>
                </w:rPr>
                <w:delText xml:space="preserve"> or</w:delText>
              </w:r>
            </w:del>
            <w:del w:id="2821" w:author="Bilton, Tom 11267" w:date="2025-01-28T23:38:00Z">
              <w:r w:rsidRPr="0097463E" w:rsidDel="0049044E">
                <w:rPr>
                  <w:rFonts w:asciiTheme="minorBidi" w:hAnsiTheme="minorBidi" w:cstheme="minorBidi"/>
                </w:rPr>
                <w:delText xml:space="preserve"> R2</w:delText>
              </w:r>
            </w:del>
            <w:del w:id="2822" w:author="Bilton, Tom 11267" w:date="2025-01-23T12:13:00Z">
              <w:r w:rsidRPr="0097463E" w:rsidDel="00BD0141">
                <w:rPr>
                  <w:rFonts w:asciiTheme="minorBidi" w:hAnsiTheme="minorBidi" w:cstheme="minorBidi"/>
                </w:rPr>
                <w:delText>2</w:delText>
              </w:r>
              <w:r w:rsidR="002A53EF" w:rsidRPr="0097463E" w:rsidDel="00BD0141">
                <w:rPr>
                  <w:rFonts w:asciiTheme="minorBidi" w:hAnsiTheme="minorBidi" w:cstheme="minorBidi"/>
                </w:rPr>
                <w:delText>]</w:delText>
              </w:r>
            </w:del>
            <w:r w:rsidRPr="0097463E">
              <w:rPr>
                <w:rFonts w:asciiTheme="minorBidi" w:hAnsiTheme="minorBidi" w:cstheme="minorBidi"/>
              </w:rPr>
              <w:t xml:space="preserve"> and a certified payment has not been made at the date of the termination certificate, the </w:t>
            </w:r>
            <w:r w:rsidRPr="0097463E">
              <w:rPr>
                <w:rStyle w:val="italic"/>
                <w:rFonts w:asciiTheme="minorBidi" w:hAnsiTheme="minorBidi" w:cstheme="minorBidi"/>
              </w:rPr>
              <w:t>Client</w:t>
            </w:r>
            <w:r w:rsidRPr="0097463E">
              <w:rPr>
                <w:rFonts w:asciiTheme="minorBidi" w:hAnsiTheme="minorBidi" w:cstheme="minorBidi"/>
              </w:rPr>
              <w:t xml:space="preserve"> need not make the certified payment unless these </w:t>
            </w:r>
            <w:r w:rsidRPr="0097463E">
              <w:rPr>
                <w:rStyle w:val="italic"/>
                <w:rFonts w:asciiTheme="minorBidi" w:hAnsiTheme="minorBidi" w:cstheme="minorBidi"/>
              </w:rPr>
              <w:t>conditions of contract</w:t>
            </w:r>
            <w:r w:rsidRPr="0097463E">
              <w:rPr>
                <w:rFonts w:asciiTheme="minorBidi" w:hAnsiTheme="minorBidi" w:cstheme="minorBidi"/>
              </w:rPr>
              <w:t xml:space="preserve"> state otherwise.</w:t>
            </w:r>
          </w:p>
        </w:tc>
      </w:tr>
      <w:tr w:rsidR="00A53048" w:rsidRPr="0097463E" w14:paraId="3733D98D" w14:textId="77777777" w:rsidTr="004E3890">
        <w:trPr>
          <w:trHeight w:val="60"/>
        </w:trPr>
        <w:tc>
          <w:tcPr>
            <w:tcW w:w="1757" w:type="dxa"/>
            <w:vMerge/>
            <w:tcMar>
              <w:top w:w="85" w:type="dxa"/>
              <w:left w:w="0" w:type="dxa"/>
              <w:bottom w:w="170" w:type="dxa"/>
              <w:right w:w="0" w:type="dxa"/>
            </w:tcMar>
          </w:tcPr>
          <w:p w14:paraId="2E500C7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85" w:type="dxa"/>
              <w:left w:w="0" w:type="dxa"/>
              <w:bottom w:w="170" w:type="dxa"/>
              <w:right w:w="0" w:type="dxa"/>
            </w:tcMar>
          </w:tcPr>
          <w:p w14:paraId="460C6F67"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90.4</w:t>
            </w:r>
          </w:p>
        </w:tc>
        <w:tc>
          <w:tcPr>
            <w:tcW w:w="283" w:type="dxa"/>
            <w:tcMar>
              <w:top w:w="85" w:type="dxa"/>
              <w:left w:w="0" w:type="dxa"/>
              <w:bottom w:w="170" w:type="dxa"/>
              <w:right w:w="0" w:type="dxa"/>
            </w:tcMar>
          </w:tcPr>
          <w:p w14:paraId="74CD1D1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170" w:type="dxa"/>
              <w:right w:w="0" w:type="dxa"/>
            </w:tcMar>
          </w:tcPr>
          <w:p w14:paraId="347FC8B1" w14:textId="25EAC9B5"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After a termination certificate has been issued, the </w:t>
            </w:r>
            <w:r w:rsidRPr="0097463E">
              <w:rPr>
                <w:rStyle w:val="italic"/>
                <w:rFonts w:asciiTheme="minorBidi" w:hAnsiTheme="minorBidi" w:cstheme="minorBidi"/>
              </w:rPr>
              <w:t>Consultant</w:t>
            </w:r>
            <w:r w:rsidRPr="0097463E">
              <w:rPr>
                <w:rFonts w:asciiTheme="minorBidi" w:hAnsiTheme="minorBidi" w:cstheme="minorBidi"/>
              </w:rPr>
              <w:t xml:space="preserve"> does no further work necessary to Provide the Service.</w:t>
            </w:r>
          </w:p>
        </w:tc>
      </w:tr>
      <w:tr w:rsidR="00A53048" w:rsidRPr="0097463E" w14:paraId="00DAF265" w14:textId="77777777" w:rsidTr="004E3890">
        <w:trPr>
          <w:trHeight w:val="60"/>
        </w:trPr>
        <w:tc>
          <w:tcPr>
            <w:tcW w:w="1757" w:type="dxa"/>
            <w:vMerge w:val="restart"/>
            <w:tcMar>
              <w:top w:w="85" w:type="dxa"/>
              <w:left w:w="0" w:type="dxa"/>
              <w:bottom w:w="85" w:type="dxa"/>
              <w:right w:w="0" w:type="dxa"/>
            </w:tcMar>
          </w:tcPr>
          <w:p w14:paraId="631B319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Reasons for termination</w:t>
            </w:r>
          </w:p>
        </w:tc>
        <w:tc>
          <w:tcPr>
            <w:tcW w:w="737" w:type="dxa"/>
            <w:tcMar>
              <w:top w:w="85" w:type="dxa"/>
              <w:left w:w="0" w:type="dxa"/>
              <w:bottom w:w="85" w:type="dxa"/>
              <w:right w:w="0" w:type="dxa"/>
            </w:tcMar>
          </w:tcPr>
          <w:p w14:paraId="7E57E621"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91</w:t>
            </w:r>
          </w:p>
        </w:tc>
        <w:tc>
          <w:tcPr>
            <w:tcW w:w="283" w:type="dxa"/>
            <w:tcMar>
              <w:top w:w="85" w:type="dxa"/>
              <w:left w:w="0" w:type="dxa"/>
              <w:bottom w:w="85" w:type="dxa"/>
              <w:right w:w="0" w:type="dxa"/>
            </w:tcMar>
          </w:tcPr>
          <w:p w14:paraId="1C5BEDD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85" w:type="dxa"/>
              <w:left w:w="0" w:type="dxa"/>
              <w:bottom w:w="85" w:type="dxa"/>
              <w:right w:w="0" w:type="dxa"/>
            </w:tcMar>
          </w:tcPr>
          <w:p w14:paraId="02915484" w14:textId="77777777" w:rsidR="00A53048" w:rsidRPr="0097463E" w:rsidRDefault="00A53048" w:rsidP="002D3E72">
            <w:pPr>
              <w:pStyle w:val="NoParagraphStyle"/>
              <w:spacing w:after="60" w:line="240" w:lineRule="auto"/>
              <w:ind w:right="90"/>
              <w:textAlignment w:val="auto"/>
              <w:rPr>
                <w:rFonts w:asciiTheme="minorBidi" w:hAnsiTheme="minorBidi" w:cstheme="minorBidi"/>
                <w:color w:val="auto"/>
                <w:lang w:val="en-US"/>
              </w:rPr>
            </w:pPr>
          </w:p>
        </w:tc>
      </w:tr>
      <w:tr w:rsidR="00A53048" w:rsidRPr="0097463E" w14:paraId="3E505BC5" w14:textId="77777777" w:rsidTr="004E3890">
        <w:trPr>
          <w:trHeight w:val="60"/>
        </w:trPr>
        <w:tc>
          <w:tcPr>
            <w:tcW w:w="1757" w:type="dxa"/>
            <w:vMerge/>
          </w:tcPr>
          <w:p w14:paraId="03B94F4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Mar>
              <w:top w:w="0" w:type="dxa"/>
              <w:left w:w="0" w:type="dxa"/>
              <w:bottom w:w="85" w:type="dxa"/>
              <w:right w:w="0" w:type="dxa"/>
            </w:tcMar>
          </w:tcPr>
          <w:p w14:paraId="0D561A0E"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91.1</w:t>
            </w:r>
          </w:p>
        </w:tc>
        <w:tc>
          <w:tcPr>
            <w:tcW w:w="283" w:type="dxa"/>
            <w:tcMar>
              <w:top w:w="0" w:type="dxa"/>
              <w:left w:w="0" w:type="dxa"/>
              <w:bottom w:w="85" w:type="dxa"/>
              <w:right w:w="0" w:type="dxa"/>
            </w:tcMar>
          </w:tcPr>
          <w:p w14:paraId="6D846F5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Mar>
              <w:top w:w="0" w:type="dxa"/>
              <w:left w:w="0" w:type="dxa"/>
              <w:bottom w:w="85" w:type="dxa"/>
              <w:right w:w="0" w:type="dxa"/>
            </w:tcMar>
          </w:tcPr>
          <w:p w14:paraId="158E11F5" w14:textId="0DA8553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Either Party may terminate if the other Party has done one of the following or its equivalent</w:t>
            </w:r>
            <w:ins w:id="2823" w:author="Bilton, Tom 11267" w:date="2025-01-13T11:08:00Z">
              <w:r w:rsidR="0036027A" w:rsidRPr="0097463E">
                <w:rPr>
                  <w:rFonts w:asciiTheme="minorBidi" w:hAnsiTheme="minorBidi" w:cstheme="minorBidi"/>
                </w:rPr>
                <w:t xml:space="preserve"> and the </w:t>
              </w:r>
              <w:r w:rsidR="0036027A" w:rsidRPr="0097463E">
                <w:rPr>
                  <w:rFonts w:asciiTheme="minorBidi" w:hAnsiTheme="minorBidi" w:cstheme="minorBidi"/>
                  <w:i/>
                  <w:iCs/>
                </w:rPr>
                <w:t>Client</w:t>
              </w:r>
              <w:r w:rsidR="0036027A" w:rsidRPr="0097463E">
                <w:rPr>
                  <w:rFonts w:asciiTheme="minorBidi" w:hAnsiTheme="minorBidi" w:cstheme="minorBidi"/>
                </w:rPr>
                <w:t xml:space="preserve"> may terminate if the </w:t>
              </w:r>
            </w:ins>
            <w:ins w:id="2824" w:author="Bilton, Tom 11267" w:date="2025-01-13T11:10:00Z">
              <w:r w:rsidR="0036027A" w:rsidRPr="0097463E">
                <w:rPr>
                  <w:rFonts w:asciiTheme="minorBidi" w:hAnsiTheme="minorBidi" w:cstheme="minorBidi"/>
                  <w:i/>
                  <w:iCs/>
                </w:rPr>
                <w:t>Consultant</w:t>
              </w:r>
              <w:r w:rsidR="0036027A" w:rsidRPr="0097463E">
                <w:rPr>
                  <w:rFonts w:asciiTheme="minorBidi" w:hAnsiTheme="minorBidi" w:cstheme="minorBidi"/>
                </w:rPr>
                <w:t xml:space="preserve"> </w:t>
              </w:r>
            </w:ins>
            <w:ins w:id="2825" w:author="Bilton, Tom 11267" w:date="2025-01-13T11:08:00Z">
              <w:r w:rsidR="0036027A" w:rsidRPr="0097463E">
                <w:rPr>
                  <w:rFonts w:asciiTheme="minorBidi" w:hAnsiTheme="minorBidi" w:cstheme="minorBidi"/>
                </w:rPr>
                <w:t xml:space="preserve">comprises a Joint Venture and any of the parties comprising the Joint Venture has done one of the following or its equivalent (including, in relation to the </w:t>
              </w:r>
            </w:ins>
            <w:ins w:id="2826" w:author="Bilton, Tom 11267" w:date="2025-01-13T11:10:00Z">
              <w:r w:rsidR="0036027A" w:rsidRPr="0097463E">
                <w:rPr>
                  <w:rFonts w:asciiTheme="minorBidi" w:hAnsiTheme="minorBidi" w:cstheme="minorBidi"/>
                  <w:i/>
                  <w:iCs/>
                </w:rPr>
                <w:t>Consultant</w:t>
              </w:r>
            </w:ins>
            <w:ins w:id="2827" w:author="Bilton, Tom 11267" w:date="2025-01-13T11:08:00Z">
              <w:r w:rsidR="0036027A" w:rsidRPr="0097463E">
                <w:rPr>
                  <w:rFonts w:asciiTheme="minorBidi" w:hAnsiTheme="minorBidi" w:cstheme="minorBidi"/>
                </w:rPr>
                <w:t xml:space="preserve">, any event analogous to the events listed below in any jurisdiction in which the </w:t>
              </w:r>
            </w:ins>
            <w:ins w:id="2828" w:author="Bilton, Tom 11267" w:date="2025-01-13T11:10:00Z">
              <w:r w:rsidR="0036027A" w:rsidRPr="0097463E">
                <w:rPr>
                  <w:rFonts w:asciiTheme="minorBidi" w:hAnsiTheme="minorBidi" w:cstheme="minorBidi"/>
                  <w:i/>
                  <w:iCs/>
                </w:rPr>
                <w:t>Consultant</w:t>
              </w:r>
              <w:r w:rsidR="0036027A" w:rsidRPr="0097463E">
                <w:rPr>
                  <w:rFonts w:asciiTheme="minorBidi" w:hAnsiTheme="minorBidi" w:cstheme="minorBidi"/>
                </w:rPr>
                <w:t xml:space="preserve"> </w:t>
              </w:r>
            </w:ins>
            <w:ins w:id="2829" w:author="Bilton, Tom 11267" w:date="2025-01-13T11:08:00Z">
              <w:r w:rsidR="0036027A" w:rsidRPr="0097463E">
                <w:rPr>
                  <w:rFonts w:asciiTheme="minorBidi" w:hAnsiTheme="minorBidi" w:cstheme="minorBidi"/>
                </w:rPr>
                <w:t>is registered or domiciled)</w:t>
              </w:r>
            </w:ins>
            <w:r w:rsidRPr="0097463E">
              <w:rPr>
                <w:rFonts w:asciiTheme="minorBidi" w:hAnsiTheme="minorBidi" w:cstheme="minorBidi"/>
              </w:rPr>
              <w:t>.</w:t>
            </w:r>
          </w:p>
          <w:p w14:paraId="49D6F43E"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other Party is an individual and has</w:t>
            </w:r>
          </w:p>
          <w:p w14:paraId="57BBD1C4"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presented an application for bankruptcy (R1),</w:t>
            </w:r>
          </w:p>
          <w:p w14:paraId="6E60E392"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bankruptcy order made against it (R2),</w:t>
            </w:r>
          </w:p>
          <w:p w14:paraId="25B83496"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receiver appointed over its assets (R3) or</w:t>
            </w:r>
          </w:p>
          <w:p w14:paraId="08DE86D0" w14:textId="77777777" w:rsidR="00A53048" w:rsidRPr="0097463E" w:rsidRDefault="00A53048" w:rsidP="002D3E72">
            <w:pPr>
              <w:pStyle w:val="BulletPoints-alt-sub"/>
              <w:spacing w:after="60"/>
              <w:ind w:right="90"/>
              <w:rPr>
                <w:rFonts w:asciiTheme="minorBidi" w:hAnsiTheme="minorBidi" w:cstheme="minorBidi"/>
              </w:rPr>
            </w:pPr>
            <w:proofErr w:type="gramStart"/>
            <w:r w:rsidRPr="0097463E">
              <w:rPr>
                <w:rFonts w:asciiTheme="minorBidi" w:hAnsiTheme="minorBidi" w:cstheme="minorBidi"/>
              </w:rPr>
              <w:t>made an arrangement</w:t>
            </w:r>
            <w:proofErr w:type="gramEnd"/>
            <w:r w:rsidRPr="0097463E">
              <w:rPr>
                <w:rFonts w:asciiTheme="minorBidi" w:hAnsiTheme="minorBidi" w:cstheme="minorBidi"/>
              </w:rPr>
              <w:t xml:space="preserve"> with its creditors (R4).</w:t>
            </w:r>
          </w:p>
          <w:p w14:paraId="6C1D5177"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other Party is a company or partnership and has</w:t>
            </w:r>
          </w:p>
          <w:p w14:paraId="06321D9E"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lastRenderedPageBreak/>
              <w:t>had a winding-up order made against it (R5),</w:t>
            </w:r>
          </w:p>
          <w:p w14:paraId="186905B8"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provisional liquidator appointed to it (R6),</w:t>
            </w:r>
          </w:p>
          <w:p w14:paraId="7B45BE4D"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passed a resolution for winding-up (other than in order to amalgamate or reconstruct) (R7),</w:t>
            </w:r>
          </w:p>
          <w:p w14:paraId="65AFE37F"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an administration order made against it or had and administrator appointed over it (R8),</w:t>
            </w:r>
          </w:p>
          <w:p w14:paraId="1052D975"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had a receiver, receiver and manager, or administrative receiver appointed over the whole or a substantial part of its undertaking or assets (R9) or</w:t>
            </w:r>
          </w:p>
          <w:p w14:paraId="28281B43" w14:textId="77777777" w:rsidR="005B05FD" w:rsidRPr="0097463E" w:rsidRDefault="005B05FD" w:rsidP="002D3E72">
            <w:pPr>
              <w:pStyle w:val="BulletPoints-alt-sub"/>
              <w:spacing w:after="60"/>
              <w:ind w:right="90"/>
              <w:rPr>
                <w:ins w:id="2830" w:author="Bilton, Tom 11267" w:date="2025-01-13T11:12:00Z"/>
                <w:rFonts w:asciiTheme="minorBidi" w:hAnsiTheme="minorBidi" w:cstheme="minorBidi"/>
              </w:rPr>
            </w:pPr>
            <w:ins w:id="2831" w:author="Bilton, Tom 11267" w:date="2025-01-13T11:11:00Z">
              <w:r w:rsidRPr="0097463E">
                <w:rPr>
                  <w:rFonts w:asciiTheme="minorBidi" w:hAnsiTheme="minorBidi" w:cstheme="minorBidi"/>
                </w:rPr>
                <w:t xml:space="preserve">had </w:t>
              </w:r>
            </w:ins>
            <w:ins w:id="2832" w:author="Bilton, Tom 11267" w:date="2025-01-13T11:12:00Z">
              <w:r w:rsidRPr="0097463E">
                <w:rPr>
                  <w:rFonts w:asciiTheme="minorBidi" w:hAnsiTheme="minorBidi" w:cstheme="minorBidi"/>
                </w:rPr>
                <w:t xml:space="preserve">a court order </w:t>
              </w:r>
            </w:ins>
            <w:r w:rsidR="00A53048" w:rsidRPr="0097463E">
              <w:rPr>
                <w:rFonts w:asciiTheme="minorBidi" w:hAnsiTheme="minorBidi" w:cstheme="minorBidi"/>
              </w:rPr>
              <w:t xml:space="preserve">made </w:t>
            </w:r>
            <w:del w:id="2833" w:author="Bilton, Tom 11267" w:date="2025-01-13T11:12:00Z">
              <w:r w:rsidR="00A53048" w:rsidRPr="0097463E" w:rsidDel="005B05FD">
                <w:rPr>
                  <w:rFonts w:asciiTheme="minorBidi" w:hAnsiTheme="minorBidi" w:cstheme="minorBidi"/>
                </w:rPr>
                <w:delText xml:space="preserve">an </w:delText>
              </w:r>
            </w:del>
            <w:ins w:id="2834" w:author="Bilton, Tom 11267" w:date="2025-01-13T11:12:00Z">
              <w:r w:rsidRPr="0097463E">
                <w:rPr>
                  <w:rFonts w:asciiTheme="minorBidi" w:hAnsiTheme="minorBidi" w:cstheme="minorBidi"/>
                </w:rPr>
                <w:t xml:space="preserve">in relation to any court-supervised </w:t>
              </w:r>
            </w:ins>
            <w:r w:rsidR="00A53048" w:rsidRPr="0097463E">
              <w:rPr>
                <w:rFonts w:asciiTheme="minorBidi" w:hAnsiTheme="minorBidi" w:cstheme="minorBidi"/>
              </w:rPr>
              <w:t>arrangement with its creditors (R10)</w:t>
            </w:r>
            <w:ins w:id="2835" w:author="Bilton, Tom 11267" w:date="2025-01-13T11:12:00Z">
              <w:r w:rsidRPr="0097463E">
                <w:rPr>
                  <w:rFonts w:asciiTheme="minorBidi" w:hAnsiTheme="minorBidi" w:cstheme="minorBidi"/>
                </w:rPr>
                <w:t xml:space="preserve">, </w:t>
              </w:r>
            </w:ins>
          </w:p>
          <w:p w14:paraId="52FB258A" w14:textId="5DD2F60C" w:rsidR="00A53048" w:rsidRPr="0097463E" w:rsidRDefault="005B05FD" w:rsidP="005B05FD">
            <w:pPr>
              <w:pStyle w:val="BulletPoints-alt-sub"/>
              <w:numPr>
                <w:ilvl w:val="0"/>
                <w:numId w:val="0"/>
              </w:numPr>
              <w:spacing w:after="60"/>
              <w:ind w:left="720" w:right="90"/>
              <w:rPr>
                <w:rFonts w:asciiTheme="minorBidi" w:hAnsiTheme="minorBidi" w:cstheme="minorBidi"/>
              </w:rPr>
            </w:pPr>
            <w:ins w:id="2836" w:author="Bilton, Tom 11267" w:date="2025-01-13T11:12:00Z">
              <w:r w:rsidRPr="0097463E">
                <w:rPr>
                  <w:rFonts w:asciiTheme="minorBidi" w:hAnsiTheme="minorBidi" w:cstheme="minorBidi"/>
                </w:rPr>
                <w:t xml:space="preserve">provided always that R1-R10 are deemed not to </w:t>
              </w:r>
              <w:proofErr w:type="gramStart"/>
              <w:r w:rsidRPr="0097463E">
                <w:rPr>
                  <w:rFonts w:asciiTheme="minorBidi" w:hAnsiTheme="minorBidi" w:cstheme="minorBidi"/>
                </w:rPr>
                <w:t>apply</w:t>
              </w:r>
              <w:proofErr w:type="gramEnd"/>
              <w:r w:rsidRPr="0097463E">
                <w:rPr>
                  <w:rFonts w:asciiTheme="minorBidi" w:hAnsiTheme="minorBidi" w:cstheme="minorBidi"/>
                </w:rPr>
                <w:t xml:space="preserve"> and the </w:t>
              </w:r>
            </w:ins>
            <w:ins w:id="2837" w:author="Bilton, Tom 11267" w:date="2025-01-13T11:13:00Z">
              <w:r w:rsidRPr="0097463E">
                <w:rPr>
                  <w:rFonts w:asciiTheme="minorBidi" w:hAnsiTheme="minorBidi" w:cstheme="minorBidi"/>
                  <w:i/>
                  <w:iCs/>
                </w:rPr>
                <w:t>Consultant</w:t>
              </w:r>
            </w:ins>
            <w:ins w:id="2838" w:author="Bilton, Tom 11267" w:date="2025-01-13T11:12:00Z">
              <w:r w:rsidRPr="0097463E">
                <w:rPr>
                  <w:rFonts w:asciiTheme="minorBidi" w:hAnsiTheme="minorBidi" w:cstheme="minorBidi"/>
                </w:rPr>
                <w:t xml:space="preserve"> shall have no right to terminate in accordance with this clause 91.1, solely as a result of the </w:t>
              </w:r>
              <w:r w:rsidRPr="0097463E">
                <w:rPr>
                  <w:rFonts w:asciiTheme="minorBidi" w:hAnsiTheme="minorBidi" w:cstheme="minorBidi"/>
                  <w:i/>
                  <w:iCs/>
                </w:rPr>
                <w:t>Client</w:t>
              </w:r>
              <w:r w:rsidRPr="0097463E">
                <w:rPr>
                  <w:rFonts w:asciiTheme="minorBidi" w:hAnsiTheme="minorBidi" w:cstheme="minorBidi"/>
                </w:rPr>
                <w:t xml:space="preserve"> having a relevant licensee nuclear company administration order made against it pursuant to the Special Statutory Administration Regime</w:t>
              </w:r>
            </w:ins>
            <w:r w:rsidR="00A53048" w:rsidRPr="0097463E">
              <w:rPr>
                <w:rFonts w:asciiTheme="minorBidi" w:hAnsiTheme="minorBidi" w:cstheme="minorBidi"/>
              </w:rPr>
              <w:t>.</w:t>
            </w:r>
          </w:p>
        </w:tc>
      </w:tr>
      <w:tr w:rsidR="00A53048" w:rsidRPr="0097463E" w14:paraId="79C4CB15" w14:textId="77777777" w:rsidTr="004E3890">
        <w:trPr>
          <w:trHeight w:val="60"/>
        </w:trPr>
        <w:tc>
          <w:tcPr>
            <w:tcW w:w="1757" w:type="dxa"/>
            <w:vMerge w:val="restart"/>
            <w:shd w:val="clear" w:color="auto" w:fill="auto"/>
            <w:tcMar>
              <w:top w:w="85" w:type="dxa"/>
              <w:left w:w="0" w:type="dxa"/>
              <w:bottom w:w="85" w:type="dxa"/>
              <w:right w:w="0" w:type="dxa"/>
            </w:tcMar>
          </w:tcPr>
          <w:p w14:paraId="1B15DD1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C55F502"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91.2</w:t>
            </w:r>
          </w:p>
        </w:tc>
        <w:tc>
          <w:tcPr>
            <w:tcW w:w="283" w:type="dxa"/>
            <w:shd w:val="clear" w:color="auto" w:fill="auto"/>
            <w:tcMar>
              <w:top w:w="85" w:type="dxa"/>
              <w:left w:w="0" w:type="dxa"/>
              <w:bottom w:w="85" w:type="dxa"/>
              <w:right w:w="0" w:type="dxa"/>
            </w:tcMar>
          </w:tcPr>
          <w:p w14:paraId="6E68118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2FA73D16" w14:textId="2F6DC8BD" w:rsidR="00A53048" w:rsidRPr="0097463E" w:rsidRDefault="00A53048" w:rsidP="002E3486">
            <w:pPr>
              <w:pStyle w:val="BodyText"/>
              <w:spacing w:after="60"/>
              <w:ind w:left="284"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has not put one of the following defaults right within four weeks of the date when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notified the </w:t>
            </w:r>
            <w:r w:rsidRPr="0097463E">
              <w:rPr>
                <w:rStyle w:val="italic"/>
                <w:rFonts w:asciiTheme="minorBidi" w:hAnsiTheme="minorBidi" w:cstheme="minorBidi"/>
              </w:rPr>
              <w:t xml:space="preserve">Consultant </w:t>
            </w:r>
            <w:r w:rsidRPr="0097463E">
              <w:rPr>
                <w:rFonts w:asciiTheme="minorBidi" w:hAnsiTheme="minorBidi" w:cstheme="minorBidi"/>
              </w:rPr>
              <w:t>of the default</w:t>
            </w:r>
            <w:r w:rsidR="002E3486">
              <w:rPr>
                <w:rFonts w:asciiTheme="minorBidi" w:hAnsiTheme="minorBidi" w:cstheme="minorBidi"/>
              </w:rPr>
              <w:t xml:space="preserve"> </w:t>
            </w:r>
            <w:ins w:id="2839" w:author="Bilton, Tom 11267" w:date="2025-01-28T22:46:00Z">
              <w:r w:rsidR="002E3486">
                <w:rPr>
                  <w:rFonts w:asciiTheme="minorBidi" w:hAnsiTheme="minorBidi" w:cstheme="minorBidi"/>
                </w:rPr>
                <w:t xml:space="preserve">or, in the case of R11, such other reasonable period as the </w:t>
              </w:r>
              <w:r w:rsidR="002E3486">
                <w:rPr>
                  <w:rFonts w:asciiTheme="minorBidi" w:hAnsiTheme="minorBidi" w:cstheme="minorBidi"/>
                  <w:i/>
                  <w:iCs/>
                </w:rPr>
                <w:t xml:space="preserve">Service Manager </w:t>
              </w:r>
              <w:r w:rsidR="002E3486">
                <w:rPr>
                  <w:rFonts w:asciiTheme="minorBidi" w:hAnsiTheme="minorBidi" w:cstheme="minorBidi"/>
                </w:rPr>
                <w:t xml:space="preserve">may </w:t>
              </w:r>
            </w:ins>
            <w:ins w:id="2840" w:author="Bilton, Tom 11267" w:date="2025-01-29T00:50:00Z">
              <w:r w:rsidR="00AC303E">
                <w:rPr>
                  <w:rFonts w:asciiTheme="minorBidi" w:hAnsiTheme="minorBidi" w:cstheme="minorBidi"/>
                </w:rPr>
                <w:t>specify</w:t>
              </w:r>
            </w:ins>
            <w:ins w:id="2841" w:author="Bilton, Tom 11267" w:date="2025-01-28T22:46:00Z">
              <w:r w:rsidR="002E3486">
                <w:rPr>
                  <w:rFonts w:asciiTheme="minorBidi" w:hAnsiTheme="minorBidi" w:cstheme="minorBidi"/>
                </w:rPr>
                <w:t xml:space="preserve">, given the nature of the breach and any </w:t>
              </w:r>
            </w:ins>
            <w:ins w:id="2842" w:author="Bilton, Tom 11267" w:date="2025-01-28T22:47:00Z">
              <w:r w:rsidR="002E3486">
                <w:rPr>
                  <w:rFonts w:asciiTheme="minorBidi" w:hAnsiTheme="minorBidi" w:cstheme="minorBidi"/>
                </w:rPr>
                <w:t>rectification</w:t>
              </w:r>
            </w:ins>
            <w:ins w:id="2843" w:author="Bilton, Tom 11267" w:date="2025-01-28T22:46:00Z">
              <w:r w:rsidR="002E3486">
                <w:rPr>
                  <w:rFonts w:asciiTheme="minorBidi" w:hAnsiTheme="minorBidi" w:cstheme="minorBidi"/>
                </w:rPr>
                <w:t xml:space="preserve"> plan agreed b</w:t>
              </w:r>
            </w:ins>
            <w:ins w:id="2844" w:author="Bilton, Tom 11267" w:date="2025-01-28T22:47:00Z">
              <w:r w:rsidR="002E3486">
                <w:rPr>
                  <w:rFonts w:asciiTheme="minorBidi" w:hAnsiTheme="minorBidi" w:cstheme="minorBidi"/>
                </w:rPr>
                <w:t>y the Parties</w:t>
              </w:r>
            </w:ins>
            <w:r w:rsidRPr="0097463E">
              <w:rPr>
                <w:rFonts w:asciiTheme="minorBidi" w:hAnsiTheme="minorBidi" w:cstheme="minorBidi"/>
              </w:rPr>
              <w:t>.</w:t>
            </w:r>
          </w:p>
          <w:p w14:paraId="6B33F3C5" w14:textId="08DA2A9D" w:rsidR="00A53048" w:rsidRPr="0097463E" w:rsidRDefault="00A53048" w:rsidP="002D3E72">
            <w:pPr>
              <w:pStyle w:val="BulletPoints-alt"/>
              <w:spacing w:after="60"/>
              <w:ind w:right="90"/>
              <w:rPr>
                <w:rFonts w:asciiTheme="minorBidi" w:hAnsiTheme="minorBidi" w:cstheme="minorBidi"/>
              </w:rPr>
            </w:pPr>
            <w:del w:id="2845" w:author="Bilton, Tom 11267" w:date="2025-01-13T11:14:00Z">
              <w:r w:rsidRPr="0097463E" w:rsidDel="005B05FD">
                <w:rPr>
                  <w:rFonts w:asciiTheme="minorBidi" w:hAnsiTheme="minorBidi" w:cstheme="minorBidi"/>
                </w:rPr>
                <w:delText>Substantially failed to comply with</w:delText>
              </w:r>
            </w:del>
            <w:ins w:id="2846" w:author="Bilton, Tom 11267" w:date="2025-01-13T11:14:00Z">
              <w:r w:rsidR="005B05FD" w:rsidRPr="0097463E">
                <w:rPr>
                  <w:rFonts w:asciiTheme="minorBidi" w:hAnsiTheme="minorBidi" w:cstheme="minorBidi"/>
                </w:rPr>
                <w:t>Materially breached any of</w:t>
              </w:r>
            </w:ins>
            <w:r w:rsidRPr="0097463E">
              <w:rPr>
                <w:rFonts w:asciiTheme="minorBidi" w:hAnsiTheme="minorBidi" w:cstheme="minorBidi"/>
              </w:rPr>
              <w:t xml:space="preserve"> its obligations (R11).</w:t>
            </w:r>
          </w:p>
          <w:p w14:paraId="72CAA926" w14:textId="78A29602"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Not provided a </w:t>
            </w:r>
            <w:del w:id="2847" w:author="Bilton, Tom 11267" w:date="2025-01-13T11:14:00Z">
              <w:r w:rsidRPr="0097463E" w:rsidDel="005B05FD">
                <w:rPr>
                  <w:rFonts w:asciiTheme="minorBidi" w:hAnsiTheme="minorBidi" w:cstheme="minorBidi"/>
                </w:rPr>
                <w:delText>bond</w:delText>
              </w:r>
            </w:del>
            <w:del w:id="2848" w:author="Whitehouse, Chris 13990" w:date="2025-02-14T15:16:00Z">
              <w:r w:rsidRPr="0097463E" w:rsidDel="00E6024C">
                <w:rPr>
                  <w:rFonts w:asciiTheme="minorBidi" w:hAnsiTheme="minorBidi" w:cstheme="minorBidi"/>
                </w:rPr>
                <w:delText xml:space="preserve"> or</w:delText>
              </w:r>
            </w:del>
            <w:r w:rsidRPr="0097463E">
              <w:rPr>
                <w:rFonts w:asciiTheme="minorBidi" w:hAnsiTheme="minorBidi" w:cstheme="minorBidi"/>
              </w:rPr>
              <w:t xml:space="preserve"> guarantee which the contract requires (R12).</w:t>
            </w:r>
          </w:p>
          <w:p w14:paraId="0D358DA6" w14:textId="2D59488B"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Appointed a Subcontractor for substantial work before the </w:t>
            </w:r>
            <w:r w:rsidRPr="0097463E">
              <w:rPr>
                <w:rStyle w:val="italic"/>
                <w:rFonts w:asciiTheme="minorBidi" w:hAnsiTheme="minorBidi" w:cstheme="minorBidi"/>
              </w:rPr>
              <w:t>Service Manager</w:t>
            </w:r>
            <w:r w:rsidRPr="0097463E">
              <w:rPr>
                <w:rFonts w:asciiTheme="minorBidi" w:hAnsiTheme="minorBidi" w:cstheme="minorBidi"/>
              </w:rPr>
              <w:t xml:space="preserve"> has accepted the Subcontractor (R13).</w:t>
            </w:r>
          </w:p>
        </w:tc>
      </w:tr>
      <w:tr w:rsidR="00A53048" w:rsidRPr="0097463E" w14:paraId="29EF9B20" w14:textId="77777777" w:rsidTr="004E3890">
        <w:trPr>
          <w:trHeight w:val="60"/>
        </w:trPr>
        <w:tc>
          <w:tcPr>
            <w:tcW w:w="1757" w:type="dxa"/>
            <w:vMerge/>
            <w:shd w:val="clear" w:color="auto" w:fill="auto"/>
            <w:tcMar>
              <w:top w:w="85" w:type="dxa"/>
              <w:left w:w="0" w:type="dxa"/>
              <w:bottom w:w="85" w:type="dxa"/>
              <w:right w:w="0" w:type="dxa"/>
            </w:tcMar>
          </w:tcPr>
          <w:p w14:paraId="230165F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B3D5D4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91.3</w:t>
            </w:r>
          </w:p>
        </w:tc>
        <w:tc>
          <w:tcPr>
            <w:tcW w:w="283" w:type="dxa"/>
            <w:shd w:val="clear" w:color="auto" w:fill="auto"/>
            <w:tcMar>
              <w:top w:w="85" w:type="dxa"/>
              <w:left w:w="0" w:type="dxa"/>
              <w:bottom w:w="85" w:type="dxa"/>
              <w:right w:w="0" w:type="dxa"/>
            </w:tcMar>
          </w:tcPr>
          <w:p w14:paraId="7CB33CA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307934C2" w14:textId="27380141" w:rsidR="005B05FD" w:rsidRPr="0097463E" w:rsidRDefault="005B05FD" w:rsidP="005B05FD">
            <w:pPr>
              <w:pStyle w:val="BulletPoints-alt"/>
              <w:numPr>
                <w:ilvl w:val="0"/>
                <w:numId w:val="0"/>
              </w:numPr>
              <w:jc w:val="both"/>
              <w:rPr>
                <w:ins w:id="2849" w:author="Bilton, Tom 11267" w:date="2025-01-13T11:19:00Z"/>
                <w:rFonts w:asciiTheme="minorBidi" w:hAnsiTheme="minorBidi" w:cstheme="minorBidi"/>
              </w:rPr>
            </w:pPr>
            <w:ins w:id="2850" w:author="Bilton, Tom 11267" w:date="2025-01-13T11:19: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if:</w:t>
              </w:r>
            </w:ins>
          </w:p>
          <w:p w14:paraId="34E9CBAC" w14:textId="6BE2ABAF" w:rsidR="005B05FD" w:rsidRPr="0097463E" w:rsidRDefault="005B05FD" w:rsidP="00884952">
            <w:pPr>
              <w:pStyle w:val="BodyText"/>
              <w:numPr>
                <w:ilvl w:val="0"/>
                <w:numId w:val="134"/>
              </w:numPr>
              <w:spacing w:after="60"/>
              <w:ind w:left="391" w:right="91" w:hanging="357"/>
              <w:jc w:val="both"/>
              <w:rPr>
                <w:ins w:id="2851" w:author="Bilton, Tom 11267" w:date="2025-01-13T11:19:00Z"/>
                <w:rFonts w:asciiTheme="minorBidi" w:hAnsiTheme="minorBidi" w:cstheme="minorBidi"/>
              </w:rPr>
            </w:pPr>
            <w:ins w:id="2852" w:author="Bilton, Tom 11267" w:date="2025-01-13T11:19:00Z">
              <w:r w:rsidRPr="0097463E">
                <w:rPr>
                  <w:rFonts w:asciiTheme="minorBidi" w:hAnsiTheme="minorBidi" w:cstheme="minorBidi"/>
                </w:rPr>
                <w:t xml:space="preserve">the </w:t>
              </w:r>
            </w:ins>
            <w:ins w:id="2853" w:author="Bilton, Tom 11267" w:date="2025-01-13T11:20:00Z">
              <w:r w:rsidRPr="0097463E">
                <w:rPr>
                  <w:rStyle w:val="italic"/>
                  <w:rFonts w:asciiTheme="minorBidi" w:hAnsiTheme="minorBidi" w:cstheme="minorBidi"/>
                </w:rPr>
                <w:t>Consultant</w:t>
              </w:r>
              <w:r w:rsidRPr="0097463E">
                <w:rPr>
                  <w:rFonts w:asciiTheme="minorBidi" w:hAnsiTheme="minorBidi" w:cstheme="minorBidi"/>
                </w:rPr>
                <w:t xml:space="preserve"> </w:t>
              </w:r>
            </w:ins>
            <w:ins w:id="2854" w:author="Bilton, Tom 11267" w:date="2025-01-13T11:19:00Z">
              <w:r w:rsidRPr="0097463E">
                <w:rPr>
                  <w:rFonts w:asciiTheme="minorBidi" w:hAnsiTheme="minorBidi" w:cstheme="minorBidi"/>
                </w:rPr>
                <w:t xml:space="preserve">undergoes a Change of Ownership </w:t>
              </w:r>
            </w:ins>
            <w:ins w:id="2855" w:author="Bilton, Tom 11267" w:date="2025-01-28T22:48:00Z">
              <w:r w:rsidR="002E3486">
                <w:rPr>
                  <w:rFonts w:asciiTheme="minorBidi" w:hAnsiTheme="minorBidi" w:cstheme="minorBidi"/>
                </w:rPr>
                <w:t xml:space="preserve">in relation to which it does not obtain </w:t>
              </w:r>
            </w:ins>
            <w:ins w:id="2856" w:author="Bilton, Tom 11267" w:date="2025-01-13T11:19:00Z">
              <w:r w:rsidRPr="0097463E">
                <w:rPr>
                  <w:rFonts w:asciiTheme="minorBidi" w:hAnsiTheme="minorBidi" w:cstheme="minorBidi"/>
                </w:rPr>
                <w:t xml:space="preserve">the </w:t>
              </w:r>
              <w:r w:rsidRPr="0097463E">
                <w:rPr>
                  <w:rFonts w:asciiTheme="minorBidi" w:hAnsiTheme="minorBidi" w:cstheme="minorBidi"/>
                  <w:i/>
                  <w:iCs/>
                </w:rPr>
                <w:t>Client's</w:t>
              </w:r>
              <w:r w:rsidRPr="0097463E">
                <w:rPr>
                  <w:rFonts w:asciiTheme="minorBidi" w:hAnsiTheme="minorBidi" w:cstheme="minorBidi"/>
                </w:rPr>
                <w:t xml:space="preserve"> consent thereto (in accordance with clause Z</w:t>
              </w:r>
            </w:ins>
            <w:ins w:id="2857" w:author="Bilton, Tom 11267" w:date="2025-01-13T11:20:00Z">
              <w:r w:rsidRPr="0097463E">
                <w:rPr>
                  <w:rFonts w:asciiTheme="minorBidi" w:hAnsiTheme="minorBidi" w:cstheme="minorBidi"/>
                </w:rPr>
                <w:t>6</w:t>
              </w:r>
            </w:ins>
            <w:ins w:id="2858" w:author="Bilton, Tom 11267" w:date="2025-01-13T11:19:00Z">
              <w:r w:rsidRPr="0097463E">
                <w:rPr>
                  <w:rFonts w:asciiTheme="minorBidi" w:hAnsiTheme="minorBidi" w:cstheme="minorBidi"/>
                </w:rPr>
                <w:t xml:space="preserve">) or, if applicable, the </w:t>
              </w:r>
            </w:ins>
            <w:ins w:id="2859" w:author="Bilton, Tom 11267" w:date="2025-01-13T11:20:00Z">
              <w:r w:rsidRPr="0097463E">
                <w:rPr>
                  <w:rStyle w:val="italic"/>
                  <w:rFonts w:asciiTheme="minorBidi" w:hAnsiTheme="minorBidi" w:cstheme="minorBidi"/>
                </w:rPr>
                <w:t>Consultant</w:t>
              </w:r>
              <w:r w:rsidRPr="0097463E">
                <w:rPr>
                  <w:rFonts w:asciiTheme="minorBidi" w:hAnsiTheme="minorBidi" w:cstheme="minorBidi"/>
                </w:rPr>
                <w:t xml:space="preserve"> </w:t>
              </w:r>
            </w:ins>
            <w:ins w:id="2860" w:author="Bilton, Tom 11267" w:date="2025-01-13T11:19:00Z">
              <w:r w:rsidRPr="0097463E">
                <w:rPr>
                  <w:rFonts w:asciiTheme="minorBidi" w:hAnsiTheme="minorBidi" w:cstheme="minorBidi"/>
                </w:rPr>
                <w:t>alters the composition or constitution of the Joint Venture in breach of clause 12.10 (R14),</w:t>
              </w:r>
            </w:ins>
          </w:p>
          <w:p w14:paraId="08374D1F" w14:textId="7DF3107A" w:rsidR="005B05FD" w:rsidRPr="0097463E" w:rsidRDefault="005B05FD" w:rsidP="00884952">
            <w:pPr>
              <w:pStyle w:val="BodyText"/>
              <w:numPr>
                <w:ilvl w:val="0"/>
                <w:numId w:val="134"/>
              </w:numPr>
              <w:spacing w:after="60"/>
              <w:ind w:left="391" w:right="91" w:hanging="357"/>
              <w:jc w:val="both"/>
              <w:rPr>
                <w:ins w:id="2861" w:author="Bilton, Tom 11267" w:date="2025-01-13T11:19:00Z"/>
                <w:rFonts w:asciiTheme="minorBidi" w:hAnsiTheme="minorBidi" w:cstheme="minorBidi"/>
              </w:rPr>
            </w:pPr>
            <w:ins w:id="2862" w:author="Bilton, Tom 11267" w:date="2025-01-13T11:19:00Z">
              <w:r w:rsidRPr="0097463E">
                <w:rPr>
                  <w:rFonts w:asciiTheme="minorBidi" w:hAnsiTheme="minorBidi" w:cstheme="minorBidi"/>
                </w:rPr>
                <w:t xml:space="preserve">the </w:t>
              </w:r>
            </w:ins>
            <w:ins w:id="2863" w:author="Bilton, Tom 11267" w:date="2025-01-13T11:21:00Z">
              <w:r w:rsidRPr="0097463E">
                <w:rPr>
                  <w:rStyle w:val="italic"/>
                  <w:rFonts w:asciiTheme="minorBidi" w:hAnsiTheme="minorBidi" w:cstheme="minorBidi"/>
                </w:rPr>
                <w:t>Consultant</w:t>
              </w:r>
              <w:r w:rsidRPr="0097463E">
                <w:rPr>
                  <w:rFonts w:asciiTheme="minorBidi" w:hAnsiTheme="minorBidi" w:cstheme="minorBidi"/>
                </w:rPr>
                <w:t xml:space="preserve"> </w:t>
              </w:r>
            </w:ins>
            <w:ins w:id="2864" w:author="Bilton, Tom 11267" w:date="2025-01-17T09:17:00Z">
              <w:r w:rsidR="00470E82">
                <w:rPr>
                  <w:rFonts w:asciiTheme="minorBidi" w:hAnsiTheme="minorBidi" w:cstheme="minorBidi"/>
                </w:rPr>
                <w:t>breaches</w:t>
              </w:r>
            </w:ins>
            <w:ins w:id="2865" w:author="Bilton, Tom 11267" w:date="2025-01-13T11:19:00Z">
              <w:r w:rsidRPr="0097463E">
                <w:rPr>
                  <w:rFonts w:asciiTheme="minorBidi" w:hAnsiTheme="minorBidi" w:cstheme="minorBidi"/>
                </w:rPr>
                <w:t xml:space="preserve"> a Statutory Requirement relating to health and/or safety (R15),</w:t>
              </w:r>
            </w:ins>
          </w:p>
          <w:p w14:paraId="15B3CEF4" w14:textId="508D474C" w:rsidR="005B05FD" w:rsidRPr="0097463E" w:rsidRDefault="005B05FD" w:rsidP="00884952">
            <w:pPr>
              <w:pStyle w:val="BodyText"/>
              <w:numPr>
                <w:ilvl w:val="0"/>
                <w:numId w:val="134"/>
              </w:numPr>
              <w:spacing w:after="60"/>
              <w:ind w:left="391" w:right="91" w:hanging="357"/>
              <w:jc w:val="both"/>
              <w:rPr>
                <w:ins w:id="2866" w:author="Bilton, Tom 11267" w:date="2025-01-13T11:19:00Z"/>
                <w:rFonts w:asciiTheme="minorBidi" w:hAnsiTheme="minorBidi" w:cstheme="minorBidi"/>
              </w:rPr>
            </w:pPr>
            <w:ins w:id="2867" w:author="Bilton, Tom 11267" w:date="2025-01-13T11:19: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s right to terminate has arisen under and in accordance with clause Z</w:t>
              </w:r>
            </w:ins>
            <w:ins w:id="2868" w:author="Bilton, Tom 11267" w:date="2025-01-13T11:22:00Z">
              <w:r w:rsidR="005F5F30" w:rsidRPr="0097463E">
                <w:rPr>
                  <w:rFonts w:asciiTheme="minorBidi" w:hAnsiTheme="minorBidi" w:cstheme="minorBidi"/>
                </w:rPr>
                <w:t>5</w:t>
              </w:r>
            </w:ins>
            <w:ins w:id="2869" w:author="Bilton, Tom 11267" w:date="2025-01-13T11:19:00Z">
              <w:r w:rsidRPr="0097463E">
                <w:rPr>
                  <w:rFonts w:asciiTheme="minorBidi" w:hAnsiTheme="minorBidi" w:cstheme="minorBidi"/>
                </w:rPr>
                <w:t>.4 (R1</w:t>
              </w:r>
            </w:ins>
            <w:ins w:id="2870" w:author="Bilton, Tom 11267" w:date="2025-01-13T11:23:00Z">
              <w:r w:rsidR="005F5F30" w:rsidRPr="0097463E">
                <w:rPr>
                  <w:rFonts w:asciiTheme="minorBidi" w:hAnsiTheme="minorBidi" w:cstheme="minorBidi"/>
                </w:rPr>
                <w:t>6</w:t>
              </w:r>
            </w:ins>
            <w:ins w:id="2871" w:author="Bilton, Tom 11267" w:date="2025-01-13T11:19:00Z">
              <w:r w:rsidRPr="0097463E">
                <w:rPr>
                  <w:rFonts w:asciiTheme="minorBidi" w:hAnsiTheme="minorBidi" w:cstheme="minorBidi"/>
                </w:rPr>
                <w:t xml:space="preserve">), </w:t>
              </w:r>
            </w:ins>
          </w:p>
          <w:p w14:paraId="4C1B61D1" w14:textId="568B26F8" w:rsidR="005B05FD" w:rsidRDefault="005B05FD" w:rsidP="00884952">
            <w:pPr>
              <w:pStyle w:val="BodyText"/>
              <w:numPr>
                <w:ilvl w:val="0"/>
                <w:numId w:val="134"/>
              </w:numPr>
              <w:spacing w:after="60"/>
              <w:ind w:left="391" w:right="91" w:hanging="357"/>
              <w:jc w:val="both"/>
              <w:rPr>
                <w:ins w:id="2872" w:author="Bilton, Tom 11267" w:date="2025-01-24T15:47:00Z"/>
                <w:rFonts w:asciiTheme="minorBidi" w:hAnsiTheme="minorBidi" w:cstheme="minorBidi"/>
              </w:rPr>
            </w:pPr>
            <w:ins w:id="2873" w:author="Bilton, Tom 11267" w:date="2025-01-13T11:19: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's right to terminate has arisen under and in accordance with clause Z</w:t>
              </w:r>
            </w:ins>
            <w:ins w:id="2874" w:author="Bilton, Tom 11267" w:date="2025-01-13T11:24:00Z">
              <w:r w:rsidR="005F5F30" w:rsidRPr="0097463E">
                <w:rPr>
                  <w:rFonts w:asciiTheme="minorBidi" w:hAnsiTheme="minorBidi" w:cstheme="minorBidi"/>
                </w:rPr>
                <w:t>1</w:t>
              </w:r>
            </w:ins>
            <w:ins w:id="2875" w:author="Bilton, Tom 11267" w:date="2025-01-13T11:19:00Z">
              <w:r w:rsidRPr="0097463E">
                <w:rPr>
                  <w:rFonts w:asciiTheme="minorBidi" w:hAnsiTheme="minorBidi" w:cstheme="minorBidi"/>
                </w:rPr>
                <w:t>1.</w:t>
              </w:r>
            </w:ins>
            <w:ins w:id="2876" w:author="Bilton, Tom 11267" w:date="2025-01-28T22:33:00Z">
              <w:r w:rsidR="00437099">
                <w:rPr>
                  <w:rFonts w:asciiTheme="minorBidi" w:hAnsiTheme="minorBidi" w:cstheme="minorBidi"/>
                </w:rPr>
                <w:t>5</w:t>
              </w:r>
            </w:ins>
            <w:ins w:id="2877" w:author="Bilton, Tom 11267" w:date="2025-01-13T11:19:00Z">
              <w:r w:rsidRPr="0097463E">
                <w:rPr>
                  <w:rFonts w:asciiTheme="minorBidi" w:hAnsiTheme="minorBidi" w:cstheme="minorBidi"/>
                </w:rPr>
                <w:t xml:space="preserve"> (R</w:t>
              </w:r>
            </w:ins>
            <w:ins w:id="2878" w:author="Bilton, Tom 11267" w:date="2025-01-13T11:26:00Z">
              <w:r w:rsidR="005F5F30" w:rsidRPr="0097463E">
                <w:rPr>
                  <w:rFonts w:asciiTheme="minorBidi" w:hAnsiTheme="minorBidi" w:cstheme="minorBidi"/>
                </w:rPr>
                <w:t>1</w:t>
              </w:r>
            </w:ins>
            <w:ins w:id="2879" w:author="Bilton, Tom 11267" w:date="2025-01-24T16:58:00Z">
              <w:r w:rsidR="00C956EA">
                <w:rPr>
                  <w:rFonts w:asciiTheme="minorBidi" w:hAnsiTheme="minorBidi" w:cstheme="minorBidi"/>
                </w:rPr>
                <w:t>7</w:t>
              </w:r>
            </w:ins>
            <w:ins w:id="2880" w:author="Bilton, Tom 11267" w:date="2025-01-13T11:19:00Z">
              <w:r w:rsidRPr="0097463E">
                <w:rPr>
                  <w:rFonts w:asciiTheme="minorBidi" w:hAnsiTheme="minorBidi" w:cstheme="minorBidi"/>
                </w:rPr>
                <w:t>)</w:t>
              </w:r>
            </w:ins>
            <w:ins w:id="2881" w:author="Bilton, Tom 11267" w:date="2025-01-22T18:56:00Z">
              <w:r w:rsidR="004F1E4E">
                <w:rPr>
                  <w:rFonts w:asciiTheme="minorBidi" w:hAnsiTheme="minorBidi" w:cstheme="minorBidi"/>
                </w:rPr>
                <w:t>,</w:t>
              </w:r>
            </w:ins>
            <w:ins w:id="2882" w:author="Bilton, Tom 11267" w:date="2025-01-22T19:01:00Z">
              <w:r w:rsidR="004F1E4E">
                <w:rPr>
                  <w:rFonts w:asciiTheme="minorBidi" w:hAnsiTheme="minorBidi" w:cstheme="minorBidi"/>
                </w:rPr>
                <w:t xml:space="preserve"> </w:t>
              </w:r>
            </w:ins>
          </w:p>
          <w:p w14:paraId="598619FF" w14:textId="7454CF4C" w:rsidR="00580C5B" w:rsidRDefault="00580C5B" w:rsidP="00884952">
            <w:pPr>
              <w:pStyle w:val="BodyText"/>
              <w:numPr>
                <w:ilvl w:val="0"/>
                <w:numId w:val="134"/>
              </w:numPr>
              <w:spacing w:after="60"/>
              <w:ind w:left="391" w:right="91" w:hanging="357"/>
              <w:jc w:val="both"/>
              <w:rPr>
                <w:ins w:id="2883" w:author="Bilton, Tom 11267" w:date="2025-01-22T18:56:00Z"/>
                <w:rFonts w:asciiTheme="minorBidi" w:hAnsiTheme="minorBidi" w:cstheme="minorBidi"/>
              </w:rPr>
            </w:pPr>
            <w:ins w:id="2884" w:author="Bilton, Tom 11267" w:date="2025-01-24T15:47:00Z">
              <w:r>
                <w:rPr>
                  <w:rFonts w:asciiTheme="minorBidi" w:hAnsiTheme="minorBidi" w:cstheme="minorBidi"/>
                </w:rPr>
                <w:t>the Client's right to terminate has arisen under and in accordance with clause Z14.4 (R1</w:t>
              </w:r>
            </w:ins>
            <w:ins w:id="2885" w:author="Bilton, Tom 11267" w:date="2025-01-28T22:37:00Z">
              <w:r w:rsidR="00437099">
                <w:rPr>
                  <w:rFonts w:asciiTheme="minorBidi" w:hAnsiTheme="minorBidi" w:cstheme="minorBidi"/>
                </w:rPr>
                <w:t>8</w:t>
              </w:r>
            </w:ins>
            <w:ins w:id="2886" w:author="Bilton, Tom 11267" w:date="2025-01-24T15:47:00Z">
              <w:r>
                <w:rPr>
                  <w:rFonts w:asciiTheme="minorBidi" w:hAnsiTheme="minorBidi" w:cstheme="minorBidi"/>
                </w:rPr>
                <w:t>)</w:t>
              </w:r>
            </w:ins>
          </w:p>
          <w:p w14:paraId="198E4681" w14:textId="3EFCA241" w:rsidR="004F1E4E" w:rsidRDefault="004F1E4E" w:rsidP="00884952">
            <w:pPr>
              <w:pStyle w:val="BodyText"/>
              <w:numPr>
                <w:ilvl w:val="0"/>
                <w:numId w:val="134"/>
              </w:numPr>
              <w:spacing w:after="60"/>
              <w:ind w:left="391" w:right="91" w:hanging="357"/>
              <w:jc w:val="both"/>
              <w:rPr>
                <w:ins w:id="2887" w:author="Bilton, Tom 11267" w:date="2025-01-24T14:58:00Z"/>
                <w:rFonts w:asciiTheme="minorBidi" w:hAnsiTheme="minorBidi" w:cstheme="minorBidi"/>
              </w:rPr>
            </w:pPr>
            <w:ins w:id="2888" w:author="Bilton, Tom 11267" w:date="2025-01-22T18:56:00Z">
              <w:r>
                <w:rPr>
                  <w:rFonts w:asciiTheme="minorBidi" w:hAnsiTheme="minorBidi" w:cstheme="minorBidi"/>
                </w:rPr>
                <w:t>the Client's right to terminate has arisen under and in accordance with clause X20.</w:t>
              </w:r>
            </w:ins>
            <w:ins w:id="2889" w:author="Bilton, Tom 11267" w:date="2025-01-22T19:01:00Z">
              <w:r>
                <w:rPr>
                  <w:rFonts w:asciiTheme="minorBidi" w:hAnsiTheme="minorBidi" w:cstheme="minorBidi"/>
                </w:rPr>
                <w:t>9 (R</w:t>
              </w:r>
            </w:ins>
            <w:ins w:id="2890" w:author="Bilton, Tom 11267" w:date="2025-01-24T16:58:00Z">
              <w:r w:rsidR="00C956EA">
                <w:rPr>
                  <w:rFonts w:asciiTheme="minorBidi" w:hAnsiTheme="minorBidi" w:cstheme="minorBidi"/>
                </w:rPr>
                <w:t>19</w:t>
              </w:r>
            </w:ins>
            <w:ins w:id="2891" w:author="Bilton, Tom 11267" w:date="2025-01-22T19:01:00Z">
              <w:r>
                <w:rPr>
                  <w:rFonts w:asciiTheme="minorBidi" w:hAnsiTheme="minorBidi" w:cstheme="minorBidi"/>
                </w:rPr>
                <w:t>)</w:t>
              </w:r>
            </w:ins>
            <w:ins w:id="2892" w:author="Bilton, Tom 11267" w:date="2025-01-24T14:58:00Z">
              <w:r w:rsidR="004E371C">
                <w:rPr>
                  <w:rFonts w:asciiTheme="minorBidi" w:hAnsiTheme="minorBidi" w:cstheme="minorBidi"/>
                </w:rPr>
                <w:t xml:space="preserve"> or </w:t>
              </w:r>
            </w:ins>
          </w:p>
          <w:p w14:paraId="687F5C14" w14:textId="77777777" w:rsidR="005B05FD" w:rsidRPr="0097463E" w:rsidRDefault="005B05FD" w:rsidP="002D3E72">
            <w:pPr>
              <w:pStyle w:val="BodyText"/>
              <w:spacing w:after="60"/>
              <w:ind w:right="90"/>
              <w:rPr>
                <w:ins w:id="2893" w:author="Bilton, Tom 11267" w:date="2025-01-13T11:19:00Z"/>
                <w:rFonts w:asciiTheme="minorBidi" w:hAnsiTheme="minorBidi" w:cstheme="minorBidi"/>
              </w:rPr>
            </w:pPr>
          </w:p>
          <w:p w14:paraId="72644769" w14:textId="15423367" w:rsidR="00A53048" w:rsidRPr="0097463E" w:rsidDel="005F5F30" w:rsidRDefault="00A53048" w:rsidP="005F5F30">
            <w:pPr>
              <w:pStyle w:val="BodyText"/>
              <w:spacing w:after="60"/>
              <w:ind w:right="90"/>
              <w:rPr>
                <w:del w:id="2894" w:author="Bilton, Tom 11267" w:date="2025-01-13T11:26:00Z"/>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w:t>
            </w:r>
            <w:r w:rsidRPr="0097463E">
              <w:rPr>
                <w:rStyle w:val="italic"/>
                <w:rFonts w:asciiTheme="minorBidi" w:hAnsiTheme="minorBidi" w:cstheme="minorBidi"/>
              </w:rPr>
              <w:t>Service Manager</w:t>
            </w:r>
            <w:r w:rsidRPr="0097463E">
              <w:rPr>
                <w:rFonts w:asciiTheme="minorBidi" w:hAnsiTheme="minorBidi" w:cstheme="minorBidi"/>
              </w:rPr>
              <w:t xml:space="preserve"> has notified that 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has</w:t>
            </w:r>
            <w:ins w:id="2895" w:author="Bilton, Tom 11267" w:date="2025-01-13T11:25:00Z">
              <w:r w:rsidR="005F5F30" w:rsidRPr="0097463E">
                <w:rPr>
                  <w:rFonts w:asciiTheme="minorBidi" w:hAnsiTheme="minorBidi" w:cstheme="minorBidi"/>
                </w:rPr>
                <w:t xml:space="preserve"> substantially hindered the </w:t>
              </w:r>
              <w:r w:rsidR="005F5F30" w:rsidRPr="0097463E">
                <w:rPr>
                  <w:rStyle w:val="italic"/>
                  <w:rFonts w:asciiTheme="minorBidi" w:hAnsiTheme="minorBidi" w:cstheme="minorBidi"/>
                </w:rPr>
                <w:t>Client</w:t>
              </w:r>
              <w:r w:rsidR="005F5F30" w:rsidRPr="0097463E">
                <w:rPr>
                  <w:rFonts w:asciiTheme="minorBidi" w:hAnsiTheme="minorBidi" w:cstheme="minorBidi"/>
                </w:rPr>
                <w:t xml:space="preserve"> or Others and has</w:t>
              </w:r>
            </w:ins>
            <w:r w:rsidRPr="0097463E">
              <w:rPr>
                <w:rFonts w:asciiTheme="minorBidi" w:hAnsiTheme="minorBidi" w:cstheme="minorBidi"/>
              </w:rPr>
              <w:t xml:space="preserve"> not stopped </w:t>
            </w:r>
            <w:del w:id="2896" w:author="Bilton, Tom 11267" w:date="2025-01-13T11:25:00Z">
              <w:r w:rsidRPr="0097463E" w:rsidDel="005F5F30">
                <w:rPr>
                  <w:rFonts w:asciiTheme="minorBidi" w:hAnsiTheme="minorBidi" w:cstheme="minorBidi"/>
                </w:rPr>
                <w:delText xml:space="preserve">one of </w:delText>
              </w:r>
            </w:del>
            <w:r w:rsidRPr="0097463E">
              <w:rPr>
                <w:rFonts w:asciiTheme="minorBidi" w:hAnsiTheme="minorBidi" w:cstheme="minorBidi"/>
              </w:rPr>
              <w:t xml:space="preserve">the </w:t>
            </w:r>
            <w:del w:id="2897" w:author="Bilton, Tom 11267" w:date="2025-01-13T11:25:00Z">
              <w:r w:rsidRPr="0097463E" w:rsidDel="005F5F30">
                <w:rPr>
                  <w:rFonts w:asciiTheme="minorBidi" w:hAnsiTheme="minorBidi" w:cstheme="minorBidi"/>
                </w:rPr>
                <w:delText xml:space="preserve">following </w:delText>
              </w:r>
            </w:del>
            <w:r w:rsidRPr="0097463E">
              <w:rPr>
                <w:rFonts w:asciiTheme="minorBidi" w:hAnsiTheme="minorBidi" w:cstheme="minorBidi"/>
              </w:rPr>
              <w:t>default</w:t>
            </w:r>
            <w:del w:id="2898" w:author="Bilton, Tom 11267" w:date="2025-01-13T11:25:00Z">
              <w:r w:rsidRPr="0097463E" w:rsidDel="005F5F30">
                <w:rPr>
                  <w:rFonts w:asciiTheme="minorBidi" w:hAnsiTheme="minorBidi" w:cstheme="minorBidi"/>
                </w:rPr>
                <w:delText>s</w:delText>
              </w:r>
            </w:del>
            <w:r w:rsidRPr="0097463E">
              <w:rPr>
                <w:rFonts w:asciiTheme="minorBidi" w:hAnsiTheme="minorBidi" w:cstheme="minorBidi"/>
              </w:rPr>
              <w:t xml:space="preserve"> within four weeks of the date when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notified the </w:t>
            </w:r>
            <w:r w:rsidRPr="0097463E">
              <w:rPr>
                <w:rStyle w:val="italic"/>
                <w:rFonts w:asciiTheme="minorBidi" w:hAnsiTheme="minorBidi" w:cstheme="minorBidi"/>
              </w:rPr>
              <w:t xml:space="preserve">Consultant </w:t>
            </w:r>
            <w:r w:rsidRPr="0097463E">
              <w:rPr>
                <w:rFonts w:asciiTheme="minorBidi" w:hAnsiTheme="minorBidi" w:cstheme="minorBidi"/>
              </w:rPr>
              <w:t>of the default</w:t>
            </w:r>
            <w:del w:id="2899" w:author="Bilton, Tom 11267" w:date="2025-01-13T11:26:00Z">
              <w:r w:rsidRPr="0097463E" w:rsidDel="005F5F30">
                <w:rPr>
                  <w:rFonts w:asciiTheme="minorBidi" w:hAnsiTheme="minorBidi" w:cstheme="minorBidi"/>
                </w:rPr>
                <w:delText>.</w:delText>
              </w:r>
            </w:del>
          </w:p>
          <w:p w14:paraId="4EA1E12A" w14:textId="41C668D3" w:rsidR="00A53048" w:rsidRPr="0097463E" w:rsidDel="005F5F30" w:rsidRDefault="00A53048" w:rsidP="005F5F30">
            <w:pPr>
              <w:pStyle w:val="BodyText"/>
              <w:spacing w:after="60"/>
              <w:ind w:right="90"/>
              <w:rPr>
                <w:del w:id="2900" w:author="Bilton, Tom 11267" w:date="2025-01-13T11:26:00Z"/>
                <w:rFonts w:asciiTheme="minorBidi" w:hAnsiTheme="minorBidi" w:cstheme="minorBidi"/>
              </w:rPr>
            </w:pPr>
            <w:del w:id="2901" w:author="Bilton, Tom 11267" w:date="2025-01-13T11:25:00Z">
              <w:r w:rsidRPr="0097463E" w:rsidDel="005F5F30">
                <w:rPr>
                  <w:rFonts w:asciiTheme="minorBidi" w:hAnsiTheme="minorBidi" w:cstheme="minorBidi"/>
                </w:rPr>
                <w:delText xml:space="preserve">Substantially hindered the </w:delText>
              </w:r>
              <w:r w:rsidRPr="0097463E" w:rsidDel="005F5F30">
                <w:rPr>
                  <w:rStyle w:val="italic"/>
                  <w:rFonts w:asciiTheme="minorBidi" w:hAnsiTheme="minorBidi" w:cstheme="minorBidi"/>
                </w:rPr>
                <w:delText>Client</w:delText>
              </w:r>
              <w:r w:rsidRPr="0097463E" w:rsidDel="005F5F30">
                <w:rPr>
                  <w:rFonts w:asciiTheme="minorBidi" w:hAnsiTheme="minorBidi" w:cstheme="minorBidi"/>
                </w:rPr>
                <w:delText xml:space="preserve"> or Others </w:delText>
              </w:r>
            </w:del>
            <w:del w:id="2902" w:author="Bilton, Tom 11267" w:date="2025-01-13T11:26:00Z">
              <w:r w:rsidRPr="0097463E" w:rsidDel="005F5F30">
                <w:rPr>
                  <w:rFonts w:asciiTheme="minorBidi" w:hAnsiTheme="minorBidi" w:cstheme="minorBidi"/>
                </w:rPr>
                <w:delText>(R14).</w:delText>
              </w:r>
            </w:del>
          </w:p>
          <w:p w14:paraId="4EA842E7" w14:textId="7DDFC961" w:rsidR="00A53048" w:rsidRPr="0097463E" w:rsidRDefault="00A53048" w:rsidP="005F5F30">
            <w:pPr>
              <w:pStyle w:val="BodyText"/>
              <w:spacing w:after="60"/>
              <w:ind w:right="90"/>
              <w:rPr>
                <w:rFonts w:asciiTheme="minorBidi" w:hAnsiTheme="minorBidi" w:cstheme="minorBidi"/>
              </w:rPr>
            </w:pPr>
            <w:del w:id="2903" w:author="Bilton, Tom 11267" w:date="2025-01-13T11:26:00Z">
              <w:r w:rsidRPr="0097463E" w:rsidDel="005F5F30">
                <w:rPr>
                  <w:rFonts w:asciiTheme="minorBidi" w:hAnsiTheme="minorBidi" w:cstheme="minorBidi"/>
                </w:rPr>
                <w:delText>Substantially broken a health or safety regulation</w:delText>
              </w:r>
            </w:del>
            <w:r w:rsidRPr="0097463E">
              <w:rPr>
                <w:rFonts w:asciiTheme="minorBidi" w:hAnsiTheme="minorBidi" w:cstheme="minorBidi"/>
              </w:rPr>
              <w:t xml:space="preserve"> (R</w:t>
            </w:r>
            <w:ins w:id="2904" w:author="Bilton, Tom 11267" w:date="2025-01-22T19:01:00Z">
              <w:r w:rsidR="004F1E4E">
                <w:rPr>
                  <w:rFonts w:asciiTheme="minorBidi" w:hAnsiTheme="minorBidi" w:cstheme="minorBidi"/>
                </w:rPr>
                <w:t>2</w:t>
              </w:r>
            </w:ins>
            <w:ins w:id="2905" w:author="Bilton, Tom 11267" w:date="2025-01-28T23:06:00Z">
              <w:r w:rsidR="00B8379A">
                <w:rPr>
                  <w:rFonts w:asciiTheme="minorBidi" w:hAnsiTheme="minorBidi" w:cstheme="minorBidi"/>
                </w:rPr>
                <w:t>0</w:t>
              </w:r>
            </w:ins>
            <w:del w:id="2906" w:author="Bilton, Tom 11267" w:date="2025-01-22T19:01:00Z">
              <w:r w:rsidRPr="0097463E" w:rsidDel="004F1E4E">
                <w:rPr>
                  <w:rFonts w:asciiTheme="minorBidi" w:hAnsiTheme="minorBidi" w:cstheme="minorBidi"/>
                </w:rPr>
                <w:delText>1</w:delText>
              </w:r>
            </w:del>
            <w:del w:id="2907" w:author="Bilton, Tom 11267" w:date="2025-01-13T11:26:00Z">
              <w:r w:rsidRPr="0097463E" w:rsidDel="005F5F30">
                <w:rPr>
                  <w:rFonts w:asciiTheme="minorBidi" w:hAnsiTheme="minorBidi" w:cstheme="minorBidi"/>
                </w:rPr>
                <w:delText>5</w:delText>
              </w:r>
            </w:del>
            <w:r w:rsidRPr="0097463E">
              <w:rPr>
                <w:rFonts w:asciiTheme="minorBidi" w:hAnsiTheme="minorBidi" w:cstheme="minorBidi"/>
              </w:rPr>
              <w:t>).</w:t>
            </w:r>
          </w:p>
        </w:tc>
      </w:tr>
      <w:tr w:rsidR="00A53048" w:rsidRPr="0097463E" w14:paraId="2DC71EEB" w14:textId="77777777" w:rsidTr="004E3890">
        <w:trPr>
          <w:trHeight w:val="60"/>
        </w:trPr>
        <w:tc>
          <w:tcPr>
            <w:tcW w:w="1757" w:type="dxa"/>
            <w:vMerge/>
            <w:shd w:val="clear" w:color="auto" w:fill="auto"/>
            <w:tcMar>
              <w:top w:w="85" w:type="dxa"/>
              <w:left w:w="0" w:type="dxa"/>
              <w:bottom w:w="85" w:type="dxa"/>
              <w:right w:w="0" w:type="dxa"/>
            </w:tcMar>
          </w:tcPr>
          <w:p w14:paraId="1741461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5CEB026"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91.4</w:t>
            </w:r>
          </w:p>
        </w:tc>
        <w:tc>
          <w:tcPr>
            <w:tcW w:w="283" w:type="dxa"/>
            <w:shd w:val="clear" w:color="auto" w:fill="auto"/>
            <w:tcMar>
              <w:top w:w="85" w:type="dxa"/>
              <w:left w:w="0" w:type="dxa"/>
              <w:bottom w:w="85" w:type="dxa"/>
              <w:right w:w="0" w:type="dxa"/>
            </w:tcMar>
          </w:tcPr>
          <w:p w14:paraId="781DF2C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05999500" w14:textId="147044D3"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 terminate if the </w:t>
            </w:r>
            <w:r w:rsidRPr="0097463E">
              <w:rPr>
                <w:rStyle w:val="italic"/>
                <w:rFonts w:asciiTheme="minorBidi" w:hAnsiTheme="minorBidi" w:cstheme="minorBidi"/>
              </w:rPr>
              <w:t>Client</w:t>
            </w:r>
            <w:r w:rsidRPr="0097463E">
              <w:rPr>
                <w:rFonts w:asciiTheme="minorBidi" w:hAnsiTheme="minorBidi" w:cstheme="minorBidi"/>
              </w:rPr>
              <w:t xml:space="preserve"> has not paid an amount due under the contract within thirteen weeks of the date that the </w:t>
            </w:r>
            <w:r w:rsidRPr="0097463E">
              <w:rPr>
                <w:rStyle w:val="italic"/>
                <w:rFonts w:asciiTheme="minorBidi" w:hAnsiTheme="minorBidi" w:cstheme="minorBidi"/>
              </w:rPr>
              <w:t>Consultant</w:t>
            </w:r>
            <w:r w:rsidRPr="0097463E">
              <w:rPr>
                <w:rFonts w:asciiTheme="minorBidi" w:hAnsiTheme="minorBidi" w:cstheme="minorBidi"/>
              </w:rPr>
              <w:t xml:space="preserve"> should have been paid</w:t>
            </w:r>
            <w:ins w:id="2908" w:author="Bilton, Tom 11267" w:date="2025-01-13T11:28:00Z">
              <w:r w:rsidR="005F5F30" w:rsidRPr="0097463E">
                <w:rPr>
                  <w:rFonts w:asciiTheme="minorBidi" w:hAnsiTheme="minorBidi" w:cstheme="minorBidi"/>
                </w:rPr>
                <w:t>, provided always that such amount exceeds £[●]</w:t>
              </w:r>
              <w:r w:rsidR="005F5F30" w:rsidRPr="0097463E">
                <w:rPr>
                  <w:rStyle w:val="FootnoteReference"/>
                  <w:rFonts w:asciiTheme="minorBidi" w:hAnsiTheme="minorBidi"/>
                  <w:highlight w:val="yellow"/>
                </w:rPr>
                <w:footnoteReference w:id="7"/>
              </w:r>
              <w:r w:rsidR="005F5F30" w:rsidRPr="0097463E">
                <w:rPr>
                  <w:rFonts w:asciiTheme="minorBidi" w:hAnsiTheme="minorBidi" w:cstheme="minorBidi"/>
                </w:rPr>
                <w:t xml:space="preserve"> and the </w:t>
              </w:r>
            </w:ins>
            <w:ins w:id="2912" w:author="Bilton, Tom 11267" w:date="2025-01-13T11:29:00Z">
              <w:r w:rsidR="005F5F30" w:rsidRPr="0097463E">
                <w:rPr>
                  <w:rStyle w:val="italic"/>
                  <w:rFonts w:asciiTheme="minorBidi" w:hAnsiTheme="minorBidi" w:cstheme="minorBidi"/>
                </w:rPr>
                <w:t>Consultant</w:t>
              </w:r>
              <w:r w:rsidR="005F5F30" w:rsidRPr="0097463E">
                <w:rPr>
                  <w:rFonts w:asciiTheme="minorBidi" w:hAnsiTheme="minorBidi" w:cstheme="minorBidi"/>
                </w:rPr>
                <w:t xml:space="preserve"> </w:t>
              </w:r>
            </w:ins>
            <w:ins w:id="2913" w:author="Bilton, Tom 11267" w:date="2025-01-13T11:28:00Z">
              <w:r w:rsidR="005F5F30" w:rsidRPr="0097463E">
                <w:rPr>
                  <w:rFonts w:asciiTheme="minorBidi" w:hAnsiTheme="minorBidi" w:cstheme="minorBidi"/>
                </w:rPr>
                <w:t xml:space="preserve">gives written notification to the </w:t>
              </w:r>
              <w:r w:rsidR="005F5F30" w:rsidRPr="0097463E">
                <w:rPr>
                  <w:rFonts w:asciiTheme="minorBidi" w:hAnsiTheme="minorBidi" w:cstheme="minorBidi"/>
                  <w:i/>
                  <w:iCs/>
                </w:rPr>
                <w:t>Client</w:t>
              </w:r>
              <w:r w:rsidR="005F5F30" w:rsidRPr="0097463E">
                <w:rPr>
                  <w:rFonts w:asciiTheme="minorBidi" w:hAnsiTheme="minorBidi" w:cstheme="minorBidi"/>
                </w:rPr>
                <w:t xml:space="preserve"> of such intention to terminate at least four weeks prior to any such termination and the </w:t>
              </w:r>
              <w:r w:rsidR="005F5F30" w:rsidRPr="0097463E">
                <w:rPr>
                  <w:rFonts w:asciiTheme="minorBidi" w:hAnsiTheme="minorBidi" w:cstheme="minorBidi"/>
                  <w:i/>
                  <w:iCs/>
                </w:rPr>
                <w:t>Client</w:t>
              </w:r>
              <w:r w:rsidR="005F5F30" w:rsidRPr="0097463E">
                <w:rPr>
                  <w:rFonts w:asciiTheme="minorBidi" w:hAnsiTheme="minorBidi" w:cstheme="minorBidi"/>
                </w:rPr>
                <w:t xml:space="preserve"> does not pay the amount due within that period</w:t>
              </w:r>
            </w:ins>
            <w:r w:rsidRPr="0097463E">
              <w:rPr>
                <w:rFonts w:asciiTheme="minorBidi" w:hAnsiTheme="minorBidi" w:cstheme="minorBidi"/>
              </w:rPr>
              <w:t xml:space="preserve"> (R</w:t>
            </w:r>
            <w:ins w:id="2914" w:author="Bilton, Tom 11267" w:date="2025-01-13T11:32:00Z">
              <w:r w:rsidR="00B858FC" w:rsidRPr="0097463E">
                <w:rPr>
                  <w:rFonts w:asciiTheme="minorBidi" w:hAnsiTheme="minorBidi" w:cstheme="minorBidi"/>
                </w:rPr>
                <w:t>2</w:t>
              </w:r>
            </w:ins>
            <w:ins w:id="2915" w:author="Bilton, Tom 11267" w:date="2025-01-28T23:06:00Z">
              <w:r w:rsidR="00B8379A">
                <w:rPr>
                  <w:rFonts w:asciiTheme="minorBidi" w:hAnsiTheme="minorBidi" w:cstheme="minorBidi"/>
                </w:rPr>
                <w:t>1</w:t>
              </w:r>
            </w:ins>
            <w:del w:id="2916" w:author="Bilton, Tom 11267" w:date="2025-01-13T11:32:00Z">
              <w:r w:rsidRPr="0097463E" w:rsidDel="00B858FC">
                <w:rPr>
                  <w:rFonts w:asciiTheme="minorBidi" w:hAnsiTheme="minorBidi" w:cstheme="minorBidi"/>
                </w:rPr>
                <w:delText>16</w:delText>
              </w:r>
            </w:del>
            <w:r w:rsidRPr="0097463E">
              <w:rPr>
                <w:rFonts w:asciiTheme="minorBidi" w:hAnsiTheme="minorBidi" w:cstheme="minorBidi"/>
              </w:rPr>
              <w:t>).</w:t>
            </w:r>
          </w:p>
        </w:tc>
      </w:tr>
      <w:tr w:rsidR="00A53048" w:rsidRPr="0097463E" w14:paraId="5F198F92" w14:textId="77777777" w:rsidTr="004E3890">
        <w:trPr>
          <w:trHeight w:val="60"/>
        </w:trPr>
        <w:tc>
          <w:tcPr>
            <w:tcW w:w="1757" w:type="dxa"/>
            <w:vMerge/>
            <w:shd w:val="clear" w:color="auto" w:fill="auto"/>
            <w:tcMar>
              <w:top w:w="85" w:type="dxa"/>
              <w:left w:w="0" w:type="dxa"/>
              <w:bottom w:w="85" w:type="dxa"/>
              <w:right w:w="0" w:type="dxa"/>
            </w:tcMar>
          </w:tcPr>
          <w:p w14:paraId="1678823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FE55500"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91.5</w:t>
            </w:r>
          </w:p>
        </w:tc>
        <w:tc>
          <w:tcPr>
            <w:tcW w:w="283" w:type="dxa"/>
            <w:shd w:val="clear" w:color="auto" w:fill="auto"/>
            <w:tcMar>
              <w:top w:w="85" w:type="dxa"/>
              <w:left w:w="0" w:type="dxa"/>
              <w:bottom w:w="85" w:type="dxa"/>
              <w:right w:w="0" w:type="dxa"/>
            </w:tcMar>
          </w:tcPr>
          <w:p w14:paraId="57A6A0F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85C4DA1" w14:textId="09F27D08"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Either Party may terminate if the Parties have been released under </w:t>
            </w:r>
            <w:del w:id="2917" w:author="Bilton, Tom 11267" w:date="2025-01-13T11:32:00Z">
              <w:r w:rsidRPr="0097463E" w:rsidDel="00B858FC">
                <w:rPr>
                  <w:rFonts w:asciiTheme="minorBidi" w:hAnsiTheme="minorBidi" w:cstheme="minorBidi"/>
                </w:rPr>
                <w:delText>the law</w:delText>
              </w:r>
            </w:del>
            <w:ins w:id="2918" w:author="Bilton, Tom 11267" w:date="2025-01-13T11:32:00Z">
              <w:r w:rsidR="00B858FC" w:rsidRPr="0097463E">
                <w:rPr>
                  <w:rFonts w:asciiTheme="minorBidi" w:hAnsiTheme="minorBidi" w:cstheme="minorBidi"/>
                </w:rPr>
                <w:t>any Statut</w:t>
              </w:r>
            </w:ins>
            <w:ins w:id="2919" w:author="Bilton, Tom 11267" w:date="2025-01-13T11:33:00Z">
              <w:r w:rsidR="00B858FC" w:rsidRPr="0097463E">
                <w:rPr>
                  <w:rFonts w:asciiTheme="minorBidi" w:hAnsiTheme="minorBidi" w:cstheme="minorBidi"/>
                </w:rPr>
                <w:t>ory Requirement</w:t>
              </w:r>
            </w:ins>
            <w:r w:rsidRPr="0097463E">
              <w:rPr>
                <w:rFonts w:asciiTheme="minorBidi" w:hAnsiTheme="minorBidi" w:cstheme="minorBidi"/>
              </w:rPr>
              <w:t xml:space="preserve"> from further performance of the whole of the contract (R</w:t>
            </w:r>
            <w:ins w:id="2920" w:author="Bilton, Tom 11267" w:date="2025-01-13T11:33:00Z">
              <w:r w:rsidR="00B858FC" w:rsidRPr="0097463E">
                <w:rPr>
                  <w:rFonts w:asciiTheme="minorBidi" w:hAnsiTheme="minorBidi" w:cstheme="minorBidi"/>
                </w:rPr>
                <w:t>2</w:t>
              </w:r>
            </w:ins>
            <w:ins w:id="2921" w:author="Bilton, Tom 11267" w:date="2025-01-28T23:06:00Z">
              <w:r w:rsidR="00B8379A">
                <w:rPr>
                  <w:rFonts w:asciiTheme="minorBidi" w:hAnsiTheme="minorBidi" w:cstheme="minorBidi"/>
                </w:rPr>
                <w:t>2</w:t>
              </w:r>
            </w:ins>
            <w:del w:id="2922" w:author="Bilton, Tom 11267" w:date="2025-01-13T11:33:00Z">
              <w:r w:rsidRPr="0097463E" w:rsidDel="00B858FC">
                <w:rPr>
                  <w:rFonts w:asciiTheme="minorBidi" w:hAnsiTheme="minorBidi" w:cstheme="minorBidi"/>
                </w:rPr>
                <w:delText>17</w:delText>
              </w:r>
            </w:del>
            <w:r w:rsidRPr="0097463E">
              <w:rPr>
                <w:rFonts w:asciiTheme="minorBidi" w:hAnsiTheme="minorBidi" w:cstheme="minorBidi"/>
              </w:rPr>
              <w:t>).</w:t>
            </w:r>
          </w:p>
        </w:tc>
      </w:tr>
      <w:tr w:rsidR="00A53048" w:rsidRPr="0097463E" w14:paraId="6D18DC21" w14:textId="77777777" w:rsidTr="004E3890">
        <w:trPr>
          <w:trHeight w:val="60"/>
        </w:trPr>
        <w:tc>
          <w:tcPr>
            <w:tcW w:w="1757" w:type="dxa"/>
            <w:vMerge/>
            <w:shd w:val="clear" w:color="auto" w:fill="auto"/>
            <w:tcMar>
              <w:top w:w="85" w:type="dxa"/>
              <w:left w:w="0" w:type="dxa"/>
              <w:bottom w:w="85" w:type="dxa"/>
              <w:right w:w="0" w:type="dxa"/>
            </w:tcMar>
          </w:tcPr>
          <w:p w14:paraId="7DF0CA6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1CEF39A9"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91.6</w:t>
            </w:r>
          </w:p>
        </w:tc>
        <w:tc>
          <w:tcPr>
            <w:tcW w:w="283" w:type="dxa"/>
            <w:shd w:val="clear" w:color="auto" w:fill="auto"/>
            <w:tcMar>
              <w:top w:w="85" w:type="dxa"/>
              <w:left w:w="0" w:type="dxa"/>
              <w:bottom w:w="85" w:type="dxa"/>
              <w:right w:w="0" w:type="dxa"/>
            </w:tcMar>
          </w:tcPr>
          <w:p w14:paraId="44BA342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1DEDE58" w14:textId="5382115D"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the </w:t>
            </w:r>
            <w:r w:rsidRPr="0097463E">
              <w:rPr>
                <w:rStyle w:val="italic"/>
                <w:rFonts w:asciiTheme="minorBidi" w:hAnsiTheme="minorBidi" w:cstheme="minorBidi"/>
              </w:rPr>
              <w:t>Consultant</w:t>
            </w:r>
            <w:r w:rsidRPr="0097463E">
              <w:rPr>
                <w:rFonts w:asciiTheme="minorBidi" w:hAnsiTheme="minorBidi" w:cstheme="minorBidi"/>
              </w:rPr>
              <w:t xml:space="preserve"> to stop or not to start any substantial work or all work</w:t>
            </w:r>
            <w:ins w:id="2923" w:author="Bilton, Tom 11267" w:date="2025-01-13T11:33:00Z">
              <w:r w:rsidR="00B858FC" w:rsidRPr="0097463E">
                <w:rPr>
                  <w:rFonts w:asciiTheme="minorBidi" w:hAnsiTheme="minorBidi" w:cstheme="minorBidi"/>
                </w:rPr>
                <w:t xml:space="preserve"> due to any reas</w:t>
              </w:r>
            </w:ins>
            <w:ins w:id="2924" w:author="Bilton, Tom 11267" w:date="2025-01-13T11:34:00Z">
              <w:r w:rsidR="00B858FC" w:rsidRPr="0097463E">
                <w:rPr>
                  <w:rFonts w:asciiTheme="minorBidi" w:hAnsiTheme="minorBidi" w:cstheme="minorBidi"/>
                </w:rPr>
                <w:t>on other than a Force Majeure Event</w:t>
              </w:r>
            </w:ins>
            <w:r w:rsidRPr="0097463E">
              <w:rPr>
                <w:rFonts w:asciiTheme="minorBidi" w:hAnsiTheme="minorBidi" w:cstheme="minorBidi"/>
              </w:rPr>
              <w:t xml:space="preserve"> and an </w:t>
            </w:r>
            <w:r w:rsidRPr="0097463E">
              <w:rPr>
                <w:rFonts w:asciiTheme="minorBidi" w:hAnsiTheme="minorBidi" w:cstheme="minorBidi"/>
              </w:rPr>
              <w:lastRenderedPageBreak/>
              <w:t xml:space="preserve">instruction allowing the work to re-start or start or removing work from the Scope has not been given within </w:t>
            </w:r>
            <w:del w:id="2925" w:author="Bilton, Tom 11267" w:date="2025-01-13T11:34:00Z">
              <w:r w:rsidRPr="0097463E" w:rsidDel="00B858FC">
                <w:rPr>
                  <w:rFonts w:asciiTheme="minorBidi" w:hAnsiTheme="minorBidi" w:cstheme="minorBidi"/>
                </w:rPr>
                <w:delText>thirteen weeks</w:delText>
              </w:r>
            </w:del>
            <w:ins w:id="2926" w:author="Bilton, Tom 11267" w:date="2025-01-13T11:34:00Z">
              <w:r w:rsidR="00B858FC" w:rsidRPr="0097463E">
                <w:rPr>
                  <w:rFonts w:asciiTheme="minorBidi" w:hAnsiTheme="minorBidi" w:cstheme="minorBidi"/>
                </w:rPr>
                <w:t>three hundred and sixty days</w:t>
              </w:r>
            </w:ins>
            <w:r w:rsidRPr="0097463E">
              <w:rPr>
                <w:rFonts w:asciiTheme="minorBidi" w:hAnsiTheme="minorBidi" w:cstheme="minorBidi"/>
              </w:rPr>
              <w:t>,</w:t>
            </w:r>
          </w:p>
          <w:p w14:paraId="0B139847" w14:textId="6C0F1300"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the instruction was due to a default by the </w:t>
            </w:r>
            <w:r w:rsidRPr="0097463E">
              <w:rPr>
                <w:rStyle w:val="italic"/>
                <w:rFonts w:asciiTheme="minorBidi" w:hAnsiTheme="minorBidi" w:cstheme="minorBidi"/>
              </w:rPr>
              <w:t>Consultant</w:t>
            </w:r>
            <w:r w:rsidRPr="0097463E">
              <w:rPr>
                <w:rFonts w:asciiTheme="minorBidi" w:hAnsiTheme="minorBidi" w:cstheme="minorBidi"/>
              </w:rPr>
              <w:t xml:space="preserve"> (</w:t>
            </w:r>
            <w:del w:id="2927" w:author="Bilton, Tom 11267" w:date="2025-01-13T11:35:00Z">
              <w:r w:rsidRPr="0097463E" w:rsidDel="00B858FC">
                <w:rPr>
                  <w:rFonts w:asciiTheme="minorBidi" w:hAnsiTheme="minorBidi" w:cstheme="minorBidi"/>
                </w:rPr>
                <w:delText>R18</w:delText>
              </w:r>
            </w:del>
            <w:ins w:id="2928" w:author="Bilton, Tom 11267" w:date="2025-01-24T18:49:00Z">
              <w:r w:rsidR="00C24978">
                <w:rPr>
                  <w:rFonts w:asciiTheme="minorBidi" w:hAnsiTheme="minorBidi" w:cstheme="minorBidi"/>
                </w:rPr>
                <w:t>R</w:t>
              </w:r>
            </w:ins>
            <w:ins w:id="2929" w:author="Bilton, Tom 11267" w:date="2025-01-13T11:35:00Z">
              <w:r w:rsidR="00B858FC" w:rsidRPr="0097463E">
                <w:rPr>
                  <w:rFonts w:asciiTheme="minorBidi" w:hAnsiTheme="minorBidi" w:cstheme="minorBidi"/>
                </w:rPr>
                <w:t>2</w:t>
              </w:r>
            </w:ins>
            <w:ins w:id="2930" w:author="Bilton, Tom 11267" w:date="2025-01-28T23:06:00Z">
              <w:r w:rsidR="00B8379A">
                <w:rPr>
                  <w:rFonts w:asciiTheme="minorBidi" w:hAnsiTheme="minorBidi" w:cstheme="minorBidi"/>
                </w:rPr>
                <w:t>3</w:t>
              </w:r>
            </w:ins>
            <w:r w:rsidRPr="0097463E">
              <w:rPr>
                <w:rFonts w:asciiTheme="minorBidi" w:hAnsiTheme="minorBidi" w:cstheme="minorBidi"/>
              </w:rPr>
              <w:t>),</w:t>
            </w:r>
          </w:p>
          <w:p w14:paraId="1DB22D97" w14:textId="7185797A"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may terminate if the instruction was due to a default by the </w:t>
            </w:r>
            <w:r w:rsidRPr="0097463E">
              <w:rPr>
                <w:rStyle w:val="italic"/>
                <w:rFonts w:asciiTheme="minorBidi" w:hAnsiTheme="minorBidi" w:cstheme="minorBidi"/>
              </w:rPr>
              <w:t>Client</w:t>
            </w:r>
            <w:r w:rsidRPr="0097463E">
              <w:rPr>
                <w:rFonts w:asciiTheme="minorBidi" w:hAnsiTheme="minorBidi" w:cstheme="minorBidi"/>
              </w:rPr>
              <w:t xml:space="preserve"> (</w:t>
            </w:r>
            <w:del w:id="2931" w:author="Bilton, Tom 11267" w:date="2025-01-13T11:35:00Z">
              <w:r w:rsidRPr="0097463E" w:rsidDel="00B858FC">
                <w:rPr>
                  <w:rFonts w:asciiTheme="minorBidi" w:hAnsiTheme="minorBidi" w:cstheme="minorBidi"/>
                </w:rPr>
                <w:delText>R19</w:delText>
              </w:r>
            </w:del>
            <w:ins w:id="2932" w:author="Bilton, Tom 11267" w:date="2025-01-24T18:49:00Z">
              <w:r w:rsidR="00C24978">
                <w:rPr>
                  <w:rFonts w:asciiTheme="minorBidi" w:hAnsiTheme="minorBidi" w:cstheme="minorBidi"/>
                </w:rPr>
                <w:t>R</w:t>
              </w:r>
            </w:ins>
            <w:ins w:id="2933" w:author="Bilton, Tom 11267" w:date="2025-01-13T11:35:00Z">
              <w:r w:rsidR="00B858FC" w:rsidRPr="0097463E">
                <w:rPr>
                  <w:rFonts w:asciiTheme="minorBidi" w:hAnsiTheme="minorBidi" w:cstheme="minorBidi"/>
                </w:rPr>
                <w:t>2</w:t>
              </w:r>
            </w:ins>
            <w:ins w:id="2934" w:author="Bilton, Tom 11267" w:date="2025-01-28T23:06:00Z">
              <w:r w:rsidR="00B8379A">
                <w:rPr>
                  <w:rFonts w:asciiTheme="minorBidi" w:hAnsiTheme="minorBidi" w:cstheme="minorBidi"/>
                </w:rPr>
                <w:t>4</w:t>
              </w:r>
            </w:ins>
            <w:r w:rsidRPr="0097463E">
              <w:rPr>
                <w:rFonts w:asciiTheme="minorBidi" w:hAnsiTheme="minorBidi" w:cstheme="minorBidi"/>
              </w:rPr>
              <w:t>) and</w:t>
            </w:r>
          </w:p>
          <w:p w14:paraId="6517B091" w14:textId="06E30598"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either Party may terminate if the instruction was due to any other reason (</w:t>
            </w:r>
            <w:del w:id="2935" w:author="Bilton, Tom 11267" w:date="2025-01-13T11:35:00Z">
              <w:r w:rsidRPr="0097463E" w:rsidDel="00B858FC">
                <w:rPr>
                  <w:rFonts w:asciiTheme="minorBidi" w:hAnsiTheme="minorBidi" w:cstheme="minorBidi"/>
                </w:rPr>
                <w:delText>R20</w:delText>
              </w:r>
            </w:del>
            <w:ins w:id="2936" w:author="Bilton, Tom 11267" w:date="2025-01-24T18:49:00Z">
              <w:r w:rsidR="00C24978">
                <w:rPr>
                  <w:rFonts w:asciiTheme="minorBidi" w:hAnsiTheme="minorBidi" w:cstheme="minorBidi"/>
                </w:rPr>
                <w:t>R</w:t>
              </w:r>
            </w:ins>
            <w:ins w:id="2937" w:author="Bilton, Tom 11267" w:date="2025-01-13T11:35:00Z">
              <w:r w:rsidR="00B858FC" w:rsidRPr="0097463E">
                <w:rPr>
                  <w:rFonts w:asciiTheme="minorBidi" w:hAnsiTheme="minorBidi" w:cstheme="minorBidi"/>
                </w:rPr>
                <w:t>2</w:t>
              </w:r>
            </w:ins>
            <w:ins w:id="2938" w:author="Bilton, Tom 11267" w:date="2025-01-28T23:06:00Z">
              <w:r w:rsidR="00B8379A">
                <w:rPr>
                  <w:rFonts w:asciiTheme="minorBidi" w:hAnsiTheme="minorBidi" w:cstheme="minorBidi"/>
                </w:rPr>
                <w:t>5</w:t>
              </w:r>
            </w:ins>
            <w:r w:rsidRPr="0097463E">
              <w:rPr>
                <w:rFonts w:asciiTheme="minorBidi" w:hAnsiTheme="minorBidi" w:cstheme="minorBidi"/>
              </w:rPr>
              <w:t>).</w:t>
            </w:r>
          </w:p>
        </w:tc>
      </w:tr>
      <w:tr w:rsidR="00A53048" w:rsidRPr="0097463E" w14:paraId="44D6E2ED" w14:textId="77777777" w:rsidTr="004E3890">
        <w:trPr>
          <w:trHeight w:val="60"/>
        </w:trPr>
        <w:tc>
          <w:tcPr>
            <w:tcW w:w="1757" w:type="dxa"/>
            <w:vMerge/>
            <w:shd w:val="clear" w:color="auto" w:fill="auto"/>
            <w:tcMar>
              <w:top w:w="85" w:type="dxa"/>
              <w:left w:w="0" w:type="dxa"/>
              <w:bottom w:w="85" w:type="dxa"/>
              <w:right w:w="0" w:type="dxa"/>
            </w:tcMar>
          </w:tcPr>
          <w:p w14:paraId="175D53C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1E6C0CB"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91.7</w:t>
            </w:r>
          </w:p>
        </w:tc>
        <w:tc>
          <w:tcPr>
            <w:tcW w:w="283" w:type="dxa"/>
            <w:shd w:val="clear" w:color="auto" w:fill="auto"/>
            <w:tcMar>
              <w:top w:w="85" w:type="dxa"/>
              <w:left w:w="0" w:type="dxa"/>
              <w:bottom w:w="85" w:type="dxa"/>
              <w:right w:w="0" w:type="dxa"/>
            </w:tcMar>
          </w:tcPr>
          <w:p w14:paraId="7DB1D1D4"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2979127A" w14:textId="06488572" w:rsidR="00B858FC" w:rsidRDefault="00A53048" w:rsidP="00B858FC">
            <w:pPr>
              <w:pStyle w:val="BodyText"/>
              <w:spacing w:after="60"/>
              <w:ind w:right="90"/>
              <w:jc w:val="both"/>
              <w:rPr>
                <w:ins w:id="2939" w:author="Bilton, Tom 11267" w:date="2025-01-24T17:03:00Z"/>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w:t>
            </w:r>
            <w:ins w:id="2940" w:author="Bilton, Tom 11267" w:date="2025-01-13T11:35:00Z">
              <w:r w:rsidR="00B858FC" w:rsidRPr="0097463E">
                <w:rPr>
                  <w:rFonts w:asciiTheme="minorBidi" w:hAnsiTheme="minorBidi" w:cstheme="minorBidi"/>
                </w:rPr>
                <w:t xml:space="preserve">a Force Majeure Event substantially prevents performance of the </w:t>
              </w:r>
            </w:ins>
            <w:ins w:id="2941" w:author="Bilton, Tom 11267" w:date="2025-01-13T11:37:00Z">
              <w:r w:rsidR="00B858FC" w:rsidRPr="0097463E">
                <w:rPr>
                  <w:rFonts w:asciiTheme="minorBidi" w:hAnsiTheme="minorBidi" w:cstheme="minorBidi"/>
                  <w:i/>
                  <w:iCs/>
                </w:rPr>
                <w:t>service</w:t>
              </w:r>
            </w:ins>
            <w:ins w:id="2942" w:author="Bilton, Tom 11267" w:date="2025-01-13T11:35:00Z">
              <w:r w:rsidR="00B858FC" w:rsidRPr="0097463E">
                <w:rPr>
                  <w:rFonts w:asciiTheme="minorBidi" w:hAnsiTheme="minorBidi" w:cstheme="minorBidi"/>
                </w:rPr>
                <w:t xml:space="preserve"> for a continuous period of </w:t>
              </w:r>
            </w:ins>
            <w:ins w:id="2943" w:author="Bilton, Tom 11267" w:date="2025-02-11T13:32:00Z">
              <w:r w:rsidR="00202453" w:rsidRPr="008476C0">
                <w:rPr>
                  <w:rFonts w:ascii="Arial" w:hAnsi="Arial" w:cs="Arial"/>
                </w:rPr>
                <w:t xml:space="preserve">three hundred and </w:t>
              </w:r>
              <w:r w:rsidR="00202453">
                <w:rPr>
                  <w:rFonts w:ascii="Arial" w:hAnsi="Arial" w:cs="Arial"/>
                </w:rPr>
                <w:t>sixty-five</w:t>
              </w:r>
              <w:r w:rsidR="00202453" w:rsidRPr="008476C0">
                <w:rPr>
                  <w:rFonts w:ascii="Arial" w:hAnsi="Arial" w:cs="Arial"/>
                </w:rPr>
                <w:t xml:space="preserve"> days or an aggregate period of</w:t>
              </w:r>
              <w:r w:rsidR="00202453">
                <w:rPr>
                  <w:rFonts w:ascii="Arial" w:hAnsi="Arial" w:cs="Arial"/>
                </w:rPr>
                <w:t xml:space="preserve"> seven hundred and thirty days (each a '</w:t>
              </w:r>
              <w:r w:rsidR="00202453" w:rsidRPr="000D14D0">
                <w:rPr>
                  <w:rFonts w:ascii="Arial" w:hAnsi="Arial" w:cs="Arial"/>
                  <w:b/>
                  <w:bCs/>
                </w:rPr>
                <w:t>Client FM Termination Date</w:t>
              </w:r>
              <w:r w:rsidR="00202453">
                <w:rPr>
                  <w:rFonts w:ascii="Arial" w:hAnsi="Arial" w:cs="Arial"/>
                </w:rPr>
                <w:t>')</w:t>
              </w:r>
            </w:ins>
            <w:ins w:id="2944" w:author="Bilton, Tom 11267" w:date="2025-01-13T11:35:00Z">
              <w:r w:rsidR="00B858FC" w:rsidRPr="0097463E">
                <w:rPr>
                  <w:rFonts w:asciiTheme="minorBidi" w:hAnsiTheme="minorBidi" w:cstheme="minorBidi"/>
                </w:rPr>
                <w:t xml:space="preserve">. </w:t>
              </w:r>
            </w:ins>
          </w:p>
          <w:p w14:paraId="60295AD2" w14:textId="02F7EFF3" w:rsidR="00A53048" w:rsidRPr="003C2067" w:rsidDel="00B858FC" w:rsidRDefault="00202453" w:rsidP="003C2067">
            <w:pPr>
              <w:pStyle w:val="BodyText"/>
              <w:spacing w:after="60"/>
              <w:ind w:right="90"/>
              <w:jc w:val="both"/>
              <w:rPr>
                <w:del w:id="2945" w:author="Bilton, Tom 11267" w:date="2025-01-13T11:35:00Z"/>
                <w:rFonts w:ascii="Arial" w:hAnsi="Arial" w:cs="Arial"/>
              </w:rPr>
            </w:pPr>
            <w:ins w:id="2946" w:author="Bilton, Tom 11267" w:date="2025-02-11T13:33:00Z">
              <w:r>
                <w:rPr>
                  <w:rFonts w:ascii="Arial" w:hAnsi="Arial" w:cs="Arial"/>
                </w:rPr>
                <w:t xml:space="preserve">The </w:t>
              </w:r>
              <w:r>
                <w:rPr>
                  <w:rFonts w:ascii="Arial" w:hAnsi="Arial" w:cs="Arial"/>
                  <w:i/>
                  <w:iCs/>
                </w:rPr>
                <w:t>Consultant</w:t>
              </w:r>
              <w:r>
                <w:rPr>
                  <w:rFonts w:ascii="Arial" w:hAnsi="Arial" w:cs="Arial"/>
                </w:rPr>
                <w:t xml:space="preserve"> may terminate if, prior to the issue of </w:t>
              </w:r>
            </w:ins>
            <w:ins w:id="2947" w:author="Bilton, Tom 11267" w:date="2025-02-11T14:16:00Z">
              <w:r w:rsidR="005B6943">
                <w:rPr>
                  <w:rFonts w:ascii="Arial" w:hAnsi="Arial" w:cs="Arial"/>
                </w:rPr>
                <w:t>the Stage 2 NTP</w:t>
              </w:r>
            </w:ins>
            <w:ins w:id="2948" w:author="Bilton, Tom 11267" w:date="2025-02-11T13:33:00Z">
              <w:r>
                <w:rPr>
                  <w:rFonts w:ascii="Arial" w:hAnsi="Arial" w:cs="Arial"/>
                </w:rPr>
                <w:t xml:space="preserve">, </w:t>
              </w:r>
              <w:r w:rsidRPr="002F2185">
                <w:rPr>
                  <w:rFonts w:ascii="Arial" w:hAnsi="Arial" w:cs="Arial"/>
                </w:rPr>
                <w:t xml:space="preserve">a Force Majeure Event substantially prevents performance of the </w:t>
              </w:r>
              <w:r>
                <w:rPr>
                  <w:rFonts w:ascii="Arial" w:hAnsi="Arial" w:cs="Arial"/>
                  <w:i/>
                  <w:iCs/>
                </w:rPr>
                <w:t>service</w:t>
              </w:r>
              <w:r w:rsidRPr="002F2185">
                <w:rPr>
                  <w:rFonts w:ascii="Arial" w:hAnsi="Arial" w:cs="Arial"/>
                </w:rPr>
                <w:t xml:space="preserve"> for a continuous period of </w:t>
              </w:r>
              <w:r>
                <w:rPr>
                  <w:rFonts w:ascii="Arial" w:hAnsi="Arial" w:cs="Arial"/>
                </w:rPr>
                <w:t>seven hundred and thirty</w:t>
              </w:r>
              <w:r w:rsidRPr="008476C0">
                <w:rPr>
                  <w:rFonts w:ascii="Arial" w:hAnsi="Arial" w:cs="Arial"/>
                </w:rPr>
                <w:t xml:space="preserve"> days or an aggregate period of</w:t>
              </w:r>
              <w:r>
                <w:rPr>
                  <w:rFonts w:ascii="Arial" w:hAnsi="Arial" w:cs="Arial"/>
                </w:rPr>
                <w:t xml:space="preserve"> one thousand four hundred and sixty days</w:t>
              </w:r>
            </w:ins>
            <w:ins w:id="2949" w:author="Bilton, Tom 11267" w:date="2025-02-11T13:37:00Z">
              <w:r>
                <w:rPr>
                  <w:rFonts w:ascii="Arial" w:hAnsi="Arial" w:cs="Arial"/>
                </w:rPr>
                <w:t>.</w:t>
              </w:r>
            </w:ins>
            <w:ins w:id="2950" w:author="Bilton, Tom 11267" w:date="2025-02-11T17:11:00Z">
              <w:r w:rsidR="003C2067">
                <w:rPr>
                  <w:rFonts w:ascii="Arial" w:hAnsi="Arial" w:cs="Arial"/>
                </w:rPr>
                <w:t xml:space="preserve"> </w:t>
              </w:r>
            </w:ins>
            <w:ins w:id="2951" w:author="Bilton, Tom 11267" w:date="2025-01-13T11:35:00Z">
              <w:r w:rsidR="00B858FC" w:rsidRPr="0097463E">
                <w:rPr>
                  <w:rFonts w:asciiTheme="minorBidi" w:hAnsiTheme="minorBidi" w:cstheme="minorBidi"/>
                </w:rPr>
                <w:t>(</w:t>
              </w:r>
              <w:del w:id="2952" w:author="Ashurst" w:date="2023-10-27T12:52:00Z">
                <w:r w:rsidR="00B858FC" w:rsidRPr="0097463E">
                  <w:rPr>
                    <w:rFonts w:asciiTheme="minorBidi" w:hAnsiTheme="minorBidi" w:cstheme="minorBidi"/>
                  </w:rPr>
                  <w:delText>R21</w:delText>
                </w:r>
              </w:del>
              <w:r w:rsidR="00B858FC" w:rsidRPr="0097463E">
                <w:rPr>
                  <w:rFonts w:asciiTheme="minorBidi" w:hAnsiTheme="minorBidi" w:cstheme="minorBidi"/>
                </w:rPr>
                <w:t>R2</w:t>
              </w:r>
            </w:ins>
            <w:ins w:id="2953" w:author="Bilton, Tom 11267" w:date="2025-01-28T23:06:00Z">
              <w:r w:rsidR="00B8379A">
                <w:rPr>
                  <w:rFonts w:asciiTheme="minorBidi" w:hAnsiTheme="minorBidi" w:cstheme="minorBidi"/>
                </w:rPr>
                <w:t>6</w:t>
              </w:r>
            </w:ins>
            <w:ins w:id="2954" w:author="Bilton, Tom 11267" w:date="2025-01-13T11:35:00Z">
              <w:r w:rsidR="00B858FC" w:rsidRPr="0097463E">
                <w:rPr>
                  <w:rFonts w:asciiTheme="minorBidi" w:hAnsiTheme="minorBidi" w:cstheme="minorBidi"/>
                </w:rPr>
                <w:t>)</w:t>
              </w:r>
            </w:ins>
            <w:del w:id="2955" w:author="Bilton, Tom 11267" w:date="2025-01-13T11:35:00Z">
              <w:r w:rsidR="00A53048" w:rsidRPr="0097463E" w:rsidDel="00B858FC">
                <w:rPr>
                  <w:rFonts w:asciiTheme="minorBidi" w:hAnsiTheme="minorBidi" w:cstheme="minorBidi"/>
                </w:rPr>
                <w:delText>an event occurs which</w:delText>
              </w:r>
            </w:del>
          </w:p>
          <w:p w14:paraId="796FCDE0" w14:textId="6F04D681" w:rsidR="00A53048" w:rsidRPr="0097463E" w:rsidDel="00B858FC" w:rsidRDefault="00A53048" w:rsidP="006172FB">
            <w:pPr>
              <w:pStyle w:val="BulletPoints-alt"/>
              <w:numPr>
                <w:ilvl w:val="0"/>
                <w:numId w:val="0"/>
              </w:numPr>
              <w:spacing w:after="60"/>
              <w:ind w:left="284" w:right="90"/>
              <w:rPr>
                <w:del w:id="2956" w:author="Bilton, Tom 11267" w:date="2025-01-13T11:35:00Z"/>
                <w:rFonts w:asciiTheme="minorBidi" w:hAnsiTheme="minorBidi" w:cstheme="minorBidi"/>
              </w:rPr>
            </w:pPr>
            <w:del w:id="2957" w:author="Bilton, Tom 11267" w:date="2025-01-13T11:35:00Z">
              <w:r w:rsidRPr="0097463E" w:rsidDel="00B858FC">
                <w:rPr>
                  <w:rFonts w:asciiTheme="minorBidi" w:hAnsiTheme="minorBidi" w:cstheme="minorBidi"/>
                </w:rPr>
                <w:delText xml:space="preserve">stops the </w:delText>
              </w:r>
              <w:r w:rsidRPr="0097463E" w:rsidDel="00B858FC">
                <w:rPr>
                  <w:rStyle w:val="italic"/>
                  <w:rFonts w:asciiTheme="minorBidi" w:hAnsiTheme="minorBidi" w:cstheme="minorBidi"/>
                </w:rPr>
                <w:delText>Consultant</w:delText>
              </w:r>
              <w:r w:rsidRPr="0097463E" w:rsidDel="00B858FC">
                <w:rPr>
                  <w:rFonts w:asciiTheme="minorBidi" w:hAnsiTheme="minorBidi" w:cstheme="minorBidi"/>
                </w:rPr>
                <w:delText xml:space="preserve"> completing the whole of the </w:delText>
              </w:r>
              <w:r w:rsidRPr="0097463E" w:rsidDel="00B858FC">
                <w:rPr>
                  <w:rStyle w:val="italic"/>
                  <w:rFonts w:asciiTheme="minorBidi" w:hAnsiTheme="minorBidi" w:cstheme="minorBidi"/>
                </w:rPr>
                <w:delText>service</w:delText>
              </w:r>
              <w:r w:rsidRPr="0097463E" w:rsidDel="00B858FC">
                <w:rPr>
                  <w:rFonts w:asciiTheme="minorBidi" w:hAnsiTheme="minorBidi" w:cstheme="minorBidi"/>
                </w:rPr>
                <w:delText xml:space="preserve"> or</w:delText>
              </w:r>
            </w:del>
          </w:p>
          <w:p w14:paraId="48F69166" w14:textId="1A4D1CD3" w:rsidR="00A53048" w:rsidRPr="0097463E" w:rsidDel="00B858FC" w:rsidRDefault="00A53048" w:rsidP="006172FB">
            <w:pPr>
              <w:pStyle w:val="BulletPoints-alt"/>
              <w:numPr>
                <w:ilvl w:val="0"/>
                <w:numId w:val="0"/>
              </w:numPr>
              <w:spacing w:after="60"/>
              <w:ind w:left="284" w:right="90"/>
              <w:rPr>
                <w:del w:id="2958" w:author="Bilton, Tom 11267" w:date="2025-01-13T11:35:00Z"/>
                <w:rFonts w:asciiTheme="minorBidi" w:hAnsiTheme="minorBidi" w:cstheme="minorBidi"/>
              </w:rPr>
            </w:pPr>
            <w:del w:id="2959" w:author="Bilton, Tom 11267" w:date="2025-01-13T11:35:00Z">
              <w:r w:rsidRPr="0097463E" w:rsidDel="00B858FC">
                <w:rPr>
                  <w:rFonts w:asciiTheme="minorBidi" w:hAnsiTheme="minorBidi" w:cstheme="minorBidi"/>
                </w:rPr>
                <w:delText xml:space="preserve">stops the </w:delText>
              </w:r>
              <w:r w:rsidRPr="0097463E" w:rsidDel="00B858FC">
                <w:rPr>
                  <w:rStyle w:val="italic"/>
                  <w:rFonts w:asciiTheme="minorBidi" w:hAnsiTheme="minorBidi" w:cstheme="minorBidi"/>
                </w:rPr>
                <w:delText>Consultant</w:delText>
              </w:r>
              <w:r w:rsidRPr="0097463E" w:rsidDel="00B858FC">
                <w:rPr>
                  <w:rFonts w:asciiTheme="minorBidi" w:hAnsiTheme="minorBidi" w:cstheme="minorBidi"/>
                </w:rPr>
                <w:delText xml:space="preserve"> completing the whole of the </w:delText>
              </w:r>
              <w:r w:rsidRPr="0097463E" w:rsidDel="00B858FC">
                <w:rPr>
                  <w:rStyle w:val="italic"/>
                  <w:rFonts w:asciiTheme="minorBidi" w:hAnsiTheme="minorBidi" w:cstheme="minorBidi"/>
                </w:rPr>
                <w:delText>service</w:delText>
              </w:r>
              <w:r w:rsidRPr="0097463E" w:rsidDel="00B858FC">
                <w:rPr>
                  <w:rFonts w:asciiTheme="minorBidi" w:hAnsiTheme="minorBidi" w:cstheme="minorBidi"/>
                </w:rPr>
                <w:delText xml:space="preserve"> by the date for planned Completion shown on the Accepted Programme and is forecast to delay Completion of the whole of the </w:delText>
              </w:r>
              <w:r w:rsidRPr="0097463E" w:rsidDel="00B858FC">
                <w:rPr>
                  <w:rStyle w:val="italic"/>
                  <w:rFonts w:asciiTheme="minorBidi" w:hAnsiTheme="minorBidi" w:cstheme="minorBidi"/>
                </w:rPr>
                <w:delText>service</w:delText>
              </w:r>
              <w:r w:rsidRPr="0097463E" w:rsidDel="00B858FC">
                <w:rPr>
                  <w:rFonts w:asciiTheme="minorBidi" w:hAnsiTheme="minorBidi" w:cstheme="minorBidi"/>
                </w:rPr>
                <w:delText xml:space="preserve"> by more than thirteen weeks,</w:delText>
              </w:r>
            </w:del>
          </w:p>
          <w:p w14:paraId="21F901FD" w14:textId="09884764" w:rsidR="00A53048" w:rsidRPr="0097463E" w:rsidDel="00B858FC" w:rsidRDefault="00A53048" w:rsidP="006172FB">
            <w:pPr>
              <w:pStyle w:val="BodyText"/>
              <w:spacing w:after="60"/>
              <w:ind w:left="284" w:right="90"/>
              <w:rPr>
                <w:del w:id="2960" w:author="Bilton, Tom 11267" w:date="2025-01-13T11:35:00Z"/>
                <w:rFonts w:asciiTheme="minorBidi" w:hAnsiTheme="minorBidi" w:cstheme="minorBidi"/>
              </w:rPr>
            </w:pPr>
            <w:del w:id="2961" w:author="Bilton, Tom 11267" w:date="2025-01-13T11:35:00Z">
              <w:r w:rsidRPr="0097463E" w:rsidDel="00B858FC">
                <w:rPr>
                  <w:rFonts w:asciiTheme="minorBidi" w:hAnsiTheme="minorBidi" w:cstheme="minorBidi"/>
                </w:rPr>
                <w:delText>and which</w:delText>
              </w:r>
            </w:del>
          </w:p>
          <w:p w14:paraId="742E7F21" w14:textId="249E7FFB" w:rsidR="00A53048" w:rsidRPr="0097463E" w:rsidDel="00B858FC" w:rsidRDefault="00A53048" w:rsidP="006172FB">
            <w:pPr>
              <w:pStyle w:val="BulletPoints-alt"/>
              <w:numPr>
                <w:ilvl w:val="0"/>
                <w:numId w:val="0"/>
              </w:numPr>
              <w:spacing w:after="60"/>
              <w:ind w:left="284" w:right="90"/>
              <w:rPr>
                <w:del w:id="2962" w:author="Bilton, Tom 11267" w:date="2025-01-13T11:35:00Z"/>
                <w:rFonts w:asciiTheme="minorBidi" w:hAnsiTheme="minorBidi" w:cstheme="minorBidi"/>
              </w:rPr>
            </w:pPr>
            <w:del w:id="2963" w:author="Bilton, Tom 11267" w:date="2025-01-13T11:35:00Z">
              <w:r w:rsidRPr="0097463E" w:rsidDel="00B858FC">
                <w:rPr>
                  <w:rFonts w:asciiTheme="minorBidi" w:hAnsiTheme="minorBidi" w:cstheme="minorBidi"/>
                </w:rPr>
                <w:delText>neither Party could prevent and</w:delText>
              </w:r>
            </w:del>
          </w:p>
          <w:p w14:paraId="414598CC" w14:textId="7B4537C2" w:rsidR="00A53048" w:rsidRPr="0097463E" w:rsidRDefault="00A53048" w:rsidP="006172FB">
            <w:pPr>
              <w:pStyle w:val="BulletPoints-alt"/>
              <w:numPr>
                <w:ilvl w:val="0"/>
                <w:numId w:val="0"/>
              </w:numPr>
              <w:spacing w:after="60"/>
              <w:ind w:left="284" w:right="90"/>
              <w:rPr>
                <w:rFonts w:asciiTheme="minorBidi" w:hAnsiTheme="minorBidi" w:cstheme="minorBidi"/>
              </w:rPr>
            </w:pPr>
            <w:del w:id="2964" w:author="Bilton, Tom 11267" w:date="2025-01-13T11:35:00Z">
              <w:r w:rsidRPr="0097463E" w:rsidDel="00B858FC">
                <w:rPr>
                  <w:rFonts w:asciiTheme="minorBidi" w:hAnsiTheme="minorBidi" w:cstheme="minorBidi"/>
                </w:rPr>
                <w:delText>an experienced consultant would have judged at the Contract Date to have such a small chance of occurring that it would have been unreasonable to have allowed for it (R21)</w:delText>
              </w:r>
            </w:del>
            <w:r w:rsidRPr="0097463E">
              <w:rPr>
                <w:rFonts w:asciiTheme="minorBidi" w:hAnsiTheme="minorBidi" w:cstheme="minorBidi"/>
              </w:rPr>
              <w:t>.</w:t>
            </w:r>
          </w:p>
        </w:tc>
      </w:tr>
      <w:tr w:rsidR="00A53048" w:rsidRPr="0097463E" w14:paraId="5FC3D70D" w14:textId="77777777" w:rsidTr="004E3890">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0841E4F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E82DCBC" w14:textId="7777777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91.8</w:t>
            </w:r>
          </w:p>
        </w:tc>
        <w:tc>
          <w:tcPr>
            <w:tcW w:w="283" w:type="dxa"/>
            <w:tcBorders>
              <w:bottom w:val="single" w:sz="4" w:space="0" w:color="A6A6A6"/>
            </w:tcBorders>
            <w:shd w:val="clear" w:color="auto" w:fill="auto"/>
            <w:tcMar>
              <w:top w:w="85" w:type="dxa"/>
              <w:left w:w="0" w:type="dxa"/>
              <w:bottom w:w="170" w:type="dxa"/>
              <w:right w:w="0" w:type="dxa"/>
            </w:tcMar>
          </w:tcPr>
          <w:p w14:paraId="711A9A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1E98BC34" w14:textId="33611E04"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if </w:t>
            </w:r>
            <w:del w:id="2965" w:author="Bilton, Tom 11267" w:date="2025-01-28T22:52:00Z">
              <w:r w:rsidRPr="0097463E" w:rsidDel="008307D4">
                <w:rPr>
                  <w:rFonts w:asciiTheme="minorBidi" w:hAnsiTheme="minorBidi" w:cstheme="minorBidi"/>
                </w:rPr>
                <w:delText xml:space="preserve">the </w:delText>
              </w:r>
            </w:del>
            <w:ins w:id="2966" w:author="Bilton, Tom 11267" w:date="2025-01-28T22:52:00Z">
              <w:r w:rsidR="008307D4">
                <w:rPr>
                  <w:rFonts w:asciiTheme="minorBidi" w:hAnsiTheme="minorBidi" w:cstheme="minorBidi"/>
                </w:rPr>
                <w:t>a member of the</w:t>
              </w:r>
              <w:r w:rsidR="008307D4" w:rsidRPr="0097463E">
                <w:rPr>
                  <w:rFonts w:asciiTheme="minorBidi" w:hAnsiTheme="minorBidi" w:cstheme="minorBidi"/>
                </w:rPr>
                <w:t xml:space="preserve"> </w:t>
              </w:r>
            </w:ins>
            <w:r w:rsidRPr="0097463E">
              <w:rPr>
                <w:rStyle w:val="italic"/>
                <w:rFonts w:asciiTheme="minorBidi" w:hAnsiTheme="minorBidi" w:cstheme="minorBidi"/>
              </w:rPr>
              <w:t>Consultant</w:t>
            </w:r>
            <w:ins w:id="2967" w:author="Bilton, Tom 11267" w:date="2025-01-28T22:52:00Z">
              <w:r w:rsidR="008307D4">
                <w:rPr>
                  <w:rStyle w:val="italic"/>
                  <w:rFonts w:asciiTheme="minorBidi" w:hAnsiTheme="minorBidi" w:cstheme="minorBidi"/>
                </w:rPr>
                <w:t xml:space="preserve">'s </w:t>
              </w:r>
              <w:r w:rsidR="008307D4">
                <w:rPr>
                  <w:rStyle w:val="italic"/>
                  <w:rFonts w:asciiTheme="minorBidi" w:hAnsiTheme="minorBidi" w:cstheme="minorBidi"/>
                  <w:i w:val="0"/>
                  <w:iCs w:val="0"/>
                </w:rPr>
                <w:t>senior management or a member of the Core Team</w:t>
              </w:r>
            </w:ins>
            <w:r w:rsidRPr="0097463E">
              <w:rPr>
                <w:rFonts w:asciiTheme="minorBidi" w:hAnsiTheme="minorBidi" w:cstheme="minorBidi"/>
              </w:rPr>
              <w:t xml:space="preserve"> does a Corrupt Act, unless it was done by a Subcontractor or supplier and the </w:t>
            </w:r>
            <w:r w:rsidRPr="0097463E">
              <w:rPr>
                <w:rStyle w:val="italic"/>
                <w:rFonts w:asciiTheme="minorBidi" w:hAnsiTheme="minorBidi" w:cstheme="minorBidi"/>
              </w:rPr>
              <w:t>Consultant</w:t>
            </w:r>
          </w:p>
          <w:p w14:paraId="1A0F9A43" w14:textId="33B36DCE"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was not </w:t>
            </w:r>
            <w:del w:id="2968" w:author="Bilton, Tom 11267" w:date="2025-01-28T22:52:00Z">
              <w:r w:rsidRPr="0097463E" w:rsidDel="008307D4">
                <w:rPr>
                  <w:rFonts w:asciiTheme="minorBidi" w:hAnsiTheme="minorBidi" w:cstheme="minorBidi"/>
                </w:rPr>
                <w:delText xml:space="preserve">and should not have been </w:delText>
              </w:r>
            </w:del>
            <w:r w:rsidRPr="0097463E">
              <w:rPr>
                <w:rFonts w:asciiTheme="minorBidi" w:hAnsiTheme="minorBidi" w:cstheme="minorBidi"/>
              </w:rPr>
              <w:t>aware of the Corrupt Act or</w:t>
            </w:r>
          </w:p>
          <w:p w14:paraId="43D68502" w14:textId="1F832ED0"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informed the </w:t>
            </w:r>
            <w:r w:rsidRPr="0097463E">
              <w:rPr>
                <w:rStyle w:val="italic"/>
                <w:rFonts w:asciiTheme="minorBidi" w:hAnsiTheme="minorBidi" w:cstheme="minorBidi"/>
              </w:rPr>
              <w:t>Service Manager</w:t>
            </w:r>
            <w:r w:rsidRPr="0097463E">
              <w:rPr>
                <w:rFonts w:asciiTheme="minorBidi" w:hAnsiTheme="minorBidi" w:cstheme="minorBidi"/>
              </w:rPr>
              <w:t xml:space="preserve"> of the Corrupt Act and took </w:t>
            </w:r>
            <w:ins w:id="2969" w:author="Bilton, Tom 11267" w:date="2025-01-13T11:40:00Z">
              <w:r w:rsidR="00B858FC" w:rsidRPr="0097463E">
                <w:rPr>
                  <w:rFonts w:asciiTheme="minorBidi" w:hAnsiTheme="minorBidi" w:cstheme="minorBidi"/>
                </w:rPr>
                <w:t xml:space="preserve">reasonable, prompt and appropriate </w:t>
              </w:r>
            </w:ins>
            <w:r w:rsidRPr="0097463E">
              <w:rPr>
                <w:rFonts w:asciiTheme="minorBidi" w:hAnsiTheme="minorBidi" w:cstheme="minorBidi"/>
              </w:rPr>
              <w:t xml:space="preserve">action to stop it as soon as the </w:t>
            </w:r>
            <w:r w:rsidRPr="0097463E">
              <w:rPr>
                <w:rStyle w:val="italic"/>
                <w:rFonts w:asciiTheme="minorBidi" w:hAnsiTheme="minorBidi" w:cstheme="minorBidi"/>
              </w:rPr>
              <w:t>Consultant</w:t>
            </w:r>
            <w:r w:rsidRPr="0097463E">
              <w:rPr>
                <w:rFonts w:asciiTheme="minorBidi" w:hAnsiTheme="minorBidi" w:cstheme="minorBidi"/>
              </w:rPr>
              <w:t xml:space="preserve"> became aware of it (R2</w:t>
            </w:r>
            <w:del w:id="2970" w:author="Bilton, Tom 11267" w:date="2025-01-13T11:40:00Z">
              <w:r w:rsidRPr="0097463E" w:rsidDel="00B858FC">
                <w:rPr>
                  <w:rFonts w:asciiTheme="minorBidi" w:hAnsiTheme="minorBidi" w:cstheme="minorBidi"/>
                </w:rPr>
                <w:delText>2</w:delText>
              </w:r>
            </w:del>
            <w:ins w:id="2971" w:author="Bilton, Tom 11267" w:date="2025-01-28T23:06:00Z">
              <w:r w:rsidR="00B8379A">
                <w:rPr>
                  <w:rFonts w:asciiTheme="minorBidi" w:hAnsiTheme="minorBidi" w:cstheme="minorBidi"/>
                </w:rPr>
                <w:t>7</w:t>
              </w:r>
            </w:ins>
            <w:r w:rsidRPr="0097463E">
              <w:rPr>
                <w:rFonts w:asciiTheme="minorBidi" w:hAnsiTheme="minorBidi" w:cstheme="minorBidi"/>
              </w:rPr>
              <w:t>).</w:t>
            </w:r>
          </w:p>
        </w:tc>
      </w:tr>
      <w:tr w:rsidR="00B858FC" w:rsidRPr="0097463E" w14:paraId="2826A78B" w14:textId="77777777" w:rsidTr="004E3890">
        <w:trPr>
          <w:trHeight w:val="60"/>
          <w:ins w:id="2972" w:author="Bilton, Tom 11267" w:date="2025-01-13T11:42:00Z"/>
        </w:trPr>
        <w:tc>
          <w:tcPr>
            <w:tcW w:w="1757" w:type="dxa"/>
            <w:tcBorders>
              <w:bottom w:val="single" w:sz="4" w:space="0" w:color="A6A6A6"/>
            </w:tcBorders>
            <w:shd w:val="clear" w:color="auto" w:fill="auto"/>
            <w:tcMar>
              <w:top w:w="85" w:type="dxa"/>
              <w:left w:w="0" w:type="dxa"/>
              <w:bottom w:w="170" w:type="dxa"/>
              <w:right w:w="0" w:type="dxa"/>
            </w:tcMar>
          </w:tcPr>
          <w:p w14:paraId="727B24CA" w14:textId="77777777" w:rsidR="00B858FC" w:rsidRPr="0097463E" w:rsidRDefault="00B858FC" w:rsidP="00B858FC">
            <w:pPr>
              <w:pStyle w:val="NoParagraphStyle"/>
              <w:spacing w:after="60" w:line="240" w:lineRule="auto"/>
              <w:textAlignment w:val="auto"/>
              <w:rPr>
                <w:ins w:id="2973" w:author="Bilton, Tom 11267" w:date="2025-01-13T11:42: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93F6053" w14:textId="60C5B9C6" w:rsidR="00B858FC" w:rsidRPr="0097463E" w:rsidRDefault="00B858FC" w:rsidP="004E3890">
            <w:pPr>
              <w:pStyle w:val="SubNumberingnumbers"/>
              <w:spacing w:before="0" w:after="60"/>
              <w:jc w:val="both"/>
              <w:rPr>
                <w:ins w:id="2974" w:author="Bilton, Tom 11267" w:date="2025-01-13T11:42:00Z"/>
                <w:rFonts w:asciiTheme="minorBidi" w:hAnsiTheme="minorBidi" w:cstheme="minorBidi"/>
              </w:rPr>
            </w:pPr>
            <w:ins w:id="2975" w:author="Bilton, Tom 11267" w:date="2025-01-13T11:42:00Z">
              <w:r w:rsidRPr="0097463E">
                <w:rPr>
                  <w:rFonts w:asciiTheme="minorBidi" w:hAnsiTheme="minorBidi" w:cstheme="minorBidi"/>
                  <w:color w:val="A6A6A6"/>
                </w:rPr>
                <w:t>91.10</w:t>
              </w:r>
            </w:ins>
          </w:p>
        </w:tc>
        <w:tc>
          <w:tcPr>
            <w:tcW w:w="283" w:type="dxa"/>
            <w:tcBorders>
              <w:bottom w:val="single" w:sz="4" w:space="0" w:color="A6A6A6"/>
            </w:tcBorders>
            <w:shd w:val="clear" w:color="auto" w:fill="auto"/>
            <w:tcMar>
              <w:top w:w="85" w:type="dxa"/>
              <w:left w:w="0" w:type="dxa"/>
              <w:bottom w:w="170" w:type="dxa"/>
              <w:right w:w="0" w:type="dxa"/>
            </w:tcMar>
          </w:tcPr>
          <w:p w14:paraId="0F5F559A" w14:textId="77777777" w:rsidR="00B858FC" w:rsidRPr="0097463E" w:rsidRDefault="00B858FC" w:rsidP="00B858FC">
            <w:pPr>
              <w:pStyle w:val="NoParagraphStyle"/>
              <w:spacing w:after="60" w:line="240" w:lineRule="auto"/>
              <w:textAlignment w:val="auto"/>
              <w:rPr>
                <w:ins w:id="2976" w:author="Bilton, Tom 11267" w:date="2025-01-13T11:42:00Z"/>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1C74CA48" w14:textId="56EFE324" w:rsidR="00B858FC" w:rsidRPr="0097463E" w:rsidRDefault="00B858FC" w:rsidP="00B858FC">
            <w:pPr>
              <w:pStyle w:val="BodyText"/>
              <w:spacing w:after="60"/>
              <w:ind w:right="90"/>
              <w:jc w:val="both"/>
              <w:rPr>
                <w:ins w:id="2977" w:author="Bilton, Tom 11267" w:date="2025-01-13T11:42:00Z"/>
                <w:rFonts w:asciiTheme="minorBidi" w:hAnsiTheme="minorBidi" w:cstheme="minorBidi"/>
              </w:rPr>
            </w:pPr>
            <w:ins w:id="2978" w:author="Bilton, Tom 11267" w:date="2025-01-13T11:42: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w:t>
              </w:r>
            </w:ins>
            <w:ins w:id="2979" w:author="Bilton, Tom 11267" w:date="2025-02-11T19:52:00Z">
              <w:r w:rsidR="00B5078F">
                <w:rPr>
                  <w:rFonts w:asciiTheme="minorBidi" w:hAnsiTheme="minorBidi" w:cstheme="minorBidi"/>
                </w:rPr>
                <w:t>in an</w:t>
              </w:r>
            </w:ins>
            <w:ins w:id="2980" w:author="Bilton, Tom 11267" w:date="2025-02-11T19:53:00Z">
              <w:r w:rsidR="00B5078F">
                <w:rPr>
                  <w:rFonts w:asciiTheme="minorBidi" w:hAnsiTheme="minorBidi" w:cstheme="minorBidi"/>
                </w:rPr>
                <w:t>y of the following circumstances</w:t>
              </w:r>
            </w:ins>
            <w:ins w:id="2981" w:author="Bilton, Tom 11267" w:date="2025-01-13T11:42:00Z">
              <w:r w:rsidRPr="0097463E">
                <w:rPr>
                  <w:rFonts w:asciiTheme="minorBidi" w:hAnsiTheme="minorBidi" w:cstheme="minorBidi"/>
                </w:rPr>
                <w:t>:</w:t>
              </w:r>
            </w:ins>
          </w:p>
          <w:p w14:paraId="34EB0A0C" w14:textId="4B8C99D7" w:rsidR="00B5078F" w:rsidRPr="00B5078F" w:rsidRDefault="00B5078F" w:rsidP="00884952">
            <w:pPr>
              <w:pStyle w:val="BodyText"/>
              <w:widowControl/>
              <w:numPr>
                <w:ilvl w:val="0"/>
                <w:numId w:val="134"/>
              </w:numPr>
              <w:suppressAutoHyphens w:val="0"/>
              <w:adjustRightInd/>
              <w:spacing w:after="60"/>
              <w:ind w:right="91"/>
              <w:textAlignment w:val="auto"/>
              <w:rPr>
                <w:ins w:id="2982" w:author="Bilton, Tom 11267" w:date="2025-02-11T19:53:00Z"/>
                <w:rFonts w:asciiTheme="minorBidi" w:hAnsiTheme="minorBidi" w:cstheme="minorBidi"/>
              </w:rPr>
            </w:pPr>
            <w:ins w:id="2983" w:author="Bilton, Tom 11267" w:date="2025-02-11T19:53:00Z">
              <w:r w:rsidRPr="00B5078F">
                <w:rPr>
                  <w:rFonts w:asciiTheme="minorBidi" w:hAnsiTheme="minorBidi" w:cstheme="minorBidi"/>
                </w:rPr>
                <w:t xml:space="preserve">the </w:t>
              </w:r>
              <w:r w:rsidRPr="00B5078F">
                <w:rPr>
                  <w:rFonts w:asciiTheme="minorBidi" w:hAnsiTheme="minorBidi" w:cstheme="minorBidi"/>
                  <w:i/>
                  <w:iCs/>
                </w:rPr>
                <w:t>Client</w:t>
              </w:r>
              <w:r w:rsidRPr="00B5078F">
                <w:rPr>
                  <w:rFonts w:asciiTheme="minorBidi" w:hAnsiTheme="minorBidi" w:cstheme="minorBidi"/>
                </w:rPr>
                <w:t xml:space="preserve"> considers that the </w:t>
              </w:r>
              <w:r>
                <w:rPr>
                  <w:rFonts w:asciiTheme="minorBidi" w:hAnsiTheme="minorBidi" w:cstheme="minorBidi"/>
                </w:rPr>
                <w:t>c</w:t>
              </w:r>
              <w:r w:rsidRPr="00B5078F">
                <w:rPr>
                  <w:rFonts w:asciiTheme="minorBidi" w:hAnsiTheme="minorBidi" w:cstheme="minorBidi"/>
                </w:rPr>
                <w:t>ontract was awarded or modified in material breach of the Procurement Act 2023 or regulations made under it</w:t>
              </w:r>
            </w:ins>
            <w:ins w:id="2984" w:author="Bilton, Tom 11267" w:date="2025-02-11T19:57:00Z">
              <w:r w:rsidR="006A1573">
                <w:rPr>
                  <w:rFonts w:asciiTheme="minorBidi" w:hAnsiTheme="minorBidi" w:cstheme="minorBidi"/>
                </w:rPr>
                <w:t xml:space="preserve"> (R28</w:t>
              </w:r>
              <w:proofErr w:type="gramStart"/>
              <w:r w:rsidR="006A1573">
                <w:rPr>
                  <w:rFonts w:asciiTheme="minorBidi" w:hAnsiTheme="minorBidi" w:cstheme="minorBidi"/>
                </w:rPr>
                <w:t>)</w:t>
              </w:r>
            </w:ins>
            <w:ins w:id="2985" w:author="Bilton, Tom 11267" w:date="2025-02-11T19:53:00Z">
              <w:r w:rsidRPr="00B5078F">
                <w:rPr>
                  <w:rFonts w:asciiTheme="minorBidi" w:hAnsiTheme="minorBidi" w:cstheme="minorBidi"/>
                </w:rPr>
                <w:t>;</w:t>
              </w:r>
              <w:proofErr w:type="gramEnd"/>
            </w:ins>
          </w:p>
          <w:p w14:paraId="52661C50" w14:textId="77777777" w:rsidR="00732BC4" w:rsidRDefault="00B5078F" w:rsidP="00884952">
            <w:pPr>
              <w:pStyle w:val="BodyText"/>
              <w:widowControl/>
              <w:numPr>
                <w:ilvl w:val="0"/>
                <w:numId w:val="134"/>
              </w:numPr>
              <w:suppressAutoHyphens w:val="0"/>
              <w:adjustRightInd/>
              <w:spacing w:after="60"/>
              <w:ind w:right="91"/>
              <w:textAlignment w:val="auto"/>
              <w:rPr>
                <w:ins w:id="2986" w:author="Bilton, Tom 11267" w:date="2025-02-13T21:42:00Z"/>
                <w:rFonts w:asciiTheme="minorBidi" w:hAnsiTheme="minorBidi" w:cstheme="minorBidi"/>
              </w:rPr>
            </w:pPr>
            <w:ins w:id="2987" w:author="Bilton, Tom 11267" w:date="2025-02-11T19:53:00Z">
              <w:r w:rsidRPr="00B5078F">
                <w:rPr>
                  <w:rFonts w:asciiTheme="minorBidi" w:hAnsiTheme="minorBidi" w:cstheme="minorBidi"/>
                </w:rPr>
                <w:t xml:space="preserve">the </w:t>
              </w:r>
              <w:r w:rsidRPr="00B5078F">
                <w:rPr>
                  <w:rFonts w:asciiTheme="minorBidi" w:hAnsiTheme="minorBidi" w:cstheme="minorBidi"/>
                  <w:i/>
                  <w:iCs/>
                </w:rPr>
                <w:t>Consultant</w:t>
              </w:r>
              <w:r w:rsidRPr="00B5078F">
                <w:rPr>
                  <w:rFonts w:asciiTheme="minorBidi" w:hAnsiTheme="minorBidi" w:cstheme="minorBidi"/>
                </w:rPr>
                <w:t xml:space="preserve"> has, since the award of the contract, become an </w:t>
              </w:r>
            </w:ins>
            <w:ins w:id="2988" w:author="Bilton, Tom 11267" w:date="2025-02-13T21:36:00Z">
              <w:r w:rsidR="00732BC4">
                <w:rPr>
                  <w:rFonts w:asciiTheme="minorBidi" w:hAnsiTheme="minorBidi" w:cstheme="minorBidi"/>
                </w:rPr>
                <w:t>E</w:t>
              </w:r>
            </w:ins>
            <w:ins w:id="2989" w:author="Bilton, Tom 11267" w:date="2025-02-11T19:53:00Z">
              <w:r w:rsidRPr="00B5078F">
                <w:rPr>
                  <w:rFonts w:asciiTheme="minorBidi" w:hAnsiTheme="minorBidi" w:cstheme="minorBidi"/>
                </w:rPr>
                <w:t xml:space="preserve">xcluded </w:t>
              </w:r>
            </w:ins>
            <w:ins w:id="2990" w:author="Bilton, Tom 11267" w:date="2025-02-13T21:36:00Z">
              <w:r w:rsidR="00732BC4">
                <w:rPr>
                  <w:rFonts w:asciiTheme="minorBidi" w:hAnsiTheme="minorBidi" w:cstheme="minorBidi"/>
                </w:rPr>
                <w:t>S</w:t>
              </w:r>
            </w:ins>
            <w:ins w:id="2991" w:author="Bilton, Tom 11267" w:date="2025-02-11T19:53:00Z">
              <w:r w:rsidRPr="00B5078F">
                <w:rPr>
                  <w:rFonts w:asciiTheme="minorBidi" w:hAnsiTheme="minorBidi" w:cstheme="minorBidi"/>
                </w:rPr>
                <w:t xml:space="preserve">upplier or </w:t>
              </w:r>
            </w:ins>
            <w:ins w:id="2992" w:author="Bilton, Tom 11267" w:date="2025-02-13T21:36:00Z">
              <w:r w:rsidR="00732BC4">
                <w:rPr>
                  <w:rFonts w:asciiTheme="minorBidi" w:hAnsiTheme="minorBidi" w:cstheme="minorBidi"/>
                </w:rPr>
                <w:t>E</w:t>
              </w:r>
            </w:ins>
            <w:ins w:id="2993" w:author="Bilton, Tom 11267" w:date="2025-02-11T19:53:00Z">
              <w:r w:rsidRPr="00B5078F">
                <w:rPr>
                  <w:rFonts w:asciiTheme="minorBidi" w:hAnsiTheme="minorBidi" w:cstheme="minorBidi"/>
                </w:rPr>
                <w:t xml:space="preserve">xcludable </w:t>
              </w:r>
            </w:ins>
            <w:ins w:id="2994" w:author="Bilton, Tom 11267" w:date="2025-02-13T21:36:00Z">
              <w:r w:rsidR="00732BC4">
                <w:rPr>
                  <w:rFonts w:asciiTheme="minorBidi" w:hAnsiTheme="minorBidi" w:cstheme="minorBidi"/>
                </w:rPr>
                <w:t>S</w:t>
              </w:r>
            </w:ins>
            <w:ins w:id="2995" w:author="Bilton, Tom 11267" w:date="2025-02-11T19:53:00Z">
              <w:r w:rsidRPr="00B5078F">
                <w:rPr>
                  <w:rFonts w:asciiTheme="minorBidi" w:hAnsiTheme="minorBidi" w:cstheme="minorBidi"/>
                </w:rPr>
                <w:t xml:space="preserve">upplier (including by reference to an </w:t>
              </w:r>
            </w:ins>
            <w:ins w:id="2996" w:author="Bilton, Tom 11267" w:date="2025-02-13T21:36:00Z">
              <w:r w:rsidR="00732BC4">
                <w:rPr>
                  <w:rFonts w:asciiTheme="minorBidi" w:hAnsiTheme="minorBidi" w:cstheme="minorBidi"/>
                </w:rPr>
                <w:t>A</w:t>
              </w:r>
            </w:ins>
            <w:ins w:id="2997" w:author="Bilton, Tom 11267" w:date="2025-02-11T19:53:00Z">
              <w:r w:rsidRPr="00B5078F">
                <w:rPr>
                  <w:rFonts w:asciiTheme="minorBidi" w:hAnsiTheme="minorBidi" w:cstheme="minorBidi"/>
                </w:rPr>
                <w:t xml:space="preserve">ssociated </w:t>
              </w:r>
            </w:ins>
            <w:ins w:id="2998" w:author="Bilton, Tom 11267" w:date="2025-02-13T21:36:00Z">
              <w:r w:rsidR="00732BC4">
                <w:rPr>
                  <w:rFonts w:asciiTheme="minorBidi" w:hAnsiTheme="minorBidi" w:cstheme="minorBidi"/>
                </w:rPr>
                <w:t>P</w:t>
              </w:r>
            </w:ins>
            <w:ins w:id="2999" w:author="Bilton, Tom 11267" w:date="2025-02-11T19:53:00Z">
              <w:r w:rsidRPr="00B5078F">
                <w:rPr>
                  <w:rFonts w:asciiTheme="minorBidi" w:hAnsiTheme="minorBidi" w:cstheme="minorBidi"/>
                </w:rPr>
                <w:t>erson</w:t>
              </w:r>
              <w:r>
                <w:rPr>
                  <w:rFonts w:asciiTheme="minorBidi" w:hAnsiTheme="minorBidi" w:cstheme="minorBidi"/>
                </w:rPr>
                <w:t>)</w:t>
              </w:r>
            </w:ins>
            <w:ins w:id="3000" w:author="Bilton, Tom 11267" w:date="2025-02-11T19:57:00Z">
              <w:r w:rsidR="006A1573">
                <w:rPr>
                  <w:rFonts w:asciiTheme="minorBidi" w:hAnsiTheme="minorBidi" w:cstheme="minorBidi"/>
                </w:rPr>
                <w:t xml:space="preserve"> (R29</w:t>
              </w:r>
              <w:proofErr w:type="gramStart"/>
              <w:r w:rsidR="006A1573">
                <w:rPr>
                  <w:rFonts w:asciiTheme="minorBidi" w:hAnsiTheme="minorBidi" w:cstheme="minorBidi"/>
                </w:rPr>
                <w:t>)</w:t>
              </w:r>
            </w:ins>
            <w:ins w:id="3001" w:author="Bilton, Tom 11267" w:date="2025-02-13T21:42:00Z">
              <w:r w:rsidR="00732BC4">
                <w:rPr>
                  <w:rFonts w:asciiTheme="minorBidi" w:hAnsiTheme="minorBidi" w:cstheme="minorBidi"/>
                </w:rPr>
                <w:t>;</w:t>
              </w:r>
              <w:proofErr w:type="gramEnd"/>
            </w:ins>
          </w:p>
          <w:p w14:paraId="6AD9B595" w14:textId="705BD7AD" w:rsidR="00732BC4" w:rsidRDefault="00732BC4" w:rsidP="00884952">
            <w:pPr>
              <w:pStyle w:val="BodyText"/>
              <w:widowControl/>
              <w:numPr>
                <w:ilvl w:val="0"/>
                <w:numId w:val="134"/>
              </w:numPr>
              <w:suppressAutoHyphens w:val="0"/>
              <w:adjustRightInd/>
              <w:spacing w:after="60"/>
              <w:ind w:right="91"/>
              <w:textAlignment w:val="auto"/>
              <w:rPr>
                <w:ins w:id="3002" w:author="Bilton, Tom 11267" w:date="2025-02-13T21:42:00Z"/>
                <w:rFonts w:asciiTheme="minorBidi" w:hAnsiTheme="minorBidi" w:cstheme="minorBidi"/>
              </w:rPr>
            </w:pPr>
            <w:ins w:id="3003" w:author="Bilton, Tom 11267" w:date="2025-02-13T21:42: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has failed to comply with its obligations under clause Z18 (R29A</w:t>
              </w:r>
              <w:proofErr w:type="gramStart"/>
              <w:r>
                <w:rPr>
                  <w:rFonts w:asciiTheme="minorBidi" w:hAnsiTheme="minorBidi" w:cstheme="minorBidi"/>
                </w:rPr>
                <w:t>);</w:t>
              </w:r>
              <w:proofErr w:type="gramEnd"/>
              <w:r>
                <w:rPr>
                  <w:rFonts w:asciiTheme="minorBidi" w:hAnsiTheme="minorBidi" w:cstheme="minorBidi"/>
                </w:rPr>
                <w:t xml:space="preserve"> </w:t>
              </w:r>
            </w:ins>
          </w:p>
          <w:p w14:paraId="37ED35FE" w14:textId="3F613945" w:rsidR="00B5078F" w:rsidRPr="00B5078F" w:rsidRDefault="00732BC4" w:rsidP="00884952">
            <w:pPr>
              <w:pStyle w:val="BodyText"/>
              <w:widowControl/>
              <w:numPr>
                <w:ilvl w:val="0"/>
                <w:numId w:val="134"/>
              </w:numPr>
              <w:suppressAutoHyphens w:val="0"/>
              <w:adjustRightInd/>
              <w:spacing w:after="60"/>
              <w:ind w:right="91"/>
              <w:textAlignment w:val="auto"/>
              <w:rPr>
                <w:ins w:id="3004" w:author="Bilton, Tom 11267" w:date="2025-02-11T19:53:00Z"/>
                <w:rFonts w:asciiTheme="minorBidi" w:hAnsiTheme="minorBidi" w:cstheme="minorBidi"/>
              </w:rPr>
            </w:pPr>
            <w:ins w:id="3005" w:author="Bilton, Tom 11267" w:date="2025-02-13T21:43:00Z">
              <w:r>
                <w:rPr>
                  <w:rFonts w:asciiTheme="minorBidi" w:hAnsiTheme="minorBidi" w:cstheme="minorBidi"/>
                </w:rPr>
                <w:t>section 72(3) of the Procurement Act applies (R29B)</w:t>
              </w:r>
            </w:ins>
            <w:ins w:id="3006" w:author="Bilton, Tom 11267" w:date="2025-02-11T19:53:00Z">
              <w:r w:rsidR="00B5078F" w:rsidRPr="00B5078F">
                <w:rPr>
                  <w:rFonts w:asciiTheme="minorBidi" w:hAnsiTheme="minorBidi" w:cstheme="minorBidi"/>
                </w:rPr>
                <w:t xml:space="preserve">; </w:t>
              </w:r>
            </w:ins>
            <w:ins w:id="3007" w:author="Bilton, Tom 11267" w:date="2025-02-11T19:57:00Z">
              <w:r w:rsidR="006A1573">
                <w:rPr>
                  <w:rFonts w:asciiTheme="minorBidi" w:hAnsiTheme="minorBidi" w:cstheme="minorBidi"/>
                </w:rPr>
                <w:t>and</w:t>
              </w:r>
            </w:ins>
          </w:p>
          <w:p w14:paraId="5763BBC0" w14:textId="76A14574" w:rsidR="00B5078F" w:rsidRPr="00732BC4" w:rsidRDefault="00B5078F" w:rsidP="00732BC4">
            <w:pPr>
              <w:pStyle w:val="BodyText"/>
              <w:numPr>
                <w:ilvl w:val="0"/>
                <w:numId w:val="134"/>
              </w:numPr>
              <w:spacing w:after="60"/>
              <w:ind w:right="91"/>
              <w:jc w:val="both"/>
              <w:rPr>
                <w:ins w:id="3008" w:author="Bilton, Tom 11267" w:date="2025-01-13T11:42:00Z"/>
                <w:rFonts w:asciiTheme="minorBidi" w:hAnsiTheme="minorBidi" w:cstheme="minorBidi"/>
              </w:rPr>
            </w:pPr>
            <w:ins w:id="3009" w:author="Bilton, Tom 11267" w:date="2025-02-11T19:53:00Z">
              <w:r w:rsidRPr="00B5078F">
                <w:rPr>
                  <w:rFonts w:asciiTheme="minorBidi" w:hAnsiTheme="minorBidi" w:cstheme="minorBidi"/>
                </w:rPr>
                <w:t xml:space="preserve">a supplier (other than an </w:t>
              </w:r>
            </w:ins>
            <w:ins w:id="3010" w:author="Bilton, Tom 11267" w:date="2025-02-13T21:37:00Z">
              <w:r w:rsidR="00732BC4">
                <w:rPr>
                  <w:rFonts w:asciiTheme="minorBidi" w:hAnsiTheme="minorBidi" w:cstheme="minorBidi"/>
                </w:rPr>
                <w:t>A</w:t>
              </w:r>
            </w:ins>
            <w:ins w:id="3011" w:author="Bilton, Tom 11267" w:date="2025-02-11T19:53:00Z">
              <w:r w:rsidRPr="00B5078F">
                <w:rPr>
                  <w:rFonts w:asciiTheme="minorBidi" w:hAnsiTheme="minorBidi" w:cstheme="minorBidi"/>
                </w:rPr>
                <w:t xml:space="preserve">ssociated </w:t>
              </w:r>
            </w:ins>
            <w:ins w:id="3012" w:author="Bilton, Tom 11267" w:date="2025-02-13T21:37:00Z">
              <w:r w:rsidR="00732BC4">
                <w:rPr>
                  <w:rFonts w:asciiTheme="minorBidi" w:hAnsiTheme="minorBidi" w:cstheme="minorBidi"/>
                </w:rPr>
                <w:t>P</w:t>
              </w:r>
            </w:ins>
            <w:ins w:id="3013" w:author="Bilton, Tom 11267" w:date="2025-02-11T19:53:00Z">
              <w:r w:rsidRPr="00B5078F">
                <w:rPr>
                  <w:rFonts w:asciiTheme="minorBidi" w:hAnsiTheme="minorBidi" w:cstheme="minorBidi"/>
                </w:rPr>
                <w:t xml:space="preserve">erson) to which the </w:t>
              </w:r>
              <w:r w:rsidRPr="00B5078F">
                <w:rPr>
                  <w:rFonts w:asciiTheme="minorBidi" w:hAnsiTheme="minorBidi" w:cstheme="minorBidi"/>
                  <w:i/>
                  <w:iCs/>
                </w:rPr>
                <w:t>Consultant</w:t>
              </w:r>
              <w:r w:rsidRPr="00B5078F">
                <w:rPr>
                  <w:rFonts w:asciiTheme="minorBidi" w:hAnsiTheme="minorBidi" w:cstheme="minorBidi"/>
                </w:rPr>
                <w:t xml:space="preserve"> is sub-contracting the performance of all or part of the </w:t>
              </w:r>
            </w:ins>
            <w:ins w:id="3014" w:author="Bilton, Tom 11267" w:date="2025-02-11T19:54:00Z">
              <w:r>
                <w:rPr>
                  <w:rFonts w:asciiTheme="minorBidi" w:hAnsiTheme="minorBidi" w:cstheme="minorBidi"/>
                </w:rPr>
                <w:t>c</w:t>
              </w:r>
            </w:ins>
            <w:ins w:id="3015" w:author="Bilton, Tom 11267" w:date="2025-02-11T19:53:00Z">
              <w:r w:rsidRPr="00B5078F">
                <w:rPr>
                  <w:rFonts w:asciiTheme="minorBidi" w:hAnsiTheme="minorBidi" w:cstheme="minorBidi"/>
                </w:rPr>
                <w:t xml:space="preserve">ontract is an </w:t>
              </w:r>
            </w:ins>
            <w:ins w:id="3016" w:author="Bilton, Tom 11267" w:date="2025-02-13T21:37:00Z">
              <w:r w:rsidR="00732BC4">
                <w:rPr>
                  <w:rFonts w:asciiTheme="minorBidi" w:hAnsiTheme="minorBidi" w:cstheme="minorBidi"/>
                </w:rPr>
                <w:t>E</w:t>
              </w:r>
            </w:ins>
            <w:ins w:id="3017" w:author="Bilton, Tom 11267" w:date="2025-02-11T19:53:00Z">
              <w:r w:rsidRPr="00B5078F">
                <w:rPr>
                  <w:rFonts w:asciiTheme="minorBidi" w:hAnsiTheme="minorBidi" w:cstheme="minorBidi"/>
                </w:rPr>
                <w:t xml:space="preserve">xcluded or </w:t>
              </w:r>
            </w:ins>
            <w:ins w:id="3018" w:author="Bilton, Tom 11267" w:date="2025-02-13T21:37:00Z">
              <w:r w:rsidR="00732BC4">
                <w:rPr>
                  <w:rFonts w:asciiTheme="minorBidi" w:hAnsiTheme="minorBidi" w:cstheme="minorBidi"/>
                </w:rPr>
                <w:t>E</w:t>
              </w:r>
            </w:ins>
            <w:ins w:id="3019" w:author="Bilton, Tom 11267" w:date="2025-02-11T19:53:00Z">
              <w:r w:rsidRPr="00B5078F">
                <w:rPr>
                  <w:rFonts w:asciiTheme="minorBidi" w:hAnsiTheme="minorBidi" w:cstheme="minorBidi"/>
                </w:rPr>
                <w:t xml:space="preserve">xcludable </w:t>
              </w:r>
            </w:ins>
            <w:ins w:id="3020" w:author="Bilton, Tom 11267" w:date="2025-02-13T21:37:00Z">
              <w:r w:rsidR="00732BC4">
                <w:rPr>
                  <w:rFonts w:asciiTheme="minorBidi" w:hAnsiTheme="minorBidi" w:cstheme="minorBidi"/>
                </w:rPr>
                <w:t>S</w:t>
              </w:r>
            </w:ins>
            <w:ins w:id="3021" w:author="Bilton, Tom 11267" w:date="2025-02-11T19:53:00Z">
              <w:r w:rsidRPr="00B5078F">
                <w:rPr>
                  <w:rFonts w:asciiTheme="minorBidi" w:hAnsiTheme="minorBidi" w:cstheme="minorBidi"/>
                </w:rPr>
                <w:t>upplier</w:t>
              </w:r>
            </w:ins>
            <w:ins w:id="3022" w:author="Bilton, Tom 11267" w:date="2025-02-11T19:57:00Z">
              <w:r w:rsidR="006A1573">
                <w:rPr>
                  <w:rFonts w:asciiTheme="minorBidi" w:hAnsiTheme="minorBidi" w:cstheme="minorBidi"/>
                </w:rPr>
                <w:t xml:space="preserve"> (R30)</w:t>
              </w:r>
            </w:ins>
            <w:ins w:id="3023" w:author="Bilton, Tom 11267" w:date="2025-01-13T11:42:00Z">
              <w:r w:rsidR="00B858FC" w:rsidRPr="0097463E">
                <w:rPr>
                  <w:rFonts w:asciiTheme="minorBidi" w:hAnsiTheme="minorBidi" w:cstheme="minorBidi"/>
                </w:rPr>
                <w:t>.</w:t>
              </w:r>
            </w:ins>
          </w:p>
        </w:tc>
      </w:tr>
      <w:tr w:rsidR="0001234D" w:rsidRPr="0097463E" w14:paraId="7BF68733" w14:textId="77777777" w:rsidTr="004E3890">
        <w:trPr>
          <w:trHeight w:val="60"/>
          <w:ins w:id="3024" w:author="Bilton, Tom 11267" w:date="2025-02-11T15:03:00Z"/>
        </w:trPr>
        <w:tc>
          <w:tcPr>
            <w:tcW w:w="1757" w:type="dxa"/>
            <w:tcBorders>
              <w:bottom w:val="single" w:sz="4" w:space="0" w:color="A6A6A6"/>
            </w:tcBorders>
            <w:shd w:val="clear" w:color="auto" w:fill="auto"/>
            <w:tcMar>
              <w:top w:w="85" w:type="dxa"/>
              <w:left w:w="0" w:type="dxa"/>
              <w:bottom w:w="170" w:type="dxa"/>
              <w:right w:w="0" w:type="dxa"/>
            </w:tcMar>
          </w:tcPr>
          <w:p w14:paraId="535189CB" w14:textId="77777777" w:rsidR="0001234D" w:rsidRPr="0097463E" w:rsidRDefault="0001234D" w:rsidP="0001234D">
            <w:pPr>
              <w:pStyle w:val="NoParagraphStyle"/>
              <w:spacing w:after="60" w:line="240" w:lineRule="auto"/>
              <w:textAlignment w:val="auto"/>
              <w:rPr>
                <w:ins w:id="3025" w:author="Bilton, Tom 11267" w:date="2025-02-11T15:03: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7A2018F8" w14:textId="2F3F9E69" w:rsidR="0001234D" w:rsidRPr="0097463E" w:rsidRDefault="0001234D" w:rsidP="0001234D">
            <w:pPr>
              <w:pStyle w:val="SubNumberingnumbers"/>
              <w:spacing w:before="0" w:after="60"/>
              <w:jc w:val="both"/>
              <w:rPr>
                <w:ins w:id="3026" w:author="Bilton, Tom 11267" w:date="2025-02-11T15:03:00Z"/>
                <w:rFonts w:asciiTheme="minorBidi" w:hAnsiTheme="minorBidi" w:cstheme="minorBidi"/>
                <w:color w:val="A6A6A6"/>
              </w:rPr>
            </w:pPr>
            <w:ins w:id="3027" w:author="Bilton, Tom 11267" w:date="2025-02-11T15:03:00Z">
              <w:r w:rsidRPr="0097463E">
                <w:rPr>
                  <w:rFonts w:asciiTheme="minorBidi" w:hAnsiTheme="minorBidi" w:cstheme="minorBidi"/>
                  <w:color w:val="A6A6A6"/>
                </w:rPr>
                <w:t>91.1</w:t>
              </w:r>
            </w:ins>
            <w:ins w:id="3028" w:author="Bilton, Tom 11267" w:date="2025-02-12T15:53:00Z">
              <w:r w:rsidR="00881FA1">
                <w:rPr>
                  <w:rFonts w:asciiTheme="minorBidi" w:hAnsiTheme="minorBidi" w:cstheme="minorBidi"/>
                  <w:color w:val="A6A6A6"/>
                </w:rPr>
                <w:t>1</w:t>
              </w:r>
            </w:ins>
          </w:p>
        </w:tc>
        <w:tc>
          <w:tcPr>
            <w:tcW w:w="283" w:type="dxa"/>
            <w:tcBorders>
              <w:bottom w:val="single" w:sz="4" w:space="0" w:color="A6A6A6"/>
            </w:tcBorders>
            <w:shd w:val="clear" w:color="auto" w:fill="auto"/>
            <w:tcMar>
              <w:top w:w="85" w:type="dxa"/>
              <w:left w:w="0" w:type="dxa"/>
              <w:bottom w:w="170" w:type="dxa"/>
              <w:right w:w="0" w:type="dxa"/>
            </w:tcMar>
          </w:tcPr>
          <w:p w14:paraId="3C6AD556" w14:textId="77777777" w:rsidR="0001234D" w:rsidRPr="0097463E" w:rsidRDefault="0001234D" w:rsidP="0001234D">
            <w:pPr>
              <w:pStyle w:val="NoParagraphStyle"/>
              <w:spacing w:after="60" w:line="240" w:lineRule="auto"/>
              <w:textAlignment w:val="auto"/>
              <w:rPr>
                <w:ins w:id="3029" w:author="Bilton, Tom 11267" w:date="2025-02-11T15:03:00Z"/>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98705CD" w14:textId="594255ED" w:rsidR="0001234D" w:rsidRPr="0001234D" w:rsidRDefault="0001234D" w:rsidP="0001234D">
            <w:pPr>
              <w:pStyle w:val="BodyText"/>
              <w:spacing w:after="60"/>
              <w:ind w:right="90"/>
              <w:jc w:val="both"/>
              <w:rPr>
                <w:ins w:id="3030" w:author="Bilton, Tom 11267" w:date="2025-02-11T15:03:00Z"/>
                <w:rFonts w:asciiTheme="minorBidi" w:hAnsiTheme="minorBidi" w:cstheme="minorBidi"/>
              </w:rPr>
            </w:pPr>
            <w:ins w:id="3031" w:author="Bilton, Tom 11267" w:date="2025-02-11T15:03:00Z">
              <w:r w:rsidRPr="0097463E">
                <w:rPr>
                  <w:rFonts w:asciiTheme="minorBidi" w:hAnsiTheme="minorBidi" w:cstheme="minorBidi"/>
                </w:rPr>
                <w:t xml:space="preserve">The </w:t>
              </w:r>
              <w:r w:rsidRPr="0097463E">
                <w:rPr>
                  <w:rFonts w:asciiTheme="minorBidi" w:hAnsiTheme="minorBidi" w:cstheme="minorBidi"/>
                  <w:i/>
                  <w:iCs/>
                </w:rPr>
                <w:t>Client</w:t>
              </w:r>
              <w:r w:rsidRPr="0097463E">
                <w:rPr>
                  <w:rFonts w:asciiTheme="minorBidi" w:hAnsiTheme="minorBidi" w:cstheme="minorBidi"/>
                </w:rPr>
                <w:t xml:space="preserve"> may terminate if </w:t>
              </w:r>
              <w:r>
                <w:rPr>
                  <w:rFonts w:asciiTheme="minorBidi" w:hAnsiTheme="minorBidi" w:cstheme="minorBidi"/>
                </w:rPr>
                <w:t xml:space="preserve">the </w:t>
              </w:r>
              <w:r>
                <w:rPr>
                  <w:rFonts w:asciiTheme="minorBidi" w:hAnsiTheme="minorBidi" w:cstheme="minorBidi"/>
                  <w:i/>
                  <w:iCs/>
                </w:rPr>
                <w:t>Consu</w:t>
              </w:r>
              <w:r w:rsidRPr="0001234D">
                <w:rPr>
                  <w:rFonts w:asciiTheme="minorBidi" w:hAnsiTheme="minorBidi" w:cstheme="minorBidi"/>
                  <w:i/>
                  <w:iCs/>
                </w:rPr>
                <w:t xml:space="preserve">ltant </w:t>
              </w:r>
              <w:r w:rsidRPr="0001234D">
                <w:rPr>
                  <w:rFonts w:asciiTheme="minorBidi" w:hAnsiTheme="minorBidi" w:cstheme="minorBidi"/>
                  <w:spacing w:val="-2"/>
                </w:rPr>
                <w:t xml:space="preserve">is liable to pay damages to the </w:t>
              </w:r>
            </w:ins>
            <w:ins w:id="3032" w:author="Bilton, Tom 11267" w:date="2025-02-11T15:04:00Z">
              <w:r>
                <w:rPr>
                  <w:rFonts w:asciiTheme="minorBidi" w:hAnsiTheme="minorBidi" w:cstheme="minorBidi"/>
                  <w:i/>
                  <w:iCs/>
                  <w:spacing w:val="-2"/>
                </w:rPr>
                <w:t>Client</w:t>
              </w:r>
            </w:ins>
            <w:ins w:id="3033" w:author="Bilton, Tom 11267" w:date="2025-02-11T15:03:00Z">
              <w:r w:rsidRPr="0001234D">
                <w:rPr>
                  <w:rFonts w:asciiTheme="minorBidi" w:hAnsiTheme="minorBidi" w:cstheme="minorBidi"/>
                  <w:spacing w:val="-2"/>
                </w:rPr>
                <w:t xml:space="preserve"> and the quantum of such liability reaches the </w:t>
              </w:r>
            </w:ins>
            <w:ins w:id="3034" w:author="Bilton, Tom 11267" w:date="2025-02-11T15:04:00Z">
              <w:r>
                <w:rPr>
                  <w:rFonts w:asciiTheme="minorBidi" w:hAnsiTheme="minorBidi" w:cstheme="minorBidi"/>
                  <w:spacing w:val="-2"/>
                </w:rPr>
                <w:t>Aggregate Liability</w:t>
              </w:r>
            </w:ins>
            <w:ins w:id="3035" w:author="Bilton, Tom 11267" w:date="2025-02-11T15:03:00Z">
              <w:r w:rsidRPr="0001234D">
                <w:rPr>
                  <w:rFonts w:asciiTheme="minorBidi" w:hAnsiTheme="minorBidi" w:cstheme="minorBidi"/>
                  <w:spacing w:val="-2"/>
                </w:rPr>
                <w:t xml:space="preserve"> Cap</w:t>
              </w:r>
            </w:ins>
            <w:ins w:id="3036" w:author="Bilton, Tom 11267" w:date="2025-02-11T15:31:00Z">
              <w:r w:rsidR="00EB4653">
                <w:rPr>
                  <w:rFonts w:asciiTheme="minorBidi" w:hAnsiTheme="minorBidi" w:cstheme="minorBidi"/>
                  <w:spacing w:val="-2"/>
                </w:rPr>
                <w:t xml:space="preserve"> (R3</w:t>
              </w:r>
            </w:ins>
            <w:ins w:id="3037" w:author="Bilton, Tom 11267" w:date="2025-02-11T19:57:00Z">
              <w:r w:rsidR="006A1573">
                <w:rPr>
                  <w:rFonts w:asciiTheme="minorBidi" w:hAnsiTheme="minorBidi" w:cstheme="minorBidi"/>
                  <w:spacing w:val="-2"/>
                </w:rPr>
                <w:t>1</w:t>
              </w:r>
            </w:ins>
            <w:ins w:id="3038" w:author="Bilton, Tom 11267" w:date="2025-02-11T15:31:00Z">
              <w:r w:rsidR="00EB4653">
                <w:rPr>
                  <w:rFonts w:asciiTheme="minorBidi" w:hAnsiTheme="minorBidi" w:cstheme="minorBidi"/>
                  <w:spacing w:val="-2"/>
                </w:rPr>
                <w:t>)</w:t>
              </w:r>
            </w:ins>
            <w:ins w:id="3039" w:author="Bilton, Tom 11267" w:date="2025-02-11T15:32:00Z">
              <w:r w:rsidR="00EB4653">
                <w:rPr>
                  <w:rFonts w:asciiTheme="minorBidi" w:hAnsiTheme="minorBidi" w:cstheme="minorBidi"/>
                  <w:spacing w:val="-2"/>
                </w:rPr>
                <w:t>.</w:t>
              </w:r>
            </w:ins>
          </w:p>
        </w:tc>
      </w:tr>
      <w:tr w:rsidR="00881FA1" w:rsidRPr="0097463E" w14:paraId="3A82345A" w14:textId="77777777" w:rsidTr="004E3890">
        <w:trPr>
          <w:trHeight w:val="60"/>
          <w:ins w:id="3040" w:author="Bilton, Tom 11267" w:date="2025-02-12T15:53:00Z"/>
        </w:trPr>
        <w:tc>
          <w:tcPr>
            <w:tcW w:w="1757" w:type="dxa"/>
            <w:tcBorders>
              <w:bottom w:val="single" w:sz="4" w:space="0" w:color="A6A6A6"/>
            </w:tcBorders>
            <w:shd w:val="clear" w:color="auto" w:fill="auto"/>
            <w:tcMar>
              <w:top w:w="85" w:type="dxa"/>
              <w:left w:w="0" w:type="dxa"/>
              <w:bottom w:w="170" w:type="dxa"/>
              <w:right w:w="0" w:type="dxa"/>
            </w:tcMar>
          </w:tcPr>
          <w:p w14:paraId="258245D5" w14:textId="77777777" w:rsidR="00881FA1" w:rsidRPr="0097463E" w:rsidRDefault="00881FA1" w:rsidP="0001234D">
            <w:pPr>
              <w:pStyle w:val="NoParagraphStyle"/>
              <w:spacing w:after="60" w:line="240" w:lineRule="auto"/>
              <w:textAlignment w:val="auto"/>
              <w:rPr>
                <w:ins w:id="3041" w:author="Bilton, Tom 11267" w:date="2025-02-12T15:53: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11BDC224" w14:textId="597A9129" w:rsidR="00881FA1" w:rsidRPr="0097463E" w:rsidRDefault="00881FA1" w:rsidP="0001234D">
            <w:pPr>
              <w:pStyle w:val="SubNumberingnumbers"/>
              <w:spacing w:before="0" w:after="60"/>
              <w:jc w:val="both"/>
              <w:rPr>
                <w:ins w:id="3042" w:author="Bilton, Tom 11267" w:date="2025-02-12T15:53:00Z"/>
                <w:rFonts w:asciiTheme="minorBidi" w:hAnsiTheme="minorBidi" w:cstheme="minorBidi"/>
                <w:color w:val="A6A6A6"/>
              </w:rPr>
            </w:pPr>
            <w:ins w:id="3043" w:author="Bilton, Tom 11267" w:date="2025-02-12T15:53:00Z">
              <w:r>
                <w:rPr>
                  <w:rFonts w:asciiTheme="minorBidi" w:hAnsiTheme="minorBidi" w:cstheme="minorBidi"/>
                  <w:color w:val="A6A6A6"/>
                </w:rPr>
                <w:t>91.12</w:t>
              </w:r>
            </w:ins>
          </w:p>
        </w:tc>
        <w:tc>
          <w:tcPr>
            <w:tcW w:w="283" w:type="dxa"/>
            <w:tcBorders>
              <w:bottom w:val="single" w:sz="4" w:space="0" w:color="A6A6A6"/>
            </w:tcBorders>
            <w:shd w:val="clear" w:color="auto" w:fill="auto"/>
            <w:tcMar>
              <w:top w:w="85" w:type="dxa"/>
              <w:left w:w="0" w:type="dxa"/>
              <w:bottom w:w="170" w:type="dxa"/>
              <w:right w:w="0" w:type="dxa"/>
            </w:tcMar>
          </w:tcPr>
          <w:p w14:paraId="37CD96AD" w14:textId="77777777" w:rsidR="00881FA1" w:rsidRPr="0097463E" w:rsidRDefault="00881FA1" w:rsidP="0001234D">
            <w:pPr>
              <w:pStyle w:val="NoParagraphStyle"/>
              <w:spacing w:after="60" w:line="240" w:lineRule="auto"/>
              <w:textAlignment w:val="auto"/>
              <w:rPr>
                <w:ins w:id="3044" w:author="Bilton, Tom 11267" w:date="2025-02-12T15:53:00Z"/>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51A3C25" w14:textId="507D607A" w:rsidR="00881FA1" w:rsidRPr="00881FA1" w:rsidRDefault="00881FA1" w:rsidP="0001234D">
            <w:pPr>
              <w:pStyle w:val="BodyText"/>
              <w:spacing w:after="60"/>
              <w:ind w:right="90"/>
              <w:jc w:val="both"/>
              <w:rPr>
                <w:ins w:id="3045" w:author="Bilton, Tom 11267" w:date="2025-02-12T15:53:00Z"/>
                <w:rFonts w:asciiTheme="minorBidi" w:hAnsiTheme="minorBidi" w:cstheme="minorBidi"/>
              </w:rPr>
            </w:pPr>
            <w:ins w:id="3046" w:author="Bilton, Tom 11267" w:date="2025-02-12T15:53:00Z">
              <w:r>
                <w:rPr>
                  <w:rFonts w:asciiTheme="minorBidi" w:hAnsiTheme="minorBidi" w:cstheme="minorBidi"/>
                </w:rPr>
                <w:t xml:space="preserve">The </w:t>
              </w:r>
              <w:r>
                <w:rPr>
                  <w:rFonts w:asciiTheme="minorBidi" w:hAnsiTheme="minorBidi" w:cstheme="minorBidi"/>
                  <w:i/>
                  <w:iCs/>
                </w:rPr>
                <w:t>Client</w:t>
              </w:r>
              <w:r>
                <w:rPr>
                  <w:rFonts w:asciiTheme="minorBidi" w:hAnsiTheme="minorBidi" w:cstheme="minorBidi"/>
                </w:rPr>
                <w:t xml:space="preserve"> may terminate if the </w:t>
              </w:r>
              <w:r>
                <w:rPr>
                  <w:rFonts w:asciiTheme="minorBidi" w:hAnsiTheme="minorBidi" w:cstheme="minorBidi"/>
                  <w:i/>
                  <w:iCs/>
                </w:rPr>
                <w:t>Consultant</w:t>
              </w:r>
              <w:r>
                <w:rPr>
                  <w:rFonts w:asciiTheme="minorBidi" w:hAnsiTheme="minorBidi" w:cstheme="minorBidi"/>
                </w:rPr>
                <w:t xml:space="preserve"> </w:t>
              </w:r>
            </w:ins>
            <w:ins w:id="3047" w:author="Bilton, Tom 11267" w:date="2025-02-12T15:54:00Z">
              <w:r>
                <w:rPr>
                  <w:rFonts w:asciiTheme="minorBidi" w:hAnsiTheme="minorBidi" w:cstheme="minorBidi"/>
                </w:rPr>
                <w:t>is in breach of clause 20.9 (R32).</w:t>
              </w:r>
            </w:ins>
          </w:p>
        </w:tc>
      </w:tr>
      <w:tr w:rsidR="00732BC4" w:rsidRPr="0097463E" w14:paraId="247840D3" w14:textId="77777777" w:rsidTr="004E3890">
        <w:trPr>
          <w:trHeight w:val="60"/>
          <w:ins w:id="3048" w:author="Bilton, Tom 11267" w:date="2025-02-13T21:37:00Z"/>
        </w:trPr>
        <w:tc>
          <w:tcPr>
            <w:tcW w:w="1757" w:type="dxa"/>
            <w:tcBorders>
              <w:bottom w:val="single" w:sz="4" w:space="0" w:color="A6A6A6"/>
            </w:tcBorders>
            <w:shd w:val="clear" w:color="auto" w:fill="auto"/>
            <w:tcMar>
              <w:top w:w="85" w:type="dxa"/>
              <w:left w:w="0" w:type="dxa"/>
              <w:bottom w:w="170" w:type="dxa"/>
              <w:right w:w="0" w:type="dxa"/>
            </w:tcMar>
          </w:tcPr>
          <w:p w14:paraId="139F5B63" w14:textId="77777777" w:rsidR="00732BC4" w:rsidRPr="0097463E" w:rsidRDefault="00732BC4" w:rsidP="00732BC4">
            <w:pPr>
              <w:pStyle w:val="NoParagraphStyle"/>
              <w:spacing w:after="60" w:line="240" w:lineRule="auto"/>
              <w:textAlignment w:val="auto"/>
              <w:rPr>
                <w:ins w:id="3049" w:author="Bilton, Tom 11267" w:date="2025-02-13T21:37: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6381A0C2" w14:textId="27DF1FD3" w:rsidR="00732BC4" w:rsidRDefault="00732BC4" w:rsidP="00732BC4">
            <w:pPr>
              <w:pStyle w:val="SubNumberingnumbers"/>
              <w:spacing w:before="0" w:after="60"/>
              <w:jc w:val="both"/>
              <w:rPr>
                <w:ins w:id="3050" w:author="Bilton, Tom 11267" w:date="2025-02-13T21:37:00Z"/>
                <w:rFonts w:asciiTheme="minorBidi" w:hAnsiTheme="minorBidi" w:cstheme="minorBidi"/>
                <w:color w:val="A6A6A6"/>
              </w:rPr>
            </w:pPr>
            <w:ins w:id="3051" w:author="Bilton, Tom 11267" w:date="2025-02-13T21:37:00Z">
              <w:r>
                <w:rPr>
                  <w:rFonts w:asciiTheme="minorBidi" w:hAnsiTheme="minorBidi" w:cstheme="minorBidi"/>
                  <w:color w:val="A6A6A6"/>
                </w:rPr>
                <w:t>91.13</w:t>
              </w:r>
            </w:ins>
          </w:p>
        </w:tc>
        <w:tc>
          <w:tcPr>
            <w:tcW w:w="283" w:type="dxa"/>
            <w:tcBorders>
              <w:bottom w:val="single" w:sz="4" w:space="0" w:color="A6A6A6"/>
            </w:tcBorders>
            <w:shd w:val="clear" w:color="auto" w:fill="auto"/>
            <w:tcMar>
              <w:top w:w="85" w:type="dxa"/>
              <w:left w:w="0" w:type="dxa"/>
              <w:bottom w:w="170" w:type="dxa"/>
              <w:right w:w="0" w:type="dxa"/>
            </w:tcMar>
          </w:tcPr>
          <w:p w14:paraId="7F01215E" w14:textId="77777777" w:rsidR="00732BC4" w:rsidRPr="0097463E" w:rsidRDefault="00732BC4" w:rsidP="00732BC4">
            <w:pPr>
              <w:pStyle w:val="NoParagraphStyle"/>
              <w:spacing w:after="60" w:line="240" w:lineRule="auto"/>
              <w:textAlignment w:val="auto"/>
              <w:rPr>
                <w:ins w:id="3052" w:author="Bilton, Tom 11267" w:date="2025-02-13T21:37:00Z"/>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696A0CC1" w14:textId="7F62CAF0" w:rsidR="00732BC4" w:rsidRDefault="00732BC4" w:rsidP="00732BC4">
            <w:pPr>
              <w:pStyle w:val="BodyText"/>
              <w:spacing w:after="60"/>
              <w:ind w:right="90"/>
              <w:jc w:val="both"/>
              <w:rPr>
                <w:ins w:id="3053" w:author="Bilton, Tom 11267" w:date="2025-02-13T21:37:00Z"/>
                <w:rFonts w:asciiTheme="minorBidi" w:hAnsiTheme="minorBidi" w:cstheme="minorBidi"/>
              </w:rPr>
            </w:pPr>
            <w:ins w:id="3054" w:author="Bilton, Tom 11267" w:date="2025-02-13T21:37:00Z">
              <w:r>
                <w:rPr>
                  <w:rFonts w:ascii="Arial" w:hAnsi="Arial" w:cs="Arial"/>
                </w:rPr>
                <w:t xml:space="preserve">Either </w:t>
              </w:r>
            </w:ins>
            <w:ins w:id="3055" w:author="Bilton, Tom 11267" w:date="2025-02-13T21:38:00Z">
              <w:r>
                <w:rPr>
                  <w:rFonts w:ascii="Arial" w:hAnsi="Arial" w:cs="Arial"/>
                </w:rPr>
                <w:t>Party</w:t>
              </w:r>
            </w:ins>
            <w:ins w:id="3056" w:author="Bilton, Tom 11267" w:date="2025-02-13T21:37:00Z">
              <w:r>
                <w:rPr>
                  <w:rFonts w:ascii="Arial" w:hAnsi="Arial" w:cs="Arial"/>
                  <w:i/>
                  <w:iCs/>
                </w:rPr>
                <w:t xml:space="preserve"> </w:t>
              </w:r>
              <w:r>
                <w:rPr>
                  <w:rFonts w:ascii="Arial" w:hAnsi="Arial" w:cs="Arial"/>
                </w:rPr>
                <w:t>may terminate if a court makes a Set Aside Order (</w:t>
              </w:r>
            </w:ins>
            <w:ins w:id="3057" w:author="Bilton, Tom 11267" w:date="2025-02-13T21:38:00Z">
              <w:r>
                <w:rPr>
                  <w:rFonts w:ascii="Arial" w:hAnsi="Arial" w:cs="Arial"/>
                </w:rPr>
                <w:t>R33</w:t>
              </w:r>
            </w:ins>
            <w:ins w:id="3058" w:author="Bilton, Tom 11267" w:date="2025-02-13T21:37:00Z">
              <w:r>
                <w:rPr>
                  <w:rFonts w:ascii="Arial" w:hAnsi="Arial" w:cs="Arial"/>
                </w:rPr>
                <w:t>).</w:t>
              </w:r>
            </w:ins>
          </w:p>
        </w:tc>
      </w:tr>
      <w:tr w:rsidR="00732BC4" w:rsidRPr="0097463E" w14:paraId="094B0E6B" w14:textId="77777777" w:rsidTr="004E3890">
        <w:trPr>
          <w:trHeight w:val="60"/>
          <w:ins w:id="3059" w:author="Bilton, Tom 11267" w:date="2025-01-28T22:53:00Z"/>
        </w:trPr>
        <w:tc>
          <w:tcPr>
            <w:tcW w:w="1757" w:type="dxa"/>
            <w:tcBorders>
              <w:bottom w:val="single" w:sz="4" w:space="0" w:color="A6A6A6"/>
            </w:tcBorders>
            <w:shd w:val="clear" w:color="auto" w:fill="auto"/>
            <w:tcMar>
              <w:top w:w="85" w:type="dxa"/>
              <w:left w:w="0" w:type="dxa"/>
              <w:bottom w:w="170" w:type="dxa"/>
              <w:right w:w="0" w:type="dxa"/>
            </w:tcMar>
          </w:tcPr>
          <w:p w14:paraId="7AA63592" w14:textId="77777777" w:rsidR="00732BC4" w:rsidRPr="0097463E" w:rsidRDefault="00732BC4" w:rsidP="00732BC4">
            <w:pPr>
              <w:pStyle w:val="NoParagraphStyle"/>
              <w:spacing w:after="60" w:line="240" w:lineRule="auto"/>
              <w:textAlignment w:val="auto"/>
              <w:rPr>
                <w:ins w:id="3060" w:author="Bilton, Tom 11267" w:date="2025-01-28T22:53:00Z"/>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55620FA8" w14:textId="58B1DE4B" w:rsidR="00732BC4" w:rsidRPr="0097463E" w:rsidRDefault="00732BC4" w:rsidP="00732BC4">
            <w:pPr>
              <w:pStyle w:val="SubNumberingnumbers"/>
              <w:spacing w:before="0" w:after="60"/>
              <w:jc w:val="both"/>
              <w:rPr>
                <w:ins w:id="3061" w:author="Bilton, Tom 11267" w:date="2025-01-28T22:53:00Z"/>
                <w:rFonts w:asciiTheme="minorBidi" w:hAnsiTheme="minorBidi" w:cstheme="minorBidi"/>
                <w:color w:val="A6A6A6"/>
              </w:rPr>
            </w:pPr>
            <w:ins w:id="3062" w:author="Bilton, Tom 11267" w:date="2025-01-28T22:53:00Z">
              <w:r>
                <w:rPr>
                  <w:rFonts w:ascii="Arial" w:hAnsi="Arial" w:cs="Arial"/>
                  <w:color w:val="A6A6A6"/>
                </w:rPr>
                <w:t>91.1</w:t>
              </w:r>
            </w:ins>
            <w:ins w:id="3063" w:author="Bilton, Tom 11267" w:date="2025-02-13T21:37:00Z">
              <w:r>
                <w:rPr>
                  <w:rFonts w:ascii="Arial" w:hAnsi="Arial" w:cs="Arial"/>
                  <w:color w:val="A6A6A6"/>
                </w:rPr>
                <w:t>4</w:t>
              </w:r>
            </w:ins>
          </w:p>
        </w:tc>
        <w:tc>
          <w:tcPr>
            <w:tcW w:w="283" w:type="dxa"/>
            <w:tcBorders>
              <w:bottom w:val="single" w:sz="4" w:space="0" w:color="A6A6A6"/>
            </w:tcBorders>
            <w:shd w:val="clear" w:color="auto" w:fill="auto"/>
            <w:tcMar>
              <w:top w:w="85" w:type="dxa"/>
              <w:left w:w="0" w:type="dxa"/>
              <w:bottom w:w="170" w:type="dxa"/>
              <w:right w:w="0" w:type="dxa"/>
            </w:tcMar>
          </w:tcPr>
          <w:p w14:paraId="2DFF9658" w14:textId="77777777" w:rsidR="00732BC4" w:rsidRPr="0097463E" w:rsidRDefault="00732BC4" w:rsidP="00732BC4">
            <w:pPr>
              <w:pStyle w:val="NoParagraphStyle"/>
              <w:spacing w:after="60" w:line="240" w:lineRule="auto"/>
              <w:textAlignment w:val="auto"/>
              <w:rPr>
                <w:ins w:id="3064" w:author="Bilton, Tom 11267" w:date="2025-01-28T22:53:00Z"/>
                <w:rFonts w:asciiTheme="minorBidi" w:hAnsiTheme="minorBidi" w:cstheme="minorBidi"/>
                <w:color w:val="auto"/>
                <w:lang w:val="en-US"/>
              </w:rPr>
            </w:pPr>
          </w:p>
        </w:tc>
        <w:tc>
          <w:tcPr>
            <w:tcW w:w="7128" w:type="dxa"/>
            <w:gridSpan w:val="4"/>
            <w:tcBorders>
              <w:bottom w:val="single" w:sz="4" w:space="0" w:color="A6A6A6"/>
            </w:tcBorders>
            <w:shd w:val="clear" w:color="auto" w:fill="auto"/>
            <w:tcMar>
              <w:top w:w="85" w:type="dxa"/>
              <w:left w:w="0" w:type="dxa"/>
              <w:bottom w:w="170" w:type="dxa"/>
              <w:right w:w="0" w:type="dxa"/>
            </w:tcMar>
          </w:tcPr>
          <w:p w14:paraId="4137808A" w14:textId="6ABF73F7" w:rsidR="00732BC4" w:rsidRPr="0097463E" w:rsidRDefault="00732BC4" w:rsidP="00732BC4">
            <w:pPr>
              <w:pStyle w:val="BodyText"/>
              <w:spacing w:after="60"/>
              <w:ind w:right="90"/>
              <w:jc w:val="both"/>
              <w:rPr>
                <w:ins w:id="3065" w:author="Bilton, Tom 11267" w:date="2025-01-28T22:53:00Z"/>
                <w:rFonts w:asciiTheme="minorBidi" w:hAnsiTheme="minorBidi" w:cstheme="minorBidi"/>
              </w:rPr>
            </w:pPr>
            <w:ins w:id="3066" w:author="Bilton, Tom 11267" w:date="2025-01-28T22:53:00Z">
              <w:r>
                <w:rPr>
                  <w:rFonts w:ascii="Arial" w:hAnsi="Arial" w:cs="Arial"/>
                </w:rPr>
                <w:t>Each Party</w:t>
              </w:r>
              <w:r w:rsidRPr="006C7A09">
                <w:rPr>
                  <w:rFonts w:ascii="Arial" w:hAnsi="Arial" w:cs="Arial"/>
                </w:rPr>
                <w:t>'s rights to terminate th</w:t>
              </w:r>
              <w:r>
                <w:rPr>
                  <w:rFonts w:ascii="Arial" w:hAnsi="Arial" w:cs="Arial"/>
                </w:rPr>
                <w:t xml:space="preserve">e </w:t>
              </w:r>
              <w:r>
                <w:rPr>
                  <w:rFonts w:ascii="Arial" w:hAnsi="Arial" w:cs="Arial"/>
                  <w:i/>
                  <w:iCs/>
                </w:rPr>
                <w:t>Consultant's</w:t>
              </w:r>
              <w:r>
                <w:rPr>
                  <w:rFonts w:ascii="Arial" w:hAnsi="Arial" w:cs="Arial"/>
                </w:rPr>
                <w:t xml:space="preserve"> appointment under the c</w:t>
              </w:r>
              <w:r w:rsidRPr="006C7A09">
                <w:rPr>
                  <w:rFonts w:ascii="Arial" w:hAnsi="Arial" w:cs="Arial"/>
                </w:rPr>
                <w:t>ontract</w:t>
              </w:r>
              <w:r>
                <w:rPr>
                  <w:rFonts w:ascii="Arial" w:hAnsi="Arial" w:cs="Arial"/>
                </w:rPr>
                <w:t xml:space="preserve"> as</w:t>
              </w:r>
              <w:r w:rsidRPr="006C7A09">
                <w:rPr>
                  <w:rFonts w:ascii="Arial" w:hAnsi="Arial" w:cs="Arial"/>
                </w:rPr>
                <w:t xml:space="preserve"> set out</w:t>
              </w:r>
              <w:r>
                <w:rPr>
                  <w:rFonts w:ascii="Arial" w:hAnsi="Arial" w:cs="Arial"/>
                </w:rPr>
                <w:t xml:space="preserve"> or referred to</w:t>
              </w:r>
              <w:r w:rsidRPr="006C7A09">
                <w:rPr>
                  <w:rFonts w:ascii="Arial" w:hAnsi="Arial" w:cs="Arial"/>
                </w:rPr>
                <w:t xml:space="preserve"> in this </w:t>
              </w:r>
              <w:r>
                <w:rPr>
                  <w:rFonts w:ascii="Arial" w:hAnsi="Arial" w:cs="Arial"/>
                </w:rPr>
                <w:t>c</w:t>
              </w:r>
              <w:r w:rsidRPr="006C7A09">
                <w:rPr>
                  <w:rFonts w:ascii="Arial" w:hAnsi="Arial" w:cs="Arial"/>
                </w:rPr>
                <w:t xml:space="preserve">lause </w:t>
              </w:r>
              <w:r>
                <w:rPr>
                  <w:rFonts w:ascii="Arial" w:hAnsi="Arial" w:cs="Arial"/>
                </w:rPr>
                <w:t>91</w:t>
              </w:r>
              <w:r w:rsidRPr="006C7A09">
                <w:rPr>
                  <w:rFonts w:ascii="Arial" w:hAnsi="Arial" w:cs="Arial"/>
                </w:rPr>
                <w:t xml:space="preserve"> </w:t>
              </w:r>
              <w:r>
                <w:rPr>
                  <w:rFonts w:ascii="Arial" w:hAnsi="Arial" w:cs="Arial"/>
                </w:rPr>
                <w:t>are</w:t>
              </w:r>
              <w:r w:rsidRPr="006C7A09">
                <w:rPr>
                  <w:rFonts w:ascii="Arial" w:hAnsi="Arial" w:cs="Arial"/>
                </w:rPr>
                <w:t xml:space="preserve"> its sole and exclusive rights to terminate the </w:t>
              </w:r>
              <w:r>
                <w:rPr>
                  <w:rFonts w:ascii="Arial" w:hAnsi="Arial" w:cs="Arial"/>
                  <w:i/>
                  <w:iCs/>
                </w:rPr>
                <w:t>Consultant's</w:t>
              </w:r>
              <w:r>
                <w:rPr>
                  <w:rFonts w:ascii="Arial" w:hAnsi="Arial" w:cs="Arial"/>
                </w:rPr>
                <w:t xml:space="preserve"> appointment under the c</w:t>
              </w:r>
              <w:r w:rsidRPr="006C7A09">
                <w:rPr>
                  <w:rFonts w:ascii="Arial" w:hAnsi="Arial" w:cs="Arial"/>
                </w:rPr>
                <w:t>ontract</w:t>
              </w:r>
              <w:r>
                <w:rPr>
                  <w:rFonts w:ascii="Arial" w:hAnsi="Arial" w:cs="Arial"/>
                </w:rPr>
                <w:t xml:space="preserve">, whether in respect of the other Party's breach of contract or otherwise. </w:t>
              </w:r>
            </w:ins>
          </w:p>
        </w:tc>
      </w:tr>
      <w:tr w:rsidR="00732BC4" w:rsidRPr="0097463E" w14:paraId="14B09460"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5FC8A692" w14:textId="77777777" w:rsidR="00732BC4" w:rsidRPr="0097463E" w:rsidRDefault="00732BC4" w:rsidP="00732BC4">
            <w:pPr>
              <w:pStyle w:val="SubNumbering"/>
              <w:spacing w:before="0" w:after="60"/>
              <w:rPr>
                <w:rFonts w:asciiTheme="minorBidi" w:hAnsiTheme="minorBidi" w:cstheme="minorBidi"/>
              </w:rPr>
            </w:pPr>
            <w:r w:rsidRPr="0097463E">
              <w:rPr>
                <w:rStyle w:val="bold"/>
                <w:rFonts w:asciiTheme="minorBidi" w:hAnsiTheme="minorBidi" w:cstheme="minorBidi"/>
              </w:rPr>
              <w:t xml:space="preserve">Procedures on </w:t>
            </w:r>
            <w:r w:rsidRPr="0097463E">
              <w:rPr>
                <w:rStyle w:val="bold"/>
                <w:rFonts w:asciiTheme="minorBidi" w:hAnsiTheme="minorBidi" w:cstheme="minorBidi"/>
              </w:rPr>
              <w:lastRenderedPageBreak/>
              <w:t>termination</w:t>
            </w:r>
          </w:p>
        </w:tc>
        <w:tc>
          <w:tcPr>
            <w:tcW w:w="737" w:type="dxa"/>
            <w:tcBorders>
              <w:top w:val="single" w:sz="4" w:space="0" w:color="A6A6A6"/>
            </w:tcBorders>
            <w:shd w:val="clear" w:color="auto" w:fill="auto"/>
            <w:tcMar>
              <w:top w:w="85" w:type="dxa"/>
              <w:left w:w="0" w:type="dxa"/>
              <w:bottom w:w="85" w:type="dxa"/>
              <w:right w:w="0" w:type="dxa"/>
            </w:tcMar>
          </w:tcPr>
          <w:p w14:paraId="24CD7163" w14:textId="77777777" w:rsidR="00732BC4" w:rsidRPr="0097463E" w:rsidRDefault="00732BC4" w:rsidP="00732BC4">
            <w:pPr>
              <w:pStyle w:val="SubNumberingnumbers"/>
              <w:spacing w:before="0" w:after="60"/>
              <w:jc w:val="both"/>
              <w:rPr>
                <w:rFonts w:asciiTheme="minorBidi" w:hAnsiTheme="minorBidi" w:cstheme="minorBidi"/>
              </w:rPr>
            </w:pPr>
            <w:r w:rsidRPr="0097463E">
              <w:rPr>
                <w:rStyle w:val="bold"/>
                <w:rFonts w:asciiTheme="minorBidi" w:hAnsiTheme="minorBidi" w:cstheme="minorBidi"/>
              </w:rPr>
              <w:lastRenderedPageBreak/>
              <w:t>92</w:t>
            </w:r>
            <w:r w:rsidRPr="0097463E">
              <w:rPr>
                <w:rFonts w:asciiTheme="minorBidi" w:hAnsiTheme="minorBidi" w:cstheme="minorBidi"/>
              </w:rPr>
              <w:br/>
            </w:r>
            <w:r w:rsidRPr="0097463E">
              <w:rPr>
                <w:rFonts w:asciiTheme="minorBidi" w:hAnsiTheme="minorBidi" w:cstheme="minorBidi"/>
              </w:rPr>
              <w:lastRenderedPageBreak/>
              <w:t>92.1</w:t>
            </w:r>
          </w:p>
        </w:tc>
        <w:tc>
          <w:tcPr>
            <w:tcW w:w="283" w:type="dxa"/>
            <w:tcBorders>
              <w:top w:val="single" w:sz="4" w:space="0" w:color="A6A6A6"/>
            </w:tcBorders>
            <w:shd w:val="clear" w:color="auto" w:fill="auto"/>
            <w:tcMar>
              <w:top w:w="85" w:type="dxa"/>
              <w:left w:w="0" w:type="dxa"/>
              <w:bottom w:w="85" w:type="dxa"/>
              <w:right w:w="0" w:type="dxa"/>
            </w:tcMar>
          </w:tcPr>
          <w:p w14:paraId="4EE333D4"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top w:val="single" w:sz="4" w:space="0" w:color="A6A6A6"/>
            </w:tcBorders>
            <w:shd w:val="clear" w:color="auto" w:fill="auto"/>
            <w:tcMar>
              <w:top w:w="85" w:type="dxa"/>
              <w:left w:w="0" w:type="dxa"/>
              <w:bottom w:w="85" w:type="dxa"/>
              <w:right w:w="0" w:type="dxa"/>
            </w:tcMar>
          </w:tcPr>
          <w:p w14:paraId="3A9DDEDF" w14:textId="7EDCE9B3"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br/>
              <w:t xml:space="preserve">On termination, the </w:t>
            </w:r>
            <w:r w:rsidRPr="0097463E">
              <w:rPr>
                <w:rStyle w:val="italic"/>
                <w:rFonts w:asciiTheme="minorBidi" w:hAnsiTheme="minorBidi" w:cstheme="minorBidi"/>
              </w:rPr>
              <w:t>Client</w:t>
            </w:r>
            <w:r w:rsidRPr="0097463E">
              <w:rPr>
                <w:rFonts w:asciiTheme="minorBidi" w:hAnsiTheme="minorBidi" w:cstheme="minorBidi"/>
              </w:rPr>
              <w:t xml:space="preserve"> may complete the </w:t>
            </w:r>
            <w:r w:rsidRPr="0097463E">
              <w:rPr>
                <w:rStyle w:val="italic"/>
                <w:rFonts w:asciiTheme="minorBidi" w:hAnsiTheme="minorBidi" w:cstheme="minorBidi"/>
              </w:rPr>
              <w:t>service</w:t>
            </w:r>
            <w:r w:rsidRPr="0097463E">
              <w:rPr>
                <w:rFonts w:asciiTheme="minorBidi" w:hAnsiTheme="minorBidi" w:cstheme="minorBidi"/>
              </w:rPr>
              <w:t xml:space="preserve"> and may use any material to which </w:t>
            </w:r>
            <w:r w:rsidRPr="0097463E">
              <w:rPr>
                <w:rFonts w:asciiTheme="minorBidi" w:hAnsiTheme="minorBidi" w:cstheme="minorBidi"/>
              </w:rPr>
              <w:lastRenderedPageBreak/>
              <w:t xml:space="preserve">it has title. The </w:t>
            </w:r>
            <w:r w:rsidRPr="0097463E">
              <w:rPr>
                <w:rStyle w:val="italic"/>
                <w:rFonts w:asciiTheme="minorBidi" w:hAnsiTheme="minorBidi" w:cstheme="minorBidi"/>
              </w:rPr>
              <w:t>Consultant</w:t>
            </w:r>
            <w:r w:rsidRPr="0097463E">
              <w:rPr>
                <w:rFonts w:asciiTheme="minorBidi" w:hAnsiTheme="minorBidi" w:cstheme="minorBidi"/>
              </w:rPr>
              <w:t xml:space="preserve"> gives to the </w:t>
            </w:r>
            <w:r w:rsidRPr="0097463E">
              <w:rPr>
                <w:rStyle w:val="italic"/>
                <w:rFonts w:asciiTheme="minorBidi" w:hAnsiTheme="minorBidi" w:cstheme="minorBidi"/>
              </w:rPr>
              <w:t>Client</w:t>
            </w:r>
            <w:r w:rsidRPr="0097463E">
              <w:rPr>
                <w:rFonts w:asciiTheme="minorBidi" w:hAnsiTheme="minorBidi" w:cstheme="minorBidi"/>
              </w:rPr>
              <w:t xml:space="preserve"> information resulting from work carried out to date and </w:t>
            </w:r>
            <w:ins w:id="3067" w:author="Bilton, Tom 11267" w:date="2025-01-13T11:52:00Z">
              <w:r w:rsidRPr="0097463E">
                <w:rPr>
                  <w:rFonts w:asciiTheme="minorBidi" w:hAnsiTheme="minorBidi" w:cstheme="minorBidi"/>
                </w:rPr>
                <w:t>all information, drawings, documents, models,</w:t>
              </w:r>
            </w:ins>
            <w:ins w:id="3068" w:author="Bilton, Tom 11267" w:date="2025-01-17T09:19:00Z">
              <w:r>
                <w:rPr>
                  <w:rFonts w:asciiTheme="minorBidi" w:hAnsiTheme="minorBidi" w:cstheme="minorBidi"/>
                </w:rPr>
                <w:t xml:space="preserve"> reports,</w:t>
              </w:r>
            </w:ins>
            <w:ins w:id="3069" w:author="Bilton, Tom 11267" w:date="2025-01-13T11:52:00Z">
              <w:r w:rsidRPr="0097463E">
                <w:rPr>
                  <w:rFonts w:asciiTheme="minorBidi" w:hAnsiTheme="minorBidi" w:cstheme="minorBidi"/>
                </w:rPr>
                <w:t xml:space="preserve"> computer programmes, software, manuals and other items of any kind whatsoever relating to the </w:t>
              </w:r>
              <w:r w:rsidRPr="0097463E">
                <w:rPr>
                  <w:rFonts w:asciiTheme="minorBidi" w:hAnsiTheme="minorBidi" w:cstheme="minorBidi"/>
                  <w:i/>
                  <w:iCs/>
                </w:rPr>
                <w:t>service</w:t>
              </w:r>
              <w:r w:rsidRPr="0097463E">
                <w:rPr>
                  <w:rFonts w:asciiTheme="minorBidi" w:hAnsiTheme="minorBidi" w:cstheme="minorBidi"/>
                </w:rPr>
                <w:t xml:space="preserve"> which are in the </w:t>
              </w:r>
              <w:r w:rsidRPr="0097463E">
                <w:rPr>
                  <w:rFonts w:asciiTheme="minorBidi" w:hAnsiTheme="minorBidi" w:cstheme="minorBidi"/>
                  <w:i/>
                  <w:iCs/>
                </w:rPr>
                <w:t>Consultant's</w:t>
              </w:r>
              <w:r w:rsidRPr="0097463E">
                <w:rPr>
                  <w:rFonts w:asciiTheme="minorBidi" w:hAnsiTheme="minorBidi" w:cstheme="minorBidi"/>
                </w:rPr>
                <w:t xml:space="preserve"> control, custody or possession </w:t>
              </w:r>
            </w:ins>
            <w:del w:id="3070" w:author="Bilton, Tom 11267" w:date="2025-01-13T11:52:00Z">
              <w:r w:rsidRPr="0097463E" w:rsidDel="00C87A22">
                <w:rPr>
                  <w:rFonts w:asciiTheme="minorBidi" w:hAnsiTheme="minorBidi" w:cstheme="minorBidi"/>
                </w:rPr>
                <w:delText>information the</w:delText>
              </w:r>
              <w:r w:rsidRPr="0097463E" w:rsidDel="00C87A22">
                <w:rPr>
                  <w:rStyle w:val="italic"/>
                  <w:rFonts w:asciiTheme="minorBidi" w:hAnsiTheme="minorBidi" w:cstheme="minorBidi"/>
                </w:rPr>
                <w:delText xml:space="preserve"> Consultant</w:delText>
              </w:r>
              <w:r w:rsidRPr="0097463E" w:rsidDel="00C87A22">
                <w:rPr>
                  <w:rFonts w:asciiTheme="minorBidi" w:hAnsiTheme="minorBidi" w:cstheme="minorBidi"/>
                </w:rPr>
                <w:delText xml:space="preserve"> has obtained </w:delText>
              </w:r>
            </w:del>
            <w:ins w:id="3071" w:author="Bilton, Tom 11267" w:date="2025-01-13T11:53:00Z">
              <w:r w:rsidRPr="0097463E">
                <w:rPr>
                  <w:rFonts w:asciiTheme="minorBidi" w:hAnsiTheme="minorBidi" w:cstheme="minorBidi"/>
                </w:rPr>
                <w:t xml:space="preserve"> </w:t>
              </w:r>
            </w:ins>
            <w:r w:rsidRPr="0097463E">
              <w:rPr>
                <w:rFonts w:asciiTheme="minorBidi" w:hAnsiTheme="minorBidi" w:cstheme="minorBidi"/>
              </w:rPr>
              <w:t xml:space="preserve">which it has a responsibility to provide under the contract </w:t>
            </w:r>
            <w:ins w:id="3072" w:author="Bilton, Tom 11267" w:date="2025-01-13T11:53:00Z">
              <w:r w:rsidRPr="0097463E">
                <w:rPr>
                  <w:rFonts w:asciiTheme="minorBidi" w:hAnsiTheme="minorBidi" w:cstheme="minorBidi"/>
                </w:rPr>
                <w:t xml:space="preserve">immediately upon receipt of the </w:t>
              </w:r>
              <w:r w:rsidRPr="0097463E">
                <w:rPr>
                  <w:rFonts w:asciiTheme="minorBidi" w:hAnsiTheme="minorBidi" w:cstheme="minorBidi"/>
                  <w:i/>
                  <w:iCs/>
                </w:rPr>
                <w:t>Client's</w:t>
              </w:r>
              <w:r w:rsidRPr="0097463E">
                <w:rPr>
                  <w:rFonts w:asciiTheme="minorBidi" w:hAnsiTheme="minorBidi" w:cstheme="minorBidi"/>
                </w:rPr>
                <w:t xml:space="preserve"> request to do </w:t>
              </w:r>
            </w:ins>
            <w:r w:rsidRPr="0097463E">
              <w:rPr>
                <w:rFonts w:asciiTheme="minorBidi" w:hAnsiTheme="minorBidi" w:cstheme="minorBidi"/>
              </w:rPr>
              <w:t>(P1).</w:t>
            </w:r>
          </w:p>
        </w:tc>
      </w:tr>
      <w:tr w:rsidR="00732BC4" w:rsidRPr="0097463E" w14:paraId="57D46DE4" w14:textId="77777777" w:rsidTr="004E3890">
        <w:trPr>
          <w:trHeight w:val="60"/>
        </w:trPr>
        <w:tc>
          <w:tcPr>
            <w:tcW w:w="1757" w:type="dxa"/>
            <w:vMerge/>
            <w:shd w:val="clear" w:color="auto" w:fill="auto"/>
            <w:tcMar>
              <w:top w:w="85" w:type="dxa"/>
              <w:left w:w="0" w:type="dxa"/>
              <w:bottom w:w="85" w:type="dxa"/>
              <w:right w:w="0" w:type="dxa"/>
            </w:tcMar>
          </w:tcPr>
          <w:p w14:paraId="0D6BC734"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395A7F0"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92.2</w:t>
            </w:r>
          </w:p>
        </w:tc>
        <w:tc>
          <w:tcPr>
            <w:tcW w:w="283" w:type="dxa"/>
            <w:shd w:val="clear" w:color="auto" w:fill="auto"/>
            <w:tcMar>
              <w:top w:w="85" w:type="dxa"/>
              <w:left w:w="0" w:type="dxa"/>
              <w:bottom w:w="85" w:type="dxa"/>
              <w:right w:w="0" w:type="dxa"/>
            </w:tcMar>
          </w:tcPr>
          <w:p w14:paraId="34A104AC"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310E6834"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 xml:space="preserve">On termination the </w:t>
            </w:r>
            <w:r w:rsidRPr="0097463E">
              <w:rPr>
                <w:rStyle w:val="italic"/>
                <w:rFonts w:asciiTheme="minorBidi" w:hAnsiTheme="minorBidi" w:cstheme="minorBidi"/>
              </w:rPr>
              <w:t>Client</w:t>
            </w:r>
            <w:r w:rsidRPr="0097463E">
              <w:rPr>
                <w:rFonts w:asciiTheme="minorBidi" w:hAnsiTheme="minorBidi" w:cstheme="minorBidi"/>
              </w:rPr>
              <w:t xml:space="preserve"> may instruct the </w:t>
            </w:r>
            <w:r w:rsidRPr="0097463E">
              <w:rPr>
                <w:rStyle w:val="italic"/>
                <w:rFonts w:asciiTheme="minorBidi" w:hAnsiTheme="minorBidi" w:cstheme="minorBidi"/>
              </w:rPr>
              <w:t>Consultant</w:t>
            </w:r>
            <w:r w:rsidRPr="0097463E">
              <w:rPr>
                <w:rFonts w:asciiTheme="minorBidi" w:hAnsiTheme="minorBidi" w:cstheme="minorBidi"/>
              </w:rPr>
              <w:t xml:space="preserve"> to assign the benefit of any subcontract or other contract related to performance of the contract to the </w:t>
            </w:r>
            <w:r w:rsidRPr="0097463E">
              <w:rPr>
                <w:rStyle w:val="italic"/>
                <w:rFonts w:asciiTheme="minorBidi" w:hAnsiTheme="minorBidi" w:cstheme="minorBidi"/>
              </w:rPr>
              <w:t>Client</w:t>
            </w:r>
            <w:r w:rsidRPr="0097463E">
              <w:rPr>
                <w:rFonts w:asciiTheme="minorBidi" w:hAnsiTheme="minorBidi" w:cstheme="minorBidi"/>
              </w:rPr>
              <w:t xml:space="preserve"> (P2).</w:t>
            </w:r>
          </w:p>
        </w:tc>
      </w:tr>
      <w:tr w:rsidR="00732BC4" w:rsidRPr="0097463E" w14:paraId="2E4D760F" w14:textId="77777777" w:rsidTr="004E3890">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4B53498C" w14:textId="77777777" w:rsidR="00732BC4" w:rsidRPr="0097463E" w:rsidRDefault="00732BC4" w:rsidP="00732BC4">
            <w:pPr>
              <w:pStyle w:val="SubNumbering"/>
              <w:spacing w:before="0" w:after="60"/>
              <w:rPr>
                <w:rFonts w:asciiTheme="minorBidi" w:hAnsiTheme="minorBidi" w:cstheme="minorBidi"/>
              </w:rPr>
            </w:pPr>
            <w:r w:rsidRPr="0097463E">
              <w:rPr>
                <w:rStyle w:val="bold"/>
                <w:rFonts w:asciiTheme="minorBidi" w:hAnsiTheme="minorBidi" w:cstheme="minorBidi"/>
              </w:rPr>
              <w:t>Payment on termination</w:t>
            </w:r>
          </w:p>
        </w:tc>
        <w:tc>
          <w:tcPr>
            <w:tcW w:w="737" w:type="dxa"/>
            <w:tcBorders>
              <w:top w:val="single" w:sz="4" w:space="0" w:color="A6A6A6"/>
            </w:tcBorders>
            <w:shd w:val="clear" w:color="auto" w:fill="auto"/>
            <w:tcMar>
              <w:top w:w="85" w:type="dxa"/>
              <w:left w:w="0" w:type="dxa"/>
              <w:bottom w:w="85" w:type="dxa"/>
              <w:right w:w="0" w:type="dxa"/>
            </w:tcMar>
          </w:tcPr>
          <w:p w14:paraId="52205903" w14:textId="77777777" w:rsidR="00732BC4" w:rsidRPr="0097463E" w:rsidRDefault="00732BC4" w:rsidP="00732BC4">
            <w:pPr>
              <w:pStyle w:val="SubNumberingnumbers"/>
              <w:spacing w:before="0" w:after="60"/>
              <w:jc w:val="both"/>
              <w:rPr>
                <w:rFonts w:asciiTheme="minorBidi" w:hAnsiTheme="minorBidi" w:cstheme="minorBidi"/>
              </w:rPr>
            </w:pPr>
            <w:r w:rsidRPr="0097463E">
              <w:rPr>
                <w:rStyle w:val="bold"/>
                <w:rFonts w:asciiTheme="minorBidi" w:hAnsiTheme="minorBidi" w:cstheme="minorBidi"/>
              </w:rPr>
              <w:t>93</w:t>
            </w:r>
          </w:p>
        </w:tc>
        <w:tc>
          <w:tcPr>
            <w:tcW w:w="283" w:type="dxa"/>
            <w:tcBorders>
              <w:top w:val="single" w:sz="4" w:space="0" w:color="A6A6A6"/>
            </w:tcBorders>
            <w:shd w:val="clear" w:color="auto" w:fill="auto"/>
            <w:tcMar>
              <w:top w:w="85" w:type="dxa"/>
              <w:left w:w="0" w:type="dxa"/>
              <w:bottom w:w="85" w:type="dxa"/>
              <w:right w:w="0" w:type="dxa"/>
            </w:tcMar>
          </w:tcPr>
          <w:p w14:paraId="1AABDC09"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tcBorders>
              <w:top w:val="single" w:sz="4" w:space="0" w:color="A6A6A6"/>
            </w:tcBorders>
            <w:shd w:val="clear" w:color="auto" w:fill="auto"/>
            <w:tcMar>
              <w:top w:w="85" w:type="dxa"/>
              <w:left w:w="0" w:type="dxa"/>
              <w:bottom w:w="85" w:type="dxa"/>
              <w:right w:w="0" w:type="dxa"/>
            </w:tcMar>
          </w:tcPr>
          <w:p w14:paraId="3F82752B" w14:textId="77777777" w:rsidR="00732BC4" w:rsidRPr="0097463E" w:rsidRDefault="00732BC4" w:rsidP="00732BC4">
            <w:pPr>
              <w:pStyle w:val="NoParagraphStyle"/>
              <w:spacing w:after="60" w:line="240" w:lineRule="auto"/>
              <w:ind w:right="90"/>
              <w:textAlignment w:val="auto"/>
              <w:rPr>
                <w:rFonts w:asciiTheme="minorBidi" w:hAnsiTheme="minorBidi" w:cstheme="minorBidi"/>
                <w:color w:val="auto"/>
                <w:lang w:val="en-US"/>
              </w:rPr>
            </w:pPr>
          </w:p>
        </w:tc>
      </w:tr>
      <w:tr w:rsidR="00732BC4" w:rsidRPr="0097463E" w14:paraId="72353194" w14:textId="77777777" w:rsidTr="004E3890">
        <w:trPr>
          <w:trHeight w:val="60"/>
        </w:trPr>
        <w:tc>
          <w:tcPr>
            <w:tcW w:w="1757" w:type="dxa"/>
            <w:vMerge/>
            <w:shd w:val="clear" w:color="auto" w:fill="auto"/>
          </w:tcPr>
          <w:p w14:paraId="6CA203BD"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0" w:type="dxa"/>
              <w:left w:w="0" w:type="dxa"/>
              <w:bottom w:w="85" w:type="dxa"/>
              <w:right w:w="0" w:type="dxa"/>
            </w:tcMar>
          </w:tcPr>
          <w:p w14:paraId="2E43E210"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93.1</w:t>
            </w:r>
          </w:p>
        </w:tc>
        <w:tc>
          <w:tcPr>
            <w:tcW w:w="283" w:type="dxa"/>
            <w:shd w:val="clear" w:color="auto" w:fill="auto"/>
            <w:tcMar>
              <w:top w:w="0" w:type="dxa"/>
              <w:left w:w="0" w:type="dxa"/>
              <w:bottom w:w="85" w:type="dxa"/>
              <w:right w:w="0" w:type="dxa"/>
            </w:tcMar>
          </w:tcPr>
          <w:p w14:paraId="1EEB5C65"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0" w:type="dxa"/>
              <w:left w:w="0" w:type="dxa"/>
              <w:bottom w:w="85" w:type="dxa"/>
              <w:right w:w="0" w:type="dxa"/>
            </w:tcMar>
          </w:tcPr>
          <w:p w14:paraId="67424F83"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The amount due on termination includes (A1)</w:t>
            </w:r>
          </w:p>
          <w:p w14:paraId="03F934C8" w14:textId="4CC626F4" w:rsidR="00732BC4" w:rsidRPr="006172FB" w:rsidRDefault="00732BC4" w:rsidP="00732BC4">
            <w:pPr>
              <w:pStyle w:val="BulletPoints-alt"/>
              <w:spacing w:after="60"/>
              <w:ind w:right="90"/>
              <w:rPr>
                <w:rFonts w:asciiTheme="minorBidi" w:hAnsiTheme="minorBidi" w:cstheme="minorBidi"/>
              </w:rPr>
            </w:pPr>
            <w:r w:rsidRPr="006172FB">
              <w:rPr>
                <w:rFonts w:asciiTheme="minorBidi" w:hAnsiTheme="minorBidi" w:cstheme="minorBidi"/>
              </w:rPr>
              <w:t>an amount due assessed as for normal payments</w:t>
            </w:r>
            <w:r>
              <w:rPr>
                <w:rFonts w:asciiTheme="minorBidi" w:hAnsiTheme="minorBidi" w:cstheme="minorBidi"/>
              </w:rPr>
              <w:t xml:space="preserve"> </w:t>
            </w:r>
            <w:ins w:id="3073" w:author="Bilton, Tom 11267" w:date="2025-01-30T12:02:00Z">
              <w:r>
                <w:rPr>
                  <w:rFonts w:asciiTheme="minorBidi" w:hAnsiTheme="minorBidi" w:cstheme="minorBidi"/>
                </w:rPr>
                <w:t xml:space="preserve">excluding any At Risk </w:t>
              </w:r>
            </w:ins>
            <w:ins w:id="3074" w:author="Bilton, Tom 11267" w:date="2025-02-13T16:49:00Z">
              <w:r>
                <w:rPr>
                  <w:rFonts w:asciiTheme="minorBidi" w:hAnsiTheme="minorBidi" w:cstheme="minorBidi"/>
                </w:rPr>
                <w:t>Fee</w:t>
              </w:r>
            </w:ins>
            <w:ins w:id="3075" w:author="Bilton, Tom 11267" w:date="2025-01-30T12:02:00Z">
              <w:r>
                <w:rPr>
                  <w:rFonts w:asciiTheme="minorBidi" w:hAnsiTheme="minorBidi" w:cstheme="minorBidi"/>
                </w:rPr>
                <w:t xml:space="preserve"> and any </w:t>
              </w:r>
            </w:ins>
            <w:ins w:id="3076" w:author="Bilton, Tom 11267" w:date="2025-02-12T15:46:00Z">
              <w:r>
                <w:rPr>
                  <w:rFonts w:asciiTheme="minorBidi" w:hAnsiTheme="minorBidi" w:cstheme="minorBidi"/>
                </w:rPr>
                <w:t>Long-Term</w:t>
              </w:r>
            </w:ins>
            <w:ins w:id="3077" w:author="Bilton, Tom 11267" w:date="2025-01-30T12:02:00Z">
              <w:r>
                <w:rPr>
                  <w:rFonts w:asciiTheme="minorBidi" w:hAnsiTheme="minorBidi" w:cstheme="minorBidi"/>
                </w:rPr>
                <w:t xml:space="preserve"> </w:t>
              </w:r>
            </w:ins>
            <w:ins w:id="3078" w:author="Whitehouse, Chris 13990" w:date="2025-03-05T22:29:00Z">
              <w:r w:rsidR="00DD4B25">
                <w:rPr>
                  <w:rFonts w:asciiTheme="minorBidi" w:hAnsiTheme="minorBidi" w:cstheme="minorBidi"/>
                </w:rPr>
                <w:t xml:space="preserve">Behaviour </w:t>
              </w:r>
            </w:ins>
            <w:ins w:id="3079" w:author="Bilton, Tom 11267" w:date="2025-02-11T16:54:00Z">
              <w:r>
                <w:rPr>
                  <w:rFonts w:asciiTheme="minorBidi" w:hAnsiTheme="minorBidi" w:cstheme="minorBidi"/>
                </w:rPr>
                <w:t>Incentive</w:t>
              </w:r>
            </w:ins>
            <w:ins w:id="3080" w:author="Bilton, Tom 11267" w:date="2025-01-30T12:02:00Z">
              <w:r w:rsidRPr="006172FB">
                <w:rPr>
                  <w:rFonts w:asciiTheme="minorBidi" w:hAnsiTheme="minorBidi" w:cstheme="minorBidi"/>
                </w:rPr>
                <w:t>,</w:t>
              </w:r>
            </w:ins>
            <w:del w:id="3081" w:author="Bilton, Tom 11267" w:date="2025-01-13T11:56:00Z">
              <w:r w:rsidRPr="006172FB" w:rsidDel="008A28C7">
                <w:rPr>
                  <w:rFonts w:asciiTheme="minorBidi" w:hAnsiTheme="minorBidi" w:cstheme="minorBidi"/>
                </w:rPr>
                <w:delText xml:space="preserve">Defined Cost reasonably incurred in expectation of completing the whole of the </w:delText>
              </w:r>
              <w:r w:rsidRPr="006172FB" w:rsidDel="008A28C7">
                <w:rPr>
                  <w:rStyle w:val="italic"/>
                  <w:rFonts w:asciiTheme="minorBidi" w:hAnsiTheme="minorBidi" w:cstheme="minorBidi"/>
                </w:rPr>
                <w:delText>ser</w:delText>
              </w:r>
            </w:del>
            <w:ins w:id="3082" w:author="Bilton, Tom 11267" w:date="2025-02-07T14:01:00Z">
              <w:r>
                <w:rPr>
                  <w:rStyle w:val="italic"/>
                  <w:rFonts w:asciiTheme="minorBidi" w:hAnsiTheme="minorBidi" w:cstheme="minorBidi"/>
                </w:rPr>
                <w:t xml:space="preserve"> </w:t>
              </w:r>
            </w:ins>
            <w:r w:rsidRPr="006172FB">
              <w:rPr>
                <w:rFonts w:asciiTheme="minorBidi" w:hAnsiTheme="minorBidi" w:cstheme="minorBidi"/>
              </w:rPr>
              <w:t>and</w:t>
            </w:r>
          </w:p>
          <w:p w14:paraId="75BD61AC" w14:textId="77777777" w:rsidR="00732BC4" w:rsidRPr="0097463E" w:rsidRDefault="00732BC4" w:rsidP="00732BC4">
            <w:pPr>
              <w:pStyle w:val="BulletPoints-alt"/>
              <w:spacing w:after="60"/>
              <w:ind w:right="90"/>
              <w:rPr>
                <w:rFonts w:asciiTheme="minorBidi" w:hAnsiTheme="minorBidi" w:cstheme="minorBidi"/>
              </w:rPr>
            </w:pPr>
            <w:r w:rsidRPr="0097463E">
              <w:rPr>
                <w:rFonts w:asciiTheme="minorBidi" w:hAnsiTheme="minorBidi" w:cstheme="minorBidi"/>
              </w:rPr>
              <w:t xml:space="preserve">any amounts retained by the </w:t>
            </w:r>
            <w:r w:rsidRPr="0097463E">
              <w:rPr>
                <w:rStyle w:val="italic"/>
                <w:rFonts w:asciiTheme="minorBidi" w:hAnsiTheme="minorBidi" w:cstheme="minorBidi"/>
              </w:rPr>
              <w:t>Client.</w:t>
            </w:r>
          </w:p>
        </w:tc>
      </w:tr>
      <w:tr w:rsidR="00732BC4" w:rsidRPr="0097463E" w14:paraId="09AAA1B1" w14:textId="77777777" w:rsidTr="004E3890">
        <w:trPr>
          <w:trHeight w:val="2280"/>
        </w:trPr>
        <w:tc>
          <w:tcPr>
            <w:tcW w:w="1757" w:type="dxa"/>
            <w:vMerge/>
            <w:shd w:val="clear" w:color="auto" w:fill="auto"/>
            <w:tcMar>
              <w:top w:w="85" w:type="dxa"/>
              <w:left w:w="0" w:type="dxa"/>
              <w:bottom w:w="85" w:type="dxa"/>
              <w:right w:w="0" w:type="dxa"/>
            </w:tcMar>
          </w:tcPr>
          <w:p w14:paraId="27EFE50A"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9F38AEC" w14:textId="77777777" w:rsidR="00732BC4" w:rsidRPr="0097463E" w:rsidRDefault="00732BC4" w:rsidP="00732BC4">
            <w:pPr>
              <w:pStyle w:val="SubNumberingnumbers"/>
              <w:spacing w:before="0" w:after="60"/>
              <w:jc w:val="both"/>
              <w:rPr>
                <w:rFonts w:asciiTheme="minorBidi" w:hAnsiTheme="minorBidi" w:cstheme="minorBidi"/>
              </w:rPr>
            </w:pPr>
            <w:r w:rsidRPr="0097463E">
              <w:rPr>
                <w:rFonts w:asciiTheme="minorBidi" w:hAnsiTheme="minorBidi" w:cstheme="minorBidi"/>
              </w:rPr>
              <w:t>93.2</w:t>
            </w:r>
          </w:p>
        </w:tc>
        <w:tc>
          <w:tcPr>
            <w:tcW w:w="283" w:type="dxa"/>
            <w:shd w:val="clear" w:color="auto" w:fill="auto"/>
            <w:tcMar>
              <w:top w:w="85" w:type="dxa"/>
              <w:left w:w="0" w:type="dxa"/>
              <w:bottom w:w="85" w:type="dxa"/>
              <w:right w:w="0" w:type="dxa"/>
            </w:tcMar>
          </w:tcPr>
          <w:p w14:paraId="44D1216F" w14:textId="77777777" w:rsidR="00732BC4" w:rsidRPr="0097463E" w:rsidRDefault="00732BC4" w:rsidP="00732BC4">
            <w:pPr>
              <w:pStyle w:val="NoParagraphStyle"/>
              <w:spacing w:after="60" w:line="240" w:lineRule="auto"/>
              <w:textAlignment w:val="auto"/>
              <w:rPr>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039C2717" w14:textId="77777777" w:rsidR="00732BC4" w:rsidRPr="0097463E" w:rsidRDefault="00732BC4" w:rsidP="00732BC4">
            <w:pPr>
              <w:pStyle w:val="BodyText"/>
              <w:spacing w:after="60"/>
              <w:ind w:right="90"/>
              <w:rPr>
                <w:rFonts w:asciiTheme="minorBidi" w:hAnsiTheme="minorBidi" w:cstheme="minorBidi"/>
              </w:rPr>
            </w:pPr>
            <w:r w:rsidRPr="0097463E">
              <w:rPr>
                <w:rFonts w:asciiTheme="minorBidi" w:hAnsiTheme="minorBidi" w:cstheme="minorBidi"/>
              </w:rPr>
              <w:t xml:space="preserve">The amount due on termination also includes one or more of the following as set out in the Termination Table. </w:t>
            </w:r>
          </w:p>
          <w:p w14:paraId="5949E6B9" w14:textId="177555FD" w:rsidR="00732BC4" w:rsidRPr="0097463E" w:rsidRDefault="00732BC4" w:rsidP="00732BC4">
            <w:pPr>
              <w:pStyle w:val="BodyText"/>
              <w:numPr>
                <w:ilvl w:val="0"/>
                <w:numId w:val="14"/>
              </w:numPr>
              <w:spacing w:after="60"/>
              <w:ind w:right="90" w:hanging="720"/>
              <w:rPr>
                <w:ins w:id="3083" w:author="Bilton, Tom 11267" w:date="2025-01-13T13:17:00Z"/>
                <w:rFonts w:asciiTheme="minorBidi" w:hAnsiTheme="minorBidi" w:cstheme="minorBidi"/>
              </w:rPr>
            </w:pPr>
            <w:r w:rsidRPr="0097463E">
              <w:rPr>
                <w:rFonts w:asciiTheme="minorBidi" w:hAnsiTheme="minorBidi" w:cstheme="minorBidi"/>
              </w:rPr>
              <w:t xml:space="preserve">A deduction of the forecast of the </w:t>
            </w:r>
            <w:del w:id="3084" w:author="Bilton, Tom 11267" w:date="2025-01-13T13:22:00Z">
              <w:r w:rsidRPr="0097463E" w:rsidDel="0026410E">
                <w:rPr>
                  <w:rFonts w:asciiTheme="minorBidi" w:hAnsiTheme="minorBidi" w:cstheme="minorBidi"/>
                </w:rPr>
                <w:delText xml:space="preserve">additional </w:delText>
              </w:r>
            </w:del>
            <w:r w:rsidRPr="0097463E">
              <w:rPr>
                <w:rFonts w:asciiTheme="minorBidi" w:hAnsiTheme="minorBidi" w:cstheme="minorBidi"/>
              </w:rPr>
              <w:t xml:space="preserve">cost to the </w:t>
            </w:r>
            <w:r w:rsidRPr="0097463E">
              <w:rPr>
                <w:rStyle w:val="italic"/>
                <w:rFonts w:asciiTheme="minorBidi" w:hAnsiTheme="minorBidi" w:cstheme="minorBidi"/>
              </w:rPr>
              <w:t>Client</w:t>
            </w:r>
            <w:del w:id="3085" w:author="Bilton, Tom 11267" w:date="2025-01-13T13:22:00Z">
              <w:r w:rsidRPr="0097463E" w:rsidDel="0026410E">
                <w:rPr>
                  <w:rFonts w:asciiTheme="minorBidi" w:hAnsiTheme="minorBidi" w:cstheme="minorBidi"/>
                </w:rPr>
                <w:delText xml:space="preserve"> </w:delText>
              </w:r>
            </w:del>
            <w:ins w:id="3086" w:author="Bilton, Tom 11267" w:date="2025-01-13T13:22:00Z">
              <w:r w:rsidRPr="0097463E">
                <w:rPr>
                  <w:rFonts w:asciiTheme="minorBidi" w:hAnsiTheme="minorBidi" w:cstheme="minorBidi"/>
                </w:rPr>
                <w:t xml:space="preserve"> arising out of the termination, as </w:t>
              </w:r>
            </w:ins>
            <w:ins w:id="3087" w:author="Bilton, Tom 11267" w:date="2025-01-14T10:29:00Z">
              <w:r w:rsidRPr="0097463E">
                <w:rPr>
                  <w:rFonts w:asciiTheme="minorBidi" w:hAnsiTheme="minorBidi" w:cstheme="minorBidi"/>
                </w:rPr>
                <w:t>determined</w:t>
              </w:r>
            </w:ins>
            <w:ins w:id="3088" w:author="Bilton, Tom 11267" w:date="2025-01-13T13:22:00Z">
              <w:r w:rsidRPr="0097463E">
                <w:rPr>
                  <w:rFonts w:asciiTheme="minorBidi" w:hAnsiTheme="minorBidi" w:cstheme="minorBidi"/>
                </w:rPr>
                <w:t xml:space="preserve"> in accordance with clause 93.</w:t>
              </w:r>
            </w:ins>
            <w:ins w:id="3089" w:author="Bilton, Tom 11267" w:date="2025-01-17T09:19:00Z">
              <w:r>
                <w:rPr>
                  <w:rFonts w:asciiTheme="minorBidi" w:hAnsiTheme="minorBidi" w:cstheme="minorBidi"/>
                </w:rPr>
                <w:t>5</w:t>
              </w:r>
            </w:ins>
            <w:del w:id="3090" w:author="Bilton, Tom 11267" w:date="2025-01-13T13:22:00Z">
              <w:r w:rsidRPr="0097463E" w:rsidDel="0026410E">
                <w:rPr>
                  <w:rFonts w:asciiTheme="minorBidi" w:hAnsiTheme="minorBidi" w:cstheme="minorBidi"/>
                </w:rPr>
                <w:delText xml:space="preserve">of completing the whole of the </w:delText>
              </w:r>
              <w:r w:rsidRPr="0097463E" w:rsidDel="0026410E">
                <w:rPr>
                  <w:rStyle w:val="italic"/>
                  <w:rFonts w:asciiTheme="minorBidi" w:hAnsiTheme="minorBidi" w:cstheme="minorBidi"/>
                </w:rPr>
                <w:delText>service</w:delText>
              </w:r>
            </w:del>
            <w:r w:rsidRPr="0097463E">
              <w:rPr>
                <w:rFonts w:asciiTheme="minorBidi" w:hAnsiTheme="minorBidi" w:cstheme="minorBidi"/>
              </w:rPr>
              <w:t>.</w:t>
            </w:r>
          </w:p>
          <w:p w14:paraId="6C36B1A9" w14:textId="4D581F75" w:rsidR="00732BC4" w:rsidRPr="0097463E" w:rsidRDefault="00732BC4" w:rsidP="00732BC4">
            <w:pPr>
              <w:pStyle w:val="BodyText"/>
              <w:numPr>
                <w:ilvl w:val="0"/>
                <w:numId w:val="14"/>
              </w:numPr>
              <w:spacing w:after="60"/>
              <w:ind w:right="90" w:hanging="720"/>
              <w:rPr>
                <w:rFonts w:asciiTheme="minorBidi" w:hAnsiTheme="minorBidi" w:cstheme="minorBidi"/>
              </w:rPr>
            </w:pPr>
            <w:ins w:id="3091" w:author="Bilton, Tom 11267" w:date="2025-02-06T12:05:00Z">
              <w:r w:rsidRPr="0097463E">
                <w:rPr>
                  <w:rFonts w:asciiTheme="minorBidi" w:hAnsiTheme="minorBidi" w:cstheme="minorBidi"/>
                  <w:iCs/>
                </w:rPr>
                <w:t xml:space="preserve">a pro rata amount of </w:t>
              </w:r>
              <w:r>
                <w:rPr>
                  <w:rFonts w:asciiTheme="minorBidi" w:hAnsiTheme="minorBidi" w:cstheme="minorBidi"/>
                  <w:iCs/>
                </w:rPr>
                <w:t xml:space="preserve">any At Risk </w:t>
              </w:r>
            </w:ins>
            <w:ins w:id="3092" w:author="Bilton, Tom 11267" w:date="2025-02-13T16:49:00Z">
              <w:r>
                <w:rPr>
                  <w:rFonts w:asciiTheme="minorBidi" w:hAnsiTheme="minorBidi" w:cstheme="minorBidi"/>
                  <w:iCs/>
                </w:rPr>
                <w:t>F</w:t>
              </w:r>
            </w:ins>
            <w:ins w:id="3093" w:author="Bilton, Tom 11267" w:date="2025-02-13T16:50:00Z">
              <w:r>
                <w:rPr>
                  <w:rFonts w:asciiTheme="minorBidi" w:hAnsiTheme="minorBidi" w:cstheme="minorBidi"/>
                  <w:iCs/>
                </w:rPr>
                <w:t>ee</w:t>
              </w:r>
            </w:ins>
            <w:ins w:id="3094" w:author="Bilton, Tom 11267" w:date="2025-02-06T12:05:00Z">
              <w:r>
                <w:rPr>
                  <w:rFonts w:asciiTheme="minorBidi" w:hAnsiTheme="minorBidi" w:cstheme="minorBidi"/>
                  <w:iCs/>
                </w:rPr>
                <w:t xml:space="preserve"> to which the </w:t>
              </w:r>
              <w:r>
                <w:rPr>
                  <w:rFonts w:asciiTheme="minorBidi" w:hAnsiTheme="minorBidi" w:cstheme="minorBidi"/>
                  <w:i/>
                </w:rPr>
                <w:t>Consultant</w:t>
              </w:r>
              <w:r>
                <w:rPr>
                  <w:rFonts w:asciiTheme="minorBidi" w:hAnsiTheme="minorBidi" w:cstheme="minorBidi"/>
                  <w:iCs/>
                </w:rPr>
                <w:t xml:space="preserve"> would have been entitled pursuant to article 4.3 of the agreement had the contract continued until the end of the relevant</w:t>
              </w:r>
            </w:ins>
            <w:ins w:id="3095" w:author="Bilton, Tom 11267" w:date="2025-03-02T01:45:00Z">
              <w:r w:rsidR="00434766">
                <w:rPr>
                  <w:rFonts w:asciiTheme="minorBidi" w:hAnsiTheme="minorBidi" w:cstheme="minorBidi"/>
                  <w:iCs/>
                </w:rPr>
                <w:t xml:space="preserve"> Assessment Period (as defined in the Incentive Schedule)</w:t>
              </w:r>
            </w:ins>
            <w:ins w:id="3096" w:author="Bilton, Tom 11267" w:date="2025-02-06T12:05:00Z">
              <w:r>
                <w:rPr>
                  <w:rFonts w:asciiTheme="minorBidi" w:hAnsiTheme="minorBidi" w:cstheme="minorBidi"/>
                  <w:iCs/>
                </w:rPr>
                <w:t xml:space="preserve">, assessed by reference to the </w:t>
              </w:r>
              <w:r>
                <w:rPr>
                  <w:rFonts w:asciiTheme="minorBidi" w:hAnsiTheme="minorBidi" w:cstheme="minorBidi"/>
                  <w:i/>
                </w:rPr>
                <w:t>Service Manager's</w:t>
              </w:r>
              <w:r>
                <w:rPr>
                  <w:rFonts w:asciiTheme="minorBidi" w:hAnsiTheme="minorBidi" w:cstheme="minorBidi"/>
                  <w:iCs/>
                </w:rPr>
                <w:t xml:space="preserve"> assessment carried pursuant to clause X20.4</w:t>
              </w:r>
            </w:ins>
            <w:ins w:id="3097" w:author="Whitehouse, Chris 13990" w:date="2025-03-03T10:46:00Z">
              <w:r w:rsidR="003E02CA">
                <w:rPr>
                  <w:rFonts w:asciiTheme="minorBidi" w:hAnsiTheme="minorBidi" w:cstheme="minorBidi"/>
                  <w:iCs/>
                </w:rPr>
                <w:t xml:space="preserve"> </w:t>
              </w:r>
              <w:r w:rsidR="003E02CA" w:rsidRPr="003E02CA">
                <w:rPr>
                  <w:rFonts w:asciiTheme="minorBidi" w:hAnsiTheme="minorBidi" w:cstheme="minorBidi"/>
                  <w:iCs/>
                </w:rPr>
                <w:t xml:space="preserve">or (where applicable) the </w:t>
              </w:r>
              <w:r w:rsidR="003E02CA" w:rsidRPr="003E02CA">
                <w:rPr>
                  <w:rFonts w:asciiTheme="minorBidi" w:hAnsiTheme="minorBidi" w:cstheme="minorBidi"/>
                  <w:i/>
                </w:rPr>
                <w:t>Client</w:t>
              </w:r>
              <w:r w:rsidR="003E02CA" w:rsidRPr="003E02CA">
                <w:rPr>
                  <w:rFonts w:asciiTheme="minorBidi" w:hAnsiTheme="minorBidi" w:cstheme="minorBidi"/>
                  <w:iCs/>
                </w:rPr>
                <w:t>'s assessment under clause X20.8</w:t>
              </w:r>
            </w:ins>
            <w:r>
              <w:rPr>
                <w:rFonts w:asciiTheme="minorBidi" w:hAnsiTheme="minorBidi" w:cstheme="minorBidi"/>
              </w:rPr>
              <w:t>.</w:t>
            </w:r>
            <w:ins w:id="3098" w:author="Whitehouse, Chris 13990" w:date="2025-03-03T10:21:00Z">
              <w:r w:rsidR="005A52FC">
                <w:rPr>
                  <w:rFonts w:asciiTheme="minorBidi" w:hAnsiTheme="minorBidi" w:cstheme="minorBidi"/>
                </w:rPr>
                <w:t xml:space="preserve"> Where the </w:t>
              </w:r>
              <w:r w:rsidR="005A52FC">
                <w:rPr>
                  <w:rFonts w:asciiTheme="minorBidi" w:hAnsiTheme="minorBidi" w:cstheme="minorBidi"/>
                  <w:i/>
                  <w:iCs/>
                </w:rPr>
                <w:t>Consultant</w:t>
              </w:r>
              <w:r w:rsidR="005A52FC">
                <w:rPr>
                  <w:rFonts w:asciiTheme="minorBidi" w:hAnsiTheme="minorBidi" w:cstheme="minorBidi"/>
                </w:rPr>
                <w:t xml:space="preserve"> has already been paid At Risk Fee in excess </w:t>
              </w:r>
            </w:ins>
            <w:ins w:id="3099" w:author="Whitehouse, Chris 13990" w:date="2025-03-03T10:22:00Z">
              <w:r w:rsidR="005A52FC">
                <w:rPr>
                  <w:rFonts w:asciiTheme="minorBidi" w:hAnsiTheme="minorBidi" w:cstheme="minorBidi"/>
                </w:rPr>
                <w:t xml:space="preserve">of such pro rata amount, there is a deduction. </w:t>
              </w:r>
            </w:ins>
          </w:p>
          <w:p w14:paraId="40631521" w14:textId="57B3E1B4" w:rsidR="00732BC4" w:rsidRPr="0097463E" w:rsidDel="0026410E" w:rsidRDefault="00732BC4" w:rsidP="00732BC4">
            <w:pPr>
              <w:pStyle w:val="BodyText"/>
              <w:numPr>
                <w:ilvl w:val="0"/>
                <w:numId w:val="14"/>
              </w:numPr>
              <w:spacing w:after="60"/>
              <w:ind w:right="90" w:hanging="720"/>
              <w:rPr>
                <w:del w:id="3100" w:author="Bilton, Tom 11267" w:date="2025-01-13T13:17:00Z"/>
                <w:rFonts w:asciiTheme="minorBidi" w:hAnsiTheme="minorBidi" w:cstheme="minorBidi"/>
              </w:rPr>
            </w:pPr>
            <w:del w:id="3101" w:author="Bilton, Tom 11267" w:date="2025-01-13T13:17:00Z">
              <w:r w:rsidRPr="0097463E" w:rsidDel="0026410E">
                <w:rPr>
                  <w:rFonts w:asciiTheme="minorBidi" w:hAnsiTheme="minorBidi" w:cstheme="minorBidi"/>
                </w:rPr>
                <w:delText xml:space="preserve">The </w:delText>
              </w:r>
            </w:del>
            <w:del w:id="3102" w:author="Bilton, Tom 11267" w:date="2025-01-11T23:52:00Z">
              <w:r w:rsidRPr="0097463E" w:rsidDel="006E5268">
                <w:rPr>
                  <w:rStyle w:val="italic"/>
                  <w:rFonts w:asciiTheme="minorBidi" w:hAnsiTheme="minorBidi" w:cstheme="minorBidi"/>
                </w:rPr>
                <w:delText>fee percentage</w:delText>
              </w:r>
            </w:del>
            <w:del w:id="3103" w:author="Bilton, Tom 11267" w:date="2025-01-13T13:17:00Z">
              <w:r w:rsidRPr="0097463E" w:rsidDel="0026410E">
                <w:rPr>
                  <w:rStyle w:val="italic"/>
                  <w:rFonts w:asciiTheme="minorBidi" w:hAnsiTheme="minorBidi" w:cstheme="minorBidi"/>
                </w:rPr>
                <w:delText xml:space="preserve"> </w:delText>
              </w:r>
              <w:r w:rsidRPr="0097463E" w:rsidDel="0026410E">
                <w:rPr>
                  <w:rFonts w:asciiTheme="minorBidi" w:hAnsiTheme="minorBidi" w:cstheme="minorBidi"/>
                </w:rPr>
                <w:delText>applied to</w:delText>
              </w:r>
            </w:del>
          </w:p>
          <w:p w14:paraId="14A8A48D" w14:textId="64468405" w:rsidR="00732BC4" w:rsidRPr="0097463E" w:rsidDel="0026410E" w:rsidRDefault="00732BC4" w:rsidP="00732BC4">
            <w:pPr>
              <w:pStyle w:val="BulletPoints-alt"/>
              <w:spacing w:after="60"/>
              <w:ind w:right="90"/>
              <w:rPr>
                <w:del w:id="3104" w:author="Bilton, Tom 11267" w:date="2025-01-13T13:17:00Z"/>
                <w:rFonts w:asciiTheme="minorBidi" w:hAnsiTheme="minorBidi" w:cstheme="minorBidi"/>
              </w:rPr>
            </w:pPr>
            <w:del w:id="3105" w:author="Bilton, Tom 11267" w:date="2025-01-13T13:17:00Z">
              <w:r w:rsidRPr="0097463E" w:rsidDel="0026410E">
                <w:rPr>
                  <w:rFonts w:asciiTheme="minorBidi" w:hAnsiTheme="minorBidi" w:cstheme="minorBidi"/>
                </w:rPr>
                <w:delText>for Options A and C, any excess of the total of the Prices at the Contract Date over the Price for Service Provided to Date or</w:delText>
              </w:r>
            </w:del>
          </w:p>
          <w:p w14:paraId="05572CD1" w14:textId="33B44645" w:rsidR="00732BC4" w:rsidDel="00616F34" w:rsidRDefault="00732BC4" w:rsidP="00732BC4">
            <w:pPr>
              <w:pStyle w:val="BodyText"/>
              <w:numPr>
                <w:ilvl w:val="0"/>
                <w:numId w:val="14"/>
              </w:numPr>
              <w:spacing w:after="60"/>
              <w:ind w:right="90" w:hanging="720"/>
              <w:rPr>
                <w:del w:id="3106" w:author="Bilton, Tom 11267" w:date="2025-02-07T14:01:00Z"/>
                <w:rFonts w:asciiTheme="minorBidi" w:hAnsiTheme="minorBidi" w:cstheme="minorBidi"/>
              </w:rPr>
            </w:pPr>
            <w:del w:id="3107" w:author="Bilton, Tom 11267" w:date="2025-01-13T13:17:00Z">
              <w:r w:rsidRPr="0097463E" w:rsidDel="0026410E">
                <w:rPr>
                  <w:rFonts w:asciiTheme="minorBidi" w:hAnsiTheme="minorBidi" w:cstheme="minorBidi"/>
                </w:rPr>
                <w:delText xml:space="preserve">for Option E, any excess of the first forecast of the Defined Cost for the </w:delText>
              </w:r>
              <w:r w:rsidRPr="0097463E" w:rsidDel="0026410E">
                <w:rPr>
                  <w:rStyle w:val="italic"/>
                  <w:rFonts w:asciiTheme="minorBidi" w:hAnsiTheme="minorBidi" w:cstheme="minorBidi"/>
                </w:rPr>
                <w:delText xml:space="preserve">service </w:delText>
              </w:r>
              <w:r w:rsidRPr="0097463E" w:rsidDel="0026410E">
                <w:rPr>
                  <w:rFonts w:asciiTheme="minorBidi" w:hAnsiTheme="minorBidi" w:cstheme="minorBidi"/>
                </w:rPr>
                <w:delText>over the Price for Service Provided to Date less the Fee</w:delText>
              </w:r>
            </w:del>
            <w:del w:id="3108" w:author="Bilton, Tom 11267" w:date="2025-02-06T12:05:00Z">
              <w:r w:rsidDel="005E3E33">
                <w:rPr>
                  <w:rFonts w:asciiTheme="minorBidi" w:hAnsiTheme="minorBidi" w:cstheme="minorBidi"/>
                </w:rPr>
                <w:delText>, and</w:delText>
              </w:r>
            </w:del>
            <w:del w:id="3109" w:author="Bilton, Tom 11267" w:date="2025-02-07T14:01:00Z">
              <w:r w:rsidDel="00616F34">
                <w:rPr>
                  <w:rFonts w:asciiTheme="minorBidi" w:hAnsiTheme="minorBidi" w:cstheme="minorBidi"/>
                </w:rPr>
                <w:delText xml:space="preserve"> </w:delText>
              </w:r>
            </w:del>
          </w:p>
          <w:p w14:paraId="5CB42464" w14:textId="5C5E0494" w:rsidR="00732BC4" w:rsidRPr="006172FB" w:rsidRDefault="00732BC4" w:rsidP="00732BC4">
            <w:pPr>
              <w:pStyle w:val="BodyText"/>
              <w:spacing w:after="60"/>
              <w:ind w:left="664" w:right="90"/>
              <w:jc w:val="both"/>
              <w:rPr>
                <w:ins w:id="3110" w:author="Bilton, Tom 11267" w:date="2025-01-13T13:17:00Z"/>
                <w:rFonts w:asciiTheme="minorBidi" w:hAnsiTheme="minorBidi" w:cstheme="minorBidi"/>
              </w:rPr>
            </w:pPr>
            <w:del w:id="3111" w:author="Bilton, Tom 11267" w:date="2025-02-07T14:01:00Z">
              <w:r w:rsidRPr="006172FB" w:rsidDel="00616F34">
                <w:rPr>
                  <w:rFonts w:asciiTheme="minorBidi" w:hAnsiTheme="minorBidi"/>
                  <w:bCs/>
                </w:rPr>
                <w:delText>.</w:delText>
              </w:r>
            </w:del>
            <w:r w:rsidRPr="006172FB">
              <w:rPr>
                <w:rFonts w:asciiTheme="minorBidi" w:hAnsiTheme="minorBidi"/>
                <w:bCs/>
              </w:rPr>
              <w:t xml:space="preserve"> </w:t>
            </w:r>
          </w:p>
          <w:p w14:paraId="01D10125" w14:textId="05CD2A20" w:rsidR="00732BC4" w:rsidRPr="0097463E" w:rsidRDefault="00732BC4" w:rsidP="00732BC4">
            <w:pPr>
              <w:pStyle w:val="BulletPoints-alt"/>
              <w:numPr>
                <w:ilvl w:val="0"/>
                <w:numId w:val="0"/>
              </w:numPr>
              <w:spacing w:after="60"/>
              <w:ind w:right="90"/>
              <w:rPr>
                <w:rFonts w:asciiTheme="minorBidi" w:hAnsiTheme="minorBidi" w:cstheme="minorBidi"/>
              </w:rPr>
            </w:pPr>
          </w:p>
        </w:tc>
      </w:tr>
      <w:tr w:rsidR="00732BC4" w:rsidRPr="0097463E" w14:paraId="14BF4EFB" w14:textId="77777777" w:rsidTr="004E3890">
        <w:trPr>
          <w:trHeight w:val="2280"/>
          <w:ins w:id="3112" w:author="Bilton, Tom 11267" w:date="2025-02-06T11:12:00Z"/>
        </w:trPr>
        <w:tc>
          <w:tcPr>
            <w:tcW w:w="1757" w:type="dxa"/>
            <w:shd w:val="clear" w:color="auto" w:fill="auto"/>
            <w:tcMar>
              <w:top w:w="85" w:type="dxa"/>
              <w:left w:w="0" w:type="dxa"/>
              <w:bottom w:w="85" w:type="dxa"/>
              <w:right w:w="0" w:type="dxa"/>
            </w:tcMar>
          </w:tcPr>
          <w:p w14:paraId="01058010" w14:textId="77777777" w:rsidR="00732BC4" w:rsidRPr="0097463E" w:rsidRDefault="00732BC4" w:rsidP="00732BC4">
            <w:pPr>
              <w:pStyle w:val="NoParagraphStyle"/>
              <w:spacing w:after="60" w:line="240" w:lineRule="auto"/>
              <w:textAlignment w:val="auto"/>
              <w:rPr>
                <w:ins w:id="3113" w:author="Bilton, Tom 11267" w:date="2025-02-06T11:12: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B0E9C83" w14:textId="16C99B08" w:rsidR="00732BC4" w:rsidRPr="0097463E" w:rsidRDefault="00732BC4" w:rsidP="00732BC4">
            <w:pPr>
              <w:pStyle w:val="SubNumberingnumbers"/>
              <w:spacing w:before="0" w:after="60"/>
              <w:jc w:val="both"/>
              <w:rPr>
                <w:ins w:id="3114" w:author="Bilton, Tom 11267" w:date="2025-02-06T11:12:00Z"/>
                <w:rFonts w:asciiTheme="minorBidi" w:hAnsiTheme="minorBidi" w:cstheme="minorBidi"/>
              </w:rPr>
            </w:pPr>
            <w:ins w:id="3115" w:author="Bilton, Tom 11267" w:date="2025-02-06T11:12:00Z">
              <w:r>
                <w:rPr>
                  <w:rFonts w:asciiTheme="minorBidi" w:hAnsiTheme="minorBidi" w:cstheme="minorBidi"/>
                </w:rPr>
                <w:t>93.3</w:t>
              </w:r>
            </w:ins>
          </w:p>
        </w:tc>
        <w:tc>
          <w:tcPr>
            <w:tcW w:w="283" w:type="dxa"/>
            <w:shd w:val="clear" w:color="auto" w:fill="auto"/>
            <w:tcMar>
              <w:top w:w="85" w:type="dxa"/>
              <w:left w:w="0" w:type="dxa"/>
              <w:bottom w:w="85" w:type="dxa"/>
              <w:right w:w="0" w:type="dxa"/>
            </w:tcMar>
          </w:tcPr>
          <w:p w14:paraId="0A971800" w14:textId="77777777" w:rsidR="00732BC4" w:rsidRPr="0097463E" w:rsidRDefault="00732BC4" w:rsidP="00732BC4">
            <w:pPr>
              <w:pStyle w:val="NoParagraphStyle"/>
              <w:spacing w:after="60" w:line="240" w:lineRule="auto"/>
              <w:textAlignment w:val="auto"/>
              <w:rPr>
                <w:ins w:id="3116" w:author="Bilton, Tom 11267" w:date="2025-02-06T11:12:00Z"/>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4AEBEC9C" w14:textId="3E6C8973" w:rsidR="00732BC4" w:rsidRDefault="00732BC4" w:rsidP="00732BC4">
            <w:pPr>
              <w:pStyle w:val="BodyText"/>
              <w:spacing w:after="60"/>
              <w:ind w:right="90"/>
              <w:rPr>
                <w:ins w:id="3117" w:author="Bilton, Tom 11267" w:date="2025-02-06T11:14:00Z"/>
                <w:rFonts w:asciiTheme="minorBidi" w:hAnsiTheme="minorBidi" w:cstheme="minorBidi"/>
              </w:rPr>
            </w:pPr>
            <w:ins w:id="3118" w:author="Bilton, Tom 11267" w:date="2025-02-06T11:12:00Z">
              <w:r>
                <w:rPr>
                  <w:rFonts w:asciiTheme="minorBidi" w:hAnsiTheme="minorBidi" w:cstheme="minorBidi"/>
                </w:rPr>
                <w:t xml:space="preserve">If there is a termination, the </w:t>
              </w:r>
              <w:r>
                <w:rPr>
                  <w:rFonts w:asciiTheme="minorBidi" w:hAnsiTheme="minorBidi" w:cstheme="minorBidi"/>
                  <w:i/>
                  <w:iCs/>
                </w:rPr>
                <w:t>Service Manager</w:t>
              </w:r>
              <w:r>
                <w:rPr>
                  <w:rFonts w:asciiTheme="minorBidi" w:hAnsiTheme="minorBidi" w:cstheme="minorBidi"/>
                </w:rPr>
                <w:t xml:space="preserve"> assesses the </w:t>
              </w:r>
              <w:r>
                <w:rPr>
                  <w:rFonts w:asciiTheme="minorBidi" w:hAnsiTheme="minorBidi" w:cstheme="minorBidi"/>
                  <w:i/>
                  <w:iCs/>
                </w:rPr>
                <w:t xml:space="preserve">Consultant's </w:t>
              </w:r>
              <w:r>
                <w:rPr>
                  <w:rFonts w:asciiTheme="minorBidi" w:hAnsiTheme="minorBidi" w:cstheme="minorBidi"/>
                </w:rPr>
                <w:t>share</w:t>
              </w:r>
            </w:ins>
            <w:ins w:id="3119" w:author="Bilton, Tom 11267" w:date="2025-02-06T20:31:00Z">
              <w:r>
                <w:rPr>
                  <w:rFonts w:asciiTheme="minorBidi" w:hAnsiTheme="minorBidi" w:cstheme="minorBidi"/>
                </w:rPr>
                <w:t xml:space="preserve"> in respect of any Target Cost Service</w:t>
              </w:r>
            </w:ins>
            <w:ins w:id="3120" w:author="Bilton, Tom 11267" w:date="2025-02-06T11:12:00Z">
              <w:r>
                <w:rPr>
                  <w:rFonts w:asciiTheme="minorBidi" w:hAnsiTheme="minorBidi" w:cstheme="minorBidi"/>
                </w:rPr>
                <w:t xml:space="preserve"> after certifying termination. The assessment uses as the </w:t>
              </w:r>
            </w:ins>
            <w:ins w:id="3121" w:author="Bilton, Tom 11267" w:date="2025-02-06T11:13:00Z">
              <w:r>
                <w:rPr>
                  <w:rFonts w:asciiTheme="minorBidi" w:hAnsiTheme="minorBidi" w:cstheme="minorBidi"/>
                </w:rPr>
                <w:t xml:space="preserve">Price for Service </w:t>
              </w:r>
            </w:ins>
            <w:ins w:id="3122" w:author="Bilton, Tom 11267" w:date="2025-02-11T14:10:00Z">
              <w:r>
                <w:rPr>
                  <w:rFonts w:asciiTheme="minorBidi" w:hAnsiTheme="minorBidi" w:cstheme="minorBidi"/>
                </w:rPr>
                <w:t>Provided</w:t>
              </w:r>
            </w:ins>
            <w:ins w:id="3123" w:author="Bilton, Tom 11267" w:date="2025-02-06T11:13:00Z">
              <w:r>
                <w:rPr>
                  <w:rFonts w:asciiTheme="minorBidi" w:hAnsiTheme="minorBidi" w:cstheme="minorBidi"/>
                </w:rPr>
                <w:t xml:space="preserve"> to Date the total of the Defined Cost which the </w:t>
              </w:r>
              <w:r>
                <w:rPr>
                  <w:rFonts w:asciiTheme="minorBidi" w:hAnsiTheme="minorBidi" w:cstheme="minorBidi"/>
                  <w:i/>
                  <w:iCs/>
                </w:rPr>
                <w:t xml:space="preserve">Consultant </w:t>
              </w:r>
              <w:r>
                <w:rPr>
                  <w:rFonts w:asciiTheme="minorBidi" w:hAnsiTheme="minorBidi" w:cstheme="minorBidi"/>
                </w:rPr>
                <w:t xml:space="preserve">has paid and which it is committed to pay for work done before termination in connection with </w:t>
              </w:r>
            </w:ins>
            <w:ins w:id="3124" w:author="Bilton, Tom 11267" w:date="2025-02-06T11:14:00Z">
              <w:r>
                <w:rPr>
                  <w:rFonts w:asciiTheme="minorBidi" w:hAnsiTheme="minorBidi" w:cstheme="minorBidi"/>
                </w:rPr>
                <w:t>the relevant Target Cost Service Task, and uses as the total of the Target Cost Service Prices</w:t>
              </w:r>
            </w:ins>
          </w:p>
          <w:p w14:paraId="7D008BF3" w14:textId="77777777" w:rsidR="00732BC4" w:rsidRDefault="00732BC4" w:rsidP="00732BC4">
            <w:pPr>
              <w:pStyle w:val="BodyText"/>
              <w:numPr>
                <w:ilvl w:val="0"/>
                <w:numId w:val="149"/>
              </w:numPr>
              <w:spacing w:after="60"/>
              <w:ind w:right="90"/>
              <w:rPr>
                <w:ins w:id="3125" w:author="Bilton, Tom 11267" w:date="2025-02-06T11:15:00Z"/>
                <w:rFonts w:asciiTheme="minorBidi" w:hAnsiTheme="minorBidi" w:cstheme="minorBidi"/>
              </w:rPr>
            </w:pPr>
            <w:ins w:id="3126" w:author="Bilton, Tom 11267" w:date="2025-02-06T11:14:00Z">
              <w:r>
                <w:rPr>
                  <w:rFonts w:asciiTheme="minorBidi" w:hAnsiTheme="minorBidi" w:cstheme="minorBidi"/>
                </w:rPr>
                <w:t>the lump sum price for each activity which has been completed</w:t>
              </w:r>
            </w:ins>
            <w:ins w:id="3127" w:author="Bilton, Tom 11267" w:date="2025-02-06T11:15:00Z">
              <w:r>
                <w:rPr>
                  <w:rFonts w:asciiTheme="minorBidi" w:hAnsiTheme="minorBidi" w:cstheme="minorBidi"/>
                </w:rPr>
                <w:t xml:space="preserve"> and </w:t>
              </w:r>
            </w:ins>
          </w:p>
          <w:p w14:paraId="0D549CB6" w14:textId="556F4818" w:rsidR="00732BC4" w:rsidRDefault="00732BC4" w:rsidP="00732BC4">
            <w:pPr>
              <w:pStyle w:val="BodyText"/>
              <w:numPr>
                <w:ilvl w:val="0"/>
                <w:numId w:val="149"/>
              </w:numPr>
              <w:spacing w:after="60"/>
              <w:ind w:right="90"/>
              <w:rPr>
                <w:ins w:id="3128" w:author="Bilton, Tom 11267" w:date="2025-02-06T11:15:00Z"/>
                <w:rFonts w:asciiTheme="minorBidi" w:hAnsiTheme="minorBidi" w:cstheme="minorBidi"/>
              </w:rPr>
            </w:pPr>
            <w:ins w:id="3129" w:author="Bilton, Tom 11267" w:date="2025-02-06T11:15:00Z">
              <w:r>
                <w:rPr>
                  <w:rFonts w:asciiTheme="minorBidi" w:hAnsiTheme="minorBidi" w:cstheme="minorBidi"/>
                </w:rPr>
                <w:t xml:space="preserve">a proportion of the lump sum price for each incomplete activity which is the </w:t>
              </w:r>
            </w:ins>
            <w:ins w:id="3130" w:author="Bilton, Tom 11267" w:date="2025-02-06T11:16:00Z">
              <w:r>
                <w:rPr>
                  <w:rFonts w:asciiTheme="minorBidi" w:hAnsiTheme="minorBidi" w:cstheme="minorBidi"/>
                </w:rPr>
                <w:t>proportion</w:t>
              </w:r>
            </w:ins>
            <w:ins w:id="3131" w:author="Bilton, Tom 11267" w:date="2025-02-06T11:15:00Z">
              <w:r>
                <w:rPr>
                  <w:rFonts w:asciiTheme="minorBidi" w:hAnsiTheme="minorBidi" w:cstheme="minorBidi"/>
                </w:rPr>
                <w:t xml:space="preserve"> of the work in the activity which has been completed, </w:t>
              </w:r>
            </w:ins>
          </w:p>
          <w:p w14:paraId="61805EBC" w14:textId="6118ED9F" w:rsidR="00732BC4" w:rsidRPr="000D5A47" w:rsidRDefault="00732BC4" w:rsidP="00732BC4">
            <w:pPr>
              <w:pStyle w:val="BodyText"/>
              <w:spacing w:after="60"/>
              <w:ind w:right="90"/>
              <w:rPr>
                <w:ins w:id="3132" w:author="Bilton, Tom 11267" w:date="2025-02-06T11:12:00Z"/>
                <w:rFonts w:asciiTheme="minorBidi" w:hAnsiTheme="minorBidi" w:cstheme="minorBidi"/>
              </w:rPr>
            </w:pPr>
            <w:ins w:id="3133" w:author="Bilton, Tom 11267" w:date="2025-02-06T11:15:00Z">
              <w:r>
                <w:rPr>
                  <w:rFonts w:asciiTheme="minorBidi" w:hAnsiTheme="minorBidi" w:cstheme="minorBidi"/>
                </w:rPr>
                <w:t xml:space="preserve">in each case in respect of the relevant Target Cost </w:t>
              </w:r>
            </w:ins>
            <w:ins w:id="3134" w:author="Bilton, Tom 11267" w:date="2025-02-06T11:16:00Z">
              <w:r>
                <w:rPr>
                  <w:rFonts w:asciiTheme="minorBidi" w:hAnsiTheme="minorBidi" w:cstheme="minorBidi"/>
                </w:rPr>
                <w:t>Service Task.</w:t>
              </w:r>
            </w:ins>
          </w:p>
        </w:tc>
      </w:tr>
      <w:tr w:rsidR="00732BC4" w:rsidRPr="0097463E" w14:paraId="66AA0998" w14:textId="77777777" w:rsidTr="004E3890">
        <w:trPr>
          <w:trHeight w:val="2280"/>
          <w:ins w:id="3135" w:author="Bilton, Tom 11267" w:date="2025-02-06T11:30:00Z"/>
        </w:trPr>
        <w:tc>
          <w:tcPr>
            <w:tcW w:w="1757" w:type="dxa"/>
            <w:shd w:val="clear" w:color="auto" w:fill="auto"/>
            <w:tcMar>
              <w:top w:w="85" w:type="dxa"/>
              <w:left w:w="0" w:type="dxa"/>
              <w:bottom w:w="85" w:type="dxa"/>
              <w:right w:w="0" w:type="dxa"/>
            </w:tcMar>
          </w:tcPr>
          <w:p w14:paraId="131300B5" w14:textId="77777777" w:rsidR="00732BC4" w:rsidRPr="0097463E" w:rsidRDefault="00732BC4" w:rsidP="00732BC4">
            <w:pPr>
              <w:pStyle w:val="NoParagraphStyle"/>
              <w:spacing w:after="60" w:line="240" w:lineRule="auto"/>
              <w:textAlignment w:val="auto"/>
              <w:rPr>
                <w:ins w:id="3136" w:author="Bilton, Tom 11267" w:date="2025-02-06T11:3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B0EC990" w14:textId="35CDA7CF" w:rsidR="00732BC4" w:rsidRDefault="00732BC4" w:rsidP="00732BC4">
            <w:pPr>
              <w:pStyle w:val="SubNumberingnumbers"/>
              <w:spacing w:before="0" w:after="60"/>
              <w:jc w:val="both"/>
              <w:rPr>
                <w:ins w:id="3137" w:author="Bilton, Tom 11267" w:date="2025-02-06T11:30:00Z"/>
                <w:rFonts w:asciiTheme="minorBidi" w:hAnsiTheme="minorBidi" w:cstheme="minorBidi"/>
              </w:rPr>
            </w:pPr>
            <w:ins w:id="3138" w:author="Bilton, Tom 11267" w:date="2025-02-06T11:30:00Z">
              <w:r>
                <w:rPr>
                  <w:rFonts w:asciiTheme="minorBidi" w:hAnsiTheme="minorBidi" w:cstheme="minorBidi"/>
                </w:rPr>
                <w:t>93.4</w:t>
              </w:r>
            </w:ins>
          </w:p>
        </w:tc>
        <w:tc>
          <w:tcPr>
            <w:tcW w:w="283" w:type="dxa"/>
            <w:shd w:val="clear" w:color="auto" w:fill="auto"/>
            <w:tcMar>
              <w:top w:w="85" w:type="dxa"/>
              <w:left w:w="0" w:type="dxa"/>
              <w:bottom w:w="85" w:type="dxa"/>
              <w:right w:w="0" w:type="dxa"/>
            </w:tcMar>
          </w:tcPr>
          <w:p w14:paraId="615780C9" w14:textId="77777777" w:rsidR="00732BC4" w:rsidRPr="0097463E" w:rsidRDefault="00732BC4" w:rsidP="00732BC4">
            <w:pPr>
              <w:pStyle w:val="NoParagraphStyle"/>
              <w:spacing w:after="60" w:line="240" w:lineRule="auto"/>
              <w:textAlignment w:val="auto"/>
              <w:rPr>
                <w:ins w:id="3139" w:author="Bilton, Tom 11267" w:date="2025-02-06T11:30:00Z"/>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74F4994D" w14:textId="166F13AA" w:rsidR="00732BC4" w:rsidRPr="00F91E50" w:rsidRDefault="00732BC4" w:rsidP="00732BC4">
            <w:pPr>
              <w:pStyle w:val="BodyText"/>
              <w:spacing w:after="60"/>
              <w:ind w:right="90"/>
              <w:rPr>
                <w:ins w:id="3140" w:author="Bilton, Tom 11267" w:date="2025-02-06T11:30:00Z"/>
                <w:rFonts w:asciiTheme="minorBidi" w:hAnsiTheme="minorBidi" w:cstheme="minorBidi"/>
              </w:rPr>
            </w:pPr>
            <w:ins w:id="3141" w:author="Bilton, Tom 11267" w:date="2025-02-06T11:30:00Z">
              <w:r>
                <w:rPr>
                  <w:rFonts w:asciiTheme="minorBidi" w:hAnsiTheme="minorBidi" w:cstheme="minorBidi"/>
                </w:rPr>
                <w:t xml:space="preserve">The </w:t>
              </w:r>
              <w:r>
                <w:rPr>
                  <w:rFonts w:asciiTheme="minorBidi" w:hAnsiTheme="minorBidi" w:cstheme="minorBidi"/>
                  <w:i/>
                  <w:iCs/>
                </w:rPr>
                <w:t xml:space="preserve">Service Manager's </w:t>
              </w:r>
              <w:r>
                <w:rPr>
                  <w:rFonts w:asciiTheme="minorBidi" w:hAnsiTheme="minorBidi" w:cstheme="minorBidi"/>
                </w:rPr>
                <w:t xml:space="preserve">assessment of the </w:t>
              </w:r>
              <w:r>
                <w:rPr>
                  <w:rFonts w:asciiTheme="minorBidi" w:hAnsiTheme="minorBidi" w:cstheme="minorBidi"/>
                  <w:i/>
                  <w:iCs/>
                </w:rPr>
                <w:t xml:space="preserve">Consultant's </w:t>
              </w:r>
              <w:r>
                <w:rPr>
                  <w:rFonts w:asciiTheme="minorBidi" w:hAnsiTheme="minorBidi" w:cstheme="minorBidi"/>
                </w:rPr>
                <w:t xml:space="preserve">share is added to the amount due to the </w:t>
              </w:r>
              <w:r>
                <w:rPr>
                  <w:rFonts w:asciiTheme="minorBidi" w:hAnsiTheme="minorBidi" w:cstheme="minorBidi"/>
                  <w:i/>
                  <w:iCs/>
                </w:rPr>
                <w:t>Consultant</w:t>
              </w:r>
              <w:r>
                <w:rPr>
                  <w:rFonts w:asciiTheme="minorBidi" w:hAnsiTheme="minorBidi" w:cstheme="minorBidi"/>
                </w:rPr>
                <w:t xml:space="preserve"> on termination if there has been a saving or deducted if there has been an excess. </w:t>
              </w:r>
            </w:ins>
          </w:p>
        </w:tc>
      </w:tr>
      <w:tr w:rsidR="00732BC4" w:rsidRPr="0097463E" w14:paraId="7C01B0D3" w14:textId="77777777" w:rsidTr="004E3890">
        <w:trPr>
          <w:trHeight w:val="2280"/>
          <w:ins w:id="3142" w:author="Bilton, Tom 11267" w:date="2025-01-13T13:21:00Z"/>
        </w:trPr>
        <w:tc>
          <w:tcPr>
            <w:tcW w:w="1757" w:type="dxa"/>
            <w:shd w:val="clear" w:color="auto" w:fill="auto"/>
            <w:tcMar>
              <w:top w:w="85" w:type="dxa"/>
              <w:left w:w="0" w:type="dxa"/>
              <w:bottom w:w="85" w:type="dxa"/>
              <w:right w:w="0" w:type="dxa"/>
            </w:tcMar>
          </w:tcPr>
          <w:p w14:paraId="4B3420F0" w14:textId="77777777" w:rsidR="00732BC4" w:rsidRPr="0097463E" w:rsidRDefault="00732BC4" w:rsidP="00732BC4">
            <w:pPr>
              <w:pStyle w:val="NoParagraphStyle"/>
              <w:spacing w:after="60" w:line="240" w:lineRule="auto"/>
              <w:textAlignment w:val="auto"/>
              <w:rPr>
                <w:ins w:id="3143" w:author="Bilton, Tom 11267" w:date="2025-01-13T13:21: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9E06E1B" w14:textId="2D0B7423" w:rsidR="00732BC4" w:rsidRPr="0097463E" w:rsidRDefault="00732BC4" w:rsidP="00732BC4">
            <w:pPr>
              <w:pStyle w:val="SubNumberingnumbers"/>
              <w:spacing w:before="0" w:after="60"/>
              <w:jc w:val="both"/>
              <w:rPr>
                <w:ins w:id="3144" w:author="Bilton, Tom 11267" w:date="2025-01-13T13:21:00Z"/>
                <w:rFonts w:asciiTheme="minorBidi" w:hAnsiTheme="minorBidi" w:cstheme="minorBidi"/>
              </w:rPr>
            </w:pPr>
            <w:ins w:id="3145" w:author="Bilton, Tom 11267" w:date="2025-01-13T13:21:00Z">
              <w:r w:rsidRPr="0097463E">
                <w:rPr>
                  <w:rFonts w:asciiTheme="minorBidi" w:hAnsiTheme="minorBidi" w:cstheme="minorBidi"/>
                  <w:color w:val="A6A6A6"/>
                </w:rPr>
                <w:t>93.</w:t>
              </w:r>
            </w:ins>
            <w:ins w:id="3146" w:author="Bilton, Tom 11267" w:date="2025-01-17T09:20:00Z">
              <w:r>
                <w:rPr>
                  <w:rFonts w:asciiTheme="minorBidi" w:hAnsiTheme="minorBidi" w:cstheme="minorBidi"/>
                  <w:color w:val="A6A6A6"/>
                </w:rPr>
                <w:t>5</w:t>
              </w:r>
            </w:ins>
          </w:p>
        </w:tc>
        <w:tc>
          <w:tcPr>
            <w:tcW w:w="283" w:type="dxa"/>
            <w:shd w:val="clear" w:color="auto" w:fill="auto"/>
            <w:tcMar>
              <w:top w:w="85" w:type="dxa"/>
              <w:left w:w="0" w:type="dxa"/>
              <w:bottom w:w="85" w:type="dxa"/>
              <w:right w:w="0" w:type="dxa"/>
            </w:tcMar>
          </w:tcPr>
          <w:p w14:paraId="21ECD043" w14:textId="77777777" w:rsidR="00732BC4" w:rsidRPr="0097463E" w:rsidRDefault="00732BC4" w:rsidP="00732BC4">
            <w:pPr>
              <w:pStyle w:val="NoParagraphStyle"/>
              <w:spacing w:after="60" w:line="240" w:lineRule="auto"/>
              <w:textAlignment w:val="auto"/>
              <w:rPr>
                <w:ins w:id="3147" w:author="Bilton, Tom 11267" w:date="2025-01-13T13:21:00Z"/>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6720A709" w14:textId="10434EBF" w:rsidR="00732BC4" w:rsidRPr="0097463E" w:rsidRDefault="00732BC4" w:rsidP="00732BC4">
            <w:pPr>
              <w:pStyle w:val="BodyText"/>
              <w:spacing w:after="60"/>
              <w:jc w:val="both"/>
              <w:rPr>
                <w:ins w:id="3148" w:author="Bilton, Tom 11267" w:date="2025-01-13T13:21:00Z"/>
                <w:rFonts w:asciiTheme="minorBidi" w:hAnsiTheme="minorBidi" w:cstheme="minorBidi"/>
              </w:rPr>
            </w:pPr>
            <w:ins w:id="3149" w:author="Bilton, Tom 11267" w:date="2025-01-13T13:21:00Z">
              <w:r w:rsidRPr="0097463E">
                <w:rPr>
                  <w:rFonts w:asciiTheme="minorBidi" w:hAnsiTheme="minorBidi" w:cstheme="minorBidi"/>
                </w:rPr>
                <w:t>For the purposes of calculating the A</w:t>
              </w:r>
            </w:ins>
            <w:ins w:id="3150" w:author="Bilton, Tom 11267" w:date="2025-01-13T13:23:00Z">
              <w:r w:rsidRPr="0097463E">
                <w:rPr>
                  <w:rFonts w:asciiTheme="minorBidi" w:hAnsiTheme="minorBidi" w:cstheme="minorBidi"/>
                </w:rPr>
                <w:t>2</w:t>
              </w:r>
            </w:ins>
            <w:ins w:id="3151" w:author="Bilton, Tom 11267" w:date="2025-01-13T13:21:00Z">
              <w:r w:rsidRPr="0097463E">
                <w:rPr>
                  <w:rFonts w:asciiTheme="minorBidi" w:hAnsiTheme="minorBidi" w:cstheme="minorBidi"/>
                </w:rPr>
                <w:t xml:space="preserve"> amount due on termination:</w:t>
              </w:r>
            </w:ins>
          </w:p>
          <w:p w14:paraId="6AB4ECB8" w14:textId="78F84209" w:rsidR="00732BC4" w:rsidRPr="0097463E" w:rsidRDefault="00732BC4" w:rsidP="00732BC4">
            <w:pPr>
              <w:pStyle w:val="BodyText"/>
              <w:numPr>
                <w:ilvl w:val="0"/>
                <w:numId w:val="136"/>
              </w:numPr>
              <w:spacing w:after="60"/>
              <w:ind w:left="359" w:hanging="284"/>
              <w:jc w:val="both"/>
              <w:rPr>
                <w:ins w:id="3152" w:author="Bilton, Tom 11267" w:date="2025-01-13T13:21:00Z"/>
                <w:rFonts w:asciiTheme="minorBidi" w:hAnsiTheme="minorBidi" w:cstheme="minorBidi"/>
              </w:rPr>
            </w:pPr>
            <w:ins w:id="3153" w:author="Bilton, Tom 11267" w:date="2025-01-13T13:21:00Z">
              <w:r w:rsidRPr="0097463E">
                <w:rPr>
                  <w:rFonts w:asciiTheme="minorBidi" w:hAnsiTheme="minorBidi" w:cstheme="minorBidi"/>
                </w:rPr>
                <w:t xml:space="preserve">if the </w:t>
              </w:r>
              <w:r w:rsidRPr="0097463E">
                <w:rPr>
                  <w:rFonts w:asciiTheme="minorBidi" w:hAnsiTheme="minorBidi" w:cstheme="minorBidi"/>
                  <w:i/>
                  <w:iCs/>
                </w:rPr>
                <w:t>Client</w:t>
              </w:r>
              <w:r w:rsidRPr="0097463E">
                <w:rPr>
                  <w:rFonts w:asciiTheme="minorBidi" w:hAnsiTheme="minorBidi" w:cstheme="minorBidi"/>
                </w:rPr>
                <w:t xml:space="preserve"> elects to complete the </w:t>
              </w:r>
            </w:ins>
            <w:ins w:id="3154" w:author="Bilton, Tom 11267" w:date="2025-01-13T13:23:00Z">
              <w:r w:rsidRPr="0097463E">
                <w:rPr>
                  <w:rFonts w:asciiTheme="minorBidi" w:hAnsiTheme="minorBidi" w:cstheme="minorBidi"/>
                  <w:i/>
                  <w:iCs/>
                </w:rPr>
                <w:t>service</w:t>
              </w:r>
            </w:ins>
            <w:ins w:id="3155" w:author="Bilton, Tom 11267" w:date="2025-01-13T13:21:00Z">
              <w:r w:rsidRPr="0097463E">
                <w:rPr>
                  <w:rFonts w:asciiTheme="minorBidi" w:hAnsiTheme="minorBidi" w:cstheme="minorBidi"/>
                </w:rPr>
                <w:t xml:space="preserve"> and/or arrange for any other entities to do so, the </w:t>
              </w:r>
            </w:ins>
            <w:ins w:id="3156" w:author="Bilton, Tom 11267" w:date="2025-01-13T13:23:00Z">
              <w:r w:rsidRPr="0097463E">
                <w:rPr>
                  <w:rStyle w:val="italic"/>
                  <w:rFonts w:asciiTheme="minorBidi" w:hAnsiTheme="minorBidi" w:cstheme="minorBidi"/>
                </w:rPr>
                <w:t>Consultant</w:t>
              </w:r>
              <w:r w:rsidRPr="0097463E">
                <w:rPr>
                  <w:rFonts w:asciiTheme="minorBidi" w:hAnsiTheme="minorBidi" w:cstheme="minorBidi"/>
                </w:rPr>
                <w:t xml:space="preserve"> </w:t>
              </w:r>
            </w:ins>
            <w:ins w:id="3157" w:author="Bilton, Tom 11267" w:date="2025-01-13T13:21:00Z">
              <w:r w:rsidRPr="0097463E">
                <w:rPr>
                  <w:rFonts w:asciiTheme="minorBidi" w:hAnsiTheme="minorBidi" w:cstheme="minorBidi"/>
                </w:rPr>
                <w:t xml:space="preserve">is liable to the </w:t>
              </w:r>
              <w:r w:rsidRPr="0097463E">
                <w:rPr>
                  <w:rFonts w:asciiTheme="minorBidi" w:hAnsiTheme="minorBidi" w:cstheme="minorBidi"/>
                  <w:i/>
                  <w:iCs/>
                </w:rPr>
                <w:t>Client</w:t>
              </w:r>
              <w:r w:rsidRPr="0097463E">
                <w:rPr>
                  <w:rFonts w:asciiTheme="minorBidi" w:hAnsiTheme="minorBidi" w:cstheme="minorBidi"/>
                </w:rPr>
                <w:t xml:space="preserve"> for:</w:t>
              </w:r>
            </w:ins>
          </w:p>
          <w:p w14:paraId="39EA30A0" w14:textId="7A122E75" w:rsidR="00732BC4" w:rsidRPr="0097463E" w:rsidRDefault="00732BC4" w:rsidP="00732BC4">
            <w:pPr>
              <w:pStyle w:val="BodyText"/>
              <w:numPr>
                <w:ilvl w:val="1"/>
                <w:numId w:val="134"/>
              </w:numPr>
              <w:spacing w:after="60"/>
              <w:ind w:left="784" w:right="91" w:hanging="425"/>
              <w:jc w:val="both"/>
              <w:rPr>
                <w:ins w:id="3158" w:author="Bilton, Tom 11267" w:date="2025-01-13T13:21:00Z"/>
                <w:rFonts w:asciiTheme="minorBidi" w:hAnsiTheme="minorBidi" w:cstheme="minorBidi"/>
              </w:rPr>
            </w:pPr>
            <w:ins w:id="3159" w:author="Bilton, Tom 11267" w:date="2025-01-13T13:21:00Z">
              <w:r w:rsidRPr="0097463E">
                <w:rPr>
                  <w:rFonts w:asciiTheme="minorBidi" w:hAnsiTheme="minorBidi" w:cstheme="minorBidi"/>
                </w:rPr>
                <w:t xml:space="preserve">the additional costs incurred by the </w:t>
              </w:r>
              <w:r w:rsidRPr="0097463E">
                <w:rPr>
                  <w:rFonts w:asciiTheme="minorBidi" w:hAnsiTheme="minorBidi" w:cstheme="minorBidi"/>
                  <w:i/>
                  <w:iCs/>
                </w:rPr>
                <w:t>Client</w:t>
              </w:r>
              <w:r w:rsidRPr="0097463E">
                <w:rPr>
                  <w:rFonts w:asciiTheme="minorBidi" w:hAnsiTheme="minorBidi" w:cstheme="minorBidi"/>
                </w:rPr>
                <w:t xml:space="preserve"> in procuring </w:t>
              </w:r>
            </w:ins>
            <w:ins w:id="3160" w:author="Bilton, Tom 11267" w:date="2025-02-19T12:55:00Z">
              <w:r w:rsidR="002030B1">
                <w:rPr>
                  <w:rFonts w:asciiTheme="minorBidi" w:hAnsiTheme="minorBidi" w:cstheme="minorBidi"/>
                </w:rPr>
                <w:t>a replacement owner's engineer,</w:t>
              </w:r>
            </w:ins>
            <w:ins w:id="3161" w:author="Bilton, Tom 11267" w:date="2025-01-13T13:21:00Z">
              <w:r w:rsidRPr="0097463E">
                <w:rPr>
                  <w:rFonts w:asciiTheme="minorBidi" w:hAnsiTheme="minorBidi" w:cstheme="minorBidi"/>
                </w:rPr>
                <w:t xml:space="preserve"> </w:t>
              </w:r>
            </w:ins>
          </w:p>
          <w:p w14:paraId="68584589" w14:textId="3F151C22" w:rsidR="00732BC4" w:rsidRPr="0097463E" w:rsidRDefault="00732BC4" w:rsidP="00732BC4">
            <w:pPr>
              <w:pStyle w:val="BodyText"/>
              <w:numPr>
                <w:ilvl w:val="1"/>
                <w:numId w:val="134"/>
              </w:numPr>
              <w:spacing w:after="60"/>
              <w:ind w:left="784" w:right="91" w:hanging="425"/>
              <w:jc w:val="both"/>
              <w:rPr>
                <w:ins w:id="3162" w:author="Bilton, Tom 11267" w:date="2025-01-13T13:21:00Z"/>
                <w:rFonts w:asciiTheme="minorBidi" w:hAnsiTheme="minorBidi" w:cstheme="minorBidi"/>
              </w:rPr>
            </w:pPr>
            <w:ins w:id="3163" w:author="Bilton, Tom 11267" w:date="2025-01-13T13:21:00Z">
              <w:r w:rsidRPr="0097463E">
                <w:rPr>
                  <w:rFonts w:asciiTheme="minorBidi" w:hAnsiTheme="minorBidi" w:cstheme="minorBidi"/>
                </w:rPr>
                <w:t xml:space="preserve">damages for any associated delay to completion of the </w:t>
              </w:r>
            </w:ins>
            <w:ins w:id="3164" w:author="Bilton, Tom 11267" w:date="2025-01-13T13:23:00Z">
              <w:r w:rsidRPr="0097463E">
                <w:rPr>
                  <w:rFonts w:asciiTheme="minorBidi" w:hAnsiTheme="minorBidi" w:cstheme="minorBidi"/>
                  <w:i/>
                  <w:iCs/>
                </w:rPr>
                <w:t>service</w:t>
              </w:r>
            </w:ins>
            <w:ins w:id="3165" w:author="Bilton, Tom 11267" w:date="2025-01-13T13:21:00Z">
              <w:r w:rsidRPr="0097463E">
                <w:rPr>
                  <w:rFonts w:asciiTheme="minorBidi" w:hAnsiTheme="minorBidi" w:cstheme="minorBidi"/>
                </w:rPr>
                <w:t>, and</w:t>
              </w:r>
            </w:ins>
          </w:p>
          <w:p w14:paraId="1D7089B0" w14:textId="4A7C12ED" w:rsidR="00732BC4" w:rsidRPr="0097463E" w:rsidRDefault="00732BC4" w:rsidP="00732BC4">
            <w:pPr>
              <w:pStyle w:val="BodyText"/>
              <w:numPr>
                <w:ilvl w:val="1"/>
                <w:numId w:val="134"/>
              </w:numPr>
              <w:spacing w:after="60"/>
              <w:ind w:left="784" w:right="91" w:hanging="425"/>
              <w:jc w:val="both"/>
              <w:rPr>
                <w:ins w:id="3166" w:author="Bilton, Tom 11267" w:date="2025-01-13T13:21:00Z"/>
                <w:rFonts w:asciiTheme="minorBidi" w:hAnsiTheme="minorBidi" w:cstheme="minorBidi"/>
              </w:rPr>
            </w:pPr>
            <w:ins w:id="3167" w:author="Bilton, Tom 11267" w:date="2025-01-13T13:21:00Z">
              <w:r w:rsidRPr="0097463E">
                <w:rPr>
                  <w:rFonts w:asciiTheme="minorBidi" w:hAnsiTheme="minorBidi" w:cstheme="minorBidi"/>
                </w:rPr>
                <w:t xml:space="preserve">all other </w:t>
              </w:r>
            </w:ins>
            <w:ins w:id="3168" w:author="Bilton, Tom 11267" w:date="2025-01-28T23:01:00Z">
              <w:r>
                <w:rPr>
                  <w:rFonts w:asciiTheme="minorBidi" w:hAnsiTheme="minorBidi" w:cstheme="minorBidi"/>
                </w:rPr>
                <w:t xml:space="preserve">direct </w:t>
              </w:r>
            </w:ins>
            <w:ins w:id="3169" w:author="Bilton, Tom 11267" w:date="2025-01-13T13:21:00Z">
              <w:r w:rsidRPr="0097463E">
                <w:rPr>
                  <w:rFonts w:asciiTheme="minorBidi" w:hAnsiTheme="minorBidi" w:cstheme="minorBidi"/>
                </w:rPr>
                <w:t xml:space="preserve">costs thereby incurred by the </w:t>
              </w:r>
              <w:r w:rsidRPr="0097463E">
                <w:rPr>
                  <w:rFonts w:asciiTheme="minorBidi" w:hAnsiTheme="minorBidi" w:cstheme="minorBidi"/>
                  <w:i/>
                  <w:iCs/>
                </w:rPr>
                <w:t>Client</w:t>
              </w:r>
            </w:ins>
            <w:ins w:id="3170" w:author="Bilton, Tom 11267" w:date="2025-02-19T12:56:00Z">
              <w:r w:rsidR="002030B1">
                <w:rPr>
                  <w:rFonts w:asciiTheme="minorBidi" w:hAnsiTheme="minorBidi" w:cstheme="minorBidi"/>
                  <w:i/>
                  <w:iCs/>
                </w:rPr>
                <w:t xml:space="preserve"> </w:t>
              </w:r>
              <w:r w:rsidR="002030B1">
                <w:rPr>
                  <w:rFonts w:asciiTheme="minorBidi" w:hAnsiTheme="minorBidi" w:cstheme="minorBidi"/>
                </w:rPr>
                <w:t>save for the</w:t>
              </w:r>
            </w:ins>
            <w:ins w:id="3171" w:author="Bilton, Tom 11267" w:date="2025-02-19T14:36:00Z">
              <w:r w:rsidR="00865539">
                <w:rPr>
                  <w:rFonts w:asciiTheme="minorBidi" w:hAnsiTheme="minorBidi" w:cstheme="minorBidi"/>
                </w:rPr>
                <w:t xml:space="preserve"> additional</w:t>
              </w:r>
            </w:ins>
            <w:ins w:id="3172" w:author="Bilton, Tom 11267" w:date="2025-02-19T12:56:00Z">
              <w:r w:rsidR="002030B1">
                <w:rPr>
                  <w:rFonts w:asciiTheme="minorBidi" w:hAnsiTheme="minorBidi" w:cstheme="minorBidi"/>
                </w:rPr>
                <w:t xml:space="preserve"> cost</w:t>
              </w:r>
            </w:ins>
            <w:ins w:id="3173" w:author="Bilton, Tom 11267" w:date="2025-02-19T14:37:00Z">
              <w:r w:rsidR="00865539">
                <w:rPr>
                  <w:rFonts w:asciiTheme="minorBidi" w:hAnsiTheme="minorBidi" w:cstheme="minorBidi"/>
                </w:rPr>
                <w:t xml:space="preserve"> to the </w:t>
              </w:r>
              <w:r w:rsidR="00865539">
                <w:rPr>
                  <w:rFonts w:asciiTheme="minorBidi" w:hAnsiTheme="minorBidi" w:cstheme="minorBidi"/>
                  <w:i/>
                  <w:iCs/>
                </w:rPr>
                <w:t xml:space="preserve">Client </w:t>
              </w:r>
              <w:r w:rsidR="00865539">
                <w:rPr>
                  <w:rFonts w:asciiTheme="minorBidi" w:hAnsiTheme="minorBidi" w:cstheme="minorBidi"/>
                </w:rPr>
                <w:t xml:space="preserve">of having the same </w:t>
              </w:r>
              <w:r w:rsidR="00865539">
                <w:rPr>
                  <w:rFonts w:asciiTheme="minorBidi" w:hAnsiTheme="minorBidi" w:cstheme="minorBidi"/>
                  <w:i/>
                  <w:iCs/>
                </w:rPr>
                <w:t xml:space="preserve">service </w:t>
              </w:r>
              <w:r w:rsidR="00865539" w:rsidRPr="00865539">
                <w:rPr>
                  <w:rFonts w:asciiTheme="minorBidi" w:hAnsiTheme="minorBidi" w:cstheme="minorBidi"/>
                </w:rPr>
                <w:t>completed</w:t>
              </w:r>
            </w:ins>
            <w:ins w:id="3174" w:author="Bilton, Tom 11267" w:date="2025-02-19T12:56:00Z">
              <w:r w:rsidR="002030B1">
                <w:rPr>
                  <w:rFonts w:asciiTheme="minorBidi" w:hAnsiTheme="minorBidi" w:cstheme="minorBidi"/>
                </w:rPr>
                <w:t xml:space="preserve"> by the replace owner's engineer</w:t>
              </w:r>
            </w:ins>
            <w:ins w:id="3175" w:author="Bilton, Tom 11267" w:date="2025-01-13T13:21:00Z">
              <w:r w:rsidRPr="0097463E">
                <w:rPr>
                  <w:rFonts w:asciiTheme="minorBidi" w:hAnsiTheme="minorBidi" w:cstheme="minorBidi"/>
                </w:rPr>
                <w:t xml:space="preserve">, </w:t>
              </w:r>
            </w:ins>
          </w:p>
          <w:p w14:paraId="14FE54A3" w14:textId="1503CAF4" w:rsidR="00732BC4" w:rsidRPr="0097463E" w:rsidRDefault="00732BC4" w:rsidP="00934C29">
            <w:pPr>
              <w:pStyle w:val="BodyText"/>
              <w:spacing w:after="60"/>
              <w:ind w:left="359"/>
              <w:jc w:val="both"/>
              <w:rPr>
                <w:ins w:id="3176" w:author="Bilton, Tom 11267" w:date="2025-01-13T13:21:00Z"/>
                <w:rFonts w:asciiTheme="minorBidi" w:hAnsiTheme="minorBidi" w:cstheme="minorBidi"/>
              </w:rPr>
            </w:pPr>
            <w:ins w:id="3177" w:author="Bilton, Tom 11267" w:date="2025-01-13T13:21:00Z">
              <w:r w:rsidRPr="0097463E">
                <w:rPr>
                  <w:rFonts w:asciiTheme="minorBidi" w:hAnsiTheme="minorBidi" w:cstheme="minorBidi"/>
                </w:rPr>
                <w:t xml:space="preserve">and the </w:t>
              </w:r>
              <w:r w:rsidRPr="0097463E">
                <w:rPr>
                  <w:rFonts w:asciiTheme="minorBidi" w:hAnsiTheme="minorBidi" w:cstheme="minorBidi"/>
                  <w:i/>
                  <w:iCs/>
                </w:rPr>
                <w:t>Client</w:t>
              </w:r>
              <w:r w:rsidRPr="0097463E">
                <w:rPr>
                  <w:rFonts w:asciiTheme="minorBidi" w:hAnsiTheme="minorBidi" w:cstheme="minorBidi"/>
                </w:rPr>
                <w:t xml:space="preserve"> withholds any further payment to the </w:t>
              </w:r>
            </w:ins>
            <w:ins w:id="3178" w:author="Bilton, Tom 11267" w:date="2025-01-13T13:25:00Z">
              <w:r w:rsidRPr="0097463E">
                <w:rPr>
                  <w:rStyle w:val="italic"/>
                  <w:rFonts w:asciiTheme="minorBidi" w:hAnsiTheme="minorBidi" w:cstheme="minorBidi"/>
                </w:rPr>
                <w:t>Consultant</w:t>
              </w:r>
              <w:r w:rsidRPr="0097463E">
                <w:rPr>
                  <w:rFonts w:asciiTheme="minorBidi" w:hAnsiTheme="minorBidi" w:cstheme="minorBidi"/>
                </w:rPr>
                <w:t xml:space="preserve"> </w:t>
              </w:r>
            </w:ins>
            <w:ins w:id="3179" w:author="Bilton, Tom 11267" w:date="2025-01-13T13:21:00Z">
              <w:r w:rsidRPr="0097463E">
                <w:rPr>
                  <w:rFonts w:asciiTheme="minorBidi" w:hAnsiTheme="minorBidi" w:cstheme="minorBidi"/>
                </w:rPr>
                <w:t xml:space="preserve">under the contract after termination pending ascertainment of the sums due to the </w:t>
              </w:r>
              <w:r w:rsidRPr="0097463E">
                <w:rPr>
                  <w:rFonts w:asciiTheme="minorBidi" w:hAnsiTheme="minorBidi" w:cstheme="minorBidi"/>
                  <w:i/>
                  <w:iCs/>
                </w:rPr>
                <w:t>Client</w:t>
              </w:r>
              <w:r w:rsidRPr="0097463E">
                <w:rPr>
                  <w:rFonts w:asciiTheme="minorBidi" w:hAnsiTheme="minorBidi" w:cstheme="minorBidi"/>
                </w:rPr>
                <w:t xml:space="preserve"> pursuant to this clause and sets off any sums so ascertained against any such further payment</w:t>
              </w:r>
            </w:ins>
            <w:ins w:id="3180" w:author="Bilton, Tom 11267" w:date="2025-02-19T14:42:00Z">
              <w:r w:rsidR="00934C29">
                <w:rPr>
                  <w:rFonts w:asciiTheme="minorBidi" w:hAnsiTheme="minorBidi" w:cstheme="minorBidi"/>
                </w:rPr>
                <w:t>.</w:t>
              </w:r>
            </w:ins>
          </w:p>
        </w:tc>
      </w:tr>
      <w:tr w:rsidR="00732BC4" w:rsidRPr="0097463E" w14:paraId="08ED97C6" w14:textId="77777777" w:rsidTr="008307D4">
        <w:trPr>
          <w:trHeight w:val="1051"/>
          <w:ins w:id="3181" w:author="Bilton, Tom 11267" w:date="2025-01-28T22:56:00Z"/>
        </w:trPr>
        <w:tc>
          <w:tcPr>
            <w:tcW w:w="1757" w:type="dxa"/>
            <w:shd w:val="clear" w:color="auto" w:fill="auto"/>
            <w:tcMar>
              <w:top w:w="85" w:type="dxa"/>
              <w:left w:w="0" w:type="dxa"/>
              <w:bottom w:w="85" w:type="dxa"/>
              <w:right w:w="0" w:type="dxa"/>
            </w:tcMar>
          </w:tcPr>
          <w:p w14:paraId="68DF7B3D" w14:textId="77777777" w:rsidR="00732BC4" w:rsidRPr="0097463E" w:rsidRDefault="00732BC4" w:rsidP="00732BC4">
            <w:pPr>
              <w:pStyle w:val="NoParagraphStyle"/>
              <w:spacing w:after="60" w:line="240" w:lineRule="auto"/>
              <w:textAlignment w:val="auto"/>
              <w:rPr>
                <w:ins w:id="3182" w:author="Bilton, Tom 11267" w:date="2025-01-28T22:56: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087B70A" w14:textId="74082C71" w:rsidR="00732BC4" w:rsidRPr="0097463E" w:rsidRDefault="00732BC4" w:rsidP="00732BC4">
            <w:pPr>
              <w:pStyle w:val="SubNumberingnumbers"/>
              <w:spacing w:before="0" w:after="60"/>
              <w:jc w:val="both"/>
              <w:rPr>
                <w:ins w:id="3183" w:author="Bilton, Tom 11267" w:date="2025-01-28T22:56:00Z"/>
                <w:rFonts w:asciiTheme="minorBidi" w:hAnsiTheme="minorBidi" w:cstheme="minorBidi"/>
                <w:color w:val="A6A6A6"/>
              </w:rPr>
            </w:pPr>
            <w:ins w:id="3184" w:author="Bilton, Tom 11267" w:date="2025-01-28T22:56:00Z">
              <w:r>
                <w:rPr>
                  <w:rFonts w:ascii="Arial" w:hAnsi="Arial" w:cs="Arial"/>
                  <w:color w:val="A6A6A6"/>
                </w:rPr>
                <w:t>93.8</w:t>
              </w:r>
            </w:ins>
          </w:p>
        </w:tc>
        <w:tc>
          <w:tcPr>
            <w:tcW w:w="283" w:type="dxa"/>
            <w:shd w:val="clear" w:color="auto" w:fill="auto"/>
            <w:tcMar>
              <w:top w:w="85" w:type="dxa"/>
              <w:left w:w="0" w:type="dxa"/>
              <w:bottom w:w="85" w:type="dxa"/>
              <w:right w:w="0" w:type="dxa"/>
            </w:tcMar>
          </w:tcPr>
          <w:p w14:paraId="5185D957" w14:textId="77777777" w:rsidR="00732BC4" w:rsidRPr="0097463E" w:rsidRDefault="00732BC4" w:rsidP="00732BC4">
            <w:pPr>
              <w:pStyle w:val="NoParagraphStyle"/>
              <w:spacing w:after="60" w:line="240" w:lineRule="auto"/>
              <w:textAlignment w:val="auto"/>
              <w:rPr>
                <w:ins w:id="3185" w:author="Bilton, Tom 11267" w:date="2025-01-28T22:56:00Z"/>
                <w:rFonts w:asciiTheme="minorBidi" w:hAnsiTheme="minorBidi" w:cstheme="minorBidi"/>
                <w:color w:val="auto"/>
                <w:lang w:val="en-US"/>
              </w:rPr>
            </w:pPr>
          </w:p>
        </w:tc>
        <w:tc>
          <w:tcPr>
            <w:tcW w:w="7128" w:type="dxa"/>
            <w:gridSpan w:val="4"/>
            <w:shd w:val="clear" w:color="auto" w:fill="auto"/>
            <w:tcMar>
              <w:top w:w="85" w:type="dxa"/>
              <w:left w:w="0" w:type="dxa"/>
              <w:bottom w:w="85" w:type="dxa"/>
              <w:right w:w="0" w:type="dxa"/>
            </w:tcMar>
          </w:tcPr>
          <w:p w14:paraId="16EFCF3A" w14:textId="187FE0AA" w:rsidR="00732BC4" w:rsidRPr="0097463E" w:rsidRDefault="00732BC4" w:rsidP="00732BC4">
            <w:pPr>
              <w:pStyle w:val="BodyText"/>
              <w:spacing w:after="60"/>
              <w:jc w:val="both"/>
              <w:rPr>
                <w:ins w:id="3186" w:author="Bilton, Tom 11267" w:date="2025-01-28T22:56:00Z"/>
                <w:rFonts w:asciiTheme="minorBidi" w:hAnsiTheme="minorBidi" w:cstheme="minorBidi"/>
              </w:rPr>
            </w:pPr>
            <w:ins w:id="3187" w:author="Bilton, Tom 11267" w:date="2025-01-28T22:56:00Z">
              <w:r>
                <w:rPr>
                  <w:rFonts w:ascii="Arial" w:hAnsi="Arial" w:cs="Arial"/>
                </w:rPr>
                <w:t>Each Party's</w:t>
              </w:r>
              <w:r w:rsidRPr="006C7A09">
                <w:rPr>
                  <w:rFonts w:ascii="Arial" w:hAnsi="Arial" w:cs="Arial"/>
                </w:rPr>
                <w:t xml:space="preserve"> right</w:t>
              </w:r>
              <w:r>
                <w:rPr>
                  <w:rFonts w:ascii="Arial" w:hAnsi="Arial" w:cs="Arial"/>
                </w:rPr>
                <w:t>s</w:t>
              </w:r>
              <w:r w:rsidRPr="006C7A09">
                <w:rPr>
                  <w:rFonts w:ascii="Arial" w:hAnsi="Arial" w:cs="Arial"/>
                </w:rPr>
                <w:t xml:space="preserve"> to compensation pursuant to this </w:t>
              </w:r>
              <w:r>
                <w:rPr>
                  <w:rFonts w:ascii="Arial" w:hAnsi="Arial" w:cs="Arial"/>
                </w:rPr>
                <w:t>c</w:t>
              </w:r>
              <w:r w:rsidRPr="006C7A09">
                <w:rPr>
                  <w:rFonts w:ascii="Arial" w:hAnsi="Arial" w:cs="Arial"/>
                </w:rPr>
                <w:t xml:space="preserve">lause </w:t>
              </w:r>
              <w:r>
                <w:rPr>
                  <w:rFonts w:ascii="Arial" w:hAnsi="Arial" w:cs="Arial"/>
                </w:rPr>
                <w:t>93</w:t>
              </w:r>
              <w:r w:rsidRPr="006C7A09">
                <w:rPr>
                  <w:rFonts w:ascii="Arial" w:hAnsi="Arial" w:cs="Arial"/>
                </w:rPr>
                <w:t xml:space="preserve"> </w:t>
              </w:r>
              <w:r>
                <w:rPr>
                  <w:rFonts w:ascii="Arial" w:hAnsi="Arial" w:cs="Arial"/>
                </w:rPr>
                <w:t>are</w:t>
              </w:r>
              <w:r w:rsidRPr="006C7A09">
                <w:rPr>
                  <w:rFonts w:ascii="Arial" w:hAnsi="Arial" w:cs="Arial"/>
                </w:rPr>
                <w:t xml:space="preserve"> (without prejudice to its rights in relation to any antecedent breach of contract by the </w:t>
              </w:r>
              <w:r>
                <w:rPr>
                  <w:rFonts w:ascii="Arial" w:hAnsi="Arial" w:cs="Arial"/>
                </w:rPr>
                <w:t>other Party</w:t>
              </w:r>
              <w:r w:rsidRPr="006C7A09">
                <w:rPr>
                  <w:rFonts w:ascii="Arial" w:hAnsi="Arial" w:cs="Arial"/>
                </w:rPr>
                <w:t>) its sole and exclusive right</w:t>
              </w:r>
            </w:ins>
            <w:ins w:id="3188" w:author="Bilton, Tom 11267" w:date="2025-01-30T13:50:00Z">
              <w:r>
                <w:rPr>
                  <w:rFonts w:ascii="Arial" w:hAnsi="Arial" w:cs="Arial"/>
                </w:rPr>
                <w:t>s</w:t>
              </w:r>
            </w:ins>
            <w:ins w:id="3189" w:author="Bilton, Tom 11267" w:date="2025-01-28T22:56:00Z">
              <w:r w:rsidRPr="006C7A09">
                <w:rPr>
                  <w:rFonts w:ascii="Arial" w:hAnsi="Arial" w:cs="Arial"/>
                </w:rPr>
                <w:t xml:space="preserve"> to compensation in relation to termination of the </w:t>
              </w:r>
            </w:ins>
            <w:ins w:id="3190" w:author="Bilton, Tom 11267" w:date="2025-01-28T22:57:00Z">
              <w:r>
                <w:rPr>
                  <w:rFonts w:ascii="Arial" w:hAnsi="Arial" w:cs="Arial"/>
                  <w:i/>
                  <w:iCs/>
                </w:rPr>
                <w:t>Consultant's</w:t>
              </w:r>
            </w:ins>
            <w:ins w:id="3191" w:author="Bilton, Tom 11267" w:date="2025-01-28T22:56:00Z">
              <w:r w:rsidRPr="006C7A09">
                <w:rPr>
                  <w:rFonts w:ascii="Arial" w:hAnsi="Arial" w:cs="Arial"/>
                </w:rPr>
                <w:t xml:space="preserve"> </w:t>
              </w:r>
              <w:r>
                <w:rPr>
                  <w:rFonts w:ascii="Arial" w:hAnsi="Arial" w:cs="Arial"/>
                </w:rPr>
                <w:t>appointme</w:t>
              </w:r>
              <w:r w:rsidRPr="006C7A09">
                <w:rPr>
                  <w:rFonts w:ascii="Arial" w:hAnsi="Arial" w:cs="Arial"/>
                </w:rPr>
                <w:t xml:space="preserve">nt under the </w:t>
              </w:r>
              <w:r>
                <w:rPr>
                  <w:rFonts w:ascii="Arial" w:hAnsi="Arial" w:cs="Arial"/>
                </w:rPr>
                <w:t>c</w:t>
              </w:r>
              <w:r w:rsidRPr="006C7A09">
                <w:rPr>
                  <w:rFonts w:ascii="Arial" w:hAnsi="Arial" w:cs="Arial"/>
                </w:rPr>
                <w:t xml:space="preserve">ontract in accordance with </w:t>
              </w:r>
              <w:r>
                <w:rPr>
                  <w:rFonts w:ascii="Arial" w:hAnsi="Arial" w:cs="Arial"/>
                </w:rPr>
                <w:t>c</w:t>
              </w:r>
              <w:r w:rsidRPr="006C7A09">
                <w:rPr>
                  <w:rFonts w:ascii="Arial" w:hAnsi="Arial" w:cs="Arial"/>
                </w:rPr>
                <w:t xml:space="preserve">lause </w:t>
              </w:r>
              <w:r>
                <w:rPr>
                  <w:rFonts w:ascii="Arial" w:hAnsi="Arial" w:cs="Arial"/>
                </w:rPr>
                <w:t>91</w:t>
              </w:r>
              <w:r w:rsidRPr="006C7A09">
                <w:rPr>
                  <w:rFonts w:ascii="Arial" w:hAnsi="Arial" w:cs="Arial"/>
                </w:rPr>
                <w:t>.</w:t>
              </w:r>
            </w:ins>
          </w:p>
        </w:tc>
      </w:tr>
      <w:bookmarkEnd w:id="2689"/>
    </w:tbl>
    <w:p w14:paraId="1E954643"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627AA0AC"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663B0C00" w14:textId="77777777" w:rsidR="00A53048" w:rsidRPr="004E3890" w:rsidRDefault="00A53048" w:rsidP="004E3890">
      <w:pPr>
        <w:rPr>
          <w:color w:val="808080" w:themeColor="background1" w:themeShade="80"/>
          <w:sz w:val="56"/>
          <w:szCs w:val="60"/>
        </w:rPr>
      </w:pPr>
      <w:r w:rsidRPr="004E3890">
        <w:rPr>
          <w:color w:val="808080" w:themeColor="background1" w:themeShade="80"/>
          <w:sz w:val="56"/>
          <w:szCs w:val="60"/>
        </w:rPr>
        <w:lastRenderedPageBreak/>
        <w:t>Resolving and Avoiding Disputes</w:t>
      </w:r>
    </w:p>
    <w:p w14:paraId="42A2BA74"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70" behindDoc="0" locked="0" layoutInCell="1" allowOverlap="1" wp14:anchorId="20DA7033" wp14:editId="07777777">
                <wp:simplePos x="0" y="0"/>
                <wp:positionH relativeFrom="column">
                  <wp:posOffset>170180</wp:posOffset>
                </wp:positionH>
                <wp:positionV relativeFrom="paragraph">
                  <wp:posOffset>113030</wp:posOffset>
                </wp:positionV>
                <wp:extent cx="6085840" cy="109220"/>
                <wp:effectExtent l="8255" t="11430" r="11430" b="0"/>
                <wp:wrapSquare wrapText="bothSides"/>
                <wp:docPr id="29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3"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 style="position:absolute;margin-left:13.4pt;margin-top:8.9pt;width:479.2pt;height:8.6pt;z-index:251658270" coordsize="61559,127" o:spid="_x0000_s1026" w14:anchorId="6A91A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">
                  <v:stroke miterlimit="83231f" joinstyle="miter"/>
                  <v:path textboxrect="0,0,6155995,0" arrowok="t" o:connecttype="custom" o:connectlocs="0,0;61559,0" o:connectangles="0,0"/>
                </v:shape>
                <w10:wrap type="square"/>
              </v:group>
            </w:pict>
          </mc:Fallback>
        </mc:AlternateContent>
      </w: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53C29D17" w14:textId="77777777" w:rsidTr="004E3890">
        <w:trPr>
          <w:trHeight w:val="360"/>
        </w:trPr>
        <w:tc>
          <w:tcPr>
            <w:tcW w:w="9936" w:type="dxa"/>
            <w:shd w:val="clear" w:color="auto" w:fill="ACACAC"/>
          </w:tcPr>
          <w:p w14:paraId="552C6EB4" w14:textId="77777777" w:rsidR="00A53048" w:rsidRPr="0097463E" w:rsidRDefault="00A53048" w:rsidP="002D3E72">
            <w:pPr>
              <w:spacing w:after="60" w:line="259" w:lineRule="auto"/>
              <w:ind w:left="72"/>
              <w:rPr>
                <w:rFonts w:asciiTheme="minorBidi" w:hAnsiTheme="minorBidi"/>
              </w:rPr>
            </w:pPr>
            <w:r w:rsidRPr="0097463E">
              <w:rPr>
                <w:rFonts w:asciiTheme="minorBidi" w:hAnsiTheme="minorBidi"/>
                <w:b/>
                <w:color w:val="555655"/>
              </w:rPr>
              <w:t>OPTION W2</w:t>
            </w:r>
          </w:p>
        </w:tc>
      </w:tr>
    </w:tbl>
    <w:tbl>
      <w:tblPr>
        <w:tblW w:w="0" w:type="auto"/>
        <w:tblInd w:w="270" w:type="dxa"/>
        <w:tblLayout w:type="fixed"/>
        <w:tblCellMar>
          <w:left w:w="85" w:type="dxa"/>
          <w:right w:w="0" w:type="dxa"/>
        </w:tblCellMar>
        <w:tblLook w:val="0000" w:firstRow="0" w:lastRow="0" w:firstColumn="0" w:lastColumn="0" w:noHBand="0" w:noVBand="0"/>
      </w:tblPr>
      <w:tblGrid>
        <w:gridCol w:w="1757"/>
        <w:gridCol w:w="737"/>
        <w:gridCol w:w="283"/>
        <w:gridCol w:w="7128"/>
      </w:tblGrid>
      <w:tr w:rsidR="00A53048" w:rsidRPr="0097463E" w14:paraId="02748541" w14:textId="77777777" w:rsidTr="008F02D2">
        <w:trPr>
          <w:trHeight w:val="60"/>
        </w:trPr>
        <w:tc>
          <w:tcPr>
            <w:tcW w:w="1757" w:type="dxa"/>
            <w:shd w:val="clear" w:color="auto" w:fill="auto"/>
            <w:tcMar>
              <w:top w:w="85" w:type="dxa"/>
              <w:left w:w="0" w:type="dxa"/>
              <w:bottom w:w="85" w:type="dxa"/>
              <w:right w:w="0" w:type="dxa"/>
            </w:tcMar>
          </w:tcPr>
          <w:p w14:paraId="1E8E47C2" w14:textId="77777777" w:rsidR="00A53048" w:rsidRPr="0097463E" w:rsidRDefault="00A53048" w:rsidP="002D3E72">
            <w:pPr>
              <w:pStyle w:val="SubNumbering"/>
              <w:spacing w:before="0" w:after="60"/>
              <w:rPr>
                <w:rFonts w:asciiTheme="minorBidi" w:hAnsiTheme="minorBidi" w:cstheme="minorBidi"/>
              </w:rPr>
            </w:pPr>
          </w:p>
        </w:tc>
        <w:tc>
          <w:tcPr>
            <w:tcW w:w="737" w:type="dxa"/>
            <w:shd w:val="clear" w:color="auto" w:fill="auto"/>
            <w:tcMar>
              <w:top w:w="85" w:type="dxa"/>
              <w:left w:w="0" w:type="dxa"/>
              <w:bottom w:w="85" w:type="dxa"/>
              <w:right w:w="0" w:type="dxa"/>
            </w:tcMar>
          </w:tcPr>
          <w:p w14:paraId="52E12EC1" w14:textId="77777777" w:rsidR="00A53048" w:rsidRPr="0097463E" w:rsidRDefault="00A53048" w:rsidP="004E3890">
            <w:pPr>
              <w:pStyle w:val="SubNumberingnumbers"/>
              <w:spacing w:before="0" w:after="60"/>
              <w:jc w:val="both"/>
              <w:rPr>
                <w:rFonts w:asciiTheme="minorBidi" w:hAnsiTheme="minorBidi" w:cstheme="minorBidi"/>
              </w:rPr>
            </w:pPr>
          </w:p>
        </w:tc>
        <w:tc>
          <w:tcPr>
            <w:tcW w:w="283" w:type="dxa"/>
            <w:shd w:val="clear" w:color="auto" w:fill="auto"/>
            <w:tcMar>
              <w:top w:w="85" w:type="dxa"/>
              <w:left w:w="0" w:type="dxa"/>
              <w:bottom w:w="85" w:type="dxa"/>
              <w:right w:w="0" w:type="dxa"/>
            </w:tcMar>
          </w:tcPr>
          <w:p w14:paraId="6A2BC47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D0AD500" w14:textId="77777777" w:rsidR="00A53048" w:rsidRPr="0097463E" w:rsidRDefault="00A53048" w:rsidP="002D3E72">
            <w:pPr>
              <w:suppressAutoHyphens/>
              <w:autoSpaceDE w:val="0"/>
              <w:autoSpaceDN w:val="0"/>
              <w:adjustRightInd w:val="0"/>
              <w:spacing w:after="60" w:line="220" w:lineRule="atLeast"/>
              <w:ind w:right="90"/>
              <w:textAlignment w:val="center"/>
              <w:rPr>
                <w:rFonts w:asciiTheme="minorBidi" w:hAnsiTheme="minorBidi"/>
              </w:rPr>
            </w:pPr>
            <w:r w:rsidRPr="0097463E">
              <w:rPr>
                <w:rFonts w:asciiTheme="minorBidi" w:hAnsiTheme="minorBidi"/>
                <w:color w:val="000000"/>
                <w:szCs w:val="18"/>
              </w:rPr>
              <w:t>Used when the United Kingdom Housing Grants, Construction and Regeneration Act 1996 applies.</w:t>
            </w:r>
          </w:p>
        </w:tc>
      </w:tr>
      <w:tr w:rsidR="00A53048" w:rsidRPr="0097463E" w14:paraId="0BEB4D24" w14:textId="77777777" w:rsidTr="008F02D2">
        <w:trPr>
          <w:trHeight w:val="60"/>
        </w:trPr>
        <w:tc>
          <w:tcPr>
            <w:tcW w:w="1757" w:type="dxa"/>
            <w:tcBorders>
              <w:bottom w:val="single" w:sz="4" w:space="0" w:color="A6A6A6"/>
            </w:tcBorders>
            <w:shd w:val="clear" w:color="auto" w:fill="auto"/>
            <w:tcMar>
              <w:top w:w="85" w:type="dxa"/>
              <w:left w:w="0" w:type="dxa"/>
              <w:bottom w:w="170" w:type="dxa"/>
              <w:right w:w="0" w:type="dxa"/>
            </w:tcMar>
          </w:tcPr>
          <w:p w14:paraId="7444D6BC"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Resolving Disputes</w:t>
            </w:r>
          </w:p>
        </w:tc>
        <w:tc>
          <w:tcPr>
            <w:tcW w:w="737" w:type="dxa"/>
            <w:tcBorders>
              <w:bottom w:val="single" w:sz="4" w:space="0" w:color="A6A6A6"/>
            </w:tcBorders>
            <w:shd w:val="clear" w:color="auto" w:fill="auto"/>
            <w:tcMar>
              <w:top w:w="85" w:type="dxa"/>
              <w:left w:w="0" w:type="dxa"/>
              <w:bottom w:w="170" w:type="dxa"/>
              <w:right w:w="0" w:type="dxa"/>
            </w:tcMar>
          </w:tcPr>
          <w:p w14:paraId="43CDF53E" w14:textId="77777777" w:rsidR="00A53048" w:rsidRPr="0097463E" w:rsidRDefault="00A53048" w:rsidP="004E3890">
            <w:pPr>
              <w:pStyle w:val="SubNumberingnumbers"/>
              <w:spacing w:before="0" w:after="60"/>
              <w:jc w:val="both"/>
              <w:rPr>
                <w:rFonts w:asciiTheme="minorBidi" w:hAnsiTheme="minorBidi" w:cstheme="minorBidi"/>
              </w:rPr>
            </w:pPr>
            <w:r w:rsidRPr="0097463E">
              <w:rPr>
                <w:rStyle w:val="bold"/>
                <w:rFonts w:asciiTheme="minorBidi" w:hAnsiTheme="minorBidi" w:cstheme="minorBidi"/>
              </w:rPr>
              <w:t>W2</w:t>
            </w:r>
            <w:r w:rsidRPr="0097463E">
              <w:rPr>
                <w:rFonts w:asciiTheme="minorBidi" w:hAnsiTheme="minorBidi" w:cstheme="minorBidi"/>
              </w:rPr>
              <w:br/>
              <w:t>W2.1</w:t>
            </w:r>
          </w:p>
        </w:tc>
        <w:tc>
          <w:tcPr>
            <w:tcW w:w="283" w:type="dxa"/>
            <w:tcBorders>
              <w:bottom w:val="single" w:sz="4" w:space="0" w:color="A6A6A6"/>
            </w:tcBorders>
            <w:shd w:val="clear" w:color="auto" w:fill="auto"/>
            <w:tcMar>
              <w:top w:w="85" w:type="dxa"/>
              <w:left w:w="0" w:type="dxa"/>
              <w:bottom w:w="170" w:type="dxa"/>
              <w:right w:w="0" w:type="dxa"/>
            </w:tcMar>
          </w:tcPr>
          <w:p w14:paraId="4DCC6F4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B5E47D9" w14:textId="77777777" w:rsidR="00A53048" w:rsidRPr="0097463E" w:rsidRDefault="00A53048" w:rsidP="002D3E72">
            <w:pPr>
              <w:pStyle w:val="BodyText"/>
              <w:spacing w:after="0"/>
              <w:ind w:right="90"/>
              <w:rPr>
                <w:rFonts w:asciiTheme="minorBidi" w:hAnsiTheme="minorBidi" w:cstheme="minorBidi"/>
              </w:rPr>
            </w:pPr>
          </w:p>
          <w:p w14:paraId="52AF4932" w14:textId="7EC9E20C" w:rsidR="00A53048" w:rsidRPr="0097463E" w:rsidRDefault="00A53048" w:rsidP="000833CC">
            <w:pPr>
              <w:pStyle w:val="List-number"/>
              <w:numPr>
                <w:ilvl w:val="0"/>
                <w:numId w:val="15"/>
              </w:numPr>
              <w:tabs>
                <w:tab w:val="clear" w:pos="302"/>
                <w:tab w:val="clear" w:pos="389"/>
                <w:tab w:val="left" w:pos="296"/>
              </w:tabs>
              <w:ind w:left="26" w:hanging="26"/>
              <w:rPr>
                <w:rFonts w:asciiTheme="minorBidi" w:hAnsiTheme="minorBidi" w:cstheme="minorBidi"/>
              </w:rPr>
            </w:pPr>
            <w:r w:rsidRPr="0097463E">
              <w:rPr>
                <w:rFonts w:asciiTheme="minorBidi" w:hAnsiTheme="minorBidi" w:cstheme="minorBidi"/>
              </w:rPr>
              <w:t xml:space="preserve">If the Parties agree, a dispute arising under or in connection with the contract is referred to the </w:t>
            </w:r>
            <w:r w:rsidRPr="0097463E">
              <w:rPr>
                <w:rStyle w:val="italic"/>
                <w:rFonts w:asciiTheme="minorBidi" w:hAnsiTheme="minorBidi" w:cstheme="minorBidi"/>
              </w:rPr>
              <w:t>Senior Representatives</w:t>
            </w:r>
            <w:r w:rsidRPr="0097463E">
              <w:rPr>
                <w:rFonts w:asciiTheme="minorBidi" w:hAnsiTheme="minorBidi" w:cstheme="minorBidi"/>
              </w:rPr>
              <w:t xml:space="preserve">. If the dispute is not resolved by the </w:t>
            </w:r>
            <w:r w:rsidRPr="0097463E">
              <w:rPr>
                <w:rStyle w:val="italic"/>
                <w:rFonts w:asciiTheme="minorBidi" w:hAnsiTheme="minorBidi" w:cstheme="minorBidi"/>
              </w:rPr>
              <w:t>Senior Representatives</w:t>
            </w:r>
            <w:r w:rsidRPr="0097463E">
              <w:rPr>
                <w:rFonts w:asciiTheme="minorBidi" w:hAnsiTheme="minorBidi" w:cstheme="minorBidi"/>
              </w:rPr>
              <w:t xml:space="preserve">, it is referred to and decided by the </w:t>
            </w:r>
            <w:r w:rsidRPr="0097463E">
              <w:rPr>
                <w:rStyle w:val="italic"/>
                <w:rFonts w:asciiTheme="minorBidi" w:hAnsiTheme="minorBidi" w:cstheme="minorBidi"/>
              </w:rPr>
              <w:t>Adjudicator</w:t>
            </w:r>
            <w:r w:rsidRPr="0097463E">
              <w:rPr>
                <w:rFonts w:asciiTheme="minorBidi" w:hAnsiTheme="minorBidi" w:cstheme="minorBidi"/>
              </w:rPr>
              <w:t xml:space="preserve">. A Party may replace a </w:t>
            </w:r>
            <w:r w:rsidRPr="0097463E">
              <w:rPr>
                <w:rStyle w:val="i"/>
                <w:rFonts w:asciiTheme="minorBidi" w:hAnsiTheme="minorBidi" w:cstheme="minorBidi"/>
              </w:rPr>
              <w:t>Senior Representative</w:t>
            </w:r>
            <w:r w:rsidRPr="0097463E">
              <w:rPr>
                <w:rFonts w:asciiTheme="minorBidi" w:hAnsiTheme="minorBidi" w:cstheme="minorBidi"/>
              </w:rPr>
              <w:t xml:space="preserve"> after notifying the other Party of the name of the replacement. </w:t>
            </w:r>
          </w:p>
          <w:p w14:paraId="49414084" w14:textId="77777777" w:rsidR="00A53048" w:rsidRPr="0097463E" w:rsidRDefault="00A53048" w:rsidP="00687239">
            <w:pPr>
              <w:pStyle w:val="List-number"/>
              <w:tabs>
                <w:tab w:val="clear" w:pos="302"/>
                <w:tab w:val="clear" w:pos="389"/>
                <w:tab w:val="left" w:pos="296"/>
                <w:tab w:val="left" w:pos="566"/>
              </w:tabs>
              <w:ind w:left="26" w:hanging="26"/>
              <w:rPr>
                <w:rFonts w:asciiTheme="minorBidi" w:hAnsiTheme="minorBidi" w:cstheme="minorBidi"/>
              </w:rPr>
            </w:pPr>
            <w:r w:rsidRPr="0097463E">
              <w:rPr>
                <w:rFonts w:asciiTheme="minorBidi" w:hAnsiTheme="minorBidi" w:cstheme="minorBidi"/>
              </w:rPr>
              <w:t xml:space="preserve">The Party referring a dispute notifies the </w:t>
            </w:r>
            <w:r w:rsidRPr="0097463E">
              <w:rPr>
                <w:rStyle w:val="italic"/>
                <w:rFonts w:asciiTheme="minorBidi" w:hAnsiTheme="minorBidi" w:cstheme="minorBidi"/>
              </w:rPr>
              <w:t>Senior Representatives</w:t>
            </w:r>
            <w:r w:rsidRPr="0097463E">
              <w:rPr>
                <w:rFonts w:asciiTheme="minorBidi" w:hAnsiTheme="minorBidi" w:cstheme="minorBidi"/>
              </w:rPr>
              <w:t xml:space="preserve">, the other Party and the </w:t>
            </w:r>
            <w:r w:rsidRPr="0097463E">
              <w:rPr>
                <w:rStyle w:val="italic"/>
                <w:rFonts w:asciiTheme="minorBidi" w:hAnsiTheme="minorBidi" w:cstheme="minorBidi"/>
              </w:rPr>
              <w:t>Service Manager</w:t>
            </w:r>
            <w:r w:rsidRPr="0097463E">
              <w:rPr>
                <w:rFonts w:asciiTheme="minorBidi" w:hAnsiTheme="minorBidi" w:cstheme="minorBidi"/>
              </w:rPr>
              <w:t xml:space="preserve"> of the nature of the dispute it wishes to resolve. Each Party submits to the other their statement of case within one week of the notification. Each statement of case is limited to no more than ten sides of A4 paper together with supporting evidence, unless otherwise agreed by the Parties. </w:t>
            </w:r>
          </w:p>
          <w:p w14:paraId="580732BA" w14:textId="1DB5A80C" w:rsidR="00A53048" w:rsidRPr="0097463E" w:rsidRDefault="00A53048" w:rsidP="00687239">
            <w:pPr>
              <w:pStyle w:val="List-number"/>
              <w:tabs>
                <w:tab w:val="clear" w:pos="302"/>
                <w:tab w:val="clear" w:pos="389"/>
                <w:tab w:val="left" w:pos="296"/>
              </w:tabs>
              <w:ind w:left="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Senior Representatives</w:t>
            </w:r>
            <w:r w:rsidRPr="0097463E">
              <w:rPr>
                <w:rFonts w:asciiTheme="minorBidi" w:hAnsiTheme="minorBidi" w:cstheme="minorBidi"/>
              </w:rPr>
              <w:t xml:space="preserve"> attend as many </w:t>
            </w:r>
            <w:proofErr w:type="gramStart"/>
            <w:r w:rsidRPr="0097463E">
              <w:rPr>
                <w:rFonts w:asciiTheme="minorBidi" w:hAnsiTheme="minorBidi" w:cstheme="minorBidi"/>
              </w:rPr>
              <w:t>meetings</w:t>
            </w:r>
            <w:proofErr w:type="gramEnd"/>
            <w:r w:rsidRPr="0097463E">
              <w:rPr>
                <w:rFonts w:asciiTheme="minorBidi" w:hAnsiTheme="minorBidi" w:cstheme="minorBidi"/>
              </w:rPr>
              <w:t xml:space="preserve"> and use any procedure they consider necessary to try to resolve the dispute</w:t>
            </w:r>
            <w:ins w:id="3192" w:author="Bilton, Tom 11267" w:date="2025-01-09T12:04:00Z">
              <w:r w:rsidR="00036520" w:rsidRPr="0097463E">
                <w:rPr>
                  <w:rFonts w:asciiTheme="minorBidi" w:hAnsiTheme="minorBidi" w:cstheme="minorBidi"/>
                </w:rPr>
                <w:t xml:space="preserve"> in good faith</w:t>
              </w:r>
            </w:ins>
            <w:r w:rsidRPr="0097463E">
              <w:rPr>
                <w:rFonts w:asciiTheme="minorBidi" w:hAnsiTheme="minorBidi" w:cstheme="minorBidi"/>
              </w:rPr>
              <w:t xml:space="preserve"> over a period of up to three weeks</w:t>
            </w:r>
            <w:ins w:id="3193" w:author="Bilton, Tom 11267" w:date="2025-01-09T12:04:00Z">
              <w:r w:rsidR="00036520" w:rsidRPr="0097463E">
                <w:rPr>
                  <w:rFonts w:asciiTheme="minorBidi" w:hAnsiTheme="minorBidi" w:cstheme="minorBidi"/>
                </w:rPr>
                <w:t xml:space="preserve"> once both Partis have submitted to the other their statement of case pursuant to clause W2.1(2)</w:t>
              </w:r>
            </w:ins>
            <w:r w:rsidRPr="0097463E">
              <w:rPr>
                <w:rFonts w:asciiTheme="minorBidi" w:hAnsiTheme="minorBidi" w:cstheme="minorBidi"/>
              </w:rPr>
              <w:t xml:space="preserve">. At the end of this period the </w:t>
            </w:r>
            <w:r w:rsidRPr="0097463E">
              <w:rPr>
                <w:rStyle w:val="italic"/>
                <w:rFonts w:asciiTheme="minorBidi" w:hAnsiTheme="minorBidi" w:cstheme="minorBidi"/>
              </w:rPr>
              <w:t>Senior Representatives</w:t>
            </w:r>
            <w:r w:rsidRPr="0097463E">
              <w:rPr>
                <w:rFonts w:asciiTheme="minorBidi" w:hAnsiTheme="minorBidi" w:cstheme="minorBidi"/>
              </w:rPr>
              <w:t xml:space="preserve"> produce a list of the issues agreed and issues not agreed. 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r w:rsidRPr="0097463E">
              <w:rPr>
                <w:rFonts w:asciiTheme="minorBidi" w:hAnsiTheme="minorBidi" w:cstheme="minorBidi"/>
              </w:rPr>
              <w:t xml:space="preserve"> put into effect the issues agreed.</w:t>
            </w:r>
          </w:p>
          <w:p w14:paraId="02996850" w14:textId="77777777" w:rsidR="00A53048" w:rsidRPr="0097463E" w:rsidRDefault="00A53048" w:rsidP="00687239">
            <w:pPr>
              <w:pStyle w:val="List-number"/>
              <w:tabs>
                <w:tab w:val="clear" w:pos="302"/>
                <w:tab w:val="clear" w:pos="389"/>
                <w:tab w:val="left" w:pos="296"/>
                <w:tab w:val="left" w:pos="566"/>
              </w:tabs>
              <w:ind w:left="0" w:firstLine="0"/>
              <w:rPr>
                <w:rFonts w:asciiTheme="minorBidi" w:hAnsiTheme="minorBidi" w:cstheme="minorBidi"/>
              </w:rPr>
            </w:pPr>
            <w:r w:rsidRPr="0097463E">
              <w:rPr>
                <w:rFonts w:asciiTheme="minorBidi" w:hAnsiTheme="minorBidi" w:cstheme="minorBidi"/>
              </w:rPr>
              <w:t xml:space="preserve">No evidence of the statement of case or discussions is disclosed, used or referred to in any subsequent proceedings before the </w:t>
            </w:r>
            <w:r w:rsidRPr="0097463E">
              <w:rPr>
                <w:rStyle w:val="italic"/>
                <w:rFonts w:asciiTheme="minorBidi" w:hAnsiTheme="minorBidi" w:cstheme="minorBidi"/>
              </w:rPr>
              <w:t>Adjudicator</w:t>
            </w:r>
            <w:r w:rsidRPr="0097463E">
              <w:rPr>
                <w:rFonts w:asciiTheme="minorBidi" w:hAnsiTheme="minorBidi" w:cstheme="minorBidi"/>
              </w:rPr>
              <w:t xml:space="preserve"> or the </w:t>
            </w:r>
            <w:r w:rsidRPr="0097463E">
              <w:rPr>
                <w:rStyle w:val="italic"/>
                <w:rFonts w:asciiTheme="minorBidi" w:hAnsiTheme="minorBidi" w:cstheme="minorBidi"/>
              </w:rPr>
              <w:t>tribunal</w:t>
            </w:r>
            <w:r w:rsidRPr="0097463E">
              <w:rPr>
                <w:rFonts w:asciiTheme="minorBidi" w:hAnsiTheme="minorBidi" w:cstheme="minorBidi"/>
              </w:rPr>
              <w:t xml:space="preserve">. </w:t>
            </w:r>
          </w:p>
        </w:tc>
      </w:tr>
      <w:tr w:rsidR="00A53048" w:rsidRPr="0097463E" w14:paraId="70A65C42"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17648F1A" w14:textId="0E6C523C"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The </w:t>
            </w:r>
            <w:r w:rsidRPr="0097463E">
              <w:rPr>
                <w:rStyle w:val="bolditalic"/>
                <w:rFonts w:asciiTheme="minorBidi" w:hAnsiTheme="minorBidi" w:cstheme="minorBidi"/>
                <w:b/>
              </w:rPr>
              <w:t>Adjudicator</w:t>
            </w:r>
          </w:p>
        </w:tc>
        <w:tc>
          <w:tcPr>
            <w:tcW w:w="737" w:type="dxa"/>
            <w:tcBorders>
              <w:top w:val="single" w:sz="4" w:space="0" w:color="A6A6A6"/>
            </w:tcBorders>
            <w:shd w:val="clear" w:color="auto" w:fill="auto"/>
            <w:tcMar>
              <w:top w:w="85" w:type="dxa"/>
              <w:left w:w="0" w:type="dxa"/>
              <w:bottom w:w="85" w:type="dxa"/>
              <w:right w:w="0" w:type="dxa"/>
            </w:tcMar>
          </w:tcPr>
          <w:p w14:paraId="77950A53" w14:textId="1ACEFDA7" w:rsidR="00A53048" w:rsidRPr="0097463E" w:rsidRDefault="00A53048" w:rsidP="004E3890">
            <w:pPr>
              <w:pStyle w:val="SubNumberingnumbers"/>
              <w:spacing w:before="0" w:after="60"/>
              <w:jc w:val="both"/>
              <w:rPr>
                <w:rFonts w:asciiTheme="minorBidi" w:hAnsiTheme="minorBidi" w:cstheme="minorBidi"/>
              </w:rPr>
            </w:pPr>
            <w:r w:rsidRPr="0097463E">
              <w:rPr>
                <w:rFonts w:asciiTheme="minorBidi" w:hAnsiTheme="minorBidi" w:cstheme="minorBidi"/>
              </w:rPr>
              <w:t>W2.2</w:t>
            </w:r>
          </w:p>
        </w:tc>
        <w:tc>
          <w:tcPr>
            <w:tcW w:w="283" w:type="dxa"/>
            <w:tcBorders>
              <w:top w:val="single" w:sz="4" w:space="0" w:color="A6A6A6"/>
            </w:tcBorders>
            <w:shd w:val="clear" w:color="auto" w:fill="auto"/>
            <w:tcMar>
              <w:top w:w="85" w:type="dxa"/>
              <w:left w:w="0" w:type="dxa"/>
              <w:bottom w:w="85" w:type="dxa"/>
              <w:right w:w="0" w:type="dxa"/>
            </w:tcMar>
          </w:tcPr>
          <w:p w14:paraId="25D6C40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41480F9" w14:textId="311B6F15" w:rsidR="00A53048" w:rsidRPr="0097463E" w:rsidRDefault="00A53048" w:rsidP="000833CC">
            <w:pPr>
              <w:pStyle w:val="List-number"/>
              <w:numPr>
                <w:ilvl w:val="0"/>
                <w:numId w:val="16"/>
              </w:numPr>
              <w:tabs>
                <w:tab w:val="clear" w:pos="302"/>
                <w:tab w:val="clear" w:pos="389"/>
                <w:tab w:val="left" w:pos="296"/>
              </w:tabs>
              <w:ind w:left="0" w:firstLine="0"/>
              <w:rPr>
                <w:rFonts w:asciiTheme="minorBidi" w:hAnsiTheme="minorBidi" w:cstheme="minorBidi"/>
              </w:rPr>
            </w:pPr>
            <w:r w:rsidRPr="0097463E">
              <w:rPr>
                <w:rFonts w:asciiTheme="minorBidi" w:hAnsiTheme="minorBidi" w:cstheme="minorBidi"/>
              </w:rPr>
              <w:t xml:space="preserve">A dispute arising under or in connection with the contract is referred to and decided by the </w:t>
            </w:r>
            <w:r w:rsidRPr="0097463E">
              <w:rPr>
                <w:rStyle w:val="italic"/>
                <w:rFonts w:asciiTheme="minorBidi" w:hAnsiTheme="minorBidi" w:cstheme="minorBidi"/>
              </w:rPr>
              <w:t>Adjudicator</w:t>
            </w:r>
            <w:r w:rsidRPr="0097463E">
              <w:rPr>
                <w:rFonts w:asciiTheme="minorBidi" w:hAnsiTheme="minorBidi" w:cstheme="minorBidi"/>
              </w:rPr>
              <w:t xml:space="preserve">. A Party may refer a dispute to the </w:t>
            </w:r>
            <w:r w:rsidRPr="0097463E">
              <w:rPr>
                <w:rStyle w:val="italic"/>
                <w:rFonts w:asciiTheme="minorBidi" w:hAnsiTheme="minorBidi" w:cstheme="minorBidi"/>
              </w:rPr>
              <w:t>Adjudicator</w:t>
            </w:r>
            <w:r w:rsidRPr="0097463E">
              <w:rPr>
                <w:rFonts w:asciiTheme="minorBidi" w:hAnsiTheme="minorBidi" w:cstheme="minorBidi"/>
              </w:rPr>
              <w:t xml:space="preserve"> at any time whether or not the dispute has been referred to the </w:t>
            </w:r>
            <w:r w:rsidRPr="0097463E">
              <w:rPr>
                <w:rStyle w:val="italic"/>
                <w:rFonts w:asciiTheme="minorBidi" w:hAnsiTheme="minorBidi" w:cstheme="minorBidi"/>
              </w:rPr>
              <w:t>Senior Representatives</w:t>
            </w:r>
            <w:r w:rsidRPr="0097463E">
              <w:rPr>
                <w:rFonts w:asciiTheme="minorBidi" w:hAnsiTheme="minorBidi" w:cstheme="minorBidi"/>
              </w:rPr>
              <w:t>.</w:t>
            </w:r>
          </w:p>
          <w:p w14:paraId="3F69389B"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In this Option, time periods stated in days exclude Christmas Day, Good Friday and bank holidays. </w:t>
            </w:r>
          </w:p>
          <w:p w14:paraId="62B16DCD"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The Parties appoint the </w:t>
            </w:r>
            <w:r w:rsidRPr="0097463E">
              <w:rPr>
                <w:rStyle w:val="italic"/>
                <w:rFonts w:asciiTheme="minorBidi" w:hAnsiTheme="minorBidi" w:cstheme="minorBidi"/>
              </w:rPr>
              <w:t>Adjudicator</w:t>
            </w:r>
            <w:r w:rsidRPr="0097463E">
              <w:rPr>
                <w:rFonts w:asciiTheme="minorBidi" w:hAnsiTheme="minorBidi" w:cstheme="minorBidi"/>
              </w:rPr>
              <w:t xml:space="preserve"> under the NEC Dispute Resolution Service Contract current at the </w:t>
            </w:r>
            <w:r w:rsidRPr="0097463E">
              <w:rPr>
                <w:rStyle w:val="italic"/>
                <w:rFonts w:asciiTheme="minorBidi" w:hAnsiTheme="minorBidi" w:cstheme="minorBidi"/>
              </w:rPr>
              <w:t>starting date</w:t>
            </w:r>
            <w:r w:rsidRPr="0097463E">
              <w:rPr>
                <w:rFonts w:asciiTheme="minorBidi" w:hAnsiTheme="minorBidi" w:cstheme="minorBidi"/>
              </w:rPr>
              <w:t>.</w:t>
            </w:r>
          </w:p>
          <w:p w14:paraId="6A8992D5"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acts impartially and decides the dispute as an independent adjudicator and not as an arbitrator.</w:t>
            </w:r>
          </w:p>
          <w:p w14:paraId="4F06D228" w14:textId="77777777" w:rsidR="00A53048" w:rsidRPr="0097463E" w:rsidRDefault="00A53048" w:rsidP="000E2D7C">
            <w:pPr>
              <w:pStyle w:val="List-number"/>
              <w:tabs>
                <w:tab w:val="clear" w:pos="302"/>
                <w:tab w:val="clear" w:pos="389"/>
                <w:tab w:val="left" w:pos="296"/>
                <w:tab w:val="left" w:pos="926"/>
              </w:tabs>
              <w:ind w:left="26" w:hanging="26"/>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Adjudicator</w:t>
            </w:r>
            <w:r w:rsidRPr="0097463E">
              <w:rPr>
                <w:rFonts w:asciiTheme="minorBidi" w:hAnsiTheme="minorBidi" w:cstheme="minorBidi"/>
              </w:rPr>
              <w:t xml:space="preserve"> is not identified in the Contract Data or if the </w:t>
            </w:r>
            <w:r w:rsidRPr="0097463E">
              <w:rPr>
                <w:rStyle w:val="italic"/>
                <w:rFonts w:asciiTheme="minorBidi" w:hAnsiTheme="minorBidi" w:cstheme="minorBidi"/>
              </w:rPr>
              <w:t>Adjudicator</w:t>
            </w:r>
            <w:r w:rsidRPr="0097463E">
              <w:rPr>
                <w:rFonts w:asciiTheme="minorBidi" w:hAnsiTheme="minorBidi" w:cstheme="minorBidi"/>
              </w:rPr>
              <w:t xml:space="preserve"> resigns or becomes unable to act</w:t>
            </w:r>
          </w:p>
          <w:p w14:paraId="6C86829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Parties may choose an adjudicator jointly or</w:t>
            </w:r>
          </w:p>
          <w:p w14:paraId="1F6252B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 Party may ask the </w:t>
            </w:r>
            <w:r w:rsidRPr="0097463E">
              <w:rPr>
                <w:rStyle w:val="italic"/>
                <w:rFonts w:asciiTheme="minorBidi" w:hAnsiTheme="minorBidi" w:cstheme="minorBidi"/>
              </w:rPr>
              <w:t>Adjudicator nominating body</w:t>
            </w:r>
            <w:r w:rsidRPr="0097463E">
              <w:rPr>
                <w:rFonts w:asciiTheme="minorBidi" w:hAnsiTheme="minorBidi" w:cstheme="minorBidi"/>
              </w:rPr>
              <w:t xml:space="preserve"> to choose an adjudicator.</w:t>
            </w:r>
          </w:p>
          <w:p w14:paraId="169C7F4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nominating body </w:t>
            </w:r>
            <w:r w:rsidRPr="0097463E">
              <w:rPr>
                <w:rFonts w:asciiTheme="minorBidi" w:hAnsiTheme="minorBidi" w:cstheme="minorBidi"/>
              </w:rPr>
              <w:t xml:space="preserve">chooses an adjudicator within four days of the request. The chosen adjudicator becomes the </w:t>
            </w:r>
            <w:r w:rsidRPr="0097463E">
              <w:rPr>
                <w:rStyle w:val="italic"/>
                <w:rFonts w:asciiTheme="minorBidi" w:hAnsiTheme="minorBidi" w:cstheme="minorBidi"/>
              </w:rPr>
              <w:t>Adjudicator.</w:t>
            </w:r>
          </w:p>
          <w:p w14:paraId="341CEB7B"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A replacement </w:t>
            </w:r>
            <w:r w:rsidRPr="0097463E">
              <w:rPr>
                <w:rStyle w:val="italic"/>
                <w:rFonts w:asciiTheme="minorBidi" w:hAnsiTheme="minorBidi" w:cstheme="minorBidi"/>
              </w:rPr>
              <w:t>Adjudicator</w:t>
            </w:r>
            <w:r w:rsidRPr="0097463E">
              <w:rPr>
                <w:rFonts w:asciiTheme="minorBidi" w:hAnsiTheme="minorBidi" w:cstheme="minorBidi"/>
              </w:rPr>
              <w:t xml:space="preserve"> has the power to decide a dispute referred to a predecessor but not decided at the time when the predecessor resigned or became unable to act. The </w:t>
            </w:r>
            <w:r w:rsidRPr="0097463E">
              <w:rPr>
                <w:rStyle w:val="italic"/>
                <w:rFonts w:asciiTheme="minorBidi" w:hAnsiTheme="minorBidi" w:cstheme="minorBidi"/>
              </w:rPr>
              <w:t>Adjudicator</w:t>
            </w:r>
            <w:r w:rsidRPr="0097463E">
              <w:rPr>
                <w:rFonts w:asciiTheme="minorBidi" w:hAnsiTheme="minorBidi" w:cstheme="minorBidi"/>
              </w:rPr>
              <w:t xml:space="preserve"> deals with an undecided dispute as if it had been referred on the date of appointment as replacement </w:t>
            </w:r>
            <w:r w:rsidRPr="0097463E">
              <w:rPr>
                <w:rStyle w:val="italic"/>
                <w:rFonts w:asciiTheme="minorBidi" w:hAnsiTheme="minorBidi" w:cstheme="minorBidi"/>
              </w:rPr>
              <w:t>Adjudicator</w:t>
            </w:r>
            <w:r w:rsidRPr="0097463E">
              <w:rPr>
                <w:rFonts w:asciiTheme="minorBidi" w:hAnsiTheme="minorBidi" w:cstheme="minorBidi"/>
              </w:rPr>
              <w:t>.</w:t>
            </w:r>
          </w:p>
          <w:p w14:paraId="3BC13AD2"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A Party does not refer a dispute to the </w:t>
            </w:r>
            <w:r w:rsidRPr="0097463E">
              <w:rPr>
                <w:rStyle w:val="italic"/>
                <w:rFonts w:asciiTheme="minorBidi" w:hAnsiTheme="minorBidi" w:cstheme="minorBidi"/>
              </w:rPr>
              <w:t>Adjudicator</w:t>
            </w:r>
            <w:r w:rsidRPr="0097463E">
              <w:rPr>
                <w:rFonts w:asciiTheme="minorBidi" w:hAnsiTheme="minorBidi" w:cstheme="minorBidi"/>
              </w:rPr>
              <w:t xml:space="preserve"> that is the same or substantially the same as one that has already been decided by the </w:t>
            </w:r>
            <w:r w:rsidRPr="0097463E">
              <w:rPr>
                <w:rStyle w:val="italic"/>
                <w:rFonts w:asciiTheme="minorBidi" w:hAnsiTheme="minorBidi" w:cstheme="minorBidi"/>
              </w:rPr>
              <w:t>Adjudicator</w:t>
            </w:r>
            <w:r w:rsidRPr="0097463E">
              <w:rPr>
                <w:rFonts w:asciiTheme="minorBidi" w:hAnsiTheme="minorBidi" w:cstheme="minorBidi"/>
              </w:rPr>
              <w:t>.</w:t>
            </w:r>
          </w:p>
          <w:p w14:paraId="0C40F313" w14:textId="77777777" w:rsidR="00A53048" w:rsidRPr="0097463E" w:rsidRDefault="00A53048" w:rsidP="00154189">
            <w:pPr>
              <w:pStyle w:val="List-number"/>
              <w:tabs>
                <w:tab w:val="clear" w:pos="302"/>
                <w:tab w:val="clear" w:pos="389"/>
                <w:tab w:val="left" w:pos="386"/>
              </w:tabs>
              <w:ind w:left="26" w:hanging="26"/>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and the </w:t>
            </w:r>
            <w:r w:rsidRPr="0097463E">
              <w:rPr>
                <w:rStyle w:val="italic"/>
                <w:rFonts w:asciiTheme="minorBidi" w:hAnsiTheme="minorBidi" w:cstheme="minorBidi"/>
              </w:rPr>
              <w:t>Adjudicator’s</w:t>
            </w:r>
            <w:r w:rsidRPr="0097463E">
              <w:rPr>
                <w:rFonts w:asciiTheme="minorBidi" w:hAnsiTheme="minorBidi" w:cstheme="minorBidi"/>
              </w:rPr>
              <w:t xml:space="preserve"> employees and agents are not liable to the Parties for any action or failure to </w:t>
            </w:r>
            <w:proofErr w:type="gramStart"/>
            <w:r w:rsidRPr="0097463E">
              <w:rPr>
                <w:rFonts w:asciiTheme="minorBidi" w:hAnsiTheme="minorBidi" w:cstheme="minorBidi"/>
              </w:rPr>
              <w:t>take action</w:t>
            </w:r>
            <w:proofErr w:type="gramEnd"/>
            <w:r w:rsidRPr="0097463E">
              <w:rPr>
                <w:rFonts w:asciiTheme="minorBidi" w:hAnsiTheme="minorBidi" w:cstheme="minorBidi"/>
              </w:rPr>
              <w:t xml:space="preserve"> in an adjudication unless the action or failure to </w:t>
            </w:r>
            <w:proofErr w:type="gramStart"/>
            <w:r w:rsidRPr="0097463E">
              <w:rPr>
                <w:rFonts w:asciiTheme="minorBidi" w:hAnsiTheme="minorBidi" w:cstheme="minorBidi"/>
              </w:rPr>
              <w:t>take action</w:t>
            </w:r>
            <w:proofErr w:type="gramEnd"/>
            <w:r w:rsidRPr="0097463E">
              <w:rPr>
                <w:rFonts w:asciiTheme="minorBidi" w:hAnsiTheme="minorBidi" w:cstheme="minorBidi"/>
              </w:rPr>
              <w:t xml:space="preserve"> was in bad faith.</w:t>
            </w:r>
          </w:p>
        </w:tc>
      </w:tr>
      <w:tr w:rsidR="008F02D2" w:rsidRPr="0097463E" w14:paraId="027D2780"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698C7AAB" w14:textId="6A8D7BB1" w:rsidR="008F02D2" w:rsidRPr="0097463E" w:rsidRDefault="008F02D2" w:rsidP="008F02D2">
            <w:pPr>
              <w:pStyle w:val="SubNumbering"/>
              <w:spacing w:before="0" w:after="60"/>
              <w:rPr>
                <w:rStyle w:val="bold"/>
                <w:rFonts w:asciiTheme="minorBidi" w:hAnsiTheme="minorBidi" w:cstheme="minorBidi"/>
              </w:rPr>
            </w:pPr>
            <w:r>
              <w:rPr>
                <w:rStyle w:val="bold"/>
                <w:rFonts w:asciiTheme="minorBidi" w:hAnsiTheme="minorBidi" w:cstheme="minorBidi"/>
              </w:rPr>
              <w:t>T</w:t>
            </w:r>
            <w:r w:rsidRPr="0097463E">
              <w:rPr>
                <w:rStyle w:val="bold"/>
                <w:rFonts w:asciiTheme="minorBidi" w:hAnsiTheme="minorBidi" w:cstheme="minorBidi"/>
              </w:rPr>
              <w:t>he adjudication</w:t>
            </w:r>
          </w:p>
        </w:tc>
        <w:tc>
          <w:tcPr>
            <w:tcW w:w="737" w:type="dxa"/>
            <w:tcBorders>
              <w:top w:val="single" w:sz="4" w:space="0" w:color="A6A6A6"/>
            </w:tcBorders>
            <w:shd w:val="clear" w:color="auto" w:fill="auto"/>
            <w:tcMar>
              <w:top w:w="85" w:type="dxa"/>
              <w:left w:w="0" w:type="dxa"/>
              <w:bottom w:w="85" w:type="dxa"/>
              <w:right w:w="0" w:type="dxa"/>
            </w:tcMar>
          </w:tcPr>
          <w:p w14:paraId="4D4AE98E" w14:textId="6C6C1AAD" w:rsidR="008F02D2" w:rsidRPr="0097463E" w:rsidRDefault="008F02D2" w:rsidP="008F02D2">
            <w:pPr>
              <w:pStyle w:val="SubNumberingnumbers"/>
              <w:spacing w:before="0" w:after="60"/>
              <w:jc w:val="both"/>
              <w:rPr>
                <w:rFonts w:asciiTheme="minorBidi" w:hAnsiTheme="minorBidi" w:cstheme="minorBidi"/>
              </w:rPr>
            </w:pPr>
            <w:r w:rsidRPr="0097463E">
              <w:rPr>
                <w:rFonts w:asciiTheme="minorBidi" w:hAnsiTheme="minorBidi" w:cstheme="minorBidi"/>
              </w:rPr>
              <w:t>W2.3</w:t>
            </w:r>
          </w:p>
        </w:tc>
        <w:tc>
          <w:tcPr>
            <w:tcW w:w="283" w:type="dxa"/>
            <w:tcBorders>
              <w:top w:val="single" w:sz="4" w:space="0" w:color="A6A6A6"/>
            </w:tcBorders>
            <w:shd w:val="clear" w:color="auto" w:fill="auto"/>
            <w:tcMar>
              <w:top w:w="85" w:type="dxa"/>
              <w:left w:w="0" w:type="dxa"/>
              <w:bottom w:w="85" w:type="dxa"/>
              <w:right w:w="0" w:type="dxa"/>
            </w:tcMar>
          </w:tcPr>
          <w:p w14:paraId="4DEEDAF4" w14:textId="77777777" w:rsidR="008F02D2" w:rsidRPr="0097463E" w:rsidRDefault="008F02D2" w:rsidP="008F02D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ECAC952" w14:textId="77777777"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 xml:space="preserve">Before a Party refers a dispute to the </w:t>
            </w:r>
            <w:r w:rsidRPr="0097463E">
              <w:rPr>
                <w:rStyle w:val="italic"/>
                <w:rFonts w:asciiTheme="minorBidi" w:hAnsiTheme="minorBidi" w:cstheme="minorBidi"/>
              </w:rPr>
              <w:t>Adjudicator</w:t>
            </w:r>
            <w:r w:rsidRPr="0097463E">
              <w:rPr>
                <w:rFonts w:asciiTheme="minorBidi" w:hAnsiTheme="minorBidi" w:cstheme="minorBidi"/>
              </w:rPr>
              <w:t xml:space="preserve">, it gives a notice of adjudication to the other Party with a brief description of the dispute and the decision which it wishes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to make. 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is named in the Contract Data, the Party sends a copy of the notice of adjudication to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when it is issued. Within three days of the receipt of the notice of adjudication,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informs the Parties that the </w:t>
            </w:r>
            <w:r w:rsidRPr="0097463E">
              <w:rPr>
                <w:rStyle w:val="italic"/>
                <w:rFonts w:asciiTheme="minorBidi" w:hAnsiTheme="minorBidi" w:cstheme="minorBidi"/>
              </w:rPr>
              <w:t>Adjudicator</w:t>
            </w:r>
          </w:p>
          <w:p w14:paraId="449A50DD"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is able to decide the dispute in accordance with the contract or</w:t>
            </w:r>
          </w:p>
          <w:p w14:paraId="6F1D14B6"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lastRenderedPageBreak/>
              <w:t>is unable to decide the dispute and has resigned.</w:t>
            </w:r>
          </w:p>
          <w:p w14:paraId="49B06F92" w14:textId="77777777" w:rsidR="008F02D2" w:rsidRPr="0097463E" w:rsidRDefault="008F02D2" w:rsidP="008F02D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does not so inform within three days of the issue of the notice of adjudication, either Party may act as if the </w:t>
            </w:r>
            <w:r w:rsidRPr="0097463E">
              <w:rPr>
                <w:rStyle w:val="italic"/>
                <w:rFonts w:asciiTheme="minorBidi" w:hAnsiTheme="minorBidi" w:cstheme="minorBidi"/>
              </w:rPr>
              <w:t xml:space="preserve">Adjudicator </w:t>
            </w:r>
            <w:r w:rsidRPr="0097463E">
              <w:rPr>
                <w:rFonts w:asciiTheme="minorBidi" w:hAnsiTheme="minorBidi" w:cstheme="minorBidi"/>
              </w:rPr>
              <w:t>has resigned.</w:t>
            </w:r>
          </w:p>
          <w:p w14:paraId="10B50BC9" w14:textId="77777777"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r w:rsidRPr="0097463E">
              <w:rPr>
                <w:rFonts w:asciiTheme="minorBidi" w:hAnsiTheme="minorBidi" w:cstheme="minorBidi"/>
              </w:rPr>
              <w:t>Within seven days of a Party giving a notice of adjudication it</w:t>
            </w:r>
          </w:p>
          <w:p w14:paraId="0C91C609"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refers the dispute to the </w:t>
            </w:r>
            <w:r w:rsidRPr="0097463E">
              <w:rPr>
                <w:rStyle w:val="italic"/>
                <w:rFonts w:asciiTheme="minorBidi" w:hAnsiTheme="minorBidi" w:cstheme="minorBidi"/>
              </w:rPr>
              <w:t>Adjudicator</w:t>
            </w:r>
            <w:r w:rsidRPr="0097463E">
              <w:rPr>
                <w:rFonts w:asciiTheme="minorBidi" w:hAnsiTheme="minorBidi" w:cstheme="minorBidi"/>
              </w:rPr>
              <w:t>,</w:t>
            </w:r>
          </w:p>
          <w:p w14:paraId="4F66FA98"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provides the Adjudicator with the information on which it relies, including any supporting documents and</w:t>
            </w:r>
          </w:p>
          <w:p w14:paraId="3CA88351"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provides a copy of the information and supporting documents it has provided to the </w:t>
            </w:r>
            <w:r w:rsidRPr="0097463E">
              <w:rPr>
                <w:rStyle w:val="italic"/>
                <w:rFonts w:asciiTheme="minorBidi" w:hAnsiTheme="minorBidi" w:cstheme="minorBidi"/>
              </w:rPr>
              <w:t xml:space="preserve">Adjudicator </w:t>
            </w:r>
            <w:r w:rsidRPr="0097463E">
              <w:rPr>
                <w:rFonts w:asciiTheme="minorBidi" w:hAnsiTheme="minorBidi" w:cstheme="minorBidi"/>
              </w:rPr>
              <w:t>to the other Party.</w:t>
            </w:r>
          </w:p>
          <w:p w14:paraId="27C29C0F" w14:textId="77777777" w:rsidR="008F02D2" w:rsidRPr="0097463E" w:rsidRDefault="008F02D2" w:rsidP="008F02D2">
            <w:pPr>
              <w:pStyle w:val="List-number"/>
              <w:numPr>
                <w:ilvl w:val="0"/>
                <w:numId w:val="17"/>
              </w:numPr>
              <w:tabs>
                <w:tab w:val="clear" w:pos="302"/>
                <w:tab w:val="clear" w:pos="389"/>
                <w:tab w:val="left" w:pos="296"/>
              </w:tabs>
              <w:ind w:left="0" w:firstLine="0"/>
              <w:rPr>
                <w:ins w:id="3194" w:author="Bilton, Tom 11267" w:date="2025-01-09T12:05:00Z"/>
                <w:rStyle w:val="italic"/>
                <w:rFonts w:asciiTheme="minorBidi" w:hAnsiTheme="minorBidi" w:cstheme="minorBidi"/>
                <w:i w:val="0"/>
                <w:iCs w:val="0"/>
              </w:rPr>
            </w:pPr>
            <w:r w:rsidRPr="0097463E">
              <w:rPr>
                <w:rFonts w:asciiTheme="minorBidi" w:hAnsiTheme="minorBidi" w:cstheme="minorBidi"/>
              </w:rPr>
              <w:t xml:space="preserve">If a matter disputed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under or in connection with a subcontract is also a matter disputed under or in connection with the contract,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with the consent of the Subcontractor, refer the subcontract dispute to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at the same time as the main contract referral. The </w:t>
            </w:r>
            <w:r w:rsidRPr="0097463E">
              <w:rPr>
                <w:rStyle w:val="italic"/>
                <w:rFonts w:asciiTheme="minorBidi" w:hAnsiTheme="minorBidi" w:cstheme="minorBidi"/>
              </w:rPr>
              <w:t xml:space="preserve">Adjudicator </w:t>
            </w:r>
            <w:r w:rsidRPr="0097463E">
              <w:rPr>
                <w:rFonts w:asciiTheme="minorBidi" w:hAnsiTheme="minorBidi" w:cstheme="minorBidi"/>
              </w:rPr>
              <w:t>then decides the disputes together and references to the Parties for the purposes of the dispute are interpreted as including the Subcontractor.</w:t>
            </w:r>
            <w:r w:rsidRPr="0097463E">
              <w:rPr>
                <w:rStyle w:val="italic"/>
                <w:rFonts w:asciiTheme="minorBidi" w:hAnsiTheme="minorBidi" w:cstheme="minorBidi"/>
              </w:rPr>
              <w:t xml:space="preserve"> </w:t>
            </w:r>
          </w:p>
          <w:p w14:paraId="6FE9B8EC" w14:textId="0C1F5181" w:rsidR="008F02D2" w:rsidRPr="0097463E" w:rsidRDefault="008F02D2" w:rsidP="008F02D2">
            <w:pPr>
              <w:pStyle w:val="List-number"/>
              <w:numPr>
                <w:ilvl w:val="0"/>
                <w:numId w:val="17"/>
              </w:numPr>
              <w:tabs>
                <w:tab w:val="clear" w:pos="302"/>
                <w:tab w:val="clear" w:pos="389"/>
                <w:tab w:val="left" w:pos="296"/>
              </w:tabs>
              <w:ind w:left="0" w:firstLine="0"/>
              <w:rPr>
                <w:rStyle w:val="italic"/>
                <w:rFonts w:asciiTheme="minorBidi" w:hAnsiTheme="minorBidi" w:cstheme="minorBidi"/>
                <w:i w:val="0"/>
                <w:iCs w:val="0"/>
              </w:rPr>
            </w:pPr>
            <w:ins w:id="3195" w:author="Bilton, Tom 11267" w:date="2025-01-09T12:05:00Z">
              <w:r w:rsidRPr="0097463E">
                <w:rPr>
                  <w:rFonts w:asciiTheme="minorBidi" w:hAnsiTheme="minorBidi" w:cstheme="minorBidi"/>
                </w:rPr>
                <w:t xml:space="preserve">If a matter disputed under or in connection with </w:t>
              </w:r>
            </w:ins>
            <w:ins w:id="3196" w:author="Bilton, Tom 11267" w:date="2025-01-17T00:19:00Z">
              <w:r w:rsidR="00D97D4F">
                <w:rPr>
                  <w:rFonts w:asciiTheme="minorBidi" w:hAnsiTheme="minorBidi" w:cstheme="minorBidi"/>
                </w:rPr>
                <w:t>the contract</w:t>
              </w:r>
            </w:ins>
            <w:ins w:id="3197" w:author="Bilton, Tom 11267" w:date="2025-01-09T12:05:00Z">
              <w:r w:rsidRPr="0097463E">
                <w:rPr>
                  <w:rFonts w:asciiTheme="minorBidi" w:hAnsiTheme="minorBidi" w:cstheme="minorBidi"/>
                </w:rPr>
                <w:t xml:space="preserve"> raises the same or similar issues to a related dispute between the </w:t>
              </w:r>
              <w:r w:rsidRPr="0097463E">
                <w:rPr>
                  <w:rFonts w:asciiTheme="minorBidi" w:hAnsiTheme="minorBidi" w:cstheme="minorBidi"/>
                  <w:i/>
                  <w:iCs/>
                </w:rPr>
                <w:t xml:space="preserve">Client </w:t>
              </w:r>
              <w:r w:rsidRPr="0097463E">
                <w:rPr>
                  <w:rFonts w:asciiTheme="minorBidi" w:hAnsiTheme="minorBidi" w:cstheme="minorBidi"/>
                </w:rPr>
                <w:t xml:space="preserve">and one of the </w:t>
              </w:r>
              <w:r w:rsidRPr="0097463E">
                <w:rPr>
                  <w:rFonts w:asciiTheme="minorBidi" w:hAnsiTheme="minorBidi" w:cstheme="minorBidi"/>
                  <w:i/>
                  <w:iCs/>
                </w:rPr>
                <w:t>Client</w:t>
              </w:r>
              <w:r w:rsidRPr="0097463E">
                <w:rPr>
                  <w:rFonts w:asciiTheme="minorBidi" w:hAnsiTheme="minorBidi" w:cstheme="minorBidi"/>
                </w:rPr>
                <w:t>'s other contractors</w:t>
              </w:r>
            </w:ins>
            <w:ins w:id="3198" w:author="Bilton, Tom 11267" w:date="2025-01-09T12:06:00Z">
              <w:r w:rsidRPr="0097463E">
                <w:rPr>
                  <w:rFonts w:asciiTheme="minorBidi" w:hAnsiTheme="minorBidi" w:cstheme="minorBidi"/>
                </w:rPr>
                <w:t xml:space="preserve"> or consultants</w:t>
              </w:r>
            </w:ins>
            <w:ins w:id="3199" w:author="Bilton, Tom 11267" w:date="2025-01-09T12:05:00Z">
              <w:r w:rsidRPr="0097463E">
                <w:rPr>
                  <w:rFonts w:asciiTheme="minorBidi" w:hAnsiTheme="minorBidi" w:cstheme="minorBidi"/>
                </w:rPr>
                <w:t xml:space="preserve">, the </w:t>
              </w:r>
              <w:r w:rsidRPr="0097463E">
                <w:rPr>
                  <w:rFonts w:asciiTheme="minorBidi" w:hAnsiTheme="minorBidi" w:cstheme="minorBidi"/>
                  <w:i/>
                  <w:iCs/>
                </w:rPr>
                <w:t>Client</w:t>
              </w:r>
              <w:r w:rsidRPr="0097463E">
                <w:rPr>
                  <w:rFonts w:asciiTheme="minorBidi" w:hAnsiTheme="minorBidi" w:cstheme="minorBidi"/>
                </w:rPr>
                <w:t xml:space="preserve"> may refer the related dispute to the Adjudicator at the same time as the referral under </w:t>
              </w:r>
            </w:ins>
            <w:ins w:id="3200" w:author="Bilton, Tom 11267" w:date="2025-01-17T00:19:00Z">
              <w:r w:rsidR="00D97D4F">
                <w:rPr>
                  <w:rFonts w:asciiTheme="minorBidi" w:hAnsiTheme="minorBidi" w:cstheme="minorBidi"/>
                </w:rPr>
                <w:t>the contract</w:t>
              </w:r>
            </w:ins>
            <w:ins w:id="3201" w:author="Bilton, Tom 11267" w:date="2025-01-09T12:05:00Z">
              <w:r w:rsidRPr="0097463E">
                <w:rPr>
                  <w:rFonts w:asciiTheme="minorBidi" w:hAnsiTheme="minorBidi" w:cstheme="minorBidi"/>
                </w:rPr>
                <w:t xml:space="preserve">. The Adjudicator then decides the disputes together and references to the Parties for the purposes of the dispute are interpreted as including the </w:t>
              </w:r>
              <w:r w:rsidRPr="0097463E">
                <w:rPr>
                  <w:rFonts w:asciiTheme="minorBidi" w:hAnsiTheme="minorBidi" w:cstheme="minorBidi"/>
                  <w:i/>
                  <w:iCs/>
                </w:rPr>
                <w:t>Client</w:t>
              </w:r>
              <w:r w:rsidRPr="0097463E">
                <w:rPr>
                  <w:rFonts w:asciiTheme="minorBidi" w:hAnsiTheme="minorBidi" w:cstheme="minorBidi"/>
                </w:rPr>
                <w:t>'s other contractor</w:t>
              </w:r>
            </w:ins>
            <w:ins w:id="3202" w:author="Bilton, Tom 11267" w:date="2025-01-17T09:31:00Z">
              <w:r w:rsidR="003B7F4C">
                <w:rPr>
                  <w:rFonts w:asciiTheme="minorBidi" w:hAnsiTheme="minorBidi" w:cstheme="minorBidi"/>
                </w:rPr>
                <w:t>s</w:t>
              </w:r>
            </w:ins>
            <w:ins w:id="3203" w:author="Bilton, Tom 11267" w:date="2025-01-09T12:06:00Z">
              <w:r w:rsidRPr="0097463E">
                <w:rPr>
                  <w:rFonts w:asciiTheme="minorBidi" w:hAnsiTheme="minorBidi" w:cstheme="minorBidi"/>
                </w:rPr>
                <w:t xml:space="preserve"> or consultants</w:t>
              </w:r>
            </w:ins>
            <w:ins w:id="3204" w:author="Bilton, Tom 11267" w:date="2025-01-09T12:05:00Z">
              <w:r w:rsidRPr="0097463E">
                <w:rPr>
                  <w:rFonts w:asciiTheme="minorBidi" w:hAnsiTheme="minorBidi" w:cstheme="minorBidi"/>
                </w:rPr>
                <w:t>.</w:t>
              </w:r>
            </w:ins>
          </w:p>
          <w:p w14:paraId="74682EE4"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decides the procedure and timetable to be followed in the adjudication. In doing so the </w:t>
            </w:r>
            <w:r w:rsidRPr="0097463E">
              <w:rPr>
                <w:rStyle w:val="italic"/>
                <w:rFonts w:asciiTheme="minorBidi" w:hAnsiTheme="minorBidi" w:cstheme="minorBidi"/>
              </w:rPr>
              <w:t>Adjudicator</w:t>
            </w:r>
            <w:r w:rsidRPr="0097463E">
              <w:rPr>
                <w:rFonts w:asciiTheme="minorBidi" w:hAnsiTheme="minorBidi" w:cstheme="minorBidi"/>
              </w:rPr>
              <w:t xml:space="preserve"> may</w:t>
            </w:r>
          </w:p>
          <w:p w14:paraId="5BDBD617" w14:textId="77777777" w:rsidR="008F02D2" w:rsidRPr="0097463E" w:rsidRDefault="008F02D2" w:rsidP="008F02D2">
            <w:pPr>
              <w:pStyle w:val="BulletPoints-alt"/>
              <w:spacing w:after="60"/>
              <w:ind w:right="90"/>
              <w:rPr>
                <w:rFonts w:asciiTheme="minorBidi" w:hAnsiTheme="minorBidi" w:cstheme="minorBidi"/>
                <w:rtl/>
                <w:lang w:bidi="ar-YE"/>
              </w:rPr>
            </w:pPr>
            <w:r w:rsidRPr="0097463E">
              <w:rPr>
                <w:rFonts w:asciiTheme="minorBidi" w:hAnsiTheme="minorBidi" w:cstheme="minorBidi"/>
                <w:lang w:bidi="ar-YE"/>
              </w:rPr>
              <w:t>take the initiative in ascertaining the facts and the law related to the dispute and</w:t>
            </w:r>
            <w:r w:rsidRPr="0097463E">
              <w:rPr>
                <w:rFonts w:asciiTheme="minorBidi" w:hAnsiTheme="minorBidi" w:cstheme="minorBidi"/>
                <w:rtl/>
                <w:lang w:bidi="ar-YE"/>
              </w:rPr>
              <w:t xml:space="preserve"> </w:t>
            </w:r>
          </w:p>
          <w:p w14:paraId="1BB1148A"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instruct a Party to take any other action within a stated time which is necessary to reach a decision.</w:t>
            </w:r>
          </w:p>
          <w:p w14:paraId="736D9FFC"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If a Party does not comply with any instruction within the time stated by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may continue the adjudication and </w:t>
            </w:r>
            <w:proofErr w:type="gramStart"/>
            <w:r w:rsidRPr="0097463E">
              <w:rPr>
                <w:rFonts w:asciiTheme="minorBidi" w:hAnsiTheme="minorBidi" w:cstheme="minorBidi"/>
              </w:rPr>
              <w:t>make a decision</w:t>
            </w:r>
            <w:proofErr w:type="gramEnd"/>
            <w:r w:rsidRPr="0097463E">
              <w:rPr>
                <w:rFonts w:asciiTheme="minorBidi" w:hAnsiTheme="minorBidi" w:cstheme="minorBidi"/>
              </w:rPr>
              <w:t xml:space="preserve"> based upon the information and evidence received. </w:t>
            </w:r>
          </w:p>
          <w:p w14:paraId="4F9F8D0B"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A communication between a Party and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is communicated to the other Party at the same time. </w:t>
            </w:r>
          </w:p>
          <w:p w14:paraId="36F2BAA2"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includes assessment of additional cost or delay caused to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the assessment is made in the same way as a compensation event is assessed. If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changes an amount notified as due, the date on which payment of the changed amount becomes due is seven days after the date of the decision. </w:t>
            </w:r>
          </w:p>
          <w:p w14:paraId="18EEB850" w14:textId="77777777" w:rsidR="008F02D2" w:rsidRPr="0097463E" w:rsidRDefault="008F02D2" w:rsidP="008F02D2">
            <w:pPr>
              <w:pStyle w:val="List-number"/>
              <w:numPr>
                <w:ilvl w:val="0"/>
                <w:numId w:val="17"/>
              </w:numPr>
              <w:tabs>
                <w:tab w:val="clear" w:pos="302"/>
                <w:tab w:val="clear" w:pos="389"/>
                <w:tab w:val="left" w:pos="386"/>
              </w:tabs>
              <w:ind w:left="0" w:right="90" w:firstLine="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decides the dispute and informs the Parties and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of the decision and reasons within </w:t>
            </w:r>
            <w:proofErr w:type="gramStart"/>
            <w:r w:rsidRPr="0097463E">
              <w:rPr>
                <w:rFonts w:asciiTheme="minorBidi" w:hAnsiTheme="minorBidi" w:cstheme="minorBidi"/>
              </w:rPr>
              <w:t>twenty eight</w:t>
            </w:r>
            <w:proofErr w:type="gramEnd"/>
            <w:r w:rsidRPr="0097463E">
              <w:rPr>
                <w:rFonts w:asciiTheme="minorBidi" w:hAnsiTheme="minorBidi" w:cstheme="minorBidi"/>
              </w:rPr>
              <w:t xml:space="preserve"> days of the dispute being referred. This period may be extended by up to fourteen days with the consent of the referring Party or by any other period agreed by the Parties. </w:t>
            </w:r>
          </w:p>
          <w:p w14:paraId="19219847" w14:textId="77777777" w:rsidR="008F02D2" w:rsidRPr="0097463E" w:rsidRDefault="008F02D2" w:rsidP="008F02D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Adjudicator</w:t>
            </w:r>
            <w:r w:rsidRPr="0097463E">
              <w:rPr>
                <w:rFonts w:asciiTheme="minorBidi" w:hAnsiTheme="minorBidi" w:cstheme="minorBidi"/>
              </w:rPr>
              <w:t xml:space="preserve"> may in the decision</w:t>
            </w:r>
          </w:p>
          <w:p w14:paraId="38DB8CA6" w14:textId="77777777" w:rsidR="008F02D2" w:rsidRPr="0097463E" w:rsidRDefault="008F02D2" w:rsidP="008F02D2">
            <w:pPr>
              <w:pStyle w:val="BulletPoints-alt"/>
              <w:spacing w:after="60"/>
              <w:ind w:right="90"/>
              <w:rPr>
                <w:rFonts w:asciiTheme="minorBidi" w:hAnsiTheme="minorBidi" w:cstheme="minorBidi"/>
              </w:rPr>
            </w:pPr>
            <w:r w:rsidRPr="0097463E">
              <w:rPr>
                <w:rFonts w:asciiTheme="minorBidi" w:hAnsiTheme="minorBidi" w:cstheme="minorBidi"/>
              </w:rPr>
              <w:t xml:space="preserve">review and revise any action or inaction of the </w:t>
            </w:r>
            <w:r w:rsidRPr="0097463E">
              <w:rPr>
                <w:rStyle w:val="italic"/>
                <w:rFonts w:asciiTheme="minorBidi" w:hAnsiTheme="minorBidi" w:cstheme="minorBidi"/>
              </w:rPr>
              <w:t>Service Manager</w:t>
            </w:r>
            <w:r w:rsidRPr="0097463E">
              <w:rPr>
                <w:rFonts w:asciiTheme="minorBidi" w:hAnsiTheme="minorBidi" w:cstheme="minorBidi"/>
              </w:rPr>
              <w:t xml:space="preserve"> related to the dispute, </w:t>
            </w:r>
          </w:p>
          <w:p w14:paraId="56209B19" w14:textId="77777777" w:rsidR="008F02D2" w:rsidRPr="008F02D2" w:rsidRDefault="008F02D2" w:rsidP="008F02D2">
            <w:pPr>
              <w:pStyle w:val="BulletPoints-alt"/>
              <w:spacing w:after="60"/>
              <w:ind w:right="90"/>
              <w:rPr>
                <w:rFonts w:ascii="Frutiger 45 Light" w:hAnsi="Frutiger 45 Light"/>
              </w:rPr>
            </w:pPr>
            <w:r w:rsidRPr="0097463E">
              <w:rPr>
                <w:rFonts w:asciiTheme="minorBidi" w:hAnsiTheme="minorBidi" w:cstheme="minorBidi"/>
                <w:lang w:bidi="ar-YE"/>
              </w:rPr>
              <w:t>alter a matter which has been treated as accepted or correct and</w:t>
            </w:r>
            <w:r w:rsidRPr="0097463E">
              <w:rPr>
                <w:rFonts w:asciiTheme="minorBidi" w:hAnsiTheme="minorBidi" w:cstheme="minorBidi"/>
                <w:rtl/>
                <w:lang w:bidi="ar-YE"/>
              </w:rPr>
              <w:t xml:space="preserve"> </w:t>
            </w:r>
          </w:p>
          <w:p w14:paraId="5134A3E9" w14:textId="77777777" w:rsidR="008F02D2" w:rsidRDefault="008F02D2" w:rsidP="008F02D2">
            <w:pPr>
              <w:pStyle w:val="BulletPoints-alt"/>
              <w:spacing w:after="60"/>
              <w:ind w:right="90"/>
            </w:pPr>
            <w:r w:rsidRPr="0097463E">
              <w:rPr>
                <w:lang w:bidi="ar-YE"/>
              </w:rPr>
              <w:t>allocate the</w:t>
            </w:r>
            <w:r w:rsidRPr="0097463E">
              <w:rPr>
                <w:rtl/>
                <w:lang w:bidi="ar-YE"/>
              </w:rPr>
              <w:t xml:space="preserve"> </w:t>
            </w:r>
            <w:r w:rsidRPr="0097463E">
              <w:rPr>
                <w:rStyle w:val="italic"/>
                <w:rFonts w:asciiTheme="minorBidi" w:hAnsiTheme="minorBidi" w:cstheme="minorBidi"/>
              </w:rPr>
              <w:t>Adjudicator’s</w:t>
            </w:r>
            <w:r w:rsidRPr="0097463E">
              <w:t xml:space="preserve"> fees and </w:t>
            </w:r>
            <w:r w:rsidRPr="0097463E">
              <w:rPr>
                <w:lang w:bidi="ar-YE"/>
              </w:rPr>
              <w:t>expenses</w:t>
            </w:r>
            <w:r w:rsidRPr="0097463E">
              <w:t xml:space="preserve"> between the Parties.</w:t>
            </w:r>
          </w:p>
          <w:p w14:paraId="188E94A9"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Unless and until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has informed the Parties of the decision, the Parties and the </w:t>
            </w:r>
            <w:r w:rsidRPr="0097463E">
              <w:rPr>
                <w:rStyle w:val="italic"/>
                <w:rFonts w:asciiTheme="minorBidi" w:hAnsiTheme="minorBidi" w:cstheme="minorBidi"/>
              </w:rPr>
              <w:t xml:space="preserve">Service Manager </w:t>
            </w:r>
            <w:r w:rsidRPr="0097463E">
              <w:rPr>
                <w:rFonts w:asciiTheme="minorBidi" w:hAnsiTheme="minorBidi" w:cstheme="minorBidi"/>
              </w:rPr>
              <w:t>proceed as if the matter disputed was not disputed.</w:t>
            </w:r>
          </w:p>
          <w:p w14:paraId="30E9D3CA" w14:textId="77777777" w:rsidR="008F02D2" w:rsidRPr="0097463E" w:rsidRDefault="008F02D2" w:rsidP="008F02D2">
            <w:pPr>
              <w:pStyle w:val="List-number"/>
              <w:tabs>
                <w:tab w:val="clear" w:pos="302"/>
                <w:tab w:val="clear" w:pos="389"/>
                <w:tab w:val="left" w:pos="476"/>
                <w:tab w:val="left" w:pos="656"/>
              </w:tabs>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does not inform the Parties of the decision within the time provided by the contract, the Parties and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may agree to extend the period for </w:t>
            </w:r>
            <w:proofErr w:type="gramStart"/>
            <w:r w:rsidRPr="0097463E">
              <w:rPr>
                <w:rFonts w:asciiTheme="minorBidi" w:hAnsiTheme="minorBidi" w:cstheme="minorBidi"/>
              </w:rPr>
              <w:t>making a decision</w:t>
            </w:r>
            <w:proofErr w:type="gramEnd"/>
            <w:r w:rsidRPr="0097463E">
              <w:rPr>
                <w:rFonts w:asciiTheme="minorBidi" w:hAnsiTheme="minorBidi" w:cstheme="minorBidi"/>
              </w:rPr>
              <w:t xml:space="preserve">. If they do not agree to an extension, either Party may act as if the </w:t>
            </w:r>
            <w:r w:rsidRPr="0097463E">
              <w:rPr>
                <w:rStyle w:val="italic"/>
                <w:rFonts w:asciiTheme="minorBidi" w:hAnsiTheme="minorBidi" w:cstheme="minorBidi"/>
              </w:rPr>
              <w:t xml:space="preserve">Adjudicator </w:t>
            </w:r>
            <w:r w:rsidRPr="0097463E">
              <w:rPr>
                <w:rFonts w:asciiTheme="minorBidi" w:hAnsiTheme="minorBidi" w:cstheme="minorBidi"/>
              </w:rPr>
              <w:t>has resigned.</w:t>
            </w:r>
          </w:p>
          <w:p w14:paraId="156EAF4C" w14:textId="77777777" w:rsidR="008F02D2" w:rsidRPr="0097463E" w:rsidRDefault="008F02D2" w:rsidP="008F02D2">
            <w:pPr>
              <w:pStyle w:val="List-number"/>
              <w:tabs>
                <w:tab w:val="clear" w:pos="302"/>
                <w:tab w:val="clear" w:pos="389"/>
                <w:tab w:val="left" w:pos="476"/>
                <w:tab w:val="left" w:pos="656"/>
              </w:tabs>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is binding on the Parties unless and until revised by the </w:t>
            </w:r>
            <w:r w:rsidRPr="0097463E">
              <w:rPr>
                <w:rStyle w:val="italic"/>
                <w:rFonts w:asciiTheme="minorBidi" w:hAnsiTheme="minorBidi" w:cstheme="minorBidi"/>
              </w:rPr>
              <w:t xml:space="preserve">tribunal </w:t>
            </w:r>
            <w:r w:rsidRPr="0097463E">
              <w:rPr>
                <w:rFonts w:asciiTheme="minorBidi" w:hAnsiTheme="minorBidi" w:cstheme="minorBidi"/>
              </w:rPr>
              <w:t xml:space="preserve">and is enforceable as a matter of contractual obligation between the Parties and not as an arbitral award. The </w:t>
            </w:r>
            <w:r w:rsidRPr="0097463E">
              <w:rPr>
                <w:rStyle w:val="italic"/>
                <w:rFonts w:asciiTheme="minorBidi" w:hAnsiTheme="minorBidi" w:cstheme="minorBidi"/>
              </w:rPr>
              <w:t xml:space="preserve">Adjudicator’s </w:t>
            </w:r>
            <w:r w:rsidRPr="0097463E">
              <w:rPr>
                <w:rFonts w:asciiTheme="minorBidi" w:hAnsiTheme="minorBidi" w:cstheme="minorBidi"/>
              </w:rPr>
              <w:t xml:space="preserve">decision is final and binding if neither Party has notified the other within the times required by the contract that it is dissatisfied with a matter decided by the </w:t>
            </w:r>
            <w:r w:rsidRPr="0097463E">
              <w:rPr>
                <w:rStyle w:val="italic"/>
                <w:rFonts w:asciiTheme="minorBidi" w:hAnsiTheme="minorBidi" w:cstheme="minorBidi"/>
              </w:rPr>
              <w:t xml:space="preserve">Adjudicator </w:t>
            </w:r>
            <w:r w:rsidRPr="0097463E">
              <w:rPr>
                <w:rFonts w:asciiTheme="minorBidi" w:hAnsiTheme="minorBidi" w:cstheme="minorBidi"/>
              </w:rPr>
              <w:t xml:space="preserve">and intends to refer the matter to the </w:t>
            </w:r>
            <w:r w:rsidRPr="0097463E">
              <w:rPr>
                <w:rStyle w:val="italic"/>
                <w:rFonts w:asciiTheme="minorBidi" w:hAnsiTheme="minorBidi" w:cstheme="minorBidi"/>
              </w:rPr>
              <w:t>tribunal</w:t>
            </w:r>
            <w:r w:rsidRPr="0097463E">
              <w:rPr>
                <w:rFonts w:asciiTheme="minorBidi" w:hAnsiTheme="minorBidi" w:cstheme="minorBidi"/>
              </w:rPr>
              <w:t>.</w:t>
            </w:r>
          </w:p>
          <w:p w14:paraId="5F52B1D5" w14:textId="5247B1F4" w:rsidR="008F02D2" w:rsidRPr="0097463E" w:rsidRDefault="008F02D2" w:rsidP="008F02D2">
            <w:pPr>
              <w:pStyle w:val="List-number"/>
              <w:numPr>
                <w:ilvl w:val="0"/>
                <w:numId w:val="17"/>
              </w:numPr>
              <w:tabs>
                <w:tab w:val="clear" w:pos="302"/>
              </w:tabs>
              <w:ind w:left="0" w:right="90" w:firstLine="0"/>
            </w:pPr>
            <w:r w:rsidRPr="0097463E">
              <w:rPr>
                <w:rFonts w:asciiTheme="minorBidi" w:hAnsiTheme="minorBidi" w:cstheme="minorBidi"/>
              </w:rPr>
              <w:t xml:space="preserve">The </w:t>
            </w:r>
            <w:r w:rsidRPr="0097463E">
              <w:rPr>
                <w:rStyle w:val="italic"/>
                <w:rFonts w:asciiTheme="minorBidi" w:hAnsiTheme="minorBidi" w:cstheme="minorBidi"/>
              </w:rPr>
              <w:t xml:space="preserve">Adjudicator </w:t>
            </w:r>
            <w:r w:rsidRPr="0097463E">
              <w:rPr>
                <w:rFonts w:asciiTheme="minorBidi" w:hAnsiTheme="minorBidi" w:cstheme="minorBidi"/>
              </w:rPr>
              <w:t>may, within five days of giving the decision to the Parties, correct the decision to remove a clerical or typographical error arising by accident or omission.</w:t>
            </w:r>
          </w:p>
        </w:tc>
      </w:tr>
      <w:tr w:rsidR="008F02D2" w:rsidRPr="0097463E" w14:paraId="6C0B698E" w14:textId="77777777" w:rsidTr="008F02D2">
        <w:trPr>
          <w:trHeight w:val="60"/>
        </w:trPr>
        <w:tc>
          <w:tcPr>
            <w:tcW w:w="1757" w:type="dxa"/>
            <w:tcBorders>
              <w:top w:val="single" w:sz="4" w:space="0" w:color="A6A6A6"/>
            </w:tcBorders>
            <w:shd w:val="clear" w:color="auto" w:fill="auto"/>
            <w:tcMar>
              <w:top w:w="85" w:type="dxa"/>
              <w:left w:w="0" w:type="dxa"/>
              <w:bottom w:w="85" w:type="dxa"/>
              <w:right w:w="0" w:type="dxa"/>
            </w:tcMar>
          </w:tcPr>
          <w:p w14:paraId="0984B487" w14:textId="77777777" w:rsidR="008F02D2" w:rsidRPr="0097463E" w:rsidRDefault="008F02D2" w:rsidP="008F02D2">
            <w:pPr>
              <w:pStyle w:val="SubNumbering"/>
              <w:spacing w:before="0" w:after="60"/>
              <w:rPr>
                <w:rFonts w:asciiTheme="minorBidi" w:hAnsiTheme="minorBidi" w:cstheme="minorBidi"/>
              </w:rPr>
            </w:pPr>
            <w:r w:rsidRPr="0097463E">
              <w:rPr>
                <w:rStyle w:val="bold"/>
                <w:rFonts w:asciiTheme="minorBidi" w:hAnsiTheme="minorBidi" w:cstheme="minorBidi"/>
              </w:rPr>
              <w:lastRenderedPageBreak/>
              <w:t xml:space="preserve">The </w:t>
            </w:r>
            <w:r w:rsidRPr="0097463E">
              <w:rPr>
                <w:rStyle w:val="bolditalic"/>
                <w:rFonts w:asciiTheme="minorBidi" w:hAnsiTheme="minorBidi" w:cstheme="minorBidi"/>
                <w:b/>
              </w:rPr>
              <w:t>tribunal</w:t>
            </w:r>
          </w:p>
        </w:tc>
        <w:tc>
          <w:tcPr>
            <w:tcW w:w="737" w:type="dxa"/>
            <w:tcBorders>
              <w:top w:val="single" w:sz="4" w:space="0" w:color="A6A6A6"/>
            </w:tcBorders>
            <w:shd w:val="clear" w:color="auto" w:fill="auto"/>
            <w:tcMar>
              <w:top w:w="85" w:type="dxa"/>
              <w:left w:w="0" w:type="dxa"/>
              <w:bottom w:w="85" w:type="dxa"/>
              <w:right w:w="0" w:type="dxa"/>
            </w:tcMar>
          </w:tcPr>
          <w:p w14:paraId="2F1BE325" w14:textId="59ABDCA1" w:rsidR="008F02D2" w:rsidRPr="0097463E" w:rsidRDefault="008F02D2" w:rsidP="008F02D2">
            <w:pPr>
              <w:pStyle w:val="SubNumberingnumbers"/>
              <w:spacing w:before="0" w:after="60"/>
              <w:jc w:val="both"/>
              <w:rPr>
                <w:rFonts w:asciiTheme="minorBidi" w:hAnsiTheme="minorBidi" w:cstheme="minorBidi"/>
              </w:rPr>
            </w:pPr>
            <w:r w:rsidRPr="0097463E">
              <w:rPr>
                <w:rFonts w:asciiTheme="minorBidi" w:hAnsiTheme="minorBidi" w:cstheme="minorBidi"/>
              </w:rPr>
              <w:t>W2.</w:t>
            </w:r>
            <w:del w:id="3205" w:author="Bilton, Tom 11267" w:date="2025-01-09T12:16:00Z">
              <w:r w:rsidRPr="0097463E" w:rsidDel="003E21D7">
                <w:rPr>
                  <w:rFonts w:asciiTheme="minorBidi" w:hAnsiTheme="minorBidi" w:cstheme="minorBidi"/>
                </w:rPr>
                <w:delText>4</w:delText>
              </w:r>
            </w:del>
            <w:ins w:id="3206" w:author="Bilton, Tom 11267" w:date="2025-01-09T12:16:00Z">
              <w:r w:rsidRPr="0097463E">
                <w:rPr>
                  <w:rFonts w:asciiTheme="minorBidi" w:hAnsiTheme="minorBidi" w:cstheme="minorBidi"/>
                </w:rPr>
                <w:t>6</w:t>
              </w:r>
            </w:ins>
          </w:p>
        </w:tc>
        <w:tc>
          <w:tcPr>
            <w:tcW w:w="283" w:type="dxa"/>
            <w:tcBorders>
              <w:top w:val="single" w:sz="4" w:space="0" w:color="A6A6A6"/>
            </w:tcBorders>
            <w:shd w:val="clear" w:color="auto" w:fill="auto"/>
            <w:tcMar>
              <w:top w:w="85" w:type="dxa"/>
              <w:left w:w="0" w:type="dxa"/>
              <w:bottom w:w="85" w:type="dxa"/>
              <w:right w:w="0" w:type="dxa"/>
            </w:tcMar>
          </w:tcPr>
          <w:p w14:paraId="263F3B9E" w14:textId="77777777" w:rsidR="008F02D2" w:rsidRPr="0097463E" w:rsidRDefault="008F02D2" w:rsidP="008F02D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3CC8E5A7" w14:textId="5FFEF6F0" w:rsidR="008F02D2" w:rsidRPr="0097463E" w:rsidRDefault="008F02D2" w:rsidP="008F02D2">
            <w:pPr>
              <w:pStyle w:val="List-number"/>
              <w:numPr>
                <w:ilvl w:val="0"/>
                <w:numId w:val="18"/>
              </w:numPr>
              <w:tabs>
                <w:tab w:val="clear" w:pos="302"/>
                <w:tab w:val="clear" w:pos="389"/>
                <w:tab w:val="left" w:pos="296"/>
                <w:tab w:val="left" w:pos="656"/>
              </w:tabs>
              <w:ind w:left="0" w:firstLine="0"/>
              <w:rPr>
                <w:rFonts w:asciiTheme="minorBidi" w:hAnsiTheme="minorBidi" w:cstheme="minorBidi"/>
              </w:rPr>
            </w:pPr>
            <w:r w:rsidRPr="0097463E">
              <w:rPr>
                <w:rFonts w:asciiTheme="minorBidi" w:hAnsiTheme="minorBidi" w:cstheme="minorBidi"/>
              </w:rPr>
              <w:t xml:space="preserve">A Party does not refer any dispute under or in connection with the contract to the </w:t>
            </w:r>
            <w:r w:rsidRPr="0097463E">
              <w:rPr>
                <w:rStyle w:val="italic"/>
                <w:rFonts w:asciiTheme="minorBidi" w:hAnsiTheme="minorBidi" w:cstheme="minorBidi"/>
              </w:rPr>
              <w:t xml:space="preserve">tribunal </w:t>
            </w:r>
            <w:r w:rsidRPr="0097463E">
              <w:rPr>
                <w:rFonts w:asciiTheme="minorBidi" w:hAnsiTheme="minorBidi" w:cstheme="minorBidi"/>
              </w:rPr>
              <w:t xml:space="preserve">unless </w:t>
            </w:r>
            <w:ins w:id="3207" w:author="Bilton, Tom 11267" w:date="2025-01-09T12:08:00Z">
              <w:r w:rsidRPr="0097463E">
                <w:rPr>
                  <w:rFonts w:asciiTheme="minorBidi" w:hAnsiTheme="minorBidi" w:cstheme="minorBidi"/>
                </w:rPr>
                <w:t xml:space="preserve">the Parties have agreed in writing to refer any such dispute to the </w:t>
              </w:r>
              <w:r w:rsidRPr="0097463E">
                <w:rPr>
                  <w:rFonts w:asciiTheme="minorBidi" w:hAnsiTheme="minorBidi" w:cstheme="minorBidi"/>
                  <w:i/>
                  <w:iCs/>
                </w:rPr>
                <w:t>Tribunal</w:t>
              </w:r>
              <w:r w:rsidRPr="0097463E">
                <w:rPr>
                  <w:rFonts w:asciiTheme="minorBidi" w:hAnsiTheme="minorBidi" w:cstheme="minorBidi"/>
                </w:rPr>
                <w:t xml:space="preserve"> without reference to the </w:t>
              </w:r>
              <w:r w:rsidRPr="0097463E">
                <w:rPr>
                  <w:rFonts w:asciiTheme="minorBidi" w:hAnsiTheme="minorBidi" w:cstheme="minorBidi"/>
                  <w:i/>
                  <w:iCs/>
                </w:rPr>
                <w:t>Adjudicator</w:t>
              </w:r>
              <w:r w:rsidRPr="0097463E">
                <w:rPr>
                  <w:rFonts w:asciiTheme="minorBidi" w:hAnsiTheme="minorBidi" w:cstheme="minorBidi"/>
                </w:rPr>
                <w:t xml:space="preserve"> or </w:t>
              </w:r>
            </w:ins>
            <w:r w:rsidRPr="0097463E">
              <w:rPr>
                <w:rFonts w:asciiTheme="minorBidi" w:hAnsiTheme="minorBidi" w:cstheme="minorBidi"/>
              </w:rPr>
              <w:t xml:space="preserve">it has first been decided by the </w:t>
            </w:r>
            <w:r w:rsidRPr="0097463E">
              <w:rPr>
                <w:rStyle w:val="italic"/>
                <w:rFonts w:asciiTheme="minorBidi" w:hAnsiTheme="minorBidi" w:cstheme="minorBidi"/>
              </w:rPr>
              <w:t>Adjudicator</w:t>
            </w:r>
            <w:r w:rsidRPr="0097463E">
              <w:rPr>
                <w:rFonts w:asciiTheme="minorBidi" w:hAnsiTheme="minorBidi" w:cstheme="minorBidi"/>
              </w:rPr>
              <w:t xml:space="preserve"> in accordance with the contract.</w:t>
            </w:r>
          </w:p>
          <w:p w14:paraId="0F185E13"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If, after the </w:t>
            </w:r>
            <w:r w:rsidRPr="0097463E">
              <w:rPr>
                <w:rStyle w:val="italic"/>
                <w:rFonts w:asciiTheme="minorBidi" w:hAnsiTheme="minorBidi" w:cstheme="minorBidi"/>
              </w:rPr>
              <w:t>Adjudicator</w:t>
            </w:r>
            <w:r w:rsidRPr="0097463E">
              <w:rPr>
                <w:rFonts w:asciiTheme="minorBidi" w:hAnsiTheme="minorBidi" w:cstheme="minorBidi"/>
              </w:rPr>
              <w:t xml:space="preserve"> </w:t>
            </w:r>
            <w:proofErr w:type="gramStart"/>
            <w:r w:rsidRPr="0097463E">
              <w:rPr>
                <w:rFonts w:asciiTheme="minorBidi" w:hAnsiTheme="minorBidi" w:cstheme="minorBidi"/>
              </w:rPr>
              <w:t>makes a decision</w:t>
            </w:r>
            <w:proofErr w:type="gramEnd"/>
            <w:r w:rsidRPr="0097463E">
              <w:rPr>
                <w:rFonts w:asciiTheme="minorBidi" w:hAnsiTheme="minorBidi" w:cstheme="minorBidi"/>
              </w:rPr>
              <w:t xml:space="preserve">, a Party is dissatisfied, that Party may notify the other Party of the matter which is disputed and state that it intends to refer the disputed matter to the </w:t>
            </w:r>
            <w:r w:rsidRPr="0097463E">
              <w:rPr>
                <w:rStyle w:val="italic"/>
                <w:rFonts w:asciiTheme="minorBidi" w:hAnsiTheme="minorBidi" w:cstheme="minorBidi"/>
              </w:rPr>
              <w:t>tribunal</w:t>
            </w:r>
            <w:r w:rsidRPr="0097463E">
              <w:rPr>
                <w:rFonts w:asciiTheme="minorBidi" w:hAnsiTheme="minorBidi" w:cstheme="minorBidi"/>
              </w:rPr>
              <w:t xml:space="preserve">. The dispute may not be referred to the </w:t>
            </w:r>
            <w:r w:rsidRPr="0097463E">
              <w:rPr>
                <w:rStyle w:val="italic"/>
                <w:rFonts w:asciiTheme="minorBidi" w:hAnsiTheme="minorBidi" w:cstheme="minorBidi"/>
              </w:rPr>
              <w:t>tribunal</w:t>
            </w:r>
            <w:r w:rsidRPr="0097463E">
              <w:rPr>
                <w:rFonts w:asciiTheme="minorBidi" w:hAnsiTheme="minorBidi" w:cstheme="minorBidi"/>
              </w:rPr>
              <w:t xml:space="preserve"> unless this notification is given within four weeks of being informed of the </w:t>
            </w:r>
            <w:r w:rsidRPr="0097463E">
              <w:rPr>
                <w:rStyle w:val="italic"/>
                <w:rFonts w:asciiTheme="minorBidi" w:hAnsiTheme="minorBidi" w:cstheme="minorBidi"/>
              </w:rPr>
              <w:t>Adjudicator’s</w:t>
            </w:r>
            <w:r w:rsidRPr="0097463E">
              <w:rPr>
                <w:rFonts w:asciiTheme="minorBidi" w:hAnsiTheme="minorBidi" w:cstheme="minorBidi"/>
              </w:rPr>
              <w:t xml:space="preserve"> decision.</w:t>
            </w:r>
          </w:p>
          <w:p w14:paraId="2F3595E2"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tribunal</w:t>
            </w:r>
            <w:r w:rsidRPr="0097463E">
              <w:rPr>
                <w:rFonts w:asciiTheme="minorBidi" w:hAnsiTheme="minorBidi" w:cstheme="minorBidi"/>
              </w:rPr>
              <w:t xml:space="preserve"> settles the dispute referred to it. The </w:t>
            </w:r>
            <w:r w:rsidRPr="0097463E">
              <w:rPr>
                <w:rStyle w:val="italic"/>
                <w:rFonts w:asciiTheme="minorBidi" w:hAnsiTheme="minorBidi" w:cstheme="minorBidi"/>
              </w:rPr>
              <w:t>tribunal</w:t>
            </w:r>
            <w:r w:rsidRPr="0097463E">
              <w:rPr>
                <w:rFonts w:asciiTheme="minorBidi" w:hAnsiTheme="minorBidi" w:cstheme="minorBidi"/>
              </w:rPr>
              <w:t xml:space="preserve"> has the powers to reconsider any decision of the </w:t>
            </w:r>
            <w:r w:rsidRPr="0097463E">
              <w:rPr>
                <w:rStyle w:val="italic"/>
                <w:rFonts w:asciiTheme="minorBidi" w:hAnsiTheme="minorBidi" w:cstheme="minorBidi"/>
              </w:rPr>
              <w:t>Adjudicator</w:t>
            </w:r>
            <w:r w:rsidRPr="0097463E">
              <w:rPr>
                <w:rFonts w:asciiTheme="minorBidi" w:hAnsiTheme="minorBidi" w:cstheme="minorBidi"/>
              </w:rPr>
              <w:t xml:space="preserve"> and to review and revise any action or inaction of the </w:t>
            </w:r>
            <w:r w:rsidRPr="0097463E">
              <w:rPr>
                <w:rStyle w:val="italic"/>
                <w:rFonts w:asciiTheme="minorBidi" w:hAnsiTheme="minorBidi" w:cstheme="minorBidi"/>
              </w:rPr>
              <w:t>Service Manager</w:t>
            </w:r>
            <w:r w:rsidRPr="0097463E">
              <w:rPr>
                <w:rFonts w:asciiTheme="minorBidi" w:hAnsiTheme="minorBidi" w:cstheme="minorBidi"/>
              </w:rPr>
              <w:t xml:space="preserve"> related to the dispute. A Party is not limited in </w:t>
            </w:r>
            <w:r w:rsidRPr="0097463E">
              <w:rPr>
                <w:rStyle w:val="italic"/>
                <w:rFonts w:asciiTheme="minorBidi" w:hAnsiTheme="minorBidi" w:cstheme="minorBidi"/>
              </w:rPr>
              <w:t xml:space="preserve">tribunal </w:t>
            </w:r>
            <w:r w:rsidRPr="0097463E">
              <w:rPr>
                <w:rFonts w:asciiTheme="minorBidi" w:hAnsiTheme="minorBidi" w:cstheme="minorBidi"/>
              </w:rPr>
              <w:t xml:space="preserve">proceedings to the information, evidence or arguments put to the </w:t>
            </w:r>
            <w:r w:rsidRPr="0097463E">
              <w:rPr>
                <w:rStyle w:val="italic"/>
                <w:rFonts w:asciiTheme="minorBidi" w:hAnsiTheme="minorBidi" w:cstheme="minorBidi"/>
              </w:rPr>
              <w:t>Adjudicator</w:t>
            </w:r>
            <w:r w:rsidRPr="0097463E">
              <w:rPr>
                <w:rFonts w:asciiTheme="minorBidi" w:hAnsiTheme="minorBidi" w:cstheme="minorBidi"/>
              </w:rPr>
              <w:t>.</w:t>
            </w:r>
          </w:p>
          <w:p w14:paraId="2F0FF91D"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tribunal</w:t>
            </w:r>
            <w:r w:rsidRPr="0097463E">
              <w:rPr>
                <w:rFonts w:asciiTheme="minorBidi" w:hAnsiTheme="minorBidi" w:cstheme="minorBidi"/>
              </w:rPr>
              <w:t xml:space="preserve"> is arbitration, the </w:t>
            </w:r>
            <w:r w:rsidRPr="0097463E">
              <w:rPr>
                <w:rStyle w:val="italic"/>
                <w:rFonts w:asciiTheme="minorBidi" w:hAnsiTheme="minorBidi" w:cstheme="minorBidi"/>
              </w:rPr>
              <w:t>arbitration procedure</w:t>
            </w:r>
            <w:r w:rsidRPr="0097463E">
              <w:rPr>
                <w:rFonts w:asciiTheme="minorBidi" w:hAnsiTheme="minorBidi" w:cstheme="minorBidi"/>
              </w:rPr>
              <w:t>, the place where the arbitration is to be held and the method of choosing the arbitrator are those stated in the Contract Data.</w:t>
            </w:r>
          </w:p>
          <w:p w14:paraId="2A34A525" w14:textId="77777777" w:rsidR="008F02D2" w:rsidRPr="0097463E" w:rsidRDefault="008F02D2" w:rsidP="008F02D2">
            <w:pPr>
              <w:pStyle w:val="List-number"/>
              <w:rPr>
                <w:rFonts w:asciiTheme="minorBidi" w:hAnsiTheme="minorBidi" w:cstheme="minorBidi"/>
              </w:rPr>
            </w:pPr>
            <w:r w:rsidRPr="0097463E">
              <w:rPr>
                <w:rFonts w:asciiTheme="minorBidi" w:hAnsiTheme="minorBidi" w:cstheme="minorBidi"/>
              </w:rPr>
              <w:t xml:space="preserve">A Party does not call the </w:t>
            </w:r>
            <w:r w:rsidRPr="0097463E">
              <w:rPr>
                <w:rStyle w:val="italic"/>
                <w:rFonts w:asciiTheme="minorBidi" w:hAnsiTheme="minorBidi" w:cstheme="minorBidi"/>
              </w:rPr>
              <w:t>Adjudicator</w:t>
            </w:r>
            <w:r w:rsidRPr="0097463E">
              <w:rPr>
                <w:rFonts w:asciiTheme="minorBidi" w:hAnsiTheme="minorBidi" w:cstheme="minorBidi"/>
              </w:rPr>
              <w:t xml:space="preserve"> as a witness in </w:t>
            </w:r>
            <w:r w:rsidRPr="0097463E">
              <w:rPr>
                <w:rStyle w:val="italic"/>
                <w:rFonts w:asciiTheme="minorBidi" w:hAnsiTheme="minorBidi" w:cstheme="minorBidi"/>
              </w:rPr>
              <w:t>tribunal</w:t>
            </w:r>
            <w:r w:rsidRPr="0097463E">
              <w:rPr>
                <w:rFonts w:asciiTheme="minorBidi" w:hAnsiTheme="minorBidi" w:cstheme="minorBidi"/>
              </w:rPr>
              <w:t xml:space="preserve"> proceedings.</w:t>
            </w:r>
          </w:p>
        </w:tc>
      </w:tr>
    </w:tbl>
    <w:p w14:paraId="16E5E008"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pPr>
    </w:p>
    <w:p w14:paraId="40D2860B" w14:textId="77777777" w:rsidR="00A53048" w:rsidRPr="0097463E" w:rsidRDefault="00A53048" w:rsidP="00A53048">
      <w:pPr>
        <w:pStyle w:val="BodyText"/>
        <w:tabs>
          <w:tab w:val="left" w:pos="2027"/>
          <w:tab w:val="left" w:pos="2481"/>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p w14:paraId="038780C4" w14:textId="77777777" w:rsidR="00A53048" w:rsidRPr="008F02D2" w:rsidRDefault="00A53048" w:rsidP="008F02D2">
      <w:pPr>
        <w:rPr>
          <w:color w:val="808080" w:themeColor="background1" w:themeShade="80"/>
          <w:sz w:val="56"/>
          <w:szCs w:val="60"/>
        </w:rPr>
      </w:pPr>
      <w:r w:rsidRPr="008F02D2">
        <w:rPr>
          <w:color w:val="808080" w:themeColor="background1" w:themeShade="80"/>
          <w:sz w:val="56"/>
          <w:szCs w:val="60"/>
        </w:rPr>
        <w:lastRenderedPageBreak/>
        <w:t>Secondary Option Clauses</w:t>
      </w:r>
    </w:p>
    <w:p w14:paraId="3A1A54B3"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71" behindDoc="0" locked="0" layoutInCell="1" allowOverlap="1" wp14:anchorId="4F13B54D" wp14:editId="07777777">
                <wp:simplePos x="0" y="0"/>
                <wp:positionH relativeFrom="column">
                  <wp:posOffset>170180</wp:posOffset>
                </wp:positionH>
                <wp:positionV relativeFrom="paragraph">
                  <wp:posOffset>113030</wp:posOffset>
                </wp:positionV>
                <wp:extent cx="6085840" cy="109220"/>
                <wp:effectExtent l="8255" t="10160" r="11430" b="0"/>
                <wp:wrapSquare wrapText="bothSides"/>
                <wp:docPr id="29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91"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1" style="position:absolute;margin-left:13.4pt;margin-top:8.9pt;width:479.2pt;height:8.6pt;z-index:251658271" coordsize="61559,127" o:spid="_x0000_s1026" w14:anchorId="138A5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356C2CD" w14:textId="77777777" w:rsidTr="008F02D2">
        <w:trPr>
          <w:trHeight w:val="360"/>
        </w:trPr>
        <w:tc>
          <w:tcPr>
            <w:tcW w:w="9936" w:type="dxa"/>
            <w:shd w:val="clear" w:color="auto" w:fill="ACACAC"/>
          </w:tcPr>
          <w:p w14:paraId="6E78F7A5" w14:textId="78F1AFA1" w:rsidR="00A53048" w:rsidRPr="0097463E" w:rsidRDefault="00A53048" w:rsidP="005257B2">
            <w:pPr>
              <w:spacing w:after="60" w:line="259" w:lineRule="auto"/>
              <w:ind w:left="72" w:right="-151"/>
              <w:rPr>
                <w:rFonts w:asciiTheme="minorBidi" w:hAnsiTheme="minorBidi"/>
              </w:rPr>
            </w:pPr>
            <w:r w:rsidRPr="0097463E">
              <w:rPr>
                <w:rFonts w:asciiTheme="minorBidi" w:hAnsiTheme="minorBidi"/>
                <w:b/>
                <w:color w:val="555655"/>
              </w:rPr>
              <w:t xml:space="preserve">OPTION X1: </w:t>
            </w:r>
            <w:r w:rsidRPr="0097463E">
              <w:rPr>
                <w:rFonts w:asciiTheme="minorBidi" w:hAnsiTheme="minorBidi"/>
                <w:b/>
                <w:color w:val="FFFEFD"/>
              </w:rPr>
              <w:t xml:space="preserve">PRICE ADJUSTMENT FOR INFLATION </w:t>
            </w:r>
            <w:del w:id="3208" w:author="Bilton, Tom 11267" w:date="2025-02-10T23:41:00Z">
              <w:r w:rsidRPr="0097463E" w:rsidDel="00884873">
                <w:rPr>
                  <w:rFonts w:asciiTheme="minorBidi" w:hAnsiTheme="minorBidi"/>
                  <w:b/>
                  <w:color w:val="FFFEFD"/>
                </w:rPr>
                <w:delText>(USED ONLY WITH OPTIONS A AND C)</w:delText>
              </w:r>
            </w:del>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58D5BF5" w14:textId="77777777" w:rsidTr="008F02D2">
        <w:trPr>
          <w:trHeight w:val="60"/>
        </w:trPr>
        <w:tc>
          <w:tcPr>
            <w:tcW w:w="1757" w:type="dxa"/>
            <w:tcBorders>
              <w:bottom w:val="single" w:sz="4" w:space="0" w:color="A6A6A6"/>
            </w:tcBorders>
            <w:shd w:val="clear" w:color="auto" w:fill="auto"/>
            <w:tcMar>
              <w:top w:w="85" w:type="dxa"/>
              <w:left w:w="0" w:type="dxa"/>
              <w:bottom w:w="170" w:type="dxa"/>
              <w:right w:w="0" w:type="dxa"/>
            </w:tcMar>
          </w:tcPr>
          <w:p w14:paraId="5AA7693B"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bottom w:val="single" w:sz="4" w:space="0" w:color="A6A6A6"/>
            </w:tcBorders>
            <w:shd w:val="clear" w:color="auto" w:fill="auto"/>
            <w:tcMar>
              <w:top w:w="85" w:type="dxa"/>
              <w:left w:w="0" w:type="dxa"/>
              <w:bottom w:w="170" w:type="dxa"/>
              <w:right w:w="0" w:type="dxa"/>
            </w:tcMar>
          </w:tcPr>
          <w:p w14:paraId="54AB0292"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X1</w:t>
            </w:r>
            <w:r w:rsidRPr="0097463E">
              <w:rPr>
                <w:rFonts w:asciiTheme="minorBidi" w:hAnsiTheme="minorBidi" w:cstheme="minorBidi"/>
              </w:rPr>
              <w:br/>
              <w:t>X1.1</w:t>
            </w:r>
          </w:p>
        </w:tc>
        <w:tc>
          <w:tcPr>
            <w:tcW w:w="283" w:type="dxa"/>
            <w:tcBorders>
              <w:bottom w:val="single" w:sz="4" w:space="0" w:color="A6A6A6"/>
            </w:tcBorders>
            <w:shd w:val="clear" w:color="auto" w:fill="auto"/>
            <w:tcMar>
              <w:top w:w="85" w:type="dxa"/>
              <w:left w:w="0" w:type="dxa"/>
              <w:bottom w:w="170" w:type="dxa"/>
              <w:right w:w="0" w:type="dxa"/>
            </w:tcMar>
          </w:tcPr>
          <w:p w14:paraId="130CC4C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55BFDB1" w14:textId="77777777" w:rsidR="00A53048" w:rsidRPr="0097463E" w:rsidRDefault="00A53048" w:rsidP="002D3E72">
            <w:pPr>
              <w:pStyle w:val="BodyText"/>
              <w:spacing w:after="0"/>
              <w:ind w:right="90"/>
              <w:rPr>
                <w:rFonts w:asciiTheme="minorBidi" w:hAnsiTheme="minorBidi" w:cstheme="minorBidi"/>
              </w:rPr>
            </w:pPr>
          </w:p>
          <w:p w14:paraId="744C6D38" w14:textId="77777777" w:rsidR="00A53048" w:rsidRPr="0097463E" w:rsidRDefault="00A53048" w:rsidP="000833CC">
            <w:pPr>
              <w:pStyle w:val="BodyText"/>
              <w:numPr>
                <w:ilvl w:val="0"/>
                <w:numId w:val="19"/>
              </w:numPr>
              <w:tabs>
                <w:tab w:val="left" w:pos="378"/>
              </w:tabs>
              <w:spacing w:after="60"/>
              <w:ind w:left="0" w:right="90" w:firstLine="18"/>
              <w:rPr>
                <w:rFonts w:asciiTheme="minorBidi" w:hAnsiTheme="minorBidi" w:cstheme="minorBidi"/>
              </w:rPr>
            </w:pPr>
            <w:r w:rsidRPr="0097463E">
              <w:rPr>
                <w:rFonts w:asciiTheme="minorBidi" w:hAnsiTheme="minorBidi" w:cstheme="minorBidi"/>
              </w:rPr>
              <w:t xml:space="preserve">The Base Date Index (B) is the latest available index before the </w:t>
            </w:r>
            <w:r w:rsidRPr="0097463E">
              <w:rPr>
                <w:rStyle w:val="italic"/>
                <w:rFonts w:asciiTheme="minorBidi" w:hAnsiTheme="minorBidi" w:cstheme="minorBidi"/>
              </w:rPr>
              <w:t>base date</w:t>
            </w:r>
            <w:r w:rsidRPr="0097463E">
              <w:rPr>
                <w:rFonts w:asciiTheme="minorBidi" w:hAnsiTheme="minorBidi" w:cstheme="minorBidi"/>
              </w:rPr>
              <w:t xml:space="preserve">. </w:t>
            </w:r>
          </w:p>
          <w:p w14:paraId="5E0E99AA" w14:textId="77777777" w:rsidR="00A53048" w:rsidRPr="0097463E" w:rsidRDefault="00A53048" w:rsidP="000833CC">
            <w:pPr>
              <w:pStyle w:val="BodyText"/>
              <w:numPr>
                <w:ilvl w:val="0"/>
                <w:numId w:val="19"/>
              </w:numPr>
              <w:tabs>
                <w:tab w:val="left" w:pos="378"/>
              </w:tabs>
              <w:spacing w:after="60"/>
              <w:ind w:left="0" w:right="90" w:firstLine="18"/>
              <w:rPr>
                <w:rFonts w:asciiTheme="minorBidi" w:hAnsiTheme="minorBidi" w:cstheme="minorBidi"/>
              </w:rPr>
            </w:pPr>
            <w:r w:rsidRPr="0097463E">
              <w:rPr>
                <w:rFonts w:asciiTheme="minorBidi" w:hAnsiTheme="minorBidi" w:cstheme="minorBidi"/>
              </w:rPr>
              <w:t xml:space="preserve">The Latest Index (L) is the latest available index before the date of assessment of an amount due. </w:t>
            </w:r>
          </w:p>
          <w:p w14:paraId="46665276" w14:textId="77777777" w:rsidR="00A53048" w:rsidRPr="0097463E" w:rsidRDefault="00A53048" w:rsidP="000833CC">
            <w:pPr>
              <w:pStyle w:val="BodyText"/>
              <w:numPr>
                <w:ilvl w:val="0"/>
                <w:numId w:val="19"/>
              </w:numPr>
              <w:tabs>
                <w:tab w:val="left" w:pos="378"/>
              </w:tabs>
              <w:spacing w:after="60"/>
              <w:ind w:left="0" w:right="90" w:firstLine="18"/>
              <w:rPr>
                <w:rFonts w:asciiTheme="minorBidi" w:hAnsiTheme="minorBidi" w:cstheme="minorBidi"/>
              </w:rPr>
            </w:pPr>
            <w:r w:rsidRPr="0097463E">
              <w:rPr>
                <w:rFonts w:asciiTheme="minorBidi" w:hAnsiTheme="minorBidi" w:cstheme="minorBidi"/>
              </w:rPr>
              <w:t>The Price Adjustment Factor (PAF) at each date of assessment of an amount due is the total of the products of each of the proportions stated in the Contract Data multiplied by (L – B)/B for the index linked to it.</w:t>
            </w:r>
          </w:p>
        </w:tc>
      </w:tr>
      <w:tr w:rsidR="00A53048" w:rsidRPr="0097463E" w14:paraId="69863CEB"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42CD2EE8"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Price Adjustment Factor</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0058428C"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X1.2</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38E7875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8B892F4"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an index is changed after it has been used in calculating a PAF, the calculation is not changed. The PAF calculated at the last assessment date before the Completion Date for the whole of the </w:t>
            </w:r>
            <w:r w:rsidRPr="0097463E">
              <w:rPr>
                <w:rStyle w:val="italic"/>
                <w:rFonts w:asciiTheme="minorBidi" w:hAnsiTheme="minorBidi" w:cstheme="minorBidi"/>
              </w:rPr>
              <w:t>service</w:t>
            </w:r>
            <w:r w:rsidRPr="0097463E">
              <w:rPr>
                <w:rFonts w:asciiTheme="minorBidi" w:hAnsiTheme="minorBidi" w:cstheme="minorBidi"/>
              </w:rPr>
              <w:t xml:space="preserve"> is used for calculating an amount for price adjustment after that date.</w:t>
            </w:r>
          </w:p>
        </w:tc>
      </w:tr>
      <w:tr w:rsidR="00A53048" w:rsidRPr="0097463E" w14:paraId="0CBC2996"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31C86341" w14:textId="689C7F04"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Price adjustment </w:t>
            </w:r>
            <w:del w:id="3209" w:author="Bilton, Tom 11267" w:date="2025-01-24T16:41:00Z">
              <w:r w:rsidRPr="0097463E" w:rsidDel="004B6B0C">
                <w:rPr>
                  <w:rStyle w:val="bold"/>
                  <w:rFonts w:asciiTheme="minorBidi" w:hAnsiTheme="minorBidi" w:cstheme="minorBidi"/>
                </w:rPr>
                <w:delText>Option A</w:delText>
              </w:r>
            </w:del>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B0BC87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X1.3</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62A75F99"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177488B" w14:textId="5C8A3D00" w:rsidR="00A53048" w:rsidRPr="0097463E" w:rsidRDefault="00DD69E3" w:rsidP="002D3E72">
            <w:pPr>
              <w:pStyle w:val="BodyText"/>
              <w:spacing w:after="60"/>
              <w:ind w:right="90"/>
              <w:rPr>
                <w:rFonts w:asciiTheme="minorBidi" w:hAnsiTheme="minorBidi" w:cstheme="minorBidi"/>
              </w:rPr>
            </w:pPr>
            <w:ins w:id="3210" w:author="Bilton, Tom 11267" w:date="2025-02-11T10:32:00Z">
              <w:r>
                <w:rPr>
                  <w:rFonts w:asciiTheme="minorBidi" w:hAnsiTheme="minorBidi" w:cstheme="minorBidi"/>
                </w:rPr>
                <w:t>In respect of the Lump Sum Services and the Reimbursable Services e</w:t>
              </w:r>
            </w:ins>
            <w:del w:id="3211" w:author="Bilton, Tom 11267" w:date="2025-02-11T10:32:00Z">
              <w:r w:rsidR="00A53048" w:rsidRPr="0097463E" w:rsidDel="00DD69E3">
                <w:rPr>
                  <w:rFonts w:asciiTheme="minorBidi" w:hAnsiTheme="minorBidi" w:cstheme="minorBidi"/>
                </w:rPr>
                <w:delText>E</w:delText>
              </w:r>
            </w:del>
            <w:r w:rsidR="00A53048" w:rsidRPr="0097463E">
              <w:rPr>
                <w:rFonts w:asciiTheme="minorBidi" w:hAnsiTheme="minorBidi" w:cstheme="minorBidi"/>
              </w:rPr>
              <w:t>ach amount due includes an amount for price adjustment which is the sum of</w:t>
            </w:r>
          </w:p>
          <w:p w14:paraId="4C817553" w14:textId="0CB798A9"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change in the Price for Service Provided to Date</w:t>
            </w:r>
            <w:ins w:id="3212" w:author="Bilton, Tom 11267" w:date="2025-02-10T23:43:00Z">
              <w:r w:rsidR="00884873">
                <w:rPr>
                  <w:rFonts w:asciiTheme="minorBidi" w:hAnsiTheme="minorBidi" w:cstheme="minorBidi"/>
                </w:rPr>
                <w:t xml:space="preserve"> </w:t>
              </w:r>
            </w:ins>
            <w:del w:id="3213" w:author="Bilton, Tom 11267" w:date="2025-02-11T10:32:00Z">
              <w:r w:rsidRPr="0097463E" w:rsidDel="00DD69E3">
                <w:rPr>
                  <w:rFonts w:asciiTheme="minorBidi" w:hAnsiTheme="minorBidi" w:cstheme="minorBidi"/>
                </w:rPr>
                <w:delText xml:space="preserve"> </w:delText>
              </w:r>
            </w:del>
            <w:r w:rsidRPr="0097463E">
              <w:rPr>
                <w:rFonts w:asciiTheme="minorBidi" w:hAnsiTheme="minorBidi" w:cstheme="minorBidi"/>
              </w:rPr>
              <w:t>since the last assessment of the amount due multiplied by the PAF and</w:t>
            </w:r>
          </w:p>
          <w:p w14:paraId="211C35B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the amount for price adjustment included in the previous amount due.</w:t>
            </w:r>
          </w:p>
        </w:tc>
      </w:tr>
      <w:tr w:rsidR="00A53048" w:rsidRPr="0097463E" w14:paraId="629AC55D"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6D3BB3F8" w14:textId="5A1A2FF2"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 xml:space="preserve">Price adjustment </w:t>
            </w:r>
            <w:del w:id="3214" w:author="Bilton, Tom 11267" w:date="2025-02-10T23:41:00Z">
              <w:r w:rsidRPr="0097463E" w:rsidDel="00884873">
                <w:rPr>
                  <w:rStyle w:val="bold"/>
                  <w:rFonts w:asciiTheme="minorBidi" w:hAnsiTheme="minorBidi" w:cstheme="minorBidi"/>
                </w:rPr>
                <w:delText xml:space="preserve">Option C </w:delText>
              </w:r>
            </w:del>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4831759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X1.4</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ECAA31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3E60DF10" w14:textId="2014D34B" w:rsidR="00A53048" w:rsidRPr="0097463E" w:rsidRDefault="00DD69E3" w:rsidP="002D3E72">
            <w:pPr>
              <w:pStyle w:val="BodyText"/>
              <w:spacing w:after="60"/>
              <w:ind w:right="90"/>
              <w:rPr>
                <w:rFonts w:asciiTheme="minorBidi" w:hAnsiTheme="minorBidi" w:cstheme="minorBidi"/>
              </w:rPr>
            </w:pPr>
            <w:ins w:id="3215" w:author="Bilton, Tom 11267" w:date="2025-02-11T10:32:00Z">
              <w:r>
                <w:rPr>
                  <w:rFonts w:asciiTheme="minorBidi" w:hAnsiTheme="minorBidi" w:cstheme="minorBidi"/>
                </w:rPr>
                <w:t xml:space="preserve">In respect of </w:t>
              </w:r>
            </w:ins>
            <w:ins w:id="3216" w:author="Bilton, Tom 11267" w:date="2025-02-11T10:33:00Z">
              <w:r>
                <w:rPr>
                  <w:rFonts w:asciiTheme="minorBidi" w:hAnsiTheme="minorBidi" w:cstheme="minorBidi"/>
                </w:rPr>
                <w:t>t</w:t>
              </w:r>
            </w:ins>
            <w:ins w:id="3217" w:author="Bilton, Tom 11267" w:date="2025-02-11T10:32:00Z">
              <w:r>
                <w:rPr>
                  <w:rFonts w:asciiTheme="minorBidi" w:hAnsiTheme="minorBidi" w:cstheme="minorBidi"/>
                </w:rPr>
                <w:t>he Target Cost Services</w:t>
              </w:r>
            </w:ins>
            <w:del w:id="3218" w:author="Bilton, Tom 11267" w:date="2025-02-11T10:32:00Z">
              <w:r w:rsidR="00A53048" w:rsidRPr="0097463E" w:rsidDel="00DD69E3">
                <w:rPr>
                  <w:rFonts w:asciiTheme="minorBidi" w:hAnsiTheme="minorBidi" w:cstheme="minorBidi"/>
                </w:rPr>
                <w:delText>E</w:delText>
              </w:r>
            </w:del>
            <w:ins w:id="3219" w:author="Bilton, Tom 11267" w:date="2025-02-11T10:32:00Z">
              <w:r>
                <w:rPr>
                  <w:rFonts w:asciiTheme="minorBidi" w:hAnsiTheme="minorBidi" w:cstheme="minorBidi"/>
                </w:rPr>
                <w:t xml:space="preserve"> e</w:t>
              </w:r>
            </w:ins>
            <w:r w:rsidR="00A53048" w:rsidRPr="0097463E">
              <w:rPr>
                <w:rFonts w:asciiTheme="minorBidi" w:hAnsiTheme="minorBidi" w:cstheme="minorBidi"/>
              </w:rPr>
              <w:t xml:space="preserve">ach time the amount due is assessed, an amount for price adjustment is added to the total of the </w:t>
            </w:r>
            <w:ins w:id="3220" w:author="Bilton, Tom 11267" w:date="2025-02-10T23:45:00Z">
              <w:r w:rsidR="00884873">
                <w:rPr>
                  <w:rFonts w:asciiTheme="minorBidi" w:hAnsiTheme="minorBidi" w:cstheme="minorBidi"/>
                </w:rPr>
                <w:t xml:space="preserve">Target Cost Service </w:t>
              </w:r>
            </w:ins>
            <w:r w:rsidR="00A53048" w:rsidRPr="0097463E">
              <w:rPr>
                <w:rFonts w:asciiTheme="minorBidi" w:hAnsiTheme="minorBidi" w:cstheme="minorBidi"/>
              </w:rPr>
              <w:t>Prices which is the change in the Price for the Service Provided to Date</w:t>
            </w:r>
            <w:del w:id="3221" w:author="Bilton, Tom 11267" w:date="2025-02-11T10:32:00Z">
              <w:r w:rsidR="00A53048" w:rsidRPr="0097463E" w:rsidDel="00DD69E3">
                <w:rPr>
                  <w:rFonts w:asciiTheme="minorBidi" w:hAnsiTheme="minorBidi" w:cstheme="minorBidi"/>
                </w:rPr>
                <w:delText xml:space="preserve"> </w:delText>
              </w:r>
            </w:del>
            <w:ins w:id="3222" w:author="Bilton, Tom 11267" w:date="2025-02-10T23:44:00Z">
              <w:r w:rsidR="00884873">
                <w:rPr>
                  <w:rFonts w:asciiTheme="minorBidi" w:hAnsiTheme="minorBidi" w:cstheme="minorBidi"/>
                </w:rPr>
                <w:t xml:space="preserve"> </w:t>
              </w:r>
            </w:ins>
            <w:r w:rsidR="00A53048" w:rsidRPr="0097463E">
              <w:rPr>
                <w:rFonts w:asciiTheme="minorBidi" w:hAnsiTheme="minorBidi" w:cstheme="minorBidi"/>
              </w:rPr>
              <w:t>since the last assessment of the amount due multiplied by (PAF/(1+PAF)).</w:t>
            </w:r>
          </w:p>
        </w:tc>
      </w:tr>
      <w:tr w:rsidR="00A53048" w:rsidRPr="0097463E" w14:paraId="14937E63" w14:textId="77777777" w:rsidTr="008F02D2">
        <w:trPr>
          <w:trHeight w:val="60"/>
        </w:trPr>
        <w:tc>
          <w:tcPr>
            <w:tcW w:w="1757" w:type="dxa"/>
            <w:tcBorders>
              <w:top w:val="single" w:sz="4" w:space="0" w:color="A6A6A6"/>
              <w:bottom w:val="single" w:sz="4" w:space="0" w:color="A6A6A6"/>
            </w:tcBorders>
            <w:shd w:val="clear" w:color="auto" w:fill="auto"/>
            <w:tcMar>
              <w:top w:w="85" w:type="dxa"/>
              <w:left w:w="0" w:type="dxa"/>
              <w:bottom w:w="170" w:type="dxa"/>
              <w:right w:w="0" w:type="dxa"/>
            </w:tcMar>
          </w:tcPr>
          <w:p w14:paraId="14E749E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Compensation events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F02C49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X1.5</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2FBD1CF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C3B876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Defined Cost for compensation events is assessed using </w:t>
            </w:r>
          </w:p>
          <w:p w14:paraId="2D1BA33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Defined Cost at </w:t>
            </w:r>
            <w:r w:rsidRPr="0097463E">
              <w:rPr>
                <w:rStyle w:val="italic"/>
                <w:rFonts w:asciiTheme="minorBidi" w:hAnsiTheme="minorBidi" w:cstheme="minorBidi"/>
              </w:rPr>
              <w:t>base date</w:t>
            </w:r>
            <w:r w:rsidRPr="0097463E">
              <w:rPr>
                <w:rFonts w:asciiTheme="minorBidi" w:hAnsiTheme="minorBidi" w:cstheme="minorBidi"/>
              </w:rPr>
              <w:t xml:space="preserve"> levels for amounts calculated from rates stated in the Contract Data for people and</w:t>
            </w:r>
          </w:p>
          <w:p w14:paraId="1E9AF92A"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Defined Cost current at the dividing date used in assessing the compensation event, adjusted to the </w:t>
            </w:r>
            <w:r w:rsidRPr="0097463E">
              <w:rPr>
                <w:rStyle w:val="italic"/>
                <w:rFonts w:asciiTheme="minorBidi" w:hAnsiTheme="minorBidi" w:cstheme="minorBidi"/>
              </w:rPr>
              <w:t>base date</w:t>
            </w:r>
            <w:r w:rsidRPr="0097463E">
              <w:rPr>
                <w:rFonts w:asciiTheme="minorBidi" w:hAnsiTheme="minorBidi" w:cstheme="minorBidi"/>
              </w:rPr>
              <w:t xml:space="preserve"> by dividing by one plus the PAF for the last assessment of the amount due before that dividing date, for other amounts.</w:t>
            </w:r>
          </w:p>
        </w:tc>
      </w:tr>
      <w:tr w:rsidR="00A53048" w:rsidRPr="0097463E" w14:paraId="209BA7DF" w14:textId="77777777" w:rsidTr="004771A2">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6A235964" w14:textId="77777777" w:rsidR="00A53048" w:rsidRPr="0097463E" w:rsidRDefault="00A53048" w:rsidP="002D3E72">
            <w:pPr>
              <w:pStyle w:val="SubNumbering"/>
              <w:spacing w:before="0" w:after="60"/>
              <w:rPr>
                <w:rFonts w:asciiTheme="minorBidi" w:hAnsiTheme="minorBidi" w:cstheme="minorBidi"/>
              </w:rPr>
            </w:pPr>
            <w:r w:rsidRPr="0097463E">
              <w:rPr>
                <w:rStyle w:val="bolditalic"/>
                <w:rFonts w:asciiTheme="minorBidi" w:hAnsiTheme="minorBidi" w:cstheme="minorBidi"/>
                <w:b/>
              </w:rPr>
              <w:t>Expenses</w:t>
            </w:r>
            <w:r w:rsidRPr="0097463E">
              <w:rPr>
                <w:rStyle w:val="bold"/>
                <w:rFonts w:asciiTheme="minorBidi" w:hAnsiTheme="minorBidi" w:cstheme="minorBidi"/>
              </w:rPr>
              <w:t xml:space="preserve"> adjustment</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1C894CB6"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X1.6</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3FDCE67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386229AC"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payment rates for any of the </w:t>
            </w:r>
            <w:r w:rsidRPr="0097463E">
              <w:rPr>
                <w:rStyle w:val="italic"/>
                <w:rFonts w:asciiTheme="minorBidi" w:hAnsiTheme="minorBidi" w:cstheme="minorBidi"/>
              </w:rPr>
              <w:t>expenses</w:t>
            </w:r>
            <w:r w:rsidRPr="0097463E">
              <w:rPr>
                <w:rFonts w:asciiTheme="minorBidi" w:hAnsiTheme="minorBidi" w:cstheme="minorBidi"/>
              </w:rPr>
              <w:t xml:space="preserve"> are fixed at the Contract Date, each amount due includes an amount for </w:t>
            </w:r>
            <w:r w:rsidRPr="0097463E">
              <w:rPr>
                <w:rStyle w:val="italic"/>
                <w:rFonts w:asciiTheme="minorBidi" w:hAnsiTheme="minorBidi" w:cstheme="minorBidi"/>
              </w:rPr>
              <w:t>expenses</w:t>
            </w:r>
            <w:r w:rsidRPr="0097463E">
              <w:rPr>
                <w:rFonts w:asciiTheme="minorBidi" w:hAnsiTheme="minorBidi" w:cstheme="minorBidi"/>
              </w:rPr>
              <w:t xml:space="preserve"> adjustment which is the sum of</w:t>
            </w:r>
          </w:p>
          <w:p w14:paraId="472F7C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change in fixed </w:t>
            </w:r>
            <w:r w:rsidRPr="0097463E">
              <w:rPr>
                <w:rStyle w:val="italic"/>
                <w:rFonts w:asciiTheme="minorBidi" w:hAnsiTheme="minorBidi" w:cstheme="minorBidi"/>
              </w:rPr>
              <w:t>expenses</w:t>
            </w:r>
            <w:r w:rsidRPr="0097463E">
              <w:rPr>
                <w:rFonts w:asciiTheme="minorBidi" w:hAnsiTheme="minorBidi" w:cstheme="minorBidi"/>
              </w:rPr>
              <w:t xml:space="preserve"> since the last assessment of the amount due multiplied by the PAF and</w:t>
            </w:r>
          </w:p>
          <w:p w14:paraId="50B01BA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amount for </w:t>
            </w:r>
            <w:r w:rsidRPr="0097463E">
              <w:rPr>
                <w:rStyle w:val="italic"/>
                <w:rFonts w:asciiTheme="minorBidi" w:hAnsiTheme="minorBidi" w:cstheme="minorBidi"/>
              </w:rPr>
              <w:t>expenses</w:t>
            </w:r>
            <w:r w:rsidRPr="0097463E">
              <w:rPr>
                <w:rFonts w:asciiTheme="minorBidi" w:hAnsiTheme="minorBidi" w:cstheme="minorBidi"/>
              </w:rPr>
              <w:t xml:space="preserve"> adjustment included in the previous amount due.</w:t>
            </w:r>
          </w:p>
        </w:tc>
      </w:tr>
      <w:tr w:rsidR="004771A2" w:rsidRPr="0097463E" w14:paraId="2BA5FFB3" w14:textId="77777777" w:rsidTr="00E51715">
        <w:trPr>
          <w:trHeight w:val="60"/>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360F1D00" w14:textId="223C1C95" w:rsidR="004771A2" w:rsidRPr="00E51715" w:rsidRDefault="004771A2" w:rsidP="002D3E72">
            <w:pPr>
              <w:pStyle w:val="SubNumbering"/>
              <w:spacing w:before="0" w:after="60"/>
              <w:rPr>
                <w:rStyle w:val="bolditalic"/>
                <w:rFonts w:asciiTheme="minorBidi" w:hAnsiTheme="minorBidi" w:cstheme="minorBidi"/>
                <w:b/>
                <w:i w:val="0"/>
                <w:iCs w:val="0"/>
              </w:rPr>
            </w:pPr>
            <w:ins w:id="3223" w:author="Bilton, Tom 11267" w:date="2025-02-06T20:01:00Z">
              <w:r w:rsidRPr="00E51715">
                <w:rPr>
                  <w:rStyle w:val="bolditalic"/>
                  <w:rFonts w:asciiTheme="minorBidi" w:hAnsiTheme="minorBidi" w:cstheme="minorBidi"/>
                  <w:b/>
                  <w:i w:val="0"/>
                  <w:iCs w:val="0"/>
                </w:rPr>
                <w:t>Effective date</w:t>
              </w:r>
            </w:ins>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7CD84A69" w14:textId="3490D7F6" w:rsidR="004771A2" w:rsidRPr="004771A2" w:rsidRDefault="004771A2" w:rsidP="008F02D2">
            <w:pPr>
              <w:pStyle w:val="SubNumberingnumbers"/>
              <w:spacing w:before="0" w:after="60"/>
              <w:jc w:val="both"/>
              <w:rPr>
                <w:rFonts w:asciiTheme="minorBidi" w:hAnsiTheme="minorBidi" w:cstheme="minorBidi"/>
              </w:rPr>
            </w:pPr>
            <w:ins w:id="3224" w:author="Bilton, Tom 11267" w:date="2025-02-06T20:01:00Z">
              <w:r w:rsidRPr="004771A2">
                <w:rPr>
                  <w:rFonts w:asciiTheme="minorBidi" w:hAnsiTheme="minorBidi" w:cstheme="minorBidi"/>
                </w:rPr>
                <w:t>X1.7</w:t>
              </w:r>
            </w:ins>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10AB8DF1" w14:textId="77777777" w:rsidR="004771A2" w:rsidRPr="004771A2" w:rsidRDefault="004771A2"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20710A54" w14:textId="20F20188" w:rsidR="004771A2" w:rsidRPr="004771A2" w:rsidRDefault="004771A2" w:rsidP="002D3E72">
            <w:pPr>
              <w:pStyle w:val="BodyText"/>
              <w:spacing w:after="60"/>
              <w:ind w:right="90"/>
              <w:rPr>
                <w:rFonts w:asciiTheme="minorBidi" w:hAnsiTheme="minorBidi" w:cstheme="minorBidi"/>
              </w:rPr>
            </w:pPr>
            <w:ins w:id="3225" w:author="Bilton, Tom 11267" w:date="2025-02-06T20:02:00Z">
              <w:r w:rsidRPr="004771A2">
                <w:rPr>
                  <w:rFonts w:asciiTheme="minorBidi" w:hAnsiTheme="minorBidi" w:cstheme="minorBidi"/>
                </w:rPr>
                <w:t>This clause X1 only applies from the third anniversary</w:t>
              </w:r>
            </w:ins>
            <w:ins w:id="3226" w:author="Bilton, Tom 11267" w:date="2025-02-07T13:07:00Z">
              <w:r w:rsidR="002E1EB3">
                <w:t xml:space="preserve"> </w:t>
              </w:r>
            </w:ins>
            <w:ins w:id="3227" w:author="Bilton, Tom 11267" w:date="2025-02-06T20:02:00Z">
              <w:r w:rsidRPr="004771A2">
                <w:rPr>
                  <w:rFonts w:asciiTheme="minorBidi" w:hAnsiTheme="minorBidi" w:cstheme="minorBidi"/>
                </w:rPr>
                <w:t>of the Contract Date.</w:t>
              </w:r>
            </w:ins>
          </w:p>
        </w:tc>
      </w:tr>
      <w:tr w:rsidR="00E51715" w:rsidRPr="0097463E" w14:paraId="1F35A825" w14:textId="77777777" w:rsidTr="00E51715">
        <w:trPr>
          <w:trHeight w:val="60"/>
          <w:ins w:id="3228" w:author="Bilton, Tom 11267" w:date="2025-02-11T13:10:00Z"/>
        </w:trPr>
        <w:tc>
          <w:tcPr>
            <w:tcW w:w="1757" w:type="dxa"/>
            <w:tcBorders>
              <w:top w:val="single" w:sz="4" w:space="0" w:color="A6A6A6"/>
              <w:bottom w:val="single" w:sz="4" w:space="0" w:color="A6A6A6"/>
            </w:tcBorders>
            <w:shd w:val="clear" w:color="auto" w:fill="auto"/>
            <w:tcMar>
              <w:top w:w="85" w:type="dxa"/>
              <w:left w:w="0" w:type="dxa"/>
              <w:bottom w:w="85" w:type="dxa"/>
              <w:right w:w="0" w:type="dxa"/>
            </w:tcMar>
          </w:tcPr>
          <w:p w14:paraId="7D3791DF" w14:textId="3441CEFB" w:rsidR="00E51715" w:rsidRPr="00E51715" w:rsidRDefault="00E51715" w:rsidP="002D3E72">
            <w:pPr>
              <w:pStyle w:val="SubNumbering"/>
              <w:spacing w:before="0" w:after="60"/>
              <w:rPr>
                <w:ins w:id="3229" w:author="Bilton, Tom 11267" w:date="2025-02-11T13:10:00Z"/>
                <w:rStyle w:val="bolditalic"/>
                <w:rFonts w:asciiTheme="minorBidi" w:hAnsiTheme="minorBidi" w:cstheme="minorBidi"/>
                <w:b/>
                <w:i w:val="0"/>
                <w:iCs w:val="0"/>
              </w:rPr>
            </w:pPr>
            <w:ins w:id="3230" w:author="Bilton, Tom 11267" w:date="2025-02-11T13:10:00Z">
              <w:r>
                <w:rPr>
                  <w:rStyle w:val="bolditalic"/>
                  <w:rFonts w:asciiTheme="minorBidi" w:hAnsiTheme="minorBidi" w:cstheme="minorBidi"/>
                  <w:b/>
                  <w:i w:val="0"/>
                  <w:iCs w:val="0"/>
                </w:rPr>
                <w:t>Auditing</w:t>
              </w:r>
            </w:ins>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57E41524" w14:textId="63E479FF" w:rsidR="00E51715" w:rsidRPr="004771A2" w:rsidRDefault="00E51715" w:rsidP="008F02D2">
            <w:pPr>
              <w:pStyle w:val="SubNumberingnumbers"/>
              <w:spacing w:before="0" w:after="60"/>
              <w:jc w:val="both"/>
              <w:rPr>
                <w:ins w:id="3231" w:author="Bilton, Tom 11267" w:date="2025-02-11T13:10:00Z"/>
                <w:rFonts w:asciiTheme="minorBidi" w:hAnsiTheme="minorBidi" w:cstheme="minorBidi"/>
              </w:rPr>
            </w:pPr>
            <w:ins w:id="3232" w:author="Bilton, Tom 11267" w:date="2025-02-11T13:10:00Z">
              <w:r>
                <w:rPr>
                  <w:rFonts w:asciiTheme="minorBidi" w:hAnsiTheme="minorBidi" w:cstheme="minorBidi"/>
                </w:rPr>
                <w:t>X1.8</w:t>
              </w:r>
            </w:ins>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640BED1A" w14:textId="77777777" w:rsidR="00E51715" w:rsidRPr="004771A2" w:rsidRDefault="00E51715" w:rsidP="002D3E72">
            <w:pPr>
              <w:pStyle w:val="NoParagraphStyle"/>
              <w:spacing w:after="60" w:line="240" w:lineRule="auto"/>
              <w:textAlignment w:val="auto"/>
              <w:rPr>
                <w:ins w:id="3233" w:author="Bilton, Tom 11267" w:date="2025-02-11T13:10:00Z"/>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3893F548" w14:textId="24C151FD" w:rsidR="00E51715" w:rsidRPr="004771A2" w:rsidRDefault="00E51715" w:rsidP="002D3E72">
            <w:pPr>
              <w:pStyle w:val="BodyText"/>
              <w:spacing w:after="60"/>
              <w:ind w:right="90"/>
              <w:rPr>
                <w:ins w:id="3234" w:author="Bilton, Tom 11267" w:date="2025-02-11T13:10:00Z"/>
                <w:rFonts w:asciiTheme="minorBidi" w:hAnsiTheme="minorBidi" w:cstheme="minorBidi"/>
              </w:rPr>
            </w:pPr>
            <w:ins w:id="3235" w:author="Bilton, Tom 11267" w:date="2025-02-11T13:10:00Z">
              <w:r>
                <w:rPr>
                  <w:rFonts w:asciiTheme="minorBidi" w:hAnsiTheme="minorBidi" w:cstheme="minorBidi"/>
                </w:rPr>
                <w:t xml:space="preserve">The </w:t>
              </w:r>
              <w:r>
                <w:rPr>
                  <w:rFonts w:asciiTheme="minorBidi" w:hAnsiTheme="minorBidi" w:cstheme="minorBidi"/>
                  <w:i/>
                  <w:iCs/>
                </w:rPr>
                <w:t xml:space="preserve">Consultant </w:t>
              </w:r>
              <w:r>
                <w:rPr>
                  <w:rFonts w:asciiTheme="minorBidi" w:hAnsiTheme="minorBidi" w:cstheme="minorBidi"/>
                </w:rPr>
                <w:t xml:space="preserve">provides </w:t>
              </w:r>
            </w:ins>
            <w:ins w:id="3236" w:author="Bilton, Tom 11267" w:date="2025-02-11T13:11:00Z">
              <w:r>
                <w:rPr>
                  <w:rFonts w:asciiTheme="minorBidi" w:hAnsiTheme="minorBidi" w:cstheme="minorBidi"/>
                </w:rPr>
                <w:t>upon request the documentation and i</w:t>
              </w:r>
            </w:ins>
            <w:ins w:id="3237" w:author="Bilton, Tom 11267" w:date="2025-02-11T13:12:00Z">
              <w:r>
                <w:rPr>
                  <w:rFonts w:asciiTheme="minorBidi" w:hAnsiTheme="minorBidi" w:cstheme="minorBidi"/>
                </w:rPr>
                <w:t>nformation that it uses in</w:t>
              </w:r>
            </w:ins>
            <w:ins w:id="3238" w:author="Bilton, Tom 11267" w:date="2025-02-11T13:14:00Z">
              <w:r>
                <w:rPr>
                  <w:rFonts w:asciiTheme="minorBidi" w:hAnsiTheme="minorBidi" w:cstheme="minorBidi"/>
                </w:rPr>
                <w:t xml:space="preserve"> its payment applications to</w:t>
              </w:r>
            </w:ins>
            <w:ins w:id="3239" w:author="Bilton, Tom 11267" w:date="2025-02-11T13:15:00Z">
              <w:r>
                <w:rPr>
                  <w:rFonts w:asciiTheme="minorBidi" w:hAnsiTheme="minorBidi" w:cstheme="minorBidi"/>
                </w:rPr>
                <w:t xml:space="preserve"> </w:t>
              </w:r>
            </w:ins>
            <w:ins w:id="3240" w:author="Bilton, Tom 11267" w:date="2025-02-11T13:14:00Z">
              <w:r>
                <w:rPr>
                  <w:rFonts w:asciiTheme="minorBidi" w:hAnsiTheme="minorBidi" w:cstheme="minorBidi"/>
                </w:rPr>
                <w:t>calculate</w:t>
              </w:r>
            </w:ins>
            <w:ins w:id="3241" w:author="Bilton, Tom 11267" w:date="2025-02-11T13:12:00Z">
              <w:r>
                <w:rPr>
                  <w:rFonts w:asciiTheme="minorBidi" w:hAnsiTheme="minorBidi" w:cstheme="minorBidi"/>
                </w:rPr>
                <w:t xml:space="preserve"> the PAF and</w:t>
              </w:r>
            </w:ins>
            <w:ins w:id="3242" w:author="Bilton, Tom 11267" w:date="2025-02-11T13:13:00Z">
              <w:r>
                <w:rPr>
                  <w:rFonts w:asciiTheme="minorBidi" w:hAnsiTheme="minorBidi" w:cstheme="minorBidi"/>
                </w:rPr>
                <w:t xml:space="preserve"> the</w:t>
              </w:r>
            </w:ins>
            <w:ins w:id="3243" w:author="Bilton, Tom 11267" w:date="2025-02-11T13:12:00Z">
              <w:r>
                <w:rPr>
                  <w:rFonts w:asciiTheme="minorBidi" w:hAnsiTheme="minorBidi" w:cstheme="minorBidi"/>
                </w:rPr>
                <w:t xml:space="preserve"> price adjustment</w:t>
              </w:r>
            </w:ins>
            <w:ins w:id="3244" w:author="Bilton, Tom 11267" w:date="2025-02-11T13:13:00Z">
              <w:r>
                <w:rPr>
                  <w:rFonts w:asciiTheme="minorBidi" w:hAnsiTheme="minorBidi" w:cstheme="minorBidi"/>
                </w:rPr>
                <w:t>s</w:t>
              </w:r>
            </w:ins>
            <w:ins w:id="3245" w:author="Bilton, Tom 11267" w:date="2025-02-11T13:12:00Z">
              <w:r>
                <w:rPr>
                  <w:rFonts w:asciiTheme="minorBidi" w:hAnsiTheme="minorBidi" w:cstheme="minorBidi"/>
                </w:rPr>
                <w:t xml:space="preserve"> pursuant to this clause X1 </w:t>
              </w:r>
            </w:ins>
            <w:ins w:id="3246" w:author="Bilton, Tom 11267" w:date="2025-02-11T13:10:00Z">
              <w:r>
                <w:rPr>
                  <w:rFonts w:asciiTheme="minorBidi" w:hAnsiTheme="minorBidi" w:cstheme="minorBidi"/>
                </w:rPr>
                <w:t xml:space="preserve">for review, inspection, and audit by the </w:t>
              </w:r>
              <w:r>
                <w:rPr>
                  <w:rFonts w:asciiTheme="minorBidi" w:hAnsiTheme="minorBidi" w:cstheme="minorBidi"/>
                  <w:i/>
                  <w:iCs/>
                </w:rPr>
                <w:t>Client</w:t>
              </w:r>
            </w:ins>
            <w:ins w:id="3247" w:author="Bilton, Tom 11267" w:date="2025-02-11T13:12:00Z">
              <w:r>
                <w:rPr>
                  <w:rFonts w:asciiTheme="minorBidi" w:hAnsiTheme="minorBidi" w:cstheme="minorBidi"/>
                  <w:i/>
                  <w:iCs/>
                </w:rPr>
                <w:t xml:space="preserve"> </w:t>
              </w:r>
              <w:r>
                <w:rPr>
                  <w:rFonts w:asciiTheme="minorBidi" w:hAnsiTheme="minorBidi" w:cstheme="minorBidi"/>
                </w:rPr>
                <w:t>and</w:t>
              </w:r>
            </w:ins>
            <w:ins w:id="3248" w:author="Bilton, Tom 11267" w:date="2025-02-11T13:10:00Z">
              <w:r>
                <w:rPr>
                  <w:rFonts w:asciiTheme="minorBidi" w:hAnsiTheme="minorBidi" w:cstheme="minorBidi"/>
                  <w:i/>
                  <w:iCs/>
                </w:rPr>
                <w:t xml:space="preserve"> </w:t>
              </w:r>
              <w:r>
                <w:rPr>
                  <w:rFonts w:asciiTheme="minorBidi" w:hAnsiTheme="minorBidi" w:cstheme="minorBidi"/>
                </w:rPr>
                <w:t xml:space="preserve">the </w:t>
              </w:r>
              <w:r>
                <w:rPr>
                  <w:rFonts w:asciiTheme="minorBidi" w:hAnsiTheme="minorBidi" w:cstheme="minorBidi"/>
                  <w:i/>
                  <w:iCs/>
                </w:rPr>
                <w:t>Service Manager</w:t>
              </w:r>
            </w:ins>
            <w:ins w:id="3249" w:author="Bilton, Tom 11267" w:date="2025-02-11T13:12:00Z">
              <w:r>
                <w:rPr>
                  <w:rFonts w:asciiTheme="minorBidi" w:hAnsiTheme="minorBidi" w:cstheme="minorBidi"/>
                </w:rPr>
                <w:t>.</w:t>
              </w:r>
            </w:ins>
          </w:p>
        </w:tc>
      </w:tr>
    </w:tbl>
    <w:p w14:paraId="2FC0A1CB"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0EBED3BB" w14:textId="77777777" w:rsidTr="008F02D2">
        <w:trPr>
          <w:trHeight w:val="360"/>
        </w:trPr>
        <w:tc>
          <w:tcPr>
            <w:tcW w:w="9936" w:type="dxa"/>
            <w:shd w:val="clear" w:color="auto" w:fill="ACACAC"/>
          </w:tcPr>
          <w:p w14:paraId="6A27BA09"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X2: </w:t>
            </w:r>
            <w:r w:rsidRPr="0097463E">
              <w:rPr>
                <w:rFonts w:asciiTheme="minorBidi" w:hAnsiTheme="minorBidi"/>
                <w:b/>
                <w:bCs/>
                <w:color w:val="FFFFFF"/>
                <w:lang w:val="en-US"/>
              </w:rPr>
              <w:t>CHANGES IN THE LAW</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2D26C4B4" w14:textId="77777777" w:rsidTr="008F02D2">
        <w:trPr>
          <w:trHeight w:val="60"/>
        </w:trPr>
        <w:tc>
          <w:tcPr>
            <w:tcW w:w="1757" w:type="dxa"/>
            <w:shd w:val="clear" w:color="auto" w:fill="auto"/>
            <w:tcMar>
              <w:top w:w="85" w:type="dxa"/>
              <w:left w:w="0" w:type="dxa"/>
              <w:bottom w:w="85" w:type="dxa"/>
              <w:right w:w="0" w:type="dxa"/>
            </w:tcMar>
          </w:tcPr>
          <w:p w14:paraId="5814384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Changes in the law</w:t>
            </w:r>
          </w:p>
        </w:tc>
        <w:tc>
          <w:tcPr>
            <w:tcW w:w="737" w:type="dxa"/>
            <w:shd w:val="clear" w:color="auto" w:fill="auto"/>
            <w:tcMar>
              <w:top w:w="85" w:type="dxa"/>
              <w:left w:w="0" w:type="dxa"/>
              <w:bottom w:w="85" w:type="dxa"/>
              <w:right w:w="0" w:type="dxa"/>
            </w:tcMar>
          </w:tcPr>
          <w:p w14:paraId="3D0F0C95" w14:textId="77777777" w:rsidR="00A53048" w:rsidRPr="0097463E" w:rsidRDefault="00A53048" w:rsidP="002D3E72">
            <w:pPr>
              <w:pStyle w:val="SubNumberingnumbers"/>
              <w:spacing w:before="0" w:after="60"/>
              <w:rPr>
                <w:rFonts w:asciiTheme="minorBidi" w:hAnsiTheme="minorBidi" w:cstheme="minorBidi"/>
              </w:rPr>
            </w:pPr>
            <w:r w:rsidRPr="0097463E">
              <w:rPr>
                <w:rStyle w:val="bold"/>
                <w:rFonts w:asciiTheme="minorBidi" w:hAnsiTheme="minorBidi" w:cstheme="minorBidi"/>
              </w:rPr>
              <w:t>X2</w:t>
            </w:r>
            <w:r w:rsidRPr="0097463E">
              <w:rPr>
                <w:rFonts w:asciiTheme="minorBidi" w:hAnsiTheme="minorBidi" w:cstheme="minorBidi"/>
              </w:rPr>
              <w:br/>
              <w:t>X2.1</w:t>
            </w:r>
          </w:p>
        </w:tc>
        <w:tc>
          <w:tcPr>
            <w:tcW w:w="283" w:type="dxa"/>
            <w:shd w:val="clear" w:color="auto" w:fill="auto"/>
            <w:tcMar>
              <w:top w:w="85" w:type="dxa"/>
              <w:left w:w="0" w:type="dxa"/>
              <w:bottom w:w="85" w:type="dxa"/>
              <w:right w:w="0" w:type="dxa"/>
            </w:tcMar>
          </w:tcPr>
          <w:p w14:paraId="3A2BAAD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63FDC95" w14:textId="77777777" w:rsidR="005F1F93" w:rsidRPr="0097463E" w:rsidRDefault="00A53048" w:rsidP="005F1F93">
            <w:pPr>
              <w:pStyle w:val="BodyText"/>
              <w:spacing w:after="60"/>
              <w:rPr>
                <w:rFonts w:asciiTheme="minorBidi" w:hAnsiTheme="minorBidi" w:cstheme="minorBidi"/>
              </w:rPr>
            </w:pPr>
            <w:del w:id="3250" w:author="Bilton, Tom 11267" w:date="2025-01-09T13:43:00Z">
              <w:r w:rsidRPr="0097463E" w:rsidDel="005F1F93">
                <w:rPr>
                  <w:rFonts w:asciiTheme="minorBidi" w:hAnsiTheme="minorBidi" w:cstheme="minorBidi"/>
                </w:rPr>
                <w:br/>
                <w:delText xml:space="preserve">A change in the </w:delText>
              </w:r>
              <w:r w:rsidRPr="0097463E" w:rsidDel="005F1F93">
                <w:rPr>
                  <w:rStyle w:val="italic"/>
                  <w:rFonts w:asciiTheme="minorBidi" w:hAnsiTheme="minorBidi" w:cstheme="minorBidi"/>
                </w:rPr>
                <w:delText>law of the project</w:delText>
              </w:r>
              <w:r w:rsidRPr="0097463E" w:rsidDel="005F1F93">
                <w:rPr>
                  <w:rFonts w:asciiTheme="minorBidi" w:hAnsiTheme="minorBidi" w:cstheme="minorBidi"/>
                </w:rPr>
                <w:delText xml:space="preserve"> is a compensation event if it occurs after the Contract Date. If the effect of </w:delText>
              </w:r>
            </w:del>
            <w:del w:id="3251" w:author="Bilton, Tom 11267" w:date="2025-01-09T13:38:00Z">
              <w:r w:rsidRPr="0097463E" w:rsidDel="00AF3D1B">
                <w:rPr>
                  <w:rFonts w:asciiTheme="minorBidi" w:hAnsiTheme="minorBidi" w:cstheme="minorBidi"/>
                </w:rPr>
                <w:delText>a compensation event which is a change in the law</w:delText>
              </w:r>
            </w:del>
            <w:del w:id="3252" w:author="Bilton, Tom 11267" w:date="2025-01-09T13:43:00Z">
              <w:r w:rsidRPr="0097463E" w:rsidDel="005F1F93">
                <w:rPr>
                  <w:rFonts w:asciiTheme="minorBidi" w:hAnsiTheme="minorBidi" w:cstheme="minorBidi"/>
                </w:rPr>
                <w:delText xml:space="preserve"> is to reduce the total Defined Cost, the Prices are reduced.</w:delText>
              </w:r>
            </w:del>
          </w:p>
          <w:customXmlInsRangeStart w:id="3253" w:author="Bilton, Tom 11267" w:date="2025-01-09T13:42:00Z"/>
          <w:sdt>
            <w:sdtPr>
              <w:rPr>
                <w:rFonts w:asciiTheme="minorBidi" w:eastAsiaTheme="minorHAnsi" w:hAnsiTheme="minorBidi" w:cstheme="minorBidi"/>
                <w:color w:val="auto"/>
                <w:sz w:val="22"/>
                <w:szCs w:val="22"/>
                <w:lang w:val="en-US" w:eastAsia="zh-TW"/>
              </w:rPr>
              <w:id w:val="-1889490051"/>
              <w:placeholder>
                <w:docPart w:val="C3E3A2E1022A47F0A75725E9D0C81A93"/>
              </w:placeholder>
            </w:sdtPr>
            <w:sdtEndPr>
              <w:rPr>
                <w:rFonts w:eastAsiaTheme="minorEastAsia"/>
                <w:sz w:val="20"/>
                <w:szCs w:val="24"/>
                <w:lang w:val="en-GB"/>
              </w:rPr>
            </w:sdtEndPr>
            <w:sdtContent>
              <w:customXmlInsRangeEnd w:id="3253"/>
              <w:p w14:paraId="2F864681" w14:textId="7B780082" w:rsidR="005F1F93" w:rsidRPr="0097463E" w:rsidRDefault="005F1F93" w:rsidP="005F1F93">
                <w:pPr>
                  <w:pStyle w:val="BodyText"/>
                  <w:spacing w:after="60"/>
                  <w:jc w:val="both"/>
                  <w:rPr>
                    <w:ins w:id="3254" w:author="Bilton, Tom 11267" w:date="2025-01-09T13:42:00Z"/>
                    <w:rFonts w:asciiTheme="minorBidi" w:hAnsiTheme="minorBidi" w:cstheme="minorBidi"/>
                  </w:rPr>
                </w:pPr>
                <w:ins w:id="3255" w:author="Bilton, Tom 11267" w:date="2025-01-09T13:42:00Z">
                  <w:r w:rsidRPr="0097463E">
                    <w:rPr>
                      <w:rFonts w:asciiTheme="minorBidi" w:hAnsiTheme="minorBidi" w:cstheme="minorBidi"/>
                    </w:rPr>
                    <w:t>Any of the following changes</w:t>
                  </w:r>
                </w:ins>
                <w:ins w:id="3256" w:author="Bilton, Tom 11267" w:date="2025-02-11T18:26:00Z">
                  <w:r w:rsidR="0060433B">
                    <w:rPr>
                      <w:rFonts w:asciiTheme="minorBidi" w:hAnsiTheme="minorBidi" w:cstheme="minorBidi"/>
                    </w:rPr>
                    <w:t xml:space="preserve"> </w:t>
                  </w:r>
                </w:ins>
                <w:ins w:id="3257" w:author="Bilton, Tom 11267" w:date="2025-01-09T13:42:00Z">
                  <w:r w:rsidRPr="0097463E">
                    <w:rPr>
                      <w:rFonts w:asciiTheme="minorBidi" w:hAnsiTheme="minorBidi" w:cstheme="minorBidi"/>
                    </w:rPr>
                    <w:t>is a compensation event:</w:t>
                  </w:r>
                </w:ins>
              </w:p>
              <w:p w14:paraId="6DFC3569" w14:textId="16D6E583" w:rsidR="005F1F93" w:rsidRPr="0097463E" w:rsidRDefault="005F1F93" w:rsidP="005F1F93">
                <w:pPr>
                  <w:pStyle w:val="BulletPoints-alt"/>
                  <w:ind w:left="357" w:hanging="357"/>
                  <w:jc w:val="both"/>
                  <w:rPr>
                    <w:ins w:id="3258" w:author="Bilton, Tom 11267" w:date="2025-01-09T13:42:00Z"/>
                    <w:rFonts w:asciiTheme="minorBidi" w:hAnsiTheme="minorBidi" w:cstheme="minorBidi"/>
                  </w:rPr>
                </w:pPr>
                <w:ins w:id="3259" w:author="Bilton, Tom 11267" w:date="2025-01-09T13:42:00Z">
                  <w:r w:rsidRPr="0097463E">
                    <w:rPr>
                      <w:rFonts w:asciiTheme="minorBidi" w:hAnsiTheme="minorBidi" w:cstheme="minorBidi"/>
                    </w:rPr>
                    <w:lastRenderedPageBreak/>
                    <w:t xml:space="preserve">any change </w:t>
                  </w:r>
                </w:ins>
                <w:ins w:id="3260" w:author="Bilton, Tom 11267" w:date="2025-02-11T18:26:00Z">
                  <w:r w:rsidR="0060433B">
                    <w:rPr>
                      <w:rFonts w:asciiTheme="minorBidi" w:hAnsiTheme="minorBidi" w:cstheme="minorBidi"/>
                    </w:rPr>
                    <w:t xml:space="preserve">in </w:t>
                  </w:r>
                  <w:r w:rsidR="0060433B" w:rsidRPr="0097463E">
                    <w:rPr>
                      <w:rFonts w:asciiTheme="minorBidi" w:hAnsiTheme="minorBidi" w:cstheme="minorBidi"/>
                    </w:rPr>
                    <w:t xml:space="preserve">Statutory Requirements </w:t>
                  </w:r>
                </w:ins>
                <w:ins w:id="3261" w:author="Bilton, Tom 11267" w:date="2025-01-09T13:42:00Z">
                  <w:r w:rsidRPr="0097463E">
                    <w:rPr>
                      <w:rFonts w:asciiTheme="minorBidi" w:hAnsiTheme="minorBidi" w:cstheme="minorBidi"/>
                    </w:rPr>
                    <w:t xml:space="preserve">which specifically refers to the Project or to the construction, operation and/or maintenance of small modular nuclear reactor power </w:t>
                  </w:r>
                  <w:proofErr w:type="gramStart"/>
                  <w:r w:rsidRPr="0097463E">
                    <w:rPr>
                      <w:rFonts w:asciiTheme="minorBidi" w:hAnsiTheme="minorBidi" w:cstheme="minorBidi"/>
                    </w:rPr>
                    <w:t>plants;</w:t>
                  </w:r>
                  <w:proofErr w:type="gramEnd"/>
                </w:ins>
              </w:p>
              <w:p w14:paraId="7F99DC13" w14:textId="78D437AA" w:rsidR="005F1F93" w:rsidRPr="0097463E" w:rsidRDefault="005F1F93" w:rsidP="005F1F93">
                <w:pPr>
                  <w:pStyle w:val="BulletPoints-alt"/>
                  <w:spacing w:after="60"/>
                  <w:ind w:left="357" w:hanging="357"/>
                  <w:jc w:val="both"/>
                  <w:rPr>
                    <w:ins w:id="3262" w:author="Bilton, Tom 11267" w:date="2025-01-09T13:42:00Z"/>
                    <w:rFonts w:asciiTheme="minorBidi" w:hAnsiTheme="minorBidi" w:cstheme="minorBidi"/>
                  </w:rPr>
                </w:pPr>
                <w:ins w:id="3263" w:author="Bilton, Tom 11267" w:date="2025-01-09T13:42:00Z">
                  <w:r w:rsidRPr="0097463E">
                    <w:rPr>
                      <w:rFonts w:asciiTheme="minorBidi" w:hAnsiTheme="minorBidi" w:cstheme="minorBidi"/>
                    </w:rPr>
                    <w:t xml:space="preserve">any change to or revocation of the planning permission and/or environmental </w:t>
                  </w:r>
                  <w:proofErr w:type="gramStart"/>
                  <w:r w:rsidRPr="0097463E">
                    <w:rPr>
                      <w:rFonts w:asciiTheme="minorBidi" w:hAnsiTheme="minorBidi" w:cstheme="minorBidi"/>
                    </w:rPr>
                    <w:t>permit]  for</w:t>
                  </w:r>
                  <w:proofErr w:type="gramEnd"/>
                  <w:r w:rsidRPr="0097463E">
                    <w:rPr>
                      <w:rFonts w:asciiTheme="minorBidi" w:hAnsiTheme="minorBidi" w:cstheme="minorBidi"/>
                    </w:rPr>
                    <w:t xml:space="preserve"> the Project, other than where such change or revocation arises as a result of the acts of omissions of the </w:t>
                  </w:r>
                  <w:r w:rsidRPr="0097463E">
                    <w:rPr>
                      <w:rFonts w:asciiTheme="minorBidi" w:hAnsiTheme="minorBidi" w:cstheme="minorBidi"/>
                      <w:i/>
                      <w:iCs/>
                    </w:rPr>
                    <w:t>Consultant</w:t>
                  </w:r>
                  <w:r w:rsidRPr="0097463E">
                    <w:rPr>
                      <w:rFonts w:asciiTheme="minorBidi" w:hAnsiTheme="minorBidi" w:cstheme="minorBidi"/>
                    </w:rPr>
                    <w:t xml:space="preserve"> and/or its </w:t>
                  </w:r>
                  <w:proofErr w:type="gramStart"/>
                  <w:r w:rsidRPr="0097463E">
                    <w:rPr>
                      <w:rFonts w:asciiTheme="minorBidi" w:hAnsiTheme="minorBidi" w:cstheme="minorBidi"/>
                    </w:rPr>
                    <w:t>subcontractors;</w:t>
                  </w:r>
                  <w:proofErr w:type="gramEnd"/>
                </w:ins>
              </w:p>
              <w:p w14:paraId="6438259E" w14:textId="12B836C0" w:rsidR="005F1F93" w:rsidRPr="0097463E" w:rsidRDefault="005F1F93" w:rsidP="005F1F93">
                <w:pPr>
                  <w:pStyle w:val="BulletPoints-alt"/>
                  <w:ind w:left="357" w:hanging="357"/>
                  <w:jc w:val="both"/>
                  <w:rPr>
                    <w:ins w:id="3264" w:author="Bilton, Tom 11267" w:date="2025-01-09T13:42:00Z"/>
                    <w:rFonts w:asciiTheme="minorBidi" w:hAnsiTheme="minorBidi" w:cstheme="minorBidi"/>
                  </w:rPr>
                </w:pPr>
                <w:ins w:id="3265" w:author="Bilton, Tom 11267" w:date="2025-01-09T13:42:00Z">
                  <w:r w:rsidRPr="0097463E">
                    <w:rPr>
                      <w:rFonts w:asciiTheme="minorBidi" w:hAnsiTheme="minorBidi" w:cstheme="minorBidi"/>
                    </w:rPr>
                    <w:t>any other change</w:t>
                  </w:r>
                </w:ins>
                <w:ins w:id="3266" w:author="Bilton, Tom 11267" w:date="2025-01-28T23:41:00Z">
                  <w:r w:rsidR="0049044E">
                    <w:rPr>
                      <w:rFonts w:asciiTheme="minorBidi" w:hAnsiTheme="minorBidi" w:cstheme="minorBidi"/>
                    </w:rPr>
                    <w:t xml:space="preserve"> in Statutory Requirements</w:t>
                  </w:r>
                </w:ins>
                <w:ins w:id="3267" w:author="Bilton, Tom 11267" w:date="2025-01-09T13:42:00Z">
                  <w:r w:rsidRPr="0097463E">
                    <w:rPr>
                      <w:rFonts w:asciiTheme="minorBidi" w:hAnsiTheme="minorBidi" w:cstheme="minorBidi"/>
                    </w:rPr>
                    <w:t xml:space="preserve"> which comes into effect</w:t>
                  </w:r>
                </w:ins>
                <w:ins w:id="3268" w:author="Bilton, Tom 11267" w:date="2025-01-28T23:41:00Z">
                  <w:r w:rsidR="0049044E">
                    <w:rPr>
                      <w:rFonts w:asciiTheme="minorBidi" w:hAnsiTheme="minorBidi" w:cstheme="minorBidi"/>
                    </w:rPr>
                    <w:t xml:space="preserve"> in the United Kingdom</w:t>
                  </w:r>
                </w:ins>
                <w:ins w:id="3269" w:author="Bilton, Tom 11267" w:date="2025-01-09T13:42:00Z">
                  <w:r w:rsidRPr="0097463E">
                    <w:rPr>
                      <w:rFonts w:asciiTheme="minorBidi" w:hAnsiTheme="minorBidi" w:cstheme="minorBidi"/>
                    </w:rPr>
                    <w:t xml:space="preserve"> after the </w:t>
                  </w:r>
                </w:ins>
                <w:ins w:id="3270" w:author="Bilton, Tom 11267" w:date="2025-01-28T23:41:00Z">
                  <w:r w:rsidR="0049044E">
                    <w:rPr>
                      <w:rFonts w:asciiTheme="minorBidi" w:hAnsiTheme="minorBidi" w:cstheme="minorBidi"/>
                    </w:rPr>
                    <w:t>first</w:t>
                  </w:r>
                </w:ins>
                <w:ins w:id="3271" w:author="Bilton, Tom 11267" w:date="2025-01-09T13:42:00Z">
                  <w:r w:rsidRPr="0097463E">
                    <w:rPr>
                      <w:rFonts w:asciiTheme="minorBidi" w:hAnsiTheme="minorBidi" w:cstheme="minorBidi"/>
                    </w:rPr>
                    <w:t xml:space="preserve"> anniversary of the Contract Date,</w:t>
                  </w:r>
                </w:ins>
              </w:p>
              <w:p w14:paraId="5907F983" w14:textId="058B2158" w:rsidR="005F1F93" w:rsidRPr="0097463E" w:rsidRDefault="005F1F93" w:rsidP="005F1F93">
                <w:pPr>
                  <w:framePr w:hSpace="180" w:wrap="around" w:vAnchor="text" w:hAnchor="page" w:x="3152" w:y="-43"/>
                  <w:spacing w:before="36" w:after="0" w:line="203" w:lineRule="exact"/>
                  <w:ind w:right="-20"/>
                  <w:suppressOverlap/>
                  <w:rPr>
                    <w:ins w:id="3272" w:author="Bilton, Tom 11267" w:date="2025-01-09T13:42:00Z"/>
                    <w:rFonts w:asciiTheme="minorBidi" w:hAnsiTheme="minorBidi"/>
                    <w:sz w:val="18"/>
                    <w:szCs w:val="18"/>
                  </w:rPr>
                </w:pPr>
                <w:ins w:id="3273" w:author="Bilton, Tom 11267" w:date="2025-01-09T13:42:00Z">
                  <w:r w:rsidRPr="0097463E">
                    <w:rPr>
                      <w:rFonts w:asciiTheme="minorBidi" w:hAnsiTheme="minorBidi"/>
                      <w:sz w:val="18"/>
                      <w:szCs w:val="18"/>
                    </w:rPr>
                    <w:t>unless, in each case, such change was reasonably foreseeable by an experienced, diligent and competent owner's engineer consultant at the Contract Date</w:t>
                  </w:r>
                </w:ins>
                <w:ins w:id="3274" w:author="Bilton, Tom 11267" w:date="2025-01-17T09:31:00Z">
                  <w:r w:rsidR="003B7F4C">
                    <w:rPr>
                      <w:rFonts w:asciiTheme="minorBidi" w:hAnsiTheme="minorBidi"/>
                      <w:sz w:val="18"/>
                      <w:szCs w:val="18"/>
                    </w:rPr>
                    <w:t>.</w:t>
                  </w:r>
                </w:ins>
              </w:p>
              <w:customXmlInsRangeStart w:id="3275" w:author="Bilton, Tom 11267" w:date="2025-01-09T13:42:00Z"/>
            </w:sdtContent>
          </w:sdt>
          <w:customXmlInsRangeEnd w:id="3275"/>
          <w:p w14:paraId="33C27F5C" w14:textId="77777777" w:rsidR="005F1F93" w:rsidRPr="0097463E" w:rsidRDefault="005F1F93" w:rsidP="002D3E72">
            <w:pPr>
              <w:pStyle w:val="BodyText"/>
              <w:spacing w:after="60"/>
              <w:rPr>
                <w:ins w:id="3276" w:author="Bilton, Tom 11267" w:date="2025-01-09T13:43:00Z"/>
                <w:rFonts w:asciiTheme="minorBidi" w:hAnsiTheme="minorBidi" w:cstheme="minorBidi"/>
                <w:lang w:val="en-US"/>
              </w:rPr>
            </w:pPr>
          </w:p>
          <w:p w14:paraId="262836CE" w14:textId="479CCDC1" w:rsidR="005F1F93" w:rsidRPr="0097463E" w:rsidRDefault="005F1F93" w:rsidP="002D3E72">
            <w:pPr>
              <w:pStyle w:val="BodyText"/>
              <w:spacing w:after="60"/>
              <w:rPr>
                <w:rFonts w:asciiTheme="minorBidi" w:hAnsiTheme="minorBidi" w:cstheme="minorBidi"/>
                <w:lang w:val="en-US"/>
              </w:rPr>
            </w:pPr>
            <w:ins w:id="3277" w:author="Bilton, Tom 11267" w:date="2025-01-09T13:43:00Z">
              <w:r w:rsidRPr="0097463E">
                <w:rPr>
                  <w:rFonts w:asciiTheme="minorBidi" w:hAnsiTheme="minorBidi" w:cstheme="minorBidi"/>
                </w:rPr>
                <w:t>If the effect of any such change is to reduce the total Defined Cost, the Prices are reduced.</w:t>
              </w:r>
            </w:ins>
          </w:p>
        </w:tc>
      </w:tr>
    </w:tbl>
    <w:p w14:paraId="71F798A8"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434A5A51" w14:textId="77777777" w:rsidTr="008F02D2">
        <w:trPr>
          <w:trHeight w:val="360"/>
        </w:trPr>
        <w:tc>
          <w:tcPr>
            <w:tcW w:w="9936" w:type="dxa"/>
            <w:shd w:val="clear" w:color="auto" w:fill="ACACAC"/>
          </w:tcPr>
          <w:p w14:paraId="08655A0F" w14:textId="62F8168D"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X4: </w:t>
            </w:r>
            <w:r w:rsidRPr="0097463E">
              <w:rPr>
                <w:rFonts w:asciiTheme="minorBidi" w:hAnsiTheme="minorBidi"/>
                <w:b/>
                <w:bCs/>
                <w:color w:val="FFFFFF"/>
                <w:lang w:val="en-US"/>
              </w:rPr>
              <w:t>ULTIMATE HOLDING COMPANY GUARANTEE</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350A53" w:rsidRPr="0097463E" w14:paraId="005914FA" w14:textId="77777777" w:rsidTr="008F02D2">
        <w:trPr>
          <w:trHeight w:val="60"/>
        </w:trPr>
        <w:tc>
          <w:tcPr>
            <w:tcW w:w="1757" w:type="dxa"/>
            <w:vMerge w:val="restart"/>
            <w:shd w:val="clear" w:color="auto" w:fill="auto"/>
            <w:tcMar>
              <w:top w:w="85" w:type="dxa"/>
              <w:left w:w="0" w:type="dxa"/>
              <w:bottom w:w="85" w:type="dxa"/>
              <w:right w:w="0" w:type="dxa"/>
            </w:tcMar>
          </w:tcPr>
          <w:p w14:paraId="51EEEB57" w14:textId="77777777" w:rsidR="00350A53" w:rsidRPr="0097463E" w:rsidRDefault="00350A53" w:rsidP="00350A53">
            <w:pPr>
              <w:pStyle w:val="SubNumbering"/>
              <w:spacing w:before="0" w:after="60"/>
              <w:rPr>
                <w:rFonts w:asciiTheme="minorBidi" w:hAnsiTheme="minorBidi" w:cstheme="minorBidi"/>
              </w:rPr>
            </w:pPr>
            <w:r w:rsidRPr="0097463E">
              <w:rPr>
                <w:rStyle w:val="bold"/>
                <w:rFonts w:asciiTheme="minorBidi" w:hAnsiTheme="minorBidi" w:cstheme="minorBidi"/>
              </w:rPr>
              <w:t>Ultimate holding company guarantee</w:t>
            </w:r>
          </w:p>
        </w:tc>
        <w:tc>
          <w:tcPr>
            <w:tcW w:w="737" w:type="dxa"/>
            <w:shd w:val="clear" w:color="auto" w:fill="auto"/>
            <w:tcMar>
              <w:top w:w="85" w:type="dxa"/>
              <w:left w:w="0" w:type="dxa"/>
              <w:bottom w:w="85" w:type="dxa"/>
              <w:right w:w="0" w:type="dxa"/>
            </w:tcMar>
          </w:tcPr>
          <w:p w14:paraId="1001A015" w14:textId="3747AE1B" w:rsidR="00350A53" w:rsidRPr="0097463E" w:rsidRDefault="00350A53"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X4</w:t>
            </w:r>
            <w:r w:rsidRPr="0097463E">
              <w:rPr>
                <w:rFonts w:asciiTheme="minorBidi" w:hAnsiTheme="minorBidi" w:cstheme="minorBidi"/>
              </w:rPr>
              <w:br/>
              <w:t>X4.1</w:t>
            </w:r>
          </w:p>
        </w:tc>
        <w:tc>
          <w:tcPr>
            <w:tcW w:w="283" w:type="dxa"/>
            <w:shd w:val="clear" w:color="auto" w:fill="auto"/>
            <w:tcMar>
              <w:top w:w="85" w:type="dxa"/>
              <w:left w:w="0" w:type="dxa"/>
              <w:bottom w:w="85" w:type="dxa"/>
              <w:right w:w="0" w:type="dxa"/>
            </w:tcMar>
          </w:tcPr>
          <w:p w14:paraId="5BC294DE"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724682" w14:textId="3A122D5E" w:rsidR="00350A53" w:rsidRPr="0097463E" w:rsidRDefault="00350A53" w:rsidP="00350A53">
            <w:pPr>
              <w:pStyle w:val="BodyText"/>
              <w:spacing w:after="60"/>
              <w:rPr>
                <w:rFonts w:asciiTheme="minorBidi" w:hAnsiTheme="minorBidi" w:cstheme="minorBidi"/>
              </w:rPr>
            </w:pPr>
            <w:ins w:id="3278" w:author="Bilton, Tom 11267" w:date="2025-01-06T09:48:00Z">
              <w:r w:rsidRPr="0097463E">
                <w:rPr>
                  <w:rFonts w:asciiTheme="minorBidi" w:hAnsiTheme="minorBidi" w:cstheme="minorBidi"/>
                </w:rPr>
                <w:t xml:space="preserve">If a parent company owns any company comprising the </w:t>
              </w:r>
            </w:ins>
            <w:ins w:id="3279" w:author="Bilton, Tom 11267" w:date="2025-01-09T13:43:00Z">
              <w:r w:rsidR="005F1F93" w:rsidRPr="0097463E">
                <w:rPr>
                  <w:rFonts w:asciiTheme="minorBidi" w:hAnsiTheme="minorBidi" w:cstheme="minorBidi"/>
                  <w:i/>
                  <w:iCs/>
                </w:rPr>
                <w:t>Consultant</w:t>
              </w:r>
            </w:ins>
            <w:ins w:id="3280" w:author="Bilton, Tom 11267" w:date="2025-01-06T09:48:00Z">
              <w:r w:rsidRPr="0097463E">
                <w:rPr>
                  <w:rFonts w:asciiTheme="minorBidi" w:hAnsiTheme="minorBidi" w:cstheme="minorBidi"/>
                </w:rPr>
                <w:t xml:space="preserve">, the </w:t>
              </w:r>
            </w:ins>
            <w:ins w:id="3281" w:author="Bilton, Tom 11267" w:date="2025-01-09T13:43:00Z">
              <w:r w:rsidR="005F1F93" w:rsidRPr="0097463E">
                <w:rPr>
                  <w:rFonts w:asciiTheme="minorBidi" w:hAnsiTheme="minorBidi" w:cstheme="minorBidi"/>
                  <w:i/>
                  <w:iCs/>
                </w:rPr>
                <w:t>Consultant</w:t>
              </w:r>
            </w:ins>
            <w:ins w:id="3282" w:author="Bilton, Tom 11267" w:date="2025-01-28T23:42:00Z">
              <w:r w:rsidR="0049044E">
                <w:rPr>
                  <w:rFonts w:asciiTheme="minorBidi" w:hAnsiTheme="minorBidi" w:cstheme="minorBidi"/>
                </w:rPr>
                <w:t xml:space="preserve"> </w:t>
              </w:r>
            </w:ins>
            <w:ins w:id="3283" w:author="Bilton, Tom 11267" w:date="2025-01-06T09:48:00Z">
              <w:r w:rsidRPr="0097463E">
                <w:rPr>
                  <w:rFonts w:asciiTheme="minorBidi" w:hAnsiTheme="minorBidi" w:cstheme="minorBidi"/>
                </w:rPr>
                <w:t xml:space="preserve">gives to the </w:t>
              </w:r>
              <w:r w:rsidRPr="0097463E">
                <w:rPr>
                  <w:rFonts w:asciiTheme="minorBidi" w:hAnsiTheme="minorBidi" w:cstheme="minorBidi"/>
                  <w:i/>
                  <w:iCs/>
                </w:rPr>
                <w:t>Client</w:t>
              </w:r>
              <w:r w:rsidRPr="0097463E">
                <w:rPr>
                  <w:rFonts w:asciiTheme="minorBidi" w:hAnsiTheme="minorBidi" w:cstheme="minorBidi"/>
                </w:rPr>
                <w:t xml:space="preserve">, on or before the Contract Date, a guarantee of the </w:t>
              </w:r>
            </w:ins>
            <w:ins w:id="3284" w:author="Bilton, Tom 11267" w:date="2025-01-09T13:43:00Z">
              <w:r w:rsidR="005F1F93" w:rsidRPr="0097463E">
                <w:rPr>
                  <w:rFonts w:asciiTheme="minorBidi" w:hAnsiTheme="minorBidi" w:cstheme="minorBidi"/>
                  <w:i/>
                  <w:iCs/>
                </w:rPr>
                <w:t>Consultant</w:t>
              </w:r>
              <w:r w:rsidR="005F1F93" w:rsidRPr="0097463E">
                <w:rPr>
                  <w:rFonts w:asciiTheme="minorBidi" w:hAnsiTheme="minorBidi" w:cstheme="minorBidi"/>
                </w:rPr>
                <w:t xml:space="preserve">'s </w:t>
              </w:r>
            </w:ins>
            <w:ins w:id="3285" w:author="Bilton, Tom 11267" w:date="2025-01-06T09:48:00Z">
              <w:r w:rsidRPr="0097463E">
                <w:rPr>
                  <w:rFonts w:asciiTheme="minorBidi" w:hAnsiTheme="minorBidi" w:cstheme="minorBidi"/>
                </w:rPr>
                <w:t xml:space="preserve">performance under </w:t>
              </w:r>
            </w:ins>
            <w:ins w:id="3286" w:author="Bilton, Tom 11267" w:date="2025-01-17T00:19:00Z">
              <w:r w:rsidR="00D97D4F">
                <w:rPr>
                  <w:rFonts w:asciiTheme="minorBidi" w:hAnsiTheme="minorBidi" w:cstheme="minorBidi"/>
                </w:rPr>
                <w:t>the contract</w:t>
              </w:r>
            </w:ins>
            <w:ins w:id="3287" w:author="Bilton, Tom 11267" w:date="2025-01-06T09:48:00Z">
              <w:r w:rsidRPr="0097463E">
                <w:rPr>
                  <w:rFonts w:asciiTheme="minorBidi" w:hAnsiTheme="minorBidi" w:cstheme="minorBidi"/>
                </w:rPr>
                <w:t xml:space="preserve"> executed by such </w:t>
              </w:r>
            </w:ins>
            <w:ins w:id="3288" w:author="Bilton, Tom 11267" w:date="2025-01-28T23:43:00Z">
              <w:r w:rsidR="0049044E">
                <w:rPr>
                  <w:rFonts w:asciiTheme="minorBidi" w:hAnsiTheme="minorBidi" w:cstheme="minorBidi"/>
                </w:rPr>
                <w:t xml:space="preserve">parent </w:t>
              </w:r>
            </w:ins>
            <w:ins w:id="3289" w:author="Bilton, Tom 11267" w:date="2025-01-06T09:48:00Z">
              <w:r w:rsidRPr="0097463E">
                <w:rPr>
                  <w:rFonts w:asciiTheme="minorBidi" w:hAnsiTheme="minorBidi" w:cstheme="minorBidi"/>
                </w:rPr>
                <w:t xml:space="preserve">company in the form set out in Part 1 of Schedule </w:t>
              </w:r>
            </w:ins>
            <w:ins w:id="3290" w:author="Bilton, Tom 11267" w:date="2025-01-23T12:37:00Z">
              <w:r w:rsidR="004B47E0">
                <w:rPr>
                  <w:rFonts w:asciiTheme="minorBidi" w:hAnsiTheme="minorBidi" w:cstheme="minorBidi"/>
                </w:rPr>
                <w:t>6</w:t>
              </w:r>
            </w:ins>
            <w:ins w:id="3291" w:author="Bilton, Tom 11267" w:date="2025-01-06T09:48:00Z">
              <w:r w:rsidRPr="0097463E">
                <w:rPr>
                  <w:rFonts w:asciiTheme="minorBidi" w:hAnsiTheme="minorBidi" w:cstheme="minorBidi"/>
                </w:rPr>
                <w:t xml:space="preserve"> to the Agreement and the </w:t>
              </w:r>
              <w:r w:rsidRPr="0097463E">
                <w:rPr>
                  <w:rFonts w:asciiTheme="minorBidi" w:hAnsiTheme="minorBidi" w:cstheme="minorBidi"/>
                  <w:i/>
                  <w:iCs/>
                </w:rPr>
                <w:t>Client</w:t>
              </w:r>
              <w:r w:rsidRPr="0097463E">
                <w:rPr>
                  <w:rFonts w:asciiTheme="minorBidi" w:hAnsiTheme="minorBidi" w:cstheme="minorBidi"/>
                </w:rPr>
                <w:t xml:space="preserve"> is not liable to make any payment under </w:t>
              </w:r>
            </w:ins>
            <w:ins w:id="3292" w:author="Bilton, Tom 11267" w:date="2025-01-17T00:19:00Z">
              <w:r w:rsidR="00D97D4F">
                <w:rPr>
                  <w:rFonts w:asciiTheme="minorBidi" w:hAnsiTheme="minorBidi" w:cstheme="minorBidi"/>
                </w:rPr>
                <w:t>the contract</w:t>
              </w:r>
            </w:ins>
            <w:ins w:id="3293" w:author="Bilton, Tom 11267" w:date="2025-01-06T09:48:00Z">
              <w:r w:rsidRPr="0097463E">
                <w:rPr>
                  <w:rFonts w:asciiTheme="minorBidi" w:hAnsiTheme="minorBidi" w:cstheme="minorBidi"/>
                </w:rPr>
                <w:t xml:space="preserve"> until the </w:t>
              </w:r>
            </w:ins>
            <w:ins w:id="3294" w:author="Bilton, Tom 11267" w:date="2025-01-09T13:44:00Z">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ins>
            <w:ins w:id="3295" w:author="Bilton, Tom 11267" w:date="2025-01-06T09:48:00Z">
              <w:r w:rsidRPr="0097463E">
                <w:rPr>
                  <w:rFonts w:asciiTheme="minorBidi" w:hAnsiTheme="minorBidi" w:cstheme="minorBidi"/>
                </w:rPr>
                <w:t>complies with this clause X4.1.</w:t>
              </w:r>
            </w:ins>
            <w:del w:id="3296" w:author="Bilton, Tom 11267" w:date="2025-01-06T09:48:00Z">
              <w:r w:rsidRPr="0097463E" w:rsidDel="00833B03">
                <w:rPr>
                  <w:rFonts w:asciiTheme="minorBidi" w:hAnsiTheme="minorBidi" w:cstheme="minorBidi"/>
                </w:rPr>
                <w:br/>
                <w:delText xml:space="preserve">If the </w:delText>
              </w:r>
              <w:r w:rsidRPr="0097463E" w:rsidDel="00833B03">
                <w:rPr>
                  <w:rStyle w:val="italic"/>
                  <w:rFonts w:asciiTheme="minorBidi" w:hAnsiTheme="minorBidi" w:cstheme="minorBidi"/>
                </w:rPr>
                <w:delText>Consultant</w:delText>
              </w:r>
              <w:r w:rsidRPr="0097463E" w:rsidDel="00833B03">
                <w:rPr>
                  <w:rFonts w:asciiTheme="minorBidi" w:hAnsiTheme="minorBidi" w:cstheme="minorBidi"/>
                </w:rPr>
                <w:delText xml:space="preserve"> is a subsidiary of another company, the </w:delText>
              </w:r>
              <w:r w:rsidRPr="0097463E" w:rsidDel="00833B03">
                <w:rPr>
                  <w:rStyle w:val="italic"/>
                  <w:rFonts w:asciiTheme="minorBidi" w:hAnsiTheme="minorBidi" w:cstheme="minorBidi"/>
                </w:rPr>
                <w:delText>Consultant</w:delText>
              </w:r>
              <w:r w:rsidRPr="0097463E" w:rsidDel="00833B03">
                <w:rPr>
                  <w:rFonts w:asciiTheme="minorBidi" w:hAnsiTheme="minorBidi" w:cstheme="minorBidi"/>
                </w:rPr>
                <w:delText xml:space="preserve"> gives to the </w:delText>
              </w:r>
              <w:r w:rsidRPr="0097463E" w:rsidDel="00833B03">
                <w:rPr>
                  <w:rStyle w:val="italic"/>
                  <w:rFonts w:asciiTheme="minorBidi" w:hAnsiTheme="minorBidi" w:cstheme="minorBidi"/>
                </w:rPr>
                <w:delText>Client</w:delText>
              </w:r>
              <w:r w:rsidRPr="0097463E" w:rsidDel="00833B03">
                <w:rPr>
                  <w:rFonts w:asciiTheme="minorBidi" w:hAnsiTheme="minorBidi" w:cstheme="minorBidi"/>
                </w:rPr>
                <w:delText xml:space="preserve"> a guarantee of the </w:delText>
              </w:r>
              <w:r w:rsidRPr="0097463E" w:rsidDel="00833B03">
                <w:rPr>
                  <w:rStyle w:val="italic"/>
                  <w:rFonts w:asciiTheme="minorBidi" w:hAnsiTheme="minorBidi" w:cstheme="minorBidi"/>
                </w:rPr>
                <w:delText>Consultant’s</w:delText>
              </w:r>
              <w:r w:rsidRPr="0097463E" w:rsidDel="00833B03">
                <w:rPr>
                  <w:rFonts w:asciiTheme="minorBidi" w:hAnsiTheme="minorBidi" w:cstheme="minorBidi"/>
                </w:rPr>
                <w:delText xml:space="preserve"> performance from the ultimate holding company of the </w:delText>
              </w:r>
              <w:r w:rsidRPr="0097463E" w:rsidDel="00833B03">
                <w:rPr>
                  <w:rStyle w:val="italic"/>
                  <w:rFonts w:asciiTheme="minorBidi" w:hAnsiTheme="minorBidi" w:cstheme="minorBidi"/>
                </w:rPr>
                <w:delText xml:space="preserve">Consultant </w:delText>
              </w:r>
              <w:r w:rsidRPr="0097463E" w:rsidDel="00833B03">
                <w:rPr>
                  <w:rFonts w:asciiTheme="minorBidi" w:hAnsiTheme="minorBidi" w:cstheme="minorBidi"/>
                </w:rPr>
                <w:delText xml:space="preserve">in the form set out in the Scope. If the guarantee was not given by the Contract Date, it is given to the </w:delText>
              </w:r>
              <w:r w:rsidRPr="0097463E" w:rsidDel="00833B03">
                <w:rPr>
                  <w:rStyle w:val="italic"/>
                  <w:rFonts w:asciiTheme="minorBidi" w:hAnsiTheme="minorBidi" w:cstheme="minorBidi"/>
                </w:rPr>
                <w:delText>Client</w:delText>
              </w:r>
              <w:r w:rsidRPr="0097463E" w:rsidDel="00833B03">
                <w:rPr>
                  <w:rFonts w:asciiTheme="minorBidi" w:hAnsiTheme="minorBidi" w:cstheme="minorBidi"/>
                </w:rPr>
                <w:delText xml:space="preserve"> within four weeks of the Contract Date.</w:delText>
              </w:r>
            </w:del>
          </w:p>
        </w:tc>
      </w:tr>
      <w:tr w:rsidR="00350A53" w:rsidRPr="0097463E" w14:paraId="0C886E96" w14:textId="77777777" w:rsidTr="008F02D2">
        <w:trPr>
          <w:trHeight w:val="60"/>
        </w:trPr>
        <w:tc>
          <w:tcPr>
            <w:tcW w:w="1757" w:type="dxa"/>
            <w:vMerge/>
            <w:shd w:val="clear" w:color="auto" w:fill="auto"/>
            <w:tcMar>
              <w:top w:w="85" w:type="dxa"/>
              <w:left w:w="0" w:type="dxa"/>
              <w:bottom w:w="85" w:type="dxa"/>
              <w:right w:w="0" w:type="dxa"/>
            </w:tcMar>
          </w:tcPr>
          <w:p w14:paraId="7D36B6E2" w14:textId="77777777" w:rsidR="00350A53" w:rsidRPr="0097463E" w:rsidRDefault="00350A53" w:rsidP="00350A53">
            <w:pPr>
              <w:pStyle w:val="NoParagraphStyle"/>
              <w:spacing w:after="60" w:line="240" w:lineRule="auto"/>
              <w:jc w:val="center"/>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7A9F555" w14:textId="3EB0F252" w:rsidR="00350A53" w:rsidRPr="0097463E" w:rsidRDefault="00350A53" w:rsidP="008F02D2">
            <w:pPr>
              <w:pStyle w:val="SubNumberingnumbers"/>
              <w:spacing w:before="0" w:after="60"/>
              <w:jc w:val="both"/>
              <w:rPr>
                <w:rFonts w:asciiTheme="minorBidi" w:hAnsiTheme="minorBidi" w:cstheme="minorBidi"/>
              </w:rPr>
            </w:pPr>
            <w:r w:rsidRPr="0097463E">
              <w:rPr>
                <w:rFonts w:asciiTheme="minorBidi" w:hAnsiTheme="minorBidi" w:cstheme="minorBidi"/>
              </w:rPr>
              <w:t>X4.2</w:t>
            </w:r>
          </w:p>
        </w:tc>
        <w:tc>
          <w:tcPr>
            <w:tcW w:w="283" w:type="dxa"/>
            <w:shd w:val="clear" w:color="auto" w:fill="auto"/>
            <w:tcMar>
              <w:top w:w="85" w:type="dxa"/>
              <w:left w:w="0" w:type="dxa"/>
              <w:bottom w:w="85" w:type="dxa"/>
              <w:right w:w="0" w:type="dxa"/>
            </w:tcMar>
          </w:tcPr>
          <w:p w14:paraId="43A65479" w14:textId="77777777" w:rsidR="00350A53" w:rsidRPr="0097463E" w:rsidRDefault="00350A53" w:rsidP="00350A53">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54C0E4F" w14:textId="4EC92598" w:rsidR="00350A53" w:rsidRPr="0097463E" w:rsidRDefault="00350A53" w:rsidP="00276CBA">
            <w:pPr>
              <w:pStyle w:val="BodyText"/>
              <w:spacing w:after="60"/>
              <w:jc w:val="both"/>
              <w:rPr>
                <w:rFonts w:asciiTheme="minorBidi" w:hAnsiTheme="minorBidi" w:cstheme="minorBidi"/>
              </w:rPr>
            </w:pPr>
            <w:ins w:id="3297" w:author="Bilton, Tom 11267" w:date="2025-01-06T09:48:00Z">
              <w:r w:rsidRPr="0097463E">
                <w:rPr>
                  <w:rFonts w:asciiTheme="minorBidi" w:hAnsiTheme="minorBidi" w:cstheme="minorBidi"/>
                </w:rPr>
                <w:t xml:space="preserve">The </w:t>
              </w:r>
            </w:ins>
            <w:ins w:id="3298" w:author="Bilton, Tom 11267" w:date="2025-01-09T13:44:00Z">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ins>
            <w:ins w:id="3299" w:author="Bilton, Tom 11267" w:date="2025-01-06T09:48:00Z">
              <w:r w:rsidRPr="0097463E">
                <w:rPr>
                  <w:rFonts w:asciiTheme="minorBidi" w:hAnsiTheme="minorBidi" w:cstheme="minorBidi"/>
                </w:rPr>
                <w:t xml:space="preserve">ensures that any guarantee provided in relation to </w:t>
              </w:r>
            </w:ins>
            <w:ins w:id="3300" w:author="Bilton, Tom 11267" w:date="2025-01-17T00:19:00Z">
              <w:r w:rsidR="00D97D4F">
                <w:rPr>
                  <w:rFonts w:asciiTheme="minorBidi" w:hAnsiTheme="minorBidi" w:cstheme="minorBidi"/>
                </w:rPr>
                <w:t>the contract</w:t>
              </w:r>
            </w:ins>
            <w:ins w:id="3301" w:author="Bilton, Tom 11267" w:date="2025-01-06T09:48:00Z">
              <w:r w:rsidRPr="0097463E">
                <w:rPr>
                  <w:rFonts w:asciiTheme="minorBidi" w:hAnsiTheme="minorBidi" w:cstheme="minorBidi"/>
                </w:rPr>
                <w:t xml:space="preserve"> remains in full force and effect from the date of its provision until the </w:t>
              </w:r>
              <w:r w:rsidRPr="0097463E">
                <w:rPr>
                  <w:rFonts w:asciiTheme="minorBidi" w:hAnsiTheme="minorBidi" w:cstheme="minorBidi"/>
                  <w:i/>
                  <w:iCs/>
                </w:rPr>
                <w:t>end of liability date</w:t>
              </w:r>
              <w:r w:rsidRPr="0097463E">
                <w:rPr>
                  <w:rFonts w:asciiTheme="minorBidi" w:hAnsiTheme="minorBidi" w:cstheme="minorBidi"/>
                </w:rPr>
                <w:t xml:space="preserve">. If the </w:t>
              </w:r>
            </w:ins>
            <w:ins w:id="3302" w:author="Bilton, Tom 11267" w:date="2025-01-09T13:44:00Z">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ins>
            <w:ins w:id="3303" w:author="Bilton, Tom 11267" w:date="2025-01-06T09:48:00Z">
              <w:r w:rsidRPr="0097463E">
                <w:rPr>
                  <w:rFonts w:asciiTheme="minorBidi" w:hAnsiTheme="minorBidi" w:cstheme="minorBidi"/>
                </w:rPr>
                <w:t xml:space="preserve">fails to do so the </w:t>
              </w:r>
            </w:ins>
            <w:ins w:id="3304" w:author="Bilton, Tom 11267" w:date="2025-01-09T13:44:00Z">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ins>
            <w:ins w:id="3305" w:author="Bilton, Tom 11267" w:date="2025-01-06T09:48:00Z">
              <w:r w:rsidRPr="0097463E">
                <w:rPr>
                  <w:rFonts w:asciiTheme="minorBidi" w:hAnsiTheme="minorBidi" w:cstheme="minorBidi"/>
                </w:rPr>
                <w:t>procures, within 20 Business Days, the issue of a replacement guarantee in the same form and issued by a guarantor with a long-term credit rating equal to or greater</w:t>
              </w:r>
            </w:ins>
            <w:ins w:id="3306" w:author="Bilton, Tom 11267" w:date="2025-01-28T23:44:00Z">
              <w:r w:rsidR="00EC7B4C">
                <w:rPr>
                  <w:rFonts w:asciiTheme="minorBidi" w:hAnsiTheme="minorBidi" w:cstheme="minorBidi"/>
                </w:rPr>
                <w:t xml:space="preserve"> than that of the original guarantor at the Contract Date</w:t>
              </w:r>
            </w:ins>
            <w:ins w:id="3307" w:author="Bilton, Tom 11267" w:date="2025-01-06T09:48:00Z">
              <w:r w:rsidRPr="0097463E">
                <w:rPr>
                  <w:rFonts w:asciiTheme="minorBidi" w:hAnsiTheme="minorBidi" w:cstheme="minorBidi"/>
                </w:rPr>
                <w:t xml:space="preserve">. </w:t>
              </w:r>
            </w:ins>
            <w:del w:id="3308" w:author="Bilton, Tom 11267" w:date="2025-01-06T09:48:00Z">
              <w:r w:rsidRPr="0097463E" w:rsidDel="00833B03">
                <w:rPr>
                  <w:rFonts w:asciiTheme="minorBidi" w:hAnsiTheme="minorBidi" w:cstheme="minorBidi"/>
                </w:rPr>
                <w:delText xml:space="preserve">The </w:delText>
              </w:r>
              <w:r w:rsidRPr="0097463E" w:rsidDel="00833B03">
                <w:rPr>
                  <w:rStyle w:val="italic"/>
                  <w:rFonts w:asciiTheme="minorBidi" w:hAnsiTheme="minorBidi" w:cstheme="minorBidi"/>
                </w:rPr>
                <w:delText>Consultant</w:delText>
              </w:r>
              <w:r w:rsidRPr="0097463E" w:rsidDel="00833B03">
                <w:rPr>
                  <w:rFonts w:asciiTheme="minorBidi" w:hAnsiTheme="minorBidi" w:cstheme="minorBidi"/>
                </w:rPr>
                <w:delText xml:space="preserve"> may propose an alternative guarantor who is also owned by the ultimate holding company for acceptance by the </w:delText>
              </w:r>
              <w:r w:rsidRPr="0097463E" w:rsidDel="00833B03">
                <w:rPr>
                  <w:rStyle w:val="italic"/>
                  <w:rFonts w:asciiTheme="minorBidi" w:hAnsiTheme="minorBidi" w:cstheme="minorBidi"/>
                </w:rPr>
                <w:delText>Service Manager</w:delText>
              </w:r>
              <w:r w:rsidRPr="0097463E" w:rsidDel="00833B03">
                <w:rPr>
                  <w:rFonts w:asciiTheme="minorBidi" w:hAnsiTheme="minorBidi" w:cstheme="minorBidi"/>
                </w:rPr>
                <w:delText>. A reason for not accepting the guarantor is that its commercial position is not strong enough to carry the guarantee.</w:delText>
              </w:r>
            </w:del>
          </w:p>
        </w:tc>
      </w:tr>
      <w:tr w:rsidR="00350A53" w:rsidRPr="0097463E" w14:paraId="22CD9FAA" w14:textId="77777777" w:rsidTr="008F02D2">
        <w:trPr>
          <w:trHeight w:val="60"/>
          <w:ins w:id="3309" w:author="Bilton, Tom 11267" w:date="2025-01-06T09:48:00Z"/>
        </w:trPr>
        <w:tc>
          <w:tcPr>
            <w:tcW w:w="1757" w:type="dxa"/>
            <w:shd w:val="clear" w:color="auto" w:fill="auto"/>
            <w:tcMar>
              <w:top w:w="85" w:type="dxa"/>
              <w:left w:w="0" w:type="dxa"/>
              <w:bottom w:w="85" w:type="dxa"/>
              <w:right w:w="0" w:type="dxa"/>
            </w:tcMar>
          </w:tcPr>
          <w:p w14:paraId="69A7FB3F" w14:textId="77777777" w:rsidR="00350A53" w:rsidRPr="0097463E" w:rsidRDefault="00350A53" w:rsidP="00350A53">
            <w:pPr>
              <w:pStyle w:val="NoParagraphStyle"/>
              <w:spacing w:after="60" w:line="240" w:lineRule="auto"/>
              <w:jc w:val="center"/>
              <w:textAlignment w:val="auto"/>
              <w:rPr>
                <w:ins w:id="3310" w:author="Bilton, Tom 11267" w:date="2025-01-06T09:4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C5E9E83" w14:textId="5662B1A9" w:rsidR="00350A53" w:rsidRPr="0097463E" w:rsidRDefault="00350A53" w:rsidP="008F02D2">
            <w:pPr>
              <w:pStyle w:val="SubNumberingnumbers"/>
              <w:spacing w:before="0" w:after="60"/>
              <w:jc w:val="both"/>
              <w:rPr>
                <w:ins w:id="3311" w:author="Bilton, Tom 11267" w:date="2025-01-06T09:48:00Z"/>
                <w:rFonts w:asciiTheme="minorBidi" w:hAnsiTheme="minorBidi" w:cstheme="minorBidi"/>
              </w:rPr>
            </w:pPr>
            <w:ins w:id="3312" w:author="Bilton, Tom 11267" w:date="2025-01-06T09:48:00Z">
              <w:r w:rsidRPr="0097463E">
                <w:rPr>
                  <w:rFonts w:asciiTheme="minorBidi" w:hAnsiTheme="minorBidi" w:cstheme="minorBidi"/>
                </w:rPr>
                <w:t>X4.3</w:t>
              </w:r>
            </w:ins>
          </w:p>
        </w:tc>
        <w:tc>
          <w:tcPr>
            <w:tcW w:w="283" w:type="dxa"/>
            <w:shd w:val="clear" w:color="auto" w:fill="auto"/>
            <w:tcMar>
              <w:top w:w="85" w:type="dxa"/>
              <w:left w:w="0" w:type="dxa"/>
              <w:bottom w:w="85" w:type="dxa"/>
              <w:right w:w="0" w:type="dxa"/>
            </w:tcMar>
          </w:tcPr>
          <w:p w14:paraId="04F406BF" w14:textId="77777777" w:rsidR="00350A53" w:rsidRPr="0097463E" w:rsidRDefault="00350A53" w:rsidP="00350A53">
            <w:pPr>
              <w:pStyle w:val="NoParagraphStyle"/>
              <w:spacing w:after="60" w:line="240" w:lineRule="auto"/>
              <w:textAlignment w:val="auto"/>
              <w:rPr>
                <w:ins w:id="3313" w:author="Bilton, Tom 11267" w:date="2025-01-06T09:4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0B38A4E" w14:textId="5F61ECA5" w:rsidR="00350A53" w:rsidRPr="0097463E" w:rsidRDefault="00350A53" w:rsidP="00350A53">
            <w:pPr>
              <w:pStyle w:val="BodyText"/>
              <w:spacing w:after="60"/>
              <w:rPr>
                <w:ins w:id="3314" w:author="Bilton, Tom 11267" w:date="2025-01-06T09:48:00Z"/>
                <w:rFonts w:asciiTheme="minorBidi" w:hAnsiTheme="minorBidi" w:cstheme="minorBidi"/>
              </w:rPr>
            </w:pPr>
            <w:ins w:id="3315" w:author="Bilton, Tom 11267" w:date="2025-01-06T09:48:00Z">
              <w:r w:rsidRPr="0097463E">
                <w:rPr>
                  <w:rFonts w:asciiTheme="minorBidi" w:hAnsiTheme="minorBidi" w:cstheme="minorBidi"/>
                </w:rPr>
                <w:t xml:space="preserve">If the guarantor providing a guarantee required pursuant to this clause X4 is not a company registered in England and Wales, the </w:t>
              </w:r>
            </w:ins>
            <w:ins w:id="3316" w:author="Bilton, Tom 11267" w:date="2025-01-09T13:44:00Z">
              <w:r w:rsidR="005F1F93" w:rsidRPr="0097463E">
                <w:rPr>
                  <w:rFonts w:asciiTheme="minorBidi" w:hAnsiTheme="minorBidi" w:cstheme="minorBidi"/>
                  <w:i/>
                  <w:iCs/>
                </w:rPr>
                <w:t>Consultant</w:t>
              </w:r>
              <w:r w:rsidR="005F1F93" w:rsidRPr="0097463E">
                <w:rPr>
                  <w:rFonts w:asciiTheme="minorBidi" w:hAnsiTheme="minorBidi" w:cstheme="minorBidi"/>
                </w:rPr>
                <w:t xml:space="preserve"> </w:t>
              </w:r>
            </w:ins>
            <w:ins w:id="3317" w:author="Bilton, Tom 11267" w:date="2025-01-06T09:48:00Z">
              <w:r w:rsidRPr="0097463E">
                <w:rPr>
                  <w:rFonts w:asciiTheme="minorBidi" w:hAnsiTheme="minorBidi" w:cstheme="minorBidi"/>
                </w:rPr>
                <w:t xml:space="preserve">provides to the </w:t>
              </w:r>
              <w:r w:rsidRPr="0097463E">
                <w:rPr>
                  <w:rFonts w:asciiTheme="minorBidi" w:hAnsiTheme="minorBidi" w:cstheme="minorBidi"/>
                  <w:i/>
                  <w:iCs/>
                </w:rPr>
                <w:t>Client</w:t>
              </w:r>
              <w:r w:rsidRPr="0097463E">
                <w:rPr>
                  <w:rFonts w:asciiTheme="minorBidi" w:hAnsiTheme="minorBidi" w:cstheme="minorBidi"/>
                </w:rPr>
                <w:t xml:space="preserve"> a legal opinion in the form set out in Part </w:t>
              </w:r>
            </w:ins>
            <w:ins w:id="3318" w:author="Bilton, Tom 11267" w:date="2025-01-23T12:38:00Z">
              <w:r w:rsidR="004B47E0">
                <w:rPr>
                  <w:rFonts w:asciiTheme="minorBidi" w:hAnsiTheme="minorBidi" w:cstheme="minorBidi"/>
                </w:rPr>
                <w:t>2</w:t>
              </w:r>
            </w:ins>
            <w:ins w:id="3319" w:author="Bilton, Tom 11267" w:date="2025-01-06T09:48:00Z">
              <w:r w:rsidRPr="0097463E">
                <w:rPr>
                  <w:rFonts w:asciiTheme="minorBidi" w:hAnsiTheme="minorBidi" w:cstheme="minorBidi"/>
                </w:rPr>
                <w:t xml:space="preserve"> of Schedule </w:t>
              </w:r>
            </w:ins>
            <w:ins w:id="3320" w:author="Bilton, Tom 11267" w:date="2025-01-23T12:38:00Z">
              <w:r w:rsidR="004B47E0">
                <w:rPr>
                  <w:rFonts w:asciiTheme="minorBidi" w:hAnsiTheme="minorBidi" w:cstheme="minorBidi"/>
                </w:rPr>
                <w:t>6</w:t>
              </w:r>
            </w:ins>
            <w:ins w:id="3321" w:author="Bilton, Tom 11267" w:date="2025-01-06T09:48:00Z">
              <w:r w:rsidRPr="0097463E">
                <w:rPr>
                  <w:rFonts w:asciiTheme="minorBidi" w:hAnsiTheme="minorBidi" w:cstheme="minorBidi"/>
                </w:rPr>
                <w:t xml:space="preserve"> to the Agreement, on the guarantor's execution of any such guarantee.</w:t>
              </w:r>
            </w:ins>
          </w:p>
        </w:tc>
      </w:tr>
    </w:tbl>
    <w:p w14:paraId="70648378" w14:textId="10AA5183" w:rsidR="00A53048" w:rsidRPr="0097463E" w:rsidRDefault="007E22DE" w:rsidP="00A53048">
      <w:pPr>
        <w:rPr>
          <w:rFonts w:asciiTheme="minorBidi" w:hAnsiTheme="minorBidi"/>
        </w:rPr>
      </w:pPr>
      <w:del w:id="3322" w:author="Bilton, Tom 11267" w:date="2025-01-17T09:32:00Z">
        <w:r w:rsidRPr="0097463E" w:rsidDel="003B7F4C">
          <w:rPr>
            <w:rFonts w:asciiTheme="minorBidi" w:hAnsiTheme="minorBidi"/>
          </w:rPr>
          <w:delText>]</w:delText>
        </w:r>
      </w:del>
    </w:p>
    <w:p w14:paraId="1F28F27C" w14:textId="77777777" w:rsidR="00A53048" w:rsidRPr="0097463E" w:rsidRDefault="00A53048" w:rsidP="00A53048">
      <w:pPr>
        <w:rPr>
          <w:rFonts w:asciiTheme="minorBidi" w:hAnsiTheme="minorBidi"/>
        </w:rPr>
      </w:pP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rsidDel="00F100C7" w14:paraId="7C3416A4" w14:textId="50AF5F4B" w:rsidTr="002D3E72">
        <w:trPr>
          <w:trHeight w:val="360"/>
          <w:del w:id="3323" w:author="Bilton, Tom 11267" w:date="2025-01-09T13:51:00Z"/>
        </w:trPr>
        <w:tc>
          <w:tcPr>
            <w:tcW w:w="9594" w:type="dxa"/>
            <w:shd w:val="clear" w:color="auto" w:fill="ACACAC"/>
          </w:tcPr>
          <w:p w14:paraId="1531C8BA" w14:textId="5B7FCB84" w:rsidR="00A53048" w:rsidRPr="0097463E" w:rsidDel="00F100C7" w:rsidRDefault="00A53048" w:rsidP="002D3E72">
            <w:pPr>
              <w:autoSpaceDE w:val="0"/>
              <w:autoSpaceDN w:val="0"/>
              <w:adjustRightInd w:val="0"/>
              <w:ind w:left="90"/>
              <w:rPr>
                <w:del w:id="3324" w:author="Bilton, Tom 11267" w:date="2025-01-09T13:51:00Z"/>
                <w:rFonts w:asciiTheme="minorBidi" w:hAnsiTheme="minorBidi"/>
              </w:rPr>
            </w:pPr>
            <w:del w:id="3325" w:author="Bilton, Tom 11267" w:date="2025-01-09T13:51:00Z">
              <w:r w:rsidRPr="0097463E" w:rsidDel="00F100C7">
                <w:rPr>
                  <w:rFonts w:asciiTheme="minorBidi" w:hAnsiTheme="minorBidi"/>
                  <w:b/>
                  <w:color w:val="555655"/>
                </w:rPr>
                <w:delText xml:space="preserve">OPTION X8: </w:delText>
              </w:r>
              <w:r w:rsidRPr="0097463E" w:rsidDel="00F100C7">
                <w:rPr>
                  <w:rFonts w:asciiTheme="minorBidi" w:hAnsiTheme="minorBidi"/>
                  <w:b/>
                  <w:bCs/>
                  <w:color w:val="FFFFFF"/>
                  <w:lang w:val="en-US"/>
                </w:rPr>
                <w:delText>UNDERTAKINGS TO OTHERS</w:delText>
              </w:r>
            </w:del>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454"/>
        <w:gridCol w:w="283"/>
        <w:gridCol w:w="7128"/>
      </w:tblGrid>
      <w:tr w:rsidR="00A53048" w:rsidRPr="0097463E" w:rsidDel="00F100C7" w14:paraId="2FC8EE35" w14:textId="589B0D9A" w:rsidTr="002D3E72">
        <w:trPr>
          <w:trHeight w:val="60"/>
          <w:del w:id="3326" w:author="Bilton, Tom 11267" w:date="2025-01-09T13:51:00Z"/>
        </w:trPr>
        <w:tc>
          <w:tcPr>
            <w:tcW w:w="1757" w:type="dxa"/>
            <w:vMerge w:val="restart"/>
            <w:shd w:val="clear" w:color="auto" w:fill="auto"/>
            <w:tcMar>
              <w:top w:w="85" w:type="dxa"/>
              <w:left w:w="0" w:type="dxa"/>
              <w:bottom w:w="85" w:type="dxa"/>
              <w:right w:w="0" w:type="dxa"/>
            </w:tcMar>
          </w:tcPr>
          <w:p w14:paraId="398A2FF5" w14:textId="76937395" w:rsidR="00A53048" w:rsidRPr="0097463E" w:rsidDel="00F100C7" w:rsidRDefault="00A53048" w:rsidP="002D3E72">
            <w:pPr>
              <w:pStyle w:val="SubNumbering"/>
              <w:spacing w:before="0" w:after="60"/>
              <w:rPr>
                <w:del w:id="3327" w:author="Bilton, Tom 11267" w:date="2025-01-09T13:51:00Z"/>
                <w:rFonts w:asciiTheme="minorBidi" w:hAnsiTheme="minorBidi" w:cstheme="minorBidi"/>
              </w:rPr>
            </w:pPr>
            <w:del w:id="3328" w:author="Bilton, Tom 11267" w:date="2025-01-09T13:51:00Z">
              <w:r w:rsidRPr="0097463E" w:rsidDel="00F100C7">
                <w:rPr>
                  <w:rFonts w:asciiTheme="minorBidi" w:hAnsiTheme="minorBidi" w:cstheme="minorBidi"/>
                </w:rPr>
                <w:delText>Undertakings to Others</w:delText>
              </w:r>
            </w:del>
          </w:p>
        </w:tc>
        <w:tc>
          <w:tcPr>
            <w:tcW w:w="454" w:type="dxa"/>
            <w:shd w:val="clear" w:color="auto" w:fill="auto"/>
            <w:tcMar>
              <w:top w:w="85" w:type="dxa"/>
              <w:left w:w="0" w:type="dxa"/>
              <w:bottom w:w="85" w:type="dxa"/>
              <w:right w:w="0" w:type="dxa"/>
            </w:tcMar>
          </w:tcPr>
          <w:p w14:paraId="4607861C" w14:textId="7EBCB92E" w:rsidR="00A53048" w:rsidRPr="0097463E" w:rsidDel="00F100C7" w:rsidRDefault="00A53048" w:rsidP="002D3E72">
            <w:pPr>
              <w:pStyle w:val="SubNumberingnumbers"/>
              <w:spacing w:before="0" w:after="60"/>
              <w:rPr>
                <w:del w:id="3329" w:author="Bilton, Tom 11267" w:date="2025-01-09T13:51:00Z"/>
                <w:rFonts w:asciiTheme="minorBidi" w:hAnsiTheme="minorBidi" w:cstheme="minorBidi"/>
              </w:rPr>
            </w:pPr>
            <w:del w:id="3330" w:author="Bilton, Tom 11267" w:date="2025-01-09T13:51:00Z">
              <w:r w:rsidRPr="0097463E" w:rsidDel="00F100C7">
                <w:rPr>
                  <w:rStyle w:val="bold"/>
                  <w:rFonts w:asciiTheme="minorBidi" w:hAnsiTheme="minorBidi" w:cstheme="minorBidi"/>
                </w:rPr>
                <w:delText>X8</w:delText>
              </w:r>
              <w:r w:rsidRPr="0097463E" w:rsidDel="00F100C7">
                <w:rPr>
                  <w:rFonts w:asciiTheme="minorBidi" w:hAnsiTheme="minorBidi" w:cstheme="minorBidi"/>
                </w:rPr>
                <w:br/>
                <w:delText>X8.1</w:delText>
              </w:r>
            </w:del>
          </w:p>
        </w:tc>
        <w:tc>
          <w:tcPr>
            <w:tcW w:w="283" w:type="dxa"/>
            <w:shd w:val="clear" w:color="auto" w:fill="auto"/>
            <w:tcMar>
              <w:top w:w="85" w:type="dxa"/>
              <w:left w:w="0" w:type="dxa"/>
              <w:bottom w:w="85" w:type="dxa"/>
              <w:right w:w="0" w:type="dxa"/>
            </w:tcMar>
          </w:tcPr>
          <w:p w14:paraId="757622BD" w14:textId="2919181E" w:rsidR="00A53048" w:rsidRPr="0097463E" w:rsidDel="00F100C7" w:rsidRDefault="00A53048" w:rsidP="002D3E72">
            <w:pPr>
              <w:pStyle w:val="NoParagraphStyle"/>
              <w:spacing w:after="60" w:line="240" w:lineRule="auto"/>
              <w:textAlignment w:val="auto"/>
              <w:rPr>
                <w:del w:id="3331" w:author="Bilton, Tom 11267" w:date="2025-01-09T13: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12BA3B1" w14:textId="415AEF4C" w:rsidR="00A53048" w:rsidRPr="0097463E" w:rsidDel="00F100C7" w:rsidRDefault="00A53048" w:rsidP="002D3E72">
            <w:pPr>
              <w:pStyle w:val="BodyText"/>
              <w:spacing w:after="60"/>
              <w:ind w:right="90"/>
              <w:rPr>
                <w:del w:id="3332" w:author="Bilton, Tom 11267" w:date="2025-01-09T13:51:00Z"/>
                <w:rFonts w:asciiTheme="minorBidi" w:hAnsiTheme="minorBidi" w:cstheme="minorBidi"/>
              </w:rPr>
            </w:pPr>
            <w:del w:id="3333" w:author="Bilton, Tom 11267" w:date="2025-01-09T13:51:00Z">
              <w:r w:rsidRPr="0097463E" w:rsidDel="00F100C7">
                <w:rPr>
                  <w:rFonts w:asciiTheme="minorBidi" w:hAnsiTheme="minorBidi" w:cstheme="minorBidi"/>
                </w:rPr>
                <w:br/>
                <w:delText xml:space="preserve">The </w:delText>
              </w:r>
              <w:r w:rsidRPr="0097463E" w:rsidDel="00F100C7">
                <w:rPr>
                  <w:rStyle w:val="italic"/>
                  <w:rFonts w:asciiTheme="minorBidi" w:hAnsiTheme="minorBidi" w:cstheme="minorBidi"/>
                </w:rPr>
                <w:delText>Consultant</w:delText>
              </w:r>
              <w:r w:rsidRPr="0097463E" w:rsidDel="00F100C7">
                <w:rPr>
                  <w:rFonts w:asciiTheme="minorBidi" w:hAnsiTheme="minorBidi" w:cstheme="minorBidi"/>
                </w:rPr>
                <w:delText xml:space="preserve"> gives </w:delText>
              </w:r>
              <w:r w:rsidRPr="0097463E" w:rsidDel="00F100C7">
                <w:rPr>
                  <w:rStyle w:val="italic"/>
                  <w:rFonts w:asciiTheme="minorBidi" w:hAnsiTheme="minorBidi" w:cstheme="minorBidi"/>
                </w:rPr>
                <w:delText>undertakings to Others</w:delText>
              </w:r>
              <w:r w:rsidRPr="0097463E" w:rsidDel="00F100C7">
                <w:rPr>
                  <w:rFonts w:asciiTheme="minorBidi" w:hAnsiTheme="minorBidi" w:cstheme="minorBidi"/>
                </w:rPr>
                <w:delText xml:space="preserve"> as stated in the Contract Data.</w:delText>
              </w:r>
            </w:del>
          </w:p>
        </w:tc>
      </w:tr>
      <w:tr w:rsidR="00A53048" w:rsidRPr="0097463E" w:rsidDel="00F100C7" w14:paraId="50E5D178" w14:textId="572A4AD6" w:rsidTr="002D3E72">
        <w:trPr>
          <w:trHeight w:val="60"/>
          <w:del w:id="3334" w:author="Bilton, Tom 11267" w:date="2025-01-09T13:51:00Z"/>
        </w:trPr>
        <w:tc>
          <w:tcPr>
            <w:tcW w:w="1757" w:type="dxa"/>
            <w:vMerge/>
            <w:shd w:val="clear" w:color="auto" w:fill="auto"/>
            <w:tcMar>
              <w:top w:w="85" w:type="dxa"/>
              <w:left w:w="0" w:type="dxa"/>
              <w:bottom w:w="85" w:type="dxa"/>
              <w:right w:w="0" w:type="dxa"/>
            </w:tcMar>
          </w:tcPr>
          <w:p w14:paraId="6D72DC9D" w14:textId="4F65A25D" w:rsidR="00A53048" w:rsidRPr="0097463E" w:rsidDel="00F100C7" w:rsidRDefault="00A53048" w:rsidP="002D3E72">
            <w:pPr>
              <w:pStyle w:val="NoParagraphStyle"/>
              <w:spacing w:after="60" w:line="240" w:lineRule="auto"/>
              <w:textAlignment w:val="auto"/>
              <w:rPr>
                <w:del w:id="3335" w:author="Bilton, Tom 11267" w:date="2025-01-09T13:51: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3301E465" w14:textId="2B837E25" w:rsidR="00A53048" w:rsidRPr="0097463E" w:rsidDel="00F100C7" w:rsidRDefault="00A53048" w:rsidP="002D3E72">
            <w:pPr>
              <w:pStyle w:val="SubNumberingnumbers"/>
              <w:spacing w:before="0" w:after="60"/>
              <w:rPr>
                <w:del w:id="3336" w:author="Bilton, Tom 11267" w:date="2025-01-09T13:51:00Z"/>
                <w:rFonts w:asciiTheme="minorBidi" w:hAnsiTheme="minorBidi" w:cstheme="minorBidi"/>
              </w:rPr>
            </w:pPr>
            <w:del w:id="3337" w:author="Bilton, Tom 11267" w:date="2025-01-09T13:51:00Z">
              <w:r w:rsidRPr="0097463E" w:rsidDel="00F100C7">
                <w:rPr>
                  <w:rFonts w:asciiTheme="minorBidi" w:hAnsiTheme="minorBidi" w:cstheme="minorBidi"/>
                </w:rPr>
                <w:delText>X8.2</w:delText>
              </w:r>
            </w:del>
          </w:p>
        </w:tc>
        <w:tc>
          <w:tcPr>
            <w:tcW w:w="283" w:type="dxa"/>
            <w:shd w:val="clear" w:color="auto" w:fill="auto"/>
            <w:tcMar>
              <w:top w:w="85" w:type="dxa"/>
              <w:left w:w="0" w:type="dxa"/>
              <w:bottom w:w="85" w:type="dxa"/>
              <w:right w:w="0" w:type="dxa"/>
            </w:tcMar>
          </w:tcPr>
          <w:p w14:paraId="477AB001" w14:textId="6E8B098F" w:rsidR="00A53048" w:rsidRPr="0097463E" w:rsidDel="00F100C7" w:rsidRDefault="00A53048" w:rsidP="002D3E72">
            <w:pPr>
              <w:pStyle w:val="NoParagraphStyle"/>
              <w:spacing w:after="60" w:line="240" w:lineRule="auto"/>
              <w:textAlignment w:val="auto"/>
              <w:rPr>
                <w:del w:id="3338" w:author="Bilton, Tom 11267" w:date="2025-01-09T13: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A24C0B4" w14:textId="04A2086F" w:rsidR="00A53048" w:rsidRPr="0097463E" w:rsidDel="00F100C7" w:rsidRDefault="00A53048" w:rsidP="002D3E72">
            <w:pPr>
              <w:pStyle w:val="BodyText"/>
              <w:spacing w:after="60"/>
              <w:ind w:right="90"/>
              <w:rPr>
                <w:del w:id="3339" w:author="Bilton, Tom 11267" w:date="2025-01-09T13:51:00Z"/>
                <w:rFonts w:asciiTheme="minorBidi" w:hAnsiTheme="minorBidi" w:cstheme="minorBidi"/>
              </w:rPr>
            </w:pPr>
            <w:del w:id="3340" w:author="Bilton, Tom 11267" w:date="2025-01-09T13:51:00Z">
              <w:r w:rsidRPr="0097463E" w:rsidDel="00F100C7">
                <w:rPr>
                  <w:rFonts w:asciiTheme="minorBidi" w:hAnsiTheme="minorBidi" w:cstheme="minorBidi"/>
                </w:rPr>
                <w:delText xml:space="preserve">The </w:delText>
              </w:r>
              <w:r w:rsidRPr="0097463E" w:rsidDel="00F100C7">
                <w:rPr>
                  <w:rStyle w:val="italic"/>
                  <w:rFonts w:asciiTheme="minorBidi" w:hAnsiTheme="minorBidi" w:cstheme="minorBidi"/>
                </w:rPr>
                <w:delText>undertakings to Others</w:delText>
              </w:r>
              <w:r w:rsidRPr="0097463E" w:rsidDel="00F100C7">
                <w:rPr>
                  <w:rFonts w:asciiTheme="minorBidi" w:hAnsiTheme="minorBidi" w:cstheme="minorBidi"/>
                </w:rPr>
                <w:delText xml:space="preserve"> are in the form set out in the Scope.</w:delText>
              </w:r>
            </w:del>
          </w:p>
        </w:tc>
      </w:tr>
      <w:tr w:rsidR="00A53048" w:rsidRPr="0097463E" w:rsidDel="00F100C7" w14:paraId="13329BD0" w14:textId="45DF046B" w:rsidTr="002D3E72">
        <w:trPr>
          <w:trHeight w:val="60"/>
          <w:del w:id="3341" w:author="Bilton, Tom 11267" w:date="2025-01-09T13:51:00Z"/>
        </w:trPr>
        <w:tc>
          <w:tcPr>
            <w:tcW w:w="1757" w:type="dxa"/>
            <w:vMerge/>
            <w:shd w:val="clear" w:color="auto" w:fill="auto"/>
            <w:tcMar>
              <w:top w:w="85" w:type="dxa"/>
              <w:left w:w="0" w:type="dxa"/>
              <w:bottom w:w="85" w:type="dxa"/>
              <w:right w:w="0" w:type="dxa"/>
            </w:tcMar>
          </w:tcPr>
          <w:p w14:paraId="369B25BB" w14:textId="0C85DCA5" w:rsidR="00A53048" w:rsidRPr="0097463E" w:rsidDel="00F100C7" w:rsidRDefault="00A53048" w:rsidP="002D3E72">
            <w:pPr>
              <w:pStyle w:val="NoParagraphStyle"/>
              <w:spacing w:after="60" w:line="240" w:lineRule="auto"/>
              <w:textAlignment w:val="auto"/>
              <w:rPr>
                <w:del w:id="3342" w:author="Bilton, Tom 11267" w:date="2025-01-09T13:51: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65DE41AF" w14:textId="541E1BE2" w:rsidR="00A53048" w:rsidRPr="0097463E" w:rsidDel="00F100C7" w:rsidRDefault="00A53048" w:rsidP="002D3E72">
            <w:pPr>
              <w:pStyle w:val="SubNumberingnumbers"/>
              <w:spacing w:before="0" w:after="60"/>
              <w:rPr>
                <w:del w:id="3343" w:author="Bilton, Tom 11267" w:date="2025-01-09T13:51:00Z"/>
                <w:rFonts w:asciiTheme="minorBidi" w:hAnsiTheme="minorBidi" w:cstheme="minorBidi"/>
              </w:rPr>
            </w:pPr>
            <w:del w:id="3344" w:author="Bilton, Tom 11267" w:date="2025-01-09T13:51:00Z">
              <w:r w:rsidRPr="0097463E" w:rsidDel="00F100C7">
                <w:rPr>
                  <w:rFonts w:asciiTheme="minorBidi" w:hAnsiTheme="minorBidi" w:cstheme="minorBidi"/>
                </w:rPr>
                <w:delText>X8.3</w:delText>
              </w:r>
            </w:del>
          </w:p>
        </w:tc>
        <w:tc>
          <w:tcPr>
            <w:tcW w:w="283" w:type="dxa"/>
            <w:shd w:val="clear" w:color="auto" w:fill="auto"/>
            <w:tcMar>
              <w:top w:w="85" w:type="dxa"/>
              <w:left w:w="0" w:type="dxa"/>
              <w:bottom w:w="85" w:type="dxa"/>
              <w:right w:w="0" w:type="dxa"/>
            </w:tcMar>
          </w:tcPr>
          <w:p w14:paraId="3DACA320" w14:textId="2220A045" w:rsidR="00A53048" w:rsidRPr="0097463E" w:rsidDel="00F100C7" w:rsidRDefault="00A53048" w:rsidP="002D3E72">
            <w:pPr>
              <w:pStyle w:val="NoParagraphStyle"/>
              <w:spacing w:after="60" w:line="240" w:lineRule="auto"/>
              <w:textAlignment w:val="auto"/>
              <w:rPr>
                <w:del w:id="3345" w:author="Bilton, Tom 11267" w:date="2025-01-09T13: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81A7739" w14:textId="63F4EAC2" w:rsidR="00A53048" w:rsidRPr="0097463E" w:rsidDel="00F100C7" w:rsidRDefault="00A53048" w:rsidP="002D3E72">
            <w:pPr>
              <w:pStyle w:val="BodyText"/>
              <w:spacing w:after="60"/>
              <w:ind w:right="90"/>
              <w:rPr>
                <w:del w:id="3346" w:author="Bilton, Tom 11267" w:date="2025-01-09T13:51:00Z"/>
                <w:rFonts w:asciiTheme="minorBidi" w:hAnsiTheme="minorBidi" w:cstheme="minorBidi"/>
              </w:rPr>
            </w:pPr>
            <w:del w:id="3347" w:author="Bilton, Tom 11267" w:date="2025-01-09T13:51:00Z">
              <w:r w:rsidRPr="0097463E" w:rsidDel="00F100C7">
                <w:rPr>
                  <w:rFonts w:asciiTheme="minorBidi" w:hAnsiTheme="minorBidi" w:cstheme="minorBidi"/>
                </w:rPr>
                <w:delText>The</w:delText>
              </w:r>
              <w:r w:rsidRPr="0097463E" w:rsidDel="00F100C7">
                <w:rPr>
                  <w:rStyle w:val="italic"/>
                  <w:rFonts w:asciiTheme="minorBidi" w:hAnsiTheme="minorBidi" w:cstheme="minorBidi"/>
                </w:rPr>
                <w:delText xml:space="preserve"> Client</w:delText>
              </w:r>
              <w:r w:rsidRPr="0097463E" w:rsidDel="00F100C7">
                <w:rPr>
                  <w:rFonts w:asciiTheme="minorBidi" w:hAnsiTheme="minorBidi" w:cstheme="minorBidi"/>
                </w:rPr>
                <w:delText xml:space="preserve"> prepares the undertakings and sends them to the </w:delText>
              </w:r>
              <w:r w:rsidRPr="0097463E" w:rsidDel="00F100C7">
                <w:rPr>
                  <w:rStyle w:val="italic"/>
                  <w:rFonts w:asciiTheme="minorBidi" w:hAnsiTheme="minorBidi" w:cstheme="minorBidi"/>
                </w:rPr>
                <w:delText>Consultant</w:delText>
              </w:r>
              <w:r w:rsidRPr="0097463E" w:rsidDel="00F100C7">
                <w:rPr>
                  <w:rFonts w:asciiTheme="minorBidi" w:hAnsiTheme="minorBidi" w:cstheme="minorBidi"/>
                </w:rPr>
                <w:delText xml:space="preserve"> for signature. The</w:delText>
              </w:r>
              <w:r w:rsidRPr="0097463E" w:rsidDel="00F100C7">
                <w:rPr>
                  <w:rStyle w:val="italic"/>
                  <w:rFonts w:asciiTheme="minorBidi" w:hAnsiTheme="minorBidi" w:cstheme="minorBidi"/>
                </w:rPr>
                <w:delText xml:space="preserve"> Consultant</w:delText>
              </w:r>
              <w:r w:rsidRPr="0097463E" w:rsidDel="00F100C7">
                <w:rPr>
                  <w:rFonts w:asciiTheme="minorBidi" w:hAnsiTheme="minorBidi" w:cstheme="minorBidi"/>
                </w:rPr>
                <w:delText xml:space="preserve"> signs the undertakings and returns them to the</w:delText>
              </w:r>
              <w:r w:rsidRPr="0097463E" w:rsidDel="00F100C7">
                <w:rPr>
                  <w:rStyle w:val="italic"/>
                  <w:rFonts w:asciiTheme="minorBidi" w:hAnsiTheme="minorBidi" w:cstheme="minorBidi"/>
                </w:rPr>
                <w:delText xml:space="preserve"> Client</w:delText>
              </w:r>
              <w:r w:rsidRPr="0097463E" w:rsidDel="00F100C7">
                <w:rPr>
                  <w:rFonts w:asciiTheme="minorBidi" w:hAnsiTheme="minorBidi" w:cstheme="minorBidi"/>
                </w:rPr>
                <w:delText xml:space="preserve"> within three weeks. </w:delText>
              </w:r>
            </w:del>
          </w:p>
        </w:tc>
      </w:tr>
    </w:tbl>
    <w:p w14:paraId="53DBAC7D" w14:textId="77777777" w:rsidR="00A53048" w:rsidRPr="0097463E" w:rsidRDefault="00A53048" w:rsidP="00A53048">
      <w:pPr>
        <w:rPr>
          <w:rFonts w:asciiTheme="minorBidi" w:hAnsiTheme="minorBidi"/>
        </w:rPr>
      </w:pPr>
    </w:p>
    <w:tbl>
      <w:tblPr>
        <w:tblStyle w:val="TableGrid0"/>
        <w:tblW w:w="9936" w:type="dxa"/>
        <w:tblInd w:w="270" w:type="dxa"/>
        <w:tblCellMar>
          <w:top w:w="48" w:type="dxa"/>
          <w:bottom w:w="48" w:type="dxa"/>
          <w:right w:w="115" w:type="dxa"/>
        </w:tblCellMar>
        <w:tblLook w:val="04A0" w:firstRow="1" w:lastRow="0" w:firstColumn="1" w:lastColumn="0" w:noHBand="0" w:noVBand="1"/>
      </w:tblPr>
      <w:tblGrid>
        <w:gridCol w:w="9936"/>
      </w:tblGrid>
      <w:tr w:rsidR="00A53048" w:rsidRPr="0097463E" w14:paraId="26F4E19E" w14:textId="77777777" w:rsidTr="008F02D2">
        <w:trPr>
          <w:trHeight w:val="360"/>
        </w:trPr>
        <w:tc>
          <w:tcPr>
            <w:tcW w:w="9936" w:type="dxa"/>
            <w:shd w:val="clear" w:color="auto" w:fill="ACACAC"/>
          </w:tcPr>
          <w:p w14:paraId="316AA191"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X9: </w:t>
            </w:r>
            <w:r w:rsidRPr="0097463E">
              <w:rPr>
                <w:rFonts w:asciiTheme="minorBidi" w:hAnsiTheme="minorBidi"/>
                <w:b/>
                <w:bCs/>
                <w:color w:val="FFFFFF"/>
                <w:lang w:val="en-US"/>
              </w:rPr>
              <w:t>TRANSFER OF RIGHTS</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ED8FB71" w14:textId="77777777" w:rsidTr="008F02D2">
        <w:trPr>
          <w:trHeight w:val="60"/>
        </w:trPr>
        <w:tc>
          <w:tcPr>
            <w:tcW w:w="1757" w:type="dxa"/>
            <w:shd w:val="clear" w:color="auto" w:fill="auto"/>
            <w:tcMar>
              <w:top w:w="85" w:type="dxa"/>
              <w:left w:w="0" w:type="dxa"/>
              <w:bottom w:w="85" w:type="dxa"/>
              <w:right w:w="0" w:type="dxa"/>
            </w:tcMar>
          </w:tcPr>
          <w:p w14:paraId="4EBDEC47"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Transfer of rights</w:t>
            </w:r>
          </w:p>
        </w:tc>
        <w:tc>
          <w:tcPr>
            <w:tcW w:w="737" w:type="dxa"/>
            <w:shd w:val="clear" w:color="auto" w:fill="auto"/>
            <w:tcMar>
              <w:top w:w="85" w:type="dxa"/>
              <w:left w:w="0" w:type="dxa"/>
              <w:bottom w:w="85" w:type="dxa"/>
              <w:right w:w="0" w:type="dxa"/>
            </w:tcMar>
          </w:tcPr>
          <w:p w14:paraId="3935FD31"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X9</w:t>
            </w:r>
            <w:r w:rsidRPr="0097463E">
              <w:rPr>
                <w:rFonts w:asciiTheme="minorBidi" w:hAnsiTheme="minorBidi" w:cstheme="minorBidi"/>
              </w:rPr>
              <w:br/>
              <w:t>X9.1</w:t>
            </w:r>
          </w:p>
        </w:tc>
        <w:tc>
          <w:tcPr>
            <w:tcW w:w="283" w:type="dxa"/>
            <w:shd w:val="clear" w:color="auto" w:fill="auto"/>
            <w:tcMar>
              <w:top w:w="85" w:type="dxa"/>
              <w:left w:w="0" w:type="dxa"/>
              <w:bottom w:w="85" w:type="dxa"/>
              <w:right w:w="0" w:type="dxa"/>
            </w:tcMar>
          </w:tcPr>
          <w:p w14:paraId="6A1B5C7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5F04357" w14:textId="75EFE6A2"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owns the </w:t>
            </w:r>
            <w:r w:rsidRPr="0097463E">
              <w:rPr>
                <w:rStyle w:val="italic"/>
                <w:rFonts w:asciiTheme="minorBidi" w:hAnsiTheme="minorBidi" w:cstheme="minorBidi"/>
              </w:rPr>
              <w:t>Consultant’s</w:t>
            </w:r>
            <w:r w:rsidRPr="0097463E">
              <w:rPr>
                <w:rFonts w:asciiTheme="minorBidi" w:hAnsiTheme="minorBidi" w:cstheme="minorBidi"/>
              </w:rPr>
              <w:t xml:space="preserve"> rights over material prepared for the contract by the </w:t>
            </w:r>
            <w:r w:rsidRPr="0097463E">
              <w:rPr>
                <w:rStyle w:val="italic"/>
                <w:rFonts w:asciiTheme="minorBidi" w:hAnsiTheme="minorBidi" w:cstheme="minorBidi"/>
              </w:rPr>
              <w:t>Consultant</w:t>
            </w:r>
            <w:ins w:id="3348" w:author="Bilton, Tom 11267" w:date="2025-01-09T14:36:00Z">
              <w:r w:rsidR="009A6014" w:rsidRPr="0097463E">
                <w:rPr>
                  <w:rStyle w:val="italic"/>
                  <w:rFonts w:asciiTheme="minorBidi" w:hAnsiTheme="minorBidi" w:cstheme="minorBidi"/>
                  <w:i w:val="0"/>
                  <w:iCs w:val="0"/>
                </w:rPr>
                <w:t xml:space="preserve">, </w:t>
              </w:r>
              <w:proofErr w:type="gramStart"/>
              <w:r w:rsidR="009A6014" w:rsidRPr="0097463E">
                <w:rPr>
                  <w:rStyle w:val="italic"/>
                  <w:rFonts w:asciiTheme="minorBidi" w:hAnsiTheme="minorBidi" w:cstheme="minorBidi"/>
                  <w:i w:val="0"/>
                  <w:iCs w:val="0"/>
                </w:rPr>
                <w:t xml:space="preserve">including </w:t>
              </w:r>
            </w:ins>
            <w:ins w:id="3349" w:author="Bilton, Tom 11267" w:date="2025-01-09T16:17:00Z">
              <w:r w:rsidR="00E95EF9" w:rsidRPr="0097463E">
                <w:rPr>
                  <w:rStyle w:val="italic"/>
                  <w:rFonts w:asciiTheme="minorBidi" w:hAnsiTheme="minorBidi" w:cstheme="minorBidi"/>
                  <w:i w:val="0"/>
                  <w:iCs w:val="0"/>
                </w:rPr>
                <w:t xml:space="preserve"> for</w:t>
              </w:r>
              <w:proofErr w:type="gramEnd"/>
              <w:r w:rsidR="00E95EF9" w:rsidRPr="0097463E">
                <w:rPr>
                  <w:rStyle w:val="italic"/>
                  <w:rFonts w:asciiTheme="minorBidi" w:hAnsiTheme="minorBidi" w:cstheme="minorBidi"/>
                  <w:i w:val="0"/>
                  <w:iCs w:val="0"/>
                </w:rPr>
                <w:t xml:space="preserve"> the purposes of this clause X9 </w:t>
              </w:r>
            </w:ins>
            <w:ins w:id="3350" w:author="Bilton, Tom 11267" w:date="2025-01-09T14:36:00Z">
              <w:r w:rsidR="009A6014" w:rsidRPr="0097463E">
                <w:rPr>
                  <w:rStyle w:val="italic"/>
                  <w:rFonts w:asciiTheme="minorBidi" w:hAnsiTheme="minorBidi" w:cstheme="minorBidi"/>
                  <w:i w:val="0"/>
                  <w:iCs w:val="0"/>
                </w:rPr>
                <w:t xml:space="preserve">the Intellectual </w:t>
              </w:r>
            </w:ins>
            <w:ins w:id="3351" w:author="Bilton, Tom 11267" w:date="2025-01-09T14:37:00Z">
              <w:r w:rsidR="009A6014" w:rsidRPr="0097463E">
                <w:rPr>
                  <w:rStyle w:val="italic"/>
                  <w:rFonts w:asciiTheme="minorBidi" w:hAnsiTheme="minorBidi" w:cstheme="minorBidi"/>
                  <w:i w:val="0"/>
                  <w:iCs w:val="0"/>
                </w:rPr>
                <w:t xml:space="preserve">Property Rights over such material and any </w:t>
              </w:r>
            </w:ins>
            <w:ins w:id="3352" w:author="Bilton, Tom 11267" w:date="2025-01-16T23:51:00Z">
              <w:r w:rsidR="00D83A06" w:rsidRPr="00D83A06">
                <w:rPr>
                  <w:rStyle w:val="italic"/>
                  <w:rFonts w:asciiTheme="minorBidi" w:hAnsiTheme="minorBidi" w:cstheme="minorBidi"/>
                  <w:i w:val="0"/>
                  <w:iCs w:val="0"/>
                </w:rPr>
                <w:t>C</w:t>
              </w:r>
              <w:r w:rsidR="00D83A06" w:rsidRPr="00D83A06">
                <w:rPr>
                  <w:rStyle w:val="italic"/>
                  <w:rFonts w:asciiTheme="minorBidi" w:hAnsiTheme="minorBidi"/>
                  <w:i w:val="0"/>
                  <w:iCs w:val="0"/>
                </w:rPr>
                <w:t>ontract Mater</w:t>
              </w:r>
            </w:ins>
            <w:ins w:id="3353" w:author="Bilton, Tom 11267" w:date="2025-01-16T23:52:00Z">
              <w:r w:rsidR="00D83A06" w:rsidRPr="00D83A06">
                <w:rPr>
                  <w:rStyle w:val="italic"/>
                  <w:rFonts w:asciiTheme="minorBidi" w:hAnsiTheme="minorBidi"/>
                  <w:i w:val="0"/>
                  <w:iCs w:val="0"/>
                </w:rPr>
                <w:t>ial</w:t>
              </w:r>
            </w:ins>
            <w:ins w:id="3354" w:author="Bilton, Tom 11267" w:date="2025-01-09T14:37:00Z">
              <w:r w:rsidR="009A6014" w:rsidRPr="00D83A06">
                <w:rPr>
                  <w:rStyle w:val="italic"/>
                  <w:rFonts w:asciiTheme="minorBidi" w:hAnsiTheme="minorBidi" w:cstheme="minorBidi"/>
                  <w:i w:val="0"/>
                  <w:iCs w:val="0"/>
                </w:rPr>
                <w:t>,</w:t>
              </w:r>
            </w:ins>
            <w:r w:rsidRPr="00D83A06">
              <w:rPr>
                <w:rFonts w:asciiTheme="minorBidi" w:hAnsiTheme="minorBidi" w:cstheme="minorBidi"/>
                <w:i/>
                <w:iCs/>
              </w:rPr>
              <w:t xml:space="preserve"> </w:t>
            </w:r>
            <w:r w:rsidRPr="0097463E">
              <w:rPr>
                <w:rFonts w:asciiTheme="minorBidi" w:hAnsiTheme="minorBidi" w:cstheme="minorBidi"/>
              </w:rPr>
              <w:t xml:space="preserve">except as stated otherwise in the Scope. </w:t>
            </w:r>
            <w:r w:rsidRPr="0097463E">
              <w:rPr>
                <w:rFonts w:asciiTheme="minorBidi" w:hAnsiTheme="minorBidi" w:cstheme="minorBidi"/>
              </w:rPr>
              <w:lastRenderedPageBreak/>
              <w:t>The</w:t>
            </w:r>
            <w:r w:rsidRPr="0097463E">
              <w:rPr>
                <w:rStyle w:val="italic"/>
                <w:rFonts w:asciiTheme="minorBidi" w:hAnsiTheme="minorBidi" w:cstheme="minorBidi"/>
              </w:rPr>
              <w:t xml:space="preserve"> Consultant</w:t>
            </w:r>
            <w:r w:rsidRPr="0097463E">
              <w:rPr>
                <w:rFonts w:asciiTheme="minorBidi" w:hAnsiTheme="minorBidi" w:cstheme="minorBidi"/>
              </w:rPr>
              <w:t xml:space="preserve"> obtains other rights for the </w:t>
            </w:r>
            <w:r w:rsidRPr="0097463E">
              <w:rPr>
                <w:rStyle w:val="italic"/>
                <w:rFonts w:asciiTheme="minorBidi" w:hAnsiTheme="minorBidi" w:cstheme="minorBidi"/>
              </w:rPr>
              <w:t>Client</w:t>
            </w:r>
            <w:r w:rsidRPr="0097463E">
              <w:rPr>
                <w:rFonts w:asciiTheme="minorBidi" w:hAnsiTheme="minorBidi" w:cstheme="minorBidi"/>
              </w:rPr>
              <w:t xml:space="preserve"> as stated in the Scope and obtains from a </w:t>
            </w:r>
            <w:proofErr w:type="gramStart"/>
            <w:r w:rsidRPr="0097463E">
              <w:rPr>
                <w:rFonts w:asciiTheme="minorBidi" w:hAnsiTheme="minorBidi" w:cstheme="minorBidi"/>
              </w:rPr>
              <w:t>Subcontractor equivalent rights</w:t>
            </w:r>
            <w:proofErr w:type="gramEnd"/>
            <w:r w:rsidRPr="0097463E">
              <w:rPr>
                <w:rFonts w:asciiTheme="minorBidi" w:hAnsiTheme="minorBidi" w:cstheme="minorBidi"/>
              </w:rPr>
              <w:t xml:space="preserve"> for the </w:t>
            </w:r>
            <w:r w:rsidRPr="0097463E">
              <w:rPr>
                <w:rStyle w:val="italic"/>
                <w:rFonts w:asciiTheme="minorBidi" w:hAnsiTheme="minorBidi" w:cstheme="minorBidi"/>
              </w:rPr>
              <w:t>Client</w:t>
            </w:r>
            <w:r w:rsidRPr="0097463E">
              <w:rPr>
                <w:rFonts w:asciiTheme="minorBidi" w:hAnsiTheme="minorBidi" w:cstheme="minorBidi"/>
              </w:rPr>
              <w:t xml:space="preserve"> over the material prepared by the Subcontractor. The </w:t>
            </w:r>
            <w:r w:rsidRPr="0097463E">
              <w:rPr>
                <w:rStyle w:val="italic"/>
                <w:rFonts w:asciiTheme="minorBidi" w:hAnsiTheme="minorBidi" w:cstheme="minorBidi"/>
              </w:rPr>
              <w:t xml:space="preserve">Consultant </w:t>
            </w:r>
            <w:r w:rsidRPr="0097463E">
              <w:rPr>
                <w:rFonts w:asciiTheme="minorBidi" w:hAnsiTheme="minorBidi" w:cstheme="minorBidi"/>
              </w:rPr>
              <w:t>provides to the</w:t>
            </w:r>
            <w:r w:rsidRPr="0097463E">
              <w:rPr>
                <w:rStyle w:val="italic"/>
                <w:rFonts w:asciiTheme="minorBidi" w:hAnsiTheme="minorBidi" w:cstheme="minorBidi"/>
              </w:rPr>
              <w:t xml:space="preserve"> Client</w:t>
            </w:r>
            <w:r w:rsidRPr="0097463E">
              <w:rPr>
                <w:rFonts w:asciiTheme="minorBidi" w:hAnsiTheme="minorBidi" w:cstheme="minorBidi"/>
              </w:rPr>
              <w:t xml:space="preserve"> the documents which transfer these rights to the </w:t>
            </w:r>
            <w:r w:rsidRPr="0097463E">
              <w:rPr>
                <w:rStyle w:val="italic"/>
                <w:rFonts w:asciiTheme="minorBidi" w:hAnsiTheme="minorBidi" w:cstheme="minorBidi"/>
              </w:rPr>
              <w:t>Client</w:t>
            </w:r>
            <w:r w:rsidRPr="0097463E">
              <w:rPr>
                <w:rFonts w:asciiTheme="minorBidi" w:hAnsiTheme="minorBidi" w:cstheme="minorBidi"/>
              </w:rPr>
              <w:t>.</w:t>
            </w:r>
          </w:p>
        </w:tc>
      </w:tr>
      <w:tr w:rsidR="009A6014" w:rsidRPr="0097463E" w14:paraId="6194BEE0" w14:textId="77777777" w:rsidTr="008F02D2">
        <w:trPr>
          <w:trHeight w:val="60"/>
          <w:ins w:id="3355" w:author="Bilton, Tom 11267" w:date="2025-01-09T14:39:00Z"/>
        </w:trPr>
        <w:tc>
          <w:tcPr>
            <w:tcW w:w="1757" w:type="dxa"/>
            <w:shd w:val="clear" w:color="auto" w:fill="auto"/>
            <w:tcMar>
              <w:top w:w="85" w:type="dxa"/>
              <w:left w:w="0" w:type="dxa"/>
              <w:bottom w:w="85" w:type="dxa"/>
              <w:right w:w="0" w:type="dxa"/>
            </w:tcMar>
          </w:tcPr>
          <w:p w14:paraId="4AF5D4C2" w14:textId="77777777" w:rsidR="009A6014" w:rsidRPr="0097463E" w:rsidRDefault="009A6014" w:rsidP="002D3E72">
            <w:pPr>
              <w:pStyle w:val="SubNumbering"/>
              <w:spacing w:before="0" w:after="60"/>
              <w:rPr>
                <w:ins w:id="3356" w:author="Bilton, Tom 11267" w:date="2025-01-09T14:39:00Z"/>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3EFE813" w14:textId="0DBB312A" w:rsidR="009A6014" w:rsidRPr="0097463E" w:rsidRDefault="009A6014" w:rsidP="008F02D2">
            <w:pPr>
              <w:pStyle w:val="SubNumberingnumbers"/>
              <w:spacing w:before="0" w:after="60"/>
              <w:jc w:val="both"/>
              <w:rPr>
                <w:ins w:id="3357" w:author="Bilton, Tom 11267" w:date="2025-01-09T14:39:00Z"/>
                <w:rStyle w:val="bold"/>
                <w:rFonts w:asciiTheme="minorBidi" w:hAnsiTheme="minorBidi" w:cstheme="minorBidi"/>
              </w:rPr>
            </w:pPr>
            <w:ins w:id="3358" w:author="Bilton, Tom 11267" w:date="2025-01-09T14:39:00Z">
              <w:r w:rsidRPr="0097463E">
                <w:rPr>
                  <w:rStyle w:val="bold"/>
                  <w:rFonts w:asciiTheme="minorBidi" w:hAnsiTheme="minorBidi" w:cstheme="minorBidi"/>
                </w:rPr>
                <w:t>X9.2</w:t>
              </w:r>
            </w:ins>
          </w:p>
        </w:tc>
        <w:tc>
          <w:tcPr>
            <w:tcW w:w="283" w:type="dxa"/>
            <w:shd w:val="clear" w:color="auto" w:fill="auto"/>
            <w:tcMar>
              <w:top w:w="85" w:type="dxa"/>
              <w:left w:w="0" w:type="dxa"/>
              <w:bottom w:w="85" w:type="dxa"/>
              <w:right w:w="0" w:type="dxa"/>
            </w:tcMar>
          </w:tcPr>
          <w:p w14:paraId="35A6F353" w14:textId="77777777" w:rsidR="009A6014" w:rsidRPr="0097463E" w:rsidRDefault="009A6014" w:rsidP="002D3E72">
            <w:pPr>
              <w:pStyle w:val="NoParagraphStyle"/>
              <w:spacing w:after="60" w:line="240" w:lineRule="auto"/>
              <w:textAlignment w:val="auto"/>
              <w:rPr>
                <w:ins w:id="3359" w:author="Bilton, Tom 11267" w:date="2025-01-09T14:39: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0D1897F" w14:textId="133AB5C6" w:rsidR="009A6014" w:rsidRPr="0097463E" w:rsidRDefault="00E95EF9" w:rsidP="002D3E72">
            <w:pPr>
              <w:pStyle w:val="BodyText"/>
              <w:spacing w:after="60"/>
              <w:ind w:right="90"/>
              <w:rPr>
                <w:ins w:id="3360" w:author="Bilton, Tom 11267" w:date="2025-01-09T14:39:00Z"/>
                <w:rFonts w:asciiTheme="minorBidi" w:hAnsiTheme="minorBidi" w:cstheme="minorBidi"/>
              </w:rPr>
            </w:pPr>
            <w:ins w:id="3361" w:author="Bilton, Tom 11267" w:date="2025-01-09T16:16:00Z">
              <w:r w:rsidRPr="0097463E">
                <w:rPr>
                  <w:rFonts w:asciiTheme="minorBidi" w:hAnsiTheme="minorBidi" w:cstheme="minorBidi"/>
                </w:rPr>
                <w:t xml:space="preserve">To the extent that the </w:t>
              </w:r>
              <w:r w:rsidRPr="0097463E">
                <w:rPr>
                  <w:rFonts w:asciiTheme="minorBidi" w:hAnsiTheme="minorBidi" w:cstheme="minorBidi"/>
                  <w:i/>
                  <w:iCs/>
                </w:rPr>
                <w:t>Consultant</w:t>
              </w:r>
              <w:r w:rsidRPr="0097463E">
                <w:rPr>
                  <w:rFonts w:asciiTheme="minorBidi" w:hAnsiTheme="minorBidi" w:cstheme="minorBidi"/>
                </w:rPr>
                <w:t xml:space="preserve"> does not have ownership of the </w:t>
              </w:r>
            </w:ins>
            <w:ins w:id="3362" w:author="Bilton, Tom 11267" w:date="2025-01-09T16:18:00Z">
              <w:r w:rsidRPr="0097463E">
                <w:rPr>
                  <w:rFonts w:asciiTheme="minorBidi" w:hAnsiTheme="minorBidi" w:cstheme="minorBidi"/>
                </w:rPr>
                <w:t xml:space="preserve">material prepared for the contract by or on behalf of the </w:t>
              </w:r>
              <w:r w:rsidRPr="0097463E">
                <w:rPr>
                  <w:rStyle w:val="italic"/>
                  <w:rFonts w:asciiTheme="minorBidi" w:hAnsiTheme="minorBidi" w:cstheme="minorBidi"/>
                </w:rPr>
                <w:t>Consultant</w:t>
              </w:r>
            </w:ins>
            <w:ins w:id="3363" w:author="Bilton, Tom 11267" w:date="2025-01-09T16:19:00Z">
              <w:r w:rsidRPr="0097463E">
                <w:rPr>
                  <w:rStyle w:val="italic"/>
                  <w:rFonts w:asciiTheme="minorBidi" w:hAnsiTheme="minorBidi" w:cstheme="minorBidi"/>
                </w:rPr>
                <w:t xml:space="preserve"> </w:t>
              </w:r>
              <w:r w:rsidRPr="0097463E">
                <w:rPr>
                  <w:rStyle w:val="italic"/>
                  <w:rFonts w:asciiTheme="minorBidi" w:hAnsiTheme="minorBidi" w:cstheme="minorBidi"/>
                  <w:i w:val="0"/>
                  <w:iCs w:val="0"/>
                </w:rPr>
                <w:t xml:space="preserve">and it is not possible to </w:t>
              </w:r>
              <w:r w:rsidR="00E96AC0" w:rsidRPr="0097463E">
                <w:rPr>
                  <w:rStyle w:val="italic"/>
                  <w:rFonts w:asciiTheme="minorBidi" w:hAnsiTheme="minorBidi" w:cstheme="minorBidi"/>
                  <w:i w:val="0"/>
                  <w:iCs w:val="0"/>
                </w:rPr>
                <w:t xml:space="preserve">procure ownership for the </w:t>
              </w:r>
              <w:r w:rsidR="00E96AC0" w:rsidRPr="0097463E">
                <w:rPr>
                  <w:rStyle w:val="italic"/>
                  <w:rFonts w:asciiTheme="minorBidi" w:hAnsiTheme="minorBidi" w:cstheme="minorBidi"/>
                </w:rPr>
                <w:t>Client</w:t>
              </w:r>
            </w:ins>
            <w:ins w:id="3364" w:author="Bilton, Tom 11267" w:date="2025-01-09T16:18:00Z">
              <w:r w:rsidRPr="0097463E">
                <w:rPr>
                  <w:rFonts w:asciiTheme="minorBidi" w:hAnsiTheme="minorBidi" w:cstheme="minorBidi"/>
                </w:rPr>
                <w:t xml:space="preserve">, </w:t>
              </w:r>
            </w:ins>
            <w:ins w:id="3365" w:author="Bilton, Tom 11267" w:date="2025-01-09T16:16:00Z">
              <w:r w:rsidRPr="0097463E">
                <w:rPr>
                  <w:rFonts w:asciiTheme="minorBidi" w:hAnsiTheme="minorBidi" w:cstheme="minorBidi"/>
                </w:rPr>
                <w:t xml:space="preserve">the </w:t>
              </w:r>
            </w:ins>
            <w:ins w:id="3366" w:author="Bilton, Tom 11267" w:date="2025-01-09T16:18:00Z">
              <w:r w:rsidRPr="0097463E">
                <w:rPr>
                  <w:rFonts w:asciiTheme="minorBidi" w:hAnsiTheme="minorBidi" w:cstheme="minorBidi"/>
                  <w:i/>
                  <w:iCs/>
                </w:rPr>
                <w:t>Consultant</w:t>
              </w:r>
            </w:ins>
            <w:ins w:id="3367" w:author="Bilton, Tom 11267" w:date="2025-01-09T16:16:00Z">
              <w:r w:rsidRPr="0097463E">
                <w:rPr>
                  <w:rFonts w:asciiTheme="minorBidi" w:hAnsiTheme="minorBidi" w:cstheme="minorBidi"/>
                </w:rPr>
                <w:t xml:space="preserve"> procures from the </w:t>
              </w:r>
            </w:ins>
            <w:ins w:id="3368" w:author="Bilton, Tom 11267" w:date="2025-01-09T16:18:00Z">
              <w:r w:rsidRPr="0097463E">
                <w:rPr>
                  <w:rFonts w:asciiTheme="minorBidi" w:hAnsiTheme="minorBidi" w:cstheme="minorBidi"/>
                </w:rPr>
                <w:t>owner of the material</w:t>
              </w:r>
            </w:ins>
            <w:ins w:id="3369" w:author="Bilton, Tom 11267" w:date="2025-01-09T16:16:00Z">
              <w:r w:rsidRPr="0097463E">
                <w:rPr>
                  <w:rFonts w:asciiTheme="minorBidi" w:hAnsiTheme="minorBidi" w:cstheme="minorBidi"/>
                </w:rPr>
                <w:t xml:space="preserve"> a</w:t>
              </w:r>
            </w:ins>
            <w:ins w:id="3370" w:author="Bilton, Tom 11267" w:date="2025-01-09T16:23:00Z">
              <w:r w:rsidR="00E96AC0" w:rsidRPr="0097463E">
                <w:rPr>
                  <w:rFonts w:asciiTheme="minorBidi" w:hAnsiTheme="minorBidi" w:cstheme="minorBidi"/>
                </w:rPr>
                <w:t>n</w:t>
              </w:r>
            </w:ins>
            <w:ins w:id="3371" w:author="Bilton, Tom 11267" w:date="2025-01-09T16:16:00Z">
              <w:r w:rsidRPr="0097463E">
                <w:rPr>
                  <w:rFonts w:asciiTheme="minorBidi" w:hAnsiTheme="minorBidi" w:cstheme="minorBidi"/>
                </w:rPr>
                <w:t xml:space="preserve"> </w:t>
              </w:r>
            </w:ins>
            <w:ins w:id="3372" w:author="Bilton, Tom 11267" w:date="2025-01-09T16:20:00Z">
              <w:r w:rsidR="00E96AC0" w:rsidRPr="0097463E">
                <w:rPr>
                  <w:rFonts w:asciiTheme="minorBidi" w:hAnsiTheme="minorBidi" w:cstheme="minorBidi"/>
                  <w:color w:val="auto"/>
                </w:rPr>
                <w:t xml:space="preserve">irrevocable, perpetual, royalty-free, non-exclusive licence to copy and use the </w:t>
              </w:r>
            </w:ins>
            <w:ins w:id="3373" w:author="Bilton, Tom 11267" w:date="2025-01-09T16:21:00Z">
              <w:r w:rsidR="00E96AC0" w:rsidRPr="0097463E">
                <w:rPr>
                  <w:rFonts w:asciiTheme="minorBidi" w:hAnsiTheme="minorBidi" w:cstheme="minorBidi"/>
                  <w:color w:val="auto"/>
                </w:rPr>
                <w:t>material</w:t>
              </w:r>
            </w:ins>
            <w:ins w:id="3374" w:author="Bilton, Tom 11267" w:date="2025-01-09T16:20:00Z">
              <w:r w:rsidR="00E96AC0" w:rsidRPr="0097463E">
                <w:rPr>
                  <w:rFonts w:asciiTheme="minorBidi" w:hAnsiTheme="minorBidi" w:cstheme="minorBidi"/>
                  <w:color w:val="auto"/>
                </w:rPr>
                <w:t xml:space="preserve"> and to reproduce the designs and content of them for any purpose relating to the Project including, without limitation, the design, execution, completion, operation, maintenance, sale, promotion, advertisement, expansion, upgrade, reinstatement, refurbishment, repair and decommissioning of the </w:t>
              </w:r>
            </w:ins>
            <w:ins w:id="3375" w:author="Bilton, Tom 11267" w:date="2025-01-09T16:21:00Z">
              <w:r w:rsidR="00E96AC0" w:rsidRPr="0097463E">
                <w:rPr>
                  <w:rFonts w:asciiTheme="minorBidi" w:hAnsiTheme="minorBidi" w:cstheme="minorBidi"/>
                  <w:color w:val="auto"/>
                </w:rPr>
                <w:t>Project</w:t>
              </w:r>
            </w:ins>
            <w:ins w:id="3376" w:author="Bilton, Tom 11267" w:date="2025-01-09T16:20:00Z">
              <w:r w:rsidR="00E96AC0" w:rsidRPr="0097463E">
                <w:rPr>
                  <w:rFonts w:asciiTheme="minorBidi" w:hAnsiTheme="minorBidi" w:cstheme="minorBidi"/>
                  <w:color w:val="auto"/>
                </w:rPr>
                <w:t xml:space="preserve">. The </w:t>
              </w:r>
            </w:ins>
            <w:ins w:id="3377" w:author="Bilton, Tom 11267" w:date="2025-01-09T16:21:00Z">
              <w:r w:rsidR="00E96AC0" w:rsidRPr="0097463E">
                <w:rPr>
                  <w:rFonts w:asciiTheme="minorBidi" w:hAnsiTheme="minorBidi" w:cstheme="minorBidi"/>
                  <w:i/>
                  <w:iCs/>
                  <w:color w:val="auto"/>
                </w:rPr>
                <w:t>Consultant</w:t>
              </w:r>
            </w:ins>
            <w:ins w:id="3378" w:author="Bilton, Tom 11267" w:date="2025-01-09T16:20:00Z">
              <w:r w:rsidR="00E96AC0" w:rsidRPr="0097463E">
                <w:rPr>
                  <w:rFonts w:asciiTheme="minorBidi" w:hAnsiTheme="minorBidi" w:cstheme="minorBidi"/>
                  <w:color w:val="auto"/>
                </w:rPr>
                <w:t xml:space="preserve"> also agrees that the </w:t>
              </w:r>
              <w:r w:rsidR="00E96AC0" w:rsidRPr="0097463E">
                <w:rPr>
                  <w:rFonts w:asciiTheme="minorBidi" w:hAnsiTheme="minorBidi" w:cstheme="minorBidi"/>
                  <w:i/>
                  <w:iCs/>
                  <w:color w:val="auto"/>
                </w:rPr>
                <w:t>Client</w:t>
              </w:r>
              <w:r w:rsidR="00E96AC0" w:rsidRPr="0097463E">
                <w:rPr>
                  <w:rFonts w:asciiTheme="minorBidi" w:hAnsiTheme="minorBidi" w:cstheme="minorBidi"/>
                  <w:color w:val="auto"/>
                </w:rPr>
                <w:t xml:space="preserve"> may grant sub-licences to other persons to use and to reproduce the </w:t>
              </w:r>
            </w:ins>
            <w:ins w:id="3379" w:author="Bilton, Tom 11267" w:date="2025-01-09T16:21:00Z">
              <w:r w:rsidR="00E96AC0" w:rsidRPr="0097463E">
                <w:rPr>
                  <w:rFonts w:asciiTheme="minorBidi" w:hAnsiTheme="minorBidi" w:cstheme="minorBidi"/>
                  <w:color w:val="auto"/>
                </w:rPr>
                <w:t xml:space="preserve">material </w:t>
              </w:r>
            </w:ins>
            <w:ins w:id="3380" w:author="Bilton, Tom 11267" w:date="2025-01-09T16:20:00Z">
              <w:r w:rsidR="00E96AC0" w:rsidRPr="0097463E">
                <w:rPr>
                  <w:rFonts w:asciiTheme="minorBidi" w:hAnsiTheme="minorBidi" w:cstheme="minorBidi"/>
                  <w:color w:val="auto"/>
                </w:rPr>
                <w:t>and the designs and content of them for any such purposes</w:t>
              </w:r>
            </w:ins>
            <w:ins w:id="3381" w:author="Bilton, Tom 11267" w:date="2025-01-09T16:22:00Z">
              <w:r w:rsidR="00E96AC0" w:rsidRPr="0097463E">
                <w:rPr>
                  <w:rFonts w:asciiTheme="minorBidi" w:hAnsiTheme="minorBidi" w:cstheme="minorBidi"/>
                  <w:color w:val="auto"/>
                </w:rPr>
                <w:t>.</w:t>
              </w:r>
            </w:ins>
          </w:p>
        </w:tc>
      </w:tr>
      <w:tr w:rsidR="00E96AC0" w:rsidRPr="0097463E" w14:paraId="2A9BC2CE" w14:textId="77777777" w:rsidTr="008F02D2">
        <w:trPr>
          <w:trHeight w:val="60"/>
          <w:ins w:id="3382" w:author="Bilton, Tom 11267" w:date="2025-01-09T16:26:00Z"/>
        </w:trPr>
        <w:tc>
          <w:tcPr>
            <w:tcW w:w="1757" w:type="dxa"/>
            <w:shd w:val="clear" w:color="auto" w:fill="auto"/>
            <w:tcMar>
              <w:top w:w="85" w:type="dxa"/>
              <w:left w:w="0" w:type="dxa"/>
              <w:bottom w:w="85" w:type="dxa"/>
              <w:right w:w="0" w:type="dxa"/>
            </w:tcMar>
          </w:tcPr>
          <w:p w14:paraId="340CD0DC" w14:textId="77777777" w:rsidR="00E96AC0" w:rsidRPr="0097463E" w:rsidRDefault="00E96AC0" w:rsidP="00E96AC0">
            <w:pPr>
              <w:pStyle w:val="SubNumbering"/>
              <w:spacing w:before="0" w:after="60"/>
              <w:rPr>
                <w:ins w:id="3383" w:author="Bilton, Tom 11267" w:date="2025-01-09T16:26:00Z"/>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6AB5468F" w14:textId="0679A479" w:rsidR="00E96AC0" w:rsidRPr="0097463E" w:rsidRDefault="00E96AC0" w:rsidP="008F02D2">
            <w:pPr>
              <w:pStyle w:val="SubNumberingnumbers"/>
              <w:spacing w:before="0" w:after="60"/>
              <w:jc w:val="both"/>
              <w:rPr>
                <w:ins w:id="3384" w:author="Bilton, Tom 11267" w:date="2025-01-09T16:26:00Z"/>
                <w:rStyle w:val="bold"/>
                <w:rFonts w:asciiTheme="minorBidi" w:hAnsiTheme="minorBidi" w:cstheme="minorBidi"/>
              </w:rPr>
            </w:pPr>
            <w:ins w:id="3385" w:author="Bilton, Tom 11267" w:date="2025-01-09T16:27:00Z">
              <w:r w:rsidRPr="0097463E">
                <w:rPr>
                  <w:rStyle w:val="bold"/>
                  <w:rFonts w:asciiTheme="minorBidi" w:hAnsiTheme="minorBidi" w:cstheme="minorBidi"/>
                  <w:bCs w:val="0"/>
                  <w:color w:val="A6A6A6"/>
                </w:rPr>
                <w:t>X9.3</w:t>
              </w:r>
            </w:ins>
          </w:p>
        </w:tc>
        <w:tc>
          <w:tcPr>
            <w:tcW w:w="283" w:type="dxa"/>
            <w:shd w:val="clear" w:color="auto" w:fill="auto"/>
            <w:tcMar>
              <w:top w:w="85" w:type="dxa"/>
              <w:left w:w="0" w:type="dxa"/>
              <w:bottom w:w="85" w:type="dxa"/>
              <w:right w:w="0" w:type="dxa"/>
            </w:tcMar>
          </w:tcPr>
          <w:p w14:paraId="4760D675" w14:textId="77777777" w:rsidR="00E96AC0" w:rsidRPr="0097463E" w:rsidRDefault="00E96AC0" w:rsidP="00E96AC0">
            <w:pPr>
              <w:pStyle w:val="NoParagraphStyle"/>
              <w:spacing w:after="60" w:line="240" w:lineRule="auto"/>
              <w:textAlignment w:val="auto"/>
              <w:rPr>
                <w:ins w:id="3386" w:author="Bilton, Tom 11267" w:date="2025-01-09T16:26: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69101FAB" w14:textId="4CFB14C6" w:rsidR="00E96AC0" w:rsidRPr="0097463E" w:rsidRDefault="00E96AC0" w:rsidP="00E96AC0">
            <w:pPr>
              <w:pStyle w:val="BodyText"/>
              <w:spacing w:after="60"/>
              <w:ind w:right="90"/>
              <w:rPr>
                <w:ins w:id="3387" w:author="Bilton, Tom 11267" w:date="2025-01-09T16:26:00Z"/>
                <w:rFonts w:asciiTheme="minorBidi" w:hAnsiTheme="minorBidi" w:cstheme="minorBidi"/>
              </w:rPr>
            </w:pPr>
            <w:ins w:id="3388" w:author="Bilton, Tom 11267" w:date="2025-01-09T16:27:00Z">
              <w:r w:rsidRPr="0097463E">
                <w:rPr>
                  <w:rFonts w:asciiTheme="minorBidi" w:hAnsiTheme="minorBidi" w:cstheme="minorBidi"/>
                </w:rPr>
                <w:t xml:space="preserve">The </w:t>
              </w:r>
              <w:r w:rsidRPr="0097463E">
                <w:rPr>
                  <w:rFonts w:asciiTheme="minorBidi" w:hAnsiTheme="minorBidi" w:cstheme="minorBidi"/>
                  <w:i/>
                  <w:iCs/>
                </w:rPr>
                <w:t>Consultant</w:t>
              </w:r>
              <w:r w:rsidRPr="0097463E">
                <w:rPr>
                  <w:rFonts w:asciiTheme="minorBidi" w:hAnsiTheme="minorBidi" w:cstheme="minorBidi"/>
                </w:rPr>
                <w:t xml:space="preserve"> is not liable for any use made of the materials </w:t>
              </w:r>
            </w:ins>
            <w:ins w:id="3389" w:author="Bilton, Tom 11267" w:date="2025-01-09T16:33:00Z">
              <w:r w:rsidR="008964AE" w:rsidRPr="0097463E">
                <w:rPr>
                  <w:rFonts w:asciiTheme="minorBidi" w:hAnsiTheme="minorBidi" w:cstheme="minorBidi"/>
                </w:rPr>
                <w:t xml:space="preserve">for any purpose other than for which it was prepared and/or provided. </w:t>
              </w:r>
            </w:ins>
          </w:p>
        </w:tc>
      </w:tr>
      <w:tr w:rsidR="00E96AC0" w:rsidRPr="0097463E" w14:paraId="03C157C7" w14:textId="77777777" w:rsidTr="008F02D2">
        <w:trPr>
          <w:trHeight w:val="60"/>
          <w:ins w:id="3390" w:author="Bilton, Tom 11267" w:date="2025-01-09T16:26:00Z"/>
        </w:trPr>
        <w:tc>
          <w:tcPr>
            <w:tcW w:w="1757" w:type="dxa"/>
            <w:shd w:val="clear" w:color="auto" w:fill="auto"/>
            <w:tcMar>
              <w:top w:w="85" w:type="dxa"/>
              <w:left w:w="0" w:type="dxa"/>
              <w:bottom w:w="85" w:type="dxa"/>
              <w:right w:w="0" w:type="dxa"/>
            </w:tcMar>
          </w:tcPr>
          <w:p w14:paraId="152E197D" w14:textId="77777777" w:rsidR="00E96AC0" w:rsidRPr="0097463E" w:rsidRDefault="00E96AC0" w:rsidP="00E96AC0">
            <w:pPr>
              <w:pStyle w:val="SubNumbering"/>
              <w:spacing w:before="0" w:after="60"/>
              <w:rPr>
                <w:ins w:id="3391" w:author="Bilton, Tom 11267" w:date="2025-01-09T16:26:00Z"/>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249495DF" w14:textId="54734056" w:rsidR="00E96AC0" w:rsidRPr="0097463E" w:rsidRDefault="00E96AC0" w:rsidP="008F02D2">
            <w:pPr>
              <w:pStyle w:val="SubNumberingnumbers"/>
              <w:spacing w:before="0" w:after="60"/>
              <w:jc w:val="both"/>
              <w:rPr>
                <w:ins w:id="3392" w:author="Bilton, Tom 11267" w:date="2025-01-09T16:26:00Z"/>
                <w:rStyle w:val="bold"/>
                <w:rFonts w:asciiTheme="minorBidi" w:hAnsiTheme="minorBidi" w:cstheme="minorBidi"/>
              </w:rPr>
            </w:pPr>
            <w:ins w:id="3393" w:author="Bilton, Tom 11267" w:date="2025-01-09T16:27:00Z">
              <w:r w:rsidRPr="0097463E">
                <w:rPr>
                  <w:rStyle w:val="bold"/>
                  <w:rFonts w:asciiTheme="minorBidi" w:hAnsiTheme="minorBidi" w:cstheme="minorBidi"/>
                  <w:bCs w:val="0"/>
                  <w:color w:val="A6A6A6"/>
                </w:rPr>
                <w:t>X9.4</w:t>
              </w:r>
            </w:ins>
          </w:p>
        </w:tc>
        <w:tc>
          <w:tcPr>
            <w:tcW w:w="283" w:type="dxa"/>
            <w:shd w:val="clear" w:color="auto" w:fill="auto"/>
            <w:tcMar>
              <w:top w:w="85" w:type="dxa"/>
              <w:left w:w="0" w:type="dxa"/>
              <w:bottom w:w="85" w:type="dxa"/>
              <w:right w:w="0" w:type="dxa"/>
            </w:tcMar>
          </w:tcPr>
          <w:p w14:paraId="73464E18" w14:textId="77777777" w:rsidR="00E96AC0" w:rsidRPr="0097463E" w:rsidRDefault="00E96AC0" w:rsidP="00E96AC0">
            <w:pPr>
              <w:pStyle w:val="NoParagraphStyle"/>
              <w:spacing w:after="60" w:line="240" w:lineRule="auto"/>
              <w:textAlignment w:val="auto"/>
              <w:rPr>
                <w:ins w:id="3394" w:author="Bilton, Tom 11267" w:date="2025-01-09T16:26: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38A93BF" w14:textId="77777777" w:rsidR="00E96AC0" w:rsidRDefault="00E96AC0" w:rsidP="00E96AC0">
            <w:pPr>
              <w:pStyle w:val="BodyText"/>
              <w:spacing w:after="60"/>
              <w:ind w:right="90"/>
              <w:rPr>
                <w:ins w:id="3395" w:author="Bilton, Tom 11267" w:date="2025-01-28T16:18:00Z"/>
                <w:rFonts w:asciiTheme="minorBidi" w:hAnsiTheme="minorBidi" w:cstheme="minorBidi"/>
              </w:rPr>
            </w:pPr>
            <w:ins w:id="3396" w:author="Bilton, Tom 11267" w:date="2025-01-09T16:27:00Z">
              <w:r w:rsidRPr="0097463E">
                <w:rPr>
                  <w:rFonts w:asciiTheme="minorBidi" w:hAnsiTheme="minorBidi" w:cstheme="minorBidi"/>
                </w:rPr>
                <w:t xml:space="preserve">The </w:t>
              </w:r>
            </w:ins>
            <w:ins w:id="3397" w:author="Bilton, Tom 11267" w:date="2025-01-09T16:33:00Z">
              <w:r w:rsidR="008964AE" w:rsidRPr="0097463E">
                <w:rPr>
                  <w:rFonts w:asciiTheme="minorBidi" w:hAnsiTheme="minorBidi" w:cstheme="minorBidi"/>
                  <w:i/>
                  <w:iCs/>
                </w:rPr>
                <w:t>Consultant</w:t>
              </w:r>
              <w:r w:rsidR="008964AE" w:rsidRPr="0097463E">
                <w:rPr>
                  <w:rFonts w:asciiTheme="minorBidi" w:hAnsiTheme="minorBidi" w:cstheme="minorBidi"/>
                </w:rPr>
                <w:t xml:space="preserve"> </w:t>
              </w:r>
            </w:ins>
            <w:ins w:id="3398" w:author="Bilton, Tom 11267" w:date="2025-01-09T16:27:00Z">
              <w:r w:rsidRPr="0097463E">
                <w:rPr>
                  <w:rFonts w:asciiTheme="minorBidi" w:hAnsiTheme="minorBidi" w:cstheme="minorBidi"/>
                </w:rPr>
                <w:t xml:space="preserve">indemnifies the </w:t>
              </w:r>
              <w:r w:rsidRPr="0097463E">
                <w:rPr>
                  <w:rFonts w:asciiTheme="minorBidi" w:hAnsiTheme="minorBidi" w:cstheme="minorBidi"/>
                  <w:i/>
                  <w:iCs/>
                </w:rPr>
                <w:t>Client</w:t>
              </w:r>
              <w:r w:rsidRPr="0097463E">
                <w:rPr>
                  <w:rFonts w:asciiTheme="minorBidi" w:hAnsiTheme="minorBidi" w:cstheme="minorBidi"/>
                </w:rPr>
                <w:t xml:space="preserve"> from and against any and all Losses arising as a result of any infringement of any Intellectual Property Rights of any third parties caused by the use or reproduction of the </w:t>
              </w:r>
            </w:ins>
            <w:ins w:id="3399" w:author="Bilton, Tom 11267" w:date="2025-01-09T16:34:00Z">
              <w:r w:rsidR="008964AE" w:rsidRPr="0097463E">
                <w:rPr>
                  <w:rFonts w:asciiTheme="minorBidi" w:hAnsiTheme="minorBidi" w:cstheme="minorBidi"/>
                </w:rPr>
                <w:t>material</w:t>
              </w:r>
            </w:ins>
            <w:ins w:id="3400" w:author="Bilton, Tom 11267" w:date="2025-01-09T16:27:00Z">
              <w:r w:rsidRPr="0097463E">
                <w:rPr>
                  <w:rFonts w:asciiTheme="minorBidi" w:hAnsiTheme="minorBidi" w:cstheme="minorBidi"/>
                </w:rPr>
                <w:t>.</w:t>
              </w:r>
            </w:ins>
          </w:p>
          <w:p w14:paraId="310BAEE6" w14:textId="7DF2D21C" w:rsidR="004F1AC3" w:rsidRPr="00AA4FDC" w:rsidRDefault="004F1AC3" w:rsidP="004F1AC3">
            <w:pPr>
              <w:pStyle w:val="BodyText"/>
              <w:spacing w:after="60"/>
              <w:ind w:right="90"/>
              <w:jc w:val="both"/>
              <w:rPr>
                <w:ins w:id="3401" w:author="Bilton, Tom 11267" w:date="2025-01-28T16:18:00Z"/>
                <w:rFonts w:ascii="Arial" w:hAnsi="Arial" w:cs="Arial"/>
              </w:rPr>
            </w:pPr>
            <w:ins w:id="3402" w:author="Bilton, Tom 11267" w:date="2025-01-28T16:18:00Z">
              <w:r>
                <w:rPr>
                  <w:rFonts w:asciiTheme="minorBidi" w:hAnsiTheme="minorBidi" w:cstheme="minorBidi"/>
                </w:rPr>
                <w:t>I</w:t>
              </w:r>
              <w:r>
                <w:rPr>
                  <w:rFonts w:ascii="Arial" w:hAnsi="Arial" w:cs="Arial"/>
                </w:rPr>
                <w:t>f</w:t>
              </w:r>
              <w:r w:rsidRPr="00AA4FDC">
                <w:rPr>
                  <w:rFonts w:ascii="Arial" w:hAnsi="Arial" w:cs="Arial"/>
                </w:rPr>
                <w:t xml:space="preserve"> a claim </w:t>
              </w:r>
              <w:r>
                <w:rPr>
                  <w:rFonts w:ascii="Arial" w:hAnsi="Arial" w:cs="Arial"/>
                </w:rPr>
                <w:t>is</w:t>
              </w:r>
              <w:r w:rsidRPr="00AA4FDC">
                <w:rPr>
                  <w:rFonts w:ascii="Arial" w:hAnsi="Arial" w:cs="Arial"/>
                </w:rPr>
                <w:t xml:space="preserve"> made or proceedings </w:t>
              </w:r>
              <w:r>
                <w:rPr>
                  <w:rFonts w:ascii="Arial" w:hAnsi="Arial" w:cs="Arial"/>
                </w:rPr>
                <w:t xml:space="preserve">are </w:t>
              </w:r>
              <w:r w:rsidRPr="00AA4FDC">
                <w:rPr>
                  <w:rFonts w:ascii="Arial" w:hAnsi="Arial" w:cs="Arial"/>
                </w:rPr>
                <w:t xml:space="preserve">commenced against the </w:t>
              </w:r>
              <w:r w:rsidRPr="00341FA0">
                <w:rPr>
                  <w:rFonts w:ascii="Arial" w:hAnsi="Arial" w:cs="Arial"/>
                  <w:i/>
                  <w:iCs/>
                </w:rPr>
                <w:t>Client</w:t>
              </w:r>
              <w:r>
                <w:rPr>
                  <w:rFonts w:ascii="Arial" w:hAnsi="Arial" w:cs="Arial"/>
                </w:rPr>
                <w:t xml:space="preserve"> </w:t>
              </w:r>
              <w:r w:rsidRPr="00AA4FDC">
                <w:rPr>
                  <w:rFonts w:ascii="Arial" w:hAnsi="Arial" w:cs="Arial"/>
                </w:rPr>
                <w:t xml:space="preserve">to which the indemnity set out in </w:t>
              </w:r>
              <w:r>
                <w:rPr>
                  <w:rFonts w:ascii="Arial" w:hAnsi="Arial" w:cs="Arial"/>
                </w:rPr>
                <w:t>this c</w:t>
              </w:r>
              <w:r w:rsidRPr="00AA4FDC">
                <w:rPr>
                  <w:rFonts w:ascii="Arial" w:hAnsi="Arial" w:cs="Arial"/>
                </w:rPr>
                <w:t xml:space="preserve">lause </w:t>
              </w:r>
              <w:r>
                <w:rPr>
                  <w:rFonts w:ascii="Arial" w:hAnsi="Arial" w:cs="Arial"/>
                </w:rPr>
                <w:t>X9.4</w:t>
              </w:r>
              <w:r w:rsidRPr="00AA4FDC">
                <w:rPr>
                  <w:rFonts w:ascii="Arial" w:hAnsi="Arial" w:cs="Arial"/>
                </w:rPr>
                <w:t xml:space="preserve"> applies, the </w:t>
              </w:r>
              <w:r w:rsidRPr="00341FA0">
                <w:rPr>
                  <w:rFonts w:ascii="Arial" w:hAnsi="Arial" w:cs="Arial"/>
                  <w:i/>
                  <w:iCs/>
                </w:rPr>
                <w:t>Client</w:t>
              </w:r>
              <w:r w:rsidRPr="00AA4FDC">
                <w:rPr>
                  <w:rFonts w:ascii="Arial" w:hAnsi="Arial" w:cs="Arial"/>
                </w:rPr>
                <w:t xml:space="preserve"> promptly notif</w:t>
              </w:r>
              <w:r>
                <w:rPr>
                  <w:rFonts w:ascii="Arial" w:hAnsi="Arial" w:cs="Arial"/>
                </w:rPr>
                <w:t>ies</w:t>
              </w:r>
              <w:r w:rsidRPr="00AA4FDC">
                <w:rPr>
                  <w:rFonts w:ascii="Arial" w:hAnsi="Arial" w:cs="Arial"/>
                </w:rPr>
                <w:t xml:space="preserve"> the </w:t>
              </w:r>
            </w:ins>
            <w:ins w:id="3403" w:author="Bilton, Tom 11267" w:date="2025-01-28T16:19:00Z">
              <w:r>
                <w:rPr>
                  <w:rFonts w:ascii="Arial" w:hAnsi="Arial" w:cs="Arial"/>
                  <w:i/>
                  <w:iCs/>
                </w:rPr>
                <w:t>Consultant</w:t>
              </w:r>
            </w:ins>
            <w:ins w:id="3404" w:author="Bilton, Tom 11267" w:date="2025-01-28T16:18:00Z">
              <w:r w:rsidRPr="00AA4FDC">
                <w:rPr>
                  <w:rFonts w:ascii="Arial" w:hAnsi="Arial" w:cs="Arial"/>
                </w:rPr>
                <w:t xml:space="preserve"> </w:t>
              </w:r>
              <w:r>
                <w:rPr>
                  <w:rFonts w:ascii="Arial" w:hAnsi="Arial" w:cs="Arial"/>
                </w:rPr>
                <w:t xml:space="preserve">and the </w:t>
              </w:r>
            </w:ins>
            <w:ins w:id="3405" w:author="Bilton, Tom 11267" w:date="2025-01-28T16:19:00Z">
              <w:r>
                <w:rPr>
                  <w:rFonts w:ascii="Arial" w:hAnsi="Arial" w:cs="Arial"/>
                  <w:i/>
                  <w:iCs/>
                </w:rPr>
                <w:t>Consultant</w:t>
              </w:r>
            </w:ins>
            <w:ins w:id="3406" w:author="Bilton, Tom 11267" w:date="2025-01-28T16:18:00Z">
              <w:r w:rsidRPr="00AA4FDC">
                <w:rPr>
                  <w:rFonts w:ascii="Arial" w:hAnsi="Arial" w:cs="Arial"/>
                </w:rPr>
                <w:t>:</w:t>
              </w:r>
            </w:ins>
          </w:p>
          <w:p w14:paraId="284173EA" w14:textId="4E59306F" w:rsidR="004F1AC3" w:rsidRPr="00AA4FDC" w:rsidRDefault="004F1AC3" w:rsidP="00884952">
            <w:pPr>
              <w:pStyle w:val="BodyText"/>
              <w:numPr>
                <w:ilvl w:val="0"/>
                <w:numId w:val="146"/>
              </w:numPr>
              <w:spacing w:after="60"/>
              <w:ind w:left="426" w:right="90" w:hanging="426"/>
              <w:jc w:val="both"/>
              <w:rPr>
                <w:ins w:id="3407" w:author="Bilton, Tom 11267" w:date="2025-01-28T16:18:00Z"/>
                <w:rFonts w:ascii="Arial" w:hAnsi="Arial" w:cs="Arial"/>
              </w:rPr>
            </w:pPr>
            <w:ins w:id="3408" w:author="Bilton, Tom 11267" w:date="2025-01-28T16:18:00Z">
              <w:r w:rsidRPr="00AA4FDC">
                <w:rPr>
                  <w:rFonts w:ascii="Arial" w:hAnsi="Arial" w:cs="Arial"/>
                </w:rPr>
                <w:t>immediately discuss</w:t>
              </w:r>
              <w:r>
                <w:rPr>
                  <w:rFonts w:ascii="Arial" w:hAnsi="Arial" w:cs="Arial"/>
                </w:rPr>
                <w:t>es</w:t>
              </w:r>
              <w:r w:rsidRPr="00AA4FDC">
                <w:rPr>
                  <w:rFonts w:ascii="Arial" w:hAnsi="Arial" w:cs="Arial"/>
                </w:rPr>
                <w:t xml:space="preserve"> with the</w:t>
              </w:r>
              <w:r>
                <w:rPr>
                  <w:rFonts w:ascii="Arial" w:hAnsi="Arial" w:cs="Arial"/>
                </w:rPr>
                <w:t xml:space="preserve"> </w:t>
              </w:r>
              <w:r w:rsidRPr="00341FA0">
                <w:rPr>
                  <w:rFonts w:ascii="Arial" w:hAnsi="Arial" w:cs="Arial"/>
                  <w:i/>
                  <w:iCs/>
                </w:rPr>
                <w:t>Client</w:t>
              </w:r>
              <w:r w:rsidRPr="00AA4FDC">
                <w:rPr>
                  <w:rFonts w:ascii="Arial" w:hAnsi="Arial" w:cs="Arial"/>
                </w:rPr>
                <w:t xml:space="preserve">, the action(s) that the </w:t>
              </w:r>
            </w:ins>
            <w:ins w:id="3409" w:author="Bilton, Tom 11267" w:date="2025-01-28T16:19:00Z">
              <w:r>
                <w:rPr>
                  <w:rFonts w:ascii="Arial" w:hAnsi="Arial" w:cs="Arial"/>
                  <w:i/>
                  <w:iCs/>
                </w:rPr>
                <w:t>Consultant</w:t>
              </w:r>
              <w:r w:rsidRPr="00AA4FDC">
                <w:rPr>
                  <w:rFonts w:ascii="Arial" w:hAnsi="Arial" w:cs="Arial"/>
                </w:rPr>
                <w:t xml:space="preserve"> </w:t>
              </w:r>
            </w:ins>
            <w:ins w:id="3410" w:author="Bilton, Tom 11267" w:date="2025-01-28T16:18:00Z">
              <w:r w:rsidRPr="00AA4FDC">
                <w:rPr>
                  <w:rFonts w:ascii="Arial" w:hAnsi="Arial" w:cs="Arial"/>
                </w:rPr>
                <w:t>intends to take in dealing with such claim and in conducting</w:t>
              </w:r>
              <w:r>
                <w:rPr>
                  <w:rFonts w:ascii="Arial" w:hAnsi="Arial" w:cs="Arial"/>
                </w:rPr>
                <w:t xml:space="preserve"> any</w:t>
              </w:r>
              <w:r w:rsidRPr="00AA4FDC">
                <w:rPr>
                  <w:rFonts w:ascii="Arial" w:hAnsi="Arial" w:cs="Arial"/>
                </w:rPr>
                <w:t xml:space="preserve"> such </w:t>
              </w:r>
              <w:proofErr w:type="gramStart"/>
              <w:r w:rsidRPr="00AA4FDC">
                <w:rPr>
                  <w:rFonts w:ascii="Arial" w:hAnsi="Arial" w:cs="Arial"/>
                </w:rPr>
                <w:t>proceedings;</w:t>
              </w:r>
              <w:proofErr w:type="gramEnd"/>
            </w:ins>
          </w:p>
          <w:p w14:paraId="7208A0FC" w14:textId="77777777" w:rsidR="004F1AC3" w:rsidRPr="00AA4FDC" w:rsidRDefault="004F1AC3" w:rsidP="00884952">
            <w:pPr>
              <w:pStyle w:val="BodyText"/>
              <w:numPr>
                <w:ilvl w:val="0"/>
                <w:numId w:val="146"/>
              </w:numPr>
              <w:spacing w:after="60"/>
              <w:ind w:left="426" w:right="90" w:hanging="426"/>
              <w:jc w:val="both"/>
              <w:rPr>
                <w:ins w:id="3411" w:author="Bilton, Tom 11267" w:date="2025-01-28T16:18:00Z"/>
                <w:rFonts w:ascii="Arial" w:hAnsi="Arial" w:cs="Arial"/>
              </w:rPr>
            </w:pPr>
            <w:ins w:id="3412" w:author="Bilton, Tom 11267" w:date="2025-01-28T16:18:00Z">
              <w:r>
                <w:rPr>
                  <w:rFonts w:ascii="Arial" w:hAnsi="Arial" w:cs="Arial"/>
                </w:rPr>
                <w:t xml:space="preserve">notifies the </w:t>
              </w:r>
              <w:r w:rsidRPr="00341FA0">
                <w:rPr>
                  <w:rFonts w:ascii="Arial" w:hAnsi="Arial" w:cs="Arial"/>
                  <w:i/>
                  <w:iCs/>
                </w:rPr>
                <w:t>Client</w:t>
              </w:r>
              <w:r>
                <w:rPr>
                  <w:rFonts w:ascii="Arial" w:hAnsi="Arial" w:cs="Arial"/>
                </w:rPr>
                <w:t xml:space="preserve"> whether it intends to </w:t>
              </w:r>
              <w:r w:rsidRPr="00AA4FDC">
                <w:rPr>
                  <w:rFonts w:ascii="Arial" w:hAnsi="Arial" w:cs="Arial"/>
                </w:rPr>
                <w:t>deal with such claim and conduct such proceedings</w:t>
              </w:r>
              <w:r>
                <w:rPr>
                  <w:rFonts w:ascii="Arial" w:hAnsi="Arial" w:cs="Arial"/>
                </w:rPr>
                <w:t xml:space="preserve"> at its own expense,</w:t>
              </w:r>
              <w:r w:rsidRPr="00AA4FDC">
                <w:rPr>
                  <w:rFonts w:ascii="Arial" w:hAnsi="Arial" w:cs="Arial"/>
                </w:rPr>
                <w:t xml:space="preserve"> in the </w:t>
              </w:r>
              <w:r w:rsidRPr="00341FA0">
                <w:rPr>
                  <w:rFonts w:ascii="Arial" w:hAnsi="Arial" w:cs="Arial"/>
                  <w:i/>
                  <w:iCs/>
                </w:rPr>
                <w:t>Client's</w:t>
              </w:r>
              <w:r>
                <w:rPr>
                  <w:rFonts w:ascii="Arial" w:hAnsi="Arial" w:cs="Arial"/>
                </w:rPr>
                <w:t xml:space="preserve"> </w:t>
              </w:r>
              <w:r w:rsidRPr="00AA4FDC">
                <w:rPr>
                  <w:rFonts w:ascii="Arial" w:hAnsi="Arial" w:cs="Arial"/>
                </w:rPr>
                <w:t>name; and</w:t>
              </w:r>
            </w:ins>
          </w:p>
          <w:p w14:paraId="5014E09A" w14:textId="77777777" w:rsidR="004F1AC3" w:rsidRPr="00AA4FDC" w:rsidRDefault="004F1AC3" w:rsidP="00884952">
            <w:pPr>
              <w:pStyle w:val="BodyText"/>
              <w:numPr>
                <w:ilvl w:val="0"/>
                <w:numId w:val="146"/>
              </w:numPr>
              <w:spacing w:after="60"/>
              <w:ind w:left="426" w:right="90" w:hanging="426"/>
              <w:jc w:val="both"/>
              <w:rPr>
                <w:ins w:id="3413" w:author="Bilton, Tom 11267" w:date="2025-01-28T16:18:00Z"/>
                <w:rFonts w:ascii="Arial" w:hAnsi="Arial" w:cs="Arial"/>
              </w:rPr>
            </w:pPr>
            <w:ins w:id="3414" w:author="Bilton, Tom 11267" w:date="2025-01-28T16:18:00Z">
              <w:r w:rsidRPr="00AA4FDC">
                <w:rPr>
                  <w:rFonts w:ascii="Arial" w:hAnsi="Arial" w:cs="Arial"/>
                </w:rPr>
                <w:t>at all times keep</w:t>
              </w:r>
              <w:r>
                <w:rPr>
                  <w:rFonts w:ascii="Arial" w:hAnsi="Arial" w:cs="Arial"/>
                </w:rPr>
                <w:t>s</w:t>
              </w:r>
              <w:r w:rsidRPr="00AA4FDC">
                <w:rPr>
                  <w:rFonts w:ascii="Arial" w:hAnsi="Arial" w:cs="Arial"/>
                </w:rPr>
                <w:t xml:space="preserve"> the </w:t>
              </w:r>
              <w:r w:rsidRPr="00341FA0">
                <w:rPr>
                  <w:rFonts w:ascii="Arial" w:hAnsi="Arial" w:cs="Arial"/>
                  <w:i/>
                  <w:iCs/>
                </w:rPr>
                <w:t>Client</w:t>
              </w:r>
              <w:r w:rsidRPr="00AA4FDC">
                <w:rPr>
                  <w:rFonts w:ascii="Arial" w:hAnsi="Arial" w:cs="Arial"/>
                </w:rPr>
                <w:t xml:space="preserve"> fully informed as to </w:t>
              </w:r>
              <w:r>
                <w:rPr>
                  <w:rFonts w:ascii="Arial" w:hAnsi="Arial" w:cs="Arial"/>
                </w:rPr>
                <w:t>its</w:t>
              </w:r>
              <w:r w:rsidRPr="00AA4FDC">
                <w:rPr>
                  <w:rFonts w:ascii="Arial" w:hAnsi="Arial" w:cs="Arial"/>
                </w:rPr>
                <w:t xml:space="preserve"> progress in dealing with such claim or conducting such proceedings.</w:t>
              </w:r>
            </w:ins>
          </w:p>
          <w:p w14:paraId="6B2EF6DC" w14:textId="46BD6AF8" w:rsidR="004F1AC3" w:rsidRPr="0097463E" w:rsidRDefault="004F1AC3" w:rsidP="004F1AC3">
            <w:pPr>
              <w:pStyle w:val="BodyText"/>
              <w:spacing w:after="60"/>
              <w:ind w:right="90"/>
              <w:rPr>
                <w:ins w:id="3415" w:author="Bilton, Tom 11267" w:date="2025-01-09T16:26:00Z"/>
                <w:rFonts w:asciiTheme="minorBidi" w:hAnsiTheme="minorBidi" w:cstheme="minorBidi"/>
              </w:rPr>
            </w:pPr>
            <w:ins w:id="3416" w:author="Bilton, Tom 11267" w:date="2025-01-28T16:18:00Z">
              <w:r w:rsidRPr="00AA4FDC">
                <w:rPr>
                  <w:rFonts w:ascii="Arial" w:hAnsi="Arial" w:cs="Arial"/>
                </w:rPr>
                <w:t>If within twenty-one days of</w:t>
              </w:r>
              <w:r>
                <w:rPr>
                  <w:rFonts w:ascii="Arial" w:hAnsi="Arial" w:cs="Arial"/>
                </w:rPr>
                <w:t xml:space="preserve"> receipt of</w:t>
              </w:r>
              <w:r w:rsidRPr="00AA4FDC">
                <w:rPr>
                  <w:rFonts w:ascii="Arial" w:hAnsi="Arial" w:cs="Arial"/>
                </w:rPr>
                <w:t xml:space="preserve"> the </w:t>
              </w:r>
              <w:r w:rsidRPr="00341FA0">
                <w:rPr>
                  <w:rFonts w:ascii="Arial" w:hAnsi="Arial" w:cs="Arial"/>
                  <w:i/>
                  <w:iCs/>
                </w:rPr>
                <w:t>Client’s</w:t>
              </w:r>
              <w:r w:rsidRPr="00AA4FDC">
                <w:rPr>
                  <w:rFonts w:ascii="Arial" w:hAnsi="Arial" w:cs="Arial"/>
                </w:rPr>
                <w:t xml:space="preserve"> notic</w:t>
              </w:r>
              <w:r>
                <w:rPr>
                  <w:rFonts w:ascii="Arial" w:hAnsi="Arial" w:cs="Arial"/>
                </w:rPr>
                <w:t>e</w:t>
              </w:r>
              <w:r w:rsidRPr="00AA4FDC">
                <w:rPr>
                  <w:rFonts w:ascii="Arial" w:hAnsi="Arial" w:cs="Arial"/>
                </w:rPr>
                <w:t xml:space="preserve"> the </w:t>
              </w:r>
            </w:ins>
            <w:ins w:id="3417" w:author="Bilton, Tom 11267" w:date="2025-01-28T16:19:00Z">
              <w:r>
                <w:rPr>
                  <w:rFonts w:ascii="Arial" w:hAnsi="Arial" w:cs="Arial"/>
                  <w:i/>
                  <w:iCs/>
                </w:rPr>
                <w:t>Consultant</w:t>
              </w:r>
              <w:r w:rsidRPr="00AA4FDC">
                <w:rPr>
                  <w:rFonts w:ascii="Arial" w:hAnsi="Arial" w:cs="Arial"/>
                </w:rPr>
                <w:t xml:space="preserve"> </w:t>
              </w:r>
            </w:ins>
            <w:ins w:id="3418" w:author="Bilton, Tom 11267" w:date="2025-01-28T16:18:00Z">
              <w:r w:rsidRPr="00AA4FDC">
                <w:rPr>
                  <w:rFonts w:ascii="Arial" w:hAnsi="Arial" w:cs="Arial"/>
                </w:rPr>
                <w:t xml:space="preserve">fails to notify the </w:t>
              </w:r>
              <w:r w:rsidRPr="00341FA0">
                <w:rPr>
                  <w:rFonts w:ascii="Arial" w:hAnsi="Arial" w:cs="Arial"/>
                  <w:i/>
                  <w:iCs/>
                </w:rPr>
                <w:t>Client</w:t>
              </w:r>
              <w:r>
                <w:rPr>
                  <w:rFonts w:ascii="Arial" w:hAnsi="Arial" w:cs="Arial"/>
                </w:rPr>
                <w:t xml:space="preserve"> </w:t>
              </w:r>
              <w:r w:rsidRPr="00AA4FDC">
                <w:rPr>
                  <w:rFonts w:ascii="Arial" w:hAnsi="Arial" w:cs="Arial"/>
                </w:rPr>
                <w:t xml:space="preserve">that </w:t>
              </w:r>
              <w:r>
                <w:rPr>
                  <w:rFonts w:ascii="Arial" w:hAnsi="Arial" w:cs="Arial"/>
                </w:rPr>
                <w:t>it</w:t>
              </w:r>
              <w:r w:rsidRPr="00AA4FDC">
                <w:rPr>
                  <w:rFonts w:ascii="Arial" w:hAnsi="Arial" w:cs="Arial"/>
                </w:rPr>
                <w:t xml:space="preserve"> intends to deal with such claim or conduct such </w:t>
              </w:r>
              <w:proofErr w:type="gramStart"/>
              <w:r w:rsidRPr="00AA4FDC">
                <w:rPr>
                  <w:rFonts w:ascii="Arial" w:hAnsi="Arial" w:cs="Arial"/>
                </w:rPr>
                <w:t>proceedings</w:t>
              </w:r>
              <w:proofErr w:type="gramEnd"/>
              <w:r w:rsidRPr="00AA4FDC">
                <w:rPr>
                  <w:rFonts w:ascii="Arial" w:hAnsi="Arial" w:cs="Arial"/>
                </w:rPr>
                <w:t xml:space="preserve"> then the </w:t>
              </w:r>
              <w:r w:rsidRPr="00341FA0">
                <w:rPr>
                  <w:rFonts w:ascii="Arial" w:hAnsi="Arial" w:cs="Arial"/>
                  <w:i/>
                  <w:iCs/>
                </w:rPr>
                <w:t>Client</w:t>
              </w:r>
              <w:r>
                <w:rPr>
                  <w:rFonts w:ascii="Arial" w:hAnsi="Arial" w:cs="Arial"/>
                </w:rPr>
                <w:t xml:space="preserve"> is</w:t>
              </w:r>
              <w:r w:rsidRPr="00AA4FDC">
                <w:rPr>
                  <w:rFonts w:ascii="Arial" w:hAnsi="Arial" w:cs="Arial"/>
                </w:rPr>
                <w:t xml:space="preserve"> free to deal with such claim or conduct such proceedings on </w:t>
              </w:r>
              <w:r>
                <w:rPr>
                  <w:rFonts w:ascii="Arial" w:hAnsi="Arial" w:cs="Arial"/>
                </w:rPr>
                <w:t>its</w:t>
              </w:r>
              <w:r w:rsidRPr="00AA4FDC">
                <w:rPr>
                  <w:rFonts w:ascii="Arial" w:hAnsi="Arial" w:cs="Arial"/>
                </w:rPr>
                <w:t xml:space="preserve"> own behalf. Unless the </w:t>
              </w:r>
            </w:ins>
            <w:ins w:id="3419" w:author="Bilton, Tom 11267" w:date="2025-01-28T16:20:00Z">
              <w:r>
                <w:rPr>
                  <w:rFonts w:ascii="Arial" w:hAnsi="Arial" w:cs="Arial"/>
                  <w:i/>
                  <w:iCs/>
                </w:rPr>
                <w:t>Consultant</w:t>
              </w:r>
              <w:r w:rsidRPr="00AA4FDC">
                <w:rPr>
                  <w:rFonts w:ascii="Arial" w:hAnsi="Arial" w:cs="Arial"/>
                </w:rPr>
                <w:t xml:space="preserve"> </w:t>
              </w:r>
            </w:ins>
            <w:ins w:id="3420" w:author="Bilton, Tom 11267" w:date="2025-01-28T16:18:00Z">
              <w:r w:rsidRPr="00AA4FDC">
                <w:rPr>
                  <w:rFonts w:ascii="Arial" w:hAnsi="Arial" w:cs="Arial"/>
                </w:rPr>
                <w:t xml:space="preserve">has failed to notify the </w:t>
              </w:r>
              <w:r w:rsidRPr="00341FA0">
                <w:rPr>
                  <w:rFonts w:ascii="Arial" w:hAnsi="Arial" w:cs="Arial"/>
                  <w:i/>
                  <w:iCs/>
                </w:rPr>
                <w:t>Client</w:t>
              </w:r>
              <w:r>
                <w:rPr>
                  <w:rFonts w:ascii="Arial" w:hAnsi="Arial" w:cs="Arial"/>
                </w:rPr>
                <w:t xml:space="preserve"> </w:t>
              </w:r>
              <w:r w:rsidRPr="00AA4FDC">
                <w:rPr>
                  <w:rFonts w:ascii="Arial" w:hAnsi="Arial" w:cs="Arial"/>
                </w:rPr>
                <w:t xml:space="preserve">within the period stated </w:t>
              </w:r>
              <w:proofErr w:type="gramStart"/>
              <w:r w:rsidRPr="00AA4FDC">
                <w:rPr>
                  <w:rFonts w:ascii="Arial" w:hAnsi="Arial" w:cs="Arial"/>
                </w:rPr>
                <w:t>above, or</w:t>
              </w:r>
              <w:proofErr w:type="gramEnd"/>
              <w:r w:rsidRPr="00AA4FDC">
                <w:rPr>
                  <w:rFonts w:ascii="Arial" w:hAnsi="Arial" w:cs="Arial"/>
                </w:rPr>
                <w:t xml:space="preserve"> fails at any time to comply with the other requirements of this </w:t>
              </w:r>
              <w:r>
                <w:rPr>
                  <w:rFonts w:ascii="Arial" w:hAnsi="Arial" w:cs="Arial"/>
                </w:rPr>
                <w:t>c</w:t>
              </w:r>
              <w:r w:rsidRPr="00AA4FDC">
                <w:rPr>
                  <w:rFonts w:ascii="Arial" w:hAnsi="Arial" w:cs="Arial"/>
                </w:rPr>
                <w:t>lause</w:t>
              </w:r>
            </w:ins>
            <w:ins w:id="3421" w:author="Bilton, Tom 11267" w:date="2025-01-28T16:20:00Z">
              <w:r>
                <w:rPr>
                  <w:rFonts w:ascii="Arial" w:hAnsi="Arial" w:cs="Arial"/>
                </w:rPr>
                <w:t xml:space="preserve"> X9</w:t>
              </w:r>
            </w:ins>
            <w:ins w:id="3422" w:author="Bilton, Tom 11267" w:date="2025-01-28T16:18:00Z">
              <w:r w:rsidRPr="00AA4FDC">
                <w:rPr>
                  <w:rFonts w:ascii="Arial" w:hAnsi="Arial" w:cs="Arial"/>
                </w:rPr>
                <w:t xml:space="preserve">.4, the </w:t>
              </w:r>
              <w:r w:rsidRPr="00341FA0">
                <w:rPr>
                  <w:rFonts w:ascii="Arial" w:hAnsi="Arial" w:cs="Arial"/>
                  <w:i/>
                  <w:iCs/>
                </w:rPr>
                <w:t>Client</w:t>
              </w:r>
              <w:r>
                <w:rPr>
                  <w:rFonts w:ascii="Arial" w:hAnsi="Arial" w:cs="Arial"/>
                </w:rPr>
                <w:t xml:space="preserve"> </w:t>
              </w:r>
              <w:r w:rsidRPr="00AA4FDC">
                <w:rPr>
                  <w:rFonts w:ascii="Arial" w:hAnsi="Arial" w:cs="Arial"/>
                </w:rPr>
                <w:t>shall not make any admission prejudicial to such proceedings.</w:t>
              </w:r>
            </w:ins>
          </w:p>
        </w:tc>
      </w:tr>
      <w:tr w:rsidR="009A6014" w:rsidRPr="0097463E" w14:paraId="0007EA25" w14:textId="77777777" w:rsidTr="008F02D2">
        <w:trPr>
          <w:trHeight w:val="60"/>
          <w:ins w:id="3423" w:author="Bilton, Tom 11267" w:date="2025-01-09T14:39:00Z"/>
        </w:trPr>
        <w:tc>
          <w:tcPr>
            <w:tcW w:w="1757" w:type="dxa"/>
            <w:shd w:val="clear" w:color="auto" w:fill="auto"/>
            <w:tcMar>
              <w:top w:w="85" w:type="dxa"/>
              <w:left w:w="0" w:type="dxa"/>
              <w:bottom w:w="85" w:type="dxa"/>
              <w:right w:w="0" w:type="dxa"/>
            </w:tcMar>
          </w:tcPr>
          <w:p w14:paraId="18DF9B4D" w14:textId="77777777" w:rsidR="009A6014" w:rsidRPr="0097463E" w:rsidRDefault="009A6014" w:rsidP="002D3E72">
            <w:pPr>
              <w:pStyle w:val="SubNumbering"/>
              <w:spacing w:before="0" w:after="60"/>
              <w:rPr>
                <w:ins w:id="3424" w:author="Bilton, Tom 11267" w:date="2025-01-09T14:39:00Z"/>
                <w:rStyle w:val="bold"/>
                <w:rFonts w:asciiTheme="minorBidi" w:hAnsiTheme="minorBidi" w:cstheme="minorBidi"/>
              </w:rPr>
            </w:pPr>
          </w:p>
        </w:tc>
        <w:tc>
          <w:tcPr>
            <w:tcW w:w="737" w:type="dxa"/>
            <w:shd w:val="clear" w:color="auto" w:fill="auto"/>
            <w:tcMar>
              <w:top w:w="85" w:type="dxa"/>
              <w:left w:w="0" w:type="dxa"/>
              <w:bottom w:w="85" w:type="dxa"/>
              <w:right w:w="0" w:type="dxa"/>
            </w:tcMar>
          </w:tcPr>
          <w:p w14:paraId="5555899A" w14:textId="1E1601B8" w:rsidR="009A6014" w:rsidRPr="0097463E" w:rsidRDefault="009A6014" w:rsidP="008F02D2">
            <w:pPr>
              <w:pStyle w:val="SubNumberingnumbers"/>
              <w:spacing w:before="0" w:after="60"/>
              <w:jc w:val="both"/>
              <w:rPr>
                <w:ins w:id="3425" w:author="Bilton, Tom 11267" w:date="2025-01-09T14:39:00Z"/>
                <w:rStyle w:val="bold"/>
                <w:rFonts w:asciiTheme="minorBidi" w:hAnsiTheme="minorBidi" w:cstheme="minorBidi"/>
              </w:rPr>
            </w:pPr>
            <w:ins w:id="3426" w:author="Bilton, Tom 11267" w:date="2025-01-09T14:39:00Z">
              <w:r w:rsidRPr="0097463E">
                <w:rPr>
                  <w:rStyle w:val="bold"/>
                  <w:rFonts w:asciiTheme="minorBidi" w:hAnsiTheme="minorBidi" w:cstheme="minorBidi"/>
                </w:rPr>
                <w:t>X9.</w:t>
              </w:r>
            </w:ins>
            <w:ins w:id="3427" w:author="Bilton, Tom 11267" w:date="2025-01-29T00:46:00Z">
              <w:r w:rsidR="00AC303E">
                <w:rPr>
                  <w:rStyle w:val="bold"/>
                  <w:rFonts w:asciiTheme="minorBidi" w:hAnsiTheme="minorBidi" w:cstheme="minorBidi"/>
                </w:rPr>
                <w:t>5</w:t>
              </w:r>
            </w:ins>
          </w:p>
        </w:tc>
        <w:tc>
          <w:tcPr>
            <w:tcW w:w="283" w:type="dxa"/>
            <w:shd w:val="clear" w:color="auto" w:fill="auto"/>
            <w:tcMar>
              <w:top w:w="85" w:type="dxa"/>
              <w:left w:w="0" w:type="dxa"/>
              <w:bottom w:w="85" w:type="dxa"/>
              <w:right w:w="0" w:type="dxa"/>
            </w:tcMar>
          </w:tcPr>
          <w:p w14:paraId="4D8CAE5D" w14:textId="77777777" w:rsidR="009A6014" w:rsidRPr="0097463E" w:rsidRDefault="009A6014" w:rsidP="002D3E72">
            <w:pPr>
              <w:pStyle w:val="NoParagraphStyle"/>
              <w:spacing w:after="60" w:line="240" w:lineRule="auto"/>
              <w:textAlignment w:val="auto"/>
              <w:rPr>
                <w:ins w:id="3428" w:author="Bilton, Tom 11267" w:date="2025-01-09T14:39: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90A0253" w14:textId="1F976F84" w:rsidR="009A6014" w:rsidRPr="0097463E" w:rsidRDefault="00E96AC0" w:rsidP="002D3E72">
            <w:pPr>
              <w:pStyle w:val="BodyText"/>
              <w:spacing w:after="60"/>
              <w:ind w:right="90"/>
              <w:rPr>
                <w:ins w:id="3429" w:author="Bilton, Tom 11267" w:date="2025-01-09T14:39:00Z"/>
                <w:rFonts w:asciiTheme="minorBidi" w:hAnsiTheme="minorBidi" w:cstheme="minorBidi"/>
              </w:rPr>
            </w:pPr>
            <w:ins w:id="3430" w:author="Bilton, Tom 11267" w:date="2025-01-09T16:22:00Z">
              <w:r w:rsidRPr="0097463E">
                <w:rPr>
                  <w:rFonts w:asciiTheme="minorBidi" w:hAnsiTheme="minorBidi" w:cstheme="minorBidi"/>
                </w:rPr>
                <w:t xml:space="preserve">The </w:t>
              </w:r>
              <w:r w:rsidRPr="0097463E">
                <w:rPr>
                  <w:rFonts w:asciiTheme="minorBidi" w:hAnsiTheme="minorBidi" w:cstheme="minorBidi"/>
                  <w:i/>
                  <w:iCs/>
                </w:rPr>
                <w:t xml:space="preserve">Client </w:t>
              </w:r>
              <w:r w:rsidRPr="0097463E">
                <w:rPr>
                  <w:rFonts w:asciiTheme="minorBidi" w:hAnsiTheme="minorBidi" w:cstheme="minorBidi"/>
                </w:rPr>
                <w:t>provides</w:t>
              </w:r>
            </w:ins>
            <w:ins w:id="3431" w:author="Bilton, Tom 11267" w:date="2025-01-09T16:23:00Z">
              <w:r w:rsidRPr="0097463E">
                <w:rPr>
                  <w:rFonts w:asciiTheme="minorBidi" w:hAnsiTheme="minorBidi" w:cstheme="minorBidi"/>
                </w:rPr>
                <w:t xml:space="preserve"> a </w:t>
              </w:r>
              <w:r w:rsidRPr="0097463E">
                <w:rPr>
                  <w:rFonts w:asciiTheme="minorBidi" w:hAnsiTheme="minorBidi" w:cstheme="minorBidi"/>
                  <w:color w:val="auto"/>
                </w:rPr>
                <w:t xml:space="preserve">royalty-free, non-exclusive licence to copy and use the material and content of them </w:t>
              </w:r>
            </w:ins>
            <w:ins w:id="3432" w:author="Whitehouse, Chris 13990" w:date="2025-01-17T16:00:00Z">
              <w:r w:rsidR="00BE3D57">
                <w:rPr>
                  <w:rFonts w:asciiTheme="minorBidi" w:hAnsiTheme="minorBidi" w:cstheme="minorBidi"/>
                  <w:color w:val="auto"/>
                </w:rPr>
                <w:t>as required for the</w:t>
              </w:r>
            </w:ins>
            <w:ins w:id="3433" w:author="Bilton, Tom 11267" w:date="2025-01-17T09:41:00Z">
              <w:r w:rsidR="00856A87">
                <w:rPr>
                  <w:rFonts w:asciiTheme="minorBidi" w:hAnsiTheme="minorBidi" w:cstheme="minorBidi"/>
                  <w:color w:val="auto"/>
                </w:rPr>
                <w:t xml:space="preserve"> provision of the </w:t>
              </w:r>
              <w:r w:rsidR="00856A87">
                <w:rPr>
                  <w:rFonts w:asciiTheme="minorBidi" w:hAnsiTheme="minorBidi" w:cstheme="minorBidi"/>
                  <w:i/>
                  <w:iCs/>
                  <w:color w:val="auto"/>
                </w:rPr>
                <w:t>se</w:t>
              </w:r>
            </w:ins>
            <w:ins w:id="3434" w:author="Bilton, Tom 11267" w:date="2025-01-17T09:42:00Z">
              <w:r w:rsidR="00856A87">
                <w:rPr>
                  <w:rFonts w:asciiTheme="minorBidi" w:hAnsiTheme="minorBidi" w:cstheme="minorBidi"/>
                  <w:i/>
                  <w:iCs/>
                  <w:color w:val="auto"/>
                </w:rPr>
                <w:t>rvice</w:t>
              </w:r>
            </w:ins>
            <w:ins w:id="3435" w:author="Bilton, Tom 11267" w:date="2025-01-09T16:23:00Z">
              <w:r w:rsidRPr="0097463E">
                <w:rPr>
                  <w:rFonts w:asciiTheme="minorBidi" w:hAnsiTheme="minorBidi" w:cstheme="minorBidi"/>
                  <w:color w:val="auto"/>
                </w:rPr>
                <w:t xml:space="preserve">. The </w:t>
              </w:r>
              <w:r w:rsidRPr="0097463E">
                <w:rPr>
                  <w:rFonts w:asciiTheme="minorBidi" w:hAnsiTheme="minorBidi" w:cstheme="minorBidi"/>
                  <w:i/>
                  <w:iCs/>
                  <w:color w:val="auto"/>
                </w:rPr>
                <w:t>Client</w:t>
              </w:r>
              <w:r w:rsidRPr="0097463E">
                <w:rPr>
                  <w:rFonts w:asciiTheme="minorBidi" w:hAnsiTheme="minorBidi" w:cstheme="minorBidi"/>
                  <w:color w:val="auto"/>
                </w:rPr>
                <w:t xml:space="preserve"> also agrees that the </w:t>
              </w:r>
              <w:r w:rsidRPr="0097463E">
                <w:rPr>
                  <w:rFonts w:asciiTheme="minorBidi" w:hAnsiTheme="minorBidi" w:cstheme="minorBidi"/>
                  <w:i/>
                  <w:iCs/>
                  <w:color w:val="auto"/>
                </w:rPr>
                <w:t>Consultant</w:t>
              </w:r>
              <w:r w:rsidRPr="0097463E">
                <w:rPr>
                  <w:rFonts w:asciiTheme="minorBidi" w:hAnsiTheme="minorBidi" w:cstheme="minorBidi"/>
                  <w:color w:val="auto"/>
                </w:rPr>
                <w:t xml:space="preserve"> may grant sub-licences </w:t>
              </w:r>
            </w:ins>
            <w:ins w:id="3436" w:author="Bilton, Tom 11267" w:date="2025-01-09T16:25:00Z">
              <w:r w:rsidRPr="0097463E">
                <w:rPr>
                  <w:rFonts w:asciiTheme="minorBidi" w:hAnsiTheme="minorBidi" w:cstheme="minorBidi"/>
                  <w:color w:val="auto"/>
                </w:rPr>
                <w:t xml:space="preserve">on the same terms </w:t>
              </w:r>
            </w:ins>
            <w:ins w:id="3437" w:author="Bilton, Tom 11267" w:date="2025-01-09T16:23:00Z">
              <w:r w:rsidRPr="0097463E">
                <w:rPr>
                  <w:rFonts w:asciiTheme="minorBidi" w:hAnsiTheme="minorBidi" w:cstheme="minorBidi"/>
                  <w:color w:val="auto"/>
                </w:rPr>
                <w:t>to Sub</w:t>
              </w:r>
            </w:ins>
            <w:ins w:id="3438" w:author="Bilton, Tom 11267" w:date="2025-01-09T16:24:00Z">
              <w:r w:rsidRPr="0097463E">
                <w:rPr>
                  <w:rFonts w:asciiTheme="minorBidi" w:hAnsiTheme="minorBidi" w:cstheme="minorBidi"/>
                  <w:color w:val="auto"/>
                </w:rPr>
                <w:t>contractors that have transferred ownership of the relevant material to</w:t>
              </w:r>
              <w:r w:rsidR="00AB52E9" w:rsidRPr="0097463E">
                <w:rPr>
                  <w:rFonts w:asciiTheme="minorBidi" w:hAnsiTheme="minorBidi" w:cstheme="minorBidi"/>
                  <w:color w:val="auto"/>
                </w:rPr>
                <w:t xml:space="preserve"> </w:t>
              </w:r>
              <w:r w:rsidRPr="0097463E">
                <w:rPr>
                  <w:rFonts w:asciiTheme="minorBidi" w:hAnsiTheme="minorBidi" w:cstheme="minorBidi"/>
                  <w:color w:val="auto"/>
                </w:rPr>
                <w:t xml:space="preserve">the </w:t>
              </w:r>
              <w:r w:rsidRPr="0097463E">
                <w:rPr>
                  <w:rFonts w:asciiTheme="minorBidi" w:hAnsiTheme="minorBidi" w:cstheme="minorBidi"/>
                  <w:i/>
                  <w:iCs/>
                  <w:color w:val="auto"/>
                </w:rPr>
                <w:t>Client</w:t>
              </w:r>
            </w:ins>
            <w:ins w:id="3439" w:author="Bilton, Tom 11267" w:date="2025-01-09T16:25:00Z">
              <w:r w:rsidRPr="0097463E">
                <w:rPr>
                  <w:rFonts w:asciiTheme="minorBidi" w:hAnsiTheme="minorBidi" w:cstheme="minorBidi"/>
                  <w:color w:val="auto"/>
                </w:rPr>
                <w:t>.</w:t>
              </w:r>
            </w:ins>
            <w:ins w:id="3440" w:author="Bilton, Tom 11267" w:date="2025-01-09T14:39:00Z">
              <w:r w:rsidR="009A6014" w:rsidRPr="0097463E">
                <w:rPr>
                  <w:rFonts w:asciiTheme="minorBidi" w:hAnsiTheme="minorBidi" w:cstheme="minorBidi"/>
                </w:rPr>
                <w:t xml:space="preserve"> </w:t>
              </w:r>
            </w:ins>
          </w:p>
        </w:tc>
      </w:tr>
    </w:tbl>
    <w:p w14:paraId="4D35CF86" w14:textId="77777777" w:rsidR="00A53048" w:rsidRPr="0097463E" w:rsidRDefault="00A53048" w:rsidP="00A53048">
      <w:pPr>
        <w:rPr>
          <w:rFonts w:asciiTheme="minorBidi" w:hAnsiTheme="minorBidi"/>
        </w:rPr>
      </w:pPr>
    </w:p>
    <w:tbl>
      <w:tblPr>
        <w:tblStyle w:val="TableGrid0"/>
        <w:tblW w:w="9865" w:type="dxa"/>
        <w:tblInd w:w="270" w:type="dxa"/>
        <w:tblCellMar>
          <w:top w:w="48" w:type="dxa"/>
          <w:bottom w:w="48" w:type="dxa"/>
          <w:right w:w="115" w:type="dxa"/>
        </w:tblCellMar>
        <w:tblLook w:val="04A0" w:firstRow="1" w:lastRow="0" w:firstColumn="1" w:lastColumn="0" w:noHBand="0" w:noVBand="1"/>
      </w:tblPr>
      <w:tblGrid>
        <w:gridCol w:w="9865"/>
      </w:tblGrid>
      <w:tr w:rsidR="00A53048" w:rsidRPr="0097463E" w14:paraId="29A111E4" w14:textId="77777777" w:rsidTr="008F02D2">
        <w:trPr>
          <w:trHeight w:val="360"/>
        </w:trPr>
        <w:tc>
          <w:tcPr>
            <w:tcW w:w="9865" w:type="dxa"/>
            <w:shd w:val="clear" w:color="auto" w:fill="ACACAC"/>
          </w:tcPr>
          <w:p w14:paraId="7B0C37FB"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X11: </w:t>
            </w:r>
            <w:r w:rsidRPr="0097463E">
              <w:rPr>
                <w:rFonts w:asciiTheme="minorBidi" w:hAnsiTheme="minorBidi"/>
                <w:b/>
                <w:bCs/>
                <w:color w:val="FFFFFF"/>
                <w:lang w:val="en-US"/>
              </w:rPr>
              <w:t xml:space="preserve">TERMINATION BY THE </w:t>
            </w:r>
            <w:r w:rsidRPr="0097463E">
              <w:rPr>
                <w:rFonts w:asciiTheme="minorBidi" w:hAnsiTheme="minorBidi"/>
                <w:b/>
                <w:bCs/>
                <w:i/>
                <w:iCs/>
                <w:color w:val="FFFFFF"/>
                <w:lang w:val="en-US"/>
              </w:rPr>
              <w:t>CLIENT</w:t>
            </w:r>
          </w:p>
        </w:tc>
      </w:tr>
    </w:tbl>
    <w:tbl>
      <w:tblPr>
        <w:tblW w:w="0" w:type="auto"/>
        <w:tblInd w:w="270" w:type="dxa"/>
        <w:tblLayout w:type="fixed"/>
        <w:tblCellMar>
          <w:left w:w="0" w:type="dxa"/>
          <w:right w:w="0" w:type="dxa"/>
        </w:tblCellMar>
        <w:tblLook w:val="0000" w:firstRow="0" w:lastRow="0" w:firstColumn="0" w:lastColumn="0" w:noHBand="0" w:noVBand="0"/>
      </w:tblPr>
      <w:tblGrid>
        <w:gridCol w:w="1710"/>
        <w:gridCol w:w="737"/>
        <w:gridCol w:w="283"/>
        <w:gridCol w:w="7128"/>
      </w:tblGrid>
      <w:tr w:rsidR="00A53048" w:rsidRPr="0097463E" w14:paraId="66058359" w14:textId="77777777" w:rsidTr="008F02D2">
        <w:trPr>
          <w:trHeight w:val="60"/>
        </w:trPr>
        <w:tc>
          <w:tcPr>
            <w:tcW w:w="1710" w:type="dxa"/>
            <w:vMerge w:val="restart"/>
            <w:tcMar>
              <w:top w:w="85" w:type="dxa"/>
              <w:left w:w="0" w:type="dxa"/>
              <w:bottom w:w="85" w:type="dxa"/>
              <w:right w:w="0" w:type="dxa"/>
            </w:tcMar>
          </w:tcPr>
          <w:p w14:paraId="7B666346" w14:textId="77777777" w:rsidR="00A53048" w:rsidRPr="0097463E" w:rsidRDefault="00A53048" w:rsidP="002D3E72">
            <w:pPr>
              <w:pStyle w:val="SubNumbering"/>
              <w:ind w:right="360"/>
              <w:rPr>
                <w:rFonts w:asciiTheme="minorBidi" w:hAnsiTheme="minorBidi" w:cstheme="minorBidi"/>
              </w:rPr>
            </w:pPr>
            <w:r w:rsidRPr="0097463E">
              <w:rPr>
                <w:rStyle w:val="bold"/>
                <w:rFonts w:asciiTheme="minorBidi" w:hAnsiTheme="minorBidi" w:cstheme="minorBidi"/>
              </w:rPr>
              <w:t>Termination by the</w:t>
            </w:r>
            <w:r w:rsidRPr="0097463E">
              <w:rPr>
                <w:rStyle w:val="bolditalic"/>
                <w:rFonts w:asciiTheme="minorBidi" w:hAnsiTheme="minorBidi" w:cstheme="minorBidi"/>
                <w:b/>
              </w:rPr>
              <w:t xml:space="preserve"> Client</w:t>
            </w:r>
          </w:p>
        </w:tc>
        <w:tc>
          <w:tcPr>
            <w:tcW w:w="737" w:type="dxa"/>
            <w:tcMar>
              <w:top w:w="85" w:type="dxa"/>
              <w:left w:w="0" w:type="dxa"/>
              <w:bottom w:w="85" w:type="dxa"/>
              <w:right w:w="0" w:type="dxa"/>
            </w:tcMar>
          </w:tcPr>
          <w:p w14:paraId="217FB203" w14:textId="77777777" w:rsidR="00A53048" w:rsidRPr="0097463E" w:rsidRDefault="00A53048" w:rsidP="008F02D2">
            <w:pPr>
              <w:pStyle w:val="SubNumberingnumbers"/>
              <w:jc w:val="both"/>
              <w:rPr>
                <w:rFonts w:asciiTheme="minorBidi" w:hAnsiTheme="minorBidi" w:cstheme="minorBidi"/>
              </w:rPr>
            </w:pPr>
            <w:r w:rsidRPr="0097463E">
              <w:rPr>
                <w:rStyle w:val="bold"/>
                <w:rFonts w:asciiTheme="minorBidi" w:hAnsiTheme="minorBidi" w:cstheme="minorBidi"/>
              </w:rPr>
              <w:t>X11</w:t>
            </w:r>
            <w:r w:rsidRPr="0097463E">
              <w:rPr>
                <w:rFonts w:asciiTheme="minorBidi" w:hAnsiTheme="minorBidi" w:cstheme="minorBidi"/>
              </w:rPr>
              <w:br/>
              <w:t>X11.1</w:t>
            </w:r>
          </w:p>
        </w:tc>
        <w:tc>
          <w:tcPr>
            <w:tcW w:w="283" w:type="dxa"/>
            <w:tcMar>
              <w:top w:w="85" w:type="dxa"/>
              <w:left w:w="0" w:type="dxa"/>
              <w:bottom w:w="85" w:type="dxa"/>
              <w:right w:w="0" w:type="dxa"/>
            </w:tcMar>
          </w:tcPr>
          <w:p w14:paraId="39E0584D"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7BF4569B" w14:textId="34EF0E9B" w:rsidR="002A53EF" w:rsidRPr="0097463E" w:rsidRDefault="00A53048" w:rsidP="002A53EF">
            <w:pPr>
              <w:pStyle w:val="BodyText"/>
              <w:ind w:right="90"/>
              <w:rPr>
                <w:ins w:id="3441" w:author="Bilton, Tom 11267" w:date="2025-01-14T00:53:00Z"/>
                <w:rFonts w:asciiTheme="minorBidi" w:hAnsiTheme="minorBidi" w:cstheme="minorBidi"/>
              </w:rPr>
            </w:pPr>
            <w:r w:rsidRPr="0097463E">
              <w:rPr>
                <w:rFonts w:asciiTheme="minorBidi" w:hAnsiTheme="minorBidi" w:cstheme="minorBidi"/>
              </w:rPr>
              <w:br/>
              <w:t xml:space="preserve">The </w:t>
            </w:r>
            <w:r w:rsidRPr="0097463E">
              <w:rPr>
                <w:rStyle w:val="italic"/>
                <w:rFonts w:asciiTheme="minorBidi" w:hAnsiTheme="minorBidi" w:cstheme="minorBidi"/>
              </w:rPr>
              <w:t>Client</w:t>
            </w:r>
            <w:r w:rsidRPr="0097463E">
              <w:rPr>
                <w:rFonts w:asciiTheme="minorBidi" w:hAnsiTheme="minorBidi" w:cstheme="minorBidi"/>
              </w:rPr>
              <w:t xml:space="preserve"> may terminate the </w:t>
            </w:r>
            <w:r w:rsidRPr="0097463E">
              <w:rPr>
                <w:rStyle w:val="italic"/>
                <w:rFonts w:asciiTheme="minorBidi" w:hAnsiTheme="minorBidi" w:cstheme="minorBidi"/>
              </w:rPr>
              <w:t>Consultant’s</w:t>
            </w:r>
            <w:r w:rsidRPr="0097463E">
              <w:rPr>
                <w:rFonts w:asciiTheme="minorBidi" w:hAnsiTheme="minorBidi" w:cstheme="minorBidi"/>
              </w:rPr>
              <w:t xml:space="preserve"> obligation to Provide the Service for a reason not identified in the Termination Table by </w:t>
            </w:r>
            <w:del w:id="3442" w:author="Bilton, Tom 11267" w:date="2025-01-09T17:15:00Z">
              <w:r w:rsidRPr="0097463E" w:rsidDel="00FE291F">
                <w:rPr>
                  <w:rFonts w:asciiTheme="minorBidi" w:hAnsiTheme="minorBidi" w:cstheme="minorBidi"/>
                </w:rPr>
                <w:delText xml:space="preserve">notifying </w:delText>
              </w:r>
            </w:del>
            <w:ins w:id="3443" w:author="Bilton, Tom 11267" w:date="2025-01-09T17:15:00Z">
              <w:r w:rsidR="00FE291F" w:rsidRPr="0097463E">
                <w:rPr>
                  <w:rFonts w:asciiTheme="minorBidi" w:hAnsiTheme="minorBidi" w:cstheme="minorBidi"/>
                </w:rPr>
                <w:t xml:space="preserve">providing to </w:t>
              </w:r>
            </w:ins>
            <w:r w:rsidRPr="0097463E">
              <w:rPr>
                <w:rFonts w:asciiTheme="minorBidi" w:hAnsiTheme="minorBidi" w:cstheme="minorBidi"/>
              </w:rPr>
              <w:t xml:space="preserve">the </w:t>
            </w:r>
            <w:r w:rsidRPr="0097463E">
              <w:rPr>
                <w:rStyle w:val="italic"/>
                <w:rFonts w:asciiTheme="minorBidi" w:hAnsiTheme="minorBidi" w:cstheme="minorBidi"/>
              </w:rPr>
              <w:t>Service Manager</w:t>
            </w:r>
            <w:r w:rsidRPr="0097463E">
              <w:rPr>
                <w:rFonts w:asciiTheme="minorBidi" w:hAnsiTheme="minorBidi" w:cstheme="minorBidi"/>
              </w:rPr>
              <w:t xml:space="preserve"> and the </w:t>
            </w:r>
            <w:r w:rsidRPr="0097463E">
              <w:rPr>
                <w:rStyle w:val="italic"/>
                <w:rFonts w:asciiTheme="minorBidi" w:hAnsiTheme="minorBidi" w:cstheme="minorBidi"/>
              </w:rPr>
              <w:t>Consultant</w:t>
            </w:r>
            <w:ins w:id="3444" w:author="Bilton, Tom 11267" w:date="2025-01-17T09:54:00Z">
              <w:r w:rsidR="00E279C6">
                <w:rPr>
                  <w:rStyle w:val="italic"/>
                  <w:rFonts w:asciiTheme="minorBidi" w:hAnsiTheme="minorBidi" w:cstheme="minorBidi"/>
                </w:rPr>
                <w:t xml:space="preserve"> </w:t>
              </w:r>
              <w:r w:rsidR="00E279C6">
                <w:rPr>
                  <w:rStyle w:val="italic"/>
                  <w:rFonts w:asciiTheme="minorBidi" w:hAnsiTheme="minorBidi" w:cstheme="minorBidi"/>
                  <w:i w:val="0"/>
                  <w:iCs w:val="0"/>
                </w:rPr>
                <w:t>three months' notice</w:t>
              </w:r>
              <w:r w:rsidR="00E279C6">
                <w:t>.</w:t>
              </w:r>
            </w:ins>
          </w:p>
          <w:p w14:paraId="518BFDAC" w14:textId="6000EA3F" w:rsidR="002A53EF" w:rsidRPr="0097463E" w:rsidRDefault="00A53048" w:rsidP="00E279C6">
            <w:pPr>
              <w:pStyle w:val="BodyText"/>
              <w:ind w:left="768" w:right="90"/>
              <w:rPr>
                <w:rFonts w:asciiTheme="minorBidi" w:hAnsiTheme="minorBidi" w:cstheme="minorBidi"/>
              </w:rPr>
            </w:pPr>
            <w:del w:id="3445" w:author="Bilton, Tom 11267" w:date="2025-01-14T00:53:00Z">
              <w:r w:rsidRPr="0097463E" w:rsidDel="002A53EF">
                <w:rPr>
                  <w:rFonts w:asciiTheme="minorBidi" w:hAnsiTheme="minorBidi" w:cstheme="minorBidi"/>
                </w:rPr>
                <w:delText>.</w:delText>
              </w:r>
            </w:del>
            <w:del w:id="3446" w:author="Bilton, Tom 11267" w:date="2025-01-14T00:54:00Z">
              <w:r w:rsidRPr="0097463E" w:rsidDel="002A53EF">
                <w:rPr>
                  <w:rFonts w:asciiTheme="minorBidi" w:hAnsiTheme="minorBidi" w:cstheme="minorBidi"/>
                </w:rPr>
                <w:delText xml:space="preserve"> </w:delText>
              </w:r>
            </w:del>
          </w:p>
        </w:tc>
      </w:tr>
      <w:tr w:rsidR="00A53048" w:rsidRPr="0097463E" w14:paraId="19343421" w14:textId="77777777" w:rsidTr="008F02D2">
        <w:trPr>
          <w:trHeight w:val="60"/>
        </w:trPr>
        <w:tc>
          <w:tcPr>
            <w:tcW w:w="1710" w:type="dxa"/>
            <w:vMerge/>
            <w:tcMar>
              <w:top w:w="85" w:type="dxa"/>
              <w:left w:w="0" w:type="dxa"/>
              <w:bottom w:w="85" w:type="dxa"/>
              <w:right w:w="0" w:type="dxa"/>
            </w:tcMar>
          </w:tcPr>
          <w:p w14:paraId="0BB1A27E"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37" w:type="dxa"/>
            <w:tcMar>
              <w:top w:w="85" w:type="dxa"/>
              <w:left w:w="0" w:type="dxa"/>
              <w:bottom w:w="85" w:type="dxa"/>
              <w:right w:w="0" w:type="dxa"/>
            </w:tcMar>
          </w:tcPr>
          <w:p w14:paraId="5F69ACB2" w14:textId="77777777" w:rsidR="00A53048" w:rsidRPr="0097463E" w:rsidRDefault="00A53048" w:rsidP="008F02D2">
            <w:pPr>
              <w:pStyle w:val="SubNumberingnumbers"/>
              <w:jc w:val="both"/>
              <w:rPr>
                <w:rFonts w:asciiTheme="minorBidi" w:hAnsiTheme="minorBidi" w:cstheme="minorBidi"/>
              </w:rPr>
            </w:pPr>
            <w:r w:rsidRPr="0097463E">
              <w:rPr>
                <w:rFonts w:asciiTheme="minorBidi" w:hAnsiTheme="minorBidi" w:cstheme="minorBidi"/>
              </w:rPr>
              <w:t>X11.2</w:t>
            </w:r>
          </w:p>
        </w:tc>
        <w:tc>
          <w:tcPr>
            <w:tcW w:w="283" w:type="dxa"/>
            <w:tcMar>
              <w:top w:w="85" w:type="dxa"/>
              <w:left w:w="0" w:type="dxa"/>
              <w:bottom w:w="85" w:type="dxa"/>
              <w:right w:w="0" w:type="dxa"/>
            </w:tcMar>
          </w:tcPr>
          <w:p w14:paraId="0F8B125C" w14:textId="77777777" w:rsidR="00A53048" w:rsidRPr="0097463E" w:rsidRDefault="00A53048" w:rsidP="002D3E72">
            <w:pPr>
              <w:pStyle w:val="NoParagraphStyle"/>
              <w:spacing w:line="240" w:lineRule="auto"/>
              <w:textAlignment w:val="auto"/>
              <w:rPr>
                <w:rFonts w:asciiTheme="minorBidi" w:hAnsiTheme="minorBidi" w:cstheme="minorBidi"/>
                <w:color w:val="auto"/>
                <w:lang w:val="en-US"/>
              </w:rPr>
            </w:pPr>
          </w:p>
        </w:tc>
        <w:tc>
          <w:tcPr>
            <w:tcW w:w="7128" w:type="dxa"/>
            <w:tcMar>
              <w:top w:w="85" w:type="dxa"/>
              <w:left w:w="0" w:type="dxa"/>
              <w:bottom w:w="85" w:type="dxa"/>
              <w:right w:w="0" w:type="dxa"/>
            </w:tcMar>
          </w:tcPr>
          <w:p w14:paraId="4FFB2BC5" w14:textId="392967CB" w:rsidR="00A53048" w:rsidRPr="0097463E" w:rsidRDefault="00A53048" w:rsidP="002D3E72">
            <w:pPr>
              <w:pStyle w:val="BodyText"/>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a reason not identified in the Termination </w:t>
            </w:r>
            <w:proofErr w:type="gramStart"/>
            <w:r w:rsidRPr="0097463E">
              <w:rPr>
                <w:rFonts w:asciiTheme="minorBidi" w:hAnsiTheme="minorBidi" w:cstheme="minorBidi"/>
              </w:rPr>
              <w:t>Table</w:t>
            </w:r>
            <w:proofErr w:type="gramEnd"/>
            <w:r w:rsidRPr="0097463E">
              <w:rPr>
                <w:rFonts w:asciiTheme="minorBidi" w:hAnsiTheme="minorBidi" w:cstheme="minorBidi"/>
              </w:rPr>
              <w:t xml:space="preserve"> the termination procedure followed is P1 </w:t>
            </w:r>
            <w:ins w:id="3447" w:author="Bilton, Tom 11267" w:date="2025-01-09T17:13:00Z">
              <w:r w:rsidR="00FE291F" w:rsidRPr="0097463E">
                <w:rPr>
                  <w:rFonts w:asciiTheme="minorBidi" w:hAnsiTheme="minorBidi" w:cstheme="minorBidi"/>
                </w:rPr>
                <w:t xml:space="preserve">and P2 </w:t>
              </w:r>
            </w:ins>
            <w:r w:rsidRPr="0097463E">
              <w:rPr>
                <w:rFonts w:asciiTheme="minorBidi" w:hAnsiTheme="minorBidi" w:cstheme="minorBidi"/>
              </w:rPr>
              <w:t>and the amounts due on termination are A1</w:t>
            </w:r>
            <w:del w:id="3448" w:author="Bilton, Tom 11267" w:date="2025-02-07T14:06:00Z">
              <w:r w:rsidRPr="0097463E" w:rsidDel="00616F34">
                <w:rPr>
                  <w:rFonts w:asciiTheme="minorBidi" w:hAnsiTheme="minorBidi" w:cstheme="minorBidi"/>
                </w:rPr>
                <w:delText xml:space="preserve"> and A3</w:delText>
              </w:r>
            </w:del>
            <w:r w:rsidRPr="0097463E">
              <w:rPr>
                <w:rFonts w:asciiTheme="minorBidi" w:hAnsiTheme="minorBidi" w:cstheme="minorBidi"/>
              </w:rPr>
              <w:t>.</w:t>
            </w:r>
          </w:p>
        </w:tc>
      </w:tr>
      <w:tr w:rsidR="003F0E59" w:rsidRPr="0097463E" w14:paraId="646CB1D7" w14:textId="77777777" w:rsidTr="008F02D2">
        <w:trPr>
          <w:trHeight w:val="60"/>
          <w:ins w:id="3449" w:author="Bilton, Tom 11267" w:date="2025-02-24T14:21:00Z"/>
        </w:trPr>
        <w:tc>
          <w:tcPr>
            <w:tcW w:w="1710" w:type="dxa"/>
            <w:tcMar>
              <w:top w:w="85" w:type="dxa"/>
              <w:left w:w="0" w:type="dxa"/>
              <w:bottom w:w="85" w:type="dxa"/>
              <w:right w:w="0" w:type="dxa"/>
            </w:tcMar>
          </w:tcPr>
          <w:p w14:paraId="0A20B21D" w14:textId="77777777" w:rsidR="003F0E59" w:rsidRPr="0097463E" w:rsidRDefault="003F0E59" w:rsidP="002D3E72">
            <w:pPr>
              <w:pStyle w:val="NoParagraphStyle"/>
              <w:spacing w:line="240" w:lineRule="auto"/>
              <w:textAlignment w:val="auto"/>
              <w:rPr>
                <w:ins w:id="3450" w:author="Bilton, Tom 11267" w:date="2025-02-24T14:21:00Z"/>
                <w:rFonts w:asciiTheme="minorBidi" w:hAnsiTheme="minorBidi" w:cstheme="minorBidi"/>
                <w:color w:val="auto"/>
                <w:lang w:val="en-US"/>
              </w:rPr>
            </w:pPr>
          </w:p>
        </w:tc>
        <w:tc>
          <w:tcPr>
            <w:tcW w:w="737" w:type="dxa"/>
            <w:tcMar>
              <w:top w:w="85" w:type="dxa"/>
              <w:left w:w="0" w:type="dxa"/>
              <w:bottom w:w="85" w:type="dxa"/>
              <w:right w:w="0" w:type="dxa"/>
            </w:tcMar>
          </w:tcPr>
          <w:p w14:paraId="235DB02B" w14:textId="140FC35A" w:rsidR="003F0E59" w:rsidRPr="0097463E" w:rsidRDefault="003F0E59" w:rsidP="008F02D2">
            <w:pPr>
              <w:pStyle w:val="SubNumberingnumbers"/>
              <w:jc w:val="both"/>
              <w:rPr>
                <w:ins w:id="3451" w:author="Bilton, Tom 11267" w:date="2025-02-24T14:21:00Z"/>
                <w:rFonts w:asciiTheme="minorBidi" w:hAnsiTheme="minorBidi" w:cstheme="minorBidi"/>
              </w:rPr>
            </w:pPr>
            <w:ins w:id="3452" w:author="Bilton, Tom 11267" w:date="2025-02-24T14:21:00Z">
              <w:r>
                <w:rPr>
                  <w:rFonts w:asciiTheme="minorBidi" w:hAnsiTheme="minorBidi" w:cstheme="minorBidi"/>
                </w:rPr>
                <w:t>X11.3</w:t>
              </w:r>
            </w:ins>
          </w:p>
        </w:tc>
        <w:tc>
          <w:tcPr>
            <w:tcW w:w="283" w:type="dxa"/>
            <w:tcMar>
              <w:top w:w="85" w:type="dxa"/>
              <w:left w:w="0" w:type="dxa"/>
              <w:bottom w:w="85" w:type="dxa"/>
              <w:right w:w="0" w:type="dxa"/>
            </w:tcMar>
          </w:tcPr>
          <w:p w14:paraId="5C3C2CD9" w14:textId="77777777" w:rsidR="003F0E59" w:rsidRPr="0097463E" w:rsidRDefault="003F0E59" w:rsidP="002D3E72">
            <w:pPr>
              <w:pStyle w:val="NoParagraphStyle"/>
              <w:spacing w:line="240" w:lineRule="auto"/>
              <w:textAlignment w:val="auto"/>
              <w:rPr>
                <w:ins w:id="3453" w:author="Bilton, Tom 11267" w:date="2025-02-24T14:21:00Z"/>
                <w:rFonts w:asciiTheme="minorBidi" w:hAnsiTheme="minorBidi" w:cstheme="minorBidi"/>
                <w:color w:val="auto"/>
                <w:lang w:val="en-US"/>
              </w:rPr>
            </w:pPr>
          </w:p>
        </w:tc>
        <w:tc>
          <w:tcPr>
            <w:tcW w:w="7128" w:type="dxa"/>
            <w:tcMar>
              <w:top w:w="85" w:type="dxa"/>
              <w:left w:w="0" w:type="dxa"/>
              <w:bottom w:w="85" w:type="dxa"/>
              <w:right w:w="0" w:type="dxa"/>
            </w:tcMar>
          </w:tcPr>
          <w:p w14:paraId="0B9168C3" w14:textId="6F393C91" w:rsidR="003F0E59" w:rsidRPr="003F0E59" w:rsidRDefault="003F0E59" w:rsidP="002D3E72">
            <w:pPr>
              <w:pStyle w:val="BodyText"/>
              <w:ind w:right="90"/>
              <w:rPr>
                <w:ins w:id="3454" w:author="Bilton, Tom 11267" w:date="2025-02-24T14:21:00Z"/>
                <w:rFonts w:asciiTheme="minorBidi" w:hAnsiTheme="minorBidi" w:cstheme="minorBidi"/>
              </w:rPr>
            </w:pPr>
            <w:ins w:id="3455" w:author="Bilton, Tom 11267" w:date="2025-02-24T14:21:00Z">
              <w:r>
                <w:rPr>
                  <w:rFonts w:asciiTheme="minorBidi" w:hAnsiTheme="minorBidi" w:cstheme="minorBidi"/>
                </w:rPr>
                <w:t xml:space="preserve">Without prejudice to clauses X11.1 and X11.2, the </w:t>
              </w:r>
              <w:r>
                <w:rPr>
                  <w:rFonts w:asciiTheme="minorBidi" w:hAnsiTheme="minorBidi" w:cstheme="minorBidi"/>
                  <w:i/>
                  <w:iCs/>
                </w:rPr>
                <w:t xml:space="preserve">Client </w:t>
              </w:r>
              <w:r>
                <w:rPr>
                  <w:rFonts w:asciiTheme="minorBidi" w:hAnsiTheme="minorBidi" w:cstheme="minorBidi"/>
                </w:rPr>
                <w:t xml:space="preserve">may terminate the </w:t>
              </w:r>
              <w:r>
                <w:rPr>
                  <w:rFonts w:asciiTheme="minorBidi" w:hAnsiTheme="minorBidi" w:cstheme="minorBidi"/>
                  <w:i/>
                  <w:iCs/>
                </w:rPr>
                <w:t xml:space="preserve">Consultant's </w:t>
              </w:r>
              <w:r>
                <w:rPr>
                  <w:rFonts w:asciiTheme="minorBidi" w:hAnsiTheme="minorBidi" w:cstheme="minorBidi"/>
                </w:rPr>
                <w:t xml:space="preserve">obligation to Provide the </w:t>
              </w:r>
            </w:ins>
            <w:ins w:id="3456" w:author="Bilton, Tom 11267" w:date="2025-02-24T14:22:00Z">
              <w:r>
                <w:rPr>
                  <w:rFonts w:asciiTheme="minorBidi" w:hAnsiTheme="minorBidi" w:cstheme="minorBidi"/>
                </w:rPr>
                <w:t xml:space="preserve">Service </w:t>
              </w:r>
            </w:ins>
            <w:ins w:id="3457" w:author="Bilton, Tom 11267" w:date="2025-02-24T23:13:00Z">
              <w:r w:rsidR="00F25F06">
                <w:rPr>
                  <w:rFonts w:asciiTheme="minorBidi" w:hAnsiTheme="minorBidi" w:cstheme="minorBidi"/>
                </w:rPr>
                <w:t>within the period between FID</w:t>
              </w:r>
            </w:ins>
            <w:ins w:id="3458" w:author="Bilton, Tom 11267" w:date="2025-03-02T02:00:00Z">
              <w:r w:rsidR="00A00C1A">
                <w:rPr>
                  <w:rFonts w:asciiTheme="minorBidi" w:hAnsiTheme="minorBidi" w:cstheme="minorBidi"/>
                </w:rPr>
                <w:t xml:space="preserve"> (regardless of what the outcome of FID is)</w:t>
              </w:r>
            </w:ins>
            <w:ins w:id="3459" w:author="Bilton, Tom 11267" w:date="2025-02-24T23:14:00Z">
              <w:r w:rsidR="00F25F06">
                <w:rPr>
                  <w:rFonts w:asciiTheme="minorBidi" w:hAnsiTheme="minorBidi" w:cstheme="minorBidi"/>
                </w:rPr>
                <w:t xml:space="preserve"> and the issue of the Stage 2 NTP. </w:t>
              </w:r>
              <w:r w:rsidR="00F25F06" w:rsidRPr="0097463E">
                <w:rPr>
                  <w:rFonts w:asciiTheme="minorBidi" w:hAnsiTheme="minorBidi" w:cstheme="minorBidi"/>
                </w:rPr>
                <w:t xml:space="preserve">If the </w:t>
              </w:r>
              <w:r w:rsidR="00F25F06" w:rsidRPr="0097463E">
                <w:rPr>
                  <w:rStyle w:val="italic"/>
                  <w:rFonts w:asciiTheme="minorBidi" w:hAnsiTheme="minorBidi" w:cstheme="minorBidi"/>
                </w:rPr>
                <w:t>Client</w:t>
              </w:r>
              <w:r w:rsidR="00F25F06" w:rsidRPr="0097463E">
                <w:rPr>
                  <w:rFonts w:asciiTheme="minorBidi" w:hAnsiTheme="minorBidi" w:cstheme="minorBidi"/>
                </w:rPr>
                <w:t xml:space="preserve"> terminates </w:t>
              </w:r>
              <w:r w:rsidR="00F25F06">
                <w:rPr>
                  <w:rFonts w:asciiTheme="minorBidi" w:hAnsiTheme="minorBidi" w:cstheme="minorBidi"/>
                </w:rPr>
                <w:t>pursuant to this clause X</w:t>
              </w:r>
            </w:ins>
            <w:ins w:id="3460" w:author="Bilton, Tom 11267" w:date="2025-02-24T23:15:00Z">
              <w:r w:rsidR="00F25F06">
                <w:rPr>
                  <w:rFonts w:asciiTheme="minorBidi" w:hAnsiTheme="minorBidi" w:cstheme="minorBidi"/>
                </w:rPr>
                <w:t>11.3</w:t>
              </w:r>
            </w:ins>
            <w:ins w:id="3461" w:author="Bilton, Tom 11267" w:date="2025-02-24T23:14:00Z">
              <w:r w:rsidR="00F25F06" w:rsidRPr="0097463E">
                <w:rPr>
                  <w:rFonts w:asciiTheme="minorBidi" w:hAnsiTheme="minorBidi" w:cstheme="minorBidi"/>
                </w:rPr>
                <w:t xml:space="preserve"> the termination procedure followed is P1 and P2 and the amounts due on termination are A1.</w:t>
              </w:r>
            </w:ins>
          </w:p>
        </w:tc>
      </w:tr>
    </w:tbl>
    <w:p w14:paraId="5624F43B" w14:textId="3597ED94" w:rsidR="008A7C1C" w:rsidRDefault="008A7C1C" w:rsidP="00A53048">
      <w:pPr>
        <w:rPr>
          <w:rFonts w:asciiTheme="minorBidi" w:hAnsiTheme="minorBidi"/>
        </w:rPr>
      </w:pPr>
    </w:p>
    <w:tbl>
      <w:tblPr>
        <w:tblStyle w:val="TableGrid0"/>
        <w:tblW w:w="9823" w:type="dxa"/>
        <w:tblInd w:w="270" w:type="dxa"/>
        <w:tblCellMar>
          <w:top w:w="48" w:type="dxa"/>
          <w:bottom w:w="48" w:type="dxa"/>
          <w:right w:w="115" w:type="dxa"/>
        </w:tblCellMar>
        <w:tblLook w:val="04A0" w:firstRow="1" w:lastRow="0" w:firstColumn="1" w:lastColumn="0" w:noHBand="0" w:noVBand="1"/>
      </w:tblPr>
      <w:tblGrid>
        <w:gridCol w:w="9823"/>
      </w:tblGrid>
      <w:tr w:rsidR="00A53048" w:rsidRPr="0097463E" w:rsidDel="005E3346" w14:paraId="33E634FA" w14:textId="40F820E6" w:rsidTr="008F02D2">
        <w:trPr>
          <w:trHeight w:val="360"/>
          <w:del w:id="3462" w:author="Bilton, Tom 11267" w:date="2025-01-17T09:00:00Z"/>
        </w:trPr>
        <w:tc>
          <w:tcPr>
            <w:tcW w:w="9823" w:type="dxa"/>
            <w:shd w:val="clear" w:color="auto" w:fill="ACACAC"/>
          </w:tcPr>
          <w:p w14:paraId="51F138ED" w14:textId="05B5F75C" w:rsidR="00A53048" w:rsidRPr="0097463E" w:rsidDel="005E3346" w:rsidRDefault="008A7C1C" w:rsidP="002D3E72">
            <w:pPr>
              <w:autoSpaceDE w:val="0"/>
              <w:autoSpaceDN w:val="0"/>
              <w:adjustRightInd w:val="0"/>
              <w:ind w:firstLine="90"/>
              <w:rPr>
                <w:del w:id="3463" w:author="Bilton, Tom 11267" w:date="2025-01-17T09:00:00Z"/>
                <w:rFonts w:asciiTheme="minorBidi" w:hAnsiTheme="minorBidi"/>
              </w:rPr>
            </w:pPr>
            <w:r>
              <w:rPr>
                <w:rFonts w:asciiTheme="minorBidi" w:hAnsiTheme="minorBidi"/>
              </w:rPr>
              <w:lastRenderedPageBreak/>
              <w:br w:type="page"/>
            </w:r>
            <w:del w:id="3464" w:author="Bilton, Tom 11267" w:date="2025-01-17T09:00:00Z">
              <w:r w:rsidR="00A53048" w:rsidRPr="0097463E" w:rsidDel="005E3346">
                <w:rPr>
                  <w:rFonts w:asciiTheme="minorBidi" w:hAnsiTheme="minorBidi"/>
                  <w:b/>
                  <w:color w:val="555655"/>
                </w:rPr>
                <w:delText xml:space="preserve">OPTION X18: </w:delText>
              </w:r>
              <w:r w:rsidR="00A53048" w:rsidRPr="0097463E" w:rsidDel="005E3346">
                <w:rPr>
                  <w:rFonts w:asciiTheme="minorBidi" w:hAnsiTheme="minorBidi"/>
                  <w:b/>
                  <w:bCs/>
                  <w:color w:val="FFFFFF"/>
                  <w:lang w:val="en-US"/>
                </w:rPr>
                <w:delText>LIMITATION OF LIABILITY</w:delText>
              </w:r>
            </w:del>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83"/>
        <w:gridCol w:w="7128"/>
      </w:tblGrid>
      <w:tr w:rsidR="00A53048" w:rsidRPr="0097463E" w:rsidDel="005E3346" w14:paraId="33C52ACC" w14:textId="5BC98EB0" w:rsidTr="008F02D2">
        <w:trPr>
          <w:trHeight w:val="60"/>
          <w:del w:id="3465" w:author="Bilton, Tom 11267" w:date="2025-01-17T09:00:00Z"/>
        </w:trPr>
        <w:tc>
          <w:tcPr>
            <w:tcW w:w="1701" w:type="dxa"/>
            <w:vMerge w:val="restart"/>
            <w:shd w:val="clear" w:color="auto" w:fill="auto"/>
            <w:tcMar>
              <w:top w:w="85" w:type="dxa"/>
              <w:left w:w="0" w:type="dxa"/>
              <w:bottom w:w="85" w:type="dxa"/>
              <w:right w:w="0" w:type="dxa"/>
            </w:tcMar>
          </w:tcPr>
          <w:p w14:paraId="7879730C" w14:textId="11621CC9" w:rsidR="00A53048" w:rsidRPr="0097463E" w:rsidDel="005E3346" w:rsidRDefault="00A53048" w:rsidP="002D3E72">
            <w:pPr>
              <w:pStyle w:val="SubNumbering"/>
              <w:rPr>
                <w:del w:id="3466" w:author="Bilton, Tom 11267" w:date="2025-01-17T09:00:00Z"/>
                <w:rFonts w:asciiTheme="minorBidi" w:hAnsiTheme="minorBidi" w:cstheme="minorBidi"/>
              </w:rPr>
            </w:pPr>
            <w:del w:id="3467" w:author="Bilton, Tom 11267" w:date="2025-01-17T09:00:00Z">
              <w:r w:rsidRPr="0097463E" w:rsidDel="005E3346">
                <w:rPr>
                  <w:rStyle w:val="bold"/>
                  <w:rFonts w:asciiTheme="minorBidi" w:hAnsiTheme="minorBidi" w:cstheme="minorBidi"/>
                </w:rPr>
                <w:delText>Limitation of liability</w:delText>
              </w:r>
            </w:del>
          </w:p>
        </w:tc>
        <w:tc>
          <w:tcPr>
            <w:tcW w:w="737" w:type="dxa"/>
            <w:shd w:val="clear" w:color="auto" w:fill="auto"/>
            <w:tcMar>
              <w:top w:w="85" w:type="dxa"/>
              <w:left w:w="0" w:type="dxa"/>
              <w:bottom w:w="85" w:type="dxa"/>
              <w:right w:w="0" w:type="dxa"/>
            </w:tcMar>
          </w:tcPr>
          <w:p w14:paraId="651D996B" w14:textId="52D8AAED" w:rsidR="00A53048" w:rsidRPr="0097463E" w:rsidDel="005E3346" w:rsidRDefault="00A53048" w:rsidP="008F02D2">
            <w:pPr>
              <w:pStyle w:val="SubNumberingnumbers"/>
              <w:jc w:val="both"/>
              <w:rPr>
                <w:del w:id="3468" w:author="Bilton, Tom 11267" w:date="2025-01-17T09:00:00Z"/>
                <w:rFonts w:asciiTheme="minorBidi" w:hAnsiTheme="minorBidi" w:cstheme="minorBidi"/>
              </w:rPr>
            </w:pPr>
            <w:del w:id="3469" w:author="Bilton, Tom 11267" w:date="2025-01-17T09:00:00Z">
              <w:r w:rsidRPr="0097463E" w:rsidDel="005E3346">
                <w:rPr>
                  <w:rStyle w:val="bold"/>
                  <w:rFonts w:asciiTheme="minorBidi" w:hAnsiTheme="minorBidi" w:cstheme="minorBidi"/>
                </w:rPr>
                <w:delText>X18</w:delText>
              </w:r>
              <w:r w:rsidRPr="0097463E" w:rsidDel="005E3346">
                <w:rPr>
                  <w:rFonts w:asciiTheme="minorBidi" w:hAnsiTheme="minorBidi" w:cstheme="minorBidi"/>
                </w:rPr>
                <w:br/>
                <w:delText>X18.1</w:delText>
              </w:r>
            </w:del>
          </w:p>
        </w:tc>
        <w:tc>
          <w:tcPr>
            <w:tcW w:w="283" w:type="dxa"/>
            <w:shd w:val="clear" w:color="auto" w:fill="auto"/>
            <w:tcMar>
              <w:top w:w="85" w:type="dxa"/>
              <w:left w:w="0" w:type="dxa"/>
              <w:bottom w:w="85" w:type="dxa"/>
              <w:right w:w="0" w:type="dxa"/>
            </w:tcMar>
          </w:tcPr>
          <w:p w14:paraId="2A9F3CD3" w14:textId="5D223357" w:rsidR="00A53048" w:rsidRPr="0097463E" w:rsidDel="005E3346" w:rsidRDefault="00A53048" w:rsidP="002D3E72">
            <w:pPr>
              <w:pStyle w:val="NoParagraphStyle"/>
              <w:spacing w:line="240" w:lineRule="auto"/>
              <w:textAlignment w:val="auto"/>
              <w:rPr>
                <w:del w:id="3470" w:author="Bilton, Tom 11267" w:date="2025-01-17T09:0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18CF758" w14:textId="09FD76F7" w:rsidR="00A53048" w:rsidRPr="0097463E" w:rsidDel="005E3346" w:rsidRDefault="00A53048" w:rsidP="002D3E72">
            <w:pPr>
              <w:pStyle w:val="BodyText"/>
              <w:rPr>
                <w:del w:id="3471" w:author="Bilton, Tom 11267" w:date="2025-01-17T09:00:00Z"/>
                <w:rFonts w:asciiTheme="minorBidi" w:hAnsiTheme="minorBidi" w:cstheme="minorBidi"/>
              </w:rPr>
            </w:pPr>
            <w:del w:id="3472" w:author="Bilton, Tom 11267" w:date="2025-01-17T09:00:00Z">
              <w:r w:rsidRPr="0097463E" w:rsidDel="005E3346">
                <w:rPr>
                  <w:rFonts w:asciiTheme="minorBidi" w:hAnsiTheme="minorBidi" w:cstheme="minorBidi"/>
                </w:rPr>
                <w:br/>
                <w:delText xml:space="preserve">Each of the limits to the </w:delText>
              </w:r>
              <w:r w:rsidRPr="0097463E" w:rsidDel="005E3346">
                <w:rPr>
                  <w:rStyle w:val="italic"/>
                  <w:rFonts w:asciiTheme="minorBidi" w:hAnsiTheme="minorBidi" w:cstheme="minorBidi"/>
                </w:rPr>
                <w:delText xml:space="preserve">Consultant’s </w:delText>
              </w:r>
              <w:r w:rsidRPr="0097463E" w:rsidDel="005E3346">
                <w:rPr>
                  <w:rFonts w:asciiTheme="minorBidi" w:hAnsiTheme="minorBidi" w:cstheme="minorBidi"/>
                </w:rPr>
                <w:delText>liability in this clause apply if a limit is stated in the Contract Data.</w:delText>
              </w:r>
            </w:del>
          </w:p>
        </w:tc>
      </w:tr>
      <w:tr w:rsidR="00A53048" w:rsidRPr="0097463E" w:rsidDel="005E3346" w14:paraId="29F5E282" w14:textId="03B4DEA8" w:rsidTr="008F02D2">
        <w:trPr>
          <w:trHeight w:val="60"/>
          <w:del w:id="3473" w:author="Bilton, Tom 11267" w:date="2025-01-17T09:00:00Z"/>
        </w:trPr>
        <w:tc>
          <w:tcPr>
            <w:tcW w:w="1701" w:type="dxa"/>
            <w:vMerge/>
            <w:shd w:val="clear" w:color="auto" w:fill="auto"/>
            <w:tcMar>
              <w:top w:w="85" w:type="dxa"/>
              <w:left w:w="0" w:type="dxa"/>
              <w:bottom w:w="85" w:type="dxa"/>
              <w:right w:w="0" w:type="dxa"/>
            </w:tcMar>
          </w:tcPr>
          <w:p w14:paraId="6C71870F" w14:textId="5E73CF2D" w:rsidR="00A53048" w:rsidRPr="0097463E" w:rsidDel="005E3346" w:rsidRDefault="00A53048" w:rsidP="002D3E72">
            <w:pPr>
              <w:pStyle w:val="NoParagraphStyle"/>
              <w:spacing w:line="240" w:lineRule="auto"/>
              <w:textAlignment w:val="auto"/>
              <w:rPr>
                <w:del w:id="3474" w:author="Bilton, Tom 11267" w:date="2025-01-17T09:0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7E989C00" w14:textId="756E4BFE" w:rsidR="00A53048" w:rsidRPr="0097463E" w:rsidDel="005E3346" w:rsidRDefault="00A53048" w:rsidP="008F02D2">
            <w:pPr>
              <w:pStyle w:val="SubNumberingnumbers"/>
              <w:jc w:val="both"/>
              <w:rPr>
                <w:del w:id="3475" w:author="Bilton, Tom 11267" w:date="2025-01-17T09:00:00Z"/>
                <w:rFonts w:asciiTheme="minorBidi" w:hAnsiTheme="minorBidi" w:cstheme="minorBidi"/>
              </w:rPr>
            </w:pPr>
            <w:del w:id="3476" w:author="Bilton, Tom 11267" w:date="2025-01-17T09:00:00Z">
              <w:r w:rsidRPr="0097463E" w:rsidDel="005E3346">
                <w:rPr>
                  <w:rFonts w:asciiTheme="minorBidi" w:hAnsiTheme="minorBidi" w:cstheme="minorBidi"/>
                </w:rPr>
                <w:delText>X18.2</w:delText>
              </w:r>
            </w:del>
          </w:p>
        </w:tc>
        <w:tc>
          <w:tcPr>
            <w:tcW w:w="283" w:type="dxa"/>
            <w:shd w:val="clear" w:color="auto" w:fill="auto"/>
            <w:tcMar>
              <w:top w:w="85" w:type="dxa"/>
              <w:left w:w="0" w:type="dxa"/>
              <w:bottom w:w="85" w:type="dxa"/>
              <w:right w:w="0" w:type="dxa"/>
            </w:tcMar>
          </w:tcPr>
          <w:p w14:paraId="7C11E962" w14:textId="236640DE" w:rsidR="00A53048" w:rsidRPr="0097463E" w:rsidDel="005E3346" w:rsidRDefault="00A53048" w:rsidP="002D3E72">
            <w:pPr>
              <w:pStyle w:val="NoParagraphStyle"/>
              <w:spacing w:line="240" w:lineRule="auto"/>
              <w:textAlignment w:val="auto"/>
              <w:rPr>
                <w:del w:id="3477" w:author="Bilton, Tom 11267" w:date="2025-01-17T09:0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775EA75" w14:textId="3AE1CE51" w:rsidR="00AF5E31" w:rsidRPr="0097463E" w:rsidDel="005E3346" w:rsidRDefault="00A53048" w:rsidP="00772967">
            <w:pPr>
              <w:pStyle w:val="BulletPoints-alt"/>
              <w:ind w:left="357" w:hanging="357"/>
              <w:jc w:val="both"/>
              <w:rPr>
                <w:del w:id="3478" w:author="Bilton, Tom 11267" w:date="2025-01-17T09:00:00Z"/>
                <w:rFonts w:asciiTheme="minorBidi" w:hAnsiTheme="minorBidi" w:cstheme="minorBidi"/>
              </w:rPr>
            </w:pPr>
            <w:del w:id="3479" w:author="Bilton, Tom 11267" w:date="2025-01-03T12:49:00Z">
              <w:r w:rsidRPr="0097463E" w:rsidDel="00AF5E31">
                <w:rPr>
                  <w:rFonts w:asciiTheme="minorBidi" w:hAnsiTheme="minorBidi" w:cstheme="minorBidi"/>
                </w:rPr>
                <w:delText xml:space="preserve">The </w:delText>
              </w:r>
              <w:r w:rsidRPr="0097463E" w:rsidDel="00AF5E31">
                <w:rPr>
                  <w:rStyle w:val="italic"/>
                  <w:rFonts w:asciiTheme="minorBidi" w:hAnsiTheme="minorBidi" w:cstheme="minorBidi"/>
                </w:rPr>
                <w:delText>Consultant’s</w:delText>
              </w:r>
              <w:r w:rsidRPr="0097463E" w:rsidDel="00AF5E31">
                <w:rPr>
                  <w:rFonts w:asciiTheme="minorBidi" w:hAnsiTheme="minorBidi" w:cstheme="minorBidi"/>
                </w:rPr>
                <w:delText xml:space="preserve"> liability to the </w:delText>
              </w:r>
              <w:r w:rsidRPr="0097463E" w:rsidDel="00AF5E31">
                <w:rPr>
                  <w:rStyle w:val="italic"/>
                  <w:rFonts w:asciiTheme="minorBidi" w:hAnsiTheme="minorBidi" w:cstheme="minorBidi"/>
                </w:rPr>
                <w:delText>Client</w:delText>
              </w:r>
              <w:r w:rsidRPr="0097463E" w:rsidDel="00AF5E31">
                <w:rPr>
                  <w:rFonts w:asciiTheme="minorBidi" w:hAnsiTheme="minorBidi" w:cstheme="minorBidi"/>
                </w:rPr>
                <w:delText xml:space="preserve"> for the </w:delText>
              </w:r>
              <w:r w:rsidRPr="0097463E" w:rsidDel="00AF5E31">
                <w:rPr>
                  <w:rStyle w:val="italic"/>
                  <w:rFonts w:asciiTheme="minorBidi" w:hAnsiTheme="minorBidi" w:cstheme="minorBidi"/>
                </w:rPr>
                <w:delText>Client’s</w:delText>
              </w:r>
              <w:r w:rsidRPr="0097463E" w:rsidDel="00AF5E31">
                <w:rPr>
                  <w:rFonts w:asciiTheme="minorBidi" w:hAnsiTheme="minorBidi" w:cstheme="minorBidi"/>
                </w:rPr>
                <w:delText xml:space="preserve"> indirect or consequential loss is limited to the amount stated in the Contract Data.</w:delText>
              </w:r>
            </w:del>
          </w:p>
        </w:tc>
      </w:tr>
      <w:tr w:rsidR="00A53048" w:rsidRPr="0097463E" w:rsidDel="005E3346" w14:paraId="46B5656A" w14:textId="7A8C9455" w:rsidTr="008F02D2">
        <w:trPr>
          <w:trHeight w:val="60"/>
          <w:del w:id="3480" w:author="Bilton, Tom 11267" w:date="2025-01-17T09:00:00Z"/>
        </w:trPr>
        <w:tc>
          <w:tcPr>
            <w:tcW w:w="1701" w:type="dxa"/>
            <w:vMerge/>
            <w:shd w:val="clear" w:color="auto" w:fill="auto"/>
            <w:tcMar>
              <w:top w:w="85" w:type="dxa"/>
              <w:left w:w="0" w:type="dxa"/>
              <w:bottom w:w="85" w:type="dxa"/>
              <w:right w:w="0" w:type="dxa"/>
            </w:tcMar>
          </w:tcPr>
          <w:p w14:paraId="575AB783" w14:textId="4CCE95B8" w:rsidR="00A53048" w:rsidRPr="0097463E" w:rsidDel="005E3346" w:rsidRDefault="00A53048" w:rsidP="002D3E72">
            <w:pPr>
              <w:pStyle w:val="NoParagraphStyle"/>
              <w:spacing w:line="240" w:lineRule="auto"/>
              <w:textAlignment w:val="auto"/>
              <w:rPr>
                <w:del w:id="3481" w:author="Bilton, Tom 11267" w:date="2025-01-17T09:0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D4CEFA3" w14:textId="741E1ABF" w:rsidR="00A53048" w:rsidRPr="0097463E" w:rsidDel="005E3346" w:rsidRDefault="00A53048" w:rsidP="008F02D2">
            <w:pPr>
              <w:pStyle w:val="SubNumberingnumbers"/>
              <w:jc w:val="both"/>
              <w:rPr>
                <w:del w:id="3482" w:author="Bilton, Tom 11267" w:date="2025-01-17T09:00:00Z"/>
                <w:rFonts w:asciiTheme="minorBidi" w:hAnsiTheme="minorBidi" w:cstheme="minorBidi"/>
              </w:rPr>
            </w:pPr>
            <w:del w:id="3483" w:author="Bilton, Tom 11267" w:date="2025-01-17T09:00:00Z">
              <w:r w:rsidRPr="0097463E" w:rsidDel="005E3346">
                <w:rPr>
                  <w:rFonts w:asciiTheme="minorBidi" w:hAnsiTheme="minorBidi" w:cstheme="minorBidi"/>
                </w:rPr>
                <w:delText>X18.3</w:delText>
              </w:r>
            </w:del>
          </w:p>
        </w:tc>
        <w:tc>
          <w:tcPr>
            <w:tcW w:w="283" w:type="dxa"/>
            <w:shd w:val="clear" w:color="auto" w:fill="auto"/>
            <w:tcMar>
              <w:top w:w="85" w:type="dxa"/>
              <w:left w:w="0" w:type="dxa"/>
              <w:bottom w:w="85" w:type="dxa"/>
              <w:right w:w="0" w:type="dxa"/>
            </w:tcMar>
          </w:tcPr>
          <w:p w14:paraId="246C2908" w14:textId="41F5054D" w:rsidR="00A53048" w:rsidRPr="0097463E" w:rsidDel="005E3346" w:rsidRDefault="00A53048" w:rsidP="002D3E72">
            <w:pPr>
              <w:pStyle w:val="NoParagraphStyle"/>
              <w:spacing w:line="240" w:lineRule="auto"/>
              <w:textAlignment w:val="auto"/>
              <w:rPr>
                <w:del w:id="3484" w:author="Bilton, Tom 11267" w:date="2025-01-17T09:0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7123416" w14:textId="7ACBE13B" w:rsidR="00A53048" w:rsidRPr="0097463E" w:rsidDel="005E3346" w:rsidRDefault="00A53048" w:rsidP="002D3E72">
            <w:pPr>
              <w:pStyle w:val="BodyText"/>
              <w:rPr>
                <w:del w:id="3485" w:author="Bilton, Tom 11267" w:date="2025-01-17T09:00:00Z"/>
                <w:rFonts w:asciiTheme="minorBidi" w:hAnsiTheme="minorBidi" w:cstheme="minorBidi"/>
              </w:rPr>
            </w:pPr>
            <w:del w:id="3486" w:author="Bilton, Tom 11267" w:date="2025-01-03T12:50:00Z">
              <w:r w:rsidRPr="0097463E" w:rsidDel="00AF5E31">
                <w:rPr>
                  <w:rFonts w:asciiTheme="minorBidi" w:hAnsiTheme="minorBidi" w:cstheme="minorBidi"/>
                </w:rPr>
                <w:delText xml:space="preserve">The </w:delText>
              </w:r>
              <w:r w:rsidRPr="0097463E" w:rsidDel="00AF5E31">
                <w:rPr>
                  <w:rStyle w:val="italic"/>
                  <w:rFonts w:asciiTheme="minorBidi" w:hAnsiTheme="minorBidi" w:cstheme="minorBidi"/>
                </w:rPr>
                <w:delText>Consultant’s</w:delText>
              </w:r>
              <w:r w:rsidRPr="0097463E" w:rsidDel="00AF5E31">
                <w:rPr>
                  <w:rFonts w:asciiTheme="minorBidi" w:hAnsiTheme="minorBidi" w:cstheme="minorBidi"/>
                </w:rPr>
                <w:delText xml:space="preserve"> liability to the </w:delText>
              </w:r>
              <w:r w:rsidRPr="0097463E" w:rsidDel="00AF5E31">
                <w:rPr>
                  <w:rStyle w:val="italic"/>
                  <w:rFonts w:asciiTheme="minorBidi" w:hAnsiTheme="minorBidi" w:cstheme="minorBidi"/>
                </w:rPr>
                <w:delText>Client</w:delText>
              </w:r>
              <w:r w:rsidRPr="0097463E" w:rsidDel="00AF5E31">
                <w:rPr>
                  <w:rFonts w:asciiTheme="minorBidi" w:hAnsiTheme="minorBidi" w:cstheme="minorBidi"/>
                </w:rPr>
                <w:delText xml:space="preserve"> for Defects that are not found until after the </w:delText>
              </w:r>
              <w:r w:rsidRPr="0097463E" w:rsidDel="00AF5E31">
                <w:rPr>
                  <w:rStyle w:val="italic"/>
                  <w:rFonts w:asciiTheme="minorBidi" w:hAnsiTheme="minorBidi" w:cstheme="minorBidi"/>
                </w:rPr>
                <w:delText>defects date</w:delText>
              </w:r>
              <w:r w:rsidRPr="0097463E" w:rsidDel="00AF5E31">
                <w:rPr>
                  <w:rFonts w:asciiTheme="minorBidi" w:hAnsiTheme="minorBidi" w:cstheme="minorBidi"/>
                </w:rPr>
                <w:delText xml:space="preserve"> is limited to the amount stated in the Contract Data.</w:delText>
              </w:r>
            </w:del>
          </w:p>
        </w:tc>
      </w:tr>
      <w:tr w:rsidR="00A53048" w:rsidRPr="0097463E" w:rsidDel="005E3346" w14:paraId="5B2E3064" w14:textId="38766970" w:rsidTr="008F02D2">
        <w:trPr>
          <w:trHeight w:val="60"/>
          <w:del w:id="3487" w:author="Bilton, Tom 11267" w:date="2025-01-17T09:00:00Z"/>
        </w:trPr>
        <w:tc>
          <w:tcPr>
            <w:tcW w:w="1701" w:type="dxa"/>
            <w:vMerge/>
            <w:shd w:val="clear" w:color="auto" w:fill="auto"/>
            <w:tcMar>
              <w:top w:w="85" w:type="dxa"/>
              <w:left w:w="0" w:type="dxa"/>
              <w:bottom w:w="85" w:type="dxa"/>
              <w:right w:w="0" w:type="dxa"/>
            </w:tcMar>
          </w:tcPr>
          <w:p w14:paraId="1AA19132" w14:textId="7E23837A" w:rsidR="00A53048" w:rsidRPr="0097463E" w:rsidDel="005E3346" w:rsidRDefault="00A53048" w:rsidP="002D3E72">
            <w:pPr>
              <w:pStyle w:val="NoParagraphStyle"/>
              <w:spacing w:line="240" w:lineRule="auto"/>
              <w:textAlignment w:val="auto"/>
              <w:rPr>
                <w:del w:id="3488" w:author="Bilton, Tom 11267" w:date="2025-01-17T09:00: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A7E523D" w14:textId="167C83D0" w:rsidR="00A53048" w:rsidRPr="0097463E" w:rsidDel="005E3346" w:rsidRDefault="00A53048" w:rsidP="008F02D2">
            <w:pPr>
              <w:pStyle w:val="SubNumberingnumbers"/>
              <w:jc w:val="both"/>
              <w:rPr>
                <w:del w:id="3489" w:author="Bilton, Tom 11267" w:date="2025-01-17T09:00:00Z"/>
                <w:rFonts w:asciiTheme="minorBidi" w:hAnsiTheme="minorBidi" w:cstheme="minorBidi"/>
              </w:rPr>
            </w:pPr>
            <w:del w:id="3490" w:author="Bilton, Tom 11267" w:date="2025-01-17T09:00:00Z">
              <w:r w:rsidRPr="0097463E" w:rsidDel="005E3346">
                <w:rPr>
                  <w:rFonts w:asciiTheme="minorBidi" w:hAnsiTheme="minorBidi" w:cstheme="minorBidi"/>
                </w:rPr>
                <w:delText>X18.4</w:delText>
              </w:r>
            </w:del>
          </w:p>
        </w:tc>
        <w:tc>
          <w:tcPr>
            <w:tcW w:w="283" w:type="dxa"/>
            <w:shd w:val="clear" w:color="auto" w:fill="auto"/>
            <w:tcMar>
              <w:top w:w="85" w:type="dxa"/>
              <w:left w:w="0" w:type="dxa"/>
              <w:bottom w:w="85" w:type="dxa"/>
              <w:right w:w="0" w:type="dxa"/>
            </w:tcMar>
          </w:tcPr>
          <w:p w14:paraId="5BC88503" w14:textId="41D97943" w:rsidR="00A53048" w:rsidRPr="0097463E" w:rsidDel="005E3346" w:rsidRDefault="00A53048" w:rsidP="002D3E72">
            <w:pPr>
              <w:pStyle w:val="NoParagraphStyle"/>
              <w:spacing w:line="240" w:lineRule="auto"/>
              <w:textAlignment w:val="auto"/>
              <w:rPr>
                <w:del w:id="3491" w:author="Bilton, Tom 11267" w:date="2025-01-17T09:00: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31FC807" w14:textId="1B702634" w:rsidR="00A53048" w:rsidRPr="0097463E" w:rsidDel="005E3346" w:rsidRDefault="00A53048" w:rsidP="002D3E72">
            <w:pPr>
              <w:pStyle w:val="BodyText"/>
              <w:rPr>
                <w:del w:id="3492" w:author="Bilton, Tom 11267" w:date="2025-01-17T09:00:00Z"/>
                <w:rFonts w:asciiTheme="minorBidi" w:hAnsiTheme="minorBidi" w:cstheme="minorBidi"/>
              </w:rPr>
            </w:pPr>
            <w:del w:id="3493" w:author="Bilton, Tom 11267" w:date="2025-01-17T09:00:00Z">
              <w:r w:rsidRPr="0097463E" w:rsidDel="005E3346">
                <w:rPr>
                  <w:rFonts w:asciiTheme="minorBidi" w:hAnsiTheme="minorBidi" w:cstheme="minorBidi"/>
                </w:rPr>
                <w:delText xml:space="preserve">The </w:delText>
              </w:r>
              <w:r w:rsidRPr="0097463E" w:rsidDel="005E3346">
                <w:rPr>
                  <w:rStyle w:val="italic"/>
                  <w:rFonts w:asciiTheme="minorBidi" w:hAnsiTheme="minorBidi" w:cstheme="minorBidi"/>
                </w:rPr>
                <w:delText>Consultant</w:delText>
              </w:r>
              <w:r w:rsidRPr="0097463E" w:rsidDel="005E3346">
                <w:rPr>
                  <w:rFonts w:asciiTheme="minorBidi" w:hAnsiTheme="minorBidi" w:cstheme="minorBidi"/>
                </w:rPr>
                <w:delText xml:space="preserve"> is not liable to the </w:delText>
              </w:r>
              <w:r w:rsidRPr="0097463E" w:rsidDel="005E3346">
                <w:rPr>
                  <w:rStyle w:val="italic"/>
                  <w:rFonts w:asciiTheme="minorBidi" w:hAnsiTheme="minorBidi" w:cstheme="minorBidi"/>
                </w:rPr>
                <w:delText>Client</w:delText>
              </w:r>
              <w:r w:rsidRPr="0097463E" w:rsidDel="005E3346">
                <w:rPr>
                  <w:rFonts w:asciiTheme="minorBidi" w:hAnsiTheme="minorBidi" w:cstheme="minorBidi"/>
                </w:rPr>
                <w:delText xml:space="preserve"> for a matter unless details of the matter are notified to the </w:delText>
              </w:r>
              <w:r w:rsidRPr="0097463E" w:rsidDel="005E3346">
                <w:rPr>
                  <w:rStyle w:val="italic"/>
                  <w:rFonts w:asciiTheme="minorBidi" w:hAnsiTheme="minorBidi" w:cstheme="minorBidi"/>
                </w:rPr>
                <w:delText xml:space="preserve">Consultant </w:delText>
              </w:r>
              <w:r w:rsidRPr="0097463E" w:rsidDel="005E3346">
                <w:rPr>
                  <w:rFonts w:asciiTheme="minorBidi" w:hAnsiTheme="minorBidi" w:cstheme="minorBidi"/>
                </w:rPr>
                <w:delText xml:space="preserve">before the </w:delText>
              </w:r>
              <w:r w:rsidRPr="0097463E" w:rsidDel="005E3346">
                <w:rPr>
                  <w:rStyle w:val="italic"/>
                  <w:rFonts w:asciiTheme="minorBidi" w:hAnsiTheme="minorBidi" w:cstheme="minorBidi"/>
                </w:rPr>
                <w:delText>end of liability date</w:delText>
              </w:r>
              <w:r w:rsidRPr="0097463E" w:rsidDel="005E3346">
                <w:rPr>
                  <w:rFonts w:asciiTheme="minorBidi" w:hAnsiTheme="minorBidi" w:cstheme="minorBidi"/>
                </w:rPr>
                <w:delText>.</w:delText>
              </w:r>
            </w:del>
          </w:p>
        </w:tc>
      </w:tr>
    </w:tbl>
    <w:p w14:paraId="5775F54F" w14:textId="77777777" w:rsidR="00A53048" w:rsidRPr="0097463E" w:rsidRDefault="00A53048" w:rsidP="00A53048">
      <w:pPr>
        <w:spacing w:after="60"/>
        <w:rPr>
          <w:rFonts w:asciiTheme="minorBidi" w:hAnsiTheme="minorBidi"/>
        </w:rPr>
      </w:pP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76859B70" w14:textId="77777777" w:rsidTr="008F02D2">
        <w:trPr>
          <w:trHeight w:val="360"/>
        </w:trPr>
        <w:tc>
          <w:tcPr>
            <w:tcW w:w="9795" w:type="dxa"/>
            <w:shd w:val="clear" w:color="auto" w:fill="ACACAC"/>
          </w:tcPr>
          <w:p w14:paraId="0C6F37BE" w14:textId="7996A318" w:rsidR="00A53048" w:rsidRPr="008F02D2"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w:t>
            </w:r>
            <w:del w:id="3494" w:author="Whitehouse, Chris 13990" w:date="2025-02-14T15:33:00Z">
              <w:r w:rsidRPr="0097463E" w:rsidDel="00832E77">
                <w:rPr>
                  <w:rFonts w:asciiTheme="minorBidi" w:hAnsiTheme="minorBidi"/>
                  <w:b/>
                  <w:color w:val="555655"/>
                </w:rPr>
                <w:delText>X20</w:delText>
              </w:r>
            </w:del>
            <w:ins w:id="3495" w:author="Whitehouse, Chris 13990" w:date="2025-02-14T15:33:00Z">
              <w:r w:rsidR="00832E77">
                <w:rPr>
                  <w:rFonts w:asciiTheme="minorBidi" w:hAnsiTheme="minorBidi"/>
                  <w:b/>
                  <w:color w:val="555655"/>
                </w:rPr>
                <w:t>19.4</w:t>
              </w:r>
            </w:ins>
            <w:r w:rsidRPr="0097463E">
              <w:rPr>
                <w:rFonts w:asciiTheme="minorBidi" w:hAnsiTheme="minorBidi"/>
                <w:b/>
                <w:color w:val="555655"/>
              </w:rPr>
              <w:t xml:space="preserve">: </w:t>
            </w:r>
            <w:r w:rsidRPr="0097463E">
              <w:rPr>
                <w:rFonts w:asciiTheme="minorBidi" w:hAnsiTheme="minorBidi"/>
                <w:b/>
                <w:bCs/>
                <w:color w:val="FFFFFF"/>
                <w:lang w:val="en-US"/>
              </w:rPr>
              <w:t>KEY PERFORMANCE INDICATORS (NOT USED WITH OPTION X12)</w:t>
            </w:r>
            <w:ins w:id="3496" w:author="Bilton, Tom 11267" w:date="2025-01-17T10:22:00Z">
              <w:r w:rsidR="002976DC">
                <w:rPr>
                  <w:rStyle w:val="FootnoteReference"/>
                  <w:b/>
                  <w:bCs/>
                  <w:color w:val="FFFFFF"/>
                  <w:lang w:val="en-US"/>
                </w:rPr>
                <w:footnoteReference w:id="8"/>
              </w:r>
            </w:ins>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83"/>
        <w:gridCol w:w="7128"/>
      </w:tblGrid>
      <w:tr w:rsidR="00A53048" w:rsidRPr="0097463E" w14:paraId="48FB721B" w14:textId="77777777" w:rsidTr="008F02D2">
        <w:trPr>
          <w:trHeight w:val="60"/>
        </w:trPr>
        <w:tc>
          <w:tcPr>
            <w:tcW w:w="1701" w:type="dxa"/>
            <w:vMerge w:val="restart"/>
            <w:shd w:val="clear" w:color="auto" w:fill="auto"/>
            <w:tcMar>
              <w:top w:w="85" w:type="dxa"/>
              <w:left w:w="0" w:type="dxa"/>
              <w:bottom w:w="85" w:type="dxa"/>
              <w:right w:w="0" w:type="dxa"/>
            </w:tcMar>
          </w:tcPr>
          <w:p w14:paraId="0DDB3DB9"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Incentives</w:t>
            </w:r>
          </w:p>
        </w:tc>
        <w:tc>
          <w:tcPr>
            <w:tcW w:w="737" w:type="dxa"/>
            <w:shd w:val="clear" w:color="auto" w:fill="auto"/>
            <w:tcMar>
              <w:top w:w="85" w:type="dxa"/>
              <w:left w:w="0" w:type="dxa"/>
              <w:bottom w:w="85" w:type="dxa"/>
              <w:right w:w="0" w:type="dxa"/>
            </w:tcMar>
          </w:tcPr>
          <w:p w14:paraId="1EFD4CA9"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X20</w:t>
            </w:r>
            <w:r w:rsidRPr="0097463E">
              <w:rPr>
                <w:rFonts w:asciiTheme="minorBidi" w:hAnsiTheme="minorBidi" w:cstheme="minorBidi"/>
              </w:rPr>
              <w:br/>
              <w:t>X20.1</w:t>
            </w:r>
          </w:p>
        </w:tc>
        <w:tc>
          <w:tcPr>
            <w:tcW w:w="283" w:type="dxa"/>
            <w:shd w:val="clear" w:color="auto" w:fill="auto"/>
            <w:tcMar>
              <w:top w:w="85" w:type="dxa"/>
              <w:left w:w="0" w:type="dxa"/>
              <w:bottom w:w="85" w:type="dxa"/>
              <w:right w:w="0" w:type="dxa"/>
            </w:tcMar>
          </w:tcPr>
          <w:p w14:paraId="6F6C9D5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33B489D"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t xml:space="preserve">A Key Performance Indicator is an aspect of performance by the </w:t>
            </w:r>
            <w:r w:rsidRPr="0097463E">
              <w:rPr>
                <w:rStyle w:val="italic"/>
                <w:rFonts w:asciiTheme="minorBidi" w:hAnsiTheme="minorBidi" w:cstheme="minorBidi"/>
              </w:rPr>
              <w:t>Consultant</w:t>
            </w:r>
            <w:r w:rsidRPr="0097463E">
              <w:rPr>
                <w:rFonts w:asciiTheme="minorBidi" w:hAnsiTheme="minorBidi" w:cstheme="minorBidi"/>
              </w:rPr>
              <w:t xml:space="preserve"> for which a target is stated in the Incentive Schedule. The Incentive Schedule is the </w:t>
            </w:r>
            <w:r w:rsidRPr="0097463E">
              <w:rPr>
                <w:rStyle w:val="italic"/>
                <w:rFonts w:asciiTheme="minorBidi" w:hAnsiTheme="minorBidi" w:cstheme="minorBidi"/>
              </w:rPr>
              <w:t>incentive schedule</w:t>
            </w:r>
            <w:r w:rsidRPr="0097463E">
              <w:rPr>
                <w:rFonts w:asciiTheme="minorBidi" w:hAnsiTheme="minorBidi" w:cstheme="minorBidi"/>
              </w:rPr>
              <w:t xml:space="preserve"> unless later changed in accordance with the contract.</w:t>
            </w:r>
          </w:p>
        </w:tc>
      </w:tr>
      <w:tr w:rsidR="00A53048" w:rsidRPr="0097463E" w14:paraId="25C6EB5A" w14:textId="77777777" w:rsidTr="008F02D2">
        <w:trPr>
          <w:trHeight w:val="60"/>
        </w:trPr>
        <w:tc>
          <w:tcPr>
            <w:tcW w:w="1701" w:type="dxa"/>
            <w:vMerge/>
            <w:shd w:val="clear" w:color="auto" w:fill="auto"/>
            <w:tcMar>
              <w:top w:w="85" w:type="dxa"/>
              <w:left w:w="0" w:type="dxa"/>
              <w:bottom w:w="85" w:type="dxa"/>
              <w:right w:w="0" w:type="dxa"/>
            </w:tcMar>
          </w:tcPr>
          <w:p w14:paraId="3A3644D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554DEB5"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X20.2</w:t>
            </w:r>
          </w:p>
        </w:tc>
        <w:tc>
          <w:tcPr>
            <w:tcW w:w="283" w:type="dxa"/>
            <w:shd w:val="clear" w:color="auto" w:fill="auto"/>
            <w:tcMar>
              <w:top w:w="85" w:type="dxa"/>
              <w:left w:w="0" w:type="dxa"/>
              <w:bottom w:w="85" w:type="dxa"/>
              <w:right w:w="0" w:type="dxa"/>
            </w:tcMar>
          </w:tcPr>
          <w:p w14:paraId="3B4902DB"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B3FFA3F" w14:textId="64C5295E"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From the </w:t>
            </w:r>
            <w:r w:rsidRPr="0097463E">
              <w:rPr>
                <w:rStyle w:val="italic"/>
                <w:rFonts w:asciiTheme="minorBidi" w:hAnsiTheme="minorBidi" w:cstheme="minorBidi"/>
              </w:rPr>
              <w:t>starting date</w:t>
            </w:r>
            <w:r w:rsidRPr="0097463E">
              <w:rPr>
                <w:rFonts w:asciiTheme="minorBidi" w:hAnsiTheme="minorBidi" w:cstheme="minorBidi"/>
              </w:rPr>
              <w:t xml:space="preserve"> until the </w:t>
            </w:r>
            <w:r w:rsidRPr="0097463E">
              <w:rPr>
                <w:rStyle w:val="italic"/>
                <w:rFonts w:asciiTheme="minorBidi" w:hAnsiTheme="minorBidi" w:cstheme="minorBidi"/>
              </w:rPr>
              <w:t>defects date</w:t>
            </w:r>
            <w:r w:rsidRPr="0097463E">
              <w:rPr>
                <w:rFonts w:asciiTheme="minorBidi" w:hAnsiTheme="minorBidi" w:cstheme="minorBidi"/>
              </w:rPr>
              <w:t xml:space="preserve">, the </w:t>
            </w:r>
            <w:r w:rsidRPr="0097463E">
              <w:rPr>
                <w:rStyle w:val="italic"/>
                <w:rFonts w:asciiTheme="minorBidi" w:hAnsiTheme="minorBidi" w:cstheme="minorBidi"/>
              </w:rPr>
              <w:t>Consultant</w:t>
            </w:r>
            <w:r w:rsidRPr="0097463E">
              <w:rPr>
                <w:rFonts w:asciiTheme="minorBidi" w:hAnsiTheme="minorBidi" w:cstheme="minorBidi"/>
              </w:rPr>
              <w:t xml:space="preserve"> reports to the</w:t>
            </w:r>
            <w:r w:rsidRPr="0097463E">
              <w:rPr>
                <w:rStyle w:val="italic"/>
                <w:rFonts w:asciiTheme="minorBidi" w:hAnsiTheme="minorBidi" w:cstheme="minorBidi"/>
              </w:rPr>
              <w:t xml:space="preserve"> Service Manager</w:t>
            </w:r>
            <w:r w:rsidRPr="0097463E">
              <w:rPr>
                <w:rFonts w:asciiTheme="minorBidi" w:hAnsiTheme="minorBidi" w:cstheme="minorBidi"/>
              </w:rPr>
              <w:t xml:space="preserve"> its performance against each of the Key Performance Indicators</w:t>
            </w:r>
            <w:ins w:id="3499" w:author="Bilton, Tom 11267" w:date="2025-01-21T16:49:00Z">
              <w:r w:rsidR="00D66CA3">
                <w:rPr>
                  <w:rFonts w:asciiTheme="minorBidi" w:hAnsiTheme="minorBidi" w:cstheme="minorBidi"/>
                </w:rPr>
                <w:t xml:space="preserve"> in the Monthly Report</w:t>
              </w:r>
            </w:ins>
            <w:del w:id="3500" w:author="Bilton, Tom 11267" w:date="2025-01-22T17:13:00Z">
              <w:r w:rsidRPr="0097463E" w:rsidDel="006F42BC">
                <w:rPr>
                  <w:rFonts w:asciiTheme="minorBidi" w:hAnsiTheme="minorBidi" w:cstheme="minorBidi"/>
                </w:rPr>
                <w:delText>. Reports are provided at the intervals stated in the Contract Data and</w:delText>
              </w:r>
            </w:del>
            <w:r w:rsidRPr="0097463E">
              <w:rPr>
                <w:rFonts w:asciiTheme="minorBidi" w:hAnsiTheme="minorBidi" w:cstheme="minorBidi"/>
              </w:rPr>
              <w:t xml:space="preserve"> </w:t>
            </w:r>
            <w:ins w:id="3501" w:author="Bilton, Tom 11267" w:date="2025-01-22T17:14:00Z">
              <w:r w:rsidR="006F42BC">
                <w:rPr>
                  <w:rFonts w:asciiTheme="minorBidi" w:hAnsiTheme="minorBidi" w:cstheme="minorBidi"/>
                </w:rPr>
                <w:t xml:space="preserve">and </w:t>
              </w:r>
            </w:ins>
            <w:r w:rsidRPr="0097463E">
              <w:rPr>
                <w:rFonts w:asciiTheme="minorBidi" w:hAnsiTheme="minorBidi" w:cstheme="minorBidi"/>
              </w:rPr>
              <w:t>include</w:t>
            </w:r>
            <w:ins w:id="3502" w:author="Bilton, Tom 11267" w:date="2025-01-24T14:55:00Z">
              <w:r w:rsidR="004E371C">
                <w:rPr>
                  <w:rFonts w:asciiTheme="minorBidi" w:hAnsiTheme="minorBidi" w:cstheme="minorBidi"/>
                </w:rPr>
                <w:t>s</w:t>
              </w:r>
            </w:ins>
            <w:r w:rsidRPr="0097463E">
              <w:rPr>
                <w:rFonts w:asciiTheme="minorBidi" w:hAnsiTheme="minorBidi" w:cstheme="minorBidi"/>
              </w:rPr>
              <w:t xml:space="preserve"> the forecast </w:t>
            </w:r>
            <w:del w:id="3503" w:author="Bilton, Tom 11267" w:date="2025-01-24T14:55:00Z">
              <w:r w:rsidRPr="0097463E" w:rsidDel="004E371C">
                <w:rPr>
                  <w:rFonts w:asciiTheme="minorBidi" w:hAnsiTheme="minorBidi" w:cstheme="minorBidi"/>
                </w:rPr>
                <w:delText xml:space="preserve">final </w:delText>
              </w:r>
            </w:del>
            <w:r w:rsidRPr="0097463E">
              <w:rPr>
                <w:rFonts w:asciiTheme="minorBidi" w:hAnsiTheme="minorBidi" w:cstheme="minorBidi"/>
              </w:rPr>
              <w:t>measurement against each indicator.</w:t>
            </w:r>
          </w:p>
        </w:tc>
      </w:tr>
      <w:tr w:rsidR="00A53048" w:rsidRPr="0097463E" w14:paraId="2234C3E4" w14:textId="77777777" w:rsidTr="008F02D2">
        <w:trPr>
          <w:trHeight w:val="60"/>
        </w:trPr>
        <w:tc>
          <w:tcPr>
            <w:tcW w:w="1701" w:type="dxa"/>
            <w:vMerge/>
            <w:shd w:val="clear" w:color="auto" w:fill="auto"/>
            <w:tcMar>
              <w:top w:w="85" w:type="dxa"/>
              <w:left w:w="0" w:type="dxa"/>
              <w:bottom w:w="85" w:type="dxa"/>
              <w:right w:w="0" w:type="dxa"/>
            </w:tcMar>
          </w:tcPr>
          <w:p w14:paraId="32842F1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00D729D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X20.3</w:t>
            </w:r>
          </w:p>
        </w:tc>
        <w:tc>
          <w:tcPr>
            <w:tcW w:w="283" w:type="dxa"/>
            <w:shd w:val="clear" w:color="auto" w:fill="auto"/>
            <w:tcMar>
              <w:top w:w="85" w:type="dxa"/>
              <w:left w:w="0" w:type="dxa"/>
              <w:bottom w:w="85" w:type="dxa"/>
              <w:right w:w="0" w:type="dxa"/>
            </w:tcMar>
          </w:tcPr>
          <w:p w14:paraId="711CDE5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7B36849" w14:textId="30B41871" w:rsidR="006F42BC" w:rsidRDefault="00A53048" w:rsidP="002D3E72">
            <w:pPr>
              <w:pStyle w:val="BodyText"/>
              <w:spacing w:after="60"/>
              <w:rPr>
                <w:ins w:id="3504" w:author="Bilton, Tom 11267" w:date="2025-01-22T17:17:00Z"/>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Consultant’s</w:t>
            </w:r>
            <w:r w:rsidRPr="0097463E">
              <w:rPr>
                <w:rFonts w:asciiTheme="minorBidi" w:hAnsiTheme="minorBidi" w:cstheme="minorBidi"/>
              </w:rPr>
              <w:t xml:space="preserve"> forecast </w:t>
            </w:r>
            <w:del w:id="3505" w:author="Bilton, Tom 11267" w:date="2025-01-24T14:56:00Z">
              <w:r w:rsidRPr="0097463E" w:rsidDel="004E371C">
                <w:rPr>
                  <w:rFonts w:asciiTheme="minorBidi" w:hAnsiTheme="minorBidi" w:cstheme="minorBidi"/>
                </w:rPr>
                <w:delText xml:space="preserve">final </w:delText>
              </w:r>
            </w:del>
            <w:r w:rsidRPr="0097463E">
              <w:rPr>
                <w:rFonts w:asciiTheme="minorBidi" w:hAnsiTheme="minorBidi" w:cstheme="minorBidi"/>
              </w:rPr>
              <w:t xml:space="preserve">measurement against a Key Performance Indicator will not achieve the target stated in the Incentive Schedule, it submits to the </w:t>
            </w:r>
            <w:r w:rsidRPr="0097463E">
              <w:rPr>
                <w:rStyle w:val="italic"/>
                <w:rFonts w:asciiTheme="minorBidi" w:hAnsiTheme="minorBidi" w:cstheme="minorBidi"/>
              </w:rPr>
              <w:t>Service Manager</w:t>
            </w:r>
            <w:ins w:id="3506" w:author="Bilton, Tom 11267" w:date="2025-01-22T17:24:00Z">
              <w:r w:rsidR="00C367FC">
                <w:rPr>
                  <w:rFonts w:asciiTheme="minorBidi" w:hAnsiTheme="minorBidi" w:cstheme="minorBidi"/>
                </w:rPr>
                <w:t xml:space="preserve"> for acceptance</w:t>
              </w:r>
            </w:ins>
            <w:r w:rsidRPr="0097463E">
              <w:rPr>
                <w:rStyle w:val="italic"/>
                <w:rFonts w:asciiTheme="minorBidi" w:hAnsiTheme="minorBidi" w:cstheme="minorBidi"/>
              </w:rPr>
              <w:t xml:space="preserve"> </w:t>
            </w:r>
            <w:del w:id="3507" w:author="Bilton, Tom 11267" w:date="2025-01-22T17:09:00Z">
              <w:r w:rsidRPr="0097463E" w:rsidDel="006F42BC">
                <w:rPr>
                  <w:rFonts w:asciiTheme="minorBidi" w:hAnsiTheme="minorBidi" w:cstheme="minorBidi"/>
                </w:rPr>
                <w:delText>its proposals for improving p</w:delText>
              </w:r>
            </w:del>
            <w:ins w:id="3508" w:author="Bilton, Tom 11267" w:date="2025-01-22T17:16:00Z">
              <w:r w:rsidR="006F42BC">
                <w:rPr>
                  <w:rFonts w:asciiTheme="minorBidi" w:hAnsiTheme="minorBidi" w:cstheme="minorBidi"/>
                </w:rPr>
                <w:t xml:space="preserve">a </w:t>
              </w:r>
            </w:ins>
            <w:ins w:id="3509" w:author="Bilton, Tom 11267" w:date="2025-01-22T17:09:00Z">
              <w:r w:rsidR="006F42BC">
                <w:rPr>
                  <w:rFonts w:asciiTheme="minorBidi" w:hAnsiTheme="minorBidi" w:cstheme="minorBidi"/>
                </w:rPr>
                <w:t>P</w:t>
              </w:r>
            </w:ins>
            <w:r w:rsidRPr="0097463E">
              <w:rPr>
                <w:rFonts w:asciiTheme="minorBidi" w:hAnsiTheme="minorBidi" w:cstheme="minorBidi"/>
              </w:rPr>
              <w:t>erformance</w:t>
            </w:r>
            <w:ins w:id="3510" w:author="Bilton, Tom 11267" w:date="2025-01-22T17:09:00Z">
              <w:r w:rsidR="006F42BC">
                <w:rPr>
                  <w:rFonts w:asciiTheme="minorBidi" w:hAnsiTheme="minorBidi" w:cstheme="minorBidi"/>
                </w:rPr>
                <w:t xml:space="preserve"> Improvement Plan</w:t>
              </w:r>
            </w:ins>
            <w:ins w:id="3511" w:author="Bilton, Tom 11267" w:date="2025-01-22T17:16:00Z">
              <w:r w:rsidR="006F42BC">
                <w:rPr>
                  <w:rFonts w:asciiTheme="minorBidi" w:hAnsiTheme="minorBidi" w:cstheme="minorBidi"/>
                </w:rPr>
                <w:t xml:space="preserve"> </w:t>
              </w:r>
            </w:ins>
            <w:ins w:id="3512" w:author="Bilton, Tom 11267" w:date="2025-01-22T17:14:00Z">
              <w:r w:rsidR="006F42BC">
                <w:rPr>
                  <w:rFonts w:asciiTheme="minorBidi" w:hAnsiTheme="minorBidi" w:cstheme="minorBidi"/>
                </w:rPr>
                <w:t>within ten Business Days of the dat</w:t>
              </w:r>
            </w:ins>
            <w:ins w:id="3513" w:author="Bilton, Tom 11267" w:date="2025-01-22T17:15:00Z">
              <w:r w:rsidR="006F42BC">
                <w:rPr>
                  <w:rFonts w:asciiTheme="minorBidi" w:hAnsiTheme="minorBidi" w:cstheme="minorBidi"/>
                </w:rPr>
                <w:t>e of the relevant Monthly Report</w:t>
              </w:r>
            </w:ins>
            <w:ins w:id="3514" w:author="Bilton, Tom 11267" w:date="2025-01-22T17:17:00Z">
              <w:r w:rsidR="006F42BC">
                <w:rPr>
                  <w:rFonts w:asciiTheme="minorBidi" w:hAnsiTheme="minorBidi" w:cstheme="minorBidi"/>
                </w:rPr>
                <w:t>.</w:t>
              </w:r>
            </w:ins>
          </w:p>
          <w:p w14:paraId="3DC232B1" w14:textId="1EBE8C03" w:rsidR="00A53048" w:rsidRPr="00C367FC" w:rsidRDefault="006F42BC" w:rsidP="002D3E72">
            <w:pPr>
              <w:pStyle w:val="BodyText"/>
              <w:spacing w:after="60"/>
              <w:rPr>
                <w:rFonts w:asciiTheme="minorBidi" w:hAnsiTheme="minorBidi" w:cstheme="minorBidi"/>
              </w:rPr>
            </w:pPr>
            <w:ins w:id="3515" w:author="Bilton, Tom 11267" w:date="2025-01-22T17:17:00Z">
              <w:r>
                <w:rPr>
                  <w:rFonts w:asciiTheme="minorBidi" w:hAnsiTheme="minorBidi" w:cstheme="minorBidi"/>
                </w:rPr>
                <w:t xml:space="preserve">The </w:t>
              </w:r>
              <w:r>
                <w:rPr>
                  <w:rFonts w:asciiTheme="minorBidi" w:hAnsiTheme="minorBidi" w:cstheme="minorBidi"/>
                  <w:i/>
                  <w:iCs/>
                </w:rPr>
                <w:t>Service Manage</w:t>
              </w:r>
            </w:ins>
            <w:ins w:id="3516" w:author="Bilton, Tom 11267" w:date="2025-02-11T00:28:00Z">
              <w:r w:rsidR="00884873">
                <w:rPr>
                  <w:rFonts w:asciiTheme="minorBidi" w:hAnsiTheme="minorBidi" w:cstheme="minorBidi"/>
                  <w:i/>
                  <w:iCs/>
                </w:rPr>
                <w:t>r</w:t>
              </w:r>
            </w:ins>
            <w:ins w:id="3517" w:author="Bilton, Tom 11267" w:date="2025-01-22T17:17:00Z">
              <w:r>
                <w:rPr>
                  <w:rFonts w:asciiTheme="minorBidi" w:hAnsiTheme="minorBidi" w:cstheme="minorBidi"/>
                </w:rPr>
                <w:t xml:space="preserve"> either accepts the Performance Improvement Plan or</w:t>
              </w:r>
            </w:ins>
            <w:ins w:id="3518" w:author="Bilton, Tom 11267" w:date="2025-01-22T17:19:00Z">
              <w:r w:rsidR="00C367FC">
                <w:rPr>
                  <w:rFonts w:asciiTheme="minorBidi" w:hAnsiTheme="minorBidi" w:cstheme="minorBidi"/>
                </w:rPr>
                <w:t xml:space="preserve"> notifies</w:t>
              </w:r>
            </w:ins>
            <w:ins w:id="3519" w:author="Bilton, Tom 11267" w:date="2025-01-22T17:18:00Z">
              <w:r>
                <w:rPr>
                  <w:rFonts w:asciiTheme="minorBidi" w:hAnsiTheme="minorBidi" w:cstheme="minorBidi"/>
                </w:rPr>
                <w:t xml:space="preserve"> the </w:t>
              </w:r>
              <w:r>
                <w:rPr>
                  <w:rFonts w:asciiTheme="minorBidi" w:hAnsiTheme="minorBidi" w:cstheme="minorBidi"/>
                  <w:i/>
                  <w:iCs/>
                </w:rPr>
                <w:t>Consultant</w:t>
              </w:r>
              <w:r>
                <w:rPr>
                  <w:rFonts w:asciiTheme="minorBidi" w:hAnsiTheme="minorBidi" w:cstheme="minorBidi"/>
                </w:rPr>
                <w:t xml:space="preserve"> of the reasons that it </w:t>
              </w:r>
            </w:ins>
            <w:ins w:id="3520" w:author="Bilton, Tom 11267" w:date="2025-01-22T17:24:00Z">
              <w:r w:rsidR="00C367FC">
                <w:rPr>
                  <w:rFonts w:asciiTheme="minorBidi" w:hAnsiTheme="minorBidi" w:cstheme="minorBidi"/>
                </w:rPr>
                <w:t>is</w:t>
              </w:r>
            </w:ins>
            <w:ins w:id="3521" w:author="Bilton, Tom 11267" w:date="2025-01-22T17:18:00Z">
              <w:r>
                <w:rPr>
                  <w:rFonts w:asciiTheme="minorBidi" w:hAnsiTheme="minorBidi" w:cstheme="minorBidi"/>
                </w:rPr>
                <w:t xml:space="preserve"> no</w:t>
              </w:r>
            </w:ins>
            <w:ins w:id="3522" w:author="Bilton, Tom 11267" w:date="2025-01-22T17:19:00Z">
              <w:r>
                <w:rPr>
                  <w:rFonts w:asciiTheme="minorBidi" w:hAnsiTheme="minorBidi" w:cstheme="minorBidi"/>
                </w:rPr>
                <w:t>t accepted.</w:t>
              </w:r>
              <w:r w:rsidR="00C367FC">
                <w:rPr>
                  <w:rFonts w:asciiTheme="minorBidi" w:hAnsiTheme="minorBidi" w:cstheme="minorBidi"/>
                </w:rPr>
                <w:t xml:space="preserve"> If the Performance Improvement Plan is not accepted, the </w:t>
              </w:r>
              <w:r w:rsidR="00C367FC">
                <w:rPr>
                  <w:rFonts w:asciiTheme="minorBidi" w:hAnsiTheme="minorBidi" w:cstheme="minorBidi"/>
                  <w:i/>
                  <w:iCs/>
                </w:rPr>
                <w:t>Consultant</w:t>
              </w:r>
              <w:r w:rsidR="00C367FC">
                <w:rPr>
                  <w:rFonts w:asciiTheme="minorBidi" w:hAnsiTheme="minorBidi" w:cstheme="minorBidi"/>
                </w:rPr>
                <w:t xml:space="preserve"> revises </w:t>
              </w:r>
            </w:ins>
            <w:ins w:id="3523" w:author="Bilton, Tom 11267" w:date="2025-01-22T17:20:00Z">
              <w:r w:rsidR="00C367FC">
                <w:rPr>
                  <w:rFonts w:asciiTheme="minorBidi" w:hAnsiTheme="minorBidi" w:cstheme="minorBidi"/>
                </w:rPr>
                <w:t xml:space="preserve">it in accordance with the </w:t>
              </w:r>
              <w:r w:rsidR="00C367FC">
                <w:rPr>
                  <w:rFonts w:asciiTheme="minorBidi" w:hAnsiTheme="minorBidi" w:cstheme="minorBidi"/>
                  <w:i/>
                  <w:iCs/>
                </w:rPr>
                <w:t xml:space="preserve">Service Manager's </w:t>
              </w:r>
              <w:r w:rsidR="00C367FC">
                <w:rPr>
                  <w:rFonts w:asciiTheme="minorBidi" w:hAnsiTheme="minorBidi" w:cstheme="minorBidi"/>
                </w:rPr>
                <w:t>instructions and resubmits</w:t>
              </w:r>
            </w:ins>
            <w:ins w:id="3524" w:author="Bilton, Tom 11267" w:date="2025-01-22T17:18:00Z">
              <w:r>
                <w:rPr>
                  <w:rFonts w:asciiTheme="minorBidi" w:hAnsiTheme="minorBidi" w:cstheme="minorBidi"/>
                </w:rPr>
                <w:t xml:space="preserve"> </w:t>
              </w:r>
            </w:ins>
            <w:del w:id="3525" w:author="Bilton, Tom 11267" w:date="2025-01-22T17:14:00Z">
              <w:r w:rsidR="00A53048" w:rsidRPr="0097463E" w:rsidDel="006F42BC">
                <w:rPr>
                  <w:rFonts w:asciiTheme="minorBidi" w:hAnsiTheme="minorBidi" w:cstheme="minorBidi"/>
                </w:rPr>
                <w:delText>.</w:delText>
              </w:r>
            </w:del>
            <w:ins w:id="3526" w:author="Bilton, Tom 11267" w:date="2025-01-22T17:22:00Z">
              <w:r w:rsidR="00C367FC">
                <w:rPr>
                  <w:rFonts w:asciiTheme="minorBidi" w:hAnsiTheme="minorBidi" w:cstheme="minorBidi"/>
                </w:rPr>
                <w:t xml:space="preserve">it for approval within five Business Days. This process is repeated until the Performance Improvement Plan </w:t>
              </w:r>
            </w:ins>
            <w:ins w:id="3527" w:author="Bilton, Tom 11267" w:date="2025-01-22T17:23:00Z">
              <w:r w:rsidR="00C367FC">
                <w:rPr>
                  <w:rFonts w:asciiTheme="minorBidi" w:hAnsiTheme="minorBidi" w:cstheme="minorBidi"/>
                </w:rPr>
                <w:t xml:space="preserve">is accepted by the </w:t>
              </w:r>
              <w:r w:rsidR="00C367FC">
                <w:rPr>
                  <w:rFonts w:asciiTheme="minorBidi" w:hAnsiTheme="minorBidi" w:cstheme="minorBidi"/>
                  <w:i/>
                  <w:iCs/>
                </w:rPr>
                <w:t>Service Manager</w:t>
              </w:r>
              <w:r w:rsidR="00C367FC">
                <w:rPr>
                  <w:rFonts w:asciiTheme="minorBidi" w:hAnsiTheme="minorBidi" w:cstheme="minorBidi"/>
                </w:rPr>
                <w:t xml:space="preserve">. Following its acceptance, the </w:t>
              </w:r>
              <w:r w:rsidR="00C367FC">
                <w:rPr>
                  <w:rFonts w:asciiTheme="minorBidi" w:hAnsiTheme="minorBidi" w:cstheme="minorBidi"/>
                  <w:i/>
                  <w:iCs/>
                </w:rPr>
                <w:t xml:space="preserve">Consultant </w:t>
              </w:r>
              <w:r w:rsidR="00C367FC">
                <w:rPr>
                  <w:rFonts w:asciiTheme="minorBidi" w:hAnsiTheme="minorBidi" w:cstheme="minorBidi"/>
                </w:rPr>
                <w:t>implements the Performance Improvement Plan in its p</w:t>
              </w:r>
            </w:ins>
            <w:ins w:id="3528" w:author="Bilton, Tom 11267" w:date="2025-01-22T17:24:00Z">
              <w:r w:rsidR="00C367FC">
                <w:rPr>
                  <w:rFonts w:asciiTheme="minorBidi" w:hAnsiTheme="minorBidi" w:cstheme="minorBidi"/>
                </w:rPr>
                <w:t xml:space="preserve">erformance of the </w:t>
              </w:r>
              <w:r w:rsidR="00C367FC">
                <w:rPr>
                  <w:rFonts w:asciiTheme="minorBidi" w:hAnsiTheme="minorBidi" w:cstheme="minorBidi"/>
                  <w:i/>
                  <w:iCs/>
                </w:rPr>
                <w:t>service</w:t>
              </w:r>
              <w:r w:rsidR="00C367FC">
                <w:rPr>
                  <w:rFonts w:asciiTheme="minorBidi" w:hAnsiTheme="minorBidi" w:cstheme="minorBidi"/>
                </w:rPr>
                <w:t>.</w:t>
              </w:r>
            </w:ins>
          </w:p>
        </w:tc>
      </w:tr>
      <w:tr w:rsidR="00421C11" w:rsidRPr="0097463E" w14:paraId="13B2CE4A" w14:textId="77777777" w:rsidTr="008F02D2">
        <w:trPr>
          <w:trHeight w:val="60"/>
          <w:ins w:id="3529" w:author="Bilton, Tom 11267" w:date="2025-01-21T20:02:00Z"/>
        </w:trPr>
        <w:tc>
          <w:tcPr>
            <w:tcW w:w="1701" w:type="dxa"/>
            <w:vMerge/>
            <w:shd w:val="clear" w:color="auto" w:fill="auto"/>
            <w:tcMar>
              <w:top w:w="85" w:type="dxa"/>
              <w:left w:w="0" w:type="dxa"/>
              <w:bottom w:w="85" w:type="dxa"/>
              <w:right w:w="0" w:type="dxa"/>
            </w:tcMar>
          </w:tcPr>
          <w:p w14:paraId="588D1F49" w14:textId="77777777" w:rsidR="00421C11" w:rsidRPr="0097463E" w:rsidRDefault="00421C11" w:rsidP="002D3E72">
            <w:pPr>
              <w:pStyle w:val="NoParagraphStyle"/>
              <w:spacing w:after="60" w:line="240" w:lineRule="auto"/>
              <w:textAlignment w:val="auto"/>
              <w:rPr>
                <w:ins w:id="3530" w:author="Bilton, Tom 11267" w:date="2025-01-21T20:02: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8F62AE2" w14:textId="565BF8B1" w:rsidR="00421C11" w:rsidRPr="0097463E" w:rsidRDefault="00421C11" w:rsidP="008F02D2">
            <w:pPr>
              <w:pStyle w:val="SubNumberingnumbers"/>
              <w:spacing w:before="0" w:after="60"/>
              <w:jc w:val="both"/>
              <w:rPr>
                <w:ins w:id="3531" w:author="Bilton, Tom 11267" w:date="2025-01-21T20:02:00Z"/>
                <w:rFonts w:asciiTheme="minorBidi" w:hAnsiTheme="minorBidi" w:cstheme="minorBidi"/>
              </w:rPr>
            </w:pPr>
            <w:ins w:id="3532" w:author="Bilton, Tom 11267" w:date="2025-01-21T20:02:00Z">
              <w:r w:rsidRPr="0097463E">
                <w:rPr>
                  <w:rFonts w:asciiTheme="minorBidi" w:hAnsiTheme="minorBidi" w:cstheme="minorBidi"/>
                </w:rPr>
                <w:t>X20.4</w:t>
              </w:r>
            </w:ins>
          </w:p>
        </w:tc>
        <w:tc>
          <w:tcPr>
            <w:tcW w:w="283" w:type="dxa"/>
            <w:shd w:val="clear" w:color="auto" w:fill="auto"/>
            <w:tcMar>
              <w:top w:w="85" w:type="dxa"/>
              <w:left w:w="0" w:type="dxa"/>
              <w:bottom w:w="85" w:type="dxa"/>
              <w:right w:w="0" w:type="dxa"/>
            </w:tcMar>
          </w:tcPr>
          <w:p w14:paraId="56D7E123" w14:textId="77777777" w:rsidR="00421C11" w:rsidRPr="0097463E" w:rsidRDefault="00421C11" w:rsidP="002D3E72">
            <w:pPr>
              <w:pStyle w:val="NoParagraphStyle"/>
              <w:spacing w:after="60" w:line="240" w:lineRule="auto"/>
              <w:textAlignment w:val="auto"/>
              <w:rPr>
                <w:ins w:id="3533" w:author="Bilton, Tom 11267" w:date="2025-01-21T20:02: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9B99469" w14:textId="34AE9EFD" w:rsidR="003A4BC2" w:rsidRPr="003A4BC2" w:rsidRDefault="00CC12EC" w:rsidP="002D3E72">
            <w:pPr>
              <w:pStyle w:val="BodyText"/>
              <w:spacing w:after="60"/>
              <w:rPr>
                <w:ins w:id="3534" w:author="Bilton, Tom 11267" w:date="2025-01-24T17:12:00Z"/>
                <w:rFonts w:asciiTheme="minorBidi" w:hAnsiTheme="minorBidi" w:cstheme="minorBidi"/>
              </w:rPr>
            </w:pPr>
            <w:ins w:id="3535" w:author="Bilton, Tom 11267" w:date="2025-01-24T13:55:00Z">
              <w:r>
                <w:rPr>
                  <w:rFonts w:asciiTheme="minorBidi" w:hAnsiTheme="minorBidi" w:cstheme="minorBidi"/>
                </w:rPr>
                <w:t>On the months that are 3, 6, 9 and 12 months after</w:t>
              </w:r>
            </w:ins>
            <w:ins w:id="3536" w:author="Bilton, Tom 11267" w:date="2025-01-24T13:52:00Z">
              <w:r>
                <w:rPr>
                  <w:rFonts w:asciiTheme="minorBidi" w:hAnsiTheme="minorBidi" w:cstheme="minorBidi"/>
                </w:rPr>
                <w:t xml:space="preserve"> the commencement of a Financial year</w:t>
              </w:r>
            </w:ins>
            <w:ins w:id="3537" w:author="Bilton, Tom 11267" w:date="2025-01-22T16:59:00Z">
              <w:r w:rsidR="0092440F">
                <w:rPr>
                  <w:rFonts w:asciiTheme="minorBidi" w:hAnsiTheme="minorBidi" w:cstheme="minorBidi"/>
                </w:rPr>
                <w:t xml:space="preserve"> t</w:t>
              </w:r>
            </w:ins>
            <w:ins w:id="3538" w:author="Bilton, Tom 11267" w:date="2025-01-21T20:03:00Z">
              <w:r w:rsidR="00421C11">
                <w:rPr>
                  <w:rFonts w:asciiTheme="minorBidi" w:hAnsiTheme="minorBidi" w:cstheme="minorBidi"/>
                </w:rPr>
                <w:t xml:space="preserve">he </w:t>
              </w:r>
              <w:r w:rsidR="00421C11">
                <w:rPr>
                  <w:rFonts w:asciiTheme="minorBidi" w:hAnsiTheme="minorBidi" w:cstheme="minorBidi"/>
                  <w:i/>
                  <w:iCs/>
                </w:rPr>
                <w:t xml:space="preserve">Service Manager </w:t>
              </w:r>
              <w:r w:rsidR="00421C11">
                <w:rPr>
                  <w:rFonts w:asciiTheme="minorBidi" w:hAnsiTheme="minorBidi" w:cstheme="minorBidi"/>
                </w:rPr>
                <w:t xml:space="preserve">assesses the </w:t>
              </w:r>
              <w:r w:rsidR="00421C11">
                <w:rPr>
                  <w:rFonts w:asciiTheme="minorBidi" w:hAnsiTheme="minorBidi" w:cstheme="minorBidi"/>
                  <w:i/>
                  <w:iCs/>
                </w:rPr>
                <w:t xml:space="preserve">Consultant's </w:t>
              </w:r>
              <w:r w:rsidR="00421C11">
                <w:rPr>
                  <w:rFonts w:asciiTheme="minorBidi" w:hAnsiTheme="minorBidi" w:cstheme="minorBidi"/>
                </w:rPr>
                <w:t xml:space="preserve">performance against each of the Key Performance </w:t>
              </w:r>
            </w:ins>
            <w:ins w:id="3539" w:author="Bilton, Tom 11267" w:date="2025-01-21T20:04:00Z">
              <w:r w:rsidR="00421C11">
                <w:rPr>
                  <w:rFonts w:asciiTheme="minorBidi" w:hAnsiTheme="minorBidi" w:cstheme="minorBidi"/>
                </w:rPr>
                <w:t xml:space="preserve">Indicators and, in accordance with the Incentive Schedule, assigns a </w:t>
              </w:r>
            </w:ins>
            <w:ins w:id="3540" w:author="Bilton, Tom 11267" w:date="2025-03-02T00:17:00Z">
              <w:r w:rsidR="00F3541E">
                <w:rPr>
                  <w:rFonts w:asciiTheme="minorBidi" w:hAnsiTheme="minorBidi" w:cstheme="minorBidi"/>
                </w:rPr>
                <w:t>Performance</w:t>
              </w:r>
            </w:ins>
            <w:ins w:id="3541" w:author="Bilton, Tom 11267" w:date="2025-03-02T00:16:00Z">
              <w:r w:rsidR="00F3541E">
                <w:rPr>
                  <w:rFonts w:asciiTheme="minorBidi" w:hAnsiTheme="minorBidi" w:cstheme="minorBidi"/>
                </w:rPr>
                <w:t xml:space="preserve"> Level</w:t>
              </w:r>
            </w:ins>
            <w:ins w:id="3542" w:author="Bilton, Tom 11267" w:date="2025-01-21T20:04:00Z">
              <w:r w:rsidR="00421C11">
                <w:rPr>
                  <w:rFonts w:asciiTheme="minorBidi" w:hAnsiTheme="minorBidi" w:cstheme="minorBidi"/>
                </w:rPr>
                <w:t xml:space="preserve"> against each</w:t>
              </w:r>
            </w:ins>
            <w:ins w:id="3543" w:author="Bilton, Tom 11267" w:date="2025-01-22T17:00:00Z">
              <w:r w:rsidR="0092440F">
                <w:rPr>
                  <w:rFonts w:asciiTheme="minorBidi" w:hAnsiTheme="minorBidi" w:cstheme="minorBidi"/>
                </w:rPr>
                <w:t xml:space="preserve"> </w:t>
              </w:r>
            </w:ins>
            <w:ins w:id="3544" w:author="Whitehouse, Chris 13990" w:date="2025-03-05T22:45:00Z">
              <w:r w:rsidR="000D3EC3" w:rsidRPr="000D3EC3">
                <w:rPr>
                  <w:rFonts w:asciiTheme="minorBidi" w:hAnsiTheme="minorBidi" w:cstheme="minorBidi"/>
                </w:rPr>
                <w:t>Key Performance Indicator</w:t>
              </w:r>
            </w:ins>
            <w:ins w:id="3545" w:author="Bilton, Tom 11267" w:date="2025-01-22T17:00:00Z">
              <w:r w:rsidR="0092440F">
                <w:rPr>
                  <w:rFonts w:asciiTheme="minorBidi" w:hAnsiTheme="minorBidi" w:cstheme="minorBidi"/>
                </w:rPr>
                <w:t xml:space="preserve"> </w:t>
              </w:r>
              <w:r w:rsidR="0092440F" w:rsidRPr="006B350B">
                <w:rPr>
                  <w:rFonts w:asciiTheme="minorBidi" w:hAnsiTheme="minorBidi"/>
                </w:rPr>
                <w:t>set out in Part [</w:t>
              </w:r>
              <w:r w:rsidR="0092440F" w:rsidRPr="006B350B">
                <w:rPr>
                  <w:rFonts w:asciiTheme="minorBidi" w:hAnsiTheme="minorBidi"/>
                </w:rPr>
                <w:fldChar w:fldCharType="begin"/>
              </w:r>
              <w:r w:rsidR="0092440F" w:rsidRPr="006B350B">
                <w:rPr>
                  <w:rFonts w:asciiTheme="minorBidi" w:hAnsiTheme="minorBidi"/>
                </w:rPr>
                <w:instrText xml:space="preserve"> SYMBOL 108\f wingdings \s11\h \* MERGEFORMAT </w:instrText>
              </w:r>
              <w:r w:rsidR="0092440F" w:rsidRPr="006B350B">
                <w:rPr>
                  <w:rFonts w:asciiTheme="minorBidi" w:hAnsiTheme="minorBidi"/>
                </w:rPr>
                <w:fldChar w:fldCharType="end"/>
              </w:r>
              <w:r w:rsidR="0092440F" w:rsidRPr="006B350B">
                <w:rPr>
                  <w:rFonts w:asciiTheme="minorBidi" w:hAnsiTheme="minorBidi"/>
                </w:rPr>
                <w:t>] of the Incentive Schedule</w:t>
              </w:r>
            </w:ins>
            <w:ins w:id="3546" w:author="Bilton, Tom 11267" w:date="2025-01-21T20:04:00Z">
              <w:r w:rsidR="00421C11">
                <w:rPr>
                  <w:rFonts w:asciiTheme="minorBidi" w:hAnsiTheme="minorBidi" w:cstheme="minorBidi"/>
                </w:rPr>
                <w:t>.</w:t>
              </w:r>
            </w:ins>
            <w:ins w:id="3547" w:author="Bilton, Tom 11267" w:date="2025-01-21T20:19:00Z">
              <w:r w:rsidR="00D30BEA">
                <w:rPr>
                  <w:rFonts w:asciiTheme="minorBidi" w:hAnsiTheme="minorBidi" w:cstheme="minorBidi"/>
                </w:rPr>
                <w:t xml:space="preserve"> </w:t>
              </w:r>
            </w:ins>
            <w:ins w:id="3548" w:author="Bilton, Tom 11267" w:date="2025-01-24T17:12:00Z">
              <w:r w:rsidR="003A4BC2">
                <w:rPr>
                  <w:rFonts w:asciiTheme="minorBidi" w:hAnsiTheme="minorBidi" w:cstheme="minorBidi"/>
                </w:rPr>
                <w:t xml:space="preserve">In the event that either Party </w:t>
              </w:r>
            </w:ins>
            <w:ins w:id="3549" w:author="Bilton, Tom 11267" w:date="2025-01-24T17:13:00Z">
              <w:r w:rsidR="003A4BC2">
                <w:rPr>
                  <w:rFonts w:asciiTheme="minorBidi" w:hAnsiTheme="minorBidi" w:cstheme="minorBidi"/>
                </w:rPr>
                <w:t>terminates</w:t>
              </w:r>
            </w:ins>
            <w:ins w:id="3550" w:author="Bilton, Tom 11267" w:date="2025-01-24T17:14:00Z">
              <w:r w:rsidR="003A4BC2">
                <w:rPr>
                  <w:rFonts w:asciiTheme="minorBidi" w:hAnsiTheme="minorBidi" w:cstheme="minorBidi"/>
                </w:rPr>
                <w:t xml:space="preserve"> pursuant to clause 91, t</w:t>
              </w:r>
            </w:ins>
            <w:ins w:id="3551" w:author="Bilton, Tom 11267" w:date="2025-01-24T17:12:00Z">
              <w:r w:rsidR="003A4BC2">
                <w:rPr>
                  <w:rFonts w:asciiTheme="minorBidi" w:hAnsiTheme="minorBidi" w:cstheme="minorBidi"/>
                </w:rPr>
                <w:t xml:space="preserve">he </w:t>
              </w:r>
              <w:r w:rsidR="003A4BC2">
                <w:rPr>
                  <w:rFonts w:asciiTheme="minorBidi" w:hAnsiTheme="minorBidi" w:cstheme="minorBidi"/>
                  <w:i/>
                  <w:iCs/>
                </w:rPr>
                <w:t xml:space="preserve">Service Manager </w:t>
              </w:r>
              <w:r w:rsidR="003A4BC2">
                <w:rPr>
                  <w:rFonts w:asciiTheme="minorBidi" w:hAnsiTheme="minorBidi" w:cstheme="minorBidi"/>
                </w:rPr>
                <w:t xml:space="preserve">makes such an assessment </w:t>
              </w:r>
            </w:ins>
            <w:ins w:id="3552" w:author="Bilton, Tom 11267" w:date="2025-01-24T17:15:00Z">
              <w:r w:rsidR="003A4BC2">
                <w:rPr>
                  <w:rFonts w:asciiTheme="minorBidi" w:hAnsiTheme="minorBidi" w:cstheme="minorBidi"/>
                </w:rPr>
                <w:t xml:space="preserve">of the </w:t>
              </w:r>
              <w:r w:rsidR="003A4BC2">
                <w:rPr>
                  <w:rFonts w:asciiTheme="minorBidi" w:hAnsiTheme="minorBidi" w:cstheme="minorBidi"/>
                  <w:i/>
                  <w:iCs/>
                </w:rPr>
                <w:t xml:space="preserve">Consultant's </w:t>
              </w:r>
              <w:r w:rsidR="003A4BC2">
                <w:rPr>
                  <w:rFonts w:asciiTheme="minorBidi" w:hAnsiTheme="minorBidi" w:cstheme="minorBidi"/>
                </w:rPr>
                <w:t xml:space="preserve">performance against each of the Key performance Indicators in respect of the period between the previous assessment and the </w:t>
              </w:r>
            </w:ins>
            <w:ins w:id="3553" w:author="Bilton, Tom 11267" w:date="2025-01-28T21:02:00Z">
              <w:r w:rsidR="00DD5AE3">
                <w:rPr>
                  <w:rFonts w:asciiTheme="minorBidi" w:hAnsiTheme="minorBidi" w:cstheme="minorBidi"/>
                </w:rPr>
                <w:t>date</w:t>
              </w:r>
            </w:ins>
            <w:ins w:id="3554" w:author="Bilton, Tom 11267" w:date="2025-01-24T17:15:00Z">
              <w:r w:rsidR="003A4BC2">
                <w:rPr>
                  <w:rFonts w:asciiTheme="minorBidi" w:hAnsiTheme="minorBidi" w:cstheme="minorBidi"/>
                </w:rPr>
                <w:t xml:space="preserve"> of termination.</w:t>
              </w:r>
            </w:ins>
          </w:p>
          <w:p w14:paraId="32E4EF08" w14:textId="23FD5BDB" w:rsidR="00421C11" w:rsidRPr="00D30BEA" w:rsidRDefault="00D30BEA" w:rsidP="002D3E72">
            <w:pPr>
              <w:pStyle w:val="BodyText"/>
              <w:spacing w:after="60"/>
              <w:rPr>
                <w:ins w:id="3555" w:author="Bilton, Tom 11267" w:date="2025-01-21T20:02:00Z"/>
                <w:rFonts w:asciiTheme="minorBidi" w:hAnsiTheme="minorBidi" w:cstheme="minorBidi"/>
              </w:rPr>
            </w:pPr>
            <w:ins w:id="3556" w:author="Bilton, Tom 11267" w:date="2025-01-21T20:22:00Z">
              <w:r>
                <w:rPr>
                  <w:rFonts w:asciiTheme="minorBidi" w:hAnsiTheme="minorBidi" w:cstheme="minorBidi"/>
                </w:rPr>
                <w:t xml:space="preserve">Subject to a submission by the </w:t>
              </w:r>
              <w:r>
                <w:rPr>
                  <w:rFonts w:asciiTheme="minorBidi" w:hAnsiTheme="minorBidi" w:cstheme="minorBidi"/>
                  <w:i/>
                  <w:iCs/>
                </w:rPr>
                <w:t>Consultant</w:t>
              </w:r>
              <w:r>
                <w:rPr>
                  <w:rFonts w:asciiTheme="minorBidi" w:hAnsiTheme="minorBidi" w:cstheme="minorBidi"/>
                </w:rPr>
                <w:t xml:space="preserve"> in accordance with clause X20.</w:t>
              </w:r>
            </w:ins>
            <w:ins w:id="3557" w:author="Bilton, Tom 11267" w:date="2025-01-22T13:58:00Z">
              <w:r w:rsidR="00945FCA">
                <w:rPr>
                  <w:rFonts w:asciiTheme="minorBidi" w:hAnsiTheme="minorBidi" w:cstheme="minorBidi"/>
                </w:rPr>
                <w:t>8</w:t>
              </w:r>
            </w:ins>
            <w:ins w:id="3558" w:author="Bilton, Tom 11267" w:date="2025-01-21T20:22:00Z">
              <w:r>
                <w:rPr>
                  <w:rFonts w:asciiTheme="minorBidi" w:hAnsiTheme="minorBidi" w:cstheme="minorBidi"/>
                </w:rPr>
                <w:t xml:space="preserve">, the </w:t>
              </w:r>
              <w:r>
                <w:rPr>
                  <w:rFonts w:asciiTheme="minorBidi" w:hAnsiTheme="minorBidi" w:cstheme="minorBidi"/>
                  <w:i/>
                  <w:iCs/>
                </w:rPr>
                <w:t>Service Manager's</w:t>
              </w:r>
              <w:r>
                <w:rPr>
                  <w:rFonts w:asciiTheme="minorBidi" w:hAnsiTheme="minorBidi" w:cstheme="minorBidi"/>
                </w:rPr>
                <w:t xml:space="preserve"> assessment is final and binding</w:t>
              </w:r>
            </w:ins>
            <w:ins w:id="3559" w:author="Bilton, Tom 11267" w:date="2025-01-21T20:23:00Z">
              <w:r>
                <w:rPr>
                  <w:rFonts w:asciiTheme="minorBidi" w:hAnsiTheme="minorBidi" w:cstheme="minorBidi"/>
                </w:rPr>
                <w:t xml:space="preserve">. </w:t>
              </w:r>
            </w:ins>
          </w:p>
        </w:tc>
      </w:tr>
      <w:tr w:rsidR="00A53048" w:rsidRPr="0097463E" w14:paraId="7ED4AD69" w14:textId="77777777" w:rsidTr="008F02D2">
        <w:trPr>
          <w:trHeight w:val="60"/>
        </w:trPr>
        <w:tc>
          <w:tcPr>
            <w:tcW w:w="1701" w:type="dxa"/>
            <w:vMerge/>
            <w:shd w:val="clear" w:color="auto" w:fill="auto"/>
            <w:tcMar>
              <w:top w:w="85" w:type="dxa"/>
              <w:left w:w="0" w:type="dxa"/>
              <w:bottom w:w="85" w:type="dxa"/>
              <w:right w:w="0" w:type="dxa"/>
            </w:tcMar>
          </w:tcPr>
          <w:p w14:paraId="6A2BC58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2634F580" w14:textId="1EDE9CAA" w:rsidR="00A53048" w:rsidRPr="0097463E" w:rsidRDefault="00A53048" w:rsidP="008F02D2">
            <w:pPr>
              <w:pStyle w:val="SubNumberingnumbers"/>
              <w:spacing w:before="0" w:after="60"/>
              <w:jc w:val="both"/>
              <w:rPr>
                <w:rFonts w:asciiTheme="minorBidi" w:hAnsiTheme="minorBidi" w:cstheme="minorBidi"/>
              </w:rPr>
            </w:pPr>
            <w:del w:id="3560" w:author="Bilton, Tom 11267" w:date="2025-01-21T20:02:00Z">
              <w:r w:rsidRPr="0097463E" w:rsidDel="00421C11">
                <w:rPr>
                  <w:rFonts w:asciiTheme="minorBidi" w:hAnsiTheme="minorBidi" w:cstheme="minorBidi"/>
                </w:rPr>
                <w:delText>X20.4</w:delText>
              </w:r>
            </w:del>
            <w:ins w:id="3561" w:author="Bilton, Tom 11267" w:date="2025-01-21T20:02:00Z">
              <w:r w:rsidR="00421C11" w:rsidRPr="0097463E">
                <w:rPr>
                  <w:rFonts w:asciiTheme="minorBidi" w:hAnsiTheme="minorBidi" w:cstheme="minorBidi"/>
                </w:rPr>
                <w:t xml:space="preserve"> X20.5</w:t>
              </w:r>
            </w:ins>
          </w:p>
        </w:tc>
        <w:tc>
          <w:tcPr>
            <w:tcW w:w="283" w:type="dxa"/>
            <w:shd w:val="clear" w:color="auto" w:fill="auto"/>
            <w:tcMar>
              <w:top w:w="85" w:type="dxa"/>
              <w:left w:w="0" w:type="dxa"/>
              <w:bottom w:w="85" w:type="dxa"/>
              <w:right w:w="0" w:type="dxa"/>
            </w:tcMar>
          </w:tcPr>
          <w:p w14:paraId="49A616B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9738FC7" w14:textId="7AE28BFD"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Consultant</w:t>
            </w:r>
            <w:r w:rsidRPr="0097463E">
              <w:rPr>
                <w:rFonts w:asciiTheme="minorBidi" w:hAnsiTheme="minorBidi" w:cstheme="minorBidi"/>
              </w:rPr>
              <w:t xml:space="preserve"> is </w:t>
            </w:r>
            <w:del w:id="3562" w:author="Bilton, Tom 11267" w:date="2025-01-21T20:10:00Z">
              <w:r w:rsidRPr="0097463E" w:rsidDel="006B02E0">
                <w:rPr>
                  <w:rFonts w:asciiTheme="minorBidi" w:hAnsiTheme="minorBidi" w:cstheme="minorBidi"/>
                </w:rPr>
                <w:delText xml:space="preserve">paid </w:delText>
              </w:r>
            </w:del>
            <w:ins w:id="3563" w:author="Bilton, Tom 11267" w:date="2025-01-21T20:10:00Z">
              <w:r w:rsidR="006B02E0">
                <w:rPr>
                  <w:rFonts w:asciiTheme="minorBidi" w:hAnsiTheme="minorBidi" w:cstheme="minorBidi"/>
                </w:rPr>
                <w:t>entitled to</w:t>
              </w:r>
              <w:r w:rsidR="006B02E0" w:rsidRPr="0097463E">
                <w:rPr>
                  <w:rFonts w:asciiTheme="minorBidi" w:hAnsiTheme="minorBidi" w:cstheme="minorBidi"/>
                </w:rPr>
                <w:t xml:space="preserve"> </w:t>
              </w:r>
            </w:ins>
            <w:r w:rsidRPr="0097463E">
              <w:rPr>
                <w:rFonts w:asciiTheme="minorBidi" w:hAnsiTheme="minorBidi" w:cstheme="minorBidi"/>
              </w:rPr>
              <w:t>the amount stated in the Incentive Schedule if</w:t>
            </w:r>
            <w:ins w:id="3564" w:author="Bilton, Tom 11267" w:date="2025-01-21T20:10:00Z">
              <w:r w:rsidR="006B02E0">
                <w:rPr>
                  <w:rFonts w:asciiTheme="minorBidi" w:hAnsiTheme="minorBidi" w:cstheme="minorBidi"/>
                </w:rPr>
                <w:t>,</w:t>
              </w:r>
            </w:ins>
            <w:r w:rsidRPr="0097463E">
              <w:rPr>
                <w:rFonts w:asciiTheme="minorBidi" w:hAnsiTheme="minorBidi" w:cstheme="minorBidi"/>
              </w:rPr>
              <w:t xml:space="preserve"> </w:t>
            </w:r>
            <w:ins w:id="3565" w:author="Bilton, Tom 11267" w:date="2025-01-21T20:11:00Z">
              <w:r w:rsidR="006B02E0">
                <w:rPr>
                  <w:rFonts w:asciiTheme="minorBidi" w:hAnsiTheme="minorBidi" w:cstheme="minorBidi"/>
                </w:rPr>
                <w:t xml:space="preserve">pursuant to its assessment in accordance with clause X20.4, the </w:t>
              </w:r>
              <w:r w:rsidR="006B02E0">
                <w:rPr>
                  <w:rFonts w:asciiTheme="minorBidi" w:hAnsiTheme="minorBidi" w:cstheme="minorBidi"/>
                  <w:i/>
                  <w:iCs/>
                </w:rPr>
                <w:t xml:space="preserve">Service Manager </w:t>
              </w:r>
              <w:r w:rsidR="006B02E0">
                <w:rPr>
                  <w:rFonts w:asciiTheme="minorBidi" w:hAnsiTheme="minorBidi" w:cstheme="minorBidi"/>
                </w:rPr>
                <w:t xml:space="preserve">finds that </w:t>
              </w:r>
            </w:ins>
            <w:r w:rsidRPr="0097463E">
              <w:rPr>
                <w:rFonts w:asciiTheme="minorBidi" w:hAnsiTheme="minorBidi" w:cstheme="minorBidi"/>
              </w:rPr>
              <w:t xml:space="preserve">the </w:t>
            </w:r>
            <w:ins w:id="3566" w:author="Whitehouse, Chris 13990" w:date="2025-02-14T14:31:00Z">
              <w:r w:rsidR="00A83AAA">
                <w:rPr>
                  <w:rFonts w:asciiTheme="minorBidi" w:hAnsiTheme="minorBidi" w:cstheme="minorBidi"/>
                </w:rPr>
                <w:t xml:space="preserve">relevant </w:t>
              </w:r>
            </w:ins>
            <w:r w:rsidRPr="0097463E">
              <w:rPr>
                <w:rFonts w:asciiTheme="minorBidi" w:hAnsiTheme="minorBidi" w:cstheme="minorBidi"/>
              </w:rPr>
              <w:t>target</w:t>
            </w:r>
            <w:r w:rsidR="00445A8C">
              <w:rPr>
                <w:rFonts w:asciiTheme="minorBidi" w:hAnsiTheme="minorBidi" w:cstheme="minorBidi"/>
              </w:rPr>
              <w:t xml:space="preserve"> </w:t>
            </w:r>
            <w:ins w:id="3567" w:author="Bilton, Tom 11267" w:date="2025-02-13T16:39:00Z">
              <w:r w:rsidR="00445A8C">
                <w:rPr>
                  <w:rFonts w:asciiTheme="minorBidi" w:hAnsiTheme="minorBidi" w:cstheme="minorBidi"/>
                </w:rPr>
                <w:t>threshold</w:t>
              </w:r>
            </w:ins>
            <w:r w:rsidRPr="0097463E">
              <w:rPr>
                <w:rFonts w:asciiTheme="minorBidi" w:hAnsiTheme="minorBidi" w:cstheme="minorBidi"/>
              </w:rPr>
              <w:t xml:space="preserve"> stated for a Key Performance Indicator is</w:t>
            </w:r>
            <w:del w:id="3568" w:author="Bilton, Tom 11267" w:date="2025-02-13T16:40:00Z">
              <w:r w:rsidR="00445A8C" w:rsidDel="00445A8C">
                <w:rPr>
                  <w:rFonts w:asciiTheme="minorBidi" w:hAnsiTheme="minorBidi" w:cstheme="minorBidi"/>
                </w:rPr>
                <w:delText xml:space="preserve"> improved upon or</w:delText>
              </w:r>
            </w:del>
            <w:r w:rsidRPr="0097463E">
              <w:rPr>
                <w:rFonts w:asciiTheme="minorBidi" w:hAnsiTheme="minorBidi" w:cstheme="minorBidi"/>
              </w:rPr>
              <w:t xml:space="preserve"> achieved. Payment of the amount</w:t>
            </w:r>
            <w:ins w:id="3569" w:author="Bilton, Tom 11267" w:date="2025-01-21T20:11:00Z">
              <w:r w:rsidR="006B02E0" w:rsidRPr="0097463E">
                <w:rPr>
                  <w:rFonts w:asciiTheme="minorBidi" w:hAnsiTheme="minorBidi" w:cstheme="minorBidi"/>
                </w:rPr>
                <w:t xml:space="preserve"> to which the </w:t>
              </w:r>
              <w:r w:rsidR="006B02E0" w:rsidRPr="0097463E">
                <w:rPr>
                  <w:rFonts w:asciiTheme="minorBidi" w:hAnsiTheme="minorBidi" w:cstheme="minorBidi"/>
                  <w:i/>
                  <w:iCs/>
                </w:rPr>
                <w:t xml:space="preserve">Consultant </w:t>
              </w:r>
              <w:r w:rsidR="006B02E0" w:rsidRPr="0097463E">
                <w:rPr>
                  <w:rFonts w:asciiTheme="minorBidi" w:hAnsiTheme="minorBidi" w:cstheme="minorBidi"/>
                </w:rPr>
                <w:t xml:space="preserve">is entitled is due in accordance with </w:t>
              </w:r>
            </w:ins>
            <w:ins w:id="3570" w:author="Bilton, Tom 11267" w:date="2025-01-24T10:06:00Z">
              <w:r w:rsidR="00C0483D">
                <w:rPr>
                  <w:rFonts w:asciiTheme="minorBidi" w:hAnsiTheme="minorBidi" w:cstheme="minorBidi"/>
                </w:rPr>
                <w:t>a</w:t>
              </w:r>
            </w:ins>
            <w:ins w:id="3571" w:author="Bilton, Tom 11267" w:date="2025-01-21T20:11:00Z">
              <w:r w:rsidR="006B02E0" w:rsidRPr="0097463E">
                <w:rPr>
                  <w:rFonts w:asciiTheme="minorBidi" w:hAnsiTheme="minorBidi" w:cstheme="minorBidi"/>
                </w:rPr>
                <w:t xml:space="preserve">rticle </w:t>
              </w:r>
            </w:ins>
            <w:ins w:id="3572" w:author="Bilton, Tom 11267" w:date="2025-01-28T20:55:00Z">
              <w:r w:rsidR="00760371">
                <w:rPr>
                  <w:rFonts w:asciiTheme="minorBidi" w:hAnsiTheme="minorBidi" w:cstheme="minorBidi"/>
                </w:rPr>
                <w:t>4 or article 5</w:t>
              </w:r>
            </w:ins>
            <w:ins w:id="3573" w:author="Bilton, Tom 11267" w:date="2025-01-21T20:11:00Z">
              <w:r w:rsidR="006B02E0">
                <w:rPr>
                  <w:rFonts w:asciiTheme="minorBidi" w:hAnsiTheme="minorBidi" w:cstheme="minorBidi"/>
                </w:rPr>
                <w:t xml:space="preserve"> </w:t>
              </w:r>
              <w:r w:rsidR="006B02E0" w:rsidRPr="0097463E">
                <w:rPr>
                  <w:rFonts w:asciiTheme="minorBidi" w:hAnsiTheme="minorBidi" w:cstheme="minorBidi"/>
                </w:rPr>
                <w:t>in the Agreement</w:t>
              </w:r>
            </w:ins>
            <w:ins w:id="3574" w:author="Bilton, Tom 11267" w:date="2025-01-28T20:56:00Z">
              <w:r w:rsidR="00760371">
                <w:rPr>
                  <w:rFonts w:asciiTheme="minorBidi" w:hAnsiTheme="minorBidi" w:cstheme="minorBidi"/>
                </w:rPr>
                <w:t xml:space="preserve"> as relevant</w:t>
              </w:r>
            </w:ins>
            <w:del w:id="3575" w:author="Bilton, Tom 11267" w:date="2025-01-21T20:11:00Z">
              <w:r w:rsidRPr="0097463E" w:rsidDel="006B02E0">
                <w:rPr>
                  <w:rFonts w:asciiTheme="minorBidi" w:hAnsiTheme="minorBidi" w:cstheme="minorBidi"/>
                </w:rPr>
                <w:delText xml:space="preserve"> is due when the target has been improved upon or achieved</w:delText>
              </w:r>
            </w:del>
            <w:r w:rsidRPr="0097463E">
              <w:rPr>
                <w:rFonts w:asciiTheme="minorBidi" w:hAnsiTheme="minorBidi" w:cstheme="minorBidi"/>
              </w:rPr>
              <w:t>.</w:t>
            </w:r>
          </w:p>
        </w:tc>
      </w:tr>
      <w:tr w:rsidR="00A53048" w:rsidRPr="0097463E" w14:paraId="641BABCE" w14:textId="77777777" w:rsidTr="008F02D2">
        <w:trPr>
          <w:trHeight w:val="60"/>
        </w:trPr>
        <w:tc>
          <w:tcPr>
            <w:tcW w:w="1701" w:type="dxa"/>
            <w:vMerge/>
            <w:shd w:val="clear" w:color="auto" w:fill="auto"/>
            <w:tcMar>
              <w:top w:w="85" w:type="dxa"/>
              <w:left w:w="0" w:type="dxa"/>
              <w:bottom w:w="85" w:type="dxa"/>
              <w:right w:w="0" w:type="dxa"/>
            </w:tcMar>
          </w:tcPr>
          <w:p w14:paraId="3B4B52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5AB1ECC3" w14:textId="40E4829A" w:rsidR="00A53048" w:rsidRPr="0097463E" w:rsidRDefault="00A53048" w:rsidP="008F02D2">
            <w:pPr>
              <w:pStyle w:val="SubNumberingnumbers"/>
              <w:spacing w:before="0" w:after="60"/>
              <w:jc w:val="both"/>
              <w:rPr>
                <w:rFonts w:asciiTheme="minorBidi" w:hAnsiTheme="minorBidi" w:cstheme="minorBidi"/>
              </w:rPr>
            </w:pPr>
            <w:del w:id="3576" w:author="Bilton, Tom 11267" w:date="2025-01-21T20:02:00Z">
              <w:r w:rsidRPr="0097463E" w:rsidDel="00421C11">
                <w:rPr>
                  <w:rFonts w:asciiTheme="minorBidi" w:hAnsiTheme="minorBidi" w:cstheme="minorBidi"/>
                </w:rPr>
                <w:delText>X20.5</w:delText>
              </w:r>
            </w:del>
            <w:ins w:id="3577" w:author="Bilton, Tom 11267" w:date="2025-01-21T20:11:00Z">
              <w:r w:rsidR="006B02E0">
                <w:rPr>
                  <w:rFonts w:asciiTheme="minorBidi" w:hAnsiTheme="minorBidi" w:cstheme="minorBidi"/>
                </w:rPr>
                <w:t>X20.6</w:t>
              </w:r>
            </w:ins>
          </w:p>
        </w:tc>
        <w:tc>
          <w:tcPr>
            <w:tcW w:w="283" w:type="dxa"/>
            <w:shd w:val="clear" w:color="auto" w:fill="auto"/>
            <w:tcMar>
              <w:top w:w="85" w:type="dxa"/>
              <w:left w:w="0" w:type="dxa"/>
              <w:bottom w:w="85" w:type="dxa"/>
              <w:right w:w="0" w:type="dxa"/>
            </w:tcMar>
          </w:tcPr>
          <w:p w14:paraId="6A8F822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2D176C6" w14:textId="77777777" w:rsidR="00A53048" w:rsidRDefault="00945FCA" w:rsidP="002D3E72">
            <w:pPr>
              <w:pStyle w:val="BodyText"/>
              <w:spacing w:after="60"/>
              <w:rPr>
                <w:rFonts w:asciiTheme="minorBidi" w:hAnsiTheme="minorBidi" w:cstheme="minorBidi"/>
              </w:rPr>
            </w:pPr>
            <w:ins w:id="3578" w:author="Bilton, Tom 11267" w:date="2025-01-22T13:58:00Z">
              <w:r>
                <w:rPr>
                  <w:rFonts w:asciiTheme="minorBidi" w:hAnsiTheme="minorBidi" w:cstheme="minorBidi"/>
                </w:rPr>
                <w:t xml:space="preserve">Subject to clause X20.7, </w:t>
              </w:r>
            </w:ins>
            <w:del w:id="3579" w:author="Bilton, Tom 11267" w:date="2025-01-22T13:58:00Z">
              <w:r w:rsidR="00A53048" w:rsidRPr="0097463E" w:rsidDel="00945FCA">
                <w:rPr>
                  <w:rFonts w:asciiTheme="minorBidi" w:hAnsiTheme="minorBidi" w:cstheme="minorBidi"/>
                </w:rPr>
                <w:delText>T</w:delText>
              </w:r>
            </w:del>
            <w:ins w:id="3580" w:author="Bilton, Tom 11267" w:date="2025-01-22T13:58:00Z">
              <w:r>
                <w:rPr>
                  <w:rFonts w:asciiTheme="minorBidi" w:hAnsiTheme="minorBidi" w:cstheme="minorBidi"/>
                </w:rPr>
                <w:t>t</w:t>
              </w:r>
            </w:ins>
            <w:r w:rsidR="00A53048" w:rsidRPr="0097463E">
              <w:rPr>
                <w:rFonts w:asciiTheme="minorBidi" w:hAnsiTheme="minorBidi" w:cstheme="minorBidi"/>
              </w:rPr>
              <w:t xml:space="preserve">he </w:t>
            </w:r>
            <w:r w:rsidR="00A53048" w:rsidRPr="0097463E">
              <w:rPr>
                <w:rStyle w:val="italic"/>
                <w:rFonts w:asciiTheme="minorBidi" w:hAnsiTheme="minorBidi" w:cstheme="minorBidi"/>
              </w:rPr>
              <w:t>Client</w:t>
            </w:r>
            <w:r w:rsidR="00A53048" w:rsidRPr="0097463E">
              <w:rPr>
                <w:rFonts w:asciiTheme="minorBidi" w:hAnsiTheme="minorBidi" w:cstheme="minorBidi"/>
              </w:rPr>
              <w:t xml:space="preserve"> may add a Key Performance Indicator and associated payment to the Incentive Schedule but may not delete or reduce a payment stated in the Incentive Schedule</w:t>
            </w:r>
            <w:ins w:id="3581" w:author="Bilton, Tom 11267" w:date="2025-01-21T20:10:00Z">
              <w:r w:rsidR="006B02E0">
                <w:rPr>
                  <w:rFonts w:asciiTheme="minorBidi" w:hAnsiTheme="minorBidi" w:cstheme="minorBidi"/>
                </w:rPr>
                <w:t xml:space="preserve"> without the consent of the </w:t>
              </w:r>
              <w:r w:rsidR="006B02E0">
                <w:rPr>
                  <w:rFonts w:asciiTheme="minorBidi" w:hAnsiTheme="minorBidi" w:cstheme="minorBidi"/>
                  <w:i/>
                  <w:iCs/>
                </w:rPr>
                <w:t xml:space="preserve">Consultant </w:t>
              </w:r>
              <w:r w:rsidR="006B02E0" w:rsidRPr="002D40D9">
                <w:rPr>
                  <w:rFonts w:asciiTheme="minorBidi" w:hAnsiTheme="minorBidi" w:cstheme="minorBidi"/>
                </w:rPr>
                <w:t>which is not to be unreasonably withheld or delayed</w:t>
              </w:r>
            </w:ins>
            <w:r w:rsidR="00A53048" w:rsidRPr="0097463E">
              <w:rPr>
                <w:rFonts w:asciiTheme="minorBidi" w:hAnsiTheme="minorBidi" w:cstheme="minorBidi"/>
              </w:rPr>
              <w:t>.</w:t>
            </w:r>
          </w:p>
          <w:p w14:paraId="4025AB5A" w14:textId="54B5EC9A" w:rsidR="009E7073" w:rsidRPr="009E7073" w:rsidRDefault="009E7073" w:rsidP="002D3E72">
            <w:pPr>
              <w:pStyle w:val="BodyText"/>
              <w:spacing w:after="60"/>
              <w:rPr>
                <w:rFonts w:asciiTheme="minorBidi" w:hAnsiTheme="minorBidi" w:cstheme="minorBidi"/>
              </w:rPr>
            </w:pPr>
            <w:ins w:id="3582" w:author="Bilton, Tom 11267" w:date="2025-01-22T22:15:00Z">
              <w:r>
                <w:rPr>
                  <w:rFonts w:asciiTheme="minorBidi" w:hAnsiTheme="minorBidi" w:cstheme="minorBidi"/>
                </w:rPr>
                <w:lastRenderedPageBreak/>
                <w:t xml:space="preserve">The </w:t>
              </w:r>
              <w:r>
                <w:rPr>
                  <w:rFonts w:asciiTheme="minorBidi" w:hAnsiTheme="minorBidi" w:cstheme="minorBidi"/>
                  <w:i/>
                  <w:iCs/>
                </w:rPr>
                <w:t xml:space="preserve">Consultant </w:t>
              </w:r>
              <w:r>
                <w:rPr>
                  <w:rFonts w:asciiTheme="minorBidi" w:hAnsiTheme="minorBidi" w:cstheme="minorBidi"/>
                </w:rPr>
                <w:t xml:space="preserve">may submit proposals to update the Key Performance Indicators and/or the Incentive Schedule in the draft </w:t>
              </w:r>
            </w:ins>
            <w:ins w:id="3583" w:author="Bilton, Tom 11267" w:date="2025-02-06T12:11:00Z">
              <w:r w:rsidR="005E3E33">
                <w:rPr>
                  <w:rFonts w:asciiTheme="minorBidi" w:hAnsiTheme="minorBidi" w:cstheme="minorBidi"/>
                </w:rPr>
                <w:t xml:space="preserve">Service Plan </w:t>
              </w:r>
            </w:ins>
            <w:ins w:id="3584" w:author="Bilton, Tom 11267" w:date="2025-01-22T22:15:00Z">
              <w:r>
                <w:rPr>
                  <w:rFonts w:asciiTheme="minorBidi" w:hAnsiTheme="minorBidi" w:cstheme="minorBidi"/>
                </w:rPr>
                <w:t xml:space="preserve">that it submits </w:t>
              </w:r>
            </w:ins>
            <w:ins w:id="3585" w:author="Bilton, Tom 11267" w:date="2025-01-22T22:16:00Z">
              <w:r>
                <w:rPr>
                  <w:rFonts w:asciiTheme="minorBidi" w:hAnsiTheme="minorBidi" w:cstheme="minorBidi"/>
                </w:rPr>
                <w:t xml:space="preserve">for approval </w:t>
              </w:r>
            </w:ins>
            <w:ins w:id="3586" w:author="Bilton, Tom 11267" w:date="2025-01-22T22:17:00Z">
              <w:r>
                <w:rPr>
                  <w:rFonts w:asciiTheme="minorBidi" w:hAnsiTheme="minorBidi" w:cstheme="minorBidi"/>
                </w:rPr>
                <w:t xml:space="preserve">in accordance with </w:t>
              </w:r>
            </w:ins>
            <w:ins w:id="3587" w:author="Bilton, Tom 11267" w:date="2025-01-24T10:06:00Z">
              <w:r w:rsidR="00C0483D">
                <w:rPr>
                  <w:rFonts w:asciiTheme="minorBidi" w:hAnsiTheme="minorBidi" w:cstheme="minorBidi"/>
                </w:rPr>
                <w:t>a</w:t>
              </w:r>
            </w:ins>
            <w:ins w:id="3588" w:author="Bilton, Tom 11267" w:date="2025-01-22T22:17:00Z">
              <w:r>
                <w:rPr>
                  <w:rFonts w:asciiTheme="minorBidi" w:hAnsiTheme="minorBidi" w:cstheme="minorBidi"/>
                </w:rPr>
                <w:t xml:space="preserve">rticle 3 of the Agreement, which may be approved at the sole discretion of the </w:t>
              </w:r>
              <w:r>
                <w:rPr>
                  <w:rFonts w:asciiTheme="minorBidi" w:hAnsiTheme="minorBidi" w:cstheme="minorBidi"/>
                  <w:i/>
                  <w:iCs/>
                </w:rPr>
                <w:t>Service Manager</w:t>
              </w:r>
              <w:r>
                <w:rPr>
                  <w:rFonts w:asciiTheme="minorBidi" w:hAnsiTheme="minorBidi" w:cstheme="minorBidi"/>
                </w:rPr>
                <w:t>.</w:t>
              </w:r>
            </w:ins>
          </w:p>
        </w:tc>
      </w:tr>
      <w:tr w:rsidR="00421C11" w:rsidRPr="0097463E" w14:paraId="55D346C8" w14:textId="77777777" w:rsidTr="008F02D2">
        <w:trPr>
          <w:trHeight w:val="60"/>
          <w:ins w:id="3589" w:author="Bilton, Tom 11267" w:date="2025-01-21T20:07:00Z"/>
        </w:trPr>
        <w:tc>
          <w:tcPr>
            <w:tcW w:w="1701" w:type="dxa"/>
            <w:shd w:val="clear" w:color="auto" w:fill="auto"/>
            <w:tcMar>
              <w:top w:w="85" w:type="dxa"/>
              <w:left w:w="0" w:type="dxa"/>
              <w:bottom w:w="85" w:type="dxa"/>
              <w:right w:w="0" w:type="dxa"/>
            </w:tcMar>
          </w:tcPr>
          <w:p w14:paraId="0F40F473" w14:textId="77777777" w:rsidR="00421C11" w:rsidRPr="0097463E" w:rsidRDefault="00421C11" w:rsidP="00421C11">
            <w:pPr>
              <w:pStyle w:val="NoParagraphStyle"/>
              <w:spacing w:after="60" w:line="240" w:lineRule="auto"/>
              <w:textAlignment w:val="auto"/>
              <w:rPr>
                <w:ins w:id="3590" w:author="Bilton, Tom 11267" w:date="2025-01-21T20:07: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9EEABFB" w14:textId="2AAF028B" w:rsidR="00421C11" w:rsidRPr="0097463E" w:rsidRDefault="006B02E0" w:rsidP="00421C11">
            <w:pPr>
              <w:pStyle w:val="SubNumberingnumbers"/>
              <w:spacing w:before="0" w:after="60"/>
              <w:jc w:val="both"/>
              <w:rPr>
                <w:ins w:id="3591" w:author="Bilton, Tom 11267" w:date="2025-01-21T20:07:00Z"/>
                <w:rFonts w:asciiTheme="minorBidi" w:hAnsiTheme="minorBidi" w:cstheme="minorBidi"/>
              </w:rPr>
            </w:pPr>
            <w:ins w:id="3592" w:author="Bilton, Tom 11267" w:date="2025-01-21T20:11:00Z">
              <w:r>
                <w:rPr>
                  <w:rFonts w:asciiTheme="minorBidi" w:hAnsiTheme="minorBidi" w:cstheme="minorBidi"/>
                </w:rPr>
                <w:t>X20.7</w:t>
              </w:r>
            </w:ins>
          </w:p>
        </w:tc>
        <w:tc>
          <w:tcPr>
            <w:tcW w:w="283" w:type="dxa"/>
            <w:shd w:val="clear" w:color="auto" w:fill="auto"/>
            <w:tcMar>
              <w:top w:w="85" w:type="dxa"/>
              <w:left w:w="0" w:type="dxa"/>
              <w:bottom w:w="85" w:type="dxa"/>
              <w:right w:w="0" w:type="dxa"/>
            </w:tcMar>
          </w:tcPr>
          <w:p w14:paraId="64488B9B" w14:textId="77777777" w:rsidR="00421C11" w:rsidRPr="0097463E" w:rsidRDefault="00421C11" w:rsidP="00421C11">
            <w:pPr>
              <w:pStyle w:val="NoParagraphStyle"/>
              <w:spacing w:after="60" w:line="240" w:lineRule="auto"/>
              <w:textAlignment w:val="auto"/>
              <w:rPr>
                <w:ins w:id="3593" w:author="Bilton, Tom 11267" w:date="2025-01-21T20:07: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635AFA0" w14:textId="59BDAF24" w:rsidR="00D30BEA" w:rsidRDefault="00945FCA" w:rsidP="006B02E0">
            <w:pPr>
              <w:pStyle w:val="BodyText"/>
              <w:spacing w:after="60"/>
              <w:rPr>
                <w:ins w:id="3594" w:author="Bilton, Tom 11267" w:date="2025-01-22T14:04:00Z"/>
                <w:rFonts w:asciiTheme="minorBidi" w:hAnsiTheme="minorBidi"/>
              </w:rPr>
            </w:pPr>
            <w:ins w:id="3595" w:author="Bilton, Tom 11267" w:date="2025-01-22T13:58:00Z">
              <w:r>
                <w:rPr>
                  <w:rFonts w:asciiTheme="minorBidi" w:hAnsiTheme="minorBidi"/>
                </w:rPr>
                <w:t>The P</w:t>
              </w:r>
            </w:ins>
            <w:ins w:id="3596" w:author="Bilton, Tom 11267" w:date="2025-01-22T13:59:00Z">
              <w:r>
                <w:rPr>
                  <w:rFonts w:asciiTheme="minorBidi" w:hAnsiTheme="minorBidi"/>
                </w:rPr>
                <w:t xml:space="preserve">arties acknowledge that the Key Performance Indicators and associated payments in the Incentive Schedule may need to be updated as the Project </w:t>
              </w:r>
            </w:ins>
            <w:ins w:id="3597" w:author="Bilton, Tom 11267" w:date="2025-01-22T14:00:00Z">
              <w:r>
                <w:rPr>
                  <w:rFonts w:asciiTheme="minorBidi" w:hAnsiTheme="minorBidi"/>
                </w:rPr>
                <w:t>progresses</w:t>
              </w:r>
            </w:ins>
            <w:ins w:id="3598" w:author="Bilton, Tom 11267" w:date="2025-01-22T14:03:00Z">
              <w:r>
                <w:rPr>
                  <w:rFonts w:asciiTheme="minorBidi" w:hAnsiTheme="minorBidi"/>
                </w:rPr>
                <w:t xml:space="preserve"> and that </w:t>
              </w:r>
            </w:ins>
            <w:ins w:id="3599" w:author="Bilton, Tom 11267" w:date="2025-01-22T14:07:00Z">
              <w:r w:rsidR="0097643C">
                <w:rPr>
                  <w:rFonts w:asciiTheme="minorBidi" w:hAnsiTheme="minorBidi"/>
                </w:rPr>
                <w:t>it may be necessary to materially</w:t>
              </w:r>
            </w:ins>
            <w:ins w:id="3600" w:author="Bilton, Tom 11267" w:date="2025-01-22T14:03:00Z">
              <w:r>
                <w:rPr>
                  <w:rFonts w:asciiTheme="minorBidi" w:hAnsiTheme="minorBidi"/>
                </w:rPr>
                <w:t xml:space="preserve"> amend</w:t>
              </w:r>
            </w:ins>
            <w:ins w:id="3601" w:author="Bilton, Tom 11267" w:date="2025-01-22T14:08:00Z">
              <w:r w:rsidR="0097643C">
                <w:rPr>
                  <w:rFonts w:asciiTheme="minorBidi" w:hAnsiTheme="minorBidi"/>
                </w:rPr>
                <w:t xml:space="preserve"> or replace entirely</w:t>
              </w:r>
            </w:ins>
            <w:ins w:id="3602" w:author="Bilton, Tom 11267" w:date="2025-01-22T14:03:00Z">
              <w:r>
                <w:rPr>
                  <w:rFonts w:asciiTheme="minorBidi" w:hAnsiTheme="minorBidi"/>
                </w:rPr>
                <w:t xml:space="preserve"> the Key Performance Indicators and associated payments in the Incentive Schedule</w:t>
              </w:r>
            </w:ins>
            <w:ins w:id="3603" w:author="Bilton, Tom 11267" w:date="2025-01-22T14:04:00Z">
              <w:r>
                <w:rPr>
                  <w:rFonts w:asciiTheme="minorBidi" w:hAnsiTheme="minorBidi"/>
                </w:rPr>
                <w:t xml:space="preserve"> </w:t>
              </w:r>
            </w:ins>
            <w:ins w:id="3604" w:author="Bilton, Tom 11267" w:date="2025-01-22T14:08:00Z">
              <w:r w:rsidR="0097643C">
                <w:rPr>
                  <w:rFonts w:asciiTheme="minorBidi" w:hAnsiTheme="minorBidi"/>
                </w:rPr>
                <w:t>on the occurrence of the following</w:t>
              </w:r>
            </w:ins>
            <w:ins w:id="3605" w:author="Bilton, Tom 11267" w:date="2025-01-22T14:04:00Z">
              <w:r>
                <w:rPr>
                  <w:rFonts w:asciiTheme="minorBidi" w:hAnsiTheme="minorBidi"/>
                </w:rPr>
                <w:t>:</w:t>
              </w:r>
            </w:ins>
          </w:p>
          <w:p w14:paraId="1ED5E0EB" w14:textId="09B4D5CD" w:rsidR="00945FCA" w:rsidRDefault="0097643C" w:rsidP="00945FCA">
            <w:pPr>
              <w:pStyle w:val="BulletPoints-alt"/>
              <w:spacing w:after="60"/>
              <w:ind w:right="90"/>
              <w:rPr>
                <w:ins w:id="3606" w:author="Bilton, Tom 11267" w:date="2025-01-22T14:09:00Z"/>
                <w:rFonts w:asciiTheme="minorBidi" w:hAnsiTheme="minorBidi" w:cstheme="minorBidi"/>
              </w:rPr>
            </w:pPr>
            <w:ins w:id="3607" w:author="Bilton, Tom 11267" w:date="2025-01-22T14:08:00Z">
              <w:r>
                <w:rPr>
                  <w:rFonts w:asciiTheme="minorBidi" w:hAnsiTheme="minorBidi" w:cstheme="minorBidi"/>
                </w:rPr>
                <w:t>the commencement of t</w:t>
              </w:r>
            </w:ins>
            <w:ins w:id="3608" w:author="Bilton, Tom 11267" w:date="2025-01-22T14:09:00Z">
              <w:r>
                <w:rPr>
                  <w:rFonts w:asciiTheme="minorBidi" w:hAnsiTheme="minorBidi" w:cstheme="minorBidi"/>
                </w:rPr>
                <w:t>he construction works on Site under the TP Contract</w:t>
              </w:r>
            </w:ins>
            <w:ins w:id="3609" w:author="Bilton, Tom 11267" w:date="2025-01-22T14:10:00Z">
              <w:r>
                <w:rPr>
                  <w:rFonts w:asciiTheme="minorBidi" w:hAnsiTheme="minorBidi" w:cstheme="minorBidi"/>
                </w:rPr>
                <w:t xml:space="preserve"> and</w:t>
              </w:r>
            </w:ins>
          </w:p>
          <w:p w14:paraId="4E20A7D4" w14:textId="337DCEA5" w:rsidR="00945FCA" w:rsidRPr="0097643C" w:rsidRDefault="0097643C" w:rsidP="0097643C">
            <w:pPr>
              <w:pStyle w:val="BulletPoints-alt"/>
              <w:spacing w:after="60"/>
              <w:ind w:right="90"/>
              <w:rPr>
                <w:ins w:id="3610" w:author="Bilton, Tom 11267" w:date="2025-01-21T20:07:00Z"/>
                <w:rFonts w:asciiTheme="minorBidi" w:hAnsiTheme="minorBidi" w:cstheme="minorBidi"/>
              </w:rPr>
            </w:pPr>
            <w:ins w:id="3611" w:author="Bilton, Tom 11267" w:date="2025-01-22T14:09:00Z">
              <w:r>
                <w:rPr>
                  <w:rFonts w:asciiTheme="minorBidi" w:hAnsiTheme="minorBidi" w:cstheme="minorBidi"/>
                </w:rPr>
                <w:t>the Completion of the works under the TP Contract (</w:t>
              </w:r>
            </w:ins>
            <w:ins w:id="3612" w:author="Bilton, Tom 11267" w:date="2025-01-22T14:10:00Z">
              <w:r>
                <w:rPr>
                  <w:rFonts w:asciiTheme="minorBidi" w:hAnsiTheme="minorBidi" w:cstheme="minorBidi"/>
                </w:rPr>
                <w:t>as defined therein).</w:t>
              </w:r>
            </w:ins>
          </w:p>
        </w:tc>
      </w:tr>
      <w:tr w:rsidR="00945FCA" w:rsidRPr="0097463E" w14:paraId="036561E3" w14:textId="77777777" w:rsidTr="008F02D2">
        <w:trPr>
          <w:trHeight w:val="60"/>
          <w:ins w:id="3613" w:author="Bilton, Tom 11267" w:date="2025-01-22T13:58:00Z"/>
        </w:trPr>
        <w:tc>
          <w:tcPr>
            <w:tcW w:w="1701" w:type="dxa"/>
            <w:shd w:val="clear" w:color="auto" w:fill="auto"/>
            <w:tcMar>
              <w:top w:w="85" w:type="dxa"/>
              <w:left w:w="0" w:type="dxa"/>
              <w:bottom w:w="85" w:type="dxa"/>
              <w:right w:w="0" w:type="dxa"/>
            </w:tcMar>
          </w:tcPr>
          <w:p w14:paraId="528476CD" w14:textId="77777777" w:rsidR="00945FCA" w:rsidRPr="0097463E" w:rsidRDefault="00945FCA" w:rsidP="00945FCA">
            <w:pPr>
              <w:pStyle w:val="NoParagraphStyle"/>
              <w:spacing w:after="60" w:line="240" w:lineRule="auto"/>
              <w:textAlignment w:val="auto"/>
              <w:rPr>
                <w:ins w:id="3614" w:author="Bilton, Tom 11267" w:date="2025-01-22T13:58: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ECE83CB" w14:textId="001C8DFE" w:rsidR="00945FCA" w:rsidRDefault="00945FCA" w:rsidP="00945FCA">
            <w:pPr>
              <w:pStyle w:val="SubNumberingnumbers"/>
              <w:spacing w:before="0" w:after="60"/>
              <w:jc w:val="both"/>
              <w:rPr>
                <w:ins w:id="3615" w:author="Bilton, Tom 11267" w:date="2025-01-22T13:58:00Z"/>
                <w:rFonts w:asciiTheme="minorBidi" w:hAnsiTheme="minorBidi" w:cstheme="minorBidi"/>
              </w:rPr>
            </w:pPr>
            <w:ins w:id="3616" w:author="Bilton, Tom 11267" w:date="2025-01-22T13:58:00Z">
              <w:r>
                <w:rPr>
                  <w:rFonts w:asciiTheme="minorBidi" w:hAnsiTheme="minorBidi" w:cstheme="minorBidi"/>
                </w:rPr>
                <w:t>X20.8</w:t>
              </w:r>
            </w:ins>
          </w:p>
        </w:tc>
        <w:tc>
          <w:tcPr>
            <w:tcW w:w="283" w:type="dxa"/>
            <w:shd w:val="clear" w:color="auto" w:fill="auto"/>
            <w:tcMar>
              <w:top w:w="85" w:type="dxa"/>
              <w:left w:w="0" w:type="dxa"/>
              <w:bottom w:w="85" w:type="dxa"/>
              <w:right w:w="0" w:type="dxa"/>
            </w:tcMar>
          </w:tcPr>
          <w:p w14:paraId="13A2DD1D" w14:textId="77777777" w:rsidR="00945FCA" w:rsidRPr="0097463E" w:rsidRDefault="00945FCA" w:rsidP="00945FCA">
            <w:pPr>
              <w:pStyle w:val="NoParagraphStyle"/>
              <w:spacing w:after="60" w:line="240" w:lineRule="auto"/>
              <w:textAlignment w:val="auto"/>
              <w:rPr>
                <w:ins w:id="3617" w:author="Bilton, Tom 11267" w:date="2025-01-22T13:58: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0EB4F24" w14:textId="5F39B3F1" w:rsidR="00945FCA" w:rsidRDefault="00945FCA" w:rsidP="00945FCA">
            <w:pPr>
              <w:pStyle w:val="BodyText"/>
              <w:spacing w:after="60"/>
              <w:rPr>
                <w:ins w:id="3618" w:author="Bilton, Tom 11267" w:date="2025-01-22T13:58:00Z"/>
                <w:rFonts w:asciiTheme="minorBidi" w:hAnsiTheme="minorBidi"/>
                <w:bCs/>
              </w:rPr>
            </w:pPr>
            <w:ins w:id="3619" w:author="Bilton, Tom 11267" w:date="2025-01-22T13:58:00Z">
              <w:r w:rsidRPr="003E7DE4">
                <w:rPr>
                  <w:rFonts w:asciiTheme="minorBidi" w:hAnsiTheme="minorBidi"/>
                  <w:bCs/>
                </w:rPr>
                <w:t xml:space="preserve">If the </w:t>
              </w:r>
              <w:r w:rsidRPr="006B02E0">
                <w:rPr>
                  <w:rFonts w:asciiTheme="minorBidi" w:hAnsiTheme="minorBidi"/>
                  <w:bCs/>
                  <w:i/>
                  <w:iCs/>
                </w:rPr>
                <w:t>Consultant</w:t>
              </w:r>
              <w:r w:rsidRPr="003E7DE4">
                <w:rPr>
                  <w:rFonts w:asciiTheme="minorBidi" w:hAnsiTheme="minorBidi"/>
                  <w:bCs/>
                </w:rPr>
                <w:t xml:space="preserve"> disagrees with the</w:t>
              </w:r>
              <w:r>
                <w:rPr>
                  <w:rFonts w:asciiTheme="minorBidi" w:hAnsiTheme="minorBidi"/>
                  <w:bCs/>
                </w:rPr>
                <w:t xml:space="preserve"> </w:t>
              </w:r>
              <w:r>
                <w:rPr>
                  <w:rFonts w:asciiTheme="minorBidi" w:hAnsiTheme="minorBidi"/>
                  <w:bCs/>
                  <w:i/>
                  <w:iCs/>
                </w:rPr>
                <w:t xml:space="preserve">Service Manager's </w:t>
              </w:r>
              <w:r>
                <w:rPr>
                  <w:rFonts w:asciiTheme="minorBidi" w:hAnsiTheme="minorBidi"/>
                  <w:bCs/>
                </w:rPr>
                <w:t xml:space="preserve">assessment of its performance against the Key Performance Indicators under clause X20.4 </w:t>
              </w:r>
              <w:r w:rsidRPr="003E7DE4">
                <w:rPr>
                  <w:rFonts w:asciiTheme="minorBidi" w:hAnsiTheme="minorBidi"/>
                  <w:bCs/>
                </w:rPr>
                <w:t xml:space="preserve">the </w:t>
              </w:r>
              <w:r w:rsidRPr="006B02E0">
                <w:rPr>
                  <w:rFonts w:asciiTheme="minorBidi" w:hAnsiTheme="minorBidi"/>
                  <w:bCs/>
                  <w:i/>
                  <w:iCs/>
                </w:rPr>
                <w:t>Consultant</w:t>
              </w:r>
              <w:r w:rsidRPr="003E7DE4">
                <w:rPr>
                  <w:rFonts w:asciiTheme="minorBidi" w:hAnsiTheme="minorBidi"/>
                  <w:bCs/>
                </w:rPr>
                <w:t xml:space="preserve"> may within </w:t>
              </w:r>
              <w:r>
                <w:rPr>
                  <w:rFonts w:asciiTheme="minorBidi" w:hAnsiTheme="minorBidi"/>
                  <w:bCs/>
                </w:rPr>
                <w:t>two</w:t>
              </w:r>
              <w:r w:rsidRPr="003E7DE4">
                <w:rPr>
                  <w:rFonts w:asciiTheme="minorBidi" w:hAnsiTheme="minorBidi"/>
                  <w:bCs/>
                </w:rPr>
                <w:t xml:space="preserve"> weeks of </w:t>
              </w:r>
              <w:r>
                <w:rPr>
                  <w:rFonts w:asciiTheme="minorBidi" w:hAnsiTheme="minorBidi"/>
                  <w:bCs/>
                </w:rPr>
                <w:t xml:space="preserve">such </w:t>
              </w:r>
              <w:proofErr w:type="gramStart"/>
              <w:r>
                <w:rPr>
                  <w:rFonts w:asciiTheme="minorBidi" w:hAnsiTheme="minorBidi"/>
                  <w:bCs/>
                </w:rPr>
                <w:t>assessment</w:t>
              </w:r>
              <w:proofErr w:type="gramEnd"/>
              <w:r w:rsidRPr="003E7DE4">
                <w:rPr>
                  <w:rFonts w:asciiTheme="minorBidi" w:hAnsiTheme="minorBidi"/>
                  <w:bCs/>
                </w:rPr>
                <w:t xml:space="preserve"> make submissions to the </w:t>
              </w:r>
              <w:r w:rsidRPr="006B02E0">
                <w:rPr>
                  <w:rFonts w:asciiTheme="minorBidi" w:hAnsiTheme="minorBidi"/>
                  <w:bCs/>
                  <w:i/>
                  <w:iCs/>
                </w:rPr>
                <w:t>Service Manager</w:t>
              </w:r>
              <w:r w:rsidRPr="003E7DE4">
                <w:rPr>
                  <w:rFonts w:asciiTheme="minorBidi" w:hAnsiTheme="minorBidi"/>
                  <w:bCs/>
                </w:rPr>
                <w:t xml:space="preserve"> and the </w:t>
              </w:r>
              <w:r w:rsidRPr="006B02E0">
                <w:rPr>
                  <w:rFonts w:asciiTheme="minorBidi" w:hAnsiTheme="minorBidi"/>
                  <w:bCs/>
                  <w:i/>
                  <w:iCs/>
                </w:rPr>
                <w:t>Client</w:t>
              </w:r>
              <w:r w:rsidRPr="003E7DE4">
                <w:rPr>
                  <w:rFonts w:asciiTheme="minorBidi" w:hAnsiTheme="minorBidi"/>
                  <w:bCs/>
                </w:rPr>
                <w:t xml:space="preserve"> in respect of</w:t>
              </w:r>
              <w:r>
                <w:rPr>
                  <w:rFonts w:asciiTheme="minorBidi" w:hAnsiTheme="minorBidi"/>
                  <w:bCs/>
                </w:rPr>
                <w:t xml:space="preserve"> adjustments that it considers should be made to the assessment and/or the </w:t>
              </w:r>
            </w:ins>
            <w:ins w:id="3620" w:author="Bilton, Tom 11267" w:date="2025-03-02T00:17:00Z">
              <w:r w:rsidR="00F3541E">
                <w:rPr>
                  <w:rFonts w:asciiTheme="minorBidi" w:hAnsiTheme="minorBidi"/>
                  <w:bCs/>
                </w:rPr>
                <w:t>Performance Levels</w:t>
              </w:r>
            </w:ins>
            <w:ins w:id="3621" w:author="Bilton, Tom 11267" w:date="2025-01-22T13:58:00Z">
              <w:r>
                <w:rPr>
                  <w:rFonts w:asciiTheme="minorBidi" w:hAnsiTheme="minorBidi"/>
                  <w:bCs/>
                </w:rPr>
                <w:t xml:space="preserve"> awarded. The </w:t>
              </w:r>
              <w:r>
                <w:rPr>
                  <w:rFonts w:asciiTheme="minorBidi" w:hAnsiTheme="minorBidi"/>
                  <w:bCs/>
                  <w:i/>
                  <w:iCs/>
                </w:rPr>
                <w:t xml:space="preserve">Consultant </w:t>
              </w:r>
              <w:r>
                <w:rPr>
                  <w:rFonts w:asciiTheme="minorBidi" w:hAnsiTheme="minorBidi"/>
                  <w:bCs/>
                </w:rPr>
                <w:t xml:space="preserve">may not make any such submissions after the expiry of this period. The </w:t>
              </w:r>
              <w:r>
                <w:rPr>
                  <w:rFonts w:asciiTheme="minorBidi" w:hAnsiTheme="minorBidi"/>
                  <w:bCs/>
                  <w:i/>
                  <w:iCs/>
                </w:rPr>
                <w:t xml:space="preserve">Consultant </w:t>
              </w:r>
              <w:r>
                <w:rPr>
                  <w:rFonts w:asciiTheme="minorBidi" w:hAnsiTheme="minorBidi"/>
                  <w:bCs/>
                </w:rPr>
                <w:t xml:space="preserve">includes in its submission the </w:t>
              </w:r>
            </w:ins>
            <w:ins w:id="3622" w:author="Bilton, Tom 11267" w:date="2025-03-02T00:18:00Z">
              <w:r w:rsidR="00F3541E">
                <w:rPr>
                  <w:rFonts w:asciiTheme="minorBidi" w:hAnsiTheme="minorBidi"/>
                  <w:bCs/>
                </w:rPr>
                <w:t>Performance Levels</w:t>
              </w:r>
            </w:ins>
            <w:ins w:id="3623" w:author="Bilton, Tom 11267" w:date="2025-01-22T13:58:00Z">
              <w:r>
                <w:rPr>
                  <w:rFonts w:asciiTheme="minorBidi" w:hAnsiTheme="minorBidi"/>
                  <w:bCs/>
                </w:rPr>
                <w:t xml:space="preserve"> it considers it achieved in the relevant period and provides reasonable supporting evidence</w:t>
              </w:r>
              <w:r w:rsidRPr="003E7DE4">
                <w:rPr>
                  <w:rFonts w:asciiTheme="minorBidi" w:hAnsiTheme="minorBidi"/>
                  <w:bCs/>
                </w:rPr>
                <w:t xml:space="preserve">. The </w:t>
              </w:r>
              <w:r w:rsidRPr="006B02E0">
                <w:rPr>
                  <w:rFonts w:asciiTheme="minorBidi" w:hAnsiTheme="minorBidi"/>
                  <w:bCs/>
                  <w:i/>
                  <w:iCs/>
                </w:rPr>
                <w:t xml:space="preserve">Service Manager </w:t>
              </w:r>
              <w:r w:rsidRPr="003E7DE4">
                <w:rPr>
                  <w:rFonts w:asciiTheme="minorBidi" w:hAnsiTheme="minorBidi"/>
                  <w:bCs/>
                </w:rPr>
                <w:t xml:space="preserve">and the </w:t>
              </w:r>
              <w:r w:rsidRPr="006B02E0">
                <w:rPr>
                  <w:rFonts w:asciiTheme="minorBidi" w:hAnsiTheme="minorBidi"/>
                  <w:bCs/>
                  <w:i/>
                  <w:iCs/>
                </w:rPr>
                <w:t>Client</w:t>
              </w:r>
              <w:r w:rsidRPr="003E7DE4">
                <w:rPr>
                  <w:rFonts w:asciiTheme="minorBidi" w:hAnsiTheme="minorBidi"/>
                  <w:bCs/>
                </w:rPr>
                <w:t xml:space="preserve"> consider the submissions made by the </w:t>
              </w:r>
              <w:r w:rsidRPr="006B02E0">
                <w:rPr>
                  <w:rFonts w:asciiTheme="minorBidi" w:hAnsiTheme="minorBidi"/>
                  <w:bCs/>
                  <w:i/>
                  <w:iCs/>
                </w:rPr>
                <w:t>Consultant</w:t>
              </w:r>
              <w:r w:rsidRPr="003E7DE4">
                <w:rPr>
                  <w:rFonts w:asciiTheme="minorBidi" w:hAnsiTheme="minorBidi"/>
                  <w:bCs/>
                </w:rPr>
                <w:t xml:space="preserve"> and the </w:t>
              </w:r>
              <w:r w:rsidRPr="006B02E0">
                <w:rPr>
                  <w:rFonts w:asciiTheme="minorBidi" w:hAnsiTheme="minorBidi"/>
                  <w:bCs/>
                  <w:i/>
                  <w:iCs/>
                </w:rPr>
                <w:t>Client</w:t>
              </w:r>
              <w:r w:rsidRPr="003E7DE4">
                <w:rPr>
                  <w:rFonts w:asciiTheme="minorBidi" w:hAnsiTheme="minorBidi"/>
                  <w:bCs/>
                </w:rPr>
                <w:t xml:space="preserve"> may at its sole discretion reassess the </w:t>
              </w:r>
              <w:r w:rsidRPr="006B02E0">
                <w:rPr>
                  <w:rFonts w:asciiTheme="minorBidi" w:hAnsiTheme="minorBidi"/>
                  <w:bCs/>
                  <w:i/>
                  <w:iCs/>
                </w:rPr>
                <w:t>Consultant's</w:t>
              </w:r>
              <w:r w:rsidRPr="003E7DE4">
                <w:rPr>
                  <w:rFonts w:asciiTheme="minorBidi" w:hAnsiTheme="minorBidi"/>
                  <w:bCs/>
                </w:rPr>
                <w:t xml:space="preserve"> achievement </w:t>
              </w:r>
              <w:r>
                <w:rPr>
                  <w:rFonts w:asciiTheme="minorBidi" w:hAnsiTheme="minorBidi"/>
                  <w:bCs/>
                </w:rPr>
                <w:t>against</w:t>
              </w:r>
              <w:r w:rsidRPr="003E7DE4">
                <w:rPr>
                  <w:rFonts w:asciiTheme="minorBidi" w:hAnsiTheme="minorBidi"/>
                  <w:bCs/>
                </w:rPr>
                <w:t xml:space="preserve"> the relevant </w:t>
              </w:r>
            </w:ins>
            <w:ins w:id="3624" w:author="Whitehouse, Chris 13990" w:date="2025-03-05T22:46:00Z">
              <w:r w:rsidR="000D3EC3" w:rsidRPr="000D3EC3">
                <w:rPr>
                  <w:rFonts w:asciiTheme="minorBidi" w:hAnsiTheme="minorBidi"/>
                  <w:bCs/>
                </w:rPr>
                <w:t xml:space="preserve">Key Performance Indicator </w:t>
              </w:r>
            </w:ins>
            <w:ins w:id="3625" w:author="Bilton, Tom 11267" w:date="2025-01-22T13:58:00Z">
              <w:r w:rsidRPr="003E7DE4">
                <w:rPr>
                  <w:rFonts w:asciiTheme="minorBidi" w:hAnsiTheme="minorBidi"/>
                  <w:bCs/>
                </w:rPr>
                <w:t xml:space="preserve">and may pay to the </w:t>
              </w:r>
              <w:r w:rsidRPr="006B02E0">
                <w:rPr>
                  <w:rFonts w:asciiTheme="minorBidi" w:hAnsiTheme="minorBidi"/>
                  <w:bCs/>
                  <w:i/>
                  <w:iCs/>
                </w:rPr>
                <w:t>Consultant</w:t>
              </w:r>
              <w:r w:rsidRPr="003E7DE4">
                <w:rPr>
                  <w:rFonts w:asciiTheme="minorBidi" w:hAnsiTheme="minorBidi"/>
                  <w:bCs/>
                </w:rPr>
                <w:t xml:space="preserve"> such additional amounts as the </w:t>
              </w:r>
              <w:r w:rsidRPr="006B02E0">
                <w:rPr>
                  <w:rFonts w:asciiTheme="minorBidi" w:hAnsiTheme="minorBidi"/>
                  <w:bCs/>
                  <w:i/>
                  <w:iCs/>
                </w:rPr>
                <w:t>Consultant</w:t>
              </w:r>
              <w:r w:rsidRPr="003E7DE4">
                <w:rPr>
                  <w:rFonts w:asciiTheme="minorBidi" w:hAnsiTheme="minorBidi"/>
                  <w:bCs/>
                </w:rPr>
                <w:t xml:space="preserve"> </w:t>
              </w:r>
              <w:proofErr w:type="gramStart"/>
              <w:r w:rsidRPr="003E7DE4">
                <w:rPr>
                  <w:rFonts w:asciiTheme="minorBidi" w:hAnsiTheme="minorBidi"/>
                  <w:bCs/>
                </w:rPr>
                <w:t>is</w:t>
              </w:r>
              <w:proofErr w:type="gramEnd"/>
              <w:r w:rsidRPr="003E7DE4">
                <w:rPr>
                  <w:rFonts w:asciiTheme="minorBidi" w:hAnsiTheme="minorBidi"/>
                  <w:bCs/>
                </w:rPr>
                <w:t xml:space="preserve"> entitled to in accordance with Part [*] of the Incentive Schedule</w:t>
              </w:r>
              <w:r>
                <w:rPr>
                  <w:rFonts w:asciiTheme="minorBidi" w:hAnsiTheme="minorBidi"/>
                  <w:bCs/>
                </w:rPr>
                <w:t xml:space="preserve">. </w:t>
              </w:r>
            </w:ins>
          </w:p>
          <w:p w14:paraId="6A095742" w14:textId="1F224E6E" w:rsidR="00945FCA" w:rsidRPr="003E7DE4" w:rsidRDefault="00945FCA" w:rsidP="00945FCA">
            <w:pPr>
              <w:pStyle w:val="BodyText"/>
              <w:spacing w:after="60"/>
              <w:rPr>
                <w:ins w:id="3626" w:author="Bilton, Tom 11267" w:date="2025-01-22T13:58:00Z"/>
                <w:rFonts w:asciiTheme="minorBidi" w:hAnsiTheme="minorBidi"/>
                <w:bCs/>
              </w:rPr>
            </w:pPr>
            <w:ins w:id="3627" w:author="Bilton, Tom 11267" w:date="2025-01-22T13:58:00Z">
              <w:r>
                <w:rPr>
                  <w:rFonts w:asciiTheme="minorBidi" w:hAnsiTheme="minorBidi"/>
                </w:rPr>
                <w:t xml:space="preserve">Whether or not the </w:t>
              </w:r>
              <w:r>
                <w:rPr>
                  <w:rFonts w:asciiTheme="minorBidi" w:hAnsiTheme="minorBidi"/>
                  <w:i/>
                  <w:iCs/>
                </w:rPr>
                <w:t xml:space="preserve">Client </w:t>
              </w:r>
              <w:r>
                <w:rPr>
                  <w:rFonts w:asciiTheme="minorBidi" w:hAnsiTheme="minorBidi"/>
                </w:rPr>
                <w:t xml:space="preserve">reassesses </w:t>
              </w:r>
              <w:r w:rsidRPr="003E7DE4">
                <w:rPr>
                  <w:rFonts w:asciiTheme="minorBidi" w:hAnsiTheme="minorBidi"/>
                  <w:bCs/>
                </w:rPr>
                <w:t xml:space="preserve">the </w:t>
              </w:r>
              <w:r w:rsidRPr="006B02E0">
                <w:rPr>
                  <w:rFonts w:asciiTheme="minorBidi" w:hAnsiTheme="minorBidi"/>
                  <w:bCs/>
                  <w:i/>
                  <w:iCs/>
                </w:rPr>
                <w:t>Consultant's</w:t>
              </w:r>
              <w:r w:rsidRPr="003E7DE4">
                <w:rPr>
                  <w:rFonts w:asciiTheme="minorBidi" w:hAnsiTheme="minorBidi"/>
                  <w:bCs/>
                </w:rPr>
                <w:t xml:space="preserve"> achievement </w:t>
              </w:r>
              <w:r>
                <w:rPr>
                  <w:rFonts w:asciiTheme="minorBidi" w:hAnsiTheme="minorBidi"/>
                  <w:bCs/>
                </w:rPr>
                <w:t>against</w:t>
              </w:r>
              <w:r w:rsidRPr="003E7DE4">
                <w:rPr>
                  <w:rFonts w:asciiTheme="minorBidi" w:hAnsiTheme="minorBidi"/>
                  <w:bCs/>
                </w:rPr>
                <w:t xml:space="preserve"> the relevant </w:t>
              </w:r>
            </w:ins>
            <w:ins w:id="3628" w:author="Whitehouse, Chris 13990" w:date="2025-03-05T22:46:00Z">
              <w:r w:rsidR="000D3EC3" w:rsidRPr="000D3EC3">
                <w:rPr>
                  <w:rFonts w:asciiTheme="minorBidi" w:hAnsiTheme="minorBidi"/>
                  <w:bCs/>
                </w:rPr>
                <w:t xml:space="preserve">Key Performance Indicator </w:t>
              </w:r>
            </w:ins>
            <w:ins w:id="3629" w:author="Bilton, Tom 11267" w:date="2025-01-22T13:58:00Z">
              <w:r>
                <w:rPr>
                  <w:rFonts w:asciiTheme="minorBidi" w:hAnsiTheme="minorBidi"/>
                  <w:bCs/>
                </w:rPr>
                <w:t>under this clause X20.</w:t>
              </w:r>
            </w:ins>
            <w:ins w:id="3630" w:author="Bilton, Tom 11267" w:date="2025-01-22T16:58:00Z">
              <w:r w:rsidR="0092440F">
                <w:rPr>
                  <w:rFonts w:asciiTheme="minorBidi" w:hAnsiTheme="minorBidi"/>
                  <w:bCs/>
                </w:rPr>
                <w:t>8</w:t>
              </w:r>
            </w:ins>
            <w:ins w:id="3631" w:author="Bilton, Tom 11267" w:date="2025-01-22T13:58:00Z">
              <w:r>
                <w:rPr>
                  <w:rFonts w:asciiTheme="minorBidi" w:hAnsiTheme="minorBidi"/>
                  <w:bCs/>
                </w:rPr>
                <w:t xml:space="preserve">, its decision is final and binding. </w:t>
              </w:r>
            </w:ins>
          </w:p>
        </w:tc>
      </w:tr>
      <w:tr w:rsidR="004F1E4E" w:rsidRPr="0097463E" w14:paraId="1B6D7256" w14:textId="77777777" w:rsidTr="008F02D2">
        <w:trPr>
          <w:trHeight w:val="60"/>
          <w:ins w:id="3632" w:author="Bilton, Tom 11267" w:date="2025-01-22T18:57:00Z"/>
        </w:trPr>
        <w:tc>
          <w:tcPr>
            <w:tcW w:w="1701" w:type="dxa"/>
            <w:shd w:val="clear" w:color="auto" w:fill="auto"/>
            <w:tcMar>
              <w:top w:w="85" w:type="dxa"/>
              <w:left w:w="0" w:type="dxa"/>
              <w:bottom w:w="85" w:type="dxa"/>
              <w:right w:w="0" w:type="dxa"/>
            </w:tcMar>
          </w:tcPr>
          <w:p w14:paraId="5C0C6CB3" w14:textId="77777777" w:rsidR="004F1E4E" w:rsidRPr="0097463E" w:rsidRDefault="004F1E4E" w:rsidP="00945FCA">
            <w:pPr>
              <w:pStyle w:val="NoParagraphStyle"/>
              <w:spacing w:after="60" w:line="240" w:lineRule="auto"/>
              <w:textAlignment w:val="auto"/>
              <w:rPr>
                <w:ins w:id="3633" w:author="Bilton, Tom 11267" w:date="2025-01-22T18:57:00Z"/>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63B2FE72" w14:textId="44DA8D38" w:rsidR="004F1E4E" w:rsidRDefault="004F1E4E" w:rsidP="00945FCA">
            <w:pPr>
              <w:pStyle w:val="SubNumberingnumbers"/>
              <w:spacing w:before="0" w:after="60"/>
              <w:jc w:val="both"/>
              <w:rPr>
                <w:ins w:id="3634" w:author="Bilton, Tom 11267" w:date="2025-01-22T18:57:00Z"/>
                <w:rFonts w:asciiTheme="minorBidi" w:hAnsiTheme="minorBidi" w:cstheme="minorBidi"/>
              </w:rPr>
            </w:pPr>
            <w:ins w:id="3635" w:author="Bilton, Tom 11267" w:date="2025-01-22T18:57:00Z">
              <w:r>
                <w:rPr>
                  <w:rFonts w:asciiTheme="minorBidi" w:hAnsiTheme="minorBidi" w:cstheme="minorBidi"/>
                </w:rPr>
                <w:t>X20.9</w:t>
              </w:r>
            </w:ins>
          </w:p>
        </w:tc>
        <w:tc>
          <w:tcPr>
            <w:tcW w:w="283" w:type="dxa"/>
            <w:shd w:val="clear" w:color="auto" w:fill="auto"/>
            <w:tcMar>
              <w:top w:w="85" w:type="dxa"/>
              <w:left w:w="0" w:type="dxa"/>
              <w:bottom w:w="85" w:type="dxa"/>
              <w:right w:w="0" w:type="dxa"/>
            </w:tcMar>
          </w:tcPr>
          <w:p w14:paraId="64D83913" w14:textId="77777777" w:rsidR="004F1E4E" w:rsidRPr="0097463E" w:rsidRDefault="004F1E4E" w:rsidP="00945FCA">
            <w:pPr>
              <w:pStyle w:val="NoParagraphStyle"/>
              <w:spacing w:after="60" w:line="240" w:lineRule="auto"/>
              <w:textAlignment w:val="auto"/>
              <w:rPr>
                <w:ins w:id="3636" w:author="Bilton, Tom 11267" w:date="2025-01-22T18:57: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61269B0" w14:textId="42B4B6BC" w:rsidR="004F1E4E" w:rsidRPr="004F1E4E" w:rsidRDefault="004F1E4E" w:rsidP="00945FCA">
            <w:pPr>
              <w:pStyle w:val="BodyText"/>
              <w:spacing w:after="60"/>
              <w:rPr>
                <w:ins w:id="3637" w:author="Bilton, Tom 11267" w:date="2025-01-22T18:57:00Z"/>
                <w:rFonts w:asciiTheme="minorBidi" w:hAnsiTheme="minorBidi"/>
                <w:bCs/>
                <w:i/>
                <w:iCs/>
              </w:rPr>
            </w:pPr>
            <w:ins w:id="3638" w:author="Bilton, Tom 11267" w:date="2025-01-22T18:57:00Z">
              <w:r>
                <w:rPr>
                  <w:rFonts w:asciiTheme="minorBidi" w:hAnsiTheme="minorBidi"/>
                  <w:bCs/>
                </w:rPr>
                <w:t xml:space="preserve">[If the </w:t>
              </w:r>
              <w:r>
                <w:rPr>
                  <w:rFonts w:asciiTheme="minorBidi" w:hAnsiTheme="minorBidi"/>
                  <w:bCs/>
                  <w:i/>
                  <w:iCs/>
                </w:rPr>
                <w:t xml:space="preserve">Consultant </w:t>
              </w:r>
              <w:r>
                <w:rPr>
                  <w:rFonts w:asciiTheme="minorBidi" w:hAnsiTheme="minorBidi"/>
                  <w:bCs/>
                </w:rPr>
                <w:t>fails</w:t>
              </w:r>
            </w:ins>
            <w:ins w:id="3639" w:author="Bilton, Tom 11267" w:date="2025-01-22T18:58:00Z">
              <w:r>
                <w:rPr>
                  <w:rFonts w:asciiTheme="minorBidi" w:hAnsiTheme="minorBidi"/>
                  <w:bCs/>
                </w:rPr>
                <w:t xml:space="preserve"> to implement a Performance Improvement Plan or</w:t>
              </w:r>
            </w:ins>
            <w:ins w:id="3640" w:author="Bilton, Tom 11267" w:date="2025-01-22T18:57:00Z">
              <w:r>
                <w:rPr>
                  <w:rFonts w:asciiTheme="minorBidi" w:hAnsiTheme="minorBidi"/>
                  <w:bCs/>
                </w:rPr>
                <w:t xml:space="preserve"> adhere to </w:t>
              </w:r>
            </w:ins>
            <w:ins w:id="3641" w:author="Bilton, Tom 11267" w:date="2025-01-22T18:58:00Z">
              <w:r>
                <w:rPr>
                  <w:rFonts w:asciiTheme="minorBidi" w:hAnsiTheme="minorBidi"/>
                  <w:bCs/>
                </w:rPr>
                <w:t>its</w:t>
              </w:r>
            </w:ins>
            <w:ins w:id="3642" w:author="Bilton, Tom 11267" w:date="2025-01-22T18:57:00Z">
              <w:r>
                <w:rPr>
                  <w:rFonts w:asciiTheme="minorBidi" w:hAnsiTheme="minorBidi"/>
                  <w:bCs/>
                </w:rPr>
                <w:t xml:space="preserve"> terms </w:t>
              </w:r>
            </w:ins>
            <w:ins w:id="3643" w:author="Bilton, Tom 11267" w:date="2025-01-22T18:58:00Z">
              <w:r>
                <w:rPr>
                  <w:rFonts w:asciiTheme="minorBidi" w:hAnsiTheme="minorBidi"/>
                  <w:bCs/>
                </w:rPr>
                <w:t xml:space="preserve">the </w:t>
              </w:r>
              <w:r>
                <w:rPr>
                  <w:rFonts w:asciiTheme="minorBidi" w:hAnsiTheme="minorBidi"/>
                  <w:bCs/>
                  <w:i/>
                  <w:iCs/>
                </w:rPr>
                <w:t xml:space="preserve">Client </w:t>
              </w:r>
            </w:ins>
            <w:ins w:id="3644" w:author="Bilton, Tom 11267" w:date="2025-01-22T18:59:00Z">
              <w:r>
                <w:rPr>
                  <w:rFonts w:asciiTheme="minorBidi" w:hAnsiTheme="minorBidi"/>
                  <w:bCs/>
                </w:rPr>
                <w:t xml:space="preserve">may terminate the </w:t>
              </w:r>
              <w:r>
                <w:rPr>
                  <w:rFonts w:asciiTheme="minorBidi" w:hAnsiTheme="minorBidi"/>
                  <w:bCs/>
                  <w:i/>
                  <w:iCs/>
                </w:rPr>
                <w:t xml:space="preserve">Consultant's </w:t>
              </w:r>
              <w:r>
                <w:rPr>
                  <w:rFonts w:asciiTheme="minorBidi" w:hAnsiTheme="minorBidi"/>
                  <w:bCs/>
                </w:rPr>
                <w:t>obligation to Provide the Service</w:t>
              </w:r>
            </w:ins>
            <w:ins w:id="3645" w:author="Bilton, Tom 11267" w:date="2025-01-22T19:00:00Z">
              <w:r>
                <w:rPr>
                  <w:rFonts w:asciiTheme="minorBidi" w:hAnsiTheme="minorBidi"/>
                  <w:bCs/>
                </w:rPr>
                <w:t xml:space="preserve"> in accordance with its right under Section </w:t>
              </w:r>
              <w:r w:rsidRPr="004F1E4E">
                <w:rPr>
                  <w:rFonts w:asciiTheme="minorBidi" w:hAnsiTheme="minorBidi"/>
                  <w:bCs/>
                </w:rPr>
                <w:t>[</w:t>
              </w:r>
              <w:r w:rsidRPr="004F1E4E">
                <w:rPr>
                  <w:rFonts w:asciiTheme="minorBidi" w:hAnsiTheme="minorBidi"/>
                  <w:bCs/>
                </w:rPr>
                <w:fldChar w:fldCharType="begin"/>
              </w:r>
              <w:r w:rsidRPr="004F1E4E">
                <w:rPr>
                  <w:rFonts w:asciiTheme="minorBidi" w:hAnsiTheme="minorBidi"/>
                  <w:bCs/>
                </w:rPr>
                <w:instrText xml:space="preserve"> SYMBOL 108\f wingdings \s11\h \* MERGEFORMAT </w:instrText>
              </w:r>
              <w:r w:rsidRPr="004F1E4E">
                <w:rPr>
                  <w:rFonts w:asciiTheme="minorBidi" w:hAnsiTheme="minorBidi"/>
                  <w:bCs/>
                </w:rPr>
                <w:fldChar w:fldCharType="end"/>
              </w:r>
              <w:r w:rsidRPr="004F1E4E">
                <w:rPr>
                  <w:rFonts w:asciiTheme="minorBidi" w:hAnsiTheme="minorBidi"/>
                  <w:bCs/>
                </w:rPr>
                <w:t xml:space="preserve">] </w:t>
              </w:r>
              <w:r>
                <w:rPr>
                  <w:rFonts w:asciiTheme="minorBidi" w:hAnsiTheme="minorBidi"/>
                  <w:bCs/>
                </w:rPr>
                <w:t>of the Scope.]</w:t>
              </w:r>
            </w:ins>
          </w:p>
        </w:tc>
      </w:tr>
    </w:tbl>
    <w:p w14:paraId="2EA75E83"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p w14:paraId="4AC4FE2F" w14:textId="77777777" w:rsidR="00A53048" w:rsidRPr="0097463E" w:rsidRDefault="00A53048" w:rsidP="00A53048">
      <w:pPr>
        <w:rPr>
          <w:rFonts w:asciiTheme="minorBidi" w:hAnsiTheme="minorBidi"/>
        </w:rPr>
      </w:pPr>
    </w:p>
    <w:tbl>
      <w:tblPr>
        <w:tblStyle w:val="TableGrid0"/>
        <w:tblW w:w="9795" w:type="dxa"/>
        <w:tblInd w:w="270" w:type="dxa"/>
        <w:tblCellMar>
          <w:top w:w="48" w:type="dxa"/>
          <w:bottom w:w="48" w:type="dxa"/>
          <w:right w:w="115" w:type="dxa"/>
        </w:tblCellMar>
        <w:tblLook w:val="04A0" w:firstRow="1" w:lastRow="0" w:firstColumn="1" w:lastColumn="0" w:noHBand="0" w:noVBand="1"/>
      </w:tblPr>
      <w:tblGrid>
        <w:gridCol w:w="9795"/>
      </w:tblGrid>
      <w:tr w:rsidR="00A53048" w:rsidRPr="0097463E" w14:paraId="70984694" w14:textId="77777777" w:rsidTr="008F02D2">
        <w:trPr>
          <w:trHeight w:val="360"/>
        </w:trPr>
        <w:tc>
          <w:tcPr>
            <w:tcW w:w="9795" w:type="dxa"/>
            <w:shd w:val="clear" w:color="auto" w:fill="ACACAC"/>
          </w:tcPr>
          <w:p w14:paraId="4231C06F" w14:textId="77777777" w:rsidR="00A53048" w:rsidRPr="0097463E" w:rsidRDefault="00A53048" w:rsidP="002D3E72">
            <w:pPr>
              <w:autoSpaceDE w:val="0"/>
              <w:autoSpaceDN w:val="0"/>
              <w:adjustRightInd w:val="0"/>
              <w:ind w:firstLine="90"/>
              <w:rPr>
                <w:rFonts w:asciiTheme="minorBidi" w:hAnsiTheme="minorBidi"/>
              </w:rPr>
            </w:pPr>
            <w:r w:rsidRPr="0097463E">
              <w:rPr>
                <w:rFonts w:asciiTheme="minorBidi" w:hAnsiTheme="minorBidi"/>
                <w:b/>
                <w:color w:val="555655"/>
              </w:rPr>
              <w:t xml:space="preserve">OPTION X29: </w:t>
            </w:r>
            <w:r w:rsidRPr="0097463E">
              <w:rPr>
                <w:rFonts w:asciiTheme="minorBidi" w:hAnsiTheme="minorBidi"/>
                <w:b/>
                <w:bCs/>
                <w:color w:val="FFFFFF"/>
                <w:lang w:val="en-US"/>
              </w:rPr>
              <w:t>CLIMATE CHANGE</w:t>
            </w:r>
          </w:p>
        </w:tc>
      </w:tr>
    </w:tbl>
    <w:tbl>
      <w:tblPr>
        <w:tblW w:w="0" w:type="auto"/>
        <w:tblInd w:w="270" w:type="dxa"/>
        <w:tblLayout w:type="fixed"/>
        <w:tblCellMar>
          <w:left w:w="0" w:type="dxa"/>
          <w:right w:w="0" w:type="dxa"/>
        </w:tblCellMar>
        <w:tblLook w:val="0000" w:firstRow="0" w:lastRow="0" w:firstColumn="0" w:lastColumn="0" w:noHBand="0" w:noVBand="0"/>
      </w:tblPr>
      <w:tblGrid>
        <w:gridCol w:w="1701"/>
        <w:gridCol w:w="737"/>
        <w:gridCol w:w="226"/>
        <w:gridCol w:w="7128"/>
      </w:tblGrid>
      <w:tr w:rsidR="00A53048" w:rsidRPr="0097463E" w14:paraId="71A5BAA3" w14:textId="77777777" w:rsidTr="008F02D2">
        <w:trPr>
          <w:trHeight w:val="3100"/>
        </w:trPr>
        <w:tc>
          <w:tcPr>
            <w:tcW w:w="1701" w:type="dxa"/>
            <w:tcBorders>
              <w:bottom w:val="single" w:sz="4" w:space="0" w:color="A6A6A6"/>
            </w:tcBorders>
            <w:shd w:val="clear" w:color="auto" w:fill="auto"/>
            <w:tcMar>
              <w:top w:w="85" w:type="dxa"/>
              <w:left w:w="0" w:type="dxa"/>
              <w:bottom w:w="170" w:type="dxa"/>
              <w:right w:w="0" w:type="dxa"/>
            </w:tcMar>
          </w:tcPr>
          <w:p w14:paraId="41AD45B1"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bottom w:val="single" w:sz="4" w:space="0" w:color="A6A6A6"/>
            </w:tcBorders>
            <w:shd w:val="clear" w:color="auto" w:fill="auto"/>
            <w:tcMar>
              <w:top w:w="85" w:type="dxa"/>
              <w:left w:w="0" w:type="dxa"/>
              <w:bottom w:w="170" w:type="dxa"/>
              <w:right w:w="0" w:type="dxa"/>
            </w:tcMar>
          </w:tcPr>
          <w:p w14:paraId="091CDDFD"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X29</w:t>
            </w:r>
            <w:r w:rsidRPr="0097463E">
              <w:rPr>
                <w:rStyle w:val="bold"/>
                <w:rFonts w:asciiTheme="minorBidi" w:hAnsiTheme="minorBidi" w:cstheme="minorBidi"/>
              </w:rPr>
              <w:br/>
            </w:r>
            <w:r w:rsidRPr="0097463E">
              <w:rPr>
                <w:rFonts w:asciiTheme="minorBidi" w:hAnsiTheme="minorBidi" w:cstheme="minorBidi"/>
              </w:rPr>
              <w:t>X29.1</w:t>
            </w:r>
          </w:p>
        </w:tc>
        <w:tc>
          <w:tcPr>
            <w:tcW w:w="226" w:type="dxa"/>
            <w:tcBorders>
              <w:bottom w:val="single" w:sz="4" w:space="0" w:color="A6A6A6"/>
            </w:tcBorders>
            <w:shd w:val="clear" w:color="auto" w:fill="auto"/>
            <w:tcMar>
              <w:top w:w="85" w:type="dxa"/>
              <w:left w:w="0" w:type="dxa"/>
              <w:bottom w:w="170" w:type="dxa"/>
              <w:right w:w="0" w:type="dxa"/>
            </w:tcMar>
          </w:tcPr>
          <w:p w14:paraId="5B09ED5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812E170" w14:textId="77777777" w:rsidR="00A53048" w:rsidRPr="0097463E" w:rsidRDefault="00A53048" w:rsidP="002D3E72">
            <w:pPr>
              <w:pStyle w:val="BodyText"/>
              <w:spacing w:after="0"/>
              <w:ind w:right="90"/>
              <w:rPr>
                <w:rFonts w:asciiTheme="minorBidi" w:hAnsiTheme="minorBidi" w:cstheme="minorBidi"/>
              </w:rPr>
            </w:pPr>
          </w:p>
          <w:p w14:paraId="7C5E6C5C" w14:textId="77777777" w:rsidR="00A53048" w:rsidRPr="0097463E" w:rsidRDefault="00A53048" w:rsidP="000833CC">
            <w:pPr>
              <w:pStyle w:val="List-number"/>
              <w:numPr>
                <w:ilvl w:val="0"/>
                <w:numId w:val="20"/>
              </w:numP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The Climate Change Requirements are the requirements relating to climate change stated in the Scope.</w:t>
            </w:r>
          </w:p>
          <w:p w14:paraId="76C335A2"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The Climate Change Plan is the </w:t>
            </w:r>
            <w:r w:rsidRPr="0097463E">
              <w:rPr>
                <w:rStyle w:val="italic"/>
                <w:rFonts w:asciiTheme="minorBidi" w:hAnsiTheme="minorBidi" w:cstheme="minorBidi"/>
              </w:rPr>
              <w:t>climate change plan</w:t>
            </w:r>
            <w:r w:rsidRPr="0097463E">
              <w:rPr>
                <w:rFonts w:asciiTheme="minorBidi" w:hAnsiTheme="minorBidi" w:cstheme="minorBidi"/>
              </w:rPr>
              <w:t xml:space="preserve"> or is the latest climate change plan accepted by the </w:t>
            </w:r>
            <w:r w:rsidRPr="0097463E">
              <w:rPr>
                <w:rStyle w:val="italic"/>
                <w:rFonts w:asciiTheme="minorBidi" w:hAnsiTheme="minorBidi" w:cstheme="minorBidi"/>
              </w:rPr>
              <w:t>Service Manager</w:t>
            </w:r>
            <w:r w:rsidRPr="0097463E">
              <w:rPr>
                <w:rFonts w:asciiTheme="minorBidi" w:hAnsiTheme="minorBidi" w:cstheme="minorBidi"/>
              </w:rPr>
              <w:t xml:space="preserve">. The latest climate change plan accepted by the </w:t>
            </w:r>
            <w:r w:rsidRPr="0097463E">
              <w:rPr>
                <w:rStyle w:val="italic"/>
                <w:rFonts w:asciiTheme="minorBidi" w:hAnsiTheme="minorBidi" w:cstheme="minorBidi"/>
              </w:rPr>
              <w:t>Service Manager</w:t>
            </w:r>
            <w:r w:rsidRPr="0097463E">
              <w:rPr>
                <w:rFonts w:asciiTheme="minorBidi" w:hAnsiTheme="minorBidi" w:cstheme="minorBidi"/>
              </w:rPr>
              <w:t xml:space="preserve"> supersedes previous Climate Change Plans.</w:t>
            </w:r>
          </w:p>
          <w:p w14:paraId="356873BB"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The Climate Change Partners are the people or organisations who contribute to the achievement of the Climate Change Requirements and are identified in the Climate Change Requirements.</w:t>
            </w:r>
          </w:p>
          <w:p w14:paraId="4C95A903"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The Performance Table states the targets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is to achieve in Providing the Service and sets out the adjustment to payment if a measured performance is higher, the same or lower than its target. The Performance Table is the </w:t>
            </w:r>
            <w:r w:rsidRPr="0097463E">
              <w:rPr>
                <w:rStyle w:val="italic"/>
                <w:rFonts w:asciiTheme="minorBidi" w:hAnsiTheme="minorBidi" w:cstheme="minorBidi"/>
              </w:rPr>
              <w:t xml:space="preserve">performance table </w:t>
            </w:r>
            <w:r w:rsidRPr="0097463E">
              <w:rPr>
                <w:rFonts w:asciiTheme="minorBidi" w:hAnsiTheme="minorBidi" w:cstheme="minorBidi"/>
              </w:rPr>
              <w:t>unless later changed in accordance with the contract.</w:t>
            </w:r>
          </w:p>
        </w:tc>
      </w:tr>
      <w:tr w:rsidR="00A53048" w:rsidRPr="0097463E" w14:paraId="5F1E90D8"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180EE32"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Collaboration</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814389A"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X29.2</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278AFD4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72941E6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collaborates with other Climate Change Partners as stated in the Climate Change Requirements. </w:t>
            </w:r>
          </w:p>
        </w:tc>
      </w:tr>
      <w:tr w:rsidR="00A53048" w:rsidRPr="0097463E" w14:paraId="015A65D4"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4BC5F04A"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Early warning</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66C2AB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X29.3</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29DB597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17676017"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and the</w:t>
            </w:r>
            <w:r w:rsidRPr="0097463E">
              <w:rPr>
                <w:rStyle w:val="italic"/>
                <w:rFonts w:asciiTheme="minorBidi" w:hAnsiTheme="minorBidi" w:cstheme="minorBidi"/>
              </w:rPr>
              <w:t xml:space="preserve"> Service Manager </w:t>
            </w:r>
            <w:r w:rsidRPr="0097463E">
              <w:rPr>
                <w:rFonts w:asciiTheme="minorBidi" w:hAnsiTheme="minorBidi" w:cstheme="minorBidi"/>
              </w:rPr>
              <w:t>give an early warning by notifying the other as soon as either becomes aware of any matter which could adversely affect the achievement of the Climate Change Requirements.</w:t>
            </w:r>
          </w:p>
        </w:tc>
      </w:tr>
      <w:tr w:rsidR="00A53048" w:rsidRPr="0097463E" w14:paraId="5427E0F9" w14:textId="77777777" w:rsidTr="008F02D2">
        <w:trPr>
          <w:trHeight w:val="260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074D3F7"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Climate change plan</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1EAEA2B"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X29.4</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70F3573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30A653D" w14:textId="77777777" w:rsidR="00A53048" w:rsidRPr="0097463E" w:rsidRDefault="00A53048" w:rsidP="000833CC">
            <w:pPr>
              <w:pStyle w:val="List-number"/>
              <w:numPr>
                <w:ilvl w:val="0"/>
                <w:numId w:val="21"/>
              </w:numPr>
              <w:tabs>
                <w:tab w:val="clear" w:pos="302"/>
              </w:tabs>
              <w:ind w:left="0" w:firstLine="0"/>
              <w:rPr>
                <w:rFonts w:asciiTheme="minorBidi" w:hAnsiTheme="minorBidi" w:cstheme="minorBidi"/>
              </w:rPr>
            </w:pPr>
            <w:r w:rsidRPr="0097463E">
              <w:rPr>
                <w:rFonts w:asciiTheme="minorBidi" w:hAnsiTheme="minorBidi" w:cstheme="minorBidi"/>
              </w:rPr>
              <w:t xml:space="preserve">If a climate change plan is not identified in the Contract Data,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 first climate change plan to the </w:t>
            </w:r>
            <w:r w:rsidRPr="0097463E">
              <w:rPr>
                <w:rStyle w:val="italic"/>
                <w:rFonts w:asciiTheme="minorBidi" w:hAnsiTheme="minorBidi" w:cstheme="minorBidi"/>
              </w:rPr>
              <w:t>Service Manage</w:t>
            </w:r>
            <w:r w:rsidRPr="0097463E">
              <w:rPr>
                <w:rFonts w:asciiTheme="minorBidi" w:hAnsiTheme="minorBidi" w:cstheme="minorBidi"/>
              </w:rPr>
              <w:t xml:space="preserve">r for acceptance within the period stated in the Contract Data. </w:t>
            </w:r>
          </w:p>
          <w:p w14:paraId="7B5ECED1" w14:textId="77777777" w:rsidR="00A53048" w:rsidRPr="0097463E" w:rsidRDefault="00A53048" w:rsidP="000833CC">
            <w:pPr>
              <w:pStyle w:val="List-number"/>
              <w:numPr>
                <w:ilvl w:val="0"/>
                <w:numId w:val="21"/>
              </w:numPr>
              <w:tabs>
                <w:tab w:val="clear" w:pos="302"/>
              </w:tabs>
              <w:ind w:left="0" w:firstLine="0"/>
              <w:rPr>
                <w:rFonts w:asciiTheme="minorBidi" w:hAnsiTheme="minorBidi" w:cstheme="minorBidi"/>
              </w:rPr>
            </w:pPr>
            <w:r w:rsidRPr="0097463E">
              <w:rPr>
                <w:rFonts w:asciiTheme="minorBidi" w:hAnsiTheme="minorBidi" w:cstheme="minorBidi"/>
              </w:rPr>
              <w:t xml:space="preserve">The Climate Change Plan shows how the </w:t>
            </w:r>
            <w:r w:rsidRPr="0097463E">
              <w:rPr>
                <w:rStyle w:val="italic"/>
                <w:rFonts w:asciiTheme="minorBidi" w:hAnsiTheme="minorBidi" w:cstheme="minorBidi"/>
              </w:rPr>
              <w:t xml:space="preserve">Consultant </w:t>
            </w:r>
            <w:r w:rsidRPr="0097463E">
              <w:rPr>
                <w:rFonts w:asciiTheme="minorBidi" w:hAnsiTheme="minorBidi" w:cstheme="minorBidi"/>
              </w:rPr>
              <w:t>plans to meet the Climate Change Requirements.</w:t>
            </w:r>
          </w:p>
          <w:p w14:paraId="23CA086B" w14:textId="77777777" w:rsidR="00A53048" w:rsidRPr="0097463E" w:rsidRDefault="00A53048" w:rsidP="000833CC">
            <w:pPr>
              <w:pStyle w:val="List-number"/>
              <w:numPr>
                <w:ilvl w:val="0"/>
                <w:numId w:val="21"/>
              </w:numP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Within two weeks of the </w:t>
            </w:r>
            <w:r w:rsidRPr="0097463E">
              <w:rPr>
                <w:rStyle w:val="italic"/>
                <w:rFonts w:asciiTheme="minorBidi" w:hAnsiTheme="minorBidi" w:cstheme="minorBidi"/>
              </w:rPr>
              <w:t>Consultant</w:t>
            </w:r>
            <w:r w:rsidRPr="0097463E">
              <w:rPr>
                <w:rFonts w:asciiTheme="minorBidi" w:hAnsiTheme="minorBidi" w:cstheme="minorBidi"/>
              </w:rPr>
              <w:t xml:space="preserve"> submitting a climate change plan for acceptance, the </w:t>
            </w:r>
            <w:r w:rsidRPr="0097463E">
              <w:rPr>
                <w:rStyle w:val="italic"/>
                <w:rFonts w:asciiTheme="minorBidi" w:hAnsiTheme="minorBidi" w:cstheme="minorBidi"/>
              </w:rPr>
              <w:t>Service Manage</w:t>
            </w:r>
            <w:r w:rsidRPr="0097463E">
              <w:rPr>
                <w:rFonts w:asciiTheme="minorBidi" w:hAnsiTheme="minorBidi" w:cstheme="minorBidi"/>
              </w:rPr>
              <w:t xml:space="preserve">r notifies the </w:t>
            </w:r>
            <w:r w:rsidRPr="0097463E">
              <w:rPr>
                <w:rStyle w:val="italic"/>
                <w:rFonts w:asciiTheme="minorBidi" w:hAnsiTheme="minorBidi" w:cstheme="minorBidi"/>
              </w:rPr>
              <w:t xml:space="preserve">Consultant </w:t>
            </w:r>
            <w:r w:rsidRPr="0097463E">
              <w:rPr>
                <w:rFonts w:asciiTheme="minorBidi" w:hAnsiTheme="minorBidi" w:cstheme="minorBidi"/>
              </w:rPr>
              <w:t>of the acceptance of the climate change plan or the reasons for not accepting it. A reason for not accepting a climate change plan is that</w:t>
            </w:r>
          </w:p>
          <w:p w14:paraId="28B3F3C0"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it does not comply with the Climate Change Requirements or</w:t>
            </w:r>
          </w:p>
          <w:p w14:paraId="1DB0576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will not allow the </w:t>
            </w:r>
            <w:r w:rsidRPr="0097463E">
              <w:rPr>
                <w:rStyle w:val="italic"/>
                <w:rFonts w:asciiTheme="minorBidi" w:hAnsiTheme="minorBidi" w:cstheme="minorBidi"/>
              </w:rPr>
              <w:t xml:space="preserve">Consultant </w:t>
            </w:r>
            <w:r w:rsidRPr="0097463E">
              <w:rPr>
                <w:rFonts w:asciiTheme="minorBidi" w:hAnsiTheme="minorBidi" w:cstheme="minorBidi"/>
              </w:rPr>
              <w:t>to Provide the Service.</w:t>
            </w:r>
          </w:p>
          <w:p w14:paraId="278D0768" w14:textId="77777777" w:rsidR="00A53048" w:rsidRPr="0097463E" w:rsidRDefault="00A53048" w:rsidP="000833CC">
            <w:pPr>
              <w:pStyle w:val="List-number"/>
              <w:numPr>
                <w:ilvl w:val="0"/>
                <w:numId w:val="21"/>
              </w:numPr>
              <w:tabs>
                <w:tab w:val="clear" w:pos="302"/>
              </w:tabs>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submits a revised climate change plan to the </w:t>
            </w:r>
            <w:r w:rsidRPr="0097463E">
              <w:rPr>
                <w:rStyle w:val="italic"/>
                <w:rFonts w:asciiTheme="minorBidi" w:hAnsiTheme="minorBidi" w:cstheme="minorBidi"/>
              </w:rPr>
              <w:t>Service Manager</w:t>
            </w:r>
            <w:r w:rsidRPr="0097463E">
              <w:rPr>
                <w:rFonts w:asciiTheme="minorBidi" w:hAnsiTheme="minorBidi" w:cstheme="minorBidi"/>
              </w:rPr>
              <w:t xml:space="preserve"> for acceptance</w:t>
            </w:r>
          </w:p>
          <w:p w14:paraId="1C1E140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within the </w:t>
            </w:r>
            <w:r w:rsidRPr="0097463E">
              <w:rPr>
                <w:rStyle w:val="italic"/>
                <w:rFonts w:asciiTheme="minorBidi" w:hAnsiTheme="minorBidi" w:cstheme="minorBidi"/>
              </w:rPr>
              <w:t>period for reply</w:t>
            </w:r>
            <w:r w:rsidRPr="0097463E">
              <w:rPr>
                <w:rFonts w:asciiTheme="minorBidi" w:hAnsiTheme="minorBidi" w:cstheme="minorBidi"/>
              </w:rPr>
              <w:t xml:space="preserve"> after the </w:t>
            </w:r>
            <w:r w:rsidRPr="0097463E">
              <w:rPr>
                <w:rStyle w:val="italic"/>
                <w:rFonts w:asciiTheme="minorBidi" w:hAnsiTheme="minorBidi" w:cstheme="minorBidi"/>
              </w:rPr>
              <w:t>Service Manager</w:t>
            </w:r>
            <w:r w:rsidRPr="0097463E">
              <w:rPr>
                <w:rFonts w:asciiTheme="minorBidi" w:hAnsiTheme="minorBidi" w:cstheme="minorBidi"/>
              </w:rPr>
              <w:t xml:space="preserve"> has instructed it to and</w:t>
            </w:r>
          </w:p>
          <w:p w14:paraId="04EF2CD9"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when the </w:t>
            </w:r>
            <w:r w:rsidRPr="0097463E">
              <w:rPr>
                <w:rStyle w:val="italic"/>
                <w:rFonts w:asciiTheme="minorBidi" w:hAnsiTheme="minorBidi" w:cstheme="minorBidi"/>
              </w:rPr>
              <w:t xml:space="preserve">Consultant </w:t>
            </w:r>
            <w:r w:rsidRPr="0097463E">
              <w:rPr>
                <w:rFonts w:asciiTheme="minorBidi" w:hAnsiTheme="minorBidi" w:cstheme="minorBidi"/>
              </w:rPr>
              <w:t>chooses to.</w:t>
            </w:r>
          </w:p>
        </w:tc>
      </w:tr>
      <w:tr w:rsidR="00A53048" w:rsidRPr="0097463E" w14:paraId="2F4EC927"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4555564E"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Disclosure</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5E58DDE4"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X29.5</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D2553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0E0128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Parties may use, disclose and publicise information relating to climate change as stated in and for the purposes stated in the Climate Change Requirements.</w:t>
            </w:r>
          </w:p>
        </w:tc>
      </w:tr>
      <w:tr w:rsidR="00A53048" w:rsidRPr="0097463E" w14:paraId="67B9C3FA" w14:textId="77777777" w:rsidTr="008F02D2">
        <w:trPr>
          <w:trHeight w:val="60"/>
        </w:trPr>
        <w:tc>
          <w:tcPr>
            <w:tcW w:w="1701" w:type="dxa"/>
            <w:tcBorders>
              <w:top w:val="single" w:sz="4" w:space="0" w:color="A6A6A6"/>
              <w:bottom w:val="single" w:sz="4" w:space="0" w:color="A6A6A6"/>
            </w:tcBorders>
            <w:shd w:val="clear" w:color="auto" w:fill="auto"/>
            <w:tcMar>
              <w:top w:w="85" w:type="dxa"/>
              <w:left w:w="0" w:type="dxa"/>
              <w:bottom w:w="170" w:type="dxa"/>
              <w:right w:w="0" w:type="dxa"/>
            </w:tcMar>
          </w:tcPr>
          <w:p w14:paraId="29F2DBD0"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Acceleration and accepting Defects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F690600"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X29.6</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52C276D"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5BEDE0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Quotations for acceleration and accepting Defects include any proposed changes to the Performance Table. </w:t>
            </w:r>
          </w:p>
          <w:p w14:paraId="012DFDE6"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quotation is accepted the </w:t>
            </w:r>
            <w:r w:rsidRPr="0097463E">
              <w:rPr>
                <w:rStyle w:val="italic"/>
                <w:rFonts w:asciiTheme="minorBidi" w:hAnsiTheme="minorBidi" w:cstheme="minorBidi"/>
              </w:rPr>
              <w:t xml:space="preserve">Service Manager </w:t>
            </w:r>
            <w:r w:rsidRPr="0097463E">
              <w:rPr>
                <w:rFonts w:asciiTheme="minorBidi" w:hAnsiTheme="minorBidi" w:cstheme="minorBidi"/>
              </w:rPr>
              <w:t>changes the Performance Table accordingly.</w:t>
            </w:r>
          </w:p>
        </w:tc>
      </w:tr>
      <w:tr w:rsidR="00A53048" w:rsidRPr="0097463E" w14:paraId="732402EA" w14:textId="77777777" w:rsidTr="008F02D2">
        <w:trPr>
          <w:trHeight w:val="60"/>
        </w:trPr>
        <w:tc>
          <w:tcPr>
            <w:tcW w:w="1701" w:type="dxa"/>
            <w:vMerge w:val="restart"/>
            <w:tcBorders>
              <w:top w:val="single" w:sz="4" w:space="0" w:color="A6A6A6"/>
            </w:tcBorders>
            <w:shd w:val="clear" w:color="auto" w:fill="auto"/>
            <w:tcMar>
              <w:top w:w="85" w:type="dxa"/>
              <w:left w:w="0" w:type="dxa"/>
              <w:bottom w:w="170" w:type="dxa"/>
              <w:right w:w="0" w:type="dxa"/>
            </w:tcMar>
          </w:tcPr>
          <w:p w14:paraId="27B23118"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Notifying compensation events</w:t>
            </w:r>
          </w:p>
        </w:tc>
        <w:tc>
          <w:tcPr>
            <w:tcW w:w="737" w:type="dxa"/>
            <w:tcBorders>
              <w:top w:val="single" w:sz="4" w:space="0" w:color="A6A6A6"/>
            </w:tcBorders>
            <w:shd w:val="clear" w:color="auto" w:fill="auto"/>
            <w:tcMar>
              <w:top w:w="85" w:type="dxa"/>
              <w:left w:w="0" w:type="dxa"/>
              <w:bottom w:w="170" w:type="dxa"/>
              <w:right w:w="0" w:type="dxa"/>
            </w:tcMar>
          </w:tcPr>
          <w:p w14:paraId="0BE5337B"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X29.7</w:t>
            </w:r>
          </w:p>
        </w:tc>
        <w:tc>
          <w:tcPr>
            <w:tcW w:w="226" w:type="dxa"/>
            <w:vMerge w:val="restart"/>
            <w:tcBorders>
              <w:top w:val="single" w:sz="4" w:space="0" w:color="A6A6A6"/>
            </w:tcBorders>
            <w:shd w:val="clear" w:color="auto" w:fill="auto"/>
            <w:tcMar>
              <w:top w:w="85" w:type="dxa"/>
              <w:left w:w="0" w:type="dxa"/>
              <w:bottom w:w="170" w:type="dxa"/>
              <w:right w:w="0" w:type="dxa"/>
            </w:tcMar>
          </w:tcPr>
          <w:p w14:paraId="1F8AFB8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vMerge w:val="restart"/>
            <w:tcBorders>
              <w:top w:val="single" w:sz="4" w:space="0" w:color="A6A6A6"/>
            </w:tcBorders>
            <w:shd w:val="clear" w:color="auto" w:fill="auto"/>
            <w:tcMar>
              <w:top w:w="85" w:type="dxa"/>
              <w:left w:w="0" w:type="dxa"/>
              <w:bottom w:w="170" w:type="dxa"/>
              <w:right w:w="0" w:type="dxa"/>
            </w:tcMar>
          </w:tcPr>
          <w:p w14:paraId="3795E553" w14:textId="77777777" w:rsidR="00A53048" w:rsidRPr="0097463E" w:rsidRDefault="00A53048" w:rsidP="000833CC">
            <w:pPr>
              <w:pStyle w:val="List-number"/>
              <w:numPr>
                <w:ilvl w:val="0"/>
                <w:numId w:val="22"/>
              </w:numPr>
              <w:tabs>
                <w:tab w:val="clear" w:pos="302"/>
              </w:tabs>
              <w:ind w:left="26" w:hanging="26"/>
              <w:rPr>
                <w:rFonts w:asciiTheme="minorBidi" w:hAnsiTheme="minorBidi" w:cstheme="minorBidi"/>
              </w:rPr>
            </w:pPr>
            <w:r w:rsidRPr="0097463E">
              <w:rPr>
                <w:rFonts w:asciiTheme="minorBidi" w:hAnsiTheme="minorBidi" w:cstheme="minorBidi"/>
              </w:rPr>
              <w:t xml:space="preserve">For compensation events notified by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that only affect the Performance Table,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instructs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to submit quotations if the event does not arise from a fault of the </w:t>
            </w:r>
            <w:r w:rsidRPr="0097463E">
              <w:rPr>
                <w:rStyle w:val="italic"/>
                <w:rFonts w:asciiTheme="minorBidi" w:hAnsiTheme="minorBidi" w:cstheme="minorBidi"/>
              </w:rPr>
              <w:t xml:space="preserve">Consultant, </w:t>
            </w:r>
            <w:r w:rsidRPr="0097463E">
              <w:rPr>
                <w:rFonts w:asciiTheme="minorBidi" w:hAnsiTheme="minorBidi" w:cstheme="minorBidi"/>
              </w:rPr>
              <w:t>at the time of the notification of the compensation event.</w:t>
            </w:r>
          </w:p>
          <w:p w14:paraId="571EAAF9" w14:textId="77777777" w:rsidR="00A53048" w:rsidRPr="0097463E" w:rsidRDefault="00A53048" w:rsidP="000833CC">
            <w:pPr>
              <w:pStyle w:val="List-number"/>
              <w:numPr>
                <w:ilvl w:val="0"/>
                <w:numId w:val="21"/>
              </w:numPr>
              <w:ind w:left="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Consultant</w:t>
            </w:r>
            <w:r w:rsidRPr="0097463E">
              <w:rPr>
                <w:rFonts w:asciiTheme="minorBidi" w:hAnsiTheme="minorBidi" w:cstheme="minorBidi"/>
              </w:rPr>
              <w:t xml:space="preserve"> does not notify a compensation event within eight weeks of becoming aware that the event has happened, the Performance Table is not changed unless the event arises from the </w:t>
            </w:r>
            <w:r w:rsidRPr="0097463E">
              <w:rPr>
                <w:rStyle w:val="italic"/>
                <w:rFonts w:asciiTheme="minorBidi" w:hAnsiTheme="minorBidi" w:cstheme="minorBidi"/>
              </w:rPr>
              <w:t>Service Manager</w:t>
            </w:r>
            <w:r w:rsidRPr="0097463E">
              <w:rPr>
                <w:rFonts w:asciiTheme="minorBidi" w:hAnsiTheme="minorBidi" w:cstheme="minorBidi"/>
              </w:rPr>
              <w:t xml:space="preserve"> giving an instruction or notification or changing an earlier decision.</w:t>
            </w:r>
          </w:p>
        </w:tc>
      </w:tr>
      <w:tr w:rsidR="00A53048" w:rsidRPr="0097463E" w14:paraId="68342FE7" w14:textId="77777777" w:rsidTr="008F02D2">
        <w:trPr>
          <w:trHeight w:val="60"/>
        </w:trPr>
        <w:tc>
          <w:tcPr>
            <w:tcW w:w="1701" w:type="dxa"/>
            <w:vMerge/>
            <w:shd w:val="clear" w:color="auto" w:fill="auto"/>
            <w:tcMar>
              <w:top w:w="85" w:type="dxa"/>
              <w:left w:w="0" w:type="dxa"/>
              <w:bottom w:w="170" w:type="dxa"/>
              <w:right w:w="0" w:type="dxa"/>
            </w:tcMar>
          </w:tcPr>
          <w:p w14:paraId="4077633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170" w:type="dxa"/>
              <w:right w:w="0" w:type="dxa"/>
            </w:tcMar>
          </w:tcPr>
          <w:p w14:paraId="107E9FD5" w14:textId="77777777" w:rsidR="00A53048" w:rsidRPr="0097463E" w:rsidRDefault="00A53048" w:rsidP="008F02D2">
            <w:pPr>
              <w:pStyle w:val="SubNumberingnumbers"/>
              <w:spacing w:before="0" w:after="60"/>
              <w:jc w:val="both"/>
              <w:rPr>
                <w:rFonts w:asciiTheme="minorBidi" w:hAnsiTheme="minorBidi" w:cstheme="minorBidi"/>
              </w:rPr>
            </w:pPr>
          </w:p>
          <w:p w14:paraId="564A82CB" w14:textId="77777777" w:rsidR="00A53048" w:rsidRPr="0097463E" w:rsidRDefault="00A53048" w:rsidP="008F02D2">
            <w:pPr>
              <w:pStyle w:val="SubNumberingnumbers"/>
              <w:spacing w:before="0" w:after="60"/>
              <w:jc w:val="both"/>
              <w:rPr>
                <w:rFonts w:asciiTheme="minorBidi" w:hAnsiTheme="minorBidi" w:cstheme="minorBidi"/>
              </w:rPr>
            </w:pPr>
          </w:p>
        </w:tc>
        <w:tc>
          <w:tcPr>
            <w:tcW w:w="226" w:type="dxa"/>
            <w:vMerge/>
            <w:shd w:val="clear" w:color="auto" w:fill="auto"/>
            <w:tcMar>
              <w:top w:w="85" w:type="dxa"/>
              <w:left w:w="0" w:type="dxa"/>
              <w:bottom w:w="170" w:type="dxa"/>
              <w:right w:w="0" w:type="dxa"/>
            </w:tcMar>
          </w:tcPr>
          <w:p w14:paraId="3CE28D4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vMerge/>
            <w:shd w:val="clear" w:color="auto" w:fill="auto"/>
            <w:tcMar>
              <w:top w:w="85" w:type="dxa"/>
              <w:left w:w="0" w:type="dxa"/>
              <w:bottom w:w="170" w:type="dxa"/>
              <w:right w:w="0" w:type="dxa"/>
            </w:tcMar>
          </w:tcPr>
          <w:p w14:paraId="03E60B2D" w14:textId="77777777" w:rsidR="00A53048" w:rsidRPr="0097463E" w:rsidRDefault="00A53048" w:rsidP="000833CC">
            <w:pPr>
              <w:pStyle w:val="List-number"/>
              <w:numPr>
                <w:ilvl w:val="0"/>
                <w:numId w:val="21"/>
              </w:numPr>
              <w:tabs>
                <w:tab w:val="clear" w:pos="302"/>
              </w:tabs>
              <w:ind w:left="0" w:firstLine="0"/>
              <w:rPr>
                <w:rFonts w:asciiTheme="minorBidi" w:hAnsiTheme="minorBidi" w:cstheme="minorBidi"/>
              </w:rPr>
            </w:pPr>
          </w:p>
        </w:tc>
      </w:tr>
    </w:tbl>
    <w:p w14:paraId="41A1092D" w14:textId="77777777" w:rsidR="00A53048" w:rsidRPr="0097463E" w:rsidRDefault="00A53048" w:rsidP="00A53048">
      <w:pPr>
        <w:pStyle w:val="BodyText"/>
        <w:tabs>
          <w:tab w:val="left" w:pos="1971"/>
          <w:tab w:val="left" w:pos="2538"/>
          <w:tab w:val="left" w:pos="2764"/>
        </w:tabs>
        <w:spacing w:after="60"/>
        <w:ind w:left="270" w:right="90"/>
        <w:rPr>
          <w:rFonts w:asciiTheme="minorBidi" w:hAnsiTheme="minorBidi" w:cstheme="minorBidi"/>
        </w:rPr>
        <w:sectPr w:rsidR="00A53048" w:rsidRPr="0097463E" w:rsidSect="00687239">
          <w:pgSz w:w="11909" w:h="17280" w:code="9"/>
          <w:pgMar w:top="735" w:right="460" w:bottom="184" w:left="480" w:header="720" w:footer="720" w:gutter="0"/>
          <w:cols w:space="720"/>
        </w:sectPr>
      </w:pPr>
    </w:p>
    <w:tbl>
      <w:tblPr>
        <w:tblW w:w="0" w:type="auto"/>
        <w:tblInd w:w="270" w:type="dxa"/>
        <w:tblLayout w:type="fixed"/>
        <w:tblCellMar>
          <w:left w:w="0" w:type="dxa"/>
          <w:right w:w="0" w:type="dxa"/>
        </w:tblCellMar>
        <w:tblLook w:val="0000" w:firstRow="0" w:lastRow="0" w:firstColumn="0" w:lastColumn="0" w:noHBand="0" w:noVBand="0"/>
      </w:tblPr>
      <w:tblGrid>
        <w:gridCol w:w="1620"/>
        <w:gridCol w:w="648"/>
        <w:gridCol w:w="226"/>
        <w:gridCol w:w="7128"/>
      </w:tblGrid>
      <w:tr w:rsidR="00A53048" w:rsidRPr="0097463E" w14:paraId="1017C192" w14:textId="77777777" w:rsidTr="004A3096">
        <w:trPr>
          <w:trHeight w:val="60"/>
        </w:trPr>
        <w:tc>
          <w:tcPr>
            <w:tcW w:w="1620" w:type="dxa"/>
            <w:tcBorders>
              <w:bottom w:val="single" w:sz="4" w:space="0" w:color="A6A6A6"/>
            </w:tcBorders>
            <w:shd w:val="clear" w:color="auto" w:fill="auto"/>
            <w:tcMar>
              <w:top w:w="85" w:type="dxa"/>
              <w:left w:w="0" w:type="dxa"/>
              <w:bottom w:w="170" w:type="dxa"/>
              <w:right w:w="0" w:type="dxa"/>
            </w:tcMar>
          </w:tcPr>
          <w:p w14:paraId="03CC5A65"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648" w:type="dxa"/>
            <w:tcBorders>
              <w:bottom w:val="single" w:sz="4" w:space="0" w:color="A6A6A6"/>
            </w:tcBorders>
            <w:shd w:val="clear" w:color="auto" w:fill="auto"/>
            <w:tcMar>
              <w:top w:w="85" w:type="dxa"/>
              <w:left w:w="0" w:type="dxa"/>
              <w:bottom w:w="170" w:type="dxa"/>
              <w:right w:w="0" w:type="dxa"/>
            </w:tcMar>
          </w:tcPr>
          <w:p w14:paraId="63ACB6A2"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226" w:type="dxa"/>
            <w:tcBorders>
              <w:bottom w:val="single" w:sz="4" w:space="0" w:color="A6A6A6"/>
            </w:tcBorders>
            <w:shd w:val="clear" w:color="auto" w:fill="auto"/>
            <w:tcMar>
              <w:top w:w="85" w:type="dxa"/>
              <w:left w:w="0" w:type="dxa"/>
              <w:bottom w:w="170" w:type="dxa"/>
              <w:right w:w="0" w:type="dxa"/>
            </w:tcMar>
          </w:tcPr>
          <w:p w14:paraId="2C8D472F"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ABB7699" w14:textId="77777777" w:rsidR="00A53048" w:rsidRPr="0097463E" w:rsidRDefault="00A53048" w:rsidP="002D3E72">
            <w:pPr>
              <w:pStyle w:val="List-number"/>
              <w:tabs>
                <w:tab w:val="clear" w:pos="302"/>
                <w:tab w:val="clear" w:pos="389"/>
                <w:tab w:val="left" w:pos="386"/>
                <w:tab w:val="left" w:pos="566"/>
              </w:tabs>
              <w:ind w:left="0" w:firstLine="0"/>
              <w:rPr>
                <w:rFonts w:asciiTheme="minorBidi" w:hAnsiTheme="minorBidi" w:cstheme="minorBidi"/>
              </w:rPr>
            </w:pPr>
            <w:r w:rsidRPr="0097463E">
              <w:rPr>
                <w:rFonts w:asciiTheme="minorBidi" w:hAnsiTheme="minorBidi" w:cstheme="minorBidi"/>
              </w:rPr>
              <w:t xml:space="preserve">If a compensation event notified by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only affects the Performance </w:t>
            </w:r>
            <w:proofErr w:type="gramStart"/>
            <w:r w:rsidRPr="0097463E">
              <w:rPr>
                <w:rFonts w:asciiTheme="minorBidi" w:hAnsiTheme="minorBidi" w:cstheme="minorBidi"/>
              </w:rPr>
              <w:t>Table</w:t>
            </w:r>
            <w:proofErr w:type="gramEnd"/>
            <w:r w:rsidRPr="0097463E">
              <w:rPr>
                <w:rFonts w:asciiTheme="minorBidi" w:hAnsiTheme="minorBidi" w:cstheme="minorBidi"/>
              </w:rPr>
              <w:t xml:space="preserve"> the </w:t>
            </w:r>
            <w:r w:rsidRPr="0097463E">
              <w:rPr>
                <w:rStyle w:val="italic"/>
                <w:rFonts w:asciiTheme="minorBidi" w:hAnsiTheme="minorBidi" w:cstheme="minorBidi"/>
              </w:rPr>
              <w:t xml:space="preserve">Service Manager </w:t>
            </w:r>
            <w:r w:rsidRPr="0097463E">
              <w:rPr>
                <w:rFonts w:asciiTheme="minorBidi" w:hAnsiTheme="minorBidi" w:cstheme="minorBidi"/>
              </w:rPr>
              <w:t xml:space="preserve">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event is a compensation event and includes in the notification an instruction to the </w:t>
            </w:r>
            <w:r w:rsidRPr="0097463E">
              <w:rPr>
                <w:rStyle w:val="italic"/>
                <w:rFonts w:asciiTheme="minorBidi" w:hAnsiTheme="minorBidi" w:cstheme="minorBidi"/>
              </w:rPr>
              <w:t>Consultant</w:t>
            </w:r>
            <w:r w:rsidRPr="0097463E">
              <w:rPr>
                <w:rFonts w:asciiTheme="minorBidi" w:hAnsiTheme="minorBidi" w:cstheme="minorBidi"/>
              </w:rPr>
              <w:t xml:space="preserve"> to submit quotations unless the event </w:t>
            </w:r>
          </w:p>
          <w:p w14:paraId="265E8BD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arises from a fault of the </w:t>
            </w:r>
            <w:r w:rsidRPr="0097463E">
              <w:rPr>
                <w:rStyle w:val="italic"/>
                <w:rFonts w:asciiTheme="minorBidi" w:hAnsiTheme="minorBidi" w:cstheme="minorBidi"/>
              </w:rPr>
              <w:t>Consultant</w:t>
            </w:r>
            <w:r w:rsidRPr="0097463E">
              <w:rPr>
                <w:rFonts w:asciiTheme="minorBidi" w:hAnsiTheme="minorBidi" w:cstheme="minorBidi"/>
              </w:rPr>
              <w:t>,</w:t>
            </w:r>
          </w:p>
          <w:p w14:paraId="2EE16F5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has not happened and is not expected to happen,</w:t>
            </w:r>
          </w:p>
          <w:p w14:paraId="1B73FC48"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has not been notified within the timescales set out in these </w:t>
            </w:r>
            <w:r w:rsidRPr="0097463E">
              <w:rPr>
                <w:rStyle w:val="italic"/>
                <w:rFonts w:asciiTheme="minorBidi" w:hAnsiTheme="minorBidi" w:cstheme="minorBidi"/>
              </w:rPr>
              <w:t>conditions of contract</w:t>
            </w:r>
            <w:r w:rsidRPr="0097463E">
              <w:rPr>
                <w:rFonts w:asciiTheme="minorBidi" w:hAnsiTheme="minorBidi" w:cstheme="minorBidi"/>
              </w:rPr>
              <w:t xml:space="preserve"> or</w:t>
            </w:r>
          </w:p>
          <w:p w14:paraId="6BE3A014"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is not one of the compensation events stated in the contract </w:t>
            </w:r>
          </w:p>
          <w:p w14:paraId="3C0FF16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in which case the </w:t>
            </w:r>
            <w:r w:rsidRPr="0097463E">
              <w:rPr>
                <w:rStyle w:val="italic"/>
                <w:rFonts w:asciiTheme="minorBidi" w:hAnsiTheme="minorBidi" w:cstheme="minorBidi"/>
              </w:rPr>
              <w:t>Service Manager</w:t>
            </w:r>
            <w:r w:rsidRPr="0097463E">
              <w:rPr>
                <w:rFonts w:asciiTheme="minorBidi" w:hAnsiTheme="minorBidi" w:cstheme="minorBidi"/>
              </w:rPr>
              <w:t xml:space="preserve"> notifies the </w:t>
            </w:r>
            <w:r w:rsidRPr="0097463E">
              <w:rPr>
                <w:rStyle w:val="italic"/>
                <w:rFonts w:asciiTheme="minorBidi" w:hAnsiTheme="minorBidi" w:cstheme="minorBidi"/>
              </w:rPr>
              <w:t>Consultant</w:t>
            </w:r>
            <w:r w:rsidRPr="0097463E">
              <w:rPr>
                <w:rFonts w:asciiTheme="minorBidi" w:hAnsiTheme="minorBidi" w:cstheme="minorBidi"/>
              </w:rPr>
              <w:t xml:space="preserve"> that the Performance Table is not to be changed and states the reasons in the notification. The notification is issued within one week of the </w:t>
            </w:r>
            <w:r w:rsidRPr="0097463E">
              <w:rPr>
                <w:rStyle w:val="italic"/>
                <w:rFonts w:asciiTheme="minorBidi" w:hAnsiTheme="minorBidi" w:cstheme="minorBidi"/>
              </w:rPr>
              <w:t xml:space="preserve">Consultant’s </w:t>
            </w:r>
            <w:r w:rsidRPr="0097463E">
              <w:rPr>
                <w:rFonts w:asciiTheme="minorBidi" w:hAnsiTheme="minorBidi" w:cstheme="minorBidi"/>
              </w:rPr>
              <w:t>notification of the compensation event.</w:t>
            </w:r>
          </w:p>
        </w:tc>
      </w:tr>
      <w:tr w:rsidR="00A53048" w:rsidRPr="0097463E" w14:paraId="216398E9" w14:textId="77777777" w:rsidTr="004A3096">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7D442654"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Quotations for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5E3D52AB"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X29.8</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4EE550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27EE0EA"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Quotations for compensation events include proposed changes to the Performance Table assessed by the </w:t>
            </w:r>
            <w:r w:rsidRPr="0097463E">
              <w:rPr>
                <w:rStyle w:val="italic"/>
                <w:rFonts w:asciiTheme="minorBidi" w:hAnsiTheme="minorBidi" w:cstheme="minorBidi"/>
              </w:rPr>
              <w:t>Consultant.</w:t>
            </w:r>
          </w:p>
        </w:tc>
      </w:tr>
      <w:tr w:rsidR="00A53048" w:rsidRPr="0097463E" w14:paraId="23A16693" w14:textId="77777777" w:rsidTr="002D3E72">
        <w:trPr>
          <w:trHeight w:val="173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4737F2AE"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Assessing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0E06D59E"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X29.9</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68AE737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E06060E" w14:textId="77777777" w:rsidR="00A53048" w:rsidRPr="0097463E" w:rsidRDefault="00A53048" w:rsidP="000833CC">
            <w:pPr>
              <w:pStyle w:val="List-number"/>
              <w:numPr>
                <w:ilvl w:val="0"/>
                <w:numId w:val="23"/>
              </w:numP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A change to the Performance Table is assessed as the effect of the compensation event upon the targets, amounts and dates stated in the Performance Table.</w:t>
            </w:r>
          </w:p>
          <w:p w14:paraId="4BB6EED4" w14:textId="77777777" w:rsidR="00A53048" w:rsidRPr="0097463E" w:rsidRDefault="00A53048" w:rsidP="002D3E72">
            <w:pPr>
              <w:pStyle w:val="List-numbe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 xml:space="preserve">The rights the </w:t>
            </w:r>
            <w:r w:rsidRPr="0097463E">
              <w:rPr>
                <w:rStyle w:val="italic"/>
                <w:rFonts w:asciiTheme="minorBidi" w:hAnsiTheme="minorBidi" w:cstheme="minorBidi"/>
              </w:rPr>
              <w:t>Client</w:t>
            </w:r>
            <w:r w:rsidRPr="0097463E">
              <w:rPr>
                <w:rFonts w:asciiTheme="minorBidi" w:hAnsiTheme="minorBidi" w:cstheme="minorBidi"/>
              </w:rPr>
              <w:t xml:space="preserve"> and the </w:t>
            </w:r>
            <w:r w:rsidRPr="0097463E">
              <w:rPr>
                <w:rStyle w:val="italic"/>
                <w:rFonts w:asciiTheme="minorBidi" w:hAnsiTheme="minorBidi" w:cstheme="minorBidi"/>
              </w:rPr>
              <w:t xml:space="preserve">Consultant </w:t>
            </w:r>
            <w:r w:rsidRPr="0097463E">
              <w:rPr>
                <w:rFonts w:asciiTheme="minorBidi" w:hAnsiTheme="minorBidi" w:cstheme="minorBidi"/>
              </w:rPr>
              <w:t>have in respect of a compensation event include the right to changes to the Performance Table.</w:t>
            </w:r>
          </w:p>
          <w:p w14:paraId="3BB2688A" w14:textId="77777777" w:rsidR="00A53048" w:rsidRPr="0097463E" w:rsidRDefault="00A53048" w:rsidP="002D3E72">
            <w:pPr>
              <w:pStyle w:val="List-number"/>
              <w:tabs>
                <w:tab w:val="clear" w:pos="302"/>
                <w:tab w:val="clear" w:pos="389"/>
                <w:tab w:val="left" w:pos="386"/>
              </w:tabs>
              <w:ind w:left="26" w:firstLine="0"/>
              <w:rPr>
                <w:rFonts w:asciiTheme="minorBidi" w:hAnsiTheme="minorBidi" w:cstheme="minorBidi"/>
              </w:rPr>
            </w:pPr>
            <w:r w:rsidRPr="0097463E">
              <w:rPr>
                <w:rFonts w:asciiTheme="minorBidi" w:hAnsiTheme="minorBidi" w:cstheme="minorBidi"/>
              </w:rPr>
              <w:t>A compensation event which is an instruction to change the Scope in order to resolve an ambiguity or inconsistency is assessed as if the Performance Table were for the interpretation most favourable to the Party which did not provide the Scope.</w:t>
            </w:r>
          </w:p>
        </w:tc>
      </w:tr>
      <w:tr w:rsidR="00A53048" w:rsidRPr="0097463E" w14:paraId="59A9957D" w14:textId="77777777" w:rsidTr="002D3E72">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14935E47"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Implementing compensation events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5EF905AB"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X29.10</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33CE227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D3ECD15"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When a compensation event is implemented the Performance Table is changed accordingly.</w:t>
            </w:r>
          </w:p>
        </w:tc>
      </w:tr>
      <w:tr w:rsidR="00A53048" w:rsidRPr="0097463E" w14:paraId="3995C8B9" w14:textId="77777777" w:rsidTr="002D3E72">
        <w:trPr>
          <w:trHeight w:val="60"/>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408DB54A" w14:textId="77777777" w:rsidR="00A53048" w:rsidRPr="0097463E" w:rsidRDefault="00A53048" w:rsidP="002D3E72">
            <w:pPr>
              <w:pStyle w:val="SubNumbering"/>
              <w:spacing w:before="0" w:after="60"/>
              <w:rPr>
                <w:rFonts w:asciiTheme="minorBidi" w:hAnsiTheme="minorBidi" w:cstheme="minorBidi"/>
              </w:rPr>
            </w:pPr>
            <w:r w:rsidRPr="0097463E">
              <w:rPr>
                <w:rStyle w:val="bi"/>
                <w:rFonts w:asciiTheme="minorBidi" w:hAnsiTheme="minorBidi" w:cstheme="minorBidi"/>
              </w:rPr>
              <w:t xml:space="preserve">Consultant’s </w:t>
            </w:r>
            <w:r w:rsidRPr="0097463E">
              <w:rPr>
                <w:rFonts w:asciiTheme="minorBidi" w:hAnsiTheme="minorBidi" w:cstheme="minorBidi"/>
              </w:rPr>
              <w:t>proposals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2397D099"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X29.11</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9CA3B1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4C66C6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may propose to the </w:t>
            </w:r>
            <w:r w:rsidRPr="0097463E">
              <w:rPr>
                <w:rStyle w:val="italic"/>
                <w:rFonts w:asciiTheme="minorBidi" w:hAnsiTheme="minorBidi" w:cstheme="minorBidi"/>
              </w:rPr>
              <w:t>Service Manager</w:t>
            </w:r>
            <w:r w:rsidRPr="0097463E">
              <w:rPr>
                <w:rFonts w:asciiTheme="minorBidi" w:hAnsiTheme="minorBidi" w:cstheme="minorBidi"/>
              </w:rPr>
              <w:t xml:space="preserve"> that the Scope is changed in order to reduce the impact of the </w:t>
            </w:r>
            <w:r w:rsidRPr="0097463E">
              <w:rPr>
                <w:rStyle w:val="italic"/>
                <w:rFonts w:asciiTheme="minorBidi" w:hAnsiTheme="minorBidi" w:cstheme="minorBidi"/>
              </w:rPr>
              <w:t xml:space="preserve">service </w:t>
            </w:r>
            <w:r w:rsidRPr="0097463E">
              <w:rPr>
                <w:rFonts w:asciiTheme="minorBidi" w:hAnsiTheme="minorBidi" w:cstheme="minorBidi"/>
              </w:rPr>
              <w:t xml:space="preserve">or the results of the </w:t>
            </w:r>
            <w:r w:rsidRPr="0097463E">
              <w:rPr>
                <w:rStyle w:val="italic"/>
                <w:rFonts w:asciiTheme="minorBidi" w:hAnsiTheme="minorBidi" w:cstheme="minorBidi"/>
              </w:rPr>
              <w:t>service</w:t>
            </w:r>
            <w:r w:rsidRPr="0097463E">
              <w:rPr>
                <w:rFonts w:asciiTheme="minorBidi" w:hAnsiTheme="minorBidi" w:cstheme="minorBidi"/>
              </w:rPr>
              <w:t xml:space="preserve"> on climate change. The </w:t>
            </w:r>
            <w:r w:rsidRPr="0097463E">
              <w:rPr>
                <w:rStyle w:val="italic"/>
                <w:rFonts w:asciiTheme="minorBidi" w:hAnsiTheme="minorBidi" w:cstheme="minorBidi"/>
              </w:rPr>
              <w:t xml:space="preserve">Service Manager </w:t>
            </w:r>
            <w:r w:rsidRPr="0097463E">
              <w:rPr>
                <w:rFonts w:asciiTheme="minorBidi" w:hAnsiTheme="minorBidi" w:cstheme="minorBidi"/>
              </w:rPr>
              <w:t>considers the change and if it is of interest instructs</w:t>
            </w:r>
          </w:p>
          <w:p w14:paraId="7BBC3CC1"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a change the Scope or</w:t>
            </w:r>
          </w:p>
          <w:p w14:paraId="19D8FF97"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 xml:space="preserve">Consultant </w:t>
            </w:r>
            <w:r w:rsidRPr="0097463E">
              <w:rPr>
                <w:rFonts w:asciiTheme="minorBidi" w:hAnsiTheme="minorBidi" w:cstheme="minorBidi"/>
              </w:rPr>
              <w:t>to submit a quotation for a proposed change to the Scope.</w:t>
            </w:r>
          </w:p>
        </w:tc>
      </w:tr>
      <w:tr w:rsidR="00A53048" w:rsidRPr="0097463E" w14:paraId="74394487" w14:textId="77777777" w:rsidTr="002D3E72">
        <w:trPr>
          <w:trHeight w:val="3419"/>
        </w:trPr>
        <w:tc>
          <w:tcPr>
            <w:tcW w:w="1620" w:type="dxa"/>
            <w:tcBorders>
              <w:top w:val="single" w:sz="4" w:space="0" w:color="A6A6A6"/>
              <w:bottom w:val="single" w:sz="4" w:space="0" w:color="A6A6A6"/>
            </w:tcBorders>
            <w:shd w:val="clear" w:color="auto" w:fill="auto"/>
            <w:tcMar>
              <w:top w:w="85" w:type="dxa"/>
              <w:left w:w="0" w:type="dxa"/>
              <w:bottom w:w="170" w:type="dxa"/>
              <w:right w:w="0" w:type="dxa"/>
            </w:tcMar>
          </w:tcPr>
          <w:p w14:paraId="342271B1"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Performance measurements</w:t>
            </w:r>
          </w:p>
        </w:tc>
        <w:tc>
          <w:tcPr>
            <w:tcW w:w="648" w:type="dxa"/>
            <w:tcBorders>
              <w:top w:val="single" w:sz="4" w:space="0" w:color="A6A6A6"/>
              <w:bottom w:val="single" w:sz="4" w:space="0" w:color="A6A6A6"/>
            </w:tcBorders>
            <w:shd w:val="clear" w:color="auto" w:fill="auto"/>
            <w:tcMar>
              <w:top w:w="85" w:type="dxa"/>
              <w:left w:w="0" w:type="dxa"/>
              <w:bottom w:w="170" w:type="dxa"/>
              <w:right w:w="0" w:type="dxa"/>
            </w:tcMar>
          </w:tcPr>
          <w:p w14:paraId="66302DDF"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X29.12</w:t>
            </w:r>
          </w:p>
        </w:tc>
        <w:tc>
          <w:tcPr>
            <w:tcW w:w="226" w:type="dxa"/>
            <w:tcBorders>
              <w:top w:val="single" w:sz="4" w:space="0" w:color="A6A6A6"/>
              <w:bottom w:val="single" w:sz="4" w:space="0" w:color="A6A6A6"/>
            </w:tcBorders>
            <w:shd w:val="clear" w:color="auto" w:fill="auto"/>
            <w:tcMar>
              <w:top w:w="85" w:type="dxa"/>
              <w:left w:w="0" w:type="dxa"/>
              <w:bottom w:w="170" w:type="dxa"/>
              <w:right w:w="0" w:type="dxa"/>
            </w:tcMar>
          </w:tcPr>
          <w:p w14:paraId="5CF9229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63DBF10F" w14:textId="6B4C1543" w:rsidR="00A53048" w:rsidRPr="0097463E" w:rsidRDefault="00A53048" w:rsidP="000833CC">
            <w:pPr>
              <w:pStyle w:val="List-number"/>
              <w:numPr>
                <w:ilvl w:val="0"/>
                <w:numId w:val="24"/>
              </w:numP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From the </w:t>
            </w:r>
            <w:r w:rsidRPr="0097463E">
              <w:rPr>
                <w:rStyle w:val="italic"/>
                <w:rFonts w:asciiTheme="minorBidi" w:hAnsiTheme="minorBidi" w:cstheme="minorBidi"/>
              </w:rPr>
              <w:t xml:space="preserve">starting date </w:t>
            </w:r>
            <w:r w:rsidRPr="0097463E">
              <w:rPr>
                <w:rFonts w:asciiTheme="minorBidi" w:hAnsiTheme="minorBidi" w:cstheme="minorBidi"/>
              </w:rPr>
              <w:t xml:space="preserve">until Completion of the whole of the </w:t>
            </w:r>
            <w:r w:rsidRPr="0097463E">
              <w:rPr>
                <w:rStyle w:val="italic"/>
                <w:rFonts w:asciiTheme="minorBidi" w:hAnsiTheme="minorBidi" w:cstheme="minorBidi"/>
              </w:rPr>
              <w:t>service</w:t>
            </w:r>
            <w:r w:rsidRPr="0097463E">
              <w:rPr>
                <w:rFonts w:asciiTheme="minorBidi" w:hAnsiTheme="minorBidi" w:cstheme="minorBidi"/>
              </w:rPr>
              <w:t xml:space="preserv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reports to the </w:t>
            </w:r>
            <w:r w:rsidRPr="0097463E">
              <w:rPr>
                <w:rStyle w:val="italic"/>
                <w:rFonts w:asciiTheme="minorBidi" w:hAnsiTheme="minorBidi" w:cstheme="minorBidi"/>
              </w:rPr>
              <w:t>Service Manager</w:t>
            </w:r>
            <w:ins w:id="3646" w:author="Bilton, Tom 11267" w:date="2025-01-22T14:21:00Z">
              <w:r w:rsidR="006914D4">
                <w:rPr>
                  <w:rStyle w:val="italic"/>
                  <w:rFonts w:asciiTheme="minorBidi" w:hAnsiTheme="minorBidi" w:cstheme="minorBidi"/>
                </w:rPr>
                <w:t xml:space="preserve"> </w:t>
              </w:r>
            </w:ins>
            <w:del w:id="3647" w:author="Bilton, Tom 11267" w:date="2025-01-22T14:21:00Z">
              <w:r w:rsidRPr="0097463E" w:rsidDel="006914D4">
                <w:rPr>
                  <w:rStyle w:val="italic"/>
                  <w:rFonts w:asciiTheme="minorBidi" w:hAnsiTheme="minorBidi" w:cstheme="minorBidi"/>
                </w:rPr>
                <w:delText xml:space="preserve"> </w:delText>
              </w:r>
            </w:del>
            <w:r w:rsidRPr="0097463E">
              <w:rPr>
                <w:rFonts w:asciiTheme="minorBidi" w:hAnsiTheme="minorBidi" w:cstheme="minorBidi"/>
              </w:rPr>
              <w:t>its performance against the targets in the Performance Table</w:t>
            </w:r>
            <w:ins w:id="3648" w:author="Bilton, Tom 11267" w:date="2025-01-22T14:21:00Z">
              <w:r w:rsidR="006914D4">
                <w:rPr>
                  <w:rStyle w:val="italic"/>
                  <w:rFonts w:asciiTheme="minorBidi" w:hAnsiTheme="minorBidi" w:cstheme="minorBidi"/>
                  <w:i w:val="0"/>
                  <w:iCs w:val="0"/>
                </w:rPr>
                <w:t xml:space="preserve"> in the Monthly Report</w:t>
              </w:r>
            </w:ins>
            <w:r w:rsidRPr="0097463E">
              <w:rPr>
                <w:rFonts w:asciiTheme="minorBidi" w:hAnsiTheme="minorBidi" w:cstheme="minorBidi"/>
              </w:rPr>
              <w:t>. Reports are provided at the intervals stated in the Performance Table.</w:t>
            </w:r>
          </w:p>
          <w:p w14:paraId="77878829" w14:textId="77777777" w:rsidR="00A53048" w:rsidRPr="0097463E" w:rsidRDefault="00A53048" w:rsidP="002D3E72">
            <w:pPr>
              <w:pStyle w:val="List-numbe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Consultant’s </w:t>
            </w:r>
            <w:r w:rsidRPr="0097463E">
              <w:rPr>
                <w:rFonts w:asciiTheme="minorBidi" w:hAnsiTheme="minorBidi" w:cstheme="minorBidi"/>
              </w:rPr>
              <w:t xml:space="preserve">performance against a target in the Performance Table is not achieving or is forecast not to achieve the performance target stated, it submits to the </w:t>
            </w:r>
            <w:r w:rsidRPr="0097463E">
              <w:rPr>
                <w:rStyle w:val="italic"/>
                <w:rFonts w:asciiTheme="minorBidi" w:hAnsiTheme="minorBidi" w:cstheme="minorBidi"/>
              </w:rPr>
              <w:t xml:space="preserve">Service Manager </w:t>
            </w:r>
            <w:r w:rsidRPr="0097463E">
              <w:rPr>
                <w:rFonts w:asciiTheme="minorBidi" w:hAnsiTheme="minorBidi" w:cstheme="minorBidi"/>
              </w:rPr>
              <w:t>for acceptance its proposals for improving performance.</w:t>
            </w:r>
          </w:p>
          <w:p w14:paraId="5B3E6A52" w14:textId="77777777" w:rsidR="00A53048" w:rsidRPr="0097463E" w:rsidRDefault="00A53048" w:rsidP="002D3E72">
            <w:pPr>
              <w:pStyle w:val="List-number"/>
              <w:numPr>
                <w:ilvl w:val="0"/>
                <w:numId w:val="0"/>
              </w:numPr>
              <w:tabs>
                <w:tab w:val="clear" w:pos="302"/>
                <w:tab w:val="clear" w:pos="389"/>
                <w:tab w:val="left" w:pos="386"/>
              </w:tabs>
              <w:rPr>
                <w:rFonts w:asciiTheme="minorBidi" w:hAnsiTheme="minorBidi" w:cstheme="minorBidi"/>
              </w:rPr>
            </w:pPr>
            <w:r w:rsidRPr="0097463E">
              <w:rPr>
                <w:rFonts w:asciiTheme="minorBidi" w:hAnsiTheme="minorBidi" w:cstheme="minorBidi"/>
              </w:rPr>
              <w:t>A reason for not accepting the proposals is that they will not provide the improvement in performance needed to achieve the target in the Performance Table.</w:t>
            </w:r>
          </w:p>
          <w:p w14:paraId="31574349" w14:textId="77777777" w:rsidR="00A53048" w:rsidRPr="0097463E" w:rsidRDefault="00A53048" w:rsidP="002D3E72">
            <w:pPr>
              <w:pStyle w:val="List-number"/>
              <w:tabs>
                <w:tab w:val="clear" w:pos="302"/>
                <w:tab w:val="clear" w:pos="389"/>
                <w:tab w:val="left" w:pos="386"/>
              </w:tabs>
              <w:ind w:left="0" w:firstLine="0"/>
              <w:rPr>
                <w:rFonts w:asciiTheme="minorBidi" w:hAnsiTheme="minorBidi" w:cstheme="minorBidi"/>
              </w:rPr>
            </w:pPr>
            <w:r w:rsidRPr="0097463E">
              <w:rPr>
                <w:rFonts w:asciiTheme="minorBidi" w:hAnsiTheme="minorBidi" w:cstheme="minorBidi"/>
              </w:rPr>
              <w:t xml:space="preserve">At the dates stated in the Performance Table, </w:t>
            </w:r>
          </w:p>
          <w:p w14:paraId="0946B0E3"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relevant performance</w:t>
            </w:r>
            <w:r w:rsidRPr="0097463E">
              <w:rPr>
                <w:rStyle w:val="italic"/>
                <w:rFonts w:asciiTheme="minorBidi" w:hAnsiTheme="minorBidi" w:cstheme="minorBidi"/>
              </w:rPr>
              <w:t xml:space="preserve"> </w:t>
            </w:r>
            <w:r w:rsidRPr="0097463E">
              <w:rPr>
                <w:rFonts w:asciiTheme="minorBidi" w:hAnsiTheme="minorBidi" w:cstheme="minorBidi"/>
              </w:rPr>
              <w:t xml:space="preserve">does not meet the target stated in the Performance Table, the </w:t>
            </w:r>
            <w:r w:rsidRPr="0097463E">
              <w:rPr>
                <w:rStyle w:val="italic"/>
                <w:rFonts w:asciiTheme="minorBidi" w:hAnsiTheme="minorBidi" w:cstheme="minorBidi"/>
              </w:rPr>
              <w:t xml:space="preserve">Consultant </w:t>
            </w:r>
            <w:r w:rsidRPr="0097463E">
              <w:rPr>
                <w:rFonts w:asciiTheme="minorBidi" w:hAnsiTheme="minorBidi" w:cstheme="minorBidi"/>
              </w:rPr>
              <w:t xml:space="preserve">pays the amount stated in the Performance Table, </w:t>
            </w:r>
          </w:p>
          <w:p w14:paraId="1B9B1265"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if the relevant performance</w:t>
            </w:r>
            <w:r w:rsidRPr="0097463E">
              <w:rPr>
                <w:rStyle w:val="italic"/>
                <w:rFonts w:asciiTheme="minorBidi" w:hAnsiTheme="minorBidi" w:cstheme="minorBidi"/>
              </w:rPr>
              <w:t xml:space="preserve"> </w:t>
            </w:r>
            <w:r w:rsidRPr="0097463E">
              <w:rPr>
                <w:rFonts w:asciiTheme="minorBidi" w:hAnsiTheme="minorBidi" w:cstheme="minorBidi"/>
              </w:rPr>
              <w:t xml:space="preserve">exceeds or meets the target stated in the Performance Table, the </w:t>
            </w:r>
            <w:r w:rsidRPr="0097463E">
              <w:rPr>
                <w:rStyle w:val="italic"/>
                <w:rFonts w:asciiTheme="minorBidi" w:hAnsiTheme="minorBidi" w:cstheme="minorBidi"/>
              </w:rPr>
              <w:t xml:space="preserve">Consultant </w:t>
            </w:r>
            <w:r w:rsidRPr="0097463E">
              <w:rPr>
                <w:rFonts w:asciiTheme="minorBidi" w:hAnsiTheme="minorBidi" w:cstheme="minorBidi"/>
              </w:rPr>
              <w:t>is paid the amount stated in the Performance Table.</w:t>
            </w:r>
          </w:p>
          <w:p w14:paraId="6AA95C17" w14:textId="77777777" w:rsidR="00A53048" w:rsidRPr="0097463E" w:rsidRDefault="00A53048" w:rsidP="002D3E72">
            <w:pPr>
              <w:pStyle w:val="List-number"/>
              <w:tabs>
                <w:tab w:val="clear" w:pos="302"/>
              </w:tabs>
              <w:ind w:left="0" w:firstLine="0"/>
              <w:rPr>
                <w:rFonts w:asciiTheme="minorBidi" w:hAnsiTheme="minorBidi" w:cstheme="minorBidi"/>
              </w:rPr>
            </w:pPr>
            <w:r w:rsidRPr="0097463E">
              <w:rPr>
                <w:rFonts w:asciiTheme="minorBidi" w:hAnsiTheme="minorBidi" w:cstheme="minorBidi"/>
              </w:rPr>
              <w:t>Information in the Performance Table is not Scope.</w:t>
            </w:r>
          </w:p>
        </w:tc>
      </w:tr>
      <w:tr w:rsidR="00A53048" w:rsidRPr="0097463E" w14:paraId="16D9D77A" w14:textId="77777777" w:rsidTr="002D3E72">
        <w:trPr>
          <w:trHeight w:val="60"/>
        </w:trPr>
        <w:tc>
          <w:tcPr>
            <w:tcW w:w="1620" w:type="dxa"/>
            <w:tcBorders>
              <w:top w:val="single" w:sz="4" w:space="0" w:color="A6A6A6"/>
            </w:tcBorders>
            <w:shd w:val="clear" w:color="auto" w:fill="auto"/>
            <w:tcMar>
              <w:top w:w="85" w:type="dxa"/>
              <w:left w:w="0" w:type="dxa"/>
              <w:bottom w:w="170" w:type="dxa"/>
              <w:right w:w="0" w:type="dxa"/>
            </w:tcMar>
          </w:tcPr>
          <w:p w14:paraId="5EF7B315" w14:textId="77777777" w:rsidR="00A53048" w:rsidRPr="0097463E" w:rsidRDefault="00A53048" w:rsidP="002D3E72">
            <w:pPr>
              <w:pStyle w:val="SubNumbering"/>
              <w:spacing w:before="0" w:after="60"/>
              <w:rPr>
                <w:rFonts w:asciiTheme="minorBidi" w:hAnsiTheme="minorBidi" w:cstheme="minorBidi"/>
              </w:rPr>
            </w:pPr>
            <w:r w:rsidRPr="0097463E">
              <w:rPr>
                <w:rFonts w:asciiTheme="minorBidi" w:hAnsiTheme="minorBidi" w:cstheme="minorBidi"/>
              </w:rPr>
              <w:t>Limitation of liability</w:t>
            </w:r>
          </w:p>
        </w:tc>
        <w:tc>
          <w:tcPr>
            <w:tcW w:w="648" w:type="dxa"/>
            <w:tcBorders>
              <w:top w:val="single" w:sz="4" w:space="0" w:color="A6A6A6"/>
            </w:tcBorders>
            <w:shd w:val="clear" w:color="auto" w:fill="auto"/>
            <w:tcMar>
              <w:top w:w="85" w:type="dxa"/>
              <w:left w:w="0" w:type="dxa"/>
              <w:bottom w:w="170" w:type="dxa"/>
              <w:right w:w="0" w:type="dxa"/>
            </w:tcMar>
          </w:tcPr>
          <w:p w14:paraId="1D0A4BC0" w14:textId="77777777" w:rsidR="00A53048" w:rsidRPr="0097463E" w:rsidRDefault="00A53048" w:rsidP="002D3E72">
            <w:pPr>
              <w:pStyle w:val="SubNumberingnumbers"/>
              <w:spacing w:before="0" w:after="60"/>
              <w:rPr>
                <w:rFonts w:asciiTheme="minorBidi" w:hAnsiTheme="minorBidi" w:cstheme="minorBidi"/>
              </w:rPr>
            </w:pPr>
            <w:r w:rsidRPr="0097463E">
              <w:rPr>
                <w:rFonts w:asciiTheme="minorBidi" w:hAnsiTheme="minorBidi" w:cstheme="minorBidi"/>
              </w:rPr>
              <w:t>X29.13</w:t>
            </w:r>
          </w:p>
        </w:tc>
        <w:tc>
          <w:tcPr>
            <w:tcW w:w="226" w:type="dxa"/>
            <w:tcBorders>
              <w:top w:val="single" w:sz="4" w:space="0" w:color="A6A6A6"/>
            </w:tcBorders>
            <w:shd w:val="clear" w:color="auto" w:fill="auto"/>
            <w:tcMar>
              <w:top w:w="85" w:type="dxa"/>
              <w:left w:w="0" w:type="dxa"/>
              <w:bottom w:w="170" w:type="dxa"/>
              <w:right w:w="0" w:type="dxa"/>
            </w:tcMar>
          </w:tcPr>
          <w:p w14:paraId="3BCBCB4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170" w:type="dxa"/>
              <w:right w:w="0" w:type="dxa"/>
            </w:tcMar>
          </w:tcPr>
          <w:p w14:paraId="26A5744D"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An excluded matter is the amounts stated in the contract as payable by the </w:t>
            </w:r>
            <w:r w:rsidRPr="0097463E">
              <w:rPr>
                <w:rStyle w:val="italic"/>
                <w:rFonts w:asciiTheme="minorBidi" w:hAnsiTheme="minorBidi" w:cstheme="minorBidi"/>
              </w:rPr>
              <w:t xml:space="preserve">Consultant </w:t>
            </w:r>
            <w:r w:rsidRPr="0097463E">
              <w:rPr>
                <w:rFonts w:asciiTheme="minorBidi" w:hAnsiTheme="minorBidi" w:cstheme="minorBidi"/>
              </w:rPr>
              <w:t>in accordance with the Performance Table.</w:t>
            </w:r>
          </w:p>
        </w:tc>
      </w:tr>
    </w:tbl>
    <w:p w14:paraId="5B48A671"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p w14:paraId="08DF4F7D" w14:textId="77777777" w:rsidR="00A53048" w:rsidRPr="008F02D2" w:rsidRDefault="00A53048" w:rsidP="008F02D2">
      <w:pPr>
        <w:rPr>
          <w:color w:val="808080" w:themeColor="background1" w:themeShade="80"/>
          <w:sz w:val="56"/>
          <w:szCs w:val="60"/>
        </w:rPr>
      </w:pPr>
      <w:r w:rsidRPr="008F02D2">
        <w:rPr>
          <w:color w:val="808080" w:themeColor="background1" w:themeShade="80"/>
          <w:sz w:val="56"/>
          <w:szCs w:val="60"/>
        </w:rPr>
        <w:lastRenderedPageBreak/>
        <w:t>Option Y</w:t>
      </w:r>
    </w:p>
    <w:p w14:paraId="491D957B" w14:textId="77777777" w:rsidR="00A53048" w:rsidRPr="0097463E" w:rsidRDefault="00BB2D1F" w:rsidP="00A53048">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58272" behindDoc="0" locked="0" layoutInCell="1" allowOverlap="1" wp14:anchorId="5686E0F1" wp14:editId="07777777">
                <wp:simplePos x="0" y="0"/>
                <wp:positionH relativeFrom="column">
                  <wp:posOffset>170180</wp:posOffset>
                </wp:positionH>
                <wp:positionV relativeFrom="paragraph">
                  <wp:posOffset>113030</wp:posOffset>
                </wp:positionV>
                <wp:extent cx="6085840" cy="109220"/>
                <wp:effectExtent l="8255" t="11430" r="11430" b="0"/>
                <wp:wrapSquare wrapText="bothSides"/>
                <wp:docPr id="28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9"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9" style="position:absolute;margin-left:13.4pt;margin-top:8.9pt;width:479.2pt;height:8.6pt;z-index:251658272" coordsize="61559,127" o:spid="_x0000_s1026" w14:anchorId="76ED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8v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BIIzy/rAgAA+QYA&#10;AA4AAAAAAAAAAAAAAAAALgIAAGRycy9lMm9Eb2MueG1sUEsBAi0AFAAGAAgAAAAhAKR4EebgAAAA&#10;CAEAAA8AAAAAAAAAAAAAAAAARQUAAGRycy9kb3ducmV2LnhtbFBLBQYAAAAABAAEAPMAAABSBgAA&#10;AAA=&#10;">
                <v:shape id="Shape 424" style="position:absolute;width:61559;height:0;visibility:visible;mso-wrap-style:square;v-text-anchor:top" coordsize="6155995,0" o:spid="_x0000_s1027" filled="f" strokecolor="#cecdcd" strokeweight="1pt" path="m,l6155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">
                  <v:stroke miterlimit="83231f" joinstyle="miter"/>
                  <v:path textboxrect="0,0,6155995,0" arrowok="t" o:connecttype="custom" o:connectlocs="0,0;61559,0" o:connectangles="0,0"/>
                </v:shape>
                <w10:wrap type="square"/>
              </v:group>
            </w:pict>
          </mc:Fallback>
        </mc:AlternateContent>
      </w: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rsidDel="005835C7" w14:paraId="0EDC3D29" w14:textId="70763687" w:rsidTr="002D3E72">
        <w:trPr>
          <w:trHeight w:val="360"/>
          <w:del w:id="3649" w:author="Bilton, Tom 11267" w:date="2025-01-09T17:51:00Z"/>
        </w:trPr>
        <w:tc>
          <w:tcPr>
            <w:tcW w:w="9594" w:type="dxa"/>
            <w:shd w:val="clear" w:color="auto" w:fill="ACACAC"/>
          </w:tcPr>
          <w:p w14:paraId="6C36F139" w14:textId="678B923E" w:rsidR="00A53048" w:rsidRPr="0097463E" w:rsidDel="005835C7" w:rsidRDefault="00D360BF" w:rsidP="002D3E72">
            <w:pPr>
              <w:autoSpaceDE w:val="0"/>
              <w:autoSpaceDN w:val="0"/>
              <w:adjustRightInd w:val="0"/>
              <w:ind w:firstLine="90"/>
              <w:rPr>
                <w:del w:id="3650" w:author="Bilton, Tom 11267" w:date="2025-01-09T17:51:00Z"/>
                <w:rFonts w:asciiTheme="minorBidi" w:hAnsiTheme="minorBidi"/>
              </w:rPr>
            </w:pPr>
            <w:del w:id="3651" w:author="Bilton, Tom 11267" w:date="2025-01-09T17:51:00Z">
              <w:r w:rsidRPr="0097463E" w:rsidDel="005835C7">
                <w:rPr>
                  <w:rFonts w:asciiTheme="minorBidi" w:hAnsiTheme="minorBidi"/>
                  <w:b/>
                  <w:color w:val="555655"/>
                </w:rPr>
                <w:delText>OPTION</w:delText>
              </w:r>
              <w:r w:rsidR="00A53048" w:rsidRPr="0097463E" w:rsidDel="005835C7">
                <w:rPr>
                  <w:rFonts w:asciiTheme="minorBidi" w:hAnsiTheme="minorBidi"/>
                  <w:b/>
                  <w:color w:val="555655"/>
                </w:rPr>
                <w:delText xml:space="preserve"> Y(UK)1: </w:delText>
              </w:r>
              <w:r w:rsidR="00A53048" w:rsidRPr="0097463E" w:rsidDel="005835C7">
                <w:rPr>
                  <w:rFonts w:asciiTheme="minorBidi" w:hAnsiTheme="minorBidi"/>
                  <w:b/>
                  <w:bCs/>
                  <w:color w:val="FFFFFF"/>
                  <w:lang w:val="en-US"/>
                </w:rPr>
                <w:delText>PROJECT BANK ACCOUNT</w:delText>
              </w:r>
            </w:del>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624"/>
        <w:gridCol w:w="283"/>
        <w:gridCol w:w="7128"/>
      </w:tblGrid>
      <w:tr w:rsidR="00A53048" w:rsidRPr="0097463E" w:rsidDel="005835C7" w14:paraId="19BF6498" w14:textId="520A9FAE" w:rsidTr="002D3E72">
        <w:trPr>
          <w:trHeight w:val="60"/>
          <w:del w:id="3652" w:author="Bilton, Tom 11267" w:date="2025-01-09T17:51:00Z"/>
        </w:trPr>
        <w:tc>
          <w:tcPr>
            <w:tcW w:w="1587" w:type="dxa"/>
            <w:tcBorders>
              <w:bottom w:val="single" w:sz="4" w:space="0" w:color="A6A6A6"/>
            </w:tcBorders>
            <w:shd w:val="clear" w:color="auto" w:fill="auto"/>
            <w:tcMar>
              <w:top w:w="85" w:type="dxa"/>
              <w:left w:w="0" w:type="dxa"/>
              <w:bottom w:w="170" w:type="dxa"/>
              <w:right w:w="0" w:type="dxa"/>
            </w:tcMar>
          </w:tcPr>
          <w:p w14:paraId="6F016DEB" w14:textId="3F37B30D" w:rsidR="00A53048" w:rsidRPr="0097463E" w:rsidDel="005835C7" w:rsidRDefault="00A53048" w:rsidP="002D3E72">
            <w:pPr>
              <w:pStyle w:val="SubNumbering"/>
              <w:spacing w:before="0" w:after="60"/>
              <w:rPr>
                <w:del w:id="3653" w:author="Bilton, Tom 11267" w:date="2025-01-09T17:51:00Z"/>
                <w:rFonts w:asciiTheme="minorBidi" w:hAnsiTheme="minorBidi" w:cstheme="minorBidi"/>
              </w:rPr>
            </w:pPr>
            <w:del w:id="3654" w:author="Bilton, Tom 11267" w:date="2025-01-09T17:51:00Z">
              <w:r w:rsidRPr="0097463E" w:rsidDel="005835C7">
                <w:rPr>
                  <w:rStyle w:val="bold"/>
                  <w:rFonts w:asciiTheme="minorBidi" w:hAnsiTheme="minorBidi" w:cstheme="minorBidi"/>
                </w:rPr>
                <w:delText>Project Bank Account</w:delText>
              </w:r>
            </w:del>
          </w:p>
        </w:tc>
        <w:tc>
          <w:tcPr>
            <w:tcW w:w="624" w:type="dxa"/>
            <w:tcBorders>
              <w:bottom w:val="single" w:sz="4" w:space="0" w:color="A6A6A6"/>
            </w:tcBorders>
            <w:shd w:val="clear" w:color="auto" w:fill="auto"/>
            <w:tcMar>
              <w:top w:w="85" w:type="dxa"/>
              <w:left w:w="0" w:type="dxa"/>
              <w:bottom w:w="170" w:type="dxa"/>
              <w:right w:w="0" w:type="dxa"/>
            </w:tcMar>
          </w:tcPr>
          <w:p w14:paraId="544B15E9" w14:textId="7059C7BC" w:rsidR="00A53048" w:rsidRPr="0097463E" w:rsidDel="005835C7" w:rsidRDefault="00A53048" w:rsidP="002D3E72">
            <w:pPr>
              <w:pStyle w:val="SubNumberingnumbers"/>
              <w:spacing w:before="0" w:after="60"/>
              <w:rPr>
                <w:del w:id="3655" w:author="Bilton, Tom 11267" w:date="2025-01-09T17:51:00Z"/>
                <w:rFonts w:asciiTheme="minorBidi" w:hAnsiTheme="minorBidi" w:cstheme="minorBidi"/>
              </w:rPr>
            </w:pPr>
            <w:del w:id="3656" w:author="Bilton, Tom 11267" w:date="2025-01-09T17:51:00Z">
              <w:r w:rsidRPr="0097463E" w:rsidDel="005835C7">
                <w:rPr>
                  <w:rStyle w:val="bold"/>
                  <w:rFonts w:asciiTheme="minorBidi" w:hAnsiTheme="minorBidi" w:cstheme="minorBidi"/>
                </w:rPr>
                <w:delText>Y(UK)1</w:delText>
              </w:r>
            </w:del>
          </w:p>
        </w:tc>
        <w:tc>
          <w:tcPr>
            <w:tcW w:w="283" w:type="dxa"/>
            <w:tcBorders>
              <w:bottom w:val="single" w:sz="4" w:space="0" w:color="A6A6A6"/>
            </w:tcBorders>
            <w:shd w:val="clear" w:color="auto" w:fill="auto"/>
            <w:tcMar>
              <w:top w:w="85" w:type="dxa"/>
              <w:left w:w="0" w:type="dxa"/>
              <w:bottom w:w="170" w:type="dxa"/>
              <w:right w:w="0" w:type="dxa"/>
            </w:tcMar>
          </w:tcPr>
          <w:p w14:paraId="675380AA" w14:textId="3F507268" w:rsidR="00A53048" w:rsidRPr="0097463E" w:rsidDel="005835C7" w:rsidRDefault="00A53048" w:rsidP="002D3E72">
            <w:pPr>
              <w:pStyle w:val="NoParagraphStyle"/>
              <w:spacing w:after="60" w:line="240" w:lineRule="auto"/>
              <w:textAlignment w:val="auto"/>
              <w:rPr>
                <w:del w:id="3657" w:author="Bilton, Tom 11267" w:date="2025-01-09T17:5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2D830042" w14:textId="0C41C40B" w:rsidR="00A53048" w:rsidRPr="0097463E" w:rsidDel="005835C7" w:rsidRDefault="00A53048" w:rsidP="002D3E72">
            <w:pPr>
              <w:pStyle w:val="NoParagraphStyle"/>
              <w:spacing w:after="60" w:line="240" w:lineRule="auto"/>
              <w:ind w:right="90"/>
              <w:textAlignment w:val="auto"/>
              <w:rPr>
                <w:del w:id="3658" w:author="Bilton, Tom 11267" w:date="2025-01-09T17:51:00Z"/>
                <w:rFonts w:asciiTheme="minorBidi" w:hAnsiTheme="minorBidi" w:cstheme="minorBidi"/>
                <w:color w:val="auto"/>
                <w:lang w:val="en-US"/>
              </w:rPr>
            </w:pPr>
          </w:p>
        </w:tc>
      </w:tr>
      <w:tr w:rsidR="00A53048" w:rsidRPr="0097463E" w:rsidDel="005835C7" w14:paraId="78D19B0F" w14:textId="5A8C6101" w:rsidTr="002D3E72">
        <w:trPr>
          <w:trHeight w:val="60"/>
          <w:del w:id="3659" w:author="Bilton, Tom 11267" w:date="2025-01-09T17:51:00Z"/>
        </w:trPr>
        <w:tc>
          <w:tcPr>
            <w:tcW w:w="1587" w:type="dxa"/>
            <w:tcBorders>
              <w:top w:val="single" w:sz="4" w:space="0" w:color="A6A6A6"/>
              <w:bottom w:val="single" w:sz="4" w:space="0" w:color="A6A6A6"/>
            </w:tcBorders>
            <w:shd w:val="clear" w:color="auto" w:fill="auto"/>
            <w:tcMar>
              <w:top w:w="85" w:type="dxa"/>
              <w:left w:w="0" w:type="dxa"/>
              <w:bottom w:w="170" w:type="dxa"/>
              <w:right w:w="0" w:type="dxa"/>
            </w:tcMar>
          </w:tcPr>
          <w:p w14:paraId="7311CF12" w14:textId="21AD7950" w:rsidR="00A53048" w:rsidRPr="0097463E" w:rsidDel="005835C7" w:rsidRDefault="00A53048" w:rsidP="002D3E72">
            <w:pPr>
              <w:pStyle w:val="SubNumbering"/>
              <w:spacing w:before="0" w:after="60"/>
              <w:rPr>
                <w:del w:id="3660" w:author="Bilton, Tom 11267" w:date="2025-01-09T17:51:00Z"/>
                <w:rFonts w:asciiTheme="minorBidi" w:hAnsiTheme="minorBidi" w:cstheme="minorBidi"/>
              </w:rPr>
            </w:pPr>
            <w:del w:id="3661" w:author="Bilton, Tom 11267" w:date="2025-01-09T17:51:00Z">
              <w:r w:rsidRPr="0097463E" w:rsidDel="005835C7">
                <w:rPr>
                  <w:rFonts w:asciiTheme="minorBidi" w:hAnsiTheme="minorBidi" w:cstheme="minorBidi"/>
                </w:rPr>
                <w:delText>Defined terms</w:delText>
              </w:r>
            </w:del>
          </w:p>
        </w:tc>
        <w:tc>
          <w:tcPr>
            <w:tcW w:w="624" w:type="dxa"/>
            <w:tcBorders>
              <w:top w:val="single" w:sz="4" w:space="0" w:color="A6A6A6"/>
              <w:bottom w:val="single" w:sz="4" w:space="0" w:color="A6A6A6"/>
            </w:tcBorders>
            <w:shd w:val="clear" w:color="auto" w:fill="auto"/>
            <w:tcMar>
              <w:top w:w="85" w:type="dxa"/>
              <w:left w:w="0" w:type="dxa"/>
              <w:bottom w:w="170" w:type="dxa"/>
              <w:right w:w="0" w:type="dxa"/>
            </w:tcMar>
          </w:tcPr>
          <w:p w14:paraId="10012E6D" w14:textId="6829EC26" w:rsidR="00A53048" w:rsidRPr="0097463E" w:rsidDel="005835C7" w:rsidRDefault="00A53048" w:rsidP="002D3E72">
            <w:pPr>
              <w:pStyle w:val="SubNumberingnumbers"/>
              <w:spacing w:before="0" w:after="60"/>
              <w:rPr>
                <w:del w:id="3662" w:author="Bilton, Tom 11267" w:date="2025-01-09T17:51:00Z"/>
                <w:rFonts w:asciiTheme="minorBidi" w:hAnsiTheme="minorBidi" w:cstheme="minorBidi"/>
              </w:rPr>
            </w:pPr>
            <w:del w:id="3663" w:author="Bilton, Tom 11267" w:date="2025-01-09T17:51:00Z">
              <w:r w:rsidRPr="0097463E" w:rsidDel="005835C7">
                <w:rPr>
                  <w:rFonts w:asciiTheme="minorBidi" w:hAnsiTheme="minorBidi" w:cstheme="minorBidi"/>
                </w:rPr>
                <w:delText>Y1.1</w:delText>
              </w:r>
            </w:del>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46CCE917" w14:textId="2B554C4A" w:rsidR="00A53048" w:rsidRPr="0097463E" w:rsidDel="005835C7" w:rsidRDefault="00A53048" w:rsidP="002D3E72">
            <w:pPr>
              <w:pStyle w:val="NoParagraphStyle"/>
              <w:spacing w:after="60" w:line="240" w:lineRule="auto"/>
              <w:textAlignment w:val="auto"/>
              <w:rPr>
                <w:del w:id="3664" w:author="Bilton, Tom 11267" w:date="2025-01-09T17:51:00Z"/>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C02ED86" w14:textId="33D743A6" w:rsidR="00A53048" w:rsidRPr="0097463E" w:rsidDel="005835C7" w:rsidRDefault="00A53048" w:rsidP="000833CC">
            <w:pPr>
              <w:pStyle w:val="List-number"/>
              <w:numPr>
                <w:ilvl w:val="0"/>
                <w:numId w:val="25"/>
              </w:numPr>
              <w:tabs>
                <w:tab w:val="clear" w:pos="302"/>
                <w:tab w:val="clear" w:pos="389"/>
                <w:tab w:val="left" w:pos="378"/>
                <w:tab w:val="left" w:pos="738"/>
              </w:tabs>
              <w:ind w:left="0" w:firstLine="0"/>
              <w:rPr>
                <w:del w:id="3665" w:author="Bilton, Tom 11267" w:date="2025-01-09T17:51:00Z"/>
                <w:rFonts w:asciiTheme="minorBidi" w:hAnsiTheme="minorBidi" w:cstheme="minorBidi"/>
              </w:rPr>
            </w:pPr>
            <w:del w:id="3666" w:author="Bilton, Tom 11267" w:date="2025-01-09T17:51:00Z">
              <w:r w:rsidRPr="0097463E" w:rsidDel="005835C7">
                <w:rPr>
                  <w:rFonts w:asciiTheme="minorBidi" w:hAnsiTheme="minorBidi" w:cstheme="minorBidi"/>
                </w:rPr>
                <w:delText>Joining Deed is an agreement in the form set out in the contract under which the Supplier joins the Trust Deed.</w:delText>
              </w:r>
            </w:del>
          </w:p>
          <w:p w14:paraId="4CC6FE2D" w14:textId="738D9D5E" w:rsidR="00A53048" w:rsidRPr="0097463E" w:rsidDel="005835C7" w:rsidRDefault="00A53048" w:rsidP="002D3E72">
            <w:pPr>
              <w:pStyle w:val="List-number"/>
              <w:tabs>
                <w:tab w:val="clear" w:pos="302"/>
                <w:tab w:val="clear" w:pos="389"/>
                <w:tab w:val="left" w:pos="378"/>
                <w:tab w:val="left" w:pos="738"/>
              </w:tabs>
              <w:ind w:left="0" w:firstLine="0"/>
              <w:rPr>
                <w:del w:id="3667" w:author="Bilton, Tom 11267" w:date="2025-01-09T17:51:00Z"/>
                <w:rFonts w:asciiTheme="minorBidi" w:hAnsiTheme="minorBidi" w:cstheme="minorBidi"/>
              </w:rPr>
            </w:pPr>
            <w:del w:id="3668" w:author="Bilton, Tom 11267" w:date="2025-01-09T17:51:00Z">
              <w:r w:rsidRPr="0097463E" w:rsidDel="005835C7">
                <w:rPr>
                  <w:rFonts w:asciiTheme="minorBidi" w:hAnsiTheme="minorBidi" w:cstheme="minorBidi"/>
                </w:rPr>
                <w:delText xml:space="preserve">Named Suppliers are </w:delText>
              </w:r>
              <w:r w:rsidRPr="0097463E" w:rsidDel="005835C7">
                <w:rPr>
                  <w:rStyle w:val="i"/>
                  <w:rFonts w:asciiTheme="minorBidi" w:hAnsiTheme="minorBidi" w:cstheme="minorBidi"/>
                </w:rPr>
                <w:delText>named suppliers</w:delText>
              </w:r>
              <w:r w:rsidRPr="0097463E" w:rsidDel="005835C7">
                <w:rPr>
                  <w:rFonts w:asciiTheme="minorBidi" w:hAnsiTheme="minorBidi" w:cstheme="minorBidi"/>
                </w:rPr>
                <w:delText xml:space="preserve"> and other Suppliers who have signed the Joining Deed.</w:delText>
              </w:r>
            </w:del>
          </w:p>
          <w:p w14:paraId="7121845D" w14:textId="192FB434" w:rsidR="00A53048" w:rsidRPr="0097463E" w:rsidDel="005835C7" w:rsidRDefault="00A53048" w:rsidP="002D3E72">
            <w:pPr>
              <w:pStyle w:val="List-number"/>
              <w:tabs>
                <w:tab w:val="clear" w:pos="302"/>
                <w:tab w:val="clear" w:pos="389"/>
                <w:tab w:val="left" w:pos="378"/>
                <w:tab w:val="left" w:pos="738"/>
              </w:tabs>
              <w:ind w:left="0" w:firstLine="0"/>
              <w:rPr>
                <w:del w:id="3669" w:author="Bilton, Tom 11267" w:date="2025-01-09T17:51:00Z"/>
                <w:rFonts w:asciiTheme="minorBidi" w:hAnsiTheme="minorBidi" w:cstheme="minorBidi"/>
              </w:rPr>
            </w:pPr>
            <w:del w:id="3670" w:author="Bilton, Tom 11267" w:date="2025-01-09T17:51:00Z">
              <w:r w:rsidRPr="0097463E" w:rsidDel="005835C7">
                <w:rPr>
                  <w:rFonts w:asciiTheme="minorBidi" w:hAnsiTheme="minorBidi" w:cstheme="minorBidi"/>
                </w:rPr>
                <w:delText xml:space="preserve">The Payment Schedule is a list of payments to be made to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and Named Suppliers from the Project Bank Account.</w:delText>
              </w:r>
            </w:del>
          </w:p>
          <w:p w14:paraId="5ED0ED3C" w14:textId="431439E3" w:rsidR="00A53048" w:rsidRPr="0097463E" w:rsidDel="005835C7" w:rsidRDefault="00A53048" w:rsidP="002D3E72">
            <w:pPr>
              <w:pStyle w:val="List-number"/>
              <w:tabs>
                <w:tab w:val="clear" w:pos="302"/>
                <w:tab w:val="clear" w:pos="389"/>
                <w:tab w:val="left" w:pos="378"/>
                <w:tab w:val="left" w:pos="738"/>
              </w:tabs>
              <w:ind w:left="0" w:firstLine="0"/>
              <w:rPr>
                <w:del w:id="3671" w:author="Bilton, Tom 11267" w:date="2025-01-09T17:51:00Z"/>
                <w:rFonts w:asciiTheme="minorBidi" w:hAnsiTheme="minorBidi" w:cstheme="minorBidi"/>
              </w:rPr>
            </w:pPr>
            <w:del w:id="3672" w:author="Bilton, Tom 11267" w:date="2025-01-09T17:51:00Z">
              <w:r w:rsidRPr="0097463E" w:rsidDel="005835C7">
                <w:rPr>
                  <w:rFonts w:asciiTheme="minorBidi" w:hAnsiTheme="minorBidi" w:cstheme="minorBidi"/>
                </w:rPr>
                <w:delText xml:space="preserve">Project Bank Account is the account used to receive payments from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and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and to make payments to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and Named Suppliers.</w:delText>
              </w:r>
            </w:del>
          </w:p>
          <w:p w14:paraId="373AC849" w14:textId="762BAAB3" w:rsidR="00A53048" w:rsidRPr="0097463E" w:rsidDel="005835C7" w:rsidRDefault="00A53048" w:rsidP="002D3E72">
            <w:pPr>
              <w:pStyle w:val="List-number"/>
              <w:tabs>
                <w:tab w:val="clear" w:pos="302"/>
                <w:tab w:val="clear" w:pos="389"/>
                <w:tab w:val="left" w:pos="378"/>
                <w:tab w:val="left" w:pos="738"/>
              </w:tabs>
              <w:ind w:left="0" w:firstLine="0"/>
              <w:rPr>
                <w:del w:id="3673" w:author="Bilton, Tom 11267" w:date="2025-01-09T17:51:00Z"/>
                <w:rFonts w:asciiTheme="minorBidi" w:hAnsiTheme="minorBidi" w:cstheme="minorBidi"/>
              </w:rPr>
            </w:pPr>
            <w:del w:id="3674" w:author="Bilton, Tom 11267" w:date="2025-01-09T17:51:00Z">
              <w:r w:rsidRPr="0097463E" w:rsidDel="005835C7">
                <w:rPr>
                  <w:rFonts w:asciiTheme="minorBidi" w:hAnsiTheme="minorBidi" w:cstheme="minorBidi"/>
                </w:rPr>
                <w:delText>Project Bank Account Tracker is a register of all payments made to and from the Project Bank Account and the date each payment was made and is in the form stated in the Scope.</w:delText>
              </w:r>
            </w:del>
          </w:p>
          <w:p w14:paraId="6A78BD17" w14:textId="39319238" w:rsidR="00A53048" w:rsidRPr="0097463E" w:rsidDel="005835C7" w:rsidRDefault="00A53048" w:rsidP="002D3E72">
            <w:pPr>
              <w:pStyle w:val="List-number"/>
              <w:tabs>
                <w:tab w:val="clear" w:pos="302"/>
                <w:tab w:val="clear" w:pos="389"/>
                <w:tab w:val="left" w:pos="378"/>
                <w:tab w:val="left" w:pos="738"/>
              </w:tabs>
              <w:ind w:left="0" w:firstLine="0"/>
              <w:rPr>
                <w:del w:id="3675" w:author="Bilton, Tom 11267" w:date="2025-01-09T17:51:00Z"/>
                <w:rFonts w:asciiTheme="minorBidi" w:hAnsiTheme="minorBidi" w:cstheme="minorBidi"/>
              </w:rPr>
            </w:pPr>
            <w:del w:id="3676" w:author="Bilton, Tom 11267" w:date="2025-01-09T17:51:00Z">
              <w:r w:rsidRPr="0097463E" w:rsidDel="005835C7">
                <w:rPr>
                  <w:rFonts w:asciiTheme="minorBidi" w:hAnsiTheme="minorBidi" w:cstheme="minorBidi"/>
                </w:rPr>
                <w:delText>A Supplier is a person or organisation who has a contract to</w:delText>
              </w:r>
            </w:del>
          </w:p>
          <w:p w14:paraId="6AC78AF3" w14:textId="4DAA5D46" w:rsidR="00A53048" w:rsidRPr="0097463E" w:rsidDel="005835C7" w:rsidRDefault="00A53048" w:rsidP="002D3E72">
            <w:pPr>
              <w:pStyle w:val="BulletPoints-alt"/>
              <w:spacing w:after="60"/>
              <w:ind w:right="90"/>
              <w:rPr>
                <w:del w:id="3677" w:author="Bilton, Tom 11267" w:date="2025-01-09T17:51:00Z"/>
                <w:rFonts w:asciiTheme="minorBidi" w:hAnsiTheme="minorBidi" w:cstheme="minorBidi"/>
              </w:rPr>
            </w:pPr>
            <w:del w:id="3678" w:author="Bilton, Tom 11267" w:date="2025-01-09T17:51:00Z">
              <w:r w:rsidRPr="0097463E" w:rsidDel="005835C7">
                <w:rPr>
                  <w:rFonts w:asciiTheme="minorBidi" w:hAnsiTheme="minorBidi" w:cstheme="minorBidi"/>
                </w:rPr>
                <w:delText xml:space="preserve">provide part of the </w:delText>
              </w:r>
              <w:r w:rsidRPr="0097463E" w:rsidDel="005835C7">
                <w:rPr>
                  <w:rStyle w:val="i"/>
                  <w:rFonts w:asciiTheme="minorBidi" w:hAnsiTheme="minorBidi" w:cstheme="minorBidi"/>
                </w:rPr>
                <w:delText>service</w:delText>
              </w:r>
              <w:r w:rsidRPr="0097463E" w:rsidDel="005835C7">
                <w:rPr>
                  <w:rFonts w:asciiTheme="minorBidi" w:hAnsiTheme="minorBidi" w:cstheme="minorBidi"/>
                </w:rPr>
                <w:delText xml:space="preserve"> or</w:delText>
              </w:r>
            </w:del>
          </w:p>
          <w:p w14:paraId="47DA4423" w14:textId="0E076752" w:rsidR="00A53048" w:rsidRPr="0097463E" w:rsidDel="005835C7" w:rsidRDefault="00A53048" w:rsidP="002D3E72">
            <w:pPr>
              <w:pStyle w:val="BulletPoints-alt"/>
              <w:spacing w:after="60"/>
              <w:ind w:right="90"/>
              <w:rPr>
                <w:del w:id="3679" w:author="Bilton, Tom 11267" w:date="2025-01-09T17:51:00Z"/>
                <w:rFonts w:asciiTheme="minorBidi" w:hAnsiTheme="minorBidi" w:cstheme="minorBidi"/>
              </w:rPr>
            </w:pPr>
            <w:del w:id="3680" w:author="Bilton, Tom 11267" w:date="2025-01-09T17:51:00Z">
              <w:r w:rsidRPr="0097463E" w:rsidDel="005835C7">
                <w:rPr>
                  <w:rFonts w:asciiTheme="minorBidi" w:hAnsiTheme="minorBidi" w:cstheme="minorBidi"/>
                </w:rPr>
                <w:delText>provide a service necessary to Provide the Service.</w:delText>
              </w:r>
            </w:del>
          </w:p>
          <w:p w14:paraId="55473DCA" w14:textId="278CAB17" w:rsidR="00A53048" w:rsidRPr="0097463E" w:rsidDel="005835C7" w:rsidRDefault="00A53048" w:rsidP="002D3E72">
            <w:pPr>
              <w:pStyle w:val="List-number"/>
              <w:tabs>
                <w:tab w:val="clear" w:pos="302"/>
                <w:tab w:val="clear" w:pos="389"/>
                <w:tab w:val="left" w:pos="378"/>
              </w:tabs>
              <w:ind w:left="0" w:firstLine="0"/>
              <w:rPr>
                <w:del w:id="3681" w:author="Bilton, Tom 11267" w:date="2025-01-09T17:51:00Z"/>
                <w:rFonts w:asciiTheme="minorBidi" w:hAnsiTheme="minorBidi" w:cstheme="minorBidi"/>
              </w:rPr>
            </w:pPr>
            <w:del w:id="3682" w:author="Bilton, Tom 11267" w:date="2025-01-09T17:51:00Z">
              <w:r w:rsidRPr="0097463E" w:rsidDel="005835C7">
                <w:rPr>
                  <w:rFonts w:asciiTheme="minorBidi" w:hAnsiTheme="minorBidi" w:cstheme="minorBidi"/>
                </w:rPr>
                <w:delText>Trust Deed is an agreement in the form set out in the contract which contains provisions for administering the Project Bank Account.</w:delText>
              </w:r>
            </w:del>
          </w:p>
        </w:tc>
      </w:tr>
      <w:tr w:rsidR="00A53048" w:rsidRPr="0097463E" w:rsidDel="005835C7" w14:paraId="3F836D87" w14:textId="3414B083" w:rsidTr="002D3E72">
        <w:trPr>
          <w:trHeight w:val="60"/>
          <w:del w:id="3683" w:author="Bilton, Tom 11267" w:date="2025-01-09T17:51:00Z"/>
        </w:trPr>
        <w:tc>
          <w:tcPr>
            <w:tcW w:w="1587" w:type="dxa"/>
            <w:vMerge w:val="restart"/>
            <w:tcBorders>
              <w:top w:val="single" w:sz="4" w:space="0" w:color="A6A6A6"/>
            </w:tcBorders>
            <w:shd w:val="clear" w:color="auto" w:fill="auto"/>
            <w:tcMar>
              <w:top w:w="85" w:type="dxa"/>
              <w:left w:w="0" w:type="dxa"/>
              <w:bottom w:w="85" w:type="dxa"/>
              <w:right w:w="0" w:type="dxa"/>
            </w:tcMar>
          </w:tcPr>
          <w:p w14:paraId="390B9191" w14:textId="781E6000" w:rsidR="00A53048" w:rsidRPr="0097463E" w:rsidDel="005835C7" w:rsidRDefault="00A53048" w:rsidP="002D3E72">
            <w:pPr>
              <w:pStyle w:val="SubNumbering"/>
              <w:spacing w:before="0" w:after="60"/>
              <w:rPr>
                <w:del w:id="3684" w:author="Bilton, Tom 11267" w:date="2025-01-09T17:51:00Z"/>
                <w:rFonts w:asciiTheme="minorBidi" w:hAnsiTheme="minorBidi" w:cstheme="minorBidi"/>
              </w:rPr>
            </w:pPr>
            <w:del w:id="3685" w:author="Bilton, Tom 11267" w:date="2025-01-09T17:51:00Z">
              <w:r w:rsidRPr="0097463E" w:rsidDel="005835C7">
                <w:rPr>
                  <w:rFonts w:asciiTheme="minorBidi" w:hAnsiTheme="minorBidi" w:cstheme="minorBidi"/>
                </w:rPr>
                <w:delText>Project Bank Account</w:delText>
              </w:r>
            </w:del>
          </w:p>
        </w:tc>
        <w:tc>
          <w:tcPr>
            <w:tcW w:w="624" w:type="dxa"/>
            <w:tcBorders>
              <w:top w:val="single" w:sz="4" w:space="0" w:color="A6A6A6"/>
            </w:tcBorders>
            <w:shd w:val="clear" w:color="auto" w:fill="auto"/>
            <w:tcMar>
              <w:top w:w="85" w:type="dxa"/>
              <w:left w:w="0" w:type="dxa"/>
              <w:bottom w:w="85" w:type="dxa"/>
              <w:right w:w="0" w:type="dxa"/>
            </w:tcMar>
          </w:tcPr>
          <w:p w14:paraId="346A92F4" w14:textId="35E68656" w:rsidR="00A53048" w:rsidRPr="0097463E" w:rsidDel="005835C7" w:rsidRDefault="00A53048" w:rsidP="002D3E72">
            <w:pPr>
              <w:pStyle w:val="SubNumberingnumbers"/>
              <w:spacing w:before="0" w:after="60"/>
              <w:rPr>
                <w:del w:id="3686" w:author="Bilton, Tom 11267" w:date="2025-01-09T17:51:00Z"/>
                <w:rFonts w:asciiTheme="minorBidi" w:hAnsiTheme="minorBidi" w:cstheme="minorBidi"/>
              </w:rPr>
            </w:pPr>
            <w:del w:id="3687" w:author="Bilton, Tom 11267" w:date="2025-01-09T17:51:00Z">
              <w:r w:rsidRPr="0097463E" w:rsidDel="005835C7">
                <w:rPr>
                  <w:rFonts w:asciiTheme="minorBidi" w:hAnsiTheme="minorBidi" w:cstheme="minorBidi"/>
                </w:rPr>
                <w:delText>Y1.2</w:delText>
              </w:r>
            </w:del>
          </w:p>
        </w:tc>
        <w:tc>
          <w:tcPr>
            <w:tcW w:w="283" w:type="dxa"/>
            <w:tcBorders>
              <w:top w:val="single" w:sz="4" w:space="0" w:color="A6A6A6"/>
            </w:tcBorders>
            <w:shd w:val="clear" w:color="auto" w:fill="auto"/>
            <w:tcMar>
              <w:top w:w="85" w:type="dxa"/>
              <w:left w:w="0" w:type="dxa"/>
              <w:bottom w:w="85" w:type="dxa"/>
              <w:right w:w="0" w:type="dxa"/>
            </w:tcMar>
          </w:tcPr>
          <w:p w14:paraId="70D96B49" w14:textId="67BC5F04" w:rsidR="00A53048" w:rsidRPr="0097463E" w:rsidDel="005835C7" w:rsidRDefault="00A53048" w:rsidP="002D3E72">
            <w:pPr>
              <w:pStyle w:val="NoParagraphStyle"/>
              <w:spacing w:after="60" w:line="240" w:lineRule="auto"/>
              <w:textAlignment w:val="auto"/>
              <w:rPr>
                <w:del w:id="3688" w:author="Bilton, Tom 11267" w:date="2025-01-09T17:51: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0FC56BD6" w14:textId="5A16B46D" w:rsidR="00A53048" w:rsidRPr="0097463E" w:rsidDel="005835C7" w:rsidRDefault="00A53048" w:rsidP="002D3E72">
            <w:pPr>
              <w:pStyle w:val="BodyText"/>
              <w:spacing w:after="60"/>
              <w:ind w:right="90"/>
              <w:rPr>
                <w:del w:id="3689" w:author="Bilton, Tom 11267" w:date="2025-01-09T17:51:00Z"/>
                <w:rFonts w:asciiTheme="minorBidi" w:hAnsiTheme="minorBidi" w:cstheme="minorBidi"/>
              </w:rPr>
            </w:pPr>
            <w:del w:id="3690"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account holder </w:delText>
              </w:r>
              <w:r w:rsidRPr="0097463E" w:rsidDel="005835C7">
                <w:rPr>
                  <w:rFonts w:asciiTheme="minorBidi" w:hAnsiTheme="minorBidi" w:cstheme="minorBidi"/>
                </w:rPr>
                <w:delText xml:space="preserve">establishes the Project Bank Account with the </w:delText>
              </w:r>
              <w:r w:rsidRPr="0097463E" w:rsidDel="005835C7">
                <w:rPr>
                  <w:rStyle w:val="i"/>
                  <w:rFonts w:asciiTheme="minorBidi" w:hAnsiTheme="minorBidi" w:cstheme="minorBidi"/>
                </w:rPr>
                <w:delText>project bank</w:delText>
              </w:r>
              <w:r w:rsidRPr="0097463E" w:rsidDel="005835C7">
                <w:rPr>
                  <w:rFonts w:asciiTheme="minorBidi" w:hAnsiTheme="minorBidi" w:cstheme="minorBidi"/>
                </w:rPr>
                <w:delText xml:space="preserve"> within eight weeks of the Contract Date.</w:delText>
              </w:r>
            </w:del>
          </w:p>
        </w:tc>
      </w:tr>
      <w:tr w:rsidR="00A53048" w:rsidRPr="0097463E" w:rsidDel="005835C7" w14:paraId="35C3B7B7" w14:textId="47FF93DC" w:rsidTr="002D3E72">
        <w:trPr>
          <w:trHeight w:val="60"/>
          <w:del w:id="3691" w:author="Bilton, Tom 11267" w:date="2025-01-09T17:51:00Z"/>
        </w:trPr>
        <w:tc>
          <w:tcPr>
            <w:tcW w:w="1587" w:type="dxa"/>
            <w:vMerge/>
            <w:shd w:val="clear" w:color="auto" w:fill="auto"/>
            <w:tcMar>
              <w:top w:w="85" w:type="dxa"/>
              <w:left w:w="0" w:type="dxa"/>
              <w:bottom w:w="85" w:type="dxa"/>
              <w:right w:w="0" w:type="dxa"/>
            </w:tcMar>
          </w:tcPr>
          <w:p w14:paraId="162343FA" w14:textId="18C44F2F" w:rsidR="00A53048" w:rsidRPr="0097463E" w:rsidDel="005835C7" w:rsidRDefault="00A53048" w:rsidP="002D3E72">
            <w:pPr>
              <w:pStyle w:val="NoParagraphStyle"/>
              <w:spacing w:after="60" w:line="240" w:lineRule="auto"/>
              <w:textAlignment w:val="auto"/>
              <w:rPr>
                <w:del w:id="3692"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68AF8D1F" w14:textId="32BD2B76" w:rsidR="00A53048" w:rsidRPr="0097463E" w:rsidDel="005835C7" w:rsidRDefault="00A53048" w:rsidP="002D3E72">
            <w:pPr>
              <w:pStyle w:val="SubNumberingnumbers"/>
              <w:spacing w:before="0" w:after="60"/>
              <w:rPr>
                <w:del w:id="3693" w:author="Bilton, Tom 11267" w:date="2025-01-09T17:51:00Z"/>
                <w:rFonts w:asciiTheme="minorBidi" w:hAnsiTheme="minorBidi" w:cstheme="minorBidi"/>
              </w:rPr>
            </w:pPr>
            <w:del w:id="3694" w:author="Bilton, Tom 11267" w:date="2025-01-09T17:51:00Z">
              <w:r w:rsidRPr="0097463E" w:rsidDel="005835C7">
                <w:rPr>
                  <w:rFonts w:asciiTheme="minorBidi" w:hAnsiTheme="minorBidi" w:cstheme="minorBidi"/>
                </w:rPr>
                <w:delText>Y1.3</w:delText>
              </w:r>
            </w:del>
          </w:p>
        </w:tc>
        <w:tc>
          <w:tcPr>
            <w:tcW w:w="283" w:type="dxa"/>
            <w:shd w:val="clear" w:color="auto" w:fill="auto"/>
            <w:tcMar>
              <w:top w:w="85" w:type="dxa"/>
              <w:left w:w="0" w:type="dxa"/>
              <w:bottom w:w="85" w:type="dxa"/>
              <w:right w:w="0" w:type="dxa"/>
            </w:tcMar>
          </w:tcPr>
          <w:p w14:paraId="44CD0D84" w14:textId="1E39284F" w:rsidR="00A53048" w:rsidRPr="0097463E" w:rsidDel="005835C7" w:rsidRDefault="00A53048" w:rsidP="002D3E72">
            <w:pPr>
              <w:pStyle w:val="NoParagraphStyle"/>
              <w:spacing w:after="60" w:line="240" w:lineRule="auto"/>
              <w:textAlignment w:val="auto"/>
              <w:rPr>
                <w:del w:id="3695"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5A68237" w14:textId="2551A3A4" w:rsidR="00A53048" w:rsidRPr="0097463E" w:rsidDel="005835C7" w:rsidRDefault="00A53048" w:rsidP="002D3E72">
            <w:pPr>
              <w:pStyle w:val="BodyText"/>
              <w:spacing w:after="60"/>
              <w:ind w:right="90"/>
              <w:rPr>
                <w:del w:id="3696" w:author="Bilton, Tom 11267" w:date="2025-01-09T17:51:00Z"/>
                <w:rFonts w:asciiTheme="minorBidi" w:hAnsiTheme="minorBidi" w:cstheme="minorBidi"/>
              </w:rPr>
            </w:pPr>
            <w:del w:id="3697" w:author="Bilton, Tom 11267" w:date="2025-01-09T17:51:00Z">
              <w:r w:rsidRPr="0097463E" w:rsidDel="005835C7">
                <w:rPr>
                  <w:rFonts w:asciiTheme="minorBidi" w:hAnsiTheme="minorBidi" w:cstheme="minorBidi"/>
                </w:rPr>
                <w:delText xml:space="preserve">Unless stated otherwise in the Contract Data,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pays any charges made and is paid any interest paid by the </w:delText>
              </w:r>
              <w:r w:rsidRPr="0097463E" w:rsidDel="005835C7">
                <w:rPr>
                  <w:rStyle w:val="i"/>
                  <w:rFonts w:asciiTheme="minorBidi" w:hAnsiTheme="minorBidi" w:cstheme="minorBidi"/>
                </w:rPr>
                <w:delText>project bank</w:delText>
              </w:r>
              <w:r w:rsidRPr="0097463E" w:rsidDel="005835C7">
                <w:rPr>
                  <w:rFonts w:asciiTheme="minorBidi" w:hAnsiTheme="minorBidi" w:cstheme="minorBidi"/>
                </w:rPr>
                <w:delText xml:space="preserve">. The charges and interest by the </w:delText>
              </w:r>
              <w:r w:rsidRPr="0097463E" w:rsidDel="005835C7">
                <w:rPr>
                  <w:rStyle w:val="i"/>
                  <w:rFonts w:asciiTheme="minorBidi" w:hAnsiTheme="minorBidi" w:cstheme="minorBidi"/>
                </w:rPr>
                <w:delText>project bank</w:delText>
              </w:r>
              <w:r w:rsidRPr="0097463E" w:rsidDel="005835C7">
                <w:rPr>
                  <w:rFonts w:asciiTheme="minorBidi" w:hAnsiTheme="minorBidi" w:cstheme="minorBidi"/>
                </w:rPr>
                <w:delText xml:space="preserve"> are not included in Defined Cost.</w:delText>
              </w:r>
            </w:del>
          </w:p>
        </w:tc>
      </w:tr>
      <w:tr w:rsidR="00A53048" w:rsidRPr="0097463E" w:rsidDel="005835C7" w14:paraId="0AB1E0A2" w14:textId="7C42AB5F" w:rsidTr="002D3E72">
        <w:trPr>
          <w:trHeight w:val="60"/>
          <w:del w:id="3698" w:author="Bilton, Tom 11267" w:date="2025-01-09T17:51:00Z"/>
        </w:trPr>
        <w:tc>
          <w:tcPr>
            <w:tcW w:w="1587" w:type="dxa"/>
            <w:vMerge/>
            <w:tcBorders>
              <w:bottom w:val="single" w:sz="4" w:space="0" w:color="A6A6A6"/>
            </w:tcBorders>
            <w:shd w:val="clear" w:color="auto" w:fill="auto"/>
            <w:tcMar>
              <w:top w:w="85" w:type="dxa"/>
              <w:left w:w="0" w:type="dxa"/>
              <w:bottom w:w="170" w:type="dxa"/>
              <w:right w:w="0" w:type="dxa"/>
            </w:tcMar>
          </w:tcPr>
          <w:p w14:paraId="0E5EEF3F" w14:textId="32D82B20" w:rsidR="00A53048" w:rsidRPr="0097463E" w:rsidDel="005835C7" w:rsidRDefault="00A53048" w:rsidP="002D3E72">
            <w:pPr>
              <w:pStyle w:val="NoParagraphStyle"/>
              <w:spacing w:after="60" w:line="240" w:lineRule="auto"/>
              <w:textAlignment w:val="auto"/>
              <w:rPr>
                <w:del w:id="3699" w:author="Bilton, Tom 11267" w:date="2025-01-09T17:51:00Z"/>
                <w:rFonts w:asciiTheme="minorBidi" w:hAnsiTheme="minorBidi" w:cstheme="minorBidi"/>
                <w:color w:val="auto"/>
                <w:lang w:val="en-US"/>
              </w:rPr>
            </w:pPr>
          </w:p>
        </w:tc>
        <w:tc>
          <w:tcPr>
            <w:tcW w:w="624" w:type="dxa"/>
            <w:tcBorders>
              <w:bottom w:val="single" w:sz="4" w:space="0" w:color="A6A6A6"/>
            </w:tcBorders>
            <w:shd w:val="clear" w:color="auto" w:fill="auto"/>
            <w:tcMar>
              <w:top w:w="85" w:type="dxa"/>
              <w:left w:w="0" w:type="dxa"/>
              <w:bottom w:w="170" w:type="dxa"/>
              <w:right w:w="0" w:type="dxa"/>
            </w:tcMar>
          </w:tcPr>
          <w:p w14:paraId="74DED401" w14:textId="25EECCE1" w:rsidR="00A53048" w:rsidRPr="0097463E" w:rsidDel="005835C7" w:rsidRDefault="00A53048" w:rsidP="002D3E72">
            <w:pPr>
              <w:pStyle w:val="SubNumberingnumbers"/>
              <w:spacing w:before="0" w:after="60"/>
              <w:rPr>
                <w:del w:id="3700" w:author="Bilton, Tom 11267" w:date="2025-01-09T17:51:00Z"/>
                <w:rFonts w:asciiTheme="minorBidi" w:hAnsiTheme="minorBidi" w:cstheme="minorBidi"/>
              </w:rPr>
            </w:pPr>
            <w:del w:id="3701" w:author="Bilton, Tom 11267" w:date="2025-01-09T17:51:00Z">
              <w:r w:rsidRPr="0097463E" w:rsidDel="005835C7">
                <w:rPr>
                  <w:rFonts w:asciiTheme="minorBidi" w:hAnsiTheme="minorBidi" w:cstheme="minorBidi"/>
                </w:rPr>
                <w:delText>Y1.4</w:delText>
              </w:r>
            </w:del>
          </w:p>
        </w:tc>
        <w:tc>
          <w:tcPr>
            <w:tcW w:w="283" w:type="dxa"/>
            <w:tcBorders>
              <w:bottom w:val="single" w:sz="4" w:space="0" w:color="A6A6A6"/>
            </w:tcBorders>
            <w:shd w:val="clear" w:color="auto" w:fill="auto"/>
            <w:tcMar>
              <w:top w:w="85" w:type="dxa"/>
              <w:left w:w="0" w:type="dxa"/>
              <w:bottom w:w="170" w:type="dxa"/>
              <w:right w:w="0" w:type="dxa"/>
            </w:tcMar>
          </w:tcPr>
          <w:p w14:paraId="017DFA3C" w14:textId="5536AA81" w:rsidR="00A53048" w:rsidRPr="0097463E" w:rsidDel="005835C7" w:rsidRDefault="00A53048" w:rsidP="002D3E72">
            <w:pPr>
              <w:pStyle w:val="NoParagraphStyle"/>
              <w:spacing w:after="60" w:line="240" w:lineRule="auto"/>
              <w:textAlignment w:val="auto"/>
              <w:rPr>
                <w:del w:id="3702" w:author="Bilton, Tom 11267" w:date="2025-01-09T17:5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AA2016B" w14:textId="566BAFC3" w:rsidR="00A53048" w:rsidRPr="0097463E" w:rsidDel="005835C7" w:rsidRDefault="00A53048" w:rsidP="002D3E72">
            <w:pPr>
              <w:pStyle w:val="BodyText"/>
              <w:spacing w:after="60"/>
              <w:ind w:right="90"/>
              <w:rPr>
                <w:del w:id="3703" w:author="Bilton, Tom 11267" w:date="2025-01-09T17:51:00Z"/>
                <w:rFonts w:asciiTheme="minorBidi" w:hAnsiTheme="minorBidi" w:cstheme="minorBidi"/>
              </w:rPr>
            </w:pPr>
            <w:del w:id="3704" w:author="Bilton, Tom 11267" w:date="2025-01-09T17:51:00Z">
              <w:r w:rsidRPr="0097463E" w:rsidDel="005835C7">
                <w:rPr>
                  <w:rFonts w:asciiTheme="minorBidi" w:hAnsiTheme="minorBidi" w:cstheme="minorBidi"/>
                </w:rPr>
                <w:delText xml:space="preserve">If the </w:delText>
              </w:r>
              <w:r w:rsidRPr="0097463E" w:rsidDel="005835C7">
                <w:rPr>
                  <w:rStyle w:val="i"/>
                  <w:rFonts w:asciiTheme="minorBidi" w:hAnsiTheme="minorBidi" w:cstheme="minorBidi"/>
                </w:rPr>
                <w:delText>account holder</w:delText>
              </w:r>
              <w:r w:rsidRPr="0097463E" w:rsidDel="005835C7">
                <w:rPr>
                  <w:rFonts w:asciiTheme="minorBidi" w:hAnsiTheme="minorBidi" w:cstheme="minorBidi"/>
                </w:rPr>
                <w:delText xml:space="preserve"> is the </w:delText>
              </w:r>
              <w:r w:rsidRPr="0097463E" w:rsidDel="005835C7">
                <w:rPr>
                  <w:rStyle w:val="i"/>
                  <w:rFonts w:asciiTheme="minorBidi" w:hAnsiTheme="minorBidi" w:cstheme="minorBidi"/>
                </w:rPr>
                <w:delText>Consultant</w:delText>
              </w:r>
              <w:r w:rsidRPr="0097463E" w:rsidDel="005835C7">
                <w:rPr>
                  <w:rFonts w:asciiTheme="minorBidi" w:hAnsiTheme="minorBidi" w:cstheme="minorBidi"/>
                </w:rPr>
                <w:delText>, it</w:delText>
              </w:r>
              <w:r w:rsidRPr="0097463E" w:rsidDel="005835C7">
                <w:rPr>
                  <w:rStyle w:val="i"/>
                  <w:rFonts w:asciiTheme="minorBidi" w:hAnsiTheme="minorBidi" w:cstheme="minorBidi"/>
                </w:rPr>
                <w:delText xml:space="preserve"> </w:delText>
              </w:r>
              <w:r w:rsidRPr="0097463E" w:rsidDel="005835C7">
                <w:rPr>
                  <w:rFonts w:asciiTheme="minorBidi" w:hAnsiTheme="minorBidi" w:cstheme="minorBidi"/>
                </w:rPr>
                <w:delText xml:space="preserve">submits to the </w:delText>
              </w:r>
              <w:r w:rsidRPr="0097463E" w:rsidDel="005835C7">
                <w:rPr>
                  <w:rStyle w:val="i"/>
                  <w:rFonts w:asciiTheme="minorBidi" w:hAnsiTheme="minorBidi" w:cstheme="minorBidi"/>
                </w:rPr>
                <w:delText>Service Manager</w:delText>
              </w:r>
              <w:r w:rsidRPr="0097463E" w:rsidDel="005835C7">
                <w:rPr>
                  <w:rFonts w:asciiTheme="minorBidi" w:hAnsiTheme="minorBidi" w:cstheme="minorBidi"/>
                </w:rPr>
                <w:delText xml:space="preserve"> for acceptance details of the banking arrangements for the Project Bank Account. A reason for not accepting the banking arrangements is that they do not provide for payments and inspections to be made in accordance with the contract.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provides to the </w:delText>
              </w:r>
              <w:r w:rsidRPr="0097463E" w:rsidDel="005835C7">
                <w:rPr>
                  <w:rStyle w:val="i"/>
                  <w:rFonts w:asciiTheme="minorBidi" w:hAnsiTheme="minorBidi" w:cstheme="minorBidi"/>
                </w:rPr>
                <w:delText>Service Manager</w:delText>
              </w:r>
              <w:r w:rsidRPr="0097463E" w:rsidDel="005835C7">
                <w:rPr>
                  <w:rFonts w:asciiTheme="minorBidi" w:hAnsiTheme="minorBidi" w:cstheme="minorBidi"/>
                </w:rPr>
                <w:delText xml:space="preserve"> copies of communications with the </w:delText>
              </w:r>
              <w:r w:rsidRPr="0097463E" w:rsidDel="005835C7">
                <w:rPr>
                  <w:rStyle w:val="i"/>
                  <w:rFonts w:asciiTheme="minorBidi" w:hAnsiTheme="minorBidi" w:cstheme="minorBidi"/>
                </w:rPr>
                <w:delText>project bank</w:delText>
              </w:r>
              <w:r w:rsidRPr="0097463E" w:rsidDel="005835C7">
                <w:rPr>
                  <w:rFonts w:asciiTheme="minorBidi" w:hAnsiTheme="minorBidi" w:cstheme="minorBidi"/>
                </w:rPr>
                <w:delText xml:space="preserve"> in connection with the Project Bank Account.</w:delText>
              </w:r>
            </w:del>
          </w:p>
        </w:tc>
      </w:tr>
      <w:tr w:rsidR="00A53048" w:rsidRPr="0097463E" w:rsidDel="005835C7" w14:paraId="4F1C1096" w14:textId="063B4EB0" w:rsidTr="002D3E72">
        <w:trPr>
          <w:trHeight w:val="60"/>
          <w:del w:id="3705" w:author="Bilton, Tom 11267" w:date="2025-01-09T17:51:00Z"/>
        </w:trPr>
        <w:tc>
          <w:tcPr>
            <w:tcW w:w="1587" w:type="dxa"/>
            <w:vMerge w:val="restart"/>
            <w:tcBorders>
              <w:top w:val="single" w:sz="4" w:space="0" w:color="A6A6A6"/>
            </w:tcBorders>
            <w:shd w:val="clear" w:color="auto" w:fill="auto"/>
            <w:tcMar>
              <w:top w:w="85" w:type="dxa"/>
              <w:left w:w="0" w:type="dxa"/>
              <w:bottom w:w="85" w:type="dxa"/>
              <w:right w:w="0" w:type="dxa"/>
            </w:tcMar>
          </w:tcPr>
          <w:p w14:paraId="5AA96AAA" w14:textId="5A338854" w:rsidR="00A53048" w:rsidRPr="0097463E" w:rsidDel="005835C7" w:rsidRDefault="00A53048" w:rsidP="002D3E72">
            <w:pPr>
              <w:pStyle w:val="SubNumbering"/>
              <w:spacing w:before="0" w:after="60"/>
              <w:rPr>
                <w:del w:id="3706" w:author="Bilton, Tom 11267" w:date="2025-01-09T17:51:00Z"/>
                <w:rFonts w:asciiTheme="minorBidi" w:hAnsiTheme="minorBidi" w:cstheme="minorBidi"/>
              </w:rPr>
            </w:pPr>
            <w:del w:id="3707" w:author="Bilton, Tom 11267" w:date="2025-01-09T17:51:00Z">
              <w:r w:rsidRPr="0097463E" w:rsidDel="005835C7">
                <w:rPr>
                  <w:rFonts w:asciiTheme="minorBidi" w:hAnsiTheme="minorBidi" w:cstheme="minorBidi"/>
                </w:rPr>
                <w:delText>Named Suppliers</w:delText>
              </w:r>
            </w:del>
          </w:p>
        </w:tc>
        <w:tc>
          <w:tcPr>
            <w:tcW w:w="624" w:type="dxa"/>
            <w:tcBorders>
              <w:top w:val="single" w:sz="4" w:space="0" w:color="A6A6A6"/>
            </w:tcBorders>
            <w:shd w:val="clear" w:color="auto" w:fill="auto"/>
            <w:tcMar>
              <w:top w:w="85" w:type="dxa"/>
              <w:left w:w="0" w:type="dxa"/>
              <w:bottom w:w="85" w:type="dxa"/>
              <w:right w:w="0" w:type="dxa"/>
            </w:tcMar>
          </w:tcPr>
          <w:p w14:paraId="5CFB2A1C" w14:textId="14735795" w:rsidR="00A53048" w:rsidRPr="0097463E" w:rsidDel="005835C7" w:rsidRDefault="00A53048" w:rsidP="002D3E72">
            <w:pPr>
              <w:pStyle w:val="SubNumberingnumbers"/>
              <w:spacing w:before="0" w:after="60"/>
              <w:rPr>
                <w:del w:id="3708" w:author="Bilton, Tom 11267" w:date="2025-01-09T17:51:00Z"/>
                <w:rFonts w:asciiTheme="minorBidi" w:hAnsiTheme="minorBidi" w:cstheme="minorBidi"/>
              </w:rPr>
            </w:pPr>
            <w:del w:id="3709" w:author="Bilton, Tom 11267" w:date="2025-01-09T17:51:00Z">
              <w:r w:rsidRPr="0097463E" w:rsidDel="005835C7">
                <w:rPr>
                  <w:rFonts w:asciiTheme="minorBidi" w:hAnsiTheme="minorBidi" w:cstheme="minorBidi"/>
                </w:rPr>
                <w:delText>Y1.5</w:delText>
              </w:r>
            </w:del>
          </w:p>
        </w:tc>
        <w:tc>
          <w:tcPr>
            <w:tcW w:w="283" w:type="dxa"/>
            <w:tcBorders>
              <w:top w:val="single" w:sz="4" w:space="0" w:color="A6A6A6"/>
            </w:tcBorders>
            <w:shd w:val="clear" w:color="auto" w:fill="auto"/>
            <w:tcMar>
              <w:top w:w="85" w:type="dxa"/>
              <w:left w:w="0" w:type="dxa"/>
              <w:bottom w:w="85" w:type="dxa"/>
              <w:right w:w="0" w:type="dxa"/>
            </w:tcMar>
          </w:tcPr>
          <w:p w14:paraId="486D2828" w14:textId="27F39C63" w:rsidR="00A53048" w:rsidRPr="0097463E" w:rsidDel="005835C7" w:rsidRDefault="00A53048" w:rsidP="002D3E72">
            <w:pPr>
              <w:pStyle w:val="NoParagraphStyle"/>
              <w:spacing w:after="60" w:line="240" w:lineRule="auto"/>
              <w:textAlignment w:val="auto"/>
              <w:rPr>
                <w:del w:id="3710" w:author="Bilton, Tom 11267" w:date="2025-01-09T17:51: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BF274B3" w14:textId="1A854881" w:rsidR="00A53048" w:rsidRPr="0097463E" w:rsidDel="005835C7" w:rsidRDefault="00A53048" w:rsidP="002D3E72">
            <w:pPr>
              <w:pStyle w:val="BodyText"/>
              <w:spacing w:after="60"/>
              <w:ind w:right="90"/>
              <w:rPr>
                <w:del w:id="3711" w:author="Bilton, Tom 11267" w:date="2025-01-09T17:51:00Z"/>
                <w:rFonts w:asciiTheme="minorBidi" w:hAnsiTheme="minorBidi" w:cstheme="minorBidi"/>
              </w:rPr>
            </w:pPr>
            <w:del w:id="3712"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includes in its contracts with Named Suppliers the arrangements in the contract for the operation of the Project Bank Account and Trust Deed.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informs the Named Suppliers it appoints, the details of the Project Bank Account and the arrangements for payment of amounts due under their contracts.</w:delText>
              </w:r>
            </w:del>
          </w:p>
        </w:tc>
      </w:tr>
      <w:tr w:rsidR="00A53048" w:rsidRPr="0097463E" w:rsidDel="005835C7" w14:paraId="341BFE42" w14:textId="07291B35" w:rsidTr="002D3E72">
        <w:trPr>
          <w:trHeight w:val="60"/>
          <w:del w:id="3713" w:author="Bilton, Tom 11267" w:date="2025-01-09T17:51:00Z"/>
        </w:trPr>
        <w:tc>
          <w:tcPr>
            <w:tcW w:w="1587" w:type="dxa"/>
            <w:vMerge/>
            <w:tcBorders>
              <w:bottom w:val="single" w:sz="4" w:space="0" w:color="A6A6A6"/>
            </w:tcBorders>
            <w:shd w:val="clear" w:color="auto" w:fill="auto"/>
            <w:tcMar>
              <w:top w:w="85" w:type="dxa"/>
              <w:left w:w="0" w:type="dxa"/>
              <w:bottom w:w="170" w:type="dxa"/>
              <w:right w:w="0" w:type="dxa"/>
            </w:tcMar>
          </w:tcPr>
          <w:p w14:paraId="6DE2FEB1" w14:textId="2C4676E7" w:rsidR="00A53048" w:rsidRPr="0097463E" w:rsidDel="005835C7" w:rsidRDefault="00A53048" w:rsidP="002D3E72">
            <w:pPr>
              <w:pStyle w:val="NoParagraphStyle"/>
              <w:spacing w:after="60" w:line="240" w:lineRule="auto"/>
              <w:textAlignment w:val="auto"/>
              <w:rPr>
                <w:del w:id="3714" w:author="Bilton, Tom 11267" w:date="2025-01-09T17:51:00Z"/>
                <w:rFonts w:asciiTheme="minorBidi" w:hAnsiTheme="minorBidi" w:cstheme="minorBidi"/>
                <w:color w:val="auto"/>
                <w:lang w:val="en-US"/>
              </w:rPr>
            </w:pPr>
          </w:p>
        </w:tc>
        <w:tc>
          <w:tcPr>
            <w:tcW w:w="624" w:type="dxa"/>
            <w:tcBorders>
              <w:bottom w:val="single" w:sz="4" w:space="0" w:color="A6A6A6"/>
            </w:tcBorders>
            <w:shd w:val="clear" w:color="auto" w:fill="auto"/>
            <w:tcMar>
              <w:top w:w="85" w:type="dxa"/>
              <w:left w:w="0" w:type="dxa"/>
              <w:bottom w:w="170" w:type="dxa"/>
              <w:right w:w="0" w:type="dxa"/>
            </w:tcMar>
          </w:tcPr>
          <w:p w14:paraId="6A932C35" w14:textId="5689076B" w:rsidR="00A53048" w:rsidRPr="0097463E" w:rsidDel="005835C7" w:rsidRDefault="00A53048" w:rsidP="002D3E72">
            <w:pPr>
              <w:pStyle w:val="SubNumberingnumbers"/>
              <w:spacing w:before="0" w:after="60"/>
              <w:rPr>
                <w:del w:id="3715" w:author="Bilton, Tom 11267" w:date="2025-01-09T17:51:00Z"/>
                <w:rFonts w:asciiTheme="minorBidi" w:hAnsiTheme="minorBidi" w:cstheme="minorBidi"/>
              </w:rPr>
            </w:pPr>
            <w:del w:id="3716" w:author="Bilton, Tom 11267" w:date="2025-01-09T17:51:00Z">
              <w:r w:rsidRPr="0097463E" w:rsidDel="005835C7">
                <w:rPr>
                  <w:rFonts w:asciiTheme="minorBidi" w:hAnsiTheme="minorBidi" w:cstheme="minorBidi"/>
                </w:rPr>
                <w:delText>Y1.6</w:delText>
              </w:r>
            </w:del>
          </w:p>
        </w:tc>
        <w:tc>
          <w:tcPr>
            <w:tcW w:w="283" w:type="dxa"/>
            <w:tcBorders>
              <w:bottom w:val="single" w:sz="4" w:space="0" w:color="A6A6A6"/>
            </w:tcBorders>
            <w:shd w:val="clear" w:color="auto" w:fill="auto"/>
            <w:tcMar>
              <w:top w:w="85" w:type="dxa"/>
              <w:left w:w="0" w:type="dxa"/>
              <w:bottom w:w="170" w:type="dxa"/>
              <w:right w:w="0" w:type="dxa"/>
            </w:tcMar>
          </w:tcPr>
          <w:p w14:paraId="7287B6D4" w14:textId="61EE7F2B" w:rsidR="00A53048" w:rsidRPr="0097463E" w:rsidDel="005835C7" w:rsidRDefault="00A53048" w:rsidP="002D3E72">
            <w:pPr>
              <w:pStyle w:val="NoParagraphStyle"/>
              <w:spacing w:after="60" w:line="240" w:lineRule="auto"/>
              <w:textAlignment w:val="auto"/>
              <w:rPr>
                <w:del w:id="3717" w:author="Bilton, Tom 11267" w:date="2025-01-09T17:5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4F990A8" w14:textId="68D3246B" w:rsidR="00A53048" w:rsidRPr="0097463E" w:rsidDel="005835C7" w:rsidRDefault="00A53048" w:rsidP="002D3E72">
            <w:pPr>
              <w:pStyle w:val="BodyText"/>
              <w:spacing w:after="60"/>
              <w:ind w:right="90"/>
              <w:rPr>
                <w:del w:id="3718" w:author="Bilton, Tom 11267" w:date="2025-01-09T17:51:00Z"/>
                <w:rFonts w:asciiTheme="minorBidi" w:hAnsiTheme="minorBidi" w:cstheme="minorBidi"/>
              </w:rPr>
            </w:pPr>
            <w:del w:id="3719"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submits proposals for adding a Supplier to the Named Suppliers to the </w:delText>
              </w:r>
              <w:r w:rsidRPr="0097463E" w:rsidDel="005835C7">
                <w:rPr>
                  <w:rStyle w:val="i"/>
                  <w:rFonts w:asciiTheme="minorBidi" w:hAnsiTheme="minorBidi" w:cstheme="minorBidi"/>
                </w:rPr>
                <w:delText>Service Manager</w:delText>
              </w:r>
              <w:r w:rsidRPr="0097463E" w:rsidDel="005835C7">
                <w:rPr>
                  <w:rFonts w:asciiTheme="minorBidi" w:hAnsiTheme="minorBidi" w:cstheme="minorBidi"/>
                </w:rPr>
                <w:delText xml:space="preserve"> for acceptance. A submission includes the Suppliers stated in the Scope and other Suppliers requested by the </w:delText>
              </w:r>
              <w:r w:rsidRPr="0097463E" w:rsidDel="005835C7">
                <w:rPr>
                  <w:rStyle w:val="i"/>
                  <w:rFonts w:asciiTheme="minorBidi" w:hAnsiTheme="minorBidi" w:cstheme="minorBidi"/>
                </w:rPr>
                <w:delText>Consultant</w:delText>
              </w:r>
              <w:r w:rsidRPr="0097463E" w:rsidDel="005835C7">
                <w:rPr>
                  <w:rFonts w:asciiTheme="minorBidi" w:hAnsiTheme="minorBidi" w:cstheme="minorBidi"/>
                </w:rPr>
                <w:delText xml:space="preserve">. A reason for not accepting a submission is that the addition of a Supplier does not comply with the Scope.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and the Supplier sign the Joining Deed after acceptance. </w:delText>
              </w:r>
            </w:del>
          </w:p>
        </w:tc>
      </w:tr>
      <w:tr w:rsidR="00A53048" w:rsidRPr="0097463E" w:rsidDel="005835C7" w14:paraId="042CD95E" w14:textId="2C3035F1" w:rsidTr="002D3E72">
        <w:trPr>
          <w:trHeight w:val="60"/>
          <w:del w:id="3720" w:author="Bilton, Tom 11267" w:date="2025-01-09T17:51:00Z"/>
        </w:trPr>
        <w:tc>
          <w:tcPr>
            <w:tcW w:w="1587" w:type="dxa"/>
            <w:vMerge w:val="restart"/>
            <w:tcBorders>
              <w:top w:val="single" w:sz="4" w:space="0" w:color="A6A6A6"/>
            </w:tcBorders>
            <w:shd w:val="clear" w:color="auto" w:fill="auto"/>
            <w:tcMar>
              <w:top w:w="85" w:type="dxa"/>
              <w:left w:w="0" w:type="dxa"/>
              <w:bottom w:w="85" w:type="dxa"/>
              <w:right w:w="0" w:type="dxa"/>
            </w:tcMar>
          </w:tcPr>
          <w:p w14:paraId="58E6FEE6" w14:textId="1E5288D3" w:rsidR="00A53048" w:rsidRPr="0097463E" w:rsidDel="005835C7" w:rsidRDefault="00A53048" w:rsidP="002D3E72">
            <w:pPr>
              <w:pStyle w:val="SubNumbering"/>
              <w:spacing w:before="0" w:after="60"/>
              <w:rPr>
                <w:del w:id="3721" w:author="Bilton, Tom 11267" w:date="2025-01-09T17:51:00Z"/>
                <w:rFonts w:asciiTheme="minorBidi" w:hAnsiTheme="minorBidi" w:cstheme="minorBidi"/>
              </w:rPr>
            </w:pPr>
            <w:del w:id="3722" w:author="Bilton, Tom 11267" w:date="2025-01-09T17:51:00Z">
              <w:r w:rsidRPr="0097463E" w:rsidDel="005835C7">
                <w:rPr>
                  <w:rFonts w:asciiTheme="minorBidi" w:hAnsiTheme="minorBidi" w:cstheme="minorBidi"/>
                </w:rPr>
                <w:delText>Payments</w:delText>
              </w:r>
            </w:del>
          </w:p>
        </w:tc>
        <w:tc>
          <w:tcPr>
            <w:tcW w:w="624" w:type="dxa"/>
            <w:tcBorders>
              <w:top w:val="single" w:sz="4" w:space="0" w:color="A6A6A6"/>
            </w:tcBorders>
            <w:shd w:val="clear" w:color="auto" w:fill="auto"/>
            <w:tcMar>
              <w:top w:w="85" w:type="dxa"/>
              <w:left w:w="0" w:type="dxa"/>
              <w:bottom w:w="85" w:type="dxa"/>
              <w:right w:w="0" w:type="dxa"/>
            </w:tcMar>
          </w:tcPr>
          <w:p w14:paraId="1A575ACB" w14:textId="4646D63C" w:rsidR="00A53048" w:rsidRPr="0097463E" w:rsidDel="005835C7" w:rsidRDefault="00A53048" w:rsidP="002D3E72">
            <w:pPr>
              <w:pStyle w:val="SubNumberingnumbers"/>
              <w:spacing w:before="0" w:after="60"/>
              <w:rPr>
                <w:del w:id="3723" w:author="Bilton, Tom 11267" w:date="2025-01-09T17:51:00Z"/>
                <w:rFonts w:asciiTheme="minorBidi" w:hAnsiTheme="minorBidi" w:cstheme="minorBidi"/>
              </w:rPr>
            </w:pPr>
            <w:del w:id="3724" w:author="Bilton, Tom 11267" w:date="2025-01-09T17:51:00Z">
              <w:r w:rsidRPr="0097463E" w:rsidDel="005835C7">
                <w:rPr>
                  <w:rFonts w:asciiTheme="minorBidi" w:hAnsiTheme="minorBidi" w:cstheme="minorBidi"/>
                </w:rPr>
                <w:delText>Y1.7</w:delText>
              </w:r>
            </w:del>
          </w:p>
        </w:tc>
        <w:tc>
          <w:tcPr>
            <w:tcW w:w="283" w:type="dxa"/>
            <w:tcBorders>
              <w:top w:val="single" w:sz="4" w:space="0" w:color="A6A6A6"/>
            </w:tcBorders>
            <w:shd w:val="clear" w:color="auto" w:fill="auto"/>
            <w:tcMar>
              <w:top w:w="85" w:type="dxa"/>
              <w:left w:w="0" w:type="dxa"/>
              <w:bottom w:w="85" w:type="dxa"/>
              <w:right w:w="0" w:type="dxa"/>
            </w:tcMar>
          </w:tcPr>
          <w:p w14:paraId="5022F28E" w14:textId="26959138" w:rsidR="00A53048" w:rsidRPr="0097463E" w:rsidDel="005835C7" w:rsidRDefault="00A53048" w:rsidP="002D3E72">
            <w:pPr>
              <w:pStyle w:val="NoParagraphStyle"/>
              <w:spacing w:after="60" w:line="240" w:lineRule="auto"/>
              <w:textAlignment w:val="auto"/>
              <w:rPr>
                <w:del w:id="3725" w:author="Bilton, Tom 11267" w:date="2025-01-09T17:51: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3B593042" w14:textId="57F6A54C" w:rsidR="00A53048" w:rsidRPr="0097463E" w:rsidDel="005835C7" w:rsidRDefault="00A53048" w:rsidP="002D3E72">
            <w:pPr>
              <w:pStyle w:val="BodyText"/>
              <w:spacing w:after="60"/>
              <w:ind w:right="90"/>
              <w:rPr>
                <w:del w:id="3726" w:author="Bilton, Tom 11267" w:date="2025-01-09T17:51:00Z"/>
                <w:rFonts w:asciiTheme="minorBidi" w:hAnsiTheme="minorBidi" w:cstheme="minorBidi"/>
              </w:rPr>
            </w:pPr>
            <w:del w:id="3727" w:author="Bilton, Tom 11267" w:date="2025-01-09T17:51:00Z">
              <w:r w:rsidRPr="0097463E" w:rsidDel="005835C7">
                <w:rPr>
                  <w:rFonts w:asciiTheme="minorBidi" w:hAnsiTheme="minorBidi" w:cstheme="minorBidi"/>
                </w:rPr>
                <w:delText xml:space="preserve">Until the Project Bank Account is established, payment is made by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to the </w:delText>
              </w:r>
              <w:r w:rsidRPr="0097463E" w:rsidDel="005835C7">
                <w:rPr>
                  <w:rStyle w:val="i"/>
                  <w:rFonts w:asciiTheme="minorBidi" w:hAnsiTheme="minorBidi" w:cstheme="minorBidi"/>
                </w:rPr>
                <w:delText>Consultant.</w:delText>
              </w:r>
            </w:del>
          </w:p>
        </w:tc>
      </w:tr>
      <w:tr w:rsidR="00A53048" w:rsidRPr="0097463E" w:rsidDel="005835C7" w14:paraId="0EA5C637" w14:textId="3BA2C823" w:rsidTr="002D3E72">
        <w:trPr>
          <w:trHeight w:val="60"/>
          <w:del w:id="3728" w:author="Bilton, Tom 11267" w:date="2025-01-09T17:51:00Z"/>
        </w:trPr>
        <w:tc>
          <w:tcPr>
            <w:tcW w:w="1587" w:type="dxa"/>
            <w:vMerge/>
            <w:shd w:val="clear" w:color="auto" w:fill="auto"/>
            <w:tcMar>
              <w:top w:w="85" w:type="dxa"/>
              <w:left w:w="0" w:type="dxa"/>
              <w:bottom w:w="85" w:type="dxa"/>
              <w:right w:w="0" w:type="dxa"/>
            </w:tcMar>
          </w:tcPr>
          <w:p w14:paraId="6B7FF49D" w14:textId="50923684" w:rsidR="00A53048" w:rsidRPr="0097463E" w:rsidDel="005835C7" w:rsidRDefault="00A53048" w:rsidP="002D3E72">
            <w:pPr>
              <w:pStyle w:val="NoParagraphStyle"/>
              <w:spacing w:after="60" w:line="240" w:lineRule="auto"/>
              <w:textAlignment w:val="auto"/>
              <w:rPr>
                <w:del w:id="3729"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1E5A5BFC" w14:textId="4E00501F" w:rsidR="00A53048" w:rsidRPr="0097463E" w:rsidDel="005835C7" w:rsidRDefault="00A53048" w:rsidP="002D3E72">
            <w:pPr>
              <w:pStyle w:val="SubNumberingnumbers"/>
              <w:spacing w:before="0" w:after="60"/>
              <w:rPr>
                <w:del w:id="3730" w:author="Bilton, Tom 11267" w:date="2025-01-09T17:51:00Z"/>
                <w:rFonts w:asciiTheme="minorBidi" w:hAnsiTheme="minorBidi" w:cstheme="minorBidi"/>
              </w:rPr>
            </w:pPr>
            <w:del w:id="3731" w:author="Bilton, Tom 11267" w:date="2025-01-09T17:51:00Z">
              <w:r w:rsidRPr="0097463E" w:rsidDel="005835C7">
                <w:rPr>
                  <w:rFonts w:asciiTheme="minorBidi" w:hAnsiTheme="minorBidi" w:cstheme="minorBidi"/>
                </w:rPr>
                <w:delText>Y1.8</w:delText>
              </w:r>
            </w:del>
          </w:p>
        </w:tc>
        <w:tc>
          <w:tcPr>
            <w:tcW w:w="283" w:type="dxa"/>
            <w:shd w:val="clear" w:color="auto" w:fill="auto"/>
            <w:tcMar>
              <w:top w:w="85" w:type="dxa"/>
              <w:left w:w="0" w:type="dxa"/>
              <w:bottom w:w="85" w:type="dxa"/>
              <w:right w:w="0" w:type="dxa"/>
            </w:tcMar>
          </w:tcPr>
          <w:p w14:paraId="4CC059DA" w14:textId="7D0EA07B" w:rsidR="00A53048" w:rsidRPr="0097463E" w:rsidDel="005835C7" w:rsidRDefault="00A53048" w:rsidP="002D3E72">
            <w:pPr>
              <w:pStyle w:val="NoParagraphStyle"/>
              <w:spacing w:after="60" w:line="240" w:lineRule="auto"/>
              <w:textAlignment w:val="auto"/>
              <w:rPr>
                <w:del w:id="3732"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756F4792" w14:textId="55E48A84" w:rsidR="00A53048" w:rsidRPr="0097463E" w:rsidDel="005835C7" w:rsidRDefault="00A53048" w:rsidP="002D3E72">
            <w:pPr>
              <w:pStyle w:val="BodyText"/>
              <w:spacing w:after="60"/>
              <w:ind w:right="90"/>
              <w:rPr>
                <w:del w:id="3733" w:author="Bilton, Tom 11267" w:date="2025-01-09T17:51:00Z"/>
                <w:rFonts w:asciiTheme="minorBidi" w:hAnsiTheme="minorBidi" w:cstheme="minorBidi"/>
              </w:rPr>
            </w:pPr>
            <w:del w:id="3734"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shows in the application for payment the amounts due to Named Suppliers in accordance with their contracts.</w:delText>
              </w:r>
            </w:del>
          </w:p>
        </w:tc>
      </w:tr>
    </w:tbl>
    <w:p w14:paraId="41DA1215" w14:textId="6EE4CCEA" w:rsidR="00A53048" w:rsidRPr="0097463E" w:rsidDel="005835C7" w:rsidRDefault="00A53048" w:rsidP="00A53048">
      <w:pPr>
        <w:pStyle w:val="BodyText"/>
        <w:tabs>
          <w:tab w:val="left" w:pos="1865"/>
          <w:tab w:val="left" w:pos="2489"/>
          <w:tab w:val="left" w:pos="2772"/>
        </w:tabs>
        <w:spacing w:after="60"/>
        <w:ind w:left="278" w:right="90"/>
        <w:rPr>
          <w:del w:id="3735" w:author="Bilton, Tom 11267" w:date="2025-01-09T17:51:00Z"/>
          <w:rFonts w:asciiTheme="minorBidi" w:hAnsiTheme="minorBidi" w:cstheme="minorBidi"/>
        </w:rPr>
        <w:sectPr w:rsidR="00A53048" w:rsidRPr="0097463E" w:rsidDel="005835C7" w:rsidSect="00687239">
          <w:pgSz w:w="11909" w:h="17280" w:code="9"/>
          <w:pgMar w:top="735" w:right="460" w:bottom="184" w:left="480" w:header="720" w:footer="720" w:gutter="0"/>
          <w:cols w:space="720"/>
        </w:sectPr>
      </w:pPr>
    </w:p>
    <w:tbl>
      <w:tblPr>
        <w:tblW w:w="0" w:type="auto"/>
        <w:tblInd w:w="270" w:type="dxa"/>
        <w:tblLayout w:type="fixed"/>
        <w:tblCellMar>
          <w:left w:w="0" w:type="dxa"/>
          <w:right w:w="0" w:type="dxa"/>
        </w:tblCellMar>
        <w:tblLook w:val="0000" w:firstRow="0" w:lastRow="0" w:firstColumn="0" w:lastColumn="0" w:noHBand="0" w:noVBand="0"/>
      </w:tblPr>
      <w:tblGrid>
        <w:gridCol w:w="1587"/>
        <w:gridCol w:w="624"/>
        <w:gridCol w:w="283"/>
        <w:gridCol w:w="7128"/>
      </w:tblGrid>
      <w:tr w:rsidR="00A53048" w:rsidRPr="0097463E" w:rsidDel="005835C7" w14:paraId="400F134D" w14:textId="727BDC09" w:rsidTr="002D3E72">
        <w:trPr>
          <w:trHeight w:val="60"/>
          <w:del w:id="3736" w:author="Bilton, Tom 11267" w:date="2025-01-09T17:51:00Z"/>
        </w:trPr>
        <w:tc>
          <w:tcPr>
            <w:tcW w:w="1587" w:type="dxa"/>
            <w:vMerge w:val="restart"/>
            <w:tcBorders>
              <w:top w:val="single" w:sz="4" w:space="0" w:color="A6A6A6"/>
            </w:tcBorders>
            <w:shd w:val="clear" w:color="auto" w:fill="auto"/>
            <w:tcMar>
              <w:top w:w="85" w:type="dxa"/>
              <w:left w:w="0" w:type="dxa"/>
              <w:bottom w:w="85" w:type="dxa"/>
              <w:right w:w="0" w:type="dxa"/>
            </w:tcMar>
          </w:tcPr>
          <w:p w14:paraId="4CF13355" w14:textId="5A9623EB" w:rsidR="00A53048" w:rsidRPr="0097463E" w:rsidDel="005835C7" w:rsidRDefault="00A53048" w:rsidP="002D3E72">
            <w:pPr>
              <w:pStyle w:val="NoParagraphStyle"/>
              <w:spacing w:after="60" w:line="240" w:lineRule="auto"/>
              <w:textAlignment w:val="auto"/>
              <w:rPr>
                <w:del w:id="3737" w:author="Bilton, Tom 11267" w:date="2025-01-09T17:51:00Z"/>
                <w:rFonts w:asciiTheme="minorBidi" w:hAnsiTheme="minorBidi" w:cstheme="minorBidi"/>
                <w:color w:val="auto"/>
                <w:lang w:val="en-US"/>
              </w:rPr>
            </w:pPr>
          </w:p>
        </w:tc>
        <w:tc>
          <w:tcPr>
            <w:tcW w:w="624" w:type="dxa"/>
            <w:tcBorders>
              <w:top w:val="single" w:sz="4" w:space="0" w:color="A6A6A6"/>
            </w:tcBorders>
            <w:shd w:val="clear" w:color="auto" w:fill="auto"/>
            <w:tcMar>
              <w:top w:w="85" w:type="dxa"/>
              <w:left w:w="0" w:type="dxa"/>
              <w:bottom w:w="85" w:type="dxa"/>
              <w:right w:w="0" w:type="dxa"/>
            </w:tcMar>
          </w:tcPr>
          <w:p w14:paraId="0A2800F8" w14:textId="34507FB4" w:rsidR="00A53048" w:rsidRPr="0097463E" w:rsidDel="005835C7" w:rsidRDefault="00A53048" w:rsidP="002D3E72">
            <w:pPr>
              <w:pStyle w:val="SubNumberingnumbers"/>
              <w:spacing w:before="0" w:after="60"/>
              <w:rPr>
                <w:del w:id="3738" w:author="Bilton, Tom 11267" w:date="2025-01-09T17:51:00Z"/>
                <w:rFonts w:asciiTheme="minorBidi" w:hAnsiTheme="minorBidi" w:cstheme="minorBidi"/>
              </w:rPr>
            </w:pPr>
            <w:del w:id="3739" w:author="Bilton, Tom 11267" w:date="2025-01-09T17:51:00Z">
              <w:r w:rsidRPr="0097463E" w:rsidDel="005835C7">
                <w:rPr>
                  <w:rFonts w:asciiTheme="minorBidi" w:hAnsiTheme="minorBidi" w:cstheme="minorBidi"/>
                </w:rPr>
                <w:delText>Y1.9</w:delText>
              </w:r>
            </w:del>
          </w:p>
        </w:tc>
        <w:tc>
          <w:tcPr>
            <w:tcW w:w="283" w:type="dxa"/>
            <w:tcBorders>
              <w:top w:val="single" w:sz="4" w:space="0" w:color="A6A6A6"/>
            </w:tcBorders>
            <w:shd w:val="clear" w:color="auto" w:fill="auto"/>
            <w:tcMar>
              <w:top w:w="85" w:type="dxa"/>
              <w:left w:w="0" w:type="dxa"/>
              <w:bottom w:w="85" w:type="dxa"/>
              <w:right w:w="0" w:type="dxa"/>
            </w:tcMar>
          </w:tcPr>
          <w:p w14:paraId="3DA529F9" w14:textId="0F3FDE68" w:rsidR="00A53048" w:rsidRPr="0097463E" w:rsidDel="005835C7" w:rsidRDefault="00A53048" w:rsidP="002D3E72">
            <w:pPr>
              <w:pStyle w:val="NoParagraphStyle"/>
              <w:spacing w:after="60" w:line="240" w:lineRule="auto"/>
              <w:textAlignment w:val="auto"/>
              <w:rPr>
                <w:del w:id="3740" w:author="Bilton, Tom 11267" w:date="2025-01-09T17:51: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37625DEE" w14:textId="2E0252E4" w:rsidR="00A53048" w:rsidRPr="0097463E" w:rsidDel="005835C7" w:rsidRDefault="00A53048" w:rsidP="002D3E72">
            <w:pPr>
              <w:pStyle w:val="BodyText"/>
              <w:spacing w:after="60"/>
              <w:ind w:right="90"/>
              <w:rPr>
                <w:del w:id="3741" w:author="Bilton, Tom 11267" w:date="2025-01-09T17:51:00Z"/>
                <w:rFonts w:asciiTheme="minorBidi" w:hAnsiTheme="minorBidi" w:cstheme="minorBidi"/>
              </w:rPr>
            </w:pPr>
            <w:del w:id="3742" w:author="Bilton, Tom 11267" w:date="2025-01-09T17:51:00Z">
              <w:r w:rsidRPr="0097463E" w:rsidDel="005835C7">
                <w:rPr>
                  <w:rFonts w:asciiTheme="minorBidi" w:hAnsiTheme="minorBidi" w:cstheme="minorBidi"/>
                </w:rPr>
                <w:delText xml:space="preserve">Within the time set out in the banking arrangements to allow the </w:delText>
              </w:r>
              <w:r w:rsidRPr="0097463E" w:rsidDel="005835C7">
                <w:rPr>
                  <w:rStyle w:val="i"/>
                  <w:rFonts w:asciiTheme="minorBidi" w:hAnsiTheme="minorBidi" w:cstheme="minorBidi"/>
                </w:rPr>
                <w:delText>project bank</w:delText>
              </w:r>
              <w:r w:rsidRPr="0097463E" w:rsidDel="005835C7">
                <w:rPr>
                  <w:rFonts w:asciiTheme="minorBidi" w:hAnsiTheme="minorBidi" w:cstheme="minorBidi"/>
                </w:rPr>
                <w:delText xml:space="preserve"> to make payment to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and Named Suppliers in accordance with the contract,</w:delText>
              </w:r>
            </w:del>
          </w:p>
          <w:p w14:paraId="091DE071" w14:textId="54AF4530" w:rsidR="00A53048" w:rsidRPr="0097463E" w:rsidDel="005835C7" w:rsidRDefault="00A53048" w:rsidP="002D3E72">
            <w:pPr>
              <w:pStyle w:val="BulletPoints-alt"/>
              <w:spacing w:after="60"/>
              <w:ind w:right="90"/>
              <w:rPr>
                <w:del w:id="3743" w:author="Bilton, Tom 11267" w:date="2025-01-09T17:51:00Z"/>
                <w:rFonts w:asciiTheme="minorBidi" w:hAnsiTheme="minorBidi" w:cstheme="minorBidi"/>
              </w:rPr>
            </w:pPr>
            <w:del w:id="3744"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prepares the Payment Schedule, provides a copy to the </w:delText>
              </w:r>
              <w:r w:rsidRPr="0097463E" w:rsidDel="005835C7">
                <w:rPr>
                  <w:rStyle w:val="i"/>
                  <w:rFonts w:asciiTheme="minorBidi" w:hAnsiTheme="minorBidi" w:cstheme="minorBidi"/>
                </w:rPr>
                <w:delText>Service Manager</w:delText>
              </w:r>
              <w:r w:rsidRPr="0097463E" w:rsidDel="005835C7">
                <w:rPr>
                  <w:rFonts w:asciiTheme="minorBidi" w:hAnsiTheme="minorBidi" w:cstheme="minorBidi"/>
                </w:rPr>
                <w:delText xml:space="preserve"> and provides the information in the Payment Schedule to the </w:delText>
              </w:r>
              <w:r w:rsidRPr="0097463E" w:rsidDel="005835C7">
                <w:rPr>
                  <w:rStyle w:val="i"/>
                  <w:rFonts w:asciiTheme="minorBidi" w:hAnsiTheme="minorBidi" w:cstheme="minorBidi"/>
                </w:rPr>
                <w:delText>project bank,</w:delText>
              </w:r>
              <w:r w:rsidRPr="0097463E" w:rsidDel="005835C7">
                <w:rPr>
                  <w:rFonts w:asciiTheme="minorBidi" w:hAnsiTheme="minorBidi" w:cstheme="minorBidi"/>
                </w:rPr>
                <w:delText xml:space="preserve"> </w:delText>
              </w:r>
            </w:del>
          </w:p>
          <w:p w14:paraId="7EC89087" w14:textId="626FA7E6" w:rsidR="00A53048" w:rsidRPr="0097463E" w:rsidDel="005835C7" w:rsidRDefault="00A53048" w:rsidP="002D3E72">
            <w:pPr>
              <w:pStyle w:val="BulletPoints-alt"/>
              <w:spacing w:after="60"/>
              <w:ind w:right="90"/>
              <w:rPr>
                <w:del w:id="3745" w:author="Bilton, Tom 11267" w:date="2025-01-09T17:51:00Z"/>
                <w:rFonts w:asciiTheme="minorBidi" w:hAnsiTheme="minorBidi" w:cstheme="minorBidi"/>
              </w:rPr>
            </w:pPr>
            <w:del w:id="3746"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makes payment to the Project Bank Account of the amount which is due to be paid under the contract and </w:delText>
              </w:r>
            </w:del>
          </w:p>
          <w:p w14:paraId="3D0A0814" w14:textId="669EBB14" w:rsidR="00A53048" w:rsidRPr="0097463E" w:rsidDel="005835C7" w:rsidRDefault="00A53048" w:rsidP="002D3E72">
            <w:pPr>
              <w:pStyle w:val="BulletPoints-alt"/>
              <w:spacing w:after="60"/>
              <w:ind w:right="90"/>
              <w:rPr>
                <w:del w:id="3747" w:author="Bilton, Tom 11267" w:date="2025-01-09T17:51:00Z"/>
                <w:rFonts w:asciiTheme="minorBidi" w:hAnsiTheme="minorBidi" w:cstheme="minorBidi"/>
              </w:rPr>
            </w:pPr>
            <w:del w:id="3748"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makes payment to the Project Bank Account of any amount which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has informed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it intends to withhold from the certified amount and which is required to make payment to Named Suppliers.</w:delText>
              </w:r>
            </w:del>
          </w:p>
        </w:tc>
      </w:tr>
      <w:tr w:rsidR="00A53048" w:rsidRPr="0097463E" w:rsidDel="005835C7" w14:paraId="1A90F0B1" w14:textId="2545599F" w:rsidTr="002D3E72">
        <w:trPr>
          <w:trHeight w:val="60"/>
          <w:del w:id="3749" w:author="Bilton, Tom 11267" w:date="2025-01-09T17:51:00Z"/>
        </w:trPr>
        <w:tc>
          <w:tcPr>
            <w:tcW w:w="1587" w:type="dxa"/>
            <w:vMerge/>
            <w:shd w:val="clear" w:color="auto" w:fill="auto"/>
            <w:tcMar>
              <w:top w:w="85" w:type="dxa"/>
              <w:left w:w="0" w:type="dxa"/>
              <w:bottom w:w="85" w:type="dxa"/>
              <w:right w:w="0" w:type="dxa"/>
            </w:tcMar>
          </w:tcPr>
          <w:p w14:paraId="6CD137CE" w14:textId="14B53A16" w:rsidR="00A53048" w:rsidRPr="0097463E" w:rsidDel="005835C7" w:rsidRDefault="00A53048" w:rsidP="002D3E72">
            <w:pPr>
              <w:pStyle w:val="NoParagraphStyle"/>
              <w:spacing w:after="60" w:line="240" w:lineRule="auto"/>
              <w:textAlignment w:val="auto"/>
              <w:rPr>
                <w:del w:id="3750"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7E48A43F" w14:textId="24ED6E5F" w:rsidR="00A53048" w:rsidRPr="0097463E" w:rsidDel="005835C7" w:rsidRDefault="00A53048" w:rsidP="002D3E72">
            <w:pPr>
              <w:pStyle w:val="SubNumberingnumbers"/>
              <w:spacing w:before="0" w:after="60"/>
              <w:rPr>
                <w:del w:id="3751" w:author="Bilton, Tom 11267" w:date="2025-01-09T17:51:00Z"/>
                <w:rFonts w:asciiTheme="minorBidi" w:hAnsiTheme="minorBidi" w:cstheme="minorBidi"/>
              </w:rPr>
            </w:pPr>
            <w:del w:id="3752" w:author="Bilton, Tom 11267" w:date="2025-01-09T17:51:00Z">
              <w:r w:rsidRPr="0097463E" w:rsidDel="005835C7">
                <w:rPr>
                  <w:rFonts w:asciiTheme="minorBidi" w:hAnsiTheme="minorBidi" w:cstheme="minorBidi"/>
                </w:rPr>
                <w:delText>Y1.10</w:delText>
              </w:r>
            </w:del>
          </w:p>
        </w:tc>
        <w:tc>
          <w:tcPr>
            <w:tcW w:w="283" w:type="dxa"/>
            <w:shd w:val="clear" w:color="auto" w:fill="auto"/>
            <w:tcMar>
              <w:top w:w="85" w:type="dxa"/>
              <w:left w:w="0" w:type="dxa"/>
              <w:bottom w:w="85" w:type="dxa"/>
              <w:right w:w="0" w:type="dxa"/>
            </w:tcMar>
          </w:tcPr>
          <w:p w14:paraId="07E4BC8B" w14:textId="43AFEA09" w:rsidR="00A53048" w:rsidRPr="0097463E" w:rsidDel="005835C7" w:rsidRDefault="00A53048" w:rsidP="002D3E72">
            <w:pPr>
              <w:pStyle w:val="NoParagraphStyle"/>
              <w:spacing w:after="60" w:line="240" w:lineRule="auto"/>
              <w:textAlignment w:val="auto"/>
              <w:rPr>
                <w:del w:id="3753"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44ADCB9C" w14:textId="08259803" w:rsidR="00A53048" w:rsidRPr="0097463E" w:rsidDel="005835C7" w:rsidRDefault="00A53048" w:rsidP="002D3E72">
            <w:pPr>
              <w:pStyle w:val="BodyText"/>
              <w:spacing w:after="60"/>
              <w:ind w:right="90"/>
              <w:rPr>
                <w:del w:id="3754" w:author="Bilton, Tom 11267" w:date="2025-01-09T17:51:00Z"/>
                <w:rFonts w:asciiTheme="minorBidi" w:hAnsiTheme="minorBidi" w:cstheme="minorBidi"/>
              </w:rPr>
            </w:pPr>
            <w:del w:id="3755"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notifies the</w:delText>
              </w:r>
              <w:r w:rsidRPr="0097463E" w:rsidDel="005835C7">
                <w:rPr>
                  <w:rStyle w:val="i"/>
                  <w:rFonts w:asciiTheme="minorBidi" w:hAnsiTheme="minorBidi" w:cstheme="minorBidi"/>
                </w:rPr>
                <w:delText xml:space="preserve"> Service Manager</w:delText>
              </w:r>
              <w:r w:rsidRPr="0097463E" w:rsidDel="005835C7">
                <w:rPr>
                  <w:rFonts w:asciiTheme="minorBidi" w:hAnsiTheme="minorBidi" w:cstheme="minorBidi"/>
                </w:rPr>
                <w:delText xml:space="preserve"> if the amount due to any Named Supplier stated in the Payment Schedule is different from that in the payment certificate and provides reasons for the change. </w:delText>
              </w:r>
            </w:del>
          </w:p>
        </w:tc>
      </w:tr>
      <w:tr w:rsidR="00A53048" w:rsidRPr="0097463E" w:rsidDel="005835C7" w14:paraId="7EBD2B18" w14:textId="56753F2C" w:rsidTr="002D3E72">
        <w:trPr>
          <w:trHeight w:val="60"/>
          <w:del w:id="3756" w:author="Bilton, Tom 11267" w:date="2025-01-09T17:51:00Z"/>
        </w:trPr>
        <w:tc>
          <w:tcPr>
            <w:tcW w:w="1587" w:type="dxa"/>
            <w:vMerge/>
            <w:shd w:val="clear" w:color="auto" w:fill="auto"/>
            <w:tcMar>
              <w:top w:w="85" w:type="dxa"/>
              <w:left w:w="0" w:type="dxa"/>
              <w:bottom w:w="85" w:type="dxa"/>
              <w:right w:w="0" w:type="dxa"/>
            </w:tcMar>
          </w:tcPr>
          <w:p w14:paraId="34F1C49A" w14:textId="708BFAE1" w:rsidR="00A53048" w:rsidRPr="0097463E" w:rsidDel="005835C7" w:rsidRDefault="00A53048" w:rsidP="002D3E72">
            <w:pPr>
              <w:pStyle w:val="NoParagraphStyle"/>
              <w:spacing w:after="60" w:line="240" w:lineRule="auto"/>
              <w:textAlignment w:val="auto"/>
              <w:rPr>
                <w:del w:id="3757"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62272E32" w14:textId="263FAF20" w:rsidR="00A53048" w:rsidRPr="0097463E" w:rsidDel="005835C7" w:rsidRDefault="00A53048" w:rsidP="002D3E72">
            <w:pPr>
              <w:pStyle w:val="SubNumberingnumbers"/>
              <w:spacing w:before="0" w:after="60"/>
              <w:rPr>
                <w:del w:id="3758" w:author="Bilton, Tom 11267" w:date="2025-01-09T17:51:00Z"/>
                <w:rFonts w:asciiTheme="minorBidi" w:hAnsiTheme="minorBidi" w:cstheme="minorBidi"/>
              </w:rPr>
            </w:pPr>
            <w:del w:id="3759" w:author="Bilton, Tom 11267" w:date="2025-01-09T17:51:00Z">
              <w:r w:rsidRPr="0097463E" w:rsidDel="005835C7">
                <w:rPr>
                  <w:rFonts w:asciiTheme="minorBidi" w:hAnsiTheme="minorBidi" w:cstheme="minorBidi"/>
                </w:rPr>
                <w:delText>Y1.11</w:delText>
              </w:r>
            </w:del>
          </w:p>
        </w:tc>
        <w:tc>
          <w:tcPr>
            <w:tcW w:w="283" w:type="dxa"/>
            <w:shd w:val="clear" w:color="auto" w:fill="auto"/>
            <w:tcMar>
              <w:top w:w="85" w:type="dxa"/>
              <w:left w:w="0" w:type="dxa"/>
              <w:bottom w:w="85" w:type="dxa"/>
              <w:right w:w="0" w:type="dxa"/>
            </w:tcMar>
          </w:tcPr>
          <w:p w14:paraId="6A956623" w14:textId="742E3397" w:rsidR="00A53048" w:rsidRPr="0097463E" w:rsidDel="005835C7" w:rsidRDefault="00A53048" w:rsidP="002D3E72">
            <w:pPr>
              <w:pStyle w:val="NoParagraphStyle"/>
              <w:spacing w:after="60" w:line="240" w:lineRule="auto"/>
              <w:textAlignment w:val="auto"/>
              <w:rPr>
                <w:del w:id="3760"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C219D8C" w14:textId="57EA66C4" w:rsidR="00A53048" w:rsidRPr="0097463E" w:rsidDel="005835C7" w:rsidRDefault="00A53048" w:rsidP="002D3E72">
            <w:pPr>
              <w:pStyle w:val="BodyText"/>
              <w:spacing w:after="60"/>
              <w:ind w:right="90"/>
              <w:rPr>
                <w:del w:id="3761" w:author="Bilton, Tom 11267" w:date="2025-01-09T17:51:00Z"/>
                <w:rFonts w:asciiTheme="minorBidi" w:hAnsiTheme="minorBidi" w:cstheme="minorBidi"/>
              </w:rPr>
            </w:pPr>
            <w:del w:id="3762" w:author="Bilton, Tom 11267" w:date="2025-01-09T17:51:00Z">
              <w:r w:rsidRPr="0097463E" w:rsidDel="005835C7">
                <w:rPr>
                  <w:rFonts w:asciiTheme="minorBidi" w:hAnsiTheme="minorBidi" w:cstheme="minorBidi"/>
                </w:rPr>
                <w:delText xml:space="preserve">If the </w:delText>
              </w:r>
              <w:r w:rsidRPr="0097463E" w:rsidDel="005835C7">
                <w:rPr>
                  <w:rStyle w:val="i"/>
                  <w:rFonts w:asciiTheme="minorBidi" w:hAnsiTheme="minorBidi" w:cstheme="minorBidi"/>
                </w:rPr>
                <w:delText xml:space="preserve">account holder </w:delText>
              </w:r>
              <w:r w:rsidRPr="0097463E" w:rsidDel="005835C7">
                <w:rPr>
                  <w:rFonts w:asciiTheme="minorBidi" w:hAnsiTheme="minorBidi" w:cstheme="minorBidi"/>
                </w:rPr>
                <w:delText xml:space="preserve">is the </w:delText>
              </w:r>
              <w:r w:rsidRPr="0097463E" w:rsidDel="005835C7">
                <w:rPr>
                  <w:rStyle w:val="i"/>
                  <w:rFonts w:asciiTheme="minorBidi" w:hAnsiTheme="minorBidi" w:cstheme="minorBidi"/>
                </w:rPr>
                <w:delText>Consultant</w:delText>
              </w:r>
              <w:r w:rsidRPr="0097463E" w:rsidDel="005835C7">
                <w:rPr>
                  <w:rFonts w:asciiTheme="minorBidi" w:hAnsiTheme="minorBidi" w:cstheme="minorBidi"/>
                </w:rPr>
                <w:delText xml:space="preserve">, it authorises payment in accordance with the Payment Schedule no later than one day before the final date for payment. Following payment,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checks the amounts paid to the Named Suppliers by inspecting the Project Bank Account. </w:delText>
              </w:r>
            </w:del>
          </w:p>
        </w:tc>
      </w:tr>
      <w:tr w:rsidR="00A53048" w:rsidRPr="0097463E" w:rsidDel="005835C7" w14:paraId="5F7EAB64" w14:textId="1CA55DB5" w:rsidTr="002D3E72">
        <w:trPr>
          <w:trHeight w:val="60"/>
          <w:del w:id="3763" w:author="Bilton, Tom 11267" w:date="2025-01-09T17:51:00Z"/>
        </w:trPr>
        <w:tc>
          <w:tcPr>
            <w:tcW w:w="1587" w:type="dxa"/>
            <w:vMerge/>
            <w:shd w:val="clear" w:color="auto" w:fill="auto"/>
            <w:tcMar>
              <w:top w:w="85" w:type="dxa"/>
              <w:left w:w="0" w:type="dxa"/>
              <w:bottom w:w="85" w:type="dxa"/>
              <w:right w:w="0" w:type="dxa"/>
            </w:tcMar>
          </w:tcPr>
          <w:p w14:paraId="05DBCD01" w14:textId="6B05703F" w:rsidR="00A53048" w:rsidRPr="0097463E" w:rsidDel="005835C7" w:rsidRDefault="00A53048" w:rsidP="002D3E72">
            <w:pPr>
              <w:pStyle w:val="NoParagraphStyle"/>
              <w:spacing w:after="60" w:line="240" w:lineRule="auto"/>
              <w:textAlignment w:val="auto"/>
              <w:rPr>
                <w:del w:id="3764"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03B6057C" w14:textId="5DBC5186" w:rsidR="00A53048" w:rsidRPr="0097463E" w:rsidDel="005835C7" w:rsidRDefault="00A53048" w:rsidP="002D3E72">
            <w:pPr>
              <w:pStyle w:val="SubNumberingnumbers"/>
              <w:spacing w:before="0" w:after="60"/>
              <w:rPr>
                <w:del w:id="3765" w:author="Bilton, Tom 11267" w:date="2025-01-09T17:51:00Z"/>
                <w:rFonts w:asciiTheme="minorBidi" w:hAnsiTheme="minorBidi" w:cstheme="minorBidi"/>
              </w:rPr>
            </w:pPr>
            <w:del w:id="3766" w:author="Bilton, Tom 11267" w:date="2025-01-09T17:51:00Z">
              <w:r w:rsidRPr="0097463E" w:rsidDel="005835C7">
                <w:rPr>
                  <w:rFonts w:asciiTheme="minorBidi" w:hAnsiTheme="minorBidi" w:cstheme="minorBidi"/>
                </w:rPr>
                <w:delText>Y1.12</w:delText>
              </w:r>
            </w:del>
          </w:p>
        </w:tc>
        <w:tc>
          <w:tcPr>
            <w:tcW w:w="283" w:type="dxa"/>
            <w:shd w:val="clear" w:color="auto" w:fill="auto"/>
            <w:tcMar>
              <w:top w:w="85" w:type="dxa"/>
              <w:left w:w="0" w:type="dxa"/>
              <w:bottom w:w="85" w:type="dxa"/>
              <w:right w:w="0" w:type="dxa"/>
            </w:tcMar>
          </w:tcPr>
          <w:p w14:paraId="4F027B32" w14:textId="1C9065F0" w:rsidR="00A53048" w:rsidRPr="0097463E" w:rsidDel="005835C7" w:rsidRDefault="00A53048" w:rsidP="002D3E72">
            <w:pPr>
              <w:pStyle w:val="NoParagraphStyle"/>
              <w:spacing w:after="60" w:line="240" w:lineRule="auto"/>
              <w:textAlignment w:val="auto"/>
              <w:rPr>
                <w:del w:id="3767"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9A2FE26" w14:textId="1B22AF22" w:rsidR="00A53048" w:rsidRPr="0097463E" w:rsidDel="005835C7" w:rsidRDefault="00A53048" w:rsidP="002D3E72">
            <w:pPr>
              <w:pStyle w:val="BodyText"/>
              <w:spacing w:after="60"/>
              <w:ind w:right="90"/>
              <w:rPr>
                <w:del w:id="3768" w:author="Bilton, Tom 11267" w:date="2025-01-09T17:51:00Z"/>
                <w:rFonts w:asciiTheme="minorBidi" w:hAnsiTheme="minorBidi" w:cstheme="minorBidi"/>
              </w:rPr>
            </w:pPr>
            <w:del w:id="3769" w:author="Bilton, Tom 11267" w:date="2025-01-09T17:51:00Z">
              <w:r w:rsidRPr="0097463E" w:rsidDel="005835C7">
                <w:rPr>
                  <w:rFonts w:asciiTheme="minorBidi" w:hAnsiTheme="minorBidi" w:cstheme="minorBidi"/>
                </w:rPr>
                <w:delText xml:space="preserve">If the </w:delText>
              </w:r>
              <w:r w:rsidRPr="0097463E" w:rsidDel="005835C7">
                <w:rPr>
                  <w:rStyle w:val="i"/>
                  <w:rFonts w:asciiTheme="minorBidi" w:hAnsiTheme="minorBidi" w:cstheme="minorBidi"/>
                </w:rPr>
                <w:delText xml:space="preserve">account holder </w:delText>
              </w:r>
              <w:r w:rsidRPr="0097463E" w:rsidDel="005835C7">
                <w:rPr>
                  <w:rFonts w:asciiTheme="minorBidi" w:hAnsiTheme="minorBidi" w:cstheme="minorBidi"/>
                </w:rPr>
                <w:delText>is the Parties, they jointly authorise payment in accordance with the Payment Schedule no later than one day before the final date for payment.</w:delText>
              </w:r>
            </w:del>
          </w:p>
        </w:tc>
      </w:tr>
      <w:tr w:rsidR="00A53048" w:rsidRPr="0097463E" w:rsidDel="005835C7" w14:paraId="4B7F456A" w14:textId="235834B3" w:rsidTr="002D3E72">
        <w:trPr>
          <w:trHeight w:val="60"/>
          <w:del w:id="3770" w:author="Bilton, Tom 11267" w:date="2025-01-09T17:51:00Z"/>
        </w:trPr>
        <w:tc>
          <w:tcPr>
            <w:tcW w:w="1587" w:type="dxa"/>
            <w:vMerge/>
            <w:shd w:val="clear" w:color="auto" w:fill="auto"/>
            <w:tcMar>
              <w:top w:w="85" w:type="dxa"/>
              <w:left w:w="0" w:type="dxa"/>
              <w:bottom w:w="85" w:type="dxa"/>
              <w:right w:w="0" w:type="dxa"/>
            </w:tcMar>
          </w:tcPr>
          <w:p w14:paraId="63FF2D74" w14:textId="0F089EA1" w:rsidR="00A53048" w:rsidRPr="0097463E" w:rsidDel="005835C7" w:rsidRDefault="00A53048" w:rsidP="002D3E72">
            <w:pPr>
              <w:pStyle w:val="NoParagraphStyle"/>
              <w:spacing w:after="60" w:line="240" w:lineRule="auto"/>
              <w:textAlignment w:val="auto"/>
              <w:rPr>
                <w:del w:id="3771"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01887A65" w14:textId="7EC102B2" w:rsidR="00A53048" w:rsidRPr="0097463E" w:rsidDel="005835C7" w:rsidRDefault="00A53048" w:rsidP="002D3E72">
            <w:pPr>
              <w:pStyle w:val="SubNumberingnumbers"/>
              <w:spacing w:before="0" w:after="60"/>
              <w:rPr>
                <w:del w:id="3772" w:author="Bilton, Tom 11267" w:date="2025-01-09T17:51:00Z"/>
                <w:rFonts w:asciiTheme="minorBidi" w:hAnsiTheme="minorBidi" w:cstheme="minorBidi"/>
              </w:rPr>
            </w:pPr>
            <w:del w:id="3773" w:author="Bilton, Tom 11267" w:date="2025-01-09T17:51:00Z">
              <w:r w:rsidRPr="0097463E" w:rsidDel="005835C7">
                <w:rPr>
                  <w:rFonts w:asciiTheme="minorBidi" w:hAnsiTheme="minorBidi" w:cstheme="minorBidi"/>
                </w:rPr>
                <w:delText>Y1.13</w:delText>
              </w:r>
            </w:del>
          </w:p>
        </w:tc>
        <w:tc>
          <w:tcPr>
            <w:tcW w:w="283" w:type="dxa"/>
            <w:shd w:val="clear" w:color="auto" w:fill="auto"/>
            <w:tcMar>
              <w:top w:w="85" w:type="dxa"/>
              <w:left w:w="0" w:type="dxa"/>
              <w:bottom w:w="85" w:type="dxa"/>
              <w:right w:w="0" w:type="dxa"/>
            </w:tcMar>
          </w:tcPr>
          <w:p w14:paraId="3DCF3892" w14:textId="4D91673E" w:rsidR="00A53048" w:rsidRPr="0097463E" w:rsidDel="005835C7" w:rsidRDefault="00A53048" w:rsidP="002D3E72">
            <w:pPr>
              <w:pStyle w:val="NoParagraphStyle"/>
              <w:spacing w:after="60" w:line="240" w:lineRule="auto"/>
              <w:textAlignment w:val="auto"/>
              <w:rPr>
                <w:del w:id="3774"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F943B79" w14:textId="27668710" w:rsidR="00A53048" w:rsidRPr="0097463E" w:rsidDel="005835C7" w:rsidRDefault="00A53048" w:rsidP="002D3E72">
            <w:pPr>
              <w:pStyle w:val="BodyText"/>
              <w:spacing w:after="60"/>
              <w:ind w:right="90"/>
              <w:rPr>
                <w:del w:id="3775" w:author="Bilton, Tom 11267" w:date="2025-01-09T17:51:00Z"/>
                <w:rFonts w:asciiTheme="minorBidi" w:hAnsiTheme="minorBidi" w:cstheme="minorBidi"/>
              </w:rPr>
            </w:pPr>
            <w:del w:id="3776" w:author="Bilton, Tom 11267" w:date="2025-01-09T17:51:00Z">
              <w:r w:rsidRPr="0097463E" w:rsidDel="005835C7">
                <w:rPr>
                  <w:rFonts w:asciiTheme="minorBidi" w:hAnsiTheme="minorBidi" w:cstheme="minorBidi"/>
                </w:rPr>
                <w:delText xml:space="preserve">Following authorisation,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and Named Suppliers receive payment from the Project Bank Account of the sums set out in the Payment Schedule as soon as practicable after the Project Bank Account receives payment.</w:delText>
              </w:r>
            </w:del>
          </w:p>
        </w:tc>
      </w:tr>
      <w:tr w:rsidR="00A53048" w:rsidRPr="0097463E" w:rsidDel="005835C7" w14:paraId="44BF4331" w14:textId="4292C2E5" w:rsidTr="002D3E72">
        <w:trPr>
          <w:trHeight w:val="60"/>
          <w:del w:id="3777" w:author="Bilton, Tom 11267" w:date="2025-01-09T17:51:00Z"/>
        </w:trPr>
        <w:tc>
          <w:tcPr>
            <w:tcW w:w="1587" w:type="dxa"/>
            <w:vMerge/>
            <w:shd w:val="clear" w:color="auto" w:fill="auto"/>
            <w:tcMar>
              <w:top w:w="85" w:type="dxa"/>
              <w:left w:w="0" w:type="dxa"/>
              <w:bottom w:w="85" w:type="dxa"/>
              <w:right w:w="0" w:type="dxa"/>
            </w:tcMar>
          </w:tcPr>
          <w:p w14:paraId="2787F392" w14:textId="09EA803C" w:rsidR="00A53048" w:rsidRPr="0097463E" w:rsidDel="005835C7" w:rsidRDefault="00A53048" w:rsidP="002D3E72">
            <w:pPr>
              <w:pStyle w:val="NoParagraphStyle"/>
              <w:spacing w:after="60" w:line="240" w:lineRule="auto"/>
              <w:textAlignment w:val="auto"/>
              <w:rPr>
                <w:del w:id="3778" w:author="Bilton, Tom 11267" w:date="2025-01-09T17:51:00Z"/>
                <w:rFonts w:asciiTheme="minorBidi" w:hAnsiTheme="minorBidi" w:cstheme="minorBidi"/>
                <w:color w:val="auto"/>
                <w:lang w:val="en-US"/>
              </w:rPr>
            </w:pPr>
          </w:p>
        </w:tc>
        <w:tc>
          <w:tcPr>
            <w:tcW w:w="624" w:type="dxa"/>
            <w:shd w:val="clear" w:color="auto" w:fill="auto"/>
            <w:tcMar>
              <w:top w:w="85" w:type="dxa"/>
              <w:left w:w="0" w:type="dxa"/>
              <w:bottom w:w="85" w:type="dxa"/>
              <w:right w:w="0" w:type="dxa"/>
            </w:tcMar>
          </w:tcPr>
          <w:p w14:paraId="515CBAFB" w14:textId="16865D74" w:rsidR="00A53048" w:rsidRPr="0097463E" w:rsidDel="005835C7" w:rsidRDefault="00A53048" w:rsidP="002D3E72">
            <w:pPr>
              <w:pStyle w:val="SubNumberingnumbers"/>
              <w:spacing w:before="0" w:after="60"/>
              <w:rPr>
                <w:del w:id="3779" w:author="Bilton, Tom 11267" w:date="2025-01-09T17:51:00Z"/>
                <w:rFonts w:asciiTheme="minorBidi" w:hAnsiTheme="minorBidi" w:cstheme="minorBidi"/>
              </w:rPr>
            </w:pPr>
            <w:del w:id="3780" w:author="Bilton, Tom 11267" w:date="2025-01-09T17:51:00Z">
              <w:r w:rsidRPr="0097463E" w:rsidDel="005835C7">
                <w:rPr>
                  <w:rFonts w:asciiTheme="minorBidi" w:hAnsiTheme="minorBidi" w:cstheme="minorBidi"/>
                </w:rPr>
                <w:delText>Y1.14</w:delText>
              </w:r>
            </w:del>
          </w:p>
        </w:tc>
        <w:tc>
          <w:tcPr>
            <w:tcW w:w="283" w:type="dxa"/>
            <w:shd w:val="clear" w:color="auto" w:fill="auto"/>
            <w:tcMar>
              <w:top w:w="85" w:type="dxa"/>
              <w:left w:w="0" w:type="dxa"/>
              <w:bottom w:w="85" w:type="dxa"/>
              <w:right w:w="0" w:type="dxa"/>
            </w:tcMar>
          </w:tcPr>
          <w:p w14:paraId="5D068C59" w14:textId="3BBBF2EC" w:rsidR="00A53048" w:rsidRPr="0097463E" w:rsidDel="005835C7" w:rsidRDefault="00A53048" w:rsidP="002D3E72">
            <w:pPr>
              <w:pStyle w:val="NoParagraphStyle"/>
              <w:spacing w:after="60" w:line="240" w:lineRule="auto"/>
              <w:textAlignment w:val="auto"/>
              <w:rPr>
                <w:del w:id="3781" w:author="Bilton, Tom 11267" w:date="2025-01-09T17:51: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0A8A5188" w14:textId="4CA72066" w:rsidR="00A53048" w:rsidRPr="0097463E" w:rsidDel="005835C7" w:rsidRDefault="00A53048" w:rsidP="002D3E72">
            <w:pPr>
              <w:pStyle w:val="BodyText"/>
              <w:spacing w:after="60"/>
              <w:ind w:right="90"/>
              <w:rPr>
                <w:del w:id="3782" w:author="Bilton, Tom 11267" w:date="2025-01-09T17:51:00Z"/>
                <w:rFonts w:asciiTheme="minorBidi" w:hAnsiTheme="minorBidi" w:cstheme="minorBidi"/>
              </w:rPr>
            </w:pPr>
            <w:del w:id="3783"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updates the Project Bank Account Tracker and submits it to the </w:delText>
              </w:r>
              <w:r w:rsidRPr="0097463E" w:rsidDel="005835C7">
                <w:rPr>
                  <w:rStyle w:val="i"/>
                  <w:rFonts w:asciiTheme="minorBidi" w:hAnsiTheme="minorBidi" w:cstheme="minorBidi"/>
                </w:rPr>
                <w:delText>Service Manager</w:delText>
              </w:r>
              <w:r w:rsidRPr="0097463E" w:rsidDel="005835C7">
                <w:rPr>
                  <w:rFonts w:asciiTheme="minorBidi" w:hAnsiTheme="minorBidi" w:cstheme="minorBidi"/>
                </w:rPr>
                <w:delText xml:space="preserve"> within one week of any payment being made from the Project Bank Account. </w:delText>
              </w:r>
            </w:del>
          </w:p>
        </w:tc>
      </w:tr>
      <w:tr w:rsidR="00A53048" w:rsidRPr="0097463E" w:rsidDel="005835C7" w14:paraId="2472DE2F" w14:textId="09302FAB" w:rsidTr="002D3E72">
        <w:trPr>
          <w:trHeight w:val="60"/>
          <w:del w:id="3784" w:author="Bilton, Tom 11267" w:date="2025-01-09T17:51:00Z"/>
        </w:trPr>
        <w:tc>
          <w:tcPr>
            <w:tcW w:w="1587" w:type="dxa"/>
            <w:vMerge/>
            <w:tcBorders>
              <w:bottom w:val="single" w:sz="4" w:space="0" w:color="A6A6A6"/>
            </w:tcBorders>
            <w:shd w:val="clear" w:color="auto" w:fill="auto"/>
            <w:tcMar>
              <w:top w:w="85" w:type="dxa"/>
              <w:left w:w="0" w:type="dxa"/>
              <w:bottom w:w="170" w:type="dxa"/>
              <w:right w:w="0" w:type="dxa"/>
            </w:tcMar>
          </w:tcPr>
          <w:p w14:paraId="341A276E" w14:textId="134BA855" w:rsidR="00A53048" w:rsidRPr="0097463E" w:rsidDel="005835C7" w:rsidRDefault="00A53048" w:rsidP="002D3E72">
            <w:pPr>
              <w:pStyle w:val="NoParagraphStyle"/>
              <w:spacing w:after="60" w:line="240" w:lineRule="auto"/>
              <w:textAlignment w:val="auto"/>
              <w:rPr>
                <w:del w:id="3785" w:author="Bilton, Tom 11267" w:date="2025-01-09T17:51:00Z"/>
                <w:rFonts w:asciiTheme="minorBidi" w:hAnsiTheme="minorBidi" w:cstheme="minorBidi"/>
                <w:color w:val="auto"/>
                <w:lang w:val="en-US"/>
              </w:rPr>
            </w:pPr>
          </w:p>
        </w:tc>
        <w:tc>
          <w:tcPr>
            <w:tcW w:w="624" w:type="dxa"/>
            <w:tcBorders>
              <w:bottom w:val="single" w:sz="4" w:space="0" w:color="A6A6A6"/>
            </w:tcBorders>
            <w:shd w:val="clear" w:color="auto" w:fill="auto"/>
            <w:tcMar>
              <w:top w:w="85" w:type="dxa"/>
              <w:left w:w="0" w:type="dxa"/>
              <w:bottom w:w="170" w:type="dxa"/>
              <w:right w:w="0" w:type="dxa"/>
            </w:tcMar>
          </w:tcPr>
          <w:p w14:paraId="658B7EFE" w14:textId="12223B59" w:rsidR="00A53048" w:rsidRPr="0097463E" w:rsidDel="005835C7" w:rsidRDefault="00A53048" w:rsidP="002D3E72">
            <w:pPr>
              <w:pStyle w:val="SubNumberingnumbers"/>
              <w:spacing w:before="0" w:after="60"/>
              <w:rPr>
                <w:del w:id="3786" w:author="Bilton, Tom 11267" w:date="2025-01-09T17:51:00Z"/>
                <w:rFonts w:asciiTheme="minorBidi" w:hAnsiTheme="minorBidi" w:cstheme="minorBidi"/>
              </w:rPr>
            </w:pPr>
            <w:del w:id="3787" w:author="Bilton, Tom 11267" w:date="2025-01-09T17:51:00Z">
              <w:r w:rsidRPr="0097463E" w:rsidDel="005835C7">
                <w:rPr>
                  <w:rFonts w:asciiTheme="minorBidi" w:hAnsiTheme="minorBidi" w:cstheme="minorBidi"/>
                </w:rPr>
                <w:delText>Y1.15</w:delText>
              </w:r>
            </w:del>
          </w:p>
        </w:tc>
        <w:tc>
          <w:tcPr>
            <w:tcW w:w="283" w:type="dxa"/>
            <w:tcBorders>
              <w:bottom w:val="single" w:sz="4" w:space="0" w:color="A6A6A6"/>
            </w:tcBorders>
            <w:shd w:val="clear" w:color="auto" w:fill="auto"/>
            <w:tcMar>
              <w:top w:w="85" w:type="dxa"/>
              <w:left w:w="0" w:type="dxa"/>
              <w:bottom w:w="170" w:type="dxa"/>
              <w:right w:w="0" w:type="dxa"/>
            </w:tcMar>
          </w:tcPr>
          <w:p w14:paraId="53BACD0F" w14:textId="464B7DAE" w:rsidR="00A53048" w:rsidRPr="0097463E" w:rsidDel="005835C7" w:rsidRDefault="00A53048" w:rsidP="002D3E72">
            <w:pPr>
              <w:pStyle w:val="NoParagraphStyle"/>
              <w:spacing w:after="60" w:line="240" w:lineRule="auto"/>
              <w:textAlignment w:val="auto"/>
              <w:rPr>
                <w:del w:id="3788" w:author="Bilton, Tom 11267" w:date="2025-01-09T17:51: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1FCC1FEF" w14:textId="41703864" w:rsidR="00A53048" w:rsidRPr="0097463E" w:rsidDel="005835C7" w:rsidRDefault="00A53048" w:rsidP="002D3E72">
            <w:pPr>
              <w:pStyle w:val="BodyText"/>
              <w:spacing w:after="60"/>
              <w:ind w:right="90"/>
              <w:rPr>
                <w:del w:id="3789" w:author="Bilton, Tom 11267" w:date="2025-01-09T17:51:00Z"/>
                <w:rFonts w:asciiTheme="minorBidi" w:hAnsiTheme="minorBidi" w:cstheme="minorBidi"/>
              </w:rPr>
            </w:pPr>
            <w:del w:id="3790" w:author="Bilton, Tom 11267" w:date="2025-01-09T17:51:00Z">
              <w:r w:rsidRPr="0097463E" w:rsidDel="005835C7">
                <w:rPr>
                  <w:rFonts w:asciiTheme="minorBidi" w:hAnsiTheme="minorBidi" w:cstheme="minorBidi"/>
                </w:rPr>
                <w:delText xml:space="preserve">A payment which is due from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to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is not made through the Project Bank Account.</w:delText>
              </w:r>
            </w:del>
          </w:p>
        </w:tc>
      </w:tr>
      <w:tr w:rsidR="00A53048" w:rsidRPr="0097463E" w:rsidDel="005835C7" w14:paraId="387E400B" w14:textId="4A22D87E" w:rsidTr="002D3E72">
        <w:trPr>
          <w:trHeight w:val="60"/>
          <w:del w:id="3791" w:author="Bilton, Tom 11267" w:date="2025-01-09T17:51:00Z"/>
        </w:trPr>
        <w:tc>
          <w:tcPr>
            <w:tcW w:w="1587" w:type="dxa"/>
            <w:tcBorders>
              <w:top w:val="single" w:sz="4" w:space="0" w:color="A6A6A6"/>
              <w:bottom w:val="single" w:sz="4" w:space="0" w:color="A6A6A6"/>
            </w:tcBorders>
            <w:shd w:val="clear" w:color="auto" w:fill="auto"/>
            <w:tcMar>
              <w:top w:w="85" w:type="dxa"/>
              <w:left w:w="0" w:type="dxa"/>
              <w:bottom w:w="170" w:type="dxa"/>
              <w:right w:w="0" w:type="dxa"/>
            </w:tcMar>
          </w:tcPr>
          <w:p w14:paraId="09E89C8A" w14:textId="0553D174" w:rsidR="00A53048" w:rsidRPr="0097463E" w:rsidDel="005835C7" w:rsidRDefault="00A53048" w:rsidP="002D3E72">
            <w:pPr>
              <w:pStyle w:val="SubNumbering"/>
              <w:spacing w:before="0" w:after="60"/>
              <w:rPr>
                <w:del w:id="3792" w:author="Bilton, Tom 11267" w:date="2025-01-09T17:51:00Z"/>
                <w:rFonts w:asciiTheme="minorBidi" w:hAnsiTheme="minorBidi" w:cstheme="minorBidi"/>
              </w:rPr>
            </w:pPr>
            <w:del w:id="3793" w:author="Bilton, Tom 11267" w:date="2025-01-09T17:51:00Z">
              <w:r w:rsidRPr="0097463E" w:rsidDel="005835C7">
                <w:rPr>
                  <w:rFonts w:asciiTheme="minorBidi" w:hAnsiTheme="minorBidi" w:cstheme="minorBidi"/>
                </w:rPr>
                <w:delText>Effect of Payment</w:delText>
              </w:r>
            </w:del>
          </w:p>
        </w:tc>
        <w:tc>
          <w:tcPr>
            <w:tcW w:w="624" w:type="dxa"/>
            <w:tcBorders>
              <w:top w:val="single" w:sz="4" w:space="0" w:color="A6A6A6"/>
              <w:bottom w:val="single" w:sz="4" w:space="0" w:color="A6A6A6"/>
            </w:tcBorders>
            <w:shd w:val="clear" w:color="auto" w:fill="auto"/>
            <w:tcMar>
              <w:top w:w="85" w:type="dxa"/>
              <w:left w:w="0" w:type="dxa"/>
              <w:bottom w:w="170" w:type="dxa"/>
              <w:right w:w="0" w:type="dxa"/>
            </w:tcMar>
          </w:tcPr>
          <w:p w14:paraId="3159E323" w14:textId="6AAE202E" w:rsidR="00A53048" w:rsidRPr="0097463E" w:rsidDel="005835C7" w:rsidRDefault="00A53048" w:rsidP="002D3E72">
            <w:pPr>
              <w:pStyle w:val="SubNumberingnumbers"/>
              <w:spacing w:before="0" w:after="60"/>
              <w:rPr>
                <w:del w:id="3794" w:author="Bilton, Tom 11267" w:date="2025-01-09T17:51:00Z"/>
                <w:rFonts w:asciiTheme="minorBidi" w:hAnsiTheme="minorBidi" w:cstheme="minorBidi"/>
              </w:rPr>
            </w:pPr>
            <w:del w:id="3795" w:author="Bilton, Tom 11267" w:date="2025-01-09T17:51:00Z">
              <w:r w:rsidRPr="0097463E" w:rsidDel="005835C7">
                <w:rPr>
                  <w:rFonts w:asciiTheme="minorBidi" w:hAnsiTheme="minorBidi" w:cstheme="minorBidi"/>
                </w:rPr>
                <w:delText>Y1.16</w:delText>
              </w:r>
            </w:del>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4AE6BDC3" w14:textId="35158105" w:rsidR="00A53048" w:rsidRPr="0097463E" w:rsidDel="005835C7" w:rsidRDefault="00A53048" w:rsidP="002D3E72">
            <w:pPr>
              <w:pStyle w:val="NoParagraphStyle"/>
              <w:spacing w:after="60" w:line="240" w:lineRule="auto"/>
              <w:textAlignment w:val="auto"/>
              <w:rPr>
                <w:del w:id="3796" w:author="Bilton, Tom 11267" w:date="2025-01-09T17:51:00Z"/>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56B2976A" w14:textId="1773A237" w:rsidR="00A53048" w:rsidRPr="0097463E" w:rsidDel="005835C7" w:rsidRDefault="00A53048" w:rsidP="002D3E72">
            <w:pPr>
              <w:pStyle w:val="BodyText"/>
              <w:spacing w:after="60"/>
              <w:ind w:right="90"/>
              <w:rPr>
                <w:del w:id="3797" w:author="Bilton, Tom 11267" w:date="2025-01-09T17:51:00Z"/>
                <w:rFonts w:asciiTheme="minorBidi" w:hAnsiTheme="minorBidi" w:cstheme="minorBidi"/>
              </w:rPr>
            </w:pPr>
            <w:del w:id="3798" w:author="Bilton, Tom 11267" w:date="2025-01-09T17:51:00Z">
              <w:r w:rsidRPr="0097463E" w:rsidDel="005835C7">
                <w:rPr>
                  <w:rFonts w:asciiTheme="minorBidi" w:hAnsiTheme="minorBidi" w:cstheme="minorBidi"/>
                </w:rPr>
                <w:delText xml:space="preserve">Payments made from the Project Bank Account are treated as payments from 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to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in accordance with the contract. A delay in payment due to a failure of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to comply with the requirements of this clause is not treated as late payment under the contract.</w:delText>
              </w:r>
            </w:del>
          </w:p>
        </w:tc>
      </w:tr>
      <w:tr w:rsidR="00A53048" w:rsidRPr="0097463E" w:rsidDel="005835C7" w14:paraId="104F61C9" w14:textId="32C8612B" w:rsidTr="004039F4">
        <w:trPr>
          <w:trHeight w:val="60"/>
          <w:del w:id="3799" w:author="Bilton, Tom 11267" w:date="2025-01-09T17:51:00Z"/>
        </w:trPr>
        <w:tc>
          <w:tcPr>
            <w:tcW w:w="1587" w:type="dxa"/>
            <w:tcBorders>
              <w:top w:val="single" w:sz="4" w:space="0" w:color="A6A6A6"/>
              <w:bottom w:val="single" w:sz="4" w:space="0" w:color="A6A6A6"/>
            </w:tcBorders>
            <w:shd w:val="clear" w:color="auto" w:fill="auto"/>
            <w:tcMar>
              <w:top w:w="85" w:type="dxa"/>
              <w:left w:w="0" w:type="dxa"/>
              <w:bottom w:w="170" w:type="dxa"/>
              <w:right w:w="0" w:type="dxa"/>
            </w:tcMar>
          </w:tcPr>
          <w:p w14:paraId="77AECE4C" w14:textId="4482A5B6" w:rsidR="00A53048" w:rsidRPr="0097463E" w:rsidDel="005835C7" w:rsidRDefault="00A53048" w:rsidP="002D3E72">
            <w:pPr>
              <w:pStyle w:val="SubNumbering"/>
              <w:spacing w:before="0" w:after="60"/>
              <w:rPr>
                <w:del w:id="3800" w:author="Bilton, Tom 11267" w:date="2025-01-09T17:51:00Z"/>
                <w:rFonts w:asciiTheme="minorBidi" w:hAnsiTheme="minorBidi" w:cstheme="minorBidi"/>
              </w:rPr>
            </w:pPr>
            <w:del w:id="3801" w:author="Bilton, Tom 11267" w:date="2025-01-09T17:51:00Z">
              <w:r w:rsidRPr="0097463E" w:rsidDel="005835C7">
                <w:rPr>
                  <w:rFonts w:asciiTheme="minorBidi" w:hAnsiTheme="minorBidi" w:cstheme="minorBidi"/>
                </w:rPr>
                <w:delText>Trust Deed</w:delText>
              </w:r>
            </w:del>
          </w:p>
        </w:tc>
        <w:tc>
          <w:tcPr>
            <w:tcW w:w="624" w:type="dxa"/>
            <w:tcBorders>
              <w:top w:val="single" w:sz="4" w:space="0" w:color="A6A6A6"/>
              <w:bottom w:val="single" w:sz="4" w:space="0" w:color="A6A6A6"/>
            </w:tcBorders>
            <w:shd w:val="clear" w:color="auto" w:fill="auto"/>
            <w:tcMar>
              <w:top w:w="85" w:type="dxa"/>
              <w:left w:w="0" w:type="dxa"/>
              <w:bottom w:w="170" w:type="dxa"/>
              <w:right w:w="0" w:type="dxa"/>
            </w:tcMar>
          </w:tcPr>
          <w:p w14:paraId="1A17BAE0" w14:textId="490ADE6C" w:rsidR="00A53048" w:rsidRPr="0097463E" w:rsidDel="005835C7" w:rsidRDefault="00A53048" w:rsidP="002D3E72">
            <w:pPr>
              <w:pStyle w:val="SubNumberingnumbers"/>
              <w:spacing w:before="0" w:after="60"/>
              <w:rPr>
                <w:del w:id="3802" w:author="Bilton, Tom 11267" w:date="2025-01-09T17:51:00Z"/>
                <w:rFonts w:asciiTheme="minorBidi" w:hAnsiTheme="minorBidi" w:cstheme="minorBidi"/>
              </w:rPr>
            </w:pPr>
            <w:del w:id="3803" w:author="Bilton, Tom 11267" w:date="2025-01-09T17:51:00Z">
              <w:r w:rsidRPr="0097463E" w:rsidDel="005835C7">
                <w:rPr>
                  <w:rFonts w:asciiTheme="minorBidi" w:hAnsiTheme="minorBidi" w:cstheme="minorBidi"/>
                </w:rPr>
                <w:delText>Y1.17</w:delText>
              </w:r>
            </w:del>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6CDA7058" w14:textId="4103B60B" w:rsidR="00A53048" w:rsidRPr="0097463E" w:rsidDel="005835C7" w:rsidRDefault="00A53048" w:rsidP="002D3E72">
            <w:pPr>
              <w:pStyle w:val="NoParagraphStyle"/>
              <w:spacing w:after="60" w:line="240" w:lineRule="auto"/>
              <w:textAlignment w:val="auto"/>
              <w:rPr>
                <w:del w:id="3804" w:author="Bilton, Tom 11267" w:date="2025-01-09T17:51:00Z"/>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26897007" w14:textId="716E6292" w:rsidR="00A53048" w:rsidRPr="0097463E" w:rsidDel="005835C7" w:rsidRDefault="00A53048" w:rsidP="002D3E72">
            <w:pPr>
              <w:pStyle w:val="BodyText"/>
              <w:spacing w:after="60"/>
              <w:ind w:right="90"/>
              <w:rPr>
                <w:del w:id="3805" w:author="Bilton, Tom 11267" w:date="2025-01-09T17:51:00Z"/>
                <w:rFonts w:asciiTheme="minorBidi" w:hAnsiTheme="minorBidi" w:cstheme="minorBidi"/>
              </w:rPr>
            </w:pPr>
            <w:del w:id="3806" w:author="Bilton, Tom 11267" w:date="2025-01-09T17:51:00Z">
              <w:r w:rsidRPr="0097463E" w:rsidDel="005835C7">
                <w:rPr>
                  <w:rFonts w:asciiTheme="minorBidi" w:hAnsiTheme="minorBidi" w:cstheme="minorBidi"/>
                </w:rPr>
                <w:delText xml:space="preserve">The </w:delText>
              </w:r>
              <w:r w:rsidRPr="0097463E" w:rsidDel="005835C7">
                <w:rPr>
                  <w:rStyle w:val="i"/>
                  <w:rFonts w:asciiTheme="minorBidi" w:hAnsiTheme="minorBidi" w:cstheme="minorBidi"/>
                </w:rPr>
                <w:delText>Client</w:delText>
              </w:r>
              <w:r w:rsidRPr="0097463E" w:rsidDel="005835C7">
                <w:rPr>
                  <w:rFonts w:asciiTheme="minorBidi" w:hAnsiTheme="minorBidi" w:cstheme="minorBidi"/>
                </w:rPr>
                <w:delText xml:space="preserve">, the </w:delText>
              </w:r>
              <w:r w:rsidRPr="0097463E" w:rsidDel="005835C7">
                <w:rPr>
                  <w:rStyle w:val="i"/>
                  <w:rFonts w:asciiTheme="minorBidi" w:hAnsiTheme="minorBidi" w:cstheme="minorBidi"/>
                </w:rPr>
                <w:delText xml:space="preserve">Consultant </w:delText>
              </w:r>
              <w:r w:rsidRPr="0097463E" w:rsidDel="005835C7">
                <w:rPr>
                  <w:rFonts w:asciiTheme="minorBidi" w:hAnsiTheme="minorBidi" w:cstheme="minorBidi"/>
                </w:rPr>
                <w:delText xml:space="preserve">and </w:delText>
              </w:r>
              <w:r w:rsidRPr="0097463E" w:rsidDel="005835C7">
                <w:rPr>
                  <w:rStyle w:val="i"/>
                  <w:rFonts w:asciiTheme="minorBidi" w:hAnsiTheme="minorBidi" w:cstheme="minorBidi"/>
                </w:rPr>
                <w:delText>named suppliers</w:delText>
              </w:r>
              <w:r w:rsidRPr="0097463E" w:rsidDel="005835C7">
                <w:rPr>
                  <w:rFonts w:asciiTheme="minorBidi" w:hAnsiTheme="minorBidi" w:cstheme="minorBidi"/>
                </w:rPr>
                <w:delText xml:space="preserve"> sign the Trust Deed within two weeks of the Contract Date. </w:delText>
              </w:r>
            </w:del>
          </w:p>
        </w:tc>
      </w:tr>
      <w:tr w:rsidR="00A53048" w:rsidRPr="0097463E" w:rsidDel="005835C7" w14:paraId="3E37065F" w14:textId="51CD3FC2" w:rsidTr="004039F4">
        <w:trPr>
          <w:trHeight w:val="60"/>
          <w:del w:id="3807" w:author="Bilton, Tom 11267" w:date="2025-01-09T17:51:00Z"/>
        </w:trPr>
        <w:tc>
          <w:tcPr>
            <w:tcW w:w="1587" w:type="dxa"/>
            <w:tcBorders>
              <w:top w:val="single" w:sz="4" w:space="0" w:color="A6A6A6"/>
            </w:tcBorders>
            <w:shd w:val="clear" w:color="auto" w:fill="auto"/>
            <w:tcMar>
              <w:top w:w="85" w:type="dxa"/>
              <w:left w:w="0" w:type="dxa"/>
              <w:bottom w:w="85" w:type="dxa"/>
              <w:right w:w="0" w:type="dxa"/>
            </w:tcMar>
          </w:tcPr>
          <w:p w14:paraId="30DB14B0" w14:textId="79C70478" w:rsidR="00A53048" w:rsidRPr="0097463E" w:rsidDel="005835C7" w:rsidRDefault="00A53048" w:rsidP="002D3E72">
            <w:pPr>
              <w:pStyle w:val="SubNumbering"/>
              <w:spacing w:before="0" w:after="60"/>
              <w:rPr>
                <w:del w:id="3808" w:author="Bilton, Tom 11267" w:date="2025-01-09T17:51:00Z"/>
                <w:rFonts w:asciiTheme="minorBidi" w:hAnsiTheme="minorBidi" w:cstheme="minorBidi"/>
              </w:rPr>
            </w:pPr>
            <w:del w:id="3809" w:author="Bilton, Tom 11267" w:date="2025-01-09T17:51:00Z">
              <w:r w:rsidRPr="0097463E" w:rsidDel="005835C7">
                <w:rPr>
                  <w:rFonts w:asciiTheme="minorBidi" w:hAnsiTheme="minorBidi" w:cstheme="minorBidi"/>
                </w:rPr>
                <w:delText>Termination</w:delText>
              </w:r>
            </w:del>
          </w:p>
        </w:tc>
        <w:tc>
          <w:tcPr>
            <w:tcW w:w="624" w:type="dxa"/>
            <w:tcBorders>
              <w:top w:val="single" w:sz="4" w:space="0" w:color="A6A6A6"/>
            </w:tcBorders>
            <w:shd w:val="clear" w:color="auto" w:fill="auto"/>
            <w:tcMar>
              <w:top w:w="85" w:type="dxa"/>
              <w:left w:w="0" w:type="dxa"/>
              <w:bottom w:w="85" w:type="dxa"/>
              <w:right w:w="0" w:type="dxa"/>
            </w:tcMar>
          </w:tcPr>
          <w:p w14:paraId="5F22B189" w14:textId="16FE6A2F" w:rsidR="00A53048" w:rsidRPr="0097463E" w:rsidDel="005835C7" w:rsidRDefault="00A53048" w:rsidP="002D3E72">
            <w:pPr>
              <w:pStyle w:val="SubNumberingnumbers"/>
              <w:spacing w:before="0" w:after="60"/>
              <w:rPr>
                <w:del w:id="3810" w:author="Bilton, Tom 11267" w:date="2025-01-09T17:51:00Z"/>
                <w:rFonts w:asciiTheme="minorBidi" w:hAnsiTheme="minorBidi" w:cstheme="minorBidi"/>
              </w:rPr>
            </w:pPr>
            <w:del w:id="3811" w:author="Bilton, Tom 11267" w:date="2025-01-09T17:51:00Z">
              <w:r w:rsidRPr="0097463E" w:rsidDel="005835C7">
                <w:rPr>
                  <w:rFonts w:asciiTheme="minorBidi" w:hAnsiTheme="minorBidi" w:cstheme="minorBidi"/>
                </w:rPr>
                <w:delText>Y1.18</w:delText>
              </w:r>
            </w:del>
          </w:p>
        </w:tc>
        <w:tc>
          <w:tcPr>
            <w:tcW w:w="283" w:type="dxa"/>
            <w:tcBorders>
              <w:top w:val="single" w:sz="4" w:space="0" w:color="A6A6A6"/>
            </w:tcBorders>
            <w:shd w:val="clear" w:color="auto" w:fill="auto"/>
            <w:tcMar>
              <w:top w:w="85" w:type="dxa"/>
              <w:left w:w="0" w:type="dxa"/>
              <w:bottom w:w="85" w:type="dxa"/>
              <w:right w:w="0" w:type="dxa"/>
            </w:tcMar>
          </w:tcPr>
          <w:p w14:paraId="1D7BD492" w14:textId="393C5934" w:rsidR="00A53048" w:rsidRPr="0097463E" w:rsidDel="005835C7" w:rsidRDefault="00A53048" w:rsidP="002D3E72">
            <w:pPr>
              <w:pStyle w:val="NoParagraphStyle"/>
              <w:spacing w:after="60" w:line="240" w:lineRule="auto"/>
              <w:textAlignment w:val="auto"/>
              <w:rPr>
                <w:del w:id="3812" w:author="Bilton, Tom 11267" w:date="2025-01-09T17:51: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1BE898A6" w14:textId="2D528536" w:rsidR="00A53048" w:rsidRPr="0097463E" w:rsidDel="005835C7" w:rsidRDefault="00A53048" w:rsidP="002D3E72">
            <w:pPr>
              <w:pStyle w:val="BodyText"/>
              <w:spacing w:after="60"/>
              <w:ind w:right="90"/>
              <w:rPr>
                <w:del w:id="3813" w:author="Bilton, Tom 11267" w:date="2025-01-09T17:51:00Z"/>
                <w:rFonts w:asciiTheme="minorBidi" w:hAnsiTheme="minorBidi" w:cstheme="minorBidi"/>
              </w:rPr>
            </w:pPr>
            <w:del w:id="3814" w:author="Bilton, Tom 11267" w:date="2025-01-09T17:51:00Z">
              <w:r w:rsidRPr="0097463E" w:rsidDel="005835C7">
                <w:rPr>
                  <w:rFonts w:asciiTheme="minorBidi" w:hAnsiTheme="minorBidi" w:cstheme="minorBidi"/>
                </w:rPr>
                <w:delText xml:space="preserve">If the </w:delText>
              </w:r>
              <w:r w:rsidRPr="0097463E" w:rsidDel="005835C7">
                <w:rPr>
                  <w:rStyle w:val="i"/>
                  <w:rFonts w:asciiTheme="minorBidi" w:hAnsiTheme="minorBidi" w:cstheme="minorBidi"/>
                </w:rPr>
                <w:delText>Service Manager</w:delText>
              </w:r>
              <w:r w:rsidRPr="0097463E" w:rsidDel="005835C7">
                <w:rPr>
                  <w:rFonts w:asciiTheme="minorBidi" w:hAnsiTheme="minorBidi" w:cstheme="minorBidi"/>
                </w:rPr>
                <w:delText xml:space="preserve"> issues a termination certificate, no further payment is made into the Project Bank Account.</w:delText>
              </w:r>
            </w:del>
          </w:p>
        </w:tc>
      </w:tr>
    </w:tbl>
    <w:p w14:paraId="53C08A18" w14:textId="4A13D8D5" w:rsidR="00A53048" w:rsidRPr="0097463E" w:rsidDel="005835C7" w:rsidRDefault="00A53048" w:rsidP="00A53048">
      <w:pPr>
        <w:rPr>
          <w:del w:id="3815" w:author="Bilton, Tom 11267" w:date="2025-01-09T17:51:00Z"/>
          <w:rFonts w:asciiTheme="minorBidi" w:hAnsiTheme="minorBidi"/>
        </w:rPr>
      </w:pPr>
    </w:p>
    <w:p w14:paraId="1D1F4880" w14:textId="767237AC" w:rsidR="00991F1A" w:rsidRPr="0097463E" w:rsidDel="005835C7" w:rsidRDefault="00991F1A" w:rsidP="00A53048">
      <w:pPr>
        <w:rPr>
          <w:del w:id="3816" w:author="Bilton, Tom 11267" w:date="2025-01-09T17:51:00Z"/>
          <w:rFonts w:asciiTheme="minorBidi" w:hAnsiTheme="minorBidi"/>
        </w:rPr>
        <w:sectPr w:rsidR="00991F1A" w:rsidRPr="0097463E" w:rsidDel="005835C7" w:rsidSect="00687239">
          <w:pgSz w:w="11909" w:h="17280" w:code="9"/>
          <w:pgMar w:top="735" w:right="460" w:bottom="184" w:left="480" w:header="720" w:footer="720" w:gutter="0"/>
          <w:cols w:space="720"/>
        </w:sectPr>
      </w:pP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rsidDel="005835C7" w14:paraId="4FE788F4" w14:textId="0754FEB1" w:rsidTr="002D3E72">
        <w:trPr>
          <w:trHeight w:val="360"/>
          <w:del w:id="3817" w:author="Bilton, Tom 11267" w:date="2025-01-09T17:51:00Z"/>
        </w:trPr>
        <w:tc>
          <w:tcPr>
            <w:tcW w:w="9594" w:type="dxa"/>
            <w:shd w:val="clear" w:color="auto" w:fill="ACACAC"/>
          </w:tcPr>
          <w:p w14:paraId="006F29CA" w14:textId="112659F0" w:rsidR="00A53048" w:rsidRPr="0097463E" w:rsidDel="005835C7" w:rsidRDefault="00A53048" w:rsidP="002D3E72">
            <w:pPr>
              <w:autoSpaceDE w:val="0"/>
              <w:autoSpaceDN w:val="0"/>
              <w:adjustRightInd w:val="0"/>
              <w:ind w:firstLine="90"/>
              <w:rPr>
                <w:del w:id="3818" w:author="Bilton, Tom 11267" w:date="2025-01-09T17:51:00Z"/>
                <w:rFonts w:asciiTheme="minorBidi" w:hAnsiTheme="minorBidi"/>
              </w:rPr>
            </w:pPr>
            <w:del w:id="3819" w:author="Bilton, Tom 11267" w:date="2025-01-09T17:51:00Z">
              <w:r w:rsidRPr="0097463E" w:rsidDel="005835C7">
                <w:rPr>
                  <w:rFonts w:asciiTheme="minorBidi" w:hAnsiTheme="minorBidi"/>
                  <w:b/>
                  <w:color w:val="FFFFFF" w:themeColor="background1"/>
                </w:rPr>
                <w:lastRenderedPageBreak/>
                <w:delText>TRUST DEED</w:delText>
              </w:r>
            </w:del>
          </w:p>
        </w:tc>
      </w:tr>
    </w:tbl>
    <w:p w14:paraId="5F5B3724" w14:textId="7E1E5DD6" w:rsidR="00A53048" w:rsidRPr="0097463E" w:rsidDel="005835C7" w:rsidRDefault="00A53048" w:rsidP="00A53048">
      <w:pPr>
        <w:suppressAutoHyphens/>
        <w:autoSpaceDE w:val="0"/>
        <w:autoSpaceDN w:val="0"/>
        <w:adjustRightInd w:val="0"/>
        <w:spacing w:before="200" w:after="170" w:line="220" w:lineRule="atLeast"/>
        <w:ind w:left="2494" w:right="1069"/>
        <w:textAlignment w:val="center"/>
        <w:rPr>
          <w:del w:id="3820" w:author="Bilton, Tom 11267" w:date="2025-01-09T17:51:00Z"/>
          <w:rFonts w:asciiTheme="minorBidi" w:hAnsiTheme="minorBidi"/>
          <w:color w:val="000000"/>
          <w:sz w:val="18"/>
          <w:szCs w:val="18"/>
        </w:rPr>
      </w:pPr>
      <w:del w:id="3821" w:author="Bilton, Tom 11267" w:date="2025-01-09T17:51:00Z">
        <w:r w:rsidRPr="0097463E" w:rsidDel="005835C7">
          <w:rPr>
            <w:rFonts w:asciiTheme="minorBidi" w:hAnsiTheme="minorBidi"/>
            <w:color w:val="000000"/>
            <w:sz w:val="18"/>
            <w:szCs w:val="18"/>
          </w:rPr>
          <w:delText xml:space="preserve">This agreement is made between 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the </w:delText>
        </w:r>
        <w:r w:rsidRPr="0097463E" w:rsidDel="005835C7">
          <w:rPr>
            <w:rFonts w:asciiTheme="minorBidi" w:hAnsiTheme="minorBidi"/>
            <w:i/>
            <w:iCs/>
            <w:color w:val="000000"/>
            <w:sz w:val="18"/>
            <w:szCs w:val="18"/>
          </w:rPr>
          <w:delText xml:space="preserve">Consultant </w:delText>
        </w:r>
        <w:r w:rsidRPr="0097463E" w:rsidDel="005835C7">
          <w:rPr>
            <w:rFonts w:asciiTheme="minorBidi" w:hAnsiTheme="minorBidi"/>
            <w:color w:val="000000"/>
            <w:sz w:val="18"/>
            <w:szCs w:val="18"/>
          </w:rPr>
          <w:delText>and the Named Suppliers.</w:delText>
        </w:r>
      </w:del>
    </w:p>
    <w:p w14:paraId="20075679" w14:textId="50CC4A52"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22" w:author="Bilton, Tom 11267" w:date="2025-01-09T17:51:00Z"/>
          <w:rFonts w:asciiTheme="minorBidi" w:hAnsiTheme="minorBidi"/>
          <w:color w:val="000000"/>
          <w:sz w:val="18"/>
          <w:szCs w:val="18"/>
        </w:rPr>
      </w:pPr>
      <w:del w:id="3823" w:author="Bilton, Tom 11267" w:date="2025-01-09T17:51:00Z">
        <w:r w:rsidRPr="0097463E" w:rsidDel="005835C7">
          <w:rPr>
            <w:rFonts w:asciiTheme="minorBidi" w:hAnsiTheme="minorBidi"/>
            <w:color w:val="000000"/>
            <w:sz w:val="18"/>
            <w:szCs w:val="18"/>
          </w:rPr>
          <w:delText xml:space="preserve">Terms in this deed have the meanings given to them in the contract between . . . . . . . . . . . . </w:delText>
        </w:r>
        <w:r w:rsidRPr="0097463E" w:rsidDel="005835C7">
          <w:rPr>
            <w:rFonts w:asciiTheme="minorBidi" w:hAnsiTheme="minorBidi"/>
            <w:color w:val="000000"/>
            <w:sz w:val="18"/>
            <w:szCs w:val="18"/>
          </w:rPr>
          <w:br/>
          <w:delText xml:space="preserve">and . . . . . . . . . . . for . . . . . . . . . . . . .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2E0A6F91" w14:textId="2655D09D" w:rsidR="00A53048" w:rsidRPr="0097463E" w:rsidDel="005835C7" w:rsidRDefault="00A53048" w:rsidP="00A53048">
      <w:pPr>
        <w:pBdr>
          <w:bottom w:val="single" w:sz="4" w:space="5" w:color="A6A6A6"/>
        </w:pBdr>
        <w:tabs>
          <w:tab w:val="right" w:pos="2211"/>
        </w:tabs>
        <w:suppressAutoHyphens/>
        <w:autoSpaceDE w:val="0"/>
        <w:autoSpaceDN w:val="0"/>
        <w:adjustRightInd w:val="0"/>
        <w:spacing w:before="170" w:after="170" w:line="220" w:lineRule="atLeast"/>
        <w:ind w:left="2494" w:right="1069"/>
        <w:textAlignment w:val="center"/>
        <w:rPr>
          <w:del w:id="3824" w:author="Bilton, Tom 11267" w:date="2025-01-09T17:51:00Z"/>
          <w:rFonts w:asciiTheme="minorBidi" w:hAnsiTheme="minorBidi"/>
          <w:b/>
          <w:bCs/>
          <w:color w:val="595959"/>
          <w:sz w:val="18"/>
          <w:szCs w:val="18"/>
        </w:rPr>
      </w:pPr>
      <w:del w:id="3825" w:author="Bilton, Tom 11267" w:date="2025-01-09T17:51:00Z">
        <w:r w:rsidRPr="0097463E" w:rsidDel="005835C7">
          <w:rPr>
            <w:rFonts w:asciiTheme="minorBidi" w:hAnsiTheme="minorBidi"/>
            <w:b/>
            <w:bCs/>
            <w:color w:val="595959"/>
            <w:sz w:val="18"/>
            <w:szCs w:val="18"/>
          </w:rPr>
          <w:delText>Background</w:delText>
        </w:r>
      </w:del>
    </w:p>
    <w:p w14:paraId="298576BC" w14:textId="63957237"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26" w:author="Bilton, Tom 11267" w:date="2025-01-09T17:51:00Z"/>
          <w:rFonts w:asciiTheme="minorBidi" w:hAnsiTheme="minorBidi"/>
          <w:color w:val="000000"/>
          <w:sz w:val="18"/>
          <w:szCs w:val="18"/>
        </w:rPr>
      </w:pPr>
      <w:del w:id="3827" w:author="Bilton, Tom 11267" w:date="2025-01-09T17:51:00Z">
        <w:r w:rsidRPr="0097463E" w:rsidDel="005835C7">
          <w:rPr>
            <w:rFonts w:asciiTheme="minorBidi" w:hAnsiTheme="minorBidi"/>
            <w:color w:val="000000"/>
            <w:sz w:val="18"/>
            <w:szCs w:val="18"/>
          </w:rPr>
          <w:delText xml:space="preserve">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and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have entered into a contract for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4722FA22" w14:textId="14F699D3"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28" w:author="Bilton, Tom 11267" w:date="2025-01-09T17:51:00Z"/>
          <w:rFonts w:asciiTheme="minorBidi" w:hAnsiTheme="minorBidi"/>
          <w:color w:val="000000"/>
          <w:sz w:val="18"/>
          <w:szCs w:val="18"/>
        </w:rPr>
      </w:pPr>
      <w:del w:id="3829" w:author="Bilton, Tom 11267" w:date="2025-01-09T17:51:00Z">
        <w:r w:rsidRPr="0097463E" w:rsidDel="005835C7">
          <w:rPr>
            <w:rFonts w:asciiTheme="minorBidi" w:hAnsiTheme="minorBidi"/>
            <w:color w:val="000000"/>
            <w:sz w:val="18"/>
            <w:szCs w:val="18"/>
          </w:rPr>
          <w:delText>The Named Suppliers</w:delText>
        </w:r>
        <w:r w:rsidRPr="0097463E" w:rsidDel="005835C7">
          <w:rPr>
            <w:rFonts w:asciiTheme="minorBidi" w:hAnsiTheme="minorBidi"/>
            <w:i/>
            <w:iCs/>
            <w:color w:val="000000"/>
            <w:sz w:val="18"/>
            <w:szCs w:val="18"/>
          </w:rPr>
          <w:delText xml:space="preserve"> </w:delText>
        </w:r>
        <w:r w:rsidRPr="0097463E" w:rsidDel="005835C7">
          <w:rPr>
            <w:rFonts w:asciiTheme="minorBidi" w:hAnsiTheme="minorBidi"/>
            <w:color w:val="000000"/>
            <w:sz w:val="18"/>
            <w:szCs w:val="18"/>
          </w:rPr>
          <w:delText xml:space="preserve">have entered into contracts with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or a Subcontractor in connection with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1520952A" w14:textId="0609AC85"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30" w:author="Bilton, Tom 11267" w:date="2025-01-09T17:51:00Z"/>
          <w:rFonts w:asciiTheme="minorBidi" w:hAnsiTheme="minorBidi"/>
          <w:color w:val="000000"/>
          <w:sz w:val="18"/>
          <w:szCs w:val="18"/>
        </w:rPr>
      </w:pPr>
      <w:del w:id="3831" w:author="Bilton, Tom 11267" w:date="2025-01-09T17:51:00Z">
        <w:r w:rsidRPr="0097463E" w:rsidDel="005835C7">
          <w:rPr>
            <w:rFonts w:asciiTheme="minorBidi" w:hAnsiTheme="minorBidi"/>
            <w:color w:val="000000"/>
            <w:sz w:val="18"/>
            <w:szCs w:val="18"/>
          </w:rPr>
          <w:delText xml:space="preserve">A Project Bank Account will be established to make provision for payment to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and the Named Suppliers.</w:delText>
        </w:r>
      </w:del>
    </w:p>
    <w:p w14:paraId="44AD7A18" w14:textId="04E9F620" w:rsidR="00A53048" w:rsidRPr="0097463E" w:rsidDel="005835C7" w:rsidRDefault="00A53048" w:rsidP="00A53048">
      <w:pPr>
        <w:pBdr>
          <w:bottom w:val="single" w:sz="4" w:space="5" w:color="A6A6A6"/>
        </w:pBdr>
        <w:tabs>
          <w:tab w:val="right" w:pos="2211"/>
        </w:tabs>
        <w:suppressAutoHyphens/>
        <w:autoSpaceDE w:val="0"/>
        <w:autoSpaceDN w:val="0"/>
        <w:adjustRightInd w:val="0"/>
        <w:spacing w:before="170" w:after="170" w:line="220" w:lineRule="atLeast"/>
        <w:ind w:left="2494" w:right="1069"/>
        <w:textAlignment w:val="center"/>
        <w:rPr>
          <w:del w:id="3832" w:author="Bilton, Tom 11267" w:date="2025-01-09T17:51:00Z"/>
          <w:rFonts w:asciiTheme="minorBidi" w:hAnsiTheme="minorBidi"/>
          <w:b/>
          <w:bCs/>
          <w:color w:val="595959"/>
          <w:sz w:val="18"/>
          <w:szCs w:val="18"/>
        </w:rPr>
      </w:pPr>
      <w:del w:id="3833" w:author="Bilton, Tom 11267" w:date="2025-01-09T17:51:00Z">
        <w:r w:rsidRPr="0097463E" w:rsidDel="005835C7">
          <w:rPr>
            <w:rFonts w:asciiTheme="minorBidi" w:hAnsiTheme="minorBidi"/>
            <w:b/>
            <w:bCs/>
            <w:color w:val="595959"/>
            <w:sz w:val="18"/>
            <w:szCs w:val="18"/>
          </w:rPr>
          <w:delText>Agreement</w:delText>
        </w:r>
      </w:del>
    </w:p>
    <w:p w14:paraId="05053D34" w14:textId="6A5F4EEB"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34" w:author="Bilton, Tom 11267" w:date="2025-01-09T17:51:00Z"/>
          <w:rFonts w:asciiTheme="minorBidi" w:hAnsiTheme="minorBidi"/>
          <w:color w:val="000000"/>
          <w:sz w:val="18"/>
          <w:szCs w:val="18"/>
        </w:rPr>
      </w:pPr>
      <w:del w:id="3835" w:author="Bilton, Tom 11267" w:date="2025-01-09T17:51:00Z">
        <w:r w:rsidRPr="0097463E" w:rsidDel="005835C7">
          <w:rPr>
            <w:rFonts w:asciiTheme="minorBidi" w:hAnsiTheme="minorBidi"/>
            <w:color w:val="000000"/>
            <w:sz w:val="18"/>
            <w:szCs w:val="18"/>
          </w:rPr>
          <w:delText>The parties to this deed agree that</w:delText>
        </w:r>
      </w:del>
    </w:p>
    <w:p w14:paraId="70E75069" w14:textId="046808AC" w:rsidR="00A53048" w:rsidRPr="0097463E" w:rsidDel="005835C7" w:rsidRDefault="00A53048" w:rsidP="00DA3747">
      <w:pPr>
        <w:pStyle w:val="ListParagraph"/>
        <w:numPr>
          <w:ilvl w:val="0"/>
          <w:numId w:val="11"/>
        </w:numPr>
        <w:suppressAutoHyphens/>
        <w:autoSpaceDE w:val="0"/>
        <w:autoSpaceDN w:val="0"/>
        <w:adjustRightInd w:val="0"/>
        <w:spacing w:after="170" w:line="220" w:lineRule="atLeast"/>
        <w:ind w:left="2880" w:right="1066"/>
        <w:contextualSpacing w:val="0"/>
        <w:textAlignment w:val="center"/>
        <w:rPr>
          <w:del w:id="3836" w:author="Bilton, Tom 11267" w:date="2025-01-09T17:51:00Z"/>
          <w:rFonts w:asciiTheme="minorBidi" w:hAnsiTheme="minorBidi"/>
          <w:color w:val="000000"/>
          <w:sz w:val="18"/>
          <w:szCs w:val="18"/>
        </w:rPr>
      </w:pPr>
      <w:del w:id="3837" w:author="Bilton, Tom 11267" w:date="2025-01-09T17:51:00Z">
        <w:r w:rsidRPr="0097463E" w:rsidDel="005835C7">
          <w:rPr>
            <w:rFonts w:asciiTheme="minorBidi" w:hAnsiTheme="minorBidi"/>
            <w:color w:val="000000"/>
            <w:sz w:val="18"/>
            <w:szCs w:val="18"/>
          </w:rPr>
          <w:delText xml:space="preserve">sums due to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and Named Suppliers and set out in the Payment Schedule are held in trust in the Project Bank Account for distribution to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and Named Suppliers in accordance with the banking arrangements applicable to the Project Bank Account,</w:delText>
        </w:r>
      </w:del>
    </w:p>
    <w:p w14:paraId="76A95D78" w14:textId="6F74936B" w:rsidR="00A53048" w:rsidRPr="0097463E" w:rsidDel="005835C7" w:rsidRDefault="00A53048" w:rsidP="00DA3747">
      <w:pPr>
        <w:pStyle w:val="ListParagraph"/>
        <w:numPr>
          <w:ilvl w:val="0"/>
          <w:numId w:val="11"/>
        </w:numPr>
        <w:suppressAutoHyphens/>
        <w:autoSpaceDE w:val="0"/>
        <w:autoSpaceDN w:val="0"/>
        <w:adjustRightInd w:val="0"/>
        <w:spacing w:after="170" w:line="220" w:lineRule="atLeast"/>
        <w:ind w:left="2880" w:right="1066"/>
        <w:contextualSpacing w:val="0"/>
        <w:textAlignment w:val="center"/>
        <w:rPr>
          <w:del w:id="3838" w:author="Bilton, Tom 11267" w:date="2025-01-09T17:51:00Z"/>
          <w:rFonts w:asciiTheme="minorBidi" w:hAnsiTheme="minorBidi"/>
          <w:color w:val="000000"/>
          <w:sz w:val="18"/>
          <w:szCs w:val="18"/>
        </w:rPr>
      </w:pPr>
      <w:del w:id="3839" w:author="Bilton, Tom 11267" w:date="2025-01-09T17:51:00Z">
        <w:r w:rsidRPr="0097463E" w:rsidDel="005835C7">
          <w:rPr>
            <w:rFonts w:asciiTheme="minorBidi" w:hAnsiTheme="minorBidi"/>
            <w:color w:val="000000"/>
            <w:sz w:val="18"/>
            <w:szCs w:val="18"/>
          </w:rPr>
          <w:delText xml:space="preserve">further Named Suppliers may be added as parties to this deed with the agreement of 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and </w:delText>
        </w:r>
        <w:r w:rsidRPr="0097463E" w:rsidDel="005835C7">
          <w:rPr>
            <w:rFonts w:asciiTheme="minorBidi" w:hAnsiTheme="minorBidi"/>
            <w:i/>
            <w:iCs/>
            <w:color w:val="000000"/>
            <w:sz w:val="18"/>
            <w:szCs w:val="18"/>
          </w:rPr>
          <w:delText xml:space="preserve">Consultant. </w:delText>
        </w:r>
        <w:r w:rsidRPr="0097463E" w:rsidDel="005835C7">
          <w:rPr>
            <w:rFonts w:asciiTheme="minorBidi" w:hAnsiTheme="minorBidi"/>
            <w:color w:val="000000"/>
            <w:sz w:val="18"/>
            <w:szCs w:val="18"/>
          </w:rPr>
          <w:delText xml:space="preserve">The agreement of 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and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is treated as agreement by the Named Suppliers who are parties to this deed,</w:delText>
        </w:r>
      </w:del>
    </w:p>
    <w:p w14:paraId="3FB4E947" w14:textId="7A5DA71B" w:rsidR="00A53048" w:rsidRPr="0097463E" w:rsidDel="005835C7" w:rsidRDefault="00A53048" w:rsidP="00DA3747">
      <w:pPr>
        <w:pStyle w:val="ListParagraph"/>
        <w:numPr>
          <w:ilvl w:val="0"/>
          <w:numId w:val="11"/>
        </w:numPr>
        <w:suppressAutoHyphens/>
        <w:autoSpaceDE w:val="0"/>
        <w:autoSpaceDN w:val="0"/>
        <w:adjustRightInd w:val="0"/>
        <w:spacing w:after="170" w:line="220" w:lineRule="atLeast"/>
        <w:ind w:left="2880" w:right="1066"/>
        <w:contextualSpacing w:val="0"/>
        <w:textAlignment w:val="center"/>
        <w:rPr>
          <w:del w:id="3840" w:author="Bilton, Tom 11267" w:date="2025-01-09T17:51:00Z"/>
          <w:rFonts w:asciiTheme="minorBidi" w:hAnsiTheme="minorBidi"/>
          <w:color w:val="000000"/>
          <w:sz w:val="18"/>
          <w:szCs w:val="18"/>
        </w:rPr>
      </w:pPr>
      <w:del w:id="3841" w:author="Bilton, Tom 11267" w:date="2025-01-09T17:51:00Z">
        <w:r w:rsidRPr="0097463E" w:rsidDel="005835C7">
          <w:rPr>
            <w:rFonts w:asciiTheme="minorBidi" w:hAnsiTheme="minorBidi"/>
            <w:color w:val="000000"/>
            <w:sz w:val="18"/>
            <w:szCs w:val="18"/>
          </w:rPr>
          <w:delText xml:space="preserve">this deed is subject to the law of the contract for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27A4107E" w14:textId="4907BDC4" w:rsidR="00A53048" w:rsidRPr="0097463E" w:rsidDel="005835C7" w:rsidRDefault="00A53048" w:rsidP="00DA3747">
      <w:pPr>
        <w:pStyle w:val="ListParagraph"/>
        <w:numPr>
          <w:ilvl w:val="0"/>
          <w:numId w:val="11"/>
        </w:numPr>
        <w:suppressAutoHyphens/>
        <w:autoSpaceDE w:val="0"/>
        <w:autoSpaceDN w:val="0"/>
        <w:adjustRightInd w:val="0"/>
        <w:spacing w:after="170" w:line="220" w:lineRule="atLeast"/>
        <w:ind w:left="2880" w:right="1066"/>
        <w:contextualSpacing w:val="0"/>
        <w:textAlignment w:val="center"/>
        <w:rPr>
          <w:del w:id="3842" w:author="Bilton, Tom 11267" w:date="2025-01-09T17:51:00Z"/>
          <w:rFonts w:asciiTheme="minorBidi" w:hAnsiTheme="minorBidi"/>
          <w:color w:val="000000"/>
          <w:sz w:val="18"/>
          <w:szCs w:val="18"/>
        </w:rPr>
      </w:pPr>
      <w:del w:id="3843" w:author="Bilton, Tom 11267" w:date="2025-01-09T17:51:00Z">
        <w:r w:rsidRPr="0097463E" w:rsidDel="005835C7">
          <w:rPr>
            <w:rFonts w:asciiTheme="minorBidi" w:hAnsiTheme="minorBidi"/>
            <w:color w:val="000000"/>
            <w:sz w:val="18"/>
            <w:szCs w:val="18"/>
          </w:rPr>
          <w:delText>the benefits under this deed may not be assigned.</w:delText>
        </w:r>
      </w:del>
    </w:p>
    <w:p w14:paraId="3394FB8D" w14:textId="4BEC1D25" w:rsidR="00A53048" w:rsidRPr="0097463E" w:rsidDel="005835C7" w:rsidRDefault="00A53048" w:rsidP="136A19A0">
      <w:pPr>
        <w:suppressAutoHyphens/>
        <w:autoSpaceDE w:val="0"/>
        <w:autoSpaceDN w:val="0"/>
        <w:adjustRightInd w:val="0"/>
        <w:spacing w:after="170" w:line="220" w:lineRule="atLeast"/>
        <w:ind w:left="2494" w:right="1069"/>
        <w:textAlignment w:val="center"/>
        <w:rPr>
          <w:del w:id="3844" w:author="Bilton, Tom 11267" w:date="2025-01-09T17:51:00Z"/>
          <w:rFonts w:asciiTheme="minorBidi" w:hAnsiTheme="minorBidi"/>
          <w:color w:val="000000"/>
          <w:sz w:val="18"/>
          <w:szCs w:val="18"/>
        </w:rPr>
      </w:pPr>
      <w:del w:id="3845" w:author="Bilton, Tom 11267" w:date="2025-01-09T17:51:00Z">
        <w:r w:rsidRPr="0097463E" w:rsidDel="005835C7">
          <w:rPr>
            <w:rFonts w:asciiTheme="minorBidi" w:hAnsiTheme="minorBidi"/>
            <w:b/>
            <w:bCs/>
            <w:color w:val="000000" w:themeColor="text1"/>
            <w:sz w:val="18"/>
            <w:szCs w:val="18"/>
          </w:rPr>
          <w:delText>Executed as a deed on</w:delText>
        </w:r>
        <w:r w:rsidRPr="0097463E" w:rsidDel="005835C7">
          <w:rPr>
            <w:rFonts w:asciiTheme="minorBidi" w:hAnsiTheme="minorBidi"/>
            <w:color w:val="000000" w:themeColor="text1"/>
            <w:sz w:val="18"/>
            <w:szCs w:val="18"/>
          </w:rPr>
          <w:delText xml:space="preserve"> . . . . . . . . . . . . . . . . . . .</w:delText>
        </w:r>
      </w:del>
    </w:p>
    <w:p w14:paraId="60535034" w14:textId="3C597449"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46" w:author="Bilton, Tom 11267" w:date="2025-01-09T17:51:00Z"/>
          <w:rFonts w:asciiTheme="minorBidi" w:hAnsiTheme="minorBidi"/>
          <w:color w:val="000000"/>
          <w:sz w:val="18"/>
          <w:szCs w:val="18"/>
        </w:rPr>
      </w:pPr>
      <w:del w:id="3847" w:author="Bilton, Tom 11267" w:date="2025-01-09T17:51:00Z">
        <w:r w:rsidRPr="0097463E" w:rsidDel="005835C7">
          <w:rPr>
            <w:rFonts w:asciiTheme="minorBidi" w:hAnsiTheme="minorBidi"/>
            <w:color w:val="000000"/>
            <w:sz w:val="18"/>
            <w:szCs w:val="18"/>
          </w:rPr>
          <w:delText>by</w:delText>
        </w:r>
      </w:del>
    </w:p>
    <w:p w14:paraId="41B477A5" w14:textId="01BC7671"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48" w:author="Bilton, Tom 11267" w:date="2025-01-09T17:51:00Z"/>
          <w:rFonts w:asciiTheme="minorBidi" w:hAnsiTheme="minorBidi"/>
          <w:color w:val="000000"/>
          <w:sz w:val="18"/>
          <w:szCs w:val="18"/>
        </w:rPr>
      </w:pPr>
      <w:del w:id="3849" w:author="Bilton, Tom 11267" w:date="2025-01-09T17:51:00Z">
        <w:r w:rsidRPr="0097463E" w:rsidDel="005835C7">
          <w:rPr>
            <w:rFonts w:asciiTheme="minorBidi" w:hAnsiTheme="minorBidi"/>
            <w:color w:val="000000"/>
            <w:sz w:val="18"/>
            <w:szCs w:val="18"/>
          </w:rPr>
          <w:delText>. . . . . . . . . . . . . . . . . . . . . . .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w:delText>
        </w:r>
      </w:del>
    </w:p>
    <w:p w14:paraId="0DD1C576" w14:textId="452ABFAF"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50" w:author="Bilton, Tom 11267" w:date="2025-01-09T17:51:00Z"/>
          <w:rFonts w:asciiTheme="minorBidi" w:hAnsiTheme="minorBidi"/>
          <w:color w:val="000000"/>
          <w:sz w:val="18"/>
          <w:szCs w:val="18"/>
        </w:rPr>
      </w:pPr>
      <w:del w:id="3851" w:author="Bilton, Tom 11267" w:date="2025-01-09T17:51:00Z">
        <w:r w:rsidRPr="0097463E" w:rsidDel="005835C7">
          <w:rPr>
            <w:rFonts w:asciiTheme="minorBidi" w:hAnsiTheme="minorBidi"/>
            <w:color w:val="000000"/>
            <w:sz w:val="18"/>
            <w:szCs w:val="18"/>
          </w:rPr>
          <w:delText>. . . . . . . . . . . . . . . . . . . . . . .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w:delText>
        </w:r>
      </w:del>
    </w:p>
    <w:p w14:paraId="442D5D7F" w14:textId="254BBFD1"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52" w:author="Bilton, Tom 11267" w:date="2025-01-09T17:51:00Z"/>
          <w:rFonts w:asciiTheme="minorBidi" w:hAnsiTheme="minorBidi"/>
          <w:color w:val="000000"/>
          <w:sz w:val="18"/>
          <w:szCs w:val="18"/>
        </w:rPr>
      </w:pPr>
      <w:del w:id="3853" w:author="Bilton, Tom 11267" w:date="2025-01-09T17:51:00Z">
        <w:r w:rsidRPr="0097463E" w:rsidDel="005835C7">
          <w:rPr>
            <w:rFonts w:asciiTheme="minorBidi" w:hAnsiTheme="minorBidi"/>
            <w:color w:val="000000"/>
            <w:sz w:val="18"/>
            <w:szCs w:val="18"/>
          </w:rPr>
          <w:delText>. . . . . . . . . . . . . . . . . . . . . . .</w:delText>
        </w:r>
      </w:del>
    </w:p>
    <w:p w14:paraId="0554E688" w14:textId="3C8CD877"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54" w:author="Bilton, Tom 11267" w:date="2025-01-09T17:51:00Z"/>
          <w:rFonts w:asciiTheme="minorBidi" w:hAnsiTheme="minorBidi"/>
          <w:color w:val="000000"/>
          <w:sz w:val="18"/>
          <w:szCs w:val="18"/>
        </w:rPr>
      </w:pPr>
      <w:del w:id="3855" w:author="Bilton, Tom 11267" w:date="2025-01-09T17:51:00Z">
        <w:r w:rsidRPr="0097463E" w:rsidDel="005835C7">
          <w:rPr>
            <w:rFonts w:asciiTheme="minorBidi" w:hAnsiTheme="minorBidi"/>
            <w:color w:val="000000"/>
            <w:sz w:val="18"/>
            <w:szCs w:val="18"/>
          </w:rPr>
          <w:delText>. . . . . . . . . . . . . . . . . . . . . . .</w:delText>
        </w:r>
      </w:del>
    </w:p>
    <w:p w14:paraId="3A676E32" w14:textId="2EEC89DA"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56" w:author="Bilton, Tom 11267" w:date="2025-01-09T17:51:00Z"/>
          <w:rFonts w:asciiTheme="minorBidi" w:hAnsiTheme="minorBidi"/>
          <w:color w:val="000000"/>
          <w:sz w:val="18"/>
          <w:szCs w:val="18"/>
        </w:rPr>
      </w:pPr>
      <w:del w:id="3857" w:author="Bilton, Tom 11267" w:date="2025-01-09T17:51:00Z">
        <w:r w:rsidRPr="0097463E" w:rsidDel="005835C7">
          <w:rPr>
            <w:rFonts w:asciiTheme="minorBidi" w:hAnsiTheme="minorBidi"/>
            <w:color w:val="000000"/>
            <w:sz w:val="18"/>
            <w:szCs w:val="18"/>
          </w:rPr>
          <w:delText>. . . . . . . . . . . . . . . . . . . . . . . (Named Suppliers)</w:delText>
        </w:r>
      </w:del>
    </w:p>
    <w:p w14:paraId="391CB444" w14:textId="6CDE9C2F" w:rsidR="00A53048" w:rsidRPr="0097463E" w:rsidDel="005835C7" w:rsidRDefault="00A53048" w:rsidP="00A53048">
      <w:pPr>
        <w:suppressAutoHyphens/>
        <w:autoSpaceDE w:val="0"/>
        <w:autoSpaceDN w:val="0"/>
        <w:adjustRightInd w:val="0"/>
        <w:spacing w:after="170" w:line="220" w:lineRule="atLeast"/>
        <w:ind w:left="2494" w:right="1069"/>
        <w:textAlignment w:val="center"/>
        <w:rPr>
          <w:del w:id="3858" w:author="Bilton, Tom 11267" w:date="2025-01-09T17:51:00Z"/>
          <w:rFonts w:asciiTheme="minorBidi" w:hAnsiTheme="minorBidi"/>
          <w:color w:val="000000"/>
          <w:sz w:val="18"/>
          <w:szCs w:val="18"/>
        </w:rPr>
      </w:pPr>
      <w:del w:id="3859" w:author="Bilton, Tom 11267" w:date="2025-01-09T17:51:00Z">
        <w:r w:rsidRPr="0097463E" w:rsidDel="005835C7">
          <w:rPr>
            <w:rFonts w:asciiTheme="minorBidi" w:hAnsiTheme="minorBidi"/>
            <w:color w:val="000000"/>
            <w:sz w:val="18"/>
            <w:szCs w:val="18"/>
          </w:rPr>
          <w:delText>. . . . . . . . . . . . . . . . . . . . . . .</w:delText>
        </w:r>
      </w:del>
    </w:p>
    <w:p w14:paraId="0612E972" w14:textId="331A9CAE" w:rsidR="00A53048" w:rsidRPr="0097463E" w:rsidDel="005835C7" w:rsidRDefault="00A53048" w:rsidP="00A53048">
      <w:pPr>
        <w:suppressAutoHyphens/>
        <w:autoSpaceDE w:val="0"/>
        <w:autoSpaceDN w:val="0"/>
        <w:adjustRightInd w:val="0"/>
        <w:spacing w:after="170" w:line="220" w:lineRule="atLeast"/>
        <w:ind w:left="2494"/>
        <w:textAlignment w:val="center"/>
        <w:rPr>
          <w:del w:id="3860" w:author="Bilton, Tom 11267" w:date="2025-01-09T17:51:00Z"/>
          <w:rFonts w:asciiTheme="minorBidi" w:hAnsiTheme="minorBidi"/>
          <w:color w:val="000000"/>
          <w:sz w:val="18"/>
          <w:szCs w:val="18"/>
        </w:rPr>
        <w:sectPr w:rsidR="00A53048" w:rsidRPr="0097463E" w:rsidDel="005835C7" w:rsidSect="00687239">
          <w:pgSz w:w="11909" w:h="17280" w:code="9"/>
          <w:pgMar w:top="735" w:right="460" w:bottom="184" w:left="480" w:header="720" w:footer="720" w:gutter="0"/>
          <w:cols w:space="720"/>
        </w:sectPr>
      </w:pPr>
    </w:p>
    <w:tbl>
      <w:tblPr>
        <w:tblStyle w:val="TableGrid0"/>
        <w:tblW w:w="9594" w:type="dxa"/>
        <w:tblInd w:w="270" w:type="dxa"/>
        <w:tblCellMar>
          <w:top w:w="48" w:type="dxa"/>
          <w:bottom w:w="48" w:type="dxa"/>
          <w:right w:w="115" w:type="dxa"/>
        </w:tblCellMar>
        <w:tblLook w:val="04A0" w:firstRow="1" w:lastRow="0" w:firstColumn="1" w:lastColumn="0" w:noHBand="0" w:noVBand="1"/>
      </w:tblPr>
      <w:tblGrid>
        <w:gridCol w:w="9594"/>
      </w:tblGrid>
      <w:tr w:rsidR="00A53048" w:rsidRPr="0097463E" w:rsidDel="005835C7" w14:paraId="5C9C1449" w14:textId="05941002" w:rsidTr="002D3E72">
        <w:trPr>
          <w:trHeight w:val="360"/>
          <w:del w:id="3861" w:author="Bilton, Tom 11267" w:date="2025-01-09T17:51:00Z"/>
        </w:trPr>
        <w:tc>
          <w:tcPr>
            <w:tcW w:w="9594" w:type="dxa"/>
            <w:shd w:val="clear" w:color="auto" w:fill="ACACAC"/>
          </w:tcPr>
          <w:p w14:paraId="066758EF" w14:textId="6472076F" w:rsidR="00A53048" w:rsidRPr="0097463E" w:rsidDel="005835C7" w:rsidRDefault="00A53048" w:rsidP="002D3E72">
            <w:pPr>
              <w:autoSpaceDE w:val="0"/>
              <w:autoSpaceDN w:val="0"/>
              <w:adjustRightInd w:val="0"/>
              <w:ind w:firstLine="90"/>
              <w:rPr>
                <w:del w:id="3862" w:author="Bilton, Tom 11267" w:date="2025-01-09T17:51:00Z"/>
                <w:rFonts w:asciiTheme="minorBidi" w:hAnsiTheme="minorBidi"/>
              </w:rPr>
            </w:pPr>
            <w:del w:id="3863" w:author="Bilton, Tom 11267" w:date="2025-01-09T17:51:00Z">
              <w:r w:rsidRPr="0097463E" w:rsidDel="005835C7">
                <w:rPr>
                  <w:rFonts w:asciiTheme="minorBidi" w:hAnsiTheme="minorBidi"/>
                  <w:b/>
                  <w:bCs/>
                  <w:color w:val="FFFFFF"/>
                  <w:lang w:val="en-US"/>
                </w:rPr>
                <w:lastRenderedPageBreak/>
                <w:delText>JOINING DEED</w:delText>
              </w:r>
            </w:del>
          </w:p>
        </w:tc>
      </w:tr>
    </w:tbl>
    <w:p w14:paraId="01106B52" w14:textId="460C213A" w:rsidR="00A53048" w:rsidRPr="0097463E" w:rsidDel="005835C7" w:rsidRDefault="00A53048" w:rsidP="00A53048">
      <w:pPr>
        <w:suppressAutoHyphens/>
        <w:autoSpaceDE w:val="0"/>
        <w:autoSpaceDN w:val="0"/>
        <w:adjustRightInd w:val="0"/>
        <w:spacing w:before="200" w:after="170" w:line="220" w:lineRule="atLeast"/>
        <w:ind w:left="2494" w:right="979"/>
        <w:textAlignment w:val="center"/>
        <w:rPr>
          <w:del w:id="3864" w:author="Bilton, Tom 11267" w:date="2025-01-09T17:51:00Z"/>
          <w:rFonts w:asciiTheme="minorBidi" w:hAnsiTheme="minorBidi"/>
          <w:color w:val="000000"/>
          <w:sz w:val="18"/>
          <w:szCs w:val="18"/>
        </w:rPr>
      </w:pPr>
      <w:del w:id="3865" w:author="Bilton, Tom 11267" w:date="2025-01-09T17:51:00Z">
        <w:r w:rsidRPr="0097463E" w:rsidDel="005835C7">
          <w:rPr>
            <w:rFonts w:asciiTheme="minorBidi" w:hAnsiTheme="minorBidi"/>
            <w:color w:val="000000"/>
            <w:sz w:val="18"/>
            <w:szCs w:val="18"/>
          </w:rPr>
          <w:delText xml:space="preserve">This agreement is made between 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and . . . . . . . . . (the Additional Supplier).</w:delText>
        </w:r>
      </w:del>
    </w:p>
    <w:p w14:paraId="21ECD55C" w14:textId="4051E301"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66" w:author="Bilton, Tom 11267" w:date="2025-01-09T17:51:00Z"/>
          <w:rFonts w:asciiTheme="minorBidi" w:hAnsiTheme="minorBidi"/>
          <w:color w:val="000000"/>
          <w:sz w:val="18"/>
          <w:szCs w:val="18"/>
        </w:rPr>
      </w:pPr>
      <w:del w:id="3867" w:author="Bilton, Tom 11267" w:date="2025-01-09T17:51:00Z">
        <w:r w:rsidRPr="0097463E" w:rsidDel="005835C7">
          <w:rPr>
            <w:rFonts w:asciiTheme="minorBidi" w:hAnsiTheme="minorBidi"/>
            <w:color w:val="000000"/>
            <w:sz w:val="18"/>
            <w:szCs w:val="18"/>
          </w:rPr>
          <w:delText xml:space="preserve">Terms in this deed have the meanings given to them in the contract between . . . . . . . . . . . . </w:delText>
        </w:r>
        <w:r w:rsidRPr="0097463E" w:rsidDel="005835C7">
          <w:rPr>
            <w:rFonts w:asciiTheme="minorBidi" w:hAnsiTheme="minorBidi"/>
            <w:color w:val="000000"/>
            <w:sz w:val="18"/>
            <w:szCs w:val="18"/>
          </w:rPr>
          <w:br/>
          <w:delText xml:space="preserve">and . . . . . . . . . . . . . . for . . . . . . . . . . . . . .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7E19044A" w14:textId="2D9BE3FB" w:rsidR="00A53048" w:rsidRPr="0097463E" w:rsidDel="005835C7" w:rsidRDefault="00A53048" w:rsidP="00A53048">
      <w:pPr>
        <w:pBdr>
          <w:bottom w:val="single" w:sz="4" w:space="5" w:color="A6A6A6"/>
        </w:pBdr>
        <w:tabs>
          <w:tab w:val="right" w:pos="2211"/>
        </w:tabs>
        <w:suppressAutoHyphens/>
        <w:autoSpaceDE w:val="0"/>
        <w:autoSpaceDN w:val="0"/>
        <w:adjustRightInd w:val="0"/>
        <w:spacing w:before="170" w:after="170" w:line="220" w:lineRule="atLeast"/>
        <w:ind w:left="2494" w:right="979"/>
        <w:textAlignment w:val="center"/>
        <w:rPr>
          <w:del w:id="3868" w:author="Bilton, Tom 11267" w:date="2025-01-09T17:51:00Z"/>
          <w:rFonts w:asciiTheme="minorBidi" w:hAnsiTheme="minorBidi"/>
          <w:b/>
          <w:bCs/>
          <w:color w:val="595959"/>
          <w:sz w:val="18"/>
          <w:szCs w:val="18"/>
        </w:rPr>
      </w:pPr>
      <w:del w:id="3869" w:author="Bilton, Tom 11267" w:date="2025-01-09T17:51:00Z">
        <w:r w:rsidRPr="0097463E" w:rsidDel="005835C7">
          <w:rPr>
            <w:rFonts w:asciiTheme="minorBidi" w:hAnsiTheme="minorBidi"/>
            <w:b/>
            <w:bCs/>
            <w:color w:val="595959"/>
            <w:sz w:val="18"/>
            <w:szCs w:val="18"/>
          </w:rPr>
          <w:delText>Background</w:delText>
        </w:r>
      </w:del>
    </w:p>
    <w:p w14:paraId="1F964534" w14:textId="0888D951"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70" w:author="Bilton, Tom 11267" w:date="2025-01-09T17:51:00Z"/>
          <w:rFonts w:asciiTheme="minorBidi" w:hAnsiTheme="minorBidi"/>
          <w:color w:val="000000"/>
          <w:sz w:val="18"/>
          <w:szCs w:val="18"/>
        </w:rPr>
      </w:pPr>
      <w:del w:id="3871" w:author="Bilton, Tom 11267" w:date="2025-01-09T17:51:00Z">
        <w:r w:rsidRPr="0097463E" w:rsidDel="005835C7">
          <w:rPr>
            <w:rFonts w:asciiTheme="minorBidi" w:hAnsiTheme="minorBidi"/>
            <w:color w:val="000000"/>
            <w:sz w:val="18"/>
            <w:szCs w:val="18"/>
          </w:rPr>
          <w:delText xml:space="preserve">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and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have entered into a contract for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78BB563C" w14:textId="474F65C4"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72" w:author="Bilton, Tom 11267" w:date="2025-01-09T17:51:00Z"/>
          <w:rFonts w:asciiTheme="minorBidi" w:hAnsiTheme="minorBidi"/>
          <w:color w:val="000000"/>
          <w:sz w:val="18"/>
          <w:szCs w:val="18"/>
        </w:rPr>
      </w:pPr>
      <w:del w:id="3873" w:author="Bilton, Tom 11267" w:date="2025-01-09T17:51:00Z">
        <w:r w:rsidRPr="0097463E" w:rsidDel="005835C7">
          <w:rPr>
            <w:rFonts w:asciiTheme="minorBidi" w:hAnsiTheme="minorBidi"/>
            <w:color w:val="000000"/>
            <w:sz w:val="18"/>
            <w:szCs w:val="18"/>
          </w:rPr>
          <w:delText>The Named Suppliers</w:delText>
        </w:r>
        <w:r w:rsidRPr="0097463E" w:rsidDel="005835C7">
          <w:rPr>
            <w:rFonts w:asciiTheme="minorBidi" w:hAnsiTheme="minorBidi"/>
            <w:i/>
            <w:iCs/>
            <w:color w:val="000000"/>
            <w:sz w:val="18"/>
            <w:szCs w:val="18"/>
          </w:rPr>
          <w:delText xml:space="preserve"> </w:delText>
        </w:r>
        <w:r w:rsidRPr="0097463E" w:rsidDel="005835C7">
          <w:rPr>
            <w:rFonts w:asciiTheme="minorBidi" w:hAnsiTheme="minorBidi"/>
            <w:color w:val="000000"/>
            <w:sz w:val="18"/>
            <w:szCs w:val="18"/>
          </w:rPr>
          <w:delText xml:space="preserve">have entered into contracts with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or a Subcontractor in connection with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52AE74B7" w14:textId="5E0057F3"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74" w:author="Bilton, Tom 11267" w:date="2025-01-09T17:51:00Z"/>
          <w:rFonts w:asciiTheme="minorBidi" w:hAnsiTheme="minorBidi"/>
          <w:color w:val="000000"/>
          <w:sz w:val="18"/>
          <w:szCs w:val="18"/>
        </w:rPr>
      </w:pPr>
      <w:del w:id="3875" w:author="Bilton, Tom 11267" w:date="2025-01-09T17:51:00Z">
        <w:r w:rsidRPr="0097463E" w:rsidDel="005835C7">
          <w:rPr>
            <w:rFonts w:asciiTheme="minorBidi" w:hAnsiTheme="minorBidi"/>
            <w:color w:val="000000"/>
            <w:sz w:val="18"/>
            <w:szCs w:val="18"/>
          </w:rPr>
          <w:delText xml:space="preserve">A Project Bank Account </w:delText>
        </w:r>
        <w:r w:rsidRPr="0097463E" w:rsidDel="005835C7">
          <w:rPr>
            <w:rFonts w:asciiTheme="minorBidi" w:hAnsiTheme="minorBidi"/>
            <w:b/>
            <w:bCs/>
            <w:color w:val="000000"/>
            <w:sz w:val="18"/>
            <w:szCs w:val="18"/>
            <w:u w:val="single"/>
          </w:rPr>
          <w:delText>has been/will be</w:delText>
        </w:r>
        <w:r w:rsidRPr="0097463E" w:rsidDel="005835C7">
          <w:rPr>
            <w:rFonts w:asciiTheme="minorBidi" w:hAnsiTheme="minorBidi"/>
            <w:color w:val="000000"/>
            <w:sz w:val="18"/>
            <w:szCs w:val="18"/>
          </w:rPr>
          <w:delText xml:space="preserve"> (delete as applicable) established to make provision for payment to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and the Named Suppliers.</w:delText>
        </w:r>
      </w:del>
    </w:p>
    <w:p w14:paraId="295D409B" w14:textId="695391B5"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76" w:author="Bilton, Tom 11267" w:date="2025-01-09T17:51:00Z"/>
          <w:rFonts w:asciiTheme="minorBidi" w:hAnsiTheme="minorBidi"/>
          <w:color w:val="000000"/>
          <w:sz w:val="18"/>
          <w:szCs w:val="18"/>
        </w:rPr>
      </w:pPr>
      <w:del w:id="3877" w:author="Bilton, Tom 11267" w:date="2025-01-09T17:51:00Z">
        <w:r w:rsidRPr="0097463E" w:rsidDel="005835C7">
          <w:rPr>
            <w:rFonts w:asciiTheme="minorBidi" w:hAnsiTheme="minorBidi"/>
            <w:color w:val="000000"/>
            <w:sz w:val="18"/>
            <w:szCs w:val="18"/>
          </w:rPr>
          <w:delText xml:space="preserve">The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 xml:space="preserve"> the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 xml:space="preserve"> and the Named Suppliers have entered into a deed as set out in Annex 1 (the Trust Deed) and have agreed that the Additional Supplier may join that deed.</w:delText>
        </w:r>
      </w:del>
    </w:p>
    <w:p w14:paraId="50328780" w14:textId="7C0C5E18" w:rsidR="00A53048" w:rsidRPr="0097463E" w:rsidDel="005835C7" w:rsidRDefault="00A53048" w:rsidP="00A53048">
      <w:pPr>
        <w:pBdr>
          <w:bottom w:val="single" w:sz="4" w:space="5" w:color="A6A6A6"/>
        </w:pBdr>
        <w:tabs>
          <w:tab w:val="right" w:pos="2211"/>
        </w:tabs>
        <w:suppressAutoHyphens/>
        <w:autoSpaceDE w:val="0"/>
        <w:autoSpaceDN w:val="0"/>
        <w:adjustRightInd w:val="0"/>
        <w:spacing w:before="170" w:after="170" w:line="220" w:lineRule="atLeast"/>
        <w:ind w:left="2494" w:right="979"/>
        <w:textAlignment w:val="center"/>
        <w:rPr>
          <w:del w:id="3878" w:author="Bilton, Tom 11267" w:date="2025-01-09T17:51:00Z"/>
          <w:rFonts w:asciiTheme="minorBidi" w:hAnsiTheme="minorBidi"/>
          <w:b/>
          <w:bCs/>
          <w:color w:val="595959"/>
          <w:sz w:val="18"/>
          <w:szCs w:val="18"/>
        </w:rPr>
      </w:pPr>
      <w:del w:id="3879" w:author="Bilton, Tom 11267" w:date="2025-01-09T17:51:00Z">
        <w:r w:rsidRPr="0097463E" w:rsidDel="005835C7">
          <w:rPr>
            <w:rFonts w:asciiTheme="minorBidi" w:hAnsiTheme="minorBidi"/>
            <w:b/>
            <w:bCs/>
            <w:color w:val="595959"/>
            <w:sz w:val="18"/>
            <w:szCs w:val="18"/>
          </w:rPr>
          <w:delText>Agreement</w:delText>
        </w:r>
      </w:del>
    </w:p>
    <w:p w14:paraId="36495535" w14:textId="51F88DC1"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80" w:author="Bilton, Tom 11267" w:date="2025-01-09T17:51:00Z"/>
          <w:rFonts w:asciiTheme="minorBidi" w:hAnsiTheme="minorBidi"/>
          <w:color w:val="000000"/>
          <w:sz w:val="18"/>
          <w:szCs w:val="18"/>
        </w:rPr>
      </w:pPr>
      <w:del w:id="3881" w:author="Bilton, Tom 11267" w:date="2025-01-09T17:51:00Z">
        <w:r w:rsidRPr="0097463E" w:rsidDel="005835C7">
          <w:rPr>
            <w:rFonts w:asciiTheme="minorBidi" w:hAnsiTheme="minorBidi"/>
            <w:color w:val="000000"/>
            <w:sz w:val="18"/>
            <w:szCs w:val="18"/>
          </w:rPr>
          <w:delText>The parties to this deed agree that</w:delText>
        </w:r>
      </w:del>
    </w:p>
    <w:p w14:paraId="00BE2F40" w14:textId="3DA063FB" w:rsidR="00A53048" w:rsidRPr="0097463E" w:rsidDel="005835C7" w:rsidRDefault="00A53048" w:rsidP="00DA3747">
      <w:pPr>
        <w:pStyle w:val="ListParagraph"/>
        <w:numPr>
          <w:ilvl w:val="0"/>
          <w:numId w:val="12"/>
        </w:numPr>
        <w:suppressAutoHyphens/>
        <w:autoSpaceDE w:val="0"/>
        <w:autoSpaceDN w:val="0"/>
        <w:adjustRightInd w:val="0"/>
        <w:spacing w:after="170" w:line="220" w:lineRule="atLeast"/>
        <w:ind w:left="2880" w:right="979"/>
        <w:contextualSpacing w:val="0"/>
        <w:textAlignment w:val="center"/>
        <w:rPr>
          <w:del w:id="3882" w:author="Bilton, Tom 11267" w:date="2025-01-09T17:51:00Z"/>
          <w:rFonts w:asciiTheme="minorBidi" w:hAnsiTheme="minorBidi"/>
          <w:color w:val="000000"/>
          <w:sz w:val="18"/>
          <w:szCs w:val="18"/>
        </w:rPr>
      </w:pPr>
      <w:del w:id="3883" w:author="Bilton, Tom 11267" w:date="2025-01-09T17:51:00Z">
        <w:r w:rsidRPr="0097463E" w:rsidDel="005835C7">
          <w:rPr>
            <w:rFonts w:asciiTheme="minorBidi" w:hAnsiTheme="minorBidi"/>
            <w:color w:val="000000"/>
            <w:sz w:val="18"/>
            <w:szCs w:val="18"/>
          </w:rPr>
          <w:delText>the Additional Supplier becomes a party to the Trust Deed from the date set out below,</w:delText>
        </w:r>
      </w:del>
    </w:p>
    <w:p w14:paraId="6CB16A7A" w14:textId="734FC257" w:rsidR="00A53048" w:rsidRPr="0097463E" w:rsidDel="005835C7" w:rsidRDefault="00A53048" w:rsidP="00DA3747">
      <w:pPr>
        <w:pStyle w:val="ListParagraph"/>
        <w:numPr>
          <w:ilvl w:val="0"/>
          <w:numId w:val="12"/>
        </w:numPr>
        <w:suppressAutoHyphens/>
        <w:autoSpaceDE w:val="0"/>
        <w:autoSpaceDN w:val="0"/>
        <w:adjustRightInd w:val="0"/>
        <w:spacing w:after="170" w:line="220" w:lineRule="atLeast"/>
        <w:ind w:left="2880" w:right="979"/>
        <w:contextualSpacing w:val="0"/>
        <w:textAlignment w:val="center"/>
        <w:rPr>
          <w:del w:id="3884" w:author="Bilton, Tom 11267" w:date="2025-01-09T17:51:00Z"/>
          <w:rFonts w:asciiTheme="minorBidi" w:hAnsiTheme="minorBidi"/>
          <w:color w:val="000000"/>
          <w:sz w:val="18"/>
          <w:szCs w:val="18"/>
        </w:rPr>
      </w:pPr>
      <w:del w:id="3885" w:author="Bilton, Tom 11267" w:date="2025-01-09T17:51:00Z">
        <w:r w:rsidRPr="0097463E" w:rsidDel="005835C7">
          <w:rPr>
            <w:rFonts w:asciiTheme="minorBidi" w:hAnsiTheme="minorBidi"/>
            <w:color w:val="000000"/>
            <w:sz w:val="18"/>
            <w:szCs w:val="18"/>
          </w:rPr>
          <w:delText xml:space="preserve">this deed is subject to the law of the contract for the </w:delText>
        </w:r>
        <w:r w:rsidRPr="0097463E" w:rsidDel="005835C7">
          <w:rPr>
            <w:rFonts w:asciiTheme="minorBidi" w:hAnsiTheme="minorBidi"/>
            <w:i/>
            <w:iCs/>
            <w:color w:val="000000"/>
            <w:sz w:val="18"/>
            <w:szCs w:val="18"/>
          </w:rPr>
          <w:delText>service</w:delText>
        </w:r>
        <w:r w:rsidRPr="0097463E" w:rsidDel="005835C7">
          <w:rPr>
            <w:rFonts w:asciiTheme="minorBidi" w:hAnsiTheme="minorBidi"/>
            <w:color w:val="000000"/>
            <w:sz w:val="18"/>
            <w:szCs w:val="18"/>
          </w:rPr>
          <w:delText>,</w:delText>
        </w:r>
      </w:del>
    </w:p>
    <w:p w14:paraId="429784AF" w14:textId="7B6BA6F6" w:rsidR="00A53048" w:rsidRPr="0097463E" w:rsidDel="005835C7" w:rsidRDefault="00A53048" w:rsidP="00DA3747">
      <w:pPr>
        <w:pStyle w:val="ListParagraph"/>
        <w:numPr>
          <w:ilvl w:val="0"/>
          <w:numId w:val="12"/>
        </w:numPr>
        <w:suppressAutoHyphens/>
        <w:autoSpaceDE w:val="0"/>
        <w:autoSpaceDN w:val="0"/>
        <w:adjustRightInd w:val="0"/>
        <w:spacing w:after="170" w:line="220" w:lineRule="atLeast"/>
        <w:ind w:left="2880" w:right="979"/>
        <w:contextualSpacing w:val="0"/>
        <w:textAlignment w:val="center"/>
        <w:rPr>
          <w:del w:id="3886" w:author="Bilton, Tom 11267" w:date="2025-01-09T17:51:00Z"/>
          <w:rFonts w:asciiTheme="minorBidi" w:hAnsiTheme="minorBidi"/>
          <w:color w:val="000000"/>
          <w:sz w:val="18"/>
          <w:szCs w:val="18"/>
        </w:rPr>
      </w:pPr>
      <w:del w:id="3887" w:author="Bilton, Tom 11267" w:date="2025-01-09T17:51:00Z">
        <w:r w:rsidRPr="0097463E" w:rsidDel="005835C7">
          <w:rPr>
            <w:rFonts w:asciiTheme="minorBidi" w:hAnsiTheme="minorBidi"/>
            <w:color w:val="000000"/>
            <w:sz w:val="18"/>
            <w:szCs w:val="18"/>
          </w:rPr>
          <w:delText>the benefits under this deed may not be assigned.</w:delText>
        </w:r>
      </w:del>
    </w:p>
    <w:p w14:paraId="1C2AA461" w14:textId="5C70F1E5" w:rsidR="00A53048" w:rsidRPr="0097463E" w:rsidDel="005835C7" w:rsidRDefault="00A53048" w:rsidP="136A19A0">
      <w:pPr>
        <w:suppressAutoHyphens/>
        <w:autoSpaceDE w:val="0"/>
        <w:autoSpaceDN w:val="0"/>
        <w:adjustRightInd w:val="0"/>
        <w:spacing w:after="170" w:line="220" w:lineRule="atLeast"/>
        <w:ind w:left="2494" w:right="979"/>
        <w:textAlignment w:val="center"/>
        <w:rPr>
          <w:del w:id="3888" w:author="Bilton, Tom 11267" w:date="2025-01-09T17:51:00Z"/>
          <w:rFonts w:asciiTheme="minorBidi" w:hAnsiTheme="minorBidi"/>
          <w:color w:val="000000"/>
          <w:sz w:val="18"/>
          <w:szCs w:val="18"/>
        </w:rPr>
      </w:pPr>
      <w:del w:id="3889" w:author="Bilton, Tom 11267" w:date="2025-01-09T17:51:00Z">
        <w:r w:rsidRPr="0097463E" w:rsidDel="005835C7">
          <w:rPr>
            <w:rFonts w:asciiTheme="minorBidi" w:hAnsiTheme="minorBidi"/>
            <w:b/>
            <w:bCs/>
            <w:color w:val="000000" w:themeColor="text1"/>
            <w:sz w:val="18"/>
            <w:szCs w:val="18"/>
          </w:rPr>
          <w:delText>Executed as a deed on</w:delText>
        </w:r>
        <w:r w:rsidRPr="0097463E" w:rsidDel="005835C7">
          <w:rPr>
            <w:rFonts w:asciiTheme="minorBidi" w:hAnsiTheme="minorBidi"/>
            <w:color w:val="000000" w:themeColor="text1"/>
            <w:sz w:val="18"/>
            <w:szCs w:val="18"/>
          </w:rPr>
          <w:delText xml:space="preserve"> . . . . . . . . . . . . . . . . . . .</w:delText>
        </w:r>
      </w:del>
    </w:p>
    <w:p w14:paraId="03347DDF" w14:textId="45574C99"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90" w:author="Bilton, Tom 11267" w:date="2025-01-09T17:51:00Z"/>
          <w:rFonts w:asciiTheme="minorBidi" w:hAnsiTheme="minorBidi"/>
          <w:color w:val="000000"/>
          <w:sz w:val="18"/>
          <w:szCs w:val="18"/>
        </w:rPr>
      </w:pPr>
      <w:del w:id="3891" w:author="Bilton, Tom 11267" w:date="2025-01-09T17:51:00Z">
        <w:r w:rsidRPr="0097463E" w:rsidDel="005835C7">
          <w:rPr>
            <w:rFonts w:asciiTheme="minorBidi" w:hAnsiTheme="minorBidi"/>
            <w:color w:val="000000"/>
            <w:sz w:val="18"/>
            <w:szCs w:val="18"/>
          </w:rPr>
          <w:delText>by</w:delText>
        </w:r>
      </w:del>
    </w:p>
    <w:p w14:paraId="3AF05D02" w14:textId="62677AE7"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92" w:author="Bilton, Tom 11267" w:date="2025-01-09T17:51:00Z"/>
          <w:rFonts w:asciiTheme="minorBidi" w:hAnsiTheme="minorBidi"/>
          <w:color w:val="000000"/>
          <w:sz w:val="18"/>
          <w:szCs w:val="18"/>
        </w:rPr>
      </w:pPr>
      <w:del w:id="3893" w:author="Bilton, Tom 11267" w:date="2025-01-09T17:51:00Z">
        <w:r w:rsidRPr="0097463E" w:rsidDel="005835C7">
          <w:rPr>
            <w:rFonts w:asciiTheme="minorBidi" w:hAnsiTheme="minorBidi"/>
            <w:color w:val="000000"/>
            <w:sz w:val="18"/>
            <w:szCs w:val="18"/>
          </w:rPr>
          <w:delText>. . . . . . . . . . . . . . . . . . . . . . . (</w:delText>
        </w:r>
        <w:r w:rsidRPr="0097463E" w:rsidDel="005835C7">
          <w:rPr>
            <w:rFonts w:asciiTheme="minorBidi" w:hAnsiTheme="minorBidi"/>
            <w:i/>
            <w:iCs/>
            <w:color w:val="000000"/>
            <w:sz w:val="18"/>
            <w:szCs w:val="18"/>
          </w:rPr>
          <w:delText>Client</w:delText>
        </w:r>
        <w:r w:rsidRPr="0097463E" w:rsidDel="005835C7">
          <w:rPr>
            <w:rFonts w:asciiTheme="minorBidi" w:hAnsiTheme="minorBidi"/>
            <w:color w:val="000000"/>
            <w:sz w:val="18"/>
            <w:szCs w:val="18"/>
          </w:rPr>
          <w:delText>)</w:delText>
        </w:r>
      </w:del>
    </w:p>
    <w:p w14:paraId="5856121B" w14:textId="56B9F1E2" w:rsidR="00A53048" w:rsidRPr="0097463E" w:rsidDel="005835C7" w:rsidRDefault="00A53048" w:rsidP="00A53048">
      <w:pPr>
        <w:suppressAutoHyphens/>
        <w:autoSpaceDE w:val="0"/>
        <w:autoSpaceDN w:val="0"/>
        <w:adjustRightInd w:val="0"/>
        <w:spacing w:after="170" w:line="220" w:lineRule="atLeast"/>
        <w:ind w:left="2494" w:right="979"/>
        <w:textAlignment w:val="center"/>
        <w:rPr>
          <w:del w:id="3894" w:author="Bilton, Tom 11267" w:date="2025-01-09T17:51:00Z"/>
          <w:rFonts w:asciiTheme="minorBidi" w:hAnsiTheme="minorBidi"/>
          <w:color w:val="000000"/>
          <w:sz w:val="18"/>
          <w:szCs w:val="18"/>
        </w:rPr>
      </w:pPr>
      <w:del w:id="3895" w:author="Bilton, Tom 11267" w:date="2025-01-09T17:51:00Z">
        <w:r w:rsidRPr="0097463E" w:rsidDel="005835C7">
          <w:rPr>
            <w:rFonts w:asciiTheme="minorBidi" w:hAnsiTheme="minorBidi"/>
            <w:color w:val="000000"/>
            <w:sz w:val="18"/>
            <w:szCs w:val="18"/>
          </w:rPr>
          <w:delText>. . . . . . . . . . . . . . . . . . . . . . . (</w:delText>
        </w:r>
        <w:r w:rsidRPr="0097463E" w:rsidDel="005835C7">
          <w:rPr>
            <w:rFonts w:asciiTheme="minorBidi" w:hAnsiTheme="minorBidi"/>
            <w:i/>
            <w:iCs/>
            <w:color w:val="000000"/>
            <w:sz w:val="18"/>
            <w:szCs w:val="18"/>
          </w:rPr>
          <w:delText>Consultant</w:delText>
        </w:r>
        <w:r w:rsidRPr="0097463E" w:rsidDel="005835C7">
          <w:rPr>
            <w:rFonts w:asciiTheme="minorBidi" w:hAnsiTheme="minorBidi"/>
            <w:color w:val="000000"/>
            <w:sz w:val="18"/>
            <w:szCs w:val="18"/>
          </w:rPr>
          <w:delText>)</w:delText>
        </w:r>
      </w:del>
    </w:p>
    <w:p w14:paraId="0AEB9D9F" w14:textId="36814132" w:rsidR="00A53048" w:rsidRPr="0097463E" w:rsidRDefault="00A53048" w:rsidP="00A53048">
      <w:pPr>
        <w:suppressAutoHyphens/>
        <w:autoSpaceDE w:val="0"/>
        <w:autoSpaceDN w:val="0"/>
        <w:adjustRightInd w:val="0"/>
        <w:spacing w:after="170" w:line="220" w:lineRule="atLeast"/>
        <w:ind w:left="2494" w:right="979"/>
        <w:textAlignment w:val="center"/>
        <w:rPr>
          <w:rFonts w:asciiTheme="minorBidi" w:hAnsiTheme="minorBidi"/>
          <w:color w:val="000000"/>
          <w:szCs w:val="18"/>
        </w:rPr>
        <w:sectPr w:rsidR="00A53048" w:rsidRPr="0097463E" w:rsidSect="00687239">
          <w:pgSz w:w="11909" w:h="17280" w:code="9"/>
          <w:pgMar w:top="735" w:right="460" w:bottom="184" w:left="480" w:header="720" w:footer="720" w:gutter="0"/>
          <w:cols w:space="720"/>
        </w:sectPr>
      </w:pPr>
      <w:del w:id="3896" w:author="Bilton, Tom 11267" w:date="2025-01-09T17:51:00Z">
        <w:r w:rsidRPr="0097463E" w:rsidDel="005835C7">
          <w:rPr>
            <w:rFonts w:asciiTheme="minorBidi" w:hAnsiTheme="minorBidi"/>
            <w:color w:val="000000"/>
            <w:sz w:val="18"/>
            <w:szCs w:val="18"/>
          </w:rPr>
          <w:delText>. . . . . . . . . . . . . . . . . . . . . . . (Additional Supplier)</w:delText>
        </w:r>
      </w:del>
    </w:p>
    <w:tbl>
      <w:tblPr>
        <w:tblStyle w:val="TableGrid0"/>
        <w:tblW w:w="9720" w:type="dxa"/>
        <w:tblInd w:w="270" w:type="dxa"/>
        <w:tblCellMar>
          <w:top w:w="48" w:type="dxa"/>
          <w:bottom w:w="48" w:type="dxa"/>
          <w:right w:w="115" w:type="dxa"/>
        </w:tblCellMar>
        <w:tblLook w:val="04A0" w:firstRow="1" w:lastRow="0" w:firstColumn="1" w:lastColumn="0" w:noHBand="0" w:noVBand="1"/>
      </w:tblPr>
      <w:tblGrid>
        <w:gridCol w:w="9720"/>
      </w:tblGrid>
      <w:tr w:rsidR="00A53048" w:rsidRPr="0097463E" w14:paraId="1BA9CC17" w14:textId="77777777" w:rsidTr="00B362C1">
        <w:trPr>
          <w:trHeight w:val="360"/>
        </w:trPr>
        <w:tc>
          <w:tcPr>
            <w:tcW w:w="9720" w:type="dxa"/>
            <w:shd w:val="clear" w:color="auto" w:fill="ACACAC"/>
          </w:tcPr>
          <w:p w14:paraId="3D2C6A5E" w14:textId="77777777" w:rsidR="00A53048" w:rsidRPr="0097463E" w:rsidRDefault="00F62F48" w:rsidP="00B362C1">
            <w:pPr>
              <w:autoSpaceDE w:val="0"/>
              <w:autoSpaceDN w:val="0"/>
              <w:adjustRightInd w:val="0"/>
              <w:ind w:right="-241" w:firstLine="90"/>
              <w:rPr>
                <w:rFonts w:asciiTheme="minorBidi" w:hAnsiTheme="minorBidi"/>
              </w:rPr>
            </w:pPr>
            <w:r w:rsidRPr="0097463E">
              <w:rPr>
                <w:rFonts w:asciiTheme="minorBidi" w:hAnsiTheme="minorBidi"/>
                <w:b/>
                <w:color w:val="555655"/>
              </w:rPr>
              <w:lastRenderedPageBreak/>
              <w:t xml:space="preserve">OPTION </w:t>
            </w:r>
            <w:r w:rsidR="00A53048" w:rsidRPr="0097463E">
              <w:rPr>
                <w:rFonts w:asciiTheme="minorBidi" w:hAnsiTheme="minorBidi"/>
                <w:b/>
                <w:color w:val="555655"/>
              </w:rPr>
              <w:t xml:space="preserve">Y(UK)2: </w:t>
            </w:r>
            <w:r w:rsidR="00A53048" w:rsidRPr="0097463E">
              <w:rPr>
                <w:rFonts w:asciiTheme="minorBidi" w:hAnsiTheme="minorBidi"/>
                <w:b/>
                <w:bCs/>
                <w:color w:val="FFFFFF"/>
                <w:lang w:val="en-US"/>
              </w:rPr>
              <w:t>THE HOUSING GRANTS, CONSTRUCTION AND REGENERATION ACT 1996</w:t>
            </w:r>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737"/>
        <w:gridCol w:w="283"/>
        <w:gridCol w:w="7128"/>
      </w:tblGrid>
      <w:tr w:rsidR="00A53048" w:rsidRPr="0097463E" w14:paraId="31CEBF24" w14:textId="77777777" w:rsidTr="008F02D2">
        <w:trPr>
          <w:trHeight w:val="60"/>
        </w:trPr>
        <w:tc>
          <w:tcPr>
            <w:tcW w:w="1587" w:type="dxa"/>
            <w:tcBorders>
              <w:bottom w:val="single" w:sz="4" w:space="0" w:color="A6A6A6"/>
            </w:tcBorders>
            <w:shd w:val="clear" w:color="auto" w:fill="auto"/>
            <w:tcMar>
              <w:top w:w="85" w:type="dxa"/>
              <w:left w:w="0" w:type="dxa"/>
              <w:bottom w:w="170" w:type="dxa"/>
              <w:right w:w="0" w:type="dxa"/>
            </w:tcMar>
          </w:tcPr>
          <w:p w14:paraId="6193B9E5"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The Housing Grants, Construction and Regeneration Act 1996</w:t>
            </w:r>
          </w:p>
        </w:tc>
        <w:tc>
          <w:tcPr>
            <w:tcW w:w="737" w:type="dxa"/>
            <w:tcBorders>
              <w:bottom w:val="single" w:sz="4" w:space="0" w:color="A6A6A6"/>
            </w:tcBorders>
            <w:shd w:val="clear" w:color="auto" w:fill="auto"/>
            <w:tcMar>
              <w:top w:w="85" w:type="dxa"/>
              <w:left w:w="0" w:type="dxa"/>
              <w:bottom w:w="170" w:type="dxa"/>
              <w:right w:w="0" w:type="dxa"/>
            </w:tcMar>
          </w:tcPr>
          <w:p w14:paraId="2B91F789"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Y(UK)2</w:t>
            </w:r>
          </w:p>
        </w:tc>
        <w:tc>
          <w:tcPr>
            <w:tcW w:w="283" w:type="dxa"/>
            <w:tcBorders>
              <w:bottom w:val="single" w:sz="4" w:space="0" w:color="A6A6A6"/>
            </w:tcBorders>
            <w:shd w:val="clear" w:color="auto" w:fill="auto"/>
            <w:tcMar>
              <w:top w:w="85" w:type="dxa"/>
              <w:left w:w="0" w:type="dxa"/>
              <w:bottom w:w="170" w:type="dxa"/>
              <w:right w:w="0" w:type="dxa"/>
            </w:tcMar>
          </w:tcPr>
          <w:p w14:paraId="4DFFF28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6FCFE07" w14:textId="77777777" w:rsidR="00A53048" w:rsidRPr="0097463E" w:rsidRDefault="00A53048" w:rsidP="002D3E72">
            <w:pPr>
              <w:pStyle w:val="NoParagraphStyle"/>
              <w:spacing w:after="60" w:line="240" w:lineRule="auto"/>
              <w:ind w:right="90"/>
              <w:textAlignment w:val="auto"/>
              <w:rPr>
                <w:rFonts w:asciiTheme="minorBidi" w:hAnsiTheme="minorBidi" w:cstheme="minorBidi"/>
                <w:color w:val="auto"/>
                <w:lang w:val="en-US"/>
              </w:rPr>
            </w:pPr>
          </w:p>
        </w:tc>
      </w:tr>
      <w:tr w:rsidR="00A53048" w:rsidRPr="0097463E" w14:paraId="2DC74505" w14:textId="77777777" w:rsidTr="008F02D2">
        <w:trPr>
          <w:trHeight w:val="60"/>
        </w:trPr>
        <w:tc>
          <w:tcPr>
            <w:tcW w:w="1587" w:type="dxa"/>
            <w:tcBorders>
              <w:top w:val="single" w:sz="4" w:space="0" w:color="A6A6A6"/>
              <w:bottom w:val="single" w:sz="4" w:space="0" w:color="A6A6A6"/>
            </w:tcBorders>
            <w:shd w:val="clear" w:color="auto" w:fill="auto"/>
            <w:tcMar>
              <w:top w:w="85" w:type="dxa"/>
              <w:left w:w="0" w:type="dxa"/>
              <w:bottom w:w="170" w:type="dxa"/>
              <w:right w:w="0" w:type="dxa"/>
            </w:tcMar>
          </w:tcPr>
          <w:p w14:paraId="234FD1F2"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Defined terms</w:t>
            </w:r>
          </w:p>
        </w:tc>
        <w:tc>
          <w:tcPr>
            <w:tcW w:w="737" w:type="dxa"/>
            <w:tcBorders>
              <w:top w:val="single" w:sz="4" w:space="0" w:color="A6A6A6"/>
              <w:bottom w:val="single" w:sz="4" w:space="0" w:color="A6A6A6"/>
            </w:tcBorders>
            <w:shd w:val="clear" w:color="auto" w:fill="auto"/>
            <w:tcMar>
              <w:top w:w="85" w:type="dxa"/>
              <w:left w:w="0" w:type="dxa"/>
              <w:bottom w:w="170" w:type="dxa"/>
              <w:right w:w="0" w:type="dxa"/>
            </w:tcMar>
          </w:tcPr>
          <w:p w14:paraId="152CE168"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Y2.1</w:t>
            </w:r>
          </w:p>
        </w:tc>
        <w:tc>
          <w:tcPr>
            <w:tcW w:w="283" w:type="dxa"/>
            <w:tcBorders>
              <w:top w:val="single" w:sz="4" w:space="0" w:color="A6A6A6"/>
              <w:bottom w:val="single" w:sz="4" w:space="0" w:color="A6A6A6"/>
            </w:tcBorders>
            <w:shd w:val="clear" w:color="auto" w:fill="auto"/>
            <w:tcMar>
              <w:top w:w="85" w:type="dxa"/>
              <w:left w:w="0" w:type="dxa"/>
              <w:bottom w:w="170" w:type="dxa"/>
              <w:right w:w="0" w:type="dxa"/>
            </w:tcMar>
          </w:tcPr>
          <w:p w14:paraId="0CE5CD9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170" w:type="dxa"/>
              <w:right w:w="0" w:type="dxa"/>
            </w:tcMar>
          </w:tcPr>
          <w:p w14:paraId="008A9FF2"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In this Option, time periods stated in days exclude Christmas Day, Good Friday and bank holidays.</w:t>
            </w:r>
          </w:p>
        </w:tc>
      </w:tr>
      <w:tr w:rsidR="00A53048" w:rsidRPr="0097463E" w14:paraId="3D4A863B" w14:textId="77777777" w:rsidTr="008F02D2">
        <w:trPr>
          <w:trHeight w:val="60"/>
        </w:trPr>
        <w:tc>
          <w:tcPr>
            <w:tcW w:w="1587" w:type="dxa"/>
            <w:tcBorders>
              <w:top w:val="single" w:sz="4" w:space="0" w:color="A6A6A6"/>
              <w:bottom w:val="single" w:sz="4" w:space="0" w:color="A6A6A6"/>
            </w:tcBorders>
            <w:shd w:val="clear" w:color="auto" w:fill="auto"/>
            <w:tcMar>
              <w:top w:w="85" w:type="dxa"/>
              <w:left w:w="0" w:type="dxa"/>
              <w:bottom w:w="85" w:type="dxa"/>
              <w:right w:w="0" w:type="dxa"/>
            </w:tcMar>
          </w:tcPr>
          <w:p w14:paraId="4639F93A"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Dates for payment</w:t>
            </w:r>
          </w:p>
        </w:tc>
        <w:tc>
          <w:tcPr>
            <w:tcW w:w="737" w:type="dxa"/>
            <w:tcBorders>
              <w:top w:val="single" w:sz="4" w:space="0" w:color="A6A6A6"/>
              <w:bottom w:val="single" w:sz="4" w:space="0" w:color="A6A6A6"/>
            </w:tcBorders>
            <w:shd w:val="clear" w:color="auto" w:fill="auto"/>
            <w:tcMar>
              <w:top w:w="85" w:type="dxa"/>
              <w:left w:w="0" w:type="dxa"/>
              <w:bottom w:w="85" w:type="dxa"/>
              <w:right w:w="0" w:type="dxa"/>
            </w:tcMar>
          </w:tcPr>
          <w:p w14:paraId="6608B986"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Y2.2</w:t>
            </w:r>
          </w:p>
        </w:tc>
        <w:tc>
          <w:tcPr>
            <w:tcW w:w="283" w:type="dxa"/>
            <w:tcBorders>
              <w:top w:val="single" w:sz="4" w:space="0" w:color="A6A6A6"/>
              <w:bottom w:val="single" w:sz="4" w:space="0" w:color="A6A6A6"/>
            </w:tcBorders>
            <w:shd w:val="clear" w:color="auto" w:fill="auto"/>
            <w:tcMar>
              <w:top w:w="85" w:type="dxa"/>
              <w:left w:w="0" w:type="dxa"/>
              <w:bottom w:w="85" w:type="dxa"/>
              <w:right w:w="0" w:type="dxa"/>
            </w:tcMar>
          </w:tcPr>
          <w:p w14:paraId="33A0AE41"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bottom w:val="single" w:sz="4" w:space="0" w:color="A6A6A6"/>
            </w:tcBorders>
            <w:shd w:val="clear" w:color="auto" w:fill="auto"/>
            <w:tcMar>
              <w:top w:w="85" w:type="dxa"/>
              <w:left w:w="0" w:type="dxa"/>
              <w:bottom w:w="85" w:type="dxa"/>
              <w:right w:w="0" w:type="dxa"/>
            </w:tcMar>
          </w:tcPr>
          <w:p w14:paraId="25613FBC" w14:textId="11974863" w:rsidR="00A53048" w:rsidRPr="0097463E" w:rsidDel="005835C7" w:rsidRDefault="00A53048" w:rsidP="002D3E72">
            <w:pPr>
              <w:pStyle w:val="BodyText"/>
              <w:spacing w:after="60"/>
              <w:ind w:right="90"/>
              <w:rPr>
                <w:del w:id="3897" w:author="Bilton, Tom 11267" w:date="2025-01-09T17:53:00Z"/>
                <w:rFonts w:asciiTheme="minorBidi" w:hAnsiTheme="minorBidi" w:cstheme="minorBidi"/>
              </w:rPr>
            </w:pPr>
            <w:r w:rsidRPr="0097463E">
              <w:rPr>
                <w:rFonts w:asciiTheme="minorBidi" w:hAnsiTheme="minorBidi" w:cstheme="minorBidi"/>
              </w:rPr>
              <w:t>The date on which a payment becomes due</w:t>
            </w:r>
            <w:del w:id="3898" w:author="Bilton, Tom 11267" w:date="2025-01-09T17:53:00Z">
              <w:r w:rsidRPr="0097463E" w:rsidDel="005835C7">
                <w:rPr>
                  <w:rFonts w:asciiTheme="minorBidi" w:hAnsiTheme="minorBidi" w:cstheme="minorBidi"/>
                </w:rPr>
                <w:delText xml:space="preserve"> is the later of</w:delText>
              </w:r>
            </w:del>
          </w:p>
          <w:p w14:paraId="0E60F5AD" w14:textId="17A72028" w:rsidR="00A53048" w:rsidRPr="0097463E" w:rsidDel="005835C7" w:rsidRDefault="00A53048" w:rsidP="002D3E72">
            <w:pPr>
              <w:pStyle w:val="BulletPoints-alt"/>
              <w:spacing w:after="60"/>
              <w:ind w:right="90"/>
              <w:rPr>
                <w:del w:id="3899" w:author="Bilton, Tom 11267" w:date="2025-01-09T17:53:00Z"/>
                <w:rFonts w:asciiTheme="minorBidi" w:hAnsiTheme="minorBidi" w:cstheme="minorBidi"/>
              </w:rPr>
            </w:pPr>
            <w:del w:id="3900" w:author="Bilton, Tom 11267" w:date="2025-01-09T17:53:00Z">
              <w:r w:rsidRPr="0097463E" w:rsidDel="005835C7">
                <w:rPr>
                  <w:rFonts w:asciiTheme="minorBidi" w:hAnsiTheme="minorBidi" w:cstheme="minorBidi"/>
                </w:rPr>
                <w:delText xml:space="preserve">the date of receipt by the Party making payment of an invoice, issued in accordance with these </w:delText>
              </w:r>
              <w:r w:rsidRPr="0097463E" w:rsidDel="005835C7">
                <w:rPr>
                  <w:rStyle w:val="i"/>
                  <w:rFonts w:asciiTheme="minorBidi" w:hAnsiTheme="minorBidi" w:cstheme="minorBidi"/>
                </w:rPr>
                <w:delText>conditions of contract</w:delText>
              </w:r>
              <w:r w:rsidRPr="0097463E" w:rsidDel="005835C7">
                <w:rPr>
                  <w:rFonts w:asciiTheme="minorBidi" w:hAnsiTheme="minorBidi" w:cstheme="minorBidi"/>
                </w:rPr>
                <w:delText xml:space="preserve"> and</w:delText>
              </w:r>
            </w:del>
          </w:p>
          <w:p w14:paraId="5A007975" w14:textId="4703B73D" w:rsidR="00A53048" w:rsidRPr="0097463E" w:rsidRDefault="00A53048" w:rsidP="005835C7">
            <w:pPr>
              <w:pStyle w:val="BodyText"/>
              <w:spacing w:after="60"/>
              <w:ind w:right="90"/>
              <w:rPr>
                <w:rFonts w:asciiTheme="minorBidi" w:hAnsiTheme="minorBidi" w:cstheme="minorBidi"/>
              </w:rPr>
            </w:pPr>
            <w:del w:id="3901" w:author="Bilton, Tom 11267" w:date="2025-01-09T17:53:00Z">
              <w:r w:rsidRPr="0097463E" w:rsidDel="005835C7">
                <w:rPr>
                  <w:rFonts w:asciiTheme="minorBidi" w:hAnsiTheme="minorBidi" w:cstheme="minorBidi"/>
                </w:rPr>
                <w:delText>fourteen days after the assessment date.</w:delText>
              </w:r>
            </w:del>
            <w:ins w:id="3902" w:author="Bilton, Tom 11267" w:date="2025-01-09T17:53:00Z">
              <w:r w:rsidR="005835C7" w:rsidRPr="0097463E">
                <w:rPr>
                  <w:rFonts w:asciiTheme="minorBidi" w:hAnsiTheme="minorBidi" w:cstheme="minorBidi"/>
                </w:rPr>
                <w:t xml:space="preserve"> </w:t>
              </w:r>
            </w:ins>
            <w:ins w:id="3903" w:author="Bilton, Tom 11267" w:date="2025-01-17T10:24:00Z">
              <w:r w:rsidR="0059783B">
                <w:rPr>
                  <w:rFonts w:asciiTheme="minorBidi" w:hAnsiTheme="minorBidi" w:cstheme="minorBidi"/>
                </w:rPr>
                <w:t>I</w:t>
              </w:r>
            </w:ins>
            <w:ins w:id="3904" w:author="Bilton, Tom 11267" w:date="2025-01-09T17:53:00Z">
              <w:r w:rsidR="005835C7" w:rsidRPr="0097463E">
                <w:rPr>
                  <w:rFonts w:asciiTheme="minorBidi" w:hAnsiTheme="minorBidi" w:cstheme="minorBidi"/>
                </w:rPr>
                <w:t>s</w:t>
              </w:r>
            </w:ins>
            <w:ins w:id="3905" w:author="Bilton, Tom 11267" w:date="2025-02-07T14:12:00Z">
              <w:r w:rsidR="0059783B">
                <w:rPr>
                  <w:rFonts w:asciiTheme="minorBidi" w:hAnsiTheme="minorBidi" w:cstheme="minorBidi"/>
                </w:rPr>
                <w:t xml:space="preserve"> </w:t>
              </w:r>
            </w:ins>
            <w:ins w:id="3906" w:author="Bilton, Tom 11267" w:date="2025-01-09T17:53:00Z">
              <w:r w:rsidR="005835C7" w:rsidRPr="0097463E">
                <w:rPr>
                  <w:rFonts w:asciiTheme="minorBidi" w:hAnsiTheme="minorBidi" w:cstheme="minorBidi"/>
                </w:rPr>
                <w:t xml:space="preserve">ten Business Days after receipt by the </w:t>
              </w:r>
            </w:ins>
            <w:ins w:id="3907" w:author="Bilton, Tom 11267" w:date="2025-01-09T17:54:00Z">
              <w:r w:rsidR="005835C7" w:rsidRPr="0097463E">
                <w:rPr>
                  <w:rFonts w:asciiTheme="minorBidi" w:hAnsiTheme="minorBidi" w:cstheme="minorBidi"/>
                  <w:i/>
                  <w:iCs/>
                </w:rPr>
                <w:t>Service</w:t>
              </w:r>
            </w:ins>
            <w:ins w:id="3908" w:author="Bilton, Tom 11267" w:date="2025-01-09T17:53:00Z">
              <w:r w:rsidR="005835C7" w:rsidRPr="0097463E">
                <w:rPr>
                  <w:rFonts w:asciiTheme="minorBidi" w:hAnsiTheme="minorBidi" w:cstheme="minorBidi"/>
                  <w:i/>
                  <w:iCs/>
                </w:rPr>
                <w:t xml:space="preserve"> Manager</w:t>
              </w:r>
              <w:r w:rsidR="005835C7" w:rsidRPr="0097463E">
                <w:rPr>
                  <w:rFonts w:asciiTheme="minorBidi" w:hAnsiTheme="minorBidi" w:cstheme="minorBidi"/>
                </w:rPr>
                <w:t xml:space="preserve"> of the </w:t>
              </w:r>
            </w:ins>
            <w:ins w:id="3909" w:author="Bilton, Tom 11267" w:date="2025-01-09T17:54:00Z">
              <w:r w:rsidR="005835C7" w:rsidRPr="0097463E">
                <w:rPr>
                  <w:rFonts w:asciiTheme="minorBidi" w:hAnsiTheme="minorBidi" w:cstheme="minorBidi"/>
                  <w:i/>
                  <w:iCs/>
                </w:rPr>
                <w:t>Consultant's</w:t>
              </w:r>
            </w:ins>
            <w:ins w:id="3910" w:author="Bilton, Tom 11267" w:date="2025-01-09T17:53:00Z">
              <w:r w:rsidR="005835C7" w:rsidRPr="0097463E">
                <w:rPr>
                  <w:rFonts w:asciiTheme="minorBidi" w:hAnsiTheme="minorBidi" w:cstheme="minorBidi"/>
                </w:rPr>
                <w:t xml:space="preserve"> application for payment, submitted in accordance with the requirements of clause 50.1.</w:t>
              </w:r>
            </w:ins>
          </w:p>
          <w:p w14:paraId="3C89C5F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The date on which the final payment becomes due is the later of</w:t>
            </w:r>
          </w:p>
          <w:p w14:paraId="7012DE9B"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date of receipt by the Party making payment of an invoice, issued in accordance with these </w:t>
            </w:r>
            <w:r w:rsidRPr="0097463E">
              <w:rPr>
                <w:rStyle w:val="i"/>
                <w:rFonts w:asciiTheme="minorBidi" w:hAnsiTheme="minorBidi" w:cstheme="minorBidi"/>
              </w:rPr>
              <w:t>conditions of contract</w:t>
            </w:r>
            <w:r w:rsidRPr="0097463E">
              <w:rPr>
                <w:rFonts w:asciiTheme="minorBidi" w:hAnsiTheme="minorBidi" w:cstheme="minorBidi"/>
              </w:rPr>
              <w:t xml:space="preserve"> and</w:t>
            </w:r>
          </w:p>
          <w:p w14:paraId="6A06DC9C"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makes an assessment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six weeks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whichever is the later,</w:t>
            </w:r>
          </w:p>
          <w:p w14:paraId="3B3BE7FE"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does not make an assessment after the defects date or the date the last Defect is corrected, two weeks after the </w:t>
            </w:r>
            <w:r w:rsidRPr="0097463E">
              <w:rPr>
                <w:rStyle w:val="i"/>
                <w:rFonts w:asciiTheme="minorBidi" w:hAnsiTheme="minorBidi" w:cstheme="minorBidi"/>
              </w:rPr>
              <w:t>Consultant</w:t>
            </w:r>
            <w:r w:rsidRPr="0097463E">
              <w:rPr>
                <w:rFonts w:asciiTheme="minorBidi" w:hAnsiTheme="minorBidi" w:cstheme="minorBidi"/>
              </w:rPr>
              <w:t xml:space="preserve"> issues its assessment or</w:t>
            </w:r>
          </w:p>
          <w:p w14:paraId="30DAB579" w14:textId="77777777" w:rsidR="00A53048" w:rsidRPr="0097463E" w:rsidRDefault="00A53048" w:rsidP="002D3E72">
            <w:pPr>
              <w:pStyle w:val="BulletPoints-alt-sub"/>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
                <w:rFonts w:asciiTheme="minorBidi" w:hAnsiTheme="minorBidi" w:cstheme="minorBidi"/>
              </w:rPr>
              <w:t>Service Manager</w:t>
            </w:r>
            <w:r w:rsidRPr="0097463E">
              <w:rPr>
                <w:rFonts w:asciiTheme="minorBidi" w:hAnsiTheme="minorBidi" w:cstheme="minorBidi"/>
              </w:rPr>
              <w:t xml:space="preserve"> has issued a termination certificate, fifteen weeks after the issue of the certificate.</w:t>
            </w:r>
          </w:p>
          <w:p w14:paraId="5E1B5D9F" w14:textId="3588D299"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final date for payment is </w:t>
            </w:r>
            <w:del w:id="3911" w:author="Bilton, Tom 11267" w:date="2025-01-09T17:54:00Z">
              <w:r w:rsidRPr="0097463E" w:rsidDel="005835C7">
                <w:rPr>
                  <w:rFonts w:asciiTheme="minorBidi" w:hAnsiTheme="minorBidi" w:cstheme="minorBidi"/>
                </w:rPr>
                <w:delText xml:space="preserve">seven </w:delText>
              </w:r>
            </w:del>
            <w:ins w:id="3912" w:author="Bilton, Tom 11267" w:date="2025-01-09T17:54:00Z">
              <w:r w:rsidR="005835C7" w:rsidRPr="0097463E">
                <w:rPr>
                  <w:rFonts w:asciiTheme="minorBidi" w:hAnsiTheme="minorBidi" w:cstheme="minorBidi"/>
                </w:rPr>
                <w:t>ten Business Days</w:t>
              </w:r>
            </w:ins>
            <w:del w:id="3913" w:author="Bilton, Tom 11267" w:date="2025-01-09T17:54:00Z">
              <w:r w:rsidRPr="0097463E" w:rsidDel="005835C7">
                <w:rPr>
                  <w:rFonts w:asciiTheme="minorBidi" w:hAnsiTheme="minorBidi" w:cstheme="minorBidi"/>
                </w:rPr>
                <w:delText>days</w:delText>
              </w:r>
            </w:del>
            <w:r w:rsidRPr="0097463E">
              <w:rPr>
                <w:rFonts w:asciiTheme="minorBidi" w:hAnsiTheme="minorBidi" w:cstheme="minorBidi"/>
              </w:rPr>
              <w:t xml:space="preserve"> after the date on which payment becomes due, or a different period for payment if stated in the Contract Data.</w:t>
            </w:r>
          </w:p>
          <w:p w14:paraId="58948058"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The </w:t>
            </w:r>
            <w:r w:rsidRPr="0097463E">
              <w:rPr>
                <w:rStyle w:val="i"/>
                <w:rFonts w:asciiTheme="minorBidi" w:hAnsiTheme="minorBidi" w:cstheme="minorBidi"/>
              </w:rPr>
              <w:t>Service Manager’s</w:t>
            </w:r>
            <w:r w:rsidRPr="0097463E">
              <w:rPr>
                <w:rFonts w:asciiTheme="minorBidi" w:hAnsiTheme="minorBidi" w:cstheme="minorBidi"/>
              </w:rPr>
              <w:t xml:space="preserve"> certificate is the notice of payment specifying the amount due at the payment due date (the notified sum, which may be zero) and stating the basis on which the amount was calculated. If the </w:t>
            </w:r>
            <w:r w:rsidRPr="0097463E">
              <w:rPr>
                <w:rStyle w:val="i"/>
                <w:rFonts w:asciiTheme="minorBidi" w:hAnsiTheme="minorBidi" w:cstheme="minorBidi"/>
              </w:rPr>
              <w:t>Service Manager</w:t>
            </w:r>
            <w:r w:rsidRPr="0097463E">
              <w:rPr>
                <w:rFonts w:asciiTheme="minorBidi" w:hAnsiTheme="minorBidi" w:cstheme="minorBidi"/>
              </w:rPr>
              <w:t xml:space="preserve"> does not make an assessment after the </w:t>
            </w:r>
            <w:r w:rsidRPr="0097463E">
              <w:rPr>
                <w:rStyle w:val="i"/>
                <w:rFonts w:asciiTheme="minorBidi" w:hAnsiTheme="minorBidi" w:cstheme="minorBidi"/>
              </w:rPr>
              <w:t>defects date</w:t>
            </w:r>
            <w:r w:rsidRPr="0097463E">
              <w:rPr>
                <w:rFonts w:asciiTheme="minorBidi" w:hAnsiTheme="minorBidi" w:cstheme="minorBidi"/>
              </w:rPr>
              <w:t xml:space="preserve"> or the date the last Defect is corrected, the </w:t>
            </w:r>
            <w:r w:rsidRPr="0097463E">
              <w:rPr>
                <w:rStyle w:val="i"/>
                <w:rFonts w:asciiTheme="minorBidi" w:hAnsiTheme="minorBidi" w:cstheme="minorBidi"/>
              </w:rPr>
              <w:t xml:space="preserve">Consultant’s </w:t>
            </w:r>
            <w:r w:rsidRPr="0097463E">
              <w:rPr>
                <w:rFonts w:asciiTheme="minorBidi" w:hAnsiTheme="minorBidi" w:cstheme="minorBidi"/>
              </w:rPr>
              <w:t>assessment is the notice of payment.</w:t>
            </w:r>
          </w:p>
        </w:tc>
      </w:tr>
      <w:tr w:rsidR="00A53048" w:rsidRPr="0097463E" w14:paraId="78CF928D" w14:textId="77777777" w:rsidTr="008F02D2">
        <w:trPr>
          <w:trHeight w:val="60"/>
        </w:trPr>
        <w:tc>
          <w:tcPr>
            <w:tcW w:w="1587" w:type="dxa"/>
            <w:vMerge w:val="restart"/>
            <w:tcBorders>
              <w:top w:val="single" w:sz="4" w:space="0" w:color="A6A6A6"/>
            </w:tcBorders>
            <w:shd w:val="clear" w:color="auto" w:fill="auto"/>
            <w:tcMar>
              <w:top w:w="85" w:type="dxa"/>
              <w:left w:w="0" w:type="dxa"/>
              <w:bottom w:w="85" w:type="dxa"/>
              <w:right w:w="0" w:type="dxa"/>
            </w:tcMar>
          </w:tcPr>
          <w:p w14:paraId="527676B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Notice of intention to pay less</w:t>
            </w:r>
          </w:p>
        </w:tc>
        <w:tc>
          <w:tcPr>
            <w:tcW w:w="737" w:type="dxa"/>
            <w:tcBorders>
              <w:top w:val="single" w:sz="4" w:space="0" w:color="A6A6A6"/>
            </w:tcBorders>
            <w:shd w:val="clear" w:color="auto" w:fill="auto"/>
            <w:tcMar>
              <w:top w:w="85" w:type="dxa"/>
              <w:left w:w="0" w:type="dxa"/>
              <w:bottom w:w="85" w:type="dxa"/>
              <w:right w:w="0" w:type="dxa"/>
            </w:tcMar>
          </w:tcPr>
          <w:p w14:paraId="1EEA7CCC"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Y2.3</w:t>
            </w:r>
          </w:p>
        </w:tc>
        <w:tc>
          <w:tcPr>
            <w:tcW w:w="283" w:type="dxa"/>
            <w:tcBorders>
              <w:top w:val="single" w:sz="4" w:space="0" w:color="A6A6A6"/>
            </w:tcBorders>
            <w:shd w:val="clear" w:color="auto" w:fill="auto"/>
            <w:tcMar>
              <w:top w:w="85" w:type="dxa"/>
              <w:left w:w="0" w:type="dxa"/>
              <w:bottom w:w="85" w:type="dxa"/>
              <w:right w:w="0" w:type="dxa"/>
            </w:tcMar>
          </w:tcPr>
          <w:p w14:paraId="061FEB43"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404B3F21"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If either Party intends to pay less than the notified sum, it notifies the other Party not later than seven days (the prescribed period) before the final date for payment by stating the amount considered to be due and the basis on which that sum is calculated. A Party does not withhold payment of an amount due under the contract unless it has notified its intention to pay less than the notified sum as required by the contract.</w:t>
            </w:r>
          </w:p>
        </w:tc>
      </w:tr>
      <w:tr w:rsidR="00A53048" w:rsidRPr="0097463E" w14:paraId="5CADFFC7" w14:textId="77777777" w:rsidTr="008F02D2">
        <w:trPr>
          <w:trHeight w:val="60"/>
        </w:trPr>
        <w:tc>
          <w:tcPr>
            <w:tcW w:w="1587" w:type="dxa"/>
            <w:vMerge/>
            <w:tcBorders>
              <w:bottom w:val="single" w:sz="4" w:space="0" w:color="A6A6A6"/>
            </w:tcBorders>
            <w:shd w:val="clear" w:color="auto" w:fill="auto"/>
            <w:tcMar>
              <w:top w:w="85" w:type="dxa"/>
              <w:left w:w="0" w:type="dxa"/>
              <w:bottom w:w="170" w:type="dxa"/>
              <w:right w:w="0" w:type="dxa"/>
            </w:tcMar>
          </w:tcPr>
          <w:p w14:paraId="188425CC"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tcBorders>
              <w:bottom w:val="single" w:sz="4" w:space="0" w:color="A6A6A6"/>
            </w:tcBorders>
            <w:shd w:val="clear" w:color="auto" w:fill="auto"/>
            <w:tcMar>
              <w:top w:w="85" w:type="dxa"/>
              <w:left w:w="0" w:type="dxa"/>
              <w:bottom w:w="170" w:type="dxa"/>
              <w:right w:w="0" w:type="dxa"/>
            </w:tcMar>
          </w:tcPr>
          <w:p w14:paraId="2E0D7DEF"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Y2.4</w:t>
            </w:r>
          </w:p>
        </w:tc>
        <w:tc>
          <w:tcPr>
            <w:tcW w:w="283" w:type="dxa"/>
            <w:tcBorders>
              <w:bottom w:val="single" w:sz="4" w:space="0" w:color="A6A6A6"/>
            </w:tcBorders>
            <w:shd w:val="clear" w:color="auto" w:fill="auto"/>
            <w:tcMar>
              <w:top w:w="85" w:type="dxa"/>
              <w:left w:w="0" w:type="dxa"/>
              <w:bottom w:w="170" w:type="dxa"/>
              <w:right w:w="0" w:type="dxa"/>
            </w:tcMar>
          </w:tcPr>
          <w:p w14:paraId="30563357"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BE22D33" w14:textId="674A68A0"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Client</w:t>
            </w:r>
            <w:r w:rsidRPr="0097463E">
              <w:rPr>
                <w:rFonts w:asciiTheme="minorBidi" w:hAnsiTheme="minorBidi" w:cstheme="minorBidi"/>
              </w:rPr>
              <w:t xml:space="preserve"> terminates for one of reasons </w:t>
            </w:r>
            <w:ins w:id="3914" w:author="Bilton, Tom 11267" w:date="2025-02-12T15:56:00Z">
              <w:r w:rsidR="00881FA1" w:rsidRPr="0049044E">
                <w:rPr>
                  <w:rFonts w:asciiTheme="minorBidi" w:hAnsiTheme="minorBidi" w:cstheme="minorBidi"/>
                </w:rPr>
                <w:t>R1-R16, R19, R20, R23, R27 or R2</w:t>
              </w:r>
              <w:r w:rsidR="00881FA1">
                <w:rPr>
                  <w:rFonts w:asciiTheme="minorBidi" w:hAnsiTheme="minorBidi" w:cstheme="minorBidi"/>
                </w:rPr>
                <w:t>9 – R32</w:t>
              </w:r>
            </w:ins>
            <w:ins w:id="3915" w:author="Bilton, Tom 11267" w:date="2025-01-23T12:39:00Z">
              <w:r w:rsidR="004B47E0">
                <w:rPr>
                  <w:rFonts w:asciiTheme="minorBidi" w:hAnsiTheme="minorBidi" w:cstheme="minorBidi"/>
                </w:rPr>
                <w:t xml:space="preserve"> </w:t>
              </w:r>
            </w:ins>
            <w:del w:id="3916" w:author="Bilton, Tom 11267" w:date="2025-01-23T12:39:00Z">
              <w:r w:rsidRPr="0097463E" w:rsidDel="004B47E0">
                <w:rPr>
                  <w:rFonts w:asciiTheme="minorBidi" w:hAnsiTheme="minorBidi" w:cstheme="minorBidi"/>
                </w:rPr>
                <w:delText>R1 to R15, R18 or R22</w:delText>
              </w:r>
            </w:del>
            <w:del w:id="3917" w:author="Bilton, Tom 11267" w:date="2025-01-30T13:50:00Z">
              <w:r w:rsidRPr="0097463E" w:rsidDel="00C46EF6">
                <w:rPr>
                  <w:rFonts w:asciiTheme="minorBidi" w:hAnsiTheme="minorBidi" w:cstheme="minorBidi"/>
                </w:rPr>
                <w:delText xml:space="preserve"> </w:delText>
              </w:r>
            </w:del>
            <w:r w:rsidRPr="0097463E">
              <w:rPr>
                <w:rFonts w:asciiTheme="minorBidi" w:hAnsiTheme="minorBidi" w:cstheme="minorBidi"/>
              </w:rPr>
              <w:t xml:space="preserve">and a certified payment has not been made at the date of the termination certificate, the </w:t>
            </w:r>
            <w:r w:rsidRPr="0097463E">
              <w:rPr>
                <w:rStyle w:val="italic"/>
                <w:rFonts w:asciiTheme="minorBidi" w:hAnsiTheme="minorBidi" w:cstheme="minorBidi"/>
              </w:rPr>
              <w:t>Client</w:t>
            </w:r>
            <w:r w:rsidRPr="0097463E">
              <w:rPr>
                <w:rFonts w:asciiTheme="minorBidi" w:hAnsiTheme="minorBidi" w:cstheme="minorBidi"/>
              </w:rPr>
              <w:t xml:space="preserve"> makes the certified payment unless</w:t>
            </w:r>
          </w:p>
          <w:p w14:paraId="59787320"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it has notified the </w:t>
            </w:r>
            <w:r w:rsidRPr="0097463E">
              <w:rPr>
                <w:rStyle w:val="italic"/>
                <w:rFonts w:asciiTheme="minorBidi" w:hAnsiTheme="minorBidi" w:cstheme="minorBidi"/>
              </w:rPr>
              <w:t>Consultant</w:t>
            </w:r>
            <w:r w:rsidRPr="0097463E">
              <w:rPr>
                <w:rFonts w:asciiTheme="minorBidi" w:hAnsiTheme="minorBidi" w:cstheme="minorBidi"/>
              </w:rPr>
              <w:t xml:space="preserve"> in accordance with the contract that it intends to pay less than the notified sum or</w:t>
            </w:r>
          </w:p>
          <w:p w14:paraId="7991E8A6" w14:textId="77777777" w:rsidR="00A53048" w:rsidRPr="0097463E" w:rsidRDefault="00A53048" w:rsidP="002D3E72">
            <w:pPr>
              <w:pStyle w:val="BulletPoints-alt"/>
              <w:spacing w:after="60"/>
              <w:ind w:right="90"/>
              <w:rPr>
                <w:rFonts w:asciiTheme="minorBidi" w:hAnsiTheme="minorBidi" w:cstheme="minorBidi"/>
              </w:rPr>
            </w:pPr>
            <w:r w:rsidRPr="0097463E">
              <w:rPr>
                <w:rFonts w:asciiTheme="minorBidi" w:hAnsiTheme="minorBidi" w:cstheme="minorBidi"/>
              </w:rPr>
              <w:t xml:space="preserve">the termination is for one of reasons R1 to R10 and the reason occurred after the last date on which it could have notified the </w:t>
            </w:r>
            <w:r w:rsidRPr="0097463E">
              <w:rPr>
                <w:rStyle w:val="italic"/>
                <w:rFonts w:asciiTheme="minorBidi" w:hAnsiTheme="minorBidi" w:cstheme="minorBidi"/>
              </w:rPr>
              <w:t>Consultant</w:t>
            </w:r>
            <w:r w:rsidRPr="0097463E">
              <w:rPr>
                <w:rFonts w:asciiTheme="minorBidi" w:hAnsiTheme="minorBidi" w:cstheme="minorBidi"/>
              </w:rPr>
              <w:t xml:space="preserve"> in accordance with the contract that it intends to pay less than the notified sum.</w:t>
            </w:r>
          </w:p>
        </w:tc>
      </w:tr>
      <w:tr w:rsidR="00A53048" w:rsidRPr="0097463E" w14:paraId="72AD271B" w14:textId="77777777" w:rsidTr="008F02D2">
        <w:trPr>
          <w:trHeight w:val="60"/>
        </w:trPr>
        <w:tc>
          <w:tcPr>
            <w:tcW w:w="1587" w:type="dxa"/>
            <w:tcBorders>
              <w:top w:val="single" w:sz="4" w:space="0" w:color="A6A6A6"/>
            </w:tcBorders>
            <w:shd w:val="clear" w:color="auto" w:fill="auto"/>
            <w:tcMar>
              <w:top w:w="85" w:type="dxa"/>
              <w:left w:w="0" w:type="dxa"/>
              <w:bottom w:w="85" w:type="dxa"/>
              <w:right w:w="0" w:type="dxa"/>
            </w:tcMar>
          </w:tcPr>
          <w:p w14:paraId="16975B90"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Suspension of performance</w:t>
            </w:r>
          </w:p>
        </w:tc>
        <w:tc>
          <w:tcPr>
            <w:tcW w:w="737" w:type="dxa"/>
            <w:tcBorders>
              <w:top w:val="single" w:sz="4" w:space="0" w:color="A6A6A6"/>
            </w:tcBorders>
            <w:shd w:val="clear" w:color="auto" w:fill="auto"/>
            <w:tcMar>
              <w:top w:w="85" w:type="dxa"/>
              <w:left w:w="0" w:type="dxa"/>
              <w:bottom w:w="85" w:type="dxa"/>
              <w:right w:w="0" w:type="dxa"/>
            </w:tcMar>
          </w:tcPr>
          <w:p w14:paraId="2C0C5F0D"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Y2.5</w:t>
            </w:r>
          </w:p>
        </w:tc>
        <w:tc>
          <w:tcPr>
            <w:tcW w:w="283" w:type="dxa"/>
            <w:tcBorders>
              <w:top w:val="single" w:sz="4" w:space="0" w:color="A6A6A6"/>
            </w:tcBorders>
            <w:shd w:val="clear" w:color="auto" w:fill="auto"/>
            <w:tcMar>
              <w:top w:w="85" w:type="dxa"/>
              <w:left w:w="0" w:type="dxa"/>
              <w:bottom w:w="85" w:type="dxa"/>
              <w:right w:w="0" w:type="dxa"/>
            </w:tcMar>
          </w:tcPr>
          <w:p w14:paraId="43F804A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A2691FF" w14:textId="77777777" w:rsidR="00A53048" w:rsidRPr="0097463E" w:rsidRDefault="00A53048" w:rsidP="002D3E72">
            <w:pPr>
              <w:pStyle w:val="BodyText"/>
              <w:spacing w:after="60"/>
              <w:ind w:right="90"/>
              <w:rPr>
                <w:rFonts w:asciiTheme="minorBidi" w:hAnsiTheme="minorBidi" w:cstheme="minorBidi"/>
              </w:rPr>
            </w:pPr>
            <w:r w:rsidRPr="0097463E">
              <w:rPr>
                <w:rFonts w:asciiTheme="minorBidi" w:hAnsiTheme="minorBidi" w:cstheme="minorBidi"/>
              </w:rPr>
              <w:t xml:space="preserve">If the </w:t>
            </w:r>
            <w:r w:rsidRPr="0097463E">
              <w:rPr>
                <w:rStyle w:val="italic"/>
                <w:rFonts w:asciiTheme="minorBidi" w:hAnsiTheme="minorBidi" w:cstheme="minorBidi"/>
              </w:rPr>
              <w:t xml:space="preserve">Consultant </w:t>
            </w:r>
            <w:r w:rsidRPr="0097463E">
              <w:rPr>
                <w:rFonts w:asciiTheme="minorBidi" w:hAnsiTheme="minorBidi" w:cstheme="minorBidi"/>
              </w:rPr>
              <w:t>exercises its right under the Housing Grants, Construction and Regeneration Act 1996 as amended by the Local Democracy, Economic Development and Construction Act 2009 to suspend performance, it is a compensation event.</w:t>
            </w:r>
          </w:p>
        </w:tc>
      </w:tr>
    </w:tbl>
    <w:p w14:paraId="4200D767" w14:textId="77777777" w:rsidR="00A53048" w:rsidRPr="0097463E" w:rsidRDefault="00A53048" w:rsidP="00A53048">
      <w:pPr>
        <w:rPr>
          <w:rFonts w:asciiTheme="minorBidi" w:hAnsiTheme="minorBidi"/>
        </w:rPr>
        <w:sectPr w:rsidR="00A53048" w:rsidRPr="0097463E" w:rsidSect="00687239">
          <w:pgSz w:w="11909" w:h="17280" w:code="9"/>
          <w:pgMar w:top="735" w:right="460" w:bottom="184" w:left="480" w:header="720" w:footer="720" w:gutter="0"/>
          <w:cols w:space="720"/>
        </w:sectPr>
      </w:pPr>
    </w:p>
    <w:tbl>
      <w:tblPr>
        <w:tblStyle w:val="TableGrid0"/>
        <w:tblW w:w="9893" w:type="dxa"/>
        <w:tblInd w:w="270" w:type="dxa"/>
        <w:tblCellMar>
          <w:top w:w="48" w:type="dxa"/>
          <w:bottom w:w="48" w:type="dxa"/>
          <w:right w:w="115" w:type="dxa"/>
        </w:tblCellMar>
        <w:tblLook w:val="04A0" w:firstRow="1" w:lastRow="0" w:firstColumn="1" w:lastColumn="0" w:noHBand="0" w:noVBand="1"/>
      </w:tblPr>
      <w:tblGrid>
        <w:gridCol w:w="9893"/>
      </w:tblGrid>
      <w:tr w:rsidR="00A53048" w:rsidRPr="0097463E" w14:paraId="6B9D9004" w14:textId="77777777" w:rsidTr="008F02D2">
        <w:trPr>
          <w:trHeight w:val="360"/>
        </w:trPr>
        <w:tc>
          <w:tcPr>
            <w:tcW w:w="9893" w:type="dxa"/>
            <w:shd w:val="clear" w:color="auto" w:fill="ACACAC"/>
          </w:tcPr>
          <w:p w14:paraId="7F557D93" w14:textId="77777777" w:rsidR="00A53048" w:rsidRPr="0097463E" w:rsidRDefault="00D55D79" w:rsidP="002D3E72">
            <w:pPr>
              <w:autoSpaceDE w:val="0"/>
              <w:autoSpaceDN w:val="0"/>
              <w:adjustRightInd w:val="0"/>
              <w:ind w:firstLine="90"/>
              <w:rPr>
                <w:rFonts w:asciiTheme="minorBidi" w:hAnsiTheme="minorBidi"/>
              </w:rPr>
            </w:pPr>
            <w:r w:rsidRPr="0097463E">
              <w:rPr>
                <w:rFonts w:asciiTheme="minorBidi" w:hAnsiTheme="minorBidi"/>
                <w:b/>
                <w:color w:val="555655"/>
              </w:rPr>
              <w:lastRenderedPageBreak/>
              <w:t xml:space="preserve">OPTION </w:t>
            </w:r>
            <w:r w:rsidR="00A53048" w:rsidRPr="0097463E">
              <w:rPr>
                <w:rFonts w:asciiTheme="minorBidi" w:hAnsiTheme="minorBidi"/>
                <w:b/>
                <w:color w:val="555655"/>
              </w:rPr>
              <w:t xml:space="preserve">Y(UK)3: </w:t>
            </w:r>
            <w:r w:rsidR="00A53048" w:rsidRPr="0097463E">
              <w:rPr>
                <w:rFonts w:asciiTheme="minorBidi" w:hAnsiTheme="minorBidi"/>
                <w:b/>
                <w:bCs/>
                <w:color w:val="FFFFFF"/>
                <w:lang w:val="en-US"/>
              </w:rPr>
              <w:t>THE CONTRACTS (RIGHTS OF THIRD PARTIES) ACT 1999</w:t>
            </w:r>
          </w:p>
        </w:tc>
      </w:tr>
    </w:tbl>
    <w:tbl>
      <w:tblPr>
        <w:tblW w:w="0" w:type="auto"/>
        <w:tblInd w:w="270" w:type="dxa"/>
        <w:tblLayout w:type="fixed"/>
        <w:tblCellMar>
          <w:left w:w="0" w:type="dxa"/>
          <w:right w:w="0" w:type="dxa"/>
        </w:tblCellMar>
        <w:tblLook w:val="0000" w:firstRow="0" w:lastRow="0" w:firstColumn="0" w:lastColumn="0" w:noHBand="0" w:noVBand="0"/>
      </w:tblPr>
      <w:tblGrid>
        <w:gridCol w:w="1587"/>
        <w:gridCol w:w="737"/>
        <w:gridCol w:w="283"/>
        <w:gridCol w:w="7286"/>
      </w:tblGrid>
      <w:tr w:rsidR="00A53048" w:rsidRPr="0097463E" w14:paraId="2E646E72" w14:textId="77777777" w:rsidTr="008F02D2">
        <w:trPr>
          <w:trHeight w:val="60"/>
        </w:trPr>
        <w:tc>
          <w:tcPr>
            <w:tcW w:w="1587" w:type="dxa"/>
            <w:vMerge w:val="restart"/>
            <w:shd w:val="clear" w:color="auto" w:fill="auto"/>
            <w:tcMar>
              <w:top w:w="85" w:type="dxa"/>
              <w:left w:w="0" w:type="dxa"/>
              <w:bottom w:w="85" w:type="dxa"/>
              <w:right w:w="0" w:type="dxa"/>
            </w:tcMar>
          </w:tcPr>
          <w:p w14:paraId="1274E83D" w14:textId="77777777" w:rsidR="00A53048" w:rsidRPr="0097463E" w:rsidRDefault="00A53048" w:rsidP="002D3E72">
            <w:pPr>
              <w:pStyle w:val="SubNumbering"/>
              <w:spacing w:before="0" w:after="60"/>
              <w:rPr>
                <w:rFonts w:asciiTheme="minorBidi" w:hAnsiTheme="minorBidi" w:cstheme="minorBidi"/>
              </w:rPr>
            </w:pPr>
            <w:r w:rsidRPr="0097463E">
              <w:rPr>
                <w:rStyle w:val="bold"/>
                <w:rFonts w:asciiTheme="minorBidi" w:hAnsiTheme="minorBidi" w:cstheme="minorBidi"/>
              </w:rPr>
              <w:t>Third party rights</w:t>
            </w:r>
          </w:p>
        </w:tc>
        <w:tc>
          <w:tcPr>
            <w:tcW w:w="737" w:type="dxa"/>
            <w:shd w:val="clear" w:color="auto" w:fill="auto"/>
            <w:tcMar>
              <w:top w:w="85" w:type="dxa"/>
              <w:left w:w="0" w:type="dxa"/>
              <w:bottom w:w="85" w:type="dxa"/>
              <w:right w:w="0" w:type="dxa"/>
            </w:tcMar>
          </w:tcPr>
          <w:p w14:paraId="37071AF3"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Y(UK)3</w:t>
            </w:r>
            <w:r w:rsidRPr="0097463E">
              <w:rPr>
                <w:rFonts w:asciiTheme="minorBidi" w:hAnsiTheme="minorBidi" w:cstheme="minorBidi"/>
              </w:rPr>
              <w:br/>
              <w:t>Y3.1</w:t>
            </w:r>
          </w:p>
        </w:tc>
        <w:tc>
          <w:tcPr>
            <w:tcW w:w="283" w:type="dxa"/>
            <w:shd w:val="clear" w:color="auto" w:fill="auto"/>
            <w:tcMar>
              <w:top w:w="85" w:type="dxa"/>
              <w:left w:w="0" w:type="dxa"/>
              <w:bottom w:w="85" w:type="dxa"/>
              <w:right w:w="0" w:type="dxa"/>
            </w:tcMar>
          </w:tcPr>
          <w:p w14:paraId="496217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009B08A6" w14:textId="22897430"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br/>
            </w:r>
            <w:del w:id="3918" w:author="Bilton, Tom 11267" w:date="2025-01-10T00:50:00Z">
              <w:r w:rsidRPr="0097463E" w:rsidDel="00E14C73">
                <w:rPr>
                  <w:rFonts w:asciiTheme="minorBidi" w:hAnsiTheme="minorBidi" w:cstheme="minorBidi"/>
                </w:rPr>
                <w:delText xml:space="preserve">A </w:delText>
              </w:r>
              <w:r w:rsidRPr="0097463E" w:rsidDel="00E14C73">
                <w:rPr>
                  <w:rStyle w:val="italic"/>
                  <w:rFonts w:asciiTheme="minorBidi" w:hAnsiTheme="minorBidi" w:cstheme="minorBidi"/>
                </w:rPr>
                <w:delText>beneficiary</w:delText>
              </w:r>
              <w:r w:rsidRPr="0097463E" w:rsidDel="00E14C73">
                <w:rPr>
                  <w:rFonts w:asciiTheme="minorBidi" w:hAnsiTheme="minorBidi" w:cstheme="minorBidi"/>
                </w:rPr>
                <w:delText xml:space="preserve"> may enforce the terms of the contract stated in the Contract Data under the Contracts (Rights of Third Parties) Act 1999</w:delText>
              </w:r>
            </w:del>
            <w:ins w:id="3919" w:author="Bilton, Tom 11267" w:date="2025-01-10T00:50:00Z">
              <w:r w:rsidR="00E14C73" w:rsidRPr="0097463E">
                <w:rPr>
                  <w:rFonts w:asciiTheme="minorBidi" w:hAnsiTheme="minorBidi" w:cstheme="minorBidi"/>
                </w:rPr>
                <w:t>Not used.</w:t>
              </w:r>
            </w:ins>
          </w:p>
        </w:tc>
      </w:tr>
      <w:tr w:rsidR="00A53048" w:rsidRPr="0097463E" w14:paraId="2E74B8CA" w14:textId="77777777" w:rsidTr="008F02D2">
        <w:trPr>
          <w:trHeight w:val="60"/>
        </w:trPr>
        <w:tc>
          <w:tcPr>
            <w:tcW w:w="1587" w:type="dxa"/>
            <w:vMerge/>
            <w:shd w:val="clear" w:color="auto" w:fill="auto"/>
            <w:tcMar>
              <w:top w:w="85" w:type="dxa"/>
              <w:left w:w="0" w:type="dxa"/>
              <w:bottom w:w="85" w:type="dxa"/>
              <w:right w:w="0" w:type="dxa"/>
            </w:tcMar>
          </w:tcPr>
          <w:p w14:paraId="66C82AA8"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390477D5"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Y3.2</w:t>
            </w:r>
          </w:p>
        </w:tc>
        <w:tc>
          <w:tcPr>
            <w:tcW w:w="283" w:type="dxa"/>
            <w:shd w:val="clear" w:color="auto" w:fill="auto"/>
            <w:tcMar>
              <w:top w:w="85" w:type="dxa"/>
              <w:left w:w="0" w:type="dxa"/>
              <w:bottom w:w="85" w:type="dxa"/>
              <w:right w:w="0" w:type="dxa"/>
            </w:tcMar>
          </w:tcPr>
          <w:p w14:paraId="4631F88E"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2FD3DF49" w14:textId="20D7EB2F"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Other than the Parties</w:t>
            </w:r>
            <w:del w:id="3920" w:author="Bilton, Tom 11267" w:date="2025-01-10T00:50:00Z">
              <w:r w:rsidRPr="0097463E" w:rsidDel="00E14C73">
                <w:rPr>
                  <w:rFonts w:asciiTheme="minorBidi" w:hAnsiTheme="minorBidi" w:cstheme="minorBidi"/>
                </w:rPr>
                <w:delText xml:space="preserve"> or a </w:delText>
              </w:r>
              <w:r w:rsidRPr="0097463E" w:rsidDel="00E14C73">
                <w:rPr>
                  <w:rStyle w:val="italic"/>
                  <w:rFonts w:asciiTheme="minorBidi" w:hAnsiTheme="minorBidi" w:cstheme="minorBidi"/>
                </w:rPr>
                <w:delText>beneficiary</w:delText>
              </w:r>
            </w:del>
            <w:r w:rsidRPr="0097463E">
              <w:rPr>
                <w:rStyle w:val="italic"/>
                <w:rFonts w:asciiTheme="minorBidi" w:hAnsiTheme="minorBidi" w:cstheme="minorBidi"/>
              </w:rPr>
              <w:t>,</w:t>
            </w:r>
            <w:r w:rsidRPr="0097463E">
              <w:rPr>
                <w:rFonts w:asciiTheme="minorBidi" w:hAnsiTheme="minorBidi" w:cstheme="minorBidi"/>
              </w:rPr>
              <w:t xml:space="preserve"> no person can enforce any of the terms of the contract under the Contracts (Rights of Third Parties) Act 1999.</w:t>
            </w:r>
          </w:p>
        </w:tc>
      </w:tr>
      <w:tr w:rsidR="00A53048" w:rsidRPr="0097463E" w14:paraId="4289A1FF" w14:textId="77777777" w:rsidTr="008F02D2">
        <w:trPr>
          <w:trHeight w:val="60"/>
        </w:trPr>
        <w:tc>
          <w:tcPr>
            <w:tcW w:w="1587" w:type="dxa"/>
            <w:vMerge/>
            <w:shd w:val="clear" w:color="auto" w:fill="auto"/>
            <w:tcMar>
              <w:top w:w="85" w:type="dxa"/>
              <w:left w:w="0" w:type="dxa"/>
              <w:bottom w:w="85" w:type="dxa"/>
              <w:right w:w="0" w:type="dxa"/>
            </w:tcMar>
          </w:tcPr>
          <w:p w14:paraId="4AF909B0"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37" w:type="dxa"/>
            <w:shd w:val="clear" w:color="auto" w:fill="auto"/>
            <w:tcMar>
              <w:top w:w="85" w:type="dxa"/>
              <w:left w:w="0" w:type="dxa"/>
              <w:bottom w:w="85" w:type="dxa"/>
              <w:right w:w="0" w:type="dxa"/>
            </w:tcMar>
          </w:tcPr>
          <w:p w14:paraId="48E342FE" w14:textId="77777777" w:rsidR="00A53048" w:rsidRPr="0097463E" w:rsidRDefault="00A53048" w:rsidP="008F02D2">
            <w:pPr>
              <w:pStyle w:val="SubNumberingnumbers"/>
              <w:spacing w:before="0" w:after="60"/>
              <w:jc w:val="both"/>
              <w:rPr>
                <w:rFonts w:asciiTheme="minorBidi" w:hAnsiTheme="minorBidi" w:cstheme="minorBidi"/>
              </w:rPr>
            </w:pPr>
            <w:r w:rsidRPr="0097463E">
              <w:rPr>
                <w:rFonts w:asciiTheme="minorBidi" w:hAnsiTheme="minorBidi" w:cstheme="minorBidi"/>
              </w:rPr>
              <w:t>Y3.3</w:t>
            </w:r>
          </w:p>
        </w:tc>
        <w:tc>
          <w:tcPr>
            <w:tcW w:w="283" w:type="dxa"/>
            <w:shd w:val="clear" w:color="auto" w:fill="auto"/>
            <w:tcMar>
              <w:top w:w="85" w:type="dxa"/>
              <w:left w:w="0" w:type="dxa"/>
              <w:bottom w:w="85" w:type="dxa"/>
              <w:right w:w="0" w:type="dxa"/>
            </w:tcMar>
          </w:tcPr>
          <w:p w14:paraId="4885100A"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286" w:type="dxa"/>
            <w:shd w:val="clear" w:color="auto" w:fill="auto"/>
            <w:tcMar>
              <w:top w:w="85" w:type="dxa"/>
              <w:left w:w="0" w:type="dxa"/>
              <w:bottom w:w="85" w:type="dxa"/>
              <w:right w:w="0" w:type="dxa"/>
            </w:tcMar>
          </w:tcPr>
          <w:p w14:paraId="6A66DF38" w14:textId="1F0128E2" w:rsidR="00A53048" w:rsidRPr="0097463E" w:rsidRDefault="00A53048" w:rsidP="002D3E72">
            <w:pPr>
              <w:pStyle w:val="BodyText"/>
              <w:spacing w:after="60"/>
              <w:rPr>
                <w:rFonts w:asciiTheme="minorBidi" w:hAnsiTheme="minorBidi" w:cstheme="minorBidi"/>
              </w:rPr>
            </w:pPr>
            <w:del w:id="3921" w:author="Bilton, Tom 11267" w:date="2025-01-10T00:50:00Z">
              <w:r w:rsidRPr="0097463E" w:rsidDel="00E14C73">
                <w:rPr>
                  <w:rFonts w:asciiTheme="minorBidi" w:hAnsiTheme="minorBidi" w:cstheme="minorBidi"/>
                </w:rPr>
                <w:delText xml:space="preserve">If a </w:delText>
              </w:r>
              <w:r w:rsidRPr="0097463E" w:rsidDel="00E14C73">
                <w:rPr>
                  <w:rStyle w:val="italic"/>
                  <w:rFonts w:asciiTheme="minorBidi" w:hAnsiTheme="minorBidi" w:cstheme="minorBidi"/>
                </w:rPr>
                <w:delText>beneficiary</w:delText>
              </w:r>
              <w:r w:rsidRPr="0097463E" w:rsidDel="00E14C73">
                <w:rPr>
                  <w:rFonts w:asciiTheme="minorBidi" w:hAnsiTheme="minorBidi" w:cstheme="minorBidi"/>
                </w:rPr>
                <w:delText xml:space="preserve"> is identified by class or description and not as a named person or organisation, the </w:delText>
              </w:r>
              <w:r w:rsidRPr="0097463E" w:rsidDel="00E14C73">
                <w:rPr>
                  <w:rStyle w:val="italic"/>
                  <w:rFonts w:asciiTheme="minorBidi" w:hAnsiTheme="minorBidi" w:cstheme="minorBidi"/>
                </w:rPr>
                <w:delText>Client</w:delText>
              </w:r>
              <w:r w:rsidRPr="0097463E" w:rsidDel="00E14C73">
                <w:rPr>
                  <w:rFonts w:asciiTheme="minorBidi" w:hAnsiTheme="minorBidi" w:cstheme="minorBidi"/>
                </w:rPr>
                <w:delText xml:space="preserve"> notifies the </w:delText>
              </w:r>
              <w:r w:rsidRPr="0097463E" w:rsidDel="00E14C73">
                <w:rPr>
                  <w:rStyle w:val="italic"/>
                  <w:rFonts w:asciiTheme="minorBidi" w:hAnsiTheme="minorBidi" w:cstheme="minorBidi"/>
                </w:rPr>
                <w:delText>Consultant</w:delText>
              </w:r>
              <w:r w:rsidRPr="0097463E" w:rsidDel="00E14C73">
                <w:rPr>
                  <w:rFonts w:asciiTheme="minorBidi" w:hAnsiTheme="minorBidi" w:cstheme="minorBidi"/>
                </w:rPr>
                <w:delText xml:space="preserve"> of the name of the </w:delText>
              </w:r>
              <w:r w:rsidRPr="0097463E" w:rsidDel="00E14C73">
                <w:rPr>
                  <w:rStyle w:val="italic"/>
                  <w:rFonts w:asciiTheme="minorBidi" w:hAnsiTheme="minorBidi" w:cstheme="minorBidi"/>
                </w:rPr>
                <w:delText>beneficiary</w:delText>
              </w:r>
              <w:r w:rsidRPr="0097463E" w:rsidDel="00E14C73">
                <w:rPr>
                  <w:rFonts w:asciiTheme="minorBidi" w:hAnsiTheme="minorBidi" w:cstheme="minorBidi"/>
                </w:rPr>
                <w:delText xml:space="preserve"> once it has been identified.</w:delText>
              </w:r>
            </w:del>
            <w:ins w:id="3922" w:author="Bilton, Tom 11267" w:date="2025-01-10T00:50:00Z">
              <w:r w:rsidR="00E14C73" w:rsidRPr="0097463E">
                <w:rPr>
                  <w:rFonts w:asciiTheme="minorBidi" w:hAnsiTheme="minorBidi" w:cstheme="minorBidi"/>
                </w:rPr>
                <w:t>Not used.</w:t>
              </w:r>
            </w:ins>
          </w:p>
        </w:tc>
      </w:tr>
    </w:tbl>
    <w:p w14:paraId="3D7CEA7F" w14:textId="77777777" w:rsidR="00A53048" w:rsidRPr="0097463E" w:rsidRDefault="00A53048" w:rsidP="00A53048">
      <w:pPr>
        <w:rPr>
          <w:rFonts w:asciiTheme="minorBidi" w:hAnsiTheme="minorBidi"/>
        </w:rPr>
      </w:pPr>
    </w:p>
    <w:tbl>
      <w:tblPr>
        <w:tblStyle w:val="TableGrid0"/>
        <w:tblW w:w="9907" w:type="dxa"/>
        <w:tblInd w:w="270" w:type="dxa"/>
        <w:tblCellMar>
          <w:top w:w="48" w:type="dxa"/>
          <w:bottom w:w="48" w:type="dxa"/>
          <w:right w:w="115" w:type="dxa"/>
        </w:tblCellMar>
        <w:tblLook w:val="04A0" w:firstRow="1" w:lastRow="0" w:firstColumn="1" w:lastColumn="0" w:noHBand="0" w:noVBand="1"/>
      </w:tblPr>
      <w:tblGrid>
        <w:gridCol w:w="9907"/>
      </w:tblGrid>
      <w:tr w:rsidR="00A53048" w:rsidRPr="0097463E" w14:paraId="31B280E4" w14:textId="77777777" w:rsidTr="008F02D2">
        <w:trPr>
          <w:trHeight w:val="360"/>
        </w:trPr>
        <w:tc>
          <w:tcPr>
            <w:tcW w:w="9907" w:type="dxa"/>
            <w:shd w:val="clear" w:color="auto" w:fill="ACACAC"/>
          </w:tcPr>
          <w:p w14:paraId="78E07963" w14:textId="77777777" w:rsidR="00A53048" w:rsidRPr="0097463E" w:rsidRDefault="00D55D79" w:rsidP="002D3E72">
            <w:pPr>
              <w:autoSpaceDE w:val="0"/>
              <w:autoSpaceDN w:val="0"/>
              <w:adjustRightInd w:val="0"/>
              <w:ind w:left="90"/>
              <w:rPr>
                <w:rFonts w:asciiTheme="minorBidi" w:hAnsiTheme="minorBidi"/>
              </w:rPr>
            </w:pPr>
            <w:r w:rsidRPr="0097463E">
              <w:rPr>
                <w:rFonts w:asciiTheme="minorBidi" w:hAnsiTheme="minorBidi"/>
                <w:b/>
                <w:color w:val="555655"/>
              </w:rPr>
              <w:t xml:space="preserve">OPTION </w:t>
            </w:r>
            <w:r w:rsidR="00A53048" w:rsidRPr="0097463E">
              <w:rPr>
                <w:rFonts w:asciiTheme="minorBidi" w:hAnsiTheme="minorBidi"/>
                <w:b/>
                <w:color w:val="555655"/>
              </w:rPr>
              <w:t xml:space="preserve">Z: </w:t>
            </w:r>
            <w:r w:rsidR="00A53048" w:rsidRPr="0097463E">
              <w:rPr>
                <w:rFonts w:asciiTheme="minorBidi" w:hAnsiTheme="minorBidi"/>
                <w:b/>
                <w:bCs/>
                <w:i/>
                <w:iCs/>
                <w:color w:val="FFFFFF"/>
                <w:lang w:val="en-US"/>
              </w:rPr>
              <w:t>ADDITIONAL CONDITIONS OF CONTRACT</w:t>
            </w:r>
          </w:p>
        </w:tc>
      </w:tr>
    </w:tbl>
    <w:tbl>
      <w:tblPr>
        <w:tblW w:w="0" w:type="auto"/>
        <w:tblInd w:w="270" w:type="dxa"/>
        <w:tblLayout w:type="fixed"/>
        <w:tblCellMar>
          <w:left w:w="0" w:type="dxa"/>
          <w:right w:w="0" w:type="dxa"/>
        </w:tblCellMar>
        <w:tblLook w:val="0000" w:firstRow="0" w:lastRow="0" w:firstColumn="0" w:lastColumn="0" w:noHBand="0" w:noVBand="0"/>
      </w:tblPr>
      <w:tblGrid>
        <w:gridCol w:w="1757"/>
        <w:gridCol w:w="737"/>
        <w:gridCol w:w="283"/>
        <w:gridCol w:w="7128"/>
      </w:tblGrid>
      <w:tr w:rsidR="00A53048" w:rsidRPr="0097463E" w14:paraId="1E3883F7" w14:textId="77777777" w:rsidTr="008F02D2">
        <w:trPr>
          <w:trHeight w:val="60"/>
        </w:trPr>
        <w:tc>
          <w:tcPr>
            <w:tcW w:w="1757" w:type="dxa"/>
            <w:shd w:val="clear" w:color="auto" w:fill="auto"/>
            <w:tcMar>
              <w:top w:w="85" w:type="dxa"/>
              <w:left w:w="0" w:type="dxa"/>
              <w:bottom w:w="85" w:type="dxa"/>
              <w:right w:w="0" w:type="dxa"/>
            </w:tcMar>
          </w:tcPr>
          <w:p w14:paraId="01A7F940" w14:textId="77777777" w:rsidR="00A53048" w:rsidRPr="0097463E" w:rsidRDefault="00A53048" w:rsidP="002D3E72">
            <w:pPr>
              <w:pStyle w:val="SubNumbering"/>
              <w:spacing w:before="0" w:after="60"/>
              <w:rPr>
                <w:rFonts w:asciiTheme="minorBidi" w:hAnsiTheme="minorBidi" w:cstheme="minorBidi"/>
                <w:b w:val="0"/>
              </w:rPr>
            </w:pPr>
            <w:r w:rsidRPr="0097463E">
              <w:rPr>
                <w:rStyle w:val="bolditalic"/>
                <w:rFonts w:asciiTheme="minorBidi" w:hAnsiTheme="minorBidi" w:cstheme="minorBidi"/>
                <w:b/>
              </w:rPr>
              <w:t>Additional conditions of contract</w:t>
            </w:r>
          </w:p>
        </w:tc>
        <w:tc>
          <w:tcPr>
            <w:tcW w:w="737" w:type="dxa"/>
            <w:shd w:val="clear" w:color="auto" w:fill="auto"/>
            <w:tcMar>
              <w:top w:w="85" w:type="dxa"/>
              <w:left w:w="0" w:type="dxa"/>
              <w:bottom w:w="85" w:type="dxa"/>
              <w:right w:w="0" w:type="dxa"/>
            </w:tcMar>
          </w:tcPr>
          <w:p w14:paraId="4FC48AE1" w14:textId="77777777" w:rsidR="00A53048" w:rsidRPr="0097463E" w:rsidRDefault="00A53048" w:rsidP="008F02D2">
            <w:pPr>
              <w:pStyle w:val="SubNumberingnumbers"/>
              <w:spacing w:before="0" w:after="60"/>
              <w:jc w:val="both"/>
              <w:rPr>
                <w:rFonts w:asciiTheme="minorBidi" w:hAnsiTheme="minorBidi" w:cstheme="minorBidi"/>
              </w:rPr>
            </w:pPr>
            <w:r w:rsidRPr="0097463E">
              <w:rPr>
                <w:rStyle w:val="bold"/>
                <w:rFonts w:asciiTheme="minorBidi" w:hAnsiTheme="minorBidi" w:cstheme="minorBidi"/>
              </w:rPr>
              <w:t>Z1.1</w:t>
            </w:r>
          </w:p>
        </w:tc>
        <w:tc>
          <w:tcPr>
            <w:tcW w:w="283" w:type="dxa"/>
            <w:shd w:val="clear" w:color="auto" w:fill="auto"/>
            <w:tcMar>
              <w:top w:w="85" w:type="dxa"/>
              <w:left w:w="0" w:type="dxa"/>
              <w:bottom w:w="85" w:type="dxa"/>
              <w:right w:w="0" w:type="dxa"/>
            </w:tcMar>
          </w:tcPr>
          <w:p w14:paraId="6DF670E6" w14:textId="77777777" w:rsidR="00A53048" w:rsidRPr="0097463E" w:rsidRDefault="00A53048" w:rsidP="002D3E72">
            <w:pPr>
              <w:pStyle w:val="NoParagraphStyle"/>
              <w:spacing w:after="60" w:line="240" w:lineRule="auto"/>
              <w:textAlignment w:val="auto"/>
              <w:rPr>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13495EFF" w14:textId="77777777" w:rsidR="00A53048" w:rsidRPr="0097463E" w:rsidRDefault="00A53048" w:rsidP="002D3E72">
            <w:pPr>
              <w:pStyle w:val="BodyText"/>
              <w:spacing w:after="60"/>
              <w:rPr>
                <w:rFonts w:asciiTheme="minorBidi" w:hAnsiTheme="minorBidi" w:cstheme="minorBidi"/>
              </w:rPr>
            </w:pPr>
            <w:r w:rsidRPr="0097463E">
              <w:rPr>
                <w:rFonts w:asciiTheme="minorBidi" w:hAnsiTheme="minorBidi" w:cstheme="minorBidi"/>
              </w:rPr>
              <w:t xml:space="preserve">The </w:t>
            </w:r>
            <w:r w:rsidRPr="0097463E">
              <w:rPr>
                <w:rStyle w:val="italic"/>
                <w:rFonts w:asciiTheme="minorBidi" w:hAnsiTheme="minorBidi" w:cstheme="minorBidi"/>
              </w:rPr>
              <w:t>additional conditions of contract</w:t>
            </w:r>
            <w:r w:rsidRPr="0097463E">
              <w:rPr>
                <w:rFonts w:asciiTheme="minorBidi" w:hAnsiTheme="minorBidi" w:cstheme="minorBidi"/>
              </w:rPr>
              <w:t xml:space="preserve"> stated in the Contract Data are part of the contract.</w:t>
            </w:r>
          </w:p>
        </w:tc>
      </w:tr>
    </w:tbl>
    <w:p w14:paraId="44BF87D4" w14:textId="77777777" w:rsidR="00A53048" w:rsidRPr="0097463E" w:rsidRDefault="00A53048" w:rsidP="00A53048">
      <w:pPr>
        <w:rPr>
          <w:rFonts w:asciiTheme="minorBidi" w:hAnsiTheme="minorBidi"/>
        </w:rPr>
      </w:pPr>
    </w:p>
    <w:p w14:paraId="19AE30FA" w14:textId="77777777" w:rsidR="00991F1A" w:rsidRPr="0097463E" w:rsidRDefault="00991F1A" w:rsidP="00A53048">
      <w:pPr>
        <w:rPr>
          <w:rFonts w:asciiTheme="minorBidi" w:hAnsiTheme="minorBidi"/>
        </w:rPr>
      </w:pPr>
    </w:p>
    <w:p w14:paraId="66597038" w14:textId="0BA4270F" w:rsidR="00991F1A" w:rsidRPr="0097463E" w:rsidRDefault="00991F1A">
      <w:pPr>
        <w:rPr>
          <w:rFonts w:asciiTheme="minorBidi" w:hAnsiTheme="minorBidi"/>
        </w:rPr>
      </w:pPr>
      <w:r w:rsidRPr="0097463E">
        <w:rPr>
          <w:rFonts w:asciiTheme="minorBidi" w:hAnsiTheme="minorBidi"/>
        </w:rPr>
        <w:br w:type="page"/>
      </w:r>
    </w:p>
    <w:p w14:paraId="33E27493" w14:textId="79D1742B" w:rsidR="00991F1A" w:rsidRPr="008F02D2" w:rsidRDefault="00991F1A" w:rsidP="008F02D2">
      <w:pPr>
        <w:rPr>
          <w:color w:val="808080" w:themeColor="background1" w:themeShade="80"/>
          <w:sz w:val="56"/>
          <w:szCs w:val="56"/>
        </w:rPr>
      </w:pPr>
      <w:r w:rsidRPr="008F02D2">
        <w:rPr>
          <w:color w:val="808080" w:themeColor="background1" w:themeShade="80"/>
          <w:sz w:val="56"/>
          <w:szCs w:val="56"/>
        </w:rPr>
        <w:lastRenderedPageBreak/>
        <w:t>Z.</w:t>
      </w:r>
      <w:r w:rsidRPr="008F02D2">
        <w:rPr>
          <w:color w:val="808080" w:themeColor="background1" w:themeShade="80"/>
          <w:sz w:val="56"/>
          <w:szCs w:val="56"/>
        </w:rPr>
        <w:tab/>
        <w:t>ADDITIONAL CONDITIONS OF CONTRACT</w:t>
      </w:r>
    </w:p>
    <w:tbl>
      <w:tblPr>
        <w:tblStyle w:val="TableGrid"/>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991F1A" w:rsidRPr="0097463E" w14:paraId="37C356F6" w14:textId="77777777" w:rsidTr="00577655">
        <w:tc>
          <w:tcPr>
            <w:tcW w:w="1134" w:type="dxa"/>
          </w:tcPr>
          <w:bookmarkStart w:id="3923" w:name="_Hlk187357253"/>
          <w:p w14:paraId="119F0399" w14:textId="46B3E661" w:rsidR="00991F1A" w:rsidRPr="0097463E" w:rsidRDefault="00991F1A" w:rsidP="00577655">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_Ref148657468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w:t>
            </w:r>
            <w:r w:rsidRPr="0097463E">
              <w:rPr>
                <w:rFonts w:asciiTheme="minorBidi" w:hAnsiTheme="minorBidi"/>
                <w:b/>
                <w:bCs/>
                <w:color w:val="000000"/>
              </w:rPr>
              <w:fldChar w:fldCharType="end"/>
            </w:r>
          </w:p>
        </w:tc>
        <w:tc>
          <w:tcPr>
            <w:tcW w:w="8222" w:type="dxa"/>
          </w:tcPr>
          <w:p w14:paraId="1C59B00B" w14:textId="7E99E3A9" w:rsidR="00991F1A" w:rsidRPr="00732BC4" w:rsidRDefault="00991F1A" w:rsidP="00577655">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_Ref156730377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Project Agreements</w:t>
            </w:r>
            <w:r w:rsidRPr="00732BC4">
              <w:rPr>
                <w:rFonts w:asciiTheme="minorBidi" w:hAnsiTheme="minorBidi"/>
                <w:b/>
                <w:bCs/>
                <w:color w:val="000000"/>
              </w:rPr>
              <w:fldChar w:fldCharType="end"/>
            </w:r>
          </w:p>
        </w:tc>
      </w:tr>
      <w:tr w:rsidR="00D65F19" w:rsidRPr="0097463E" w14:paraId="0AC79777" w14:textId="77777777" w:rsidTr="00577655">
        <w:tc>
          <w:tcPr>
            <w:tcW w:w="1134" w:type="dxa"/>
          </w:tcPr>
          <w:p w14:paraId="5BEBE159" w14:textId="70BFD516" w:rsidR="00D65F19" w:rsidRPr="0097463E" w:rsidRDefault="00D65F19" w:rsidP="00D65F19">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_Ref148657493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Z2</w:t>
            </w:r>
            <w:r w:rsidRPr="0097463E">
              <w:rPr>
                <w:rFonts w:asciiTheme="minorBidi" w:hAnsiTheme="minorBidi"/>
                <w:b/>
                <w:bCs/>
                <w:color w:val="000000"/>
              </w:rPr>
              <w:fldChar w:fldCharType="end"/>
            </w:r>
          </w:p>
        </w:tc>
        <w:tc>
          <w:tcPr>
            <w:tcW w:w="8222" w:type="dxa"/>
          </w:tcPr>
          <w:p w14:paraId="03310633" w14:textId="42F4FFD8" w:rsidR="00D65F19" w:rsidRPr="00732BC4" w:rsidRDefault="00327C4D" w:rsidP="00D65F19">
            <w:pPr>
              <w:pStyle w:val="TableAshurst"/>
              <w:rPr>
                <w:rFonts w:asciiTheme="minorBidi" w:hAnsiTheme="minorBidi"/>
                <w:b/>
                <w:bCs/>
                <w:color w:val="000000"/>
              </w:rPr>
            </w:pPr>
            <w:r w:rsidRPr="00732BC4">
              <w:rPr>
                <w:rFonts w:asciiTheme="minorBidi" w:hAnsiTheme="minorBidi"/>
                <w:b/>
                <w:bCs/>
                <w:color w:val="000000"/>
              </w:rPr>
              <w:t>Core Team</w:t>
            </w:r>
          </w:p>
        </w:tc>
      </w:tr>
      <w:tr w:rsidR="005D734B" w:rsidRPr="0097463E" w14:paraId="6F7DBD2F" w14:textId="77777777" w:rsidTr="00577655">
        <w:tc>
          <w:tcPr>
            <w:tcW w:w="1134" w:type="dxa"/>
          </w:tcPr>
          <w:p w14:paraId="260A67E8" w14:textId="0A5E8F3A"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_Ref156730359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Z3</w:t>
            </w:r>
            <w:r w:rsidRPr="0097463E">
              <w:rPr>
                <w:rFonts w:asciiTheme="minorBidi" w:hAnsiTheme="minorBidi"/>
                <w:b/>
                <w:bCs/>
                <w:color w:val="000000"/>
              </w:rPr>
              <w:fldChar w:fldCharType="end"/>
            </w:r>
          </w:p>
        </w:tc>
        <w:tc>
          <w:tcPr>
            <w:tcW w:w="8222" w:type="dxa"/>
          </w:tcPr>
          <w:p w14:paraId="7840F82D" w14:textId="2E551DC1" w:rsidR="005D734B" w:rsidRPr="00732BC4" w:rsidRDefault="00593374" w:rsidP="00D80530">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_Ref156730478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00D80530" w:rsidRPr="00732BC4">
              <w:rPr>
                <w:rFonts w:asciiTheme="minorBidi" w:hAnsiTheme="minorBidi"/>
                <w:b/>
                <w:bCs/>
              </w:rPr>
              <w:t>Core Team Transfer</w:t>
            </w:r>
            <w:r w:rsidRPr="00732BC4">
              <w:rPr>
                <w:rFonts w:asciiTheme="minorBidi" w:hAnsiTheme="minorBidi"/>
                <w:b/>
                <w:bCs/>
              </w:rPr>
              <w:t xml:space="preserve"> Plan</w:t>
            </w:r>
            <w:r w:rsidRPr="00732BC4">
              <w:rPr>
                <w:rFonts w:asciiTheme="minorBidi" w:hAnsiTheme="minorBidi"/>
                <w:b/>
                <w:bCs/>
                <w:color w:val="000000"/>
              </w:rPr>
              <w:fldChar w:fldCharType="end"/>
            </w:r>
          </w:p>
        </w:tc>
      </w:tr>
      <w:tr w:rsidR="00593374" w:rsidRPr="0097463E" w14:paraId="2BAB2F8A" w14:textId="77777777" w:rsidTr="00577655">
        <w:tc>
          <w:tcPr>
            <w:tcW w:w="1134" w:type="dxa"/>
          </w:tcPr>
          <w:p w14:paraId="0EBA1B7A" w14:textId="2F14892F" w:rsidR="00593374" w:rsidRPr="0097463E" w:rsidRDefault="00593374" w:rsidP="005D734B">
            <w:pPr>
              <w:pStyle w:val="TableAshurst"/>
              <w:rPr>
                <w:rFonts w:asciiTheme="minorBidi" w:hAnsiTheme="minorBidi"/>
                <w:b/>
                <w:bCs/>
                <w:color w:val="000000"/>
              </w:rPr>
            </w:pPr>
            <w:r w:rsidRPr="0097463E">
              <w:rPr>
                <w:rFonts w:asciiTheme="minorBidi" w:hAnsiTheme="minorBidi"/>
                <w:b/>
                <w:bCs/>
                <w:color w:val="000000"/>
              </w:rPr>
              <w:t>Z4</w:t>
            </w:r>
          </w:p>
        </w:tc>
        <w:tc>
          <w:tcPr>
            <w:tcW w:w="8222" w:type="dxa"/>
          </w:tcPr>
          <w:p w14:paraId="14BCD7B0" w14:textId="3100A6F9" w:rsidR="00593374" w:rsidRPr="00732BC4" w:rsidRDefault="00BE3D57" w:rsidP="005D734B">
            <w:pPr>
              <w:pStyle w:val="TableAshurst"/>
              <w:rPr>
                <w:rFonts w:asciiTheme="minorBidi" w:hAnsiTheme="minorBidi"/>
                <w:b/>
                <w:bCs/>
                <w:color w:val="000000"/>
              </w:rPr>
            </w:pPr>
            <w:r w:rsidRPr="00732BC4">
              <w:rPr>
                <w:rFonts w:asciiTheme="minorBidi" w:hAnsiTheme="minorBidi"/>
                <w:b/>
                <w:bCs/>
                <w:color w:val="000000"/>
              </w:rPr>
              <w:t>Cost Saving</w:t>
            </w:r>
          </w:p>
        </w:tc>
      </w:tr>
      <w:tr w:rsidR="005D734B" w:rsidRPr="0097463E" w14:paraId="54FAB376" w14:textId="77777777" w:rsidTr="005D734B">
        <w:trPr>
          <w:trHeight w:val="60"/>
        </w:trPr>
        <w:tc>
          <w:tcPr>
            <w:tcW w:w="1134" w:type="dxa"/>
          </w:tcPr>
          <w:p w14:paraId="070F4E9B" w14:textId="6094C65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_Ref156730393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Z5</w:t>
            </w:r>
            <w:r w:rsidRPr="0097463E">
              <w:rPr>
                <w:rFonts w:asciiTheme="minorBidi" w:hAnsiTheme="minorBidi"/>
                <w:b/>
                <w:bCs/>
                <w:color w:val="000000"/>
              </w:rPr>
              <w:fldChar w:fldCharType="end"/>
            </w:r>
          </w:p>
        </w:tc>
        <w:tc>
          <w:tcPr>
            <w:tcW w:w="8222" w:type="dxa"/>
          </w:tcPr>
          <w:p w14:paraId="71473CF7" w14:textId="365E4C47" w:rsidR="005D734B" w:rsidRPr="00732BC4" w:rsidRDefault="00BE3D57" w:rsidP="005D734B">
            <w:pPr>
              <w:pStyle w:val="TableAshurst"/>
              <w:rPr>
                <w:rFonts w:asciiTheme="minorBidi" w:hAnsiTheme="minorBidi"/>
                <w:b/>
                <w:bCs/>
                <w:color w:val="000000"/>
              </w:rPr>
            </w:pPr>
            <w:r w:rsidRPr="00732BC4">
              <w:rPr>
                <w:rFonts w:asciiTheme="minorBidi" w:hAnsiTheme="minorBidi"/>
                <w:b/>
                <w:bCs/>
                <w:color w:val="000000"/>
              </w:rPr>
              <w:t>Modern Slavery</w:t>
            </w:r>
          </w:p>
        </w:tc>
      </w:tr>
      <w:tr w:rsidR="005D734B" w:rsidRPr="0097463E" w14:paraId="1082601C" w14:textId="77777777" w:rsidTr="00577655">
        <w:tc>
          <w:tcPr>
            <w:tcW w:w="1134" w:type="dxa"/>
          </w:tcPr>
          <w:p w14:paraId="30C386B7" w14:textId="4F075116"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_Ref156730414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Z6</w:t>
            </w:r>
            <w:r w:rsidRPr="0097463E">
              <w:rPr>
                <w:rFonts w:asciiTheme="minorBidi" w:hAnsiTheme="minorBidi"/>
                <w:b/>
                <w:bCs/>
                <w:color w:val="000000"/>
              </w:rPr>
              <w:fldChar w:fldCharType="end"/>
            </w:r>
          </w:p>
        </w:tc>
        <w:tc>
          <w:tcPr>
            <w:tcW w:w="8222" w:type="dxa"/>
          </w:tcPr>
          <w:p w14:paraId="5813F3F2" w14:textId="66BE9740"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_Ref156730522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Change of Ownership</w:t>
            </w:r>
            <w:r w:rsidRPr="00732BC4">
              <w:rPr>
                <w:rFonts w:asciiTheme="minorBidi" w:hAnsiTheme="minorBidi"/>
                <w:b/>
                <w:bCs/>
                <w:color w:val="000000"/>
              </w:rPr>
              <w:fldChar w:fldCharType="end"/>
            </w:r>
          </w:p>
        </w:tc>
      </w:tr>
      <w:tr w:rsidR="005D734B" w:rsidRPr="0097463E" w14:paraId="52078EDF" w14:textId="77777777" w:rsidTr="00577655">
        <w:tc>
          <w:tcPr>
            <w:tcW w:w="1134" w:type="dxa"/>
          </w:tcPr>
          <w:p w14:paraId="74ADD9CD" w14:textId="38BD5F6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_Ref156730436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Z7</w:t>
            </w:r>
            <w:r w:rsidRPr="0097463E">
              <w:rPr>
                <w:rFonts w:asciiTheme="minorBidi" w:hAnsiTheme="minorBidi"/>
                <w:b/>
                <w:bCs/>
                <w:color w:val="000000"/>
              </w:rPr>
              <w:fldChar w:fldCharType="end"/>
            </w:r>
          </w:p>
        </w:tc>
        <w:tc>
          <w:tcPr>
            <w:tcW w:w="8222" w:type="dxa"/>
          </w:tcPr>
          <w:p w14:paraId="4C898030" w14:textId="54027EA9"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_Ref156730533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Data Protection</w:t>
            </w:r>
            <w:r w:rsidRPr="00732BC4">
              <w:rPr>
                <w:rFonts w:asciiTheme="minorBidi" w:hAnsiTheme="minorBidi"/>
                <w:b/>
                <w:bCs/>
                <w:color w:val="000000"/>
              </w:rPr>
              <w:fldChar w:fldCharType="end"/>
            </w:r>
          </w:p>
        </w:tc>
      </w:tr>
      <w:tr w:rsidR="005D734B" w:rsidRPr="0097463E" w14:paraId="12F675B9" w14:textId="77777777" w:rsidTr="00577655">
        <w:tc>
          <w:tcPr>
            <w:tcW w:w="1134" w:type="dxa"/>
          </w:tcPr>
          <w:p w14:paraId="0700EE43" w14:textId="7EC1FDB8"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_Ref156730448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Z8</w:t>
            </w:r>
            <w:r w:rsidRPr="0097463E">
              <w:rPr>
                <w:rFonts w:asciiTheme="minorBidi" w:hAnsiTheme="minorBidi"/>
                <w:b/>
                <w:bCs/>
                <w:color w:val="000000"/>
              </w:rPr>
              <w:fldChar w:fldCharType="end"/>
            </w:r>
          </w:p>
        </w:tc>
        <w:tc>
          <w:tcPr>
            <w:tcW w:w="8222" w:type="dxa"/>
          </w:tcPr>
          <w:p w14:paraId="49C12D5F" w14:textId="732F845C"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_Ref156730594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Regulatory Interface</w:t>
            </w:r>
            <w:r w:rsidRPr="00732BC4">
              <w:rPr>
                <w:rFonts w:asciiTheme="minorBidi" w:hAnsiTheme="minorBidi"/>
                <w:b/>
                <w:bCs/>
                <w:color w:val="000000"/>
              </w:rPr>
              <w:fldChar w:fldCharType="end"/>
            </w:r>
          </w:p>
        </w:tc>
      </w:tr>
      <w:tr w:rsidR="005D734B" w:rsidRPr="0097463E" w14:paraId="53805998" w14:textId="77777777" w:rsidTr="00577655">
        <w:tc>
          <w:tcPr>
            <w:tcW w:w="1134" w:type="dxa"/>
          </w:tcPr>
          <w:p w14:paraId="140EF661" w14:textId="00F5BBD5"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_Ref156730460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Z9</w:t>
            </w:r>
            <w:r w:rsidRPr="0097463E">
              <w:rPr>
                <w:rFonts w:asciiTheme="minorBidi" w:hAnsiTheme="minorBidi"/>
                <w:b/>
                <w:bCs/>
                <w:color w:val="000000"/>
              </w:rPr>
              <w:fldChar w:fldCharType="end"/>
            </w:r>
          </w:p>
        </w:tc>
        <w:tc>
          <w:tcPr>
            <w:tcW w:w="8222" w:type="dxa"/>
          </w:tcPr>
          <w:p w14:paraId="1D0E953F" w14:textId="6E3377F9"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_Ref148657376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lang w:val="en-US"/>
              </w:rPr>
              <w:t>Documentation</w:t>
            </w:r>
            <w:r w:rsidRPr="00732BC4">
              <w:rPr>
                <w:rFonts w:asciiTheme="minorBidi" w:hAnsiTheme="minorBidi"/>
                <w:b/>
                <w:bCs/>
                <w:color w:val="000000"/>
              </w:rPr>
              <w:fldChar w:fldCharType="end"/>
            </w:r>
          </w:p>
        </w:tc>
      </w:tr>
      <w:tr w:rsidR="005D734B" w:rsidRPr="0097463E" w14:paraId="3002D53D" w14:textId="77777777" w:rsidTr="00577655">
        <w:tc>
          <w:tcPr>
            <w:tcW w:w="1134" w:type="dxa"/>
          </w:tcPr>
          <w:p w14:paraId="7DF9EF89" w14:textId="478E81FF"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_Ref156730478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Z10</w:t>
            </w:r>
            <w:r w:rsidRPr="0097463E">
              <w:rPr>
                <w:rFonts w:asciiTheme="minorBidi" w:hAnsiTheme="minorBidi"/>
                <w:b/>
                <w:bCs/>
                <w:color w:val="000000"/>
              </w:rPr>
              <w:fldChar w:fldCharType="end"/>
            </w:r>
          </w:p>
        </w:tc>
        <w:tc>
          <w:tcPr>
            <w:tcW w:w="8222" w:type="dxa"/>
          </w:tcPr>
          <w:p w14:paraId="78675A5F" w14:textId="411DE04A"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_Ref148657113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lang w:val="en-US"/>
              </w:rPr>
              <w:t>Security Requirements</w:t>
            </w:r>
            <w:r w:rsidRPr="00732BC4">
              <w:rPr>
                <w:rFonts w:asciiTheme="minorBidi" w:hAnsiTheme="minorBidi"/>
                <w:b/>
                <w:bCs/>
                <w:color w:val="000000"/>
              </w:rPr>
              <w:fldChar w:fldCharType="end"/>
            </w:r>
          </w:p>
        </w:tc>
      </w:tr>
      <w:tr w:rsidR="005D734B" w:rsidRPr="0097463E" w14:paraId="727BC246" w14:textId="77777777" w:rsidTr="00577655">
        <w:tc>
          <w:tcPr>
            <w:tcW w:w="1134" w:type="dxa"/>
          </w:tcPr>
          <w:p w14:paraId="77BB6032" w14:textId="323249C1"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_Ref156730491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Z11</w:t>
            </w:r>
            <w:r w:rsidRPr="0097463E">
              <w:rPr>
                <w:rFonts w:asciiTheme="minorBidi" w:hAnsiTheme="minorBidi"/>
                <w:b/>
                <w:bCs/>
                <w:color w:val="000000"/>
              </w:rPr>
              <w:fldChar w:fldCharType="end"/>
            </w:r>
          </w:p>
        </w:tc>
        <w:tc>
          <w:tcPr>
            <w:tcW w:w="8222" w:type="dxa"/>
          </w:tcPr>
          <w:p w14:paraId="6A66529A" w14:textId="4E4446E8" w:rsidR="005D734B" w:rsidRPr="00732BC4" w:rsidRDefault="005D734B" w:rsidP="005D734B">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_Ref156730650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eastAsia="Times New Roman" w:hAnsiTheme="minorBidi"/>
                <w:b/>
                <w:bCs/>
                <w:color w:val="000000"/>
                <w:szCs w:val="22"/>
                <w:lang w:val="en-US" w:eastAsia="en-US"/>
              </w:rPr>
              <w:t>Financial Monitoring and Remediation</w:t>
            </w:r>
            <w:r w:rsidRPr="00732BC4">
              <w:rPr>
                <w:rFonts w:asciiTheme="minorBidi" w:hAnsiTheme="minorBidi"/>
                <w:b/>
                <w:bCs/>
                <w:color w:val="000000"/>
              </w:rPr>
              <w:fldChar w:fldCharType="end"/>
            </w:r>
          </w:p>
        </w:tc>
      </w:tr>
      <w:tr w:rsidR="005D734B" w:rsidRPr="0097463E" w14:paraId="6E9976A7" w14:textId="77777777" w:rsidTr="00577655">
        <w:tc>
          <w:tcPr>
            <w:tcW w:w="1134" w:type="dxa"/>
          </w:tcPr>
          <w:p w14:paraId="10D8D997" w14:textId="2C610B4C" w:rsidR="005D734B" w:rsidRPr="0097463E" w:rsidRDefault="005D734B" w:rsidP="005D734B">
            <w:pPr>
              <w:pStyle w:val="TableAshurst"/>
              <w:rPr>
                <w:rFonts w:asciiTheme="minorBidi" w:hAnsiTheme="minorBidi"/>
                <w:b/>
                <w:bCs/>
                <w:color w:val="000000"/>
              </w:rPr>
            </w:pPr>
            <w:r w:rsidRPr="0097463E">
              <w:rPr>
                <w:rFonts w:asciiTheme="minorBidi" w:hAnsiTheme="minorBidi"/>
                <w:b/>
                <w:bCs/>
                <w:color w:val="000000"/>
              </w:rPr>
              <w:fldChar w:fldCharType="begin" w:fldLock="1"/>
            </w:r>
            <w:r w:rsidRPr="0097463E">
              <w:rPr>
                <w:rFonts w:asciiTheme="minorBidi" w:hAnsiTheme="minorBidi"/>
                <w:b/>
                <w:bCs/>
                <w:color w:val="000000"/>
              </w:rPr>
              <w:instrText xml:space="preserve"> REF _Ref156730522 \r \h </w:instrText>
            </w:r>
            <w:r w:rsidR="0097463E">
              <w:rPr>
                <w:rFonts w:asciiTheme="minorBidi" w:hAnsiTheme="minorBidi"/>
                <w:b/>
                <w:bCs/>
                <w:color w:val="000000"/>
              </w:rPr>
              <w:instrText xml:space="preserve"> \* MERGEFORMAT </w:instrText>
            </w:r>
            <w:r w:rsidRPr="0097463E">
              <w:rPr>
                <w:rFonts w:asciiTheme="minorBidi" w:hAnsiTheme="minorBidi"/>
                <w:b/>
                <w:bCs/>
                <w:color w:val="000000"/>
              </w:rPr>
            </w:r>
            <w:r w:rsidRPr="0097463E">
              <w:rPr>
                <w:rFonts w:asciiTheme="minorBidi" w:hAnsiTheme="minorBidi"/>
                <w:b/>
                <w:bCs/>
                <w:color w:val="000000"/>
              </w:rPr>
              <w:fldChar w:fldCharType="separate"/>
            </w:r>
            <w:r w:rsidRPr="0097463E">
              <w:rPr>
                <w:rFonts w:asciiTheme="minorBidi" w:hAnsiTheme="minorBidi"/>
                <w:b/>
                <w:bCs/>
                <w:color w:val="000000"/>
                <w:cs/>
              </w:rPr>
              <w:t>‎</w:t>
            </w:r>
            <w:r w:rsidRPr="0097463E">
              <w:rPr>
                <w:rFonts w:asciiTheme="minorBidi" w:hAnsiTheme="minorBidi"/>
                <w:b/>
                <w:bCs/>
                <w:color w:val="000000"/>
              </w:rPr>
              <w:t>Z12</w:t>
            </w:r>
            <w:r w:rsidRPr="0097463E">
              <w:rPr>
                <w:rFonts w:asciiTheme="minorBidi" w:hAnsiTheme="minorBidi"/>
                <w:b/>
                <w:bCs/>
                <w:color w:val="000000"/>
              </w:rPr>
              <w:fldChar w:fldCharType="end"/>
            </w:r>
          </w:p>
        </w:tc>
        <w:tc>
          <w:tcPr>
            <w:tcW w:w="8222" w:type="dxa"/>
          </w:tcPr>
          <w:p w14:paraId="6A202788" w14:textId="04648788" w:rsidR="005D734B" w:rsidRPr="00732BC4" w:rsidRDefault="005D734B" w:rsidP="00D05177">
            <w:pPr>
              <w:pStyle w:val="TableAshurst"/>
              <w:rPr>
                <w:rFonts w:asciiTheme="minorBidi" w:hAnsiTheme="minorBidi"/>
                <w:b/>
                <w:bCs/>
                <w:color w:val="000000"/>
              </w:rPr>
            </w:pPr>
            <w:r w:rsidRPr="00732BC4">
              <w:rPr>
                <w:rFonts w:asciiTheme="minorBidi" w:hAnsiTheme="minorBidi"/>
                <w:b/>
                <w:bCs/>
                <w:color w:val="000000"/>
              </w:rPr>
              <w:fldChar w:fldCharType="begin" w:fldLock="1"/>
            </w:r>
            <w:r w:rsidRPr="00732BC4">
              <w:rPr>
                <w:rFonts w:asciiTheme="minorBidi" w:hAnsiTheme="minorBidi"/>
                <w:b/>
                <w:bCs/>
                <w:color w:val="000000"/>
              </w:rPr>
              <w:instrText xml:space="preserve"> REF _Ref156730414 \h </w:instrText>
            </w:r>
            <w:r w:rsidR="0097463E" w:rsidRPr="00732BC4">
              <w:rPr>
                <w:rFonts w:asciiTheme="minorBidi" w:hAnsiTheme="minorBidi"/>
                <w:b/>
                <w:bCs/>
                <w:color w:val="000000"/>
              </w:rPr>
              <w:instrText xml:space="preserve"> \* MERGEFORMAT </w:instrText>
            </w:r>
            <w:r w:rsidRPr="00732BC4">
              <w:rPr>
                <w:rFonts w:asciiTheme="minorBidi" w:hAnsiTheme="minorBidi"/>
                <w:b/>
                <w:bCs/>
                <w:color w:val="000000"/>
              </w:rPr>
            </w:r>
            <w:r w:rsidRPr="00732BC4">
              <w:rPr>
                <w:rFonts w:asciiTheme="minorBidi" w:hAnsiTheme="minorBidi"/>
                <w:b/>
                <w:bCs/>
                <w:color w:val="000000"/>
              </w:rPr>
              <w:fldChar w:fldCharType="separate"/>
            </w:r>
            <w:r w:rsidRPr="00732BC4">
              <w:rPr>
                <w:rFonts w:asciiTheme="minorBidi" w:hAnsiTheme="minorBidi"/>
                <w:b/>
                <w:bCs/>
              </w:rPr>
              <w:t>Freedom of Information</w:t>
            </w:r>
            <w:r w:rsidRPr="00732BC4">
              <w:rPr>
                <w:rFonts w:asciiTheme="minorBidi" w:hAnsiTheme="minorBidi"/>
                <w:b/>
                <w:bCs/>
                <w:color w:val="000000"/>
              </w:rPr>
              <w:fldChar w:fldCharType="end"/>
            </w:r>
          </w:p>
        </w:tc>
      </w:tr>
      <w:tr w:rsidR="001D713C" w:rsidRPr="0097463E" w14:paraId="256BC460" w14:textId="77777777" w:rsidTr="00577655">
        <w:tc>
          <w:tcPr>
            <w:tcW w:w="1134" w:type="dxa"/>
          </w:tcPr>
          <w:p w14:paraId="6AEBE203" w14:textId="2CB3DE0C" w:rsidR="001D713C" w:rsidRPr="0097463E" w:rsidRDefault="001D713C" w:rsidP="005D734B">
            <w:pPr>
              <w:pStyle w:val="TableAshurst"/>
              <w:rPr>
                <w:rFonts w:asciiTheme="minorBidi" w:hAnsiTheme="minorBidi"/>
                <w:b/>
                <w:bCs/>
                <w:color w:val="000000"/>
              </w:rPr>
            </w:pPr>
            <w:r>
              <w:rPr>
                <w:rFonts w:asciiTheme="minorBidi" w:hAnsiTheme="minorBidi"/>
                <w:b/>
                <w:bCs/>
                <w:color w:val="000000"/>
              </w:rPr>
              <w:t>Z13</w:t>
            </w:r>
          </w:p>
        </w:tc>
        <w:tc>
          <w:tcPr>
            <w:tcW w:w="8222" w:type="dxa"/>
          </w:tcPr>
          <w:p w14:paraId="764A8F63" w14:textId="3109232C" w:rsidR="001D713C" w:rsidRPr="00732BC4" w:rsidRDefault="001D713C" w:rsidP="00D05177">
            <w:pPr>
              <w:pStyle w:val="TableAshurst"/>
              <w:rPr>
                <w:rFonts w:asciiTheme="minorBidi" w:hAnsiTheme="minorBidi"/>
                <w:b/>
                <w:bCs/>
                <w:color w:val="000000"/>
              </w:rPr>
            </w:pPr>
            <w:r w:rsidRPr="00732BC4">
              <w:rPr>
                <w:rFonts w:asciiTheme="minorBidi" w:hAnsiTheme="minorBidi"/>
                <w:b/>
                <w:bCs/>
                <w:color w:val="000000"/>
              </w:rPr>
              <w:t>Monthly Report</w:t>
            </w:r>
          </w:p>
        </w:tc>
      </w:tr>
      <w:tr w:rsidR="001D713C" w:rsidRPr="0097463E" w14:paraId="3C1F0E91" w14:textId="77777777" w:rsidTr="00577655">
        <w:tc>
          <w:tcPr>
            <w:tcW w:w="1134" w:type="dxa"/>
          </w:tcPr>
          <w:p w14:paraId="7A23E296" w14:textId="21B6D5E4" w:rsidR="001D713C" w:rsidRPr="0097463E" w:rsidRDefault="001D713C" w:rsidP="005D734B">
            <w:pPr>
              <w:pStyle w:val="TableAshurst"/>
              <w:rPr>
                <w:rFonts w:asciiTheme="minorBidi" w:hAnsiTheme="minorBidi"/>
                <w:b/>
                <w:bCs/>
                <w:color w:val="000000"/>
              </w:rPr>
            </w:pPr>
            <w:r>
              <w:rPr>
                <w:rFonts w:asciiTheme="minorBidi" w:hAnsiTheme="minorBidi"/>
                <w:b/>
                <w:bCs/>
                <w:color w:val="000000"/>
              </w:rPr>
              <w:t>Z14</w:t>
            </w:r>
          </w:p>
        </w:tc>
        <w:tc>
          <w:tcPr>
            <w:tcW w:w="8222" w:type="dxa"/>
          </w:tcPr>
          <w:p w14:paraId="4DB88DA7" w14:textId="514497DD" w:rsidR="001D713C" w:rsidRPr="001D713C" w:rsidRDefault="001D713C" w:rsidP="00D05177">
            <w:pPr>
              <w:pStyle w:val="TableAshurst"/>
              <w:rPr>
                <w:rFonts w:asciiTheme="minorBidi" w:hAnsiTheme="minorBidi"/>
                <w:b/>
                <w:bCs/>
                <w:color w:val="000000"/>
              </w:rPr>
            </w:pPr>
            <w:r w:rsidRPr="001D713C">
              <w:rPr>
                <w:rFonts w:asciiTheme="minorBidi" w:hAnsiTheme="minorBidi"/>
                <w:b/>
                <w:bCs/>
                <w:color w:val="000000"/>
              </w:rPr>
              <w:t>Conflict of Interest</w:t>
            </w:r>
          </w:p>
        </w:tc>
      </w:tr>
      <w:tr w:rsidR="003E3DBE" w:rsidRPr="0097463E" w14:paraId="59AA69D2" w14:textId="77777777" w:rsidTr="00577655">
        <w:tc>
          <w:tcPr>
            <w:tcW w:w="1134" w:type="dxa"/>
          </w:tcPr>
          <w:p w14:paraId="4B743277" w14:textId="1D1BD5B6" w:rsidR="003E3DBE" w:rsidRDefault="003E3DBE" w:rsidP="005D734B">
            <w:pPr>
              <w:pStyle w:val="TableAshurst"/>
              <w:rPr>
                <w:rFonts w:asciiTheme="minorBidi" w:hAnsiTheme="minorBidi"/>
                <w:b/>
                <w:bCs/>
                <w:color w:val="000000"/>
              </w:rPr>
            </w:pPr>
            <w:r>
              <w:rPr>
                <w:rFonts w:asciiTheme="minorBidi" w:hAnsiTheme="minorBidi"/>
                <w:b/>
                <w:bCs/>
                <w:color w:val="000000"/>
              </w:rPr>
              <w:t>Z15</w:t>
            </w:r>
          </w:p>
        </w:tc>
        <w:tc>
          <w:tcPr>
            <w:tcW w:w="8222" w:type="dxa"/>
          </w:tcPr>
          <w:p w14:paraId="43C0E1FC" w14:textId="0A48FA86" w:rsidR="003E3DBE" w:rsidRPr="001D713C" w:rsidRDefault="003E3DBE" w:rsidP="00D05177">
            <w:pPr>
              <w:pStyle w:val="TableAshurst"/>
              <w:rPr>
                <w:rFonts w:asciiTheme="minorBidi" w:hAnsiTheme="minorBidi"/>
                <w:b/>
                <w:bCs/>
                <w:color w:val="000000"/>
              </w:rPr>
            </w:pPr>
            <w:r>
              <w:rPr>
                <w:rFonts w:asciiTheme="minorBidi" w:hAnsiTheme="minorBidi"/>
                <w:b/>
                <w:bCs/>
                <w:color w:val="000000"/>
              </w:rPr>
              <w:t xml:space="preserve">Employee Indemnity </w:t>
            </w:r>
          </w:p>
        </w:tc>
      </w:tr>
      <w:tr w:rsidR="00732BC4" w:rsidRPr="0097463E" w14:paraId="3E369869" w14:textId="77777777" w:rsidTr="00577655">
        <w:tc>
          <w:tcPr>
            <w:tcW w:w="1134" w:type="dxa"/>
          </w:tcPr>
          <w:p w14:paraId="351BE538" w14:textId="080B62EE"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_Ref190280911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Z16</w:t>
            </w:r>
            <w:r>
              <w:rPr>
                <w:rFonts w:asciiTheme="minorBidi" w:hAnsiTheme="minorBidi"/>
                <w:b/>
                <w:bCs/>
                <w:color w:val="000000"/>
              </w:rPr>
              <w:fldChar w:fldCharType="end"/>
            </w:r>
          </w:p>
        </w:tc>
        <w:tc>
          <w:tcPr>
            <w:tcW w:w="8222" w:type="dxa"/>
          </w:tcPr>
          <w:p w14:paraId="0A356A2B" w14:textId="37DEEEA5" w:rsidR="00732BC4" w:rsidRDefault="00732BC4" w:rsidP="00732BC4">
            <w:pPr>
              <w:pStyle w:val="TableAshurst"/>
              <w:rPr>
                <w:rFonts w:asciiTheme="minorBidi" w:hAnsiTheme="minorBidi"/>
                <w:b/>
                <w:bCs/>
                <w:color w:val="000000"/>
              </w:rPr>
            </w:pPr>
            <w:r>
              <w:rPr>
                <w:rFonts w:asciiTheme="minorBidi" w:hAnsiTheme="minorBidi"/>
                <w:b/>
                <w:bCs/>
                <w:color w:val="000000"/>
              </w:rPr>
              <w:t>Procurement Legislation Disclosure</w:t>
            </w:r>
          </w:p>
        </w:tc>
      </w:tr>
      <w:tr w:rsidR="00732BC4" w:rsidRPr="0097463E" w14:paraId="1E10266B" w14:textId="77777777" w:rsidTr="00577655">
        <w:tc>
          <w:tcPr>
            <w:tcW w:w="1134" w:type="dxa"/>
          </w:tcPr>
          <w:p w14:paraId="22C75EA3" w14:textId="7E7613E4"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_Ref190280916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Z17</w:t>
            </w:r>
            <w:r>
              <w:rPr>
                <w:rFonts w:asciiTheme="minorBidi" w:hAnsiTheme="minorBidi"/>
                <w:b/>
                <w:bCs/>
                <w:color w:val="000000"/>
              </w:rPr>
              <w:fldChar w:fldCharType="end"/>
            </w:r>
          </w:p>
        </w:tc>
        <w:tc>
          <w:tcPr>
            <w:tcW w:w="8222" w:type="dxa"/>
          </w:tcPr>
          <w:p w14:paraId="558658F9" w14:textId="12E61DDF" w:rsidR="00732BC4" w:rsidRDefault="00732BC4" w:rsidP="00732BC4">
            <w:pPr>
              <w:pStyle w:val="TableAshurst"/>
              <w:rPr>
                <w:rFonts w:asciiTheme="minorBidi" w:hAnsiTheme="minorBidi"/>
                <w:b/>
                <w:bCs/>
                <w:color w:val="000000"/>
              </w:rPr>
            </w:pPr>
            <w:r>
              <w:rPr>
                <w:rFonts w:asciiTheme="minorBidi" w:hAnsiTheme="minorBidi"/>
                <w:b/>
                <w:bCs/>
                <w:color w:val="000000"/>
              </w:rPr>
              <w:t>Supplier Exclusion Notification</w:t>
            </w:r>
          </w:p>
        </w:tc>
      </w:tr>
      <w:tr w:rsidR="00732BC4" w:rsidRPr="0097463E" w14:paraId="22914366" w14:textId="77777777" w:rsidTr="00577655">
        <w:tc>
          <w:tcPr>
            <w:tcW w:w="1134" w:type="dxa"/>
          </w:tcPr>
          <w:p w14:paraId="2D205C25" w14:textId="2114BA39"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_Ref190280923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Z18</w:t>
            </w:r>
            <w:r>
              <w:rPr>
                <w:rFonts w:asciiTheme="minorBidi" w:hAnsiTheme="minorBidi"/>
                <w:b/>
                <w:bCs/>
                <w:color w:val="000000"/>
              </w:rPr>
              <w:fldChar w:fldCharType="end"/>
            </w:r>
          </w:p>
        </w:tc>
        <w:tc>
          <w:tcPr>
            <w:tcW w:w="8222" w:type="dxa"/>
          </w:tcPr>
          <w:p w14:paraId="4D7BD46D" w14:textId="3338D7C0" w:rsidR="00732BC4" w:rsidRDefault="00732BC4" w:rsidP="00732BC4">
            <w:pPr>
              <w:pStyle w:val="TableAshurst"/>
              <w:rPr>
                <w:rFonts w:asciiTheme="minorBidi" w:hAnsiTheme="minorBidi"/>
                <w:b/>
                <w:bCs/>
                <w:color w:val="000000"/>
              </w:rPr>
            </w:pPr>
            <w:r>
              <w:rPr>
                <w:rFonts w:asciiTheme="minorBidi" w:hAnsiTheme="minorBidi"/>
                <w:b/>
                <w:bCs/>
                <w:color w:val="000000"/>
              </w:rPr>
              <w:t>Supplier Exclusion Ground</w:t>
            </w:r>
          </w:p>
        </w:tc>
      </w:tr>
      <w:tr w:rsidR="00732BC4" w:rsidRPr="0097463E" w14:paraId="3EDE654E" w14:textId="77777777" w:rsidTr="00577655">
        <w:tc>
          <w:tcPr>
            <w:tcW w:w="1134" w:type="dxa"/>
          </w:tcPr>
          <w:p w14:paraId="7AA09AE5" w14:textId="26B9BFB0" w:rsidR="00732BC4" w:rsidRDefault="00732BC4" w:rsidP="00732BC4">
            <w:pPr>
              <w:pStyle w:val="TableAshurst"/>
              <w:rPr>
                <w:rFonts w:asciiTheme="minorBidi" w:hAnsiTheme="minorBidi"/>
                <w:b/>
                <w:bCs/>
                <w:color w:val="000000"/>
              </w:rPr>
            </w:pPr>
            <w:r>
              <w:rPr>
                <w:rFonts w:asciiTheme="minorBidi" w:hAnsiTheme="minorBidi"/>
                <w:b/>
                <w:bCs/>
                <w:color w:val="000000"/>
              </w:rPr>
              <w:fldChar w:fldCharType="begin"/>
            </w:r>
            <w:r>
              <w:rPr>
                <w:rFonts w:asciiTheme="minorBidi" w:hAnsiTheme="minorBidi"/>
                <w:b/>
                <w:bCs/>
                <w:color w:val="000000"/>
              </w:rPr>
              <w:instrText xml:space="preserve"> REF _Ref190280933 \r \h </w:instrText>
            </w:r>
            <w:r>
              <w:rPr>
                <w:rFonts w:asciiTheme="minorBidi" w:hAnsiTheme="minorBidi"/>
                <w:b/>
                <w:bCs/>
                <w:color w:val="000000"/>
              </w:rPr>
            </w:r>
            <w:r>
              <w:rPr>
                <w:rFonts w:asciiTheme="minorBidi" w:hAnsiTheme="minorBidi"/>
                <w:b/>
                <w:bCs/>
                <w:color w:val="000000"/>
              </w:rPr>
              <w:fldChar w:fldCharType="separate"/>
            </w:r>
            <w:r>
              <w:rPr>
                <w:rFonts w:asciiTheme="minorBidi" w:hAnsiTheme="minorBidi"/>
                <w:b/>
                <w:bCs/>
                <w:color w:val="000000"/>
                <w:cs/>
              </w:rPr>
              <w:t>‎</w:t>
            </w:r>
            <w:r>
              <w:rPr>
                <w:rFonts w:asciiTheme="minorBidi" w:hAnsiTheme="minorBidi"/>
                <w:b/>
                <w:bCs/>
                <w:color w:val="000000"/>
              </w:rPr>
              <w:t>Z19</w:t>
            </w:r>
            <w:r>
              <w:rPr>
                <w:rFonts w:asciiTheme="minorBidi" w:hAnsiTheme="minorBidi"/>
                <w:b/>
                <w:bCs/>
                <w:color w:val="000000"/>
              </w:rPr>
              <w:fldChar w:fldCharType="end"/>
            </w:r>
          </w:p>
        </w:tc>
        <w:tc>
          <w:tcPr>
            <w:tcW w:w="8222" w:type="dxa"/>
          </w:tcPr>
          <w:p w14:paraId="7E633468" w14:textId="3EFB7BBC" w:rsidR="00732BC4" w:rsidRDefault="00732BC4" w:rsidP="00732BC4">
            <w:pPr>
              <w:pStyle w:val="TableAshurst"/>
              <w:rPr>
                <w:rFonts w:asciiTheme="minorBidi" w:hAnsiTheme="minorBidi"/>
                <w:b/>
                <w:bCs/>
                <w:color w:val="000000"/>
              </w:rPr>
            </w:pPr>
            <w:r>
              <w:rPr>
                <w:rFonts w:asciiTheme="minorBidi" w:hAnsiTheme="minorBidi"/>
                <w:b/>
                <w:bCs/>
                <w:color w:val="000000"/>
              </w:rPr>
              <w:t>Set Aside Order and Public Procurement Termination Event</w:t>
            </w:r>
          </w:p>
        </w:tc>
      </w:tr>
      <w:tr w:rsidR="0002244D" w:rsidRPr="0097463E" w14:paraId="37C547EA" w14:textId="77777777" w:rsidTr="00577655">
        <w:tc>
          <w:tcPr>
            <w:tcW w:w="1134" w:type="dxa"/>
          </w:tcPr>
          <w:p w14:paraId="1AAB69E2" w14:textId="09DF5486" w:rsidR="0002244D" w:rsidRDefault="0002244D" w:rsidP="005D734B">
            <w:pPr>
              <w:pStyle w:val="TableAshurst"/>
              <w:rPr>
                <w:rFonts w:asciiTheme="minorBidi" w:hAnsiTheme="minorBidi"/>
                <w:b/>
                <w:bCs/>
                <w:color w:val="000000"/>
              </w:rPr>
            </w:pPr>
            <w:r>
              <w:rPr>
                <w:rFonts w:asciiTheme="minorBidi" w:hAnsiTheme="minorBidi"/>
                <w:b/>
                <w:bCs/>
                <w:color w:val="000000"/>
              </w:rPr>
              <w:t>Z</w:t>
            </w:r>
            <w:r w:rsidR="00732BC4">
              <w:rPr>
                <w:rFonts w:asciiTheme="minorBidi" w:hAnsiTheme="minorBidi"/>
                <w:b/>
                <w:bCs/>
                <w:color w:val="000000"/>
              </w:rPr>
              <w:t>20</w:t>
            </w:r>
          </w:p>
        </w:tc>
        <w:tc>
          <w:tcPr>
            <w:tcW w:w="8222" w:type="dxa"/>
          </w:tcPr>
          <w:p w14:paraId="3D09B082" w14:textId="1C9096E3" w:rsidR="0002244D" w:rsidRDefault="0002244D" w:rsidP="00D05177">
            <w:pPr>
              <w:pStyle w:val="TableAshurst"/>
              <w:rPr>
                <w:rFonts w:asciiTheme="minorBidi" w:hAnsiTheme="minorBidi"/>
                <w:b/>
                <w:bCs/>
                <w:color w:val="000000"/>
              </w:rPr>
            </w:pPr>
            <w:r>
              <w:rPr>
                <w:rFonts w:asciiTheme="minorBidi" w:hAnsiTheme="minorBidi"/>
                <w:b/>
                <w:bCs/>
                <w:color w:val="000000"/>
              </w:rPr>
              <w:t>Feedback</w:t>
            </w:r>
          </w:p>
        </w:tc>
      </w:tr>
      <w:bookmarkEnd w:id="3923"/>
    </w:tbl>
    <w:p w14:paraId="6BC667E1" w14:textId="77777777" w:rsidR="00991F1A" w:rsidRPr="0097463E" w:rsidRDefault="00991F1A" w:rsidP="00991F1A">
      <w:pPr>
        <w:ind w:left="1418" w:right="288" w:hanging="851"/>
        <w:rPr>
          <w:rFonts w:asciiTheme="minorBidi" w:eastAsiaTheme="majorEastAsia" w:hAnsiTheme="minorBidi"/>
          <w:b/>
          <w:bCs/>
          <w:color w:val="000000"/>
        </w:rPr>
      </w:pPr>
    </w:p>
    <w:p w14:paraId="358C1E39" w14:textId="69A789F4" w:rsidR="00991F1A" w:rsidRPr="0097463E" w:rsidRDefault="00991F1A">
      <w:pPr>
        <w:rPr>
          <w:rFonts w:asciiTheme="minorBidi" w:eastAsiaTheme="majorEastAsia" w:hAnsiTheme="minorBidi"/>
          <w:color w:val="000000"/>
        </w:rPr>
      </w:pPr>
      <w:r w:rsidRPr="0097463E">
        <w:rPr>
          <w:rFonts w:asciiTheme="minorBidi" w:eastAsiaTheme="majorEastAsia" w:hAnsiTheme="minorBidi"/>
          <w:color w:val="000000"/>
        </w:rPr>
        <w:br w:type="page"/>
      </w:r>
    </w:p>
    <w:p w14:paraId="6AF70970" w14:textId="77777777" w:rsidR="00991F1A" w:rsidRPr="008A7C1C" w:rsidRDefault="00991F1A" w:rsidP="008F02D2">
      <w:pPr>
        <w:pStyle w:val="AltH1Ashurst"/>
        <w:rPr>
          <w:b/>
          <w:bCs/>
        </w:rPr>
      </w:pPr>
      <w:bookmarkStart w:id="3924" w:name="_Ref156730377"/>
      <w:r w:rsidRPr="008A7C1C">
        <w:rPr>
          <w:b/>
          <w:bCs/>
        </w:rPr>
        <w:lastRenderedPageBreak/>
        <w:t>Project Agreements</w:t>
      </w:r>
      <w:bookmarkEnd w:id="3924"/>
      <w:r w:rsidRPr="008A7C1C">
        <w:rPr>
          <w:rStyle w:val="FootnoteReference"/>
          <w:rFonts w:asciiTheme="minorBidi" w:hAnsiTheme="minorBidi"/>
          <w:b/>
          <w:bCs/>
          <w:sz w:val="18"/>
          <w:szCs w:val="18"/>
          <w:highlight w:val="yellow"/>
        </w:rPr>
        <w:footnoteReference w:id="9"/>
      </w:r>
    </w:p>
    <w:p w14:paraId="2231FFF5" w14:textId="1D34A93E" w:rsidR="00991F1A" w:rsidRPr="0097463E" w:rsidRDefault="00991F1A" w:rsidP="003D3F4A">
      <w:pPr>
        <w:pStyle w:val="AltH2Ashurst"/>
      </w:pPr>
      <w:r w:rsidRPr="0097463E">
        <w:t xml:space="preserve">The </w:t>
      </w:r>
      <w:r w:rsidR="009574F7" w:rsidRPr="0097463E">
        <w:rPr>
          <w:i/>
          <w:iCs/>
        </w:rPr>
        <w:t>Consultant</w:t>
      </w:r>
      <w:r w:rsidR="009574F7" w:rsidRPr="0097463E">
        <w:t xml:space="preserve"> </w:t>
      </w:r>
      <w:r w:rsidRPr="0097463E">
        <w:t xml:space="preserve">acknowledges that, if it has been or is supplied with a copy of any of the Project Agreements which are detailed in the Scope, it has (and is deemed to have) full and actual knowledge of the terms of such Project Agreements and any amended or new Project Agreement referred to in clause </w:t>
      </w:r>
      <w:r w:rsidRPr="0097463E">
        <w:fldChar w:fldCharType="begin" w:fldLock="1"/>
      </w:r>
      <w:r w:rsidRPr="0097463E">
        <w:instrText xml:space="preserve"> REF _Ref148669920 \w \h  \* MERGEFORMAT </w:instrText>
      </w:r>
      <w:r w:rsidRPr="0097463E">
        <w:fldChar w:fldCharType="separate"/>
      </w:r>
      <w:r w:rsidRPr="0097463E">
        <w:rPr>
          <w:cs/>
        </w:rPr>
        <w:t>‎</w:t>
      </w:r>
      <w:r w:rsidR="009574F7" w:rsidRPr="0097463E">
        <w:fldChar w:fldCharType="begin"/>
      </w:r>
      <w:r w:rsidR="009574F7" w:rsidRPr="0097463E">
        <w:instrText xml:space="preserve"> REF _Ref148669920 \r \h </w:instrText>
      </w:r>
      <w:r w:rsidR="0097463E">
        <w:instrText xml:space="preserve"> \* MERGEFORMAT </w:instrText>
      </w:r>
      <w:r w:rsidR="009574F7" w:rsidRPr="0097463E">
        <w:fldChar w:fldCharType="separate"/>
      </w:r>
      <w:r w:rsidR="00C374EB">
        <w:rPr>
          <w:cs/>
        </w:rPr>
        <w:t>‎</w:t>
      </w:r>
      <w:r w:rsidR="00C374EB">
        <w:t>Z1.2</w:t>
      </w:r>
      <w:r w:rsidR="009574F7" w:rsidRPr="0097463E">
        <w:fldChar w:fldCharType="end"/>
      </w:r>
      <w:r w:rsidRPr="0097463E">
        <w:fldChar w:fldCharType="end"/>
      </w:r>
      <w:r w:rsidRPr="0097463E">
        <w:t xml:space="preserve">, including the obligations, risks and liabilities of the </w:t>
      </w:r>
      <w:r w:rsidRPr="0097463E">
        <w:rPr>
          <w:i/>
          <w:iCs/>
        </w:rPr>
        <w:t>Client</w:t>
      </w:r>
      <w:r w:rsidRPr="0097463E">
        <w:t xml:space="preserve"> under them. The </w:t>
      </w:r>
      <w:r w:rsidR="009574F7" w:rsidRPr="0097463E">
        <w:rPr>
          <w:i/>
          <w:iCs/>
        </w:rPr>
        <w:t>Consultant</w:t>
      </w:r>
      <w:r w:rsidR="009574F7" w:rsidRPr="0097463E">
        <w:t xml:space="preserve"> </w:t>
      </w:r>
      <w:r w:rsidRPr="0097463E">
        <w:t xml:space="preserve">acknowledges that such obligations, risks and liabilities are (and such obligations, risks and liabilities are deemed to be) within the contemplation of the </w:t>
      </w:r>
      <w:r w:rsidR="009574F7" w:rsidRPr="0097463E">
        <w:rPr>
          <w:i/>
          <w:iCs/>
        </w:rPr>
        <w:t>Consultant</w:t>
      </w:r>
      <w:r w:rsidR="009574F7" w:rsidRPr="0097463E">
        <w:t xml:space="preserve"> </w:t>
      </w:r>
      <w:r w:rsidRPr="0097463E">
        <w:t xml:space="preserve">and that if the </w:t>
      </w:r>
      <w:r w:rsidR="009574F7" w:rsidRPr="0097463E">
        <w:rPr>
          <w:i/>
          <w:iCs/>
        </w:rPr>
        <w:t>Consultant</w:t>
      </w:r>
      <w:r w:rsidR="009574F7" w:rsidRPr="0097463E">
        <w:t xml:space="preserve"> </w:t>
      </w:r>
      <w:r w:rsidRPr="0097463E">
        <w:t xml:space="preserve">is in breach of </w:t>
      </w:r>
      <w:r w:rsidR="00D97D4F">
        <w:t>the contract</w:t>
      </w:r>
      <w:r w:rsidRPr="0097463E">
        <w:t xml:space="preserve"> such breach is likely to result in, among other things, a liability of the </w:t>
      </w:r>
      <w:r w:rsidRPr="0097463E">
        <w:rPr>
          <w:i/>
          <w:iCs/>
        </w:rPr>
        <w:t>Client</w:t>
      </w:r>
      <w:r w:rsidRPr="0097463E">
        <w:t xml:space="preserve"> under the Project Agreements.  </w:t>
      </w:r>
    </w:p>
    <w:p w14:paraId="73350DA0" w14:textId="3B71574C" w:rsidR="00991F1A" w:rsidRPr="0097463E" w:rsidRDefault="00991F1A" w:rsidP="003D3F4A">
      <w:pPr>
        <w:pStyle w:val="AltH2Ashurst"/>
      </w:pPr>
      <w:bookmarkStart w:id="3925" w:name="_Ref148669920"/>
      <w:r w:rsidRPr="0097463E">
        <w:t xml:space="preserve">If the terms of any </w:t>
      </w:r>
      <w:r w:rsidRPr="00B47231">
        <w:t xml:space="preserve">of the Project Agreements are amended or replaced or any new Project Agreements (including </w:t>
      </w:r>
      <w:r w:rsidR="00B47231" w:rsidRPr="00B47231">
        <w:t xml:space="preserve">any agreement, pursuant to the terms of which </w:t>
      </w:r>
      <w:r w:rsidR="00B47231">
        <w:t xml:space="preserve">the </w:t>
      </w:r>
      <w:r w:rsidR="00B47231">
        <w:rPr>
          <w:i/>
          <w:iCs/>
        </w:rPr>
        <w:t>Client</w:t>
      </w:r>
      <w:r w:rsidR="00B47231" w:rsidRPr="00B47231">
        <w:t xml:space="preserve"> raises external finance for or refinances the Project or it grants </w:t>
      </w:r>
      <w:r w:rsidR="00B86477">
        <w:t>a UK</w:t>
      </w:r>
      <w:r w:rsidR="00B47231" w:rsidRPr="00B47231">
        <w:t xml:space="preserve"> Regulator certain regulatory controls in relation to the Project</w:t>
      </w:r>
      <w:r w:rsidRPr="00B47231">
        <w:t xml:space="preserve">) are entered into after the Contract Date, the </w:t>
      </w:r>
      <w:r w:rsidRPr="00B47231">
        <w:rPr>
          <w:i/>
          <w:iCs/>
        </w:rPr>
        <w:t>Client</w:t>
      </w:r>
      <w:r w:rsidRPr="00B47231">
        <w:t xml:space="preserve"> may provide the </w:t>
      </w:r>
      <w:r w:rsidR="004D1700" w:rsidRPr="00B47231">
        <w:rPr>
          <w:i/>
          <w:iCs/>
        </w:rPr>
        <w:t>Consultant</w:t>
      </w:r>
      <w:r w:rsidR="004D1700" w:rsidRPr="00B47231">
        <w:t xml:space="preserve"> </w:t>
      </w:r>
      <w:r w:rsidRPr="00B47231">
        <w:t xml:space="preserve">with copies of any such documents or amendments or replacements. Upon receipt of the same the </w:t>
      </w:r>
      <w:r w:rsidR="004D1700" w:rsidRPr="00B47231">
        <w:rPr>
          <w:i/>
          <w:iCs/>
        </w:rPr>
        <w:t>Consulta</w:t>
      </w:r>
      <w:r w:rsidR="004D1700" w:rsidRPr="0097463E">
        <w:rPr>
          <w:i/>
          <w:iCs/>
        </w:rPr>
        <w:t>nt</w:t>
      </w:r>
      <w:r w:rsidR="004D1700" w:rsidRPr="0097463E">
        <w:t xml:space="preserve"> </w:t>
      </w:r>
      <w:r w:rsidRPr="0097463E">
        <w:t xml:space="preserve">is on notice as to such new or revised or replaced terms and the same constitutes an instruction to change the Scope to which the provisions of clause 60.1(1) apply. If the </w:t>
      </w:r>
      <w:r w:rsidR="004D1700" w:rsidRPr="0097463E">
        <w:rPr>
          <w:i/>
          <w:iCs/>
        </w:rPr>
        <w:t>Service</w:t>
      </w:r>
      <w:r w:rsidRPr="0097463E">
        <w:rPr>
          <w:i/>
          <w:iCs/>
        </w:rPr>
        <w:t xml:space="preserve"> Manager</w:t>
      </w:r>
      <w:r w:rsidRPr="0097463E">
        <w:t xml:space="preserve"> subsequently withdraws such instruction the </w:t>
      </w:r>
      <w:r w:rsidR="004D1700" w:rsidRPr="0097463E">
        <w:rPr>
          <w:i/>
          <w:iCs/>
        </w:rPr>
        <w:t>Consultant</w:t>
      </w:r>
      <w:r w:rsidR="004D1700" w:rsidRPr="0097463E">
        <w:t xml:space="preserve"> </w:t>
      </w:r>
      <w:r w:rsidRPr="0097463E">
        <w:t>is deemed no longer to be on notice as to such revised terms.</w:t>
      </w:r>
      <w:bookmarkEnd w:id="3925"/>
    </w:p>
    <w:p w14:paraId="5558B919" w14:textId="08E65F6D" w:rsidR="00991F1A" w:rsidRPr="0097463E" w:rsidRDefault="004D1700" w:rsidP="003D3F4A">
      <w:pPr>
        <w:pStyle w:val="AltH2Ashurst"/>
      </w:pPr>
      <w:r w:rsidRPr="0097463E">
        <w:t>N</w:t>
      </w:r>
      <w:r w:rsidR="00991F1A" w:rsidRPr="0097463E">
        <w:t xml:space="preserve">otwithstanding any other provision of the contract, the Parties acknowledge that: </w:t>
      </w:r>
    </w:p>
    <w:p w14:paraId="308CDAA0" w14:textId="7AF1338C" w:rsidR="00197EB1" w:rsidRDefault="00197EB1" w:rsidP="00197EB1">
      <w:pPr>
        <w:pStyle w:val="AltH3Ashurst"/>
        <w:tabs>
          <w:tab w:val="clear" w:pos="1406"/>
          <w:tab w:val="num" w:pos="1985"/>
        </w:tabs>
        <w:ind w:left="1985" w:right="288" w:hanging="567"/>
        <w:jc w:val="both"/>
      </w:pPr>
      <w:r>
        <w:t xml:space="preserve">where the consent or approval of the </w:t>
      </w:r>
      <w:r w:rsidRPr="00FB0D1B">
        <w:rPr>
          <w:i/>
          <w:iCs/>
        </w:rPr>
        <w:t>Client</w:t>
      </w:r>
      <w:r>
        <w:t xml:space="preserve"> or the </w:t>
      </w:r>
      <w:r>
        <w:rPr>
          <w:i/>
          <w:iCs/>
        </w:rPr>
        <w:t>Service</w:t>
      </w:r>
      <w:r w:rsidRPr="00FB0D1B">
        <w:rPr>
          <w:i/>
          <w:iCs/>
        </w:rPr>
        <w:t xml:space="preserve"> Manager</w:t>
      </w:r>
      <w:r>
        <w:t xml:space="preserve"> is required under a provision of the contract and such provision provides that such consent or approval is not unreasonably withheld or delayed, the </w:t>
      </w:r>
      <w:r w:rsidRPr="00FB0D1B">
        <w:rPr>
          <w:i/>
          <w:iCs/>
        </w:rPr>
        <w:t>Client</w:t>
      </w:r>
      <w:r>
        <w:t xml:space="preserve"> or the </w:t>
      </w:r>
      <w:r>
        <w:rPr>
          <w:i/>
          <w:iCs/>
        </w:rPr>
        <w:t>Service</w:t>
      </w:r>
      <w:r w:rsidRPr="00FB0D1B">
        <w:rPr>
          <w:i/>
          <w:iCs/>
        </w:rPr>
        <w:t xml:space="preserve"> Manager</w:t>
      </w:r>
      <w:r>
        <w:t xml:space="preserve"> (as the case may be) is deemed to have reasonably withheld or delayed such consent or approval in circumstances where the </w:t>
      </w:r>
      <w:r w:rsidRPr="00197EB1">
        <w:rPr>
          <w:i/>
          <w:iCs/>
        </w:rPr>
        <w:t>Client's</w:t>
      </w:r>
      <w:r>
        <w:t xml:space="preserve"> counter-party to a Project Agreement (a </w:t>
      </w:r>
      <w:r w:rsidRPr="006303B6">
        <w:rPr>
          <w:b/>
          <w:bCs/>
        </w:rPr>
        <w:t>'PA</w:t>
      </w:r>
      <w:r>
        <w:t xml:space="preserve"> </w:t>
      </w:r>
      <w:r w:rsidRPr="006303B6">
        <w:rPr>
          <w:b/>
          <w:bCs/>
        </w:rPr>
        <w:t>Counter-Party</w:t>
      </w:r>
      <w:r>
        <w:t xml:space="preserve">') has withheld or delayed a corresponding consent or approval under and in accordance with the Project Agreement, provided always that the </w:t>
      </w:r>
      <w:r w:rsidRPr="00FB0D1B">
        <w:rPr>
          <w:i/>
          <w:iCs/>
        </w:rPr>
        <w:t>Client</w:t>
      </w:r>
      <w:r>
        <w:t xml:space="preserve"> or the </w:t>
      </w:r>
      <w:r>
        <w:rPr>
          <w:i/>
          <w:iCs/>
        </w:rPr>
        <w:t>Service</w:t>
      </w:r>
      <w:r w:rsidRPr="00FB0D1B">
        <w:rPr>
          <w:i/>
          <w:iCs/>
        </w:rPr>
        <w:t xml:space="preserve"> Manager</w:t>
      </w:r>
      <w:r>
        <w:t xml:space="preserve"> (as the case may be) uses its reasonable endeavours to obtain such consent or approval; and</w:t>
      </w:r>
    </w:p>
    <w:p w14:paraId="26AC0464" w14:textId="02CECD19" w:rsidR="00197EB1" w:rsidRDefault="00197EB1" w:rsidP="00197EB1">
      <w:pPr>
        <w:pStyle w:val="AltH3Ashurst"/>
        <w:tabs>
          <w:tab w:val="clear" w:pos="1406"/>
          <w:tab w:val="num" w:pos="1985"/>
        </w:tabs>
        <w:ind w:left="1985" w:right="288" w:hanging="567"/>
        <w:jc w:val="both"/>
      </w:pPr>
      <w:r>
        <w:t xml:space="preserve">where under the contract the </w:t>
      </w:r>
      <w:r w:rsidRPr="00FB0D1B">
        <w:rPr>
          <w:i/>
          <w:iCs/>
        </w:rPr>
        <w:t>Client</w:t>
      </w:r>
      <w:r>
        <w:t xml:space="preserve"> or the </w:t>
      </w:r>
      <w:r>
        <w:rPr>
          <w:i/>
          <w:iCs/>
        </w:rPr>
        <w:t>Service</w:t>
      </w:r>
      <w:r w:rsidRPr="00FB0D1B">
        <w:rPr>
          <w:i/>
          <w:iCs/>
        </w:rPr>
        <w:t xml:space="preserve"> Manager</w:t>
      </w:r>
      <w:r>
        <w:t xml:space="preserve"> is required to act reasonably, the </w:t>
      </w:r>
      <w:r w:rsidRPr="005B0011">
        <w:rPr>
          <w:i/>
          <w:iCs/>
        </w:rPr>
        <w:t>Client</w:t>
      </w:r>
      <w:r>
        <w:t xml:space="preserve"> or the </w:t>
      </w:r>
      <w:r>
        <w:rPr>
          <w:i/>
          <w:iCs/>
        </w:rPr>
        <w:t>Service</w:t>
      </w:r>
      <w:r w:rsidRPr="00FB0D1B">
        <w:rPr>
          <w:i/>
          <w:iCs/>
        </w:rPr>
        <w:t xml:space="preserve"> Manager</w:t>
      </w:r>
      <w:r>
        <w:t xml:space="preserve"> is deemed to have done so if a PA </w:t>
      </w:r>
      <w:proofErr w:type="gramStart"/>
      <w:r>
        <w:t>Counter-Party</w:t>
      </w:r>
      <w:proofErr w:type="gramEnd"/>
      <w:r>
        <w:t xml:space="preserve"> has the same obligation and has performed that obligation under and in accordance with the Project Agreement.</w:t>
      </w:r>
    </w:p>
    <w:p w14:paraId="09327BDC" w14:textId="14C887BB" w:rsidR="00991F1A" w:rsidRPr="0097463E" w:rsidRDefault="00991F1A" w:rsidP="003D3F4A">
      <w:pPr>
        <w:pStyle w:val="AltH2Ashurst"/>
      </w:pPr>
      <w:r w:rsidRPr="0097463E">
        <w:t xml:space="preserve">The </w:t>
      </w:r>
      <w:r w:rsidR="009574F7" w:rsidRPr="0097463E">
        <w:rPr>
          <w:i/>
          <w:iCs/>
        </w:rPr>
        <w:t>Consultant</w:t>
      </w:r>
      <w:r w:rsidRPr="0097463E">
        <w:t xml:space="preserve"> provides the </w:t>
      </w:r>
      <w:r w:rsidRPr="0097463E">
        <w:rPr>
          <w:i/>
          <w:iCs/>
        </w:rPr>
        <w:t>Client</w:t>
      </w:r>
      <w:r w:rsidRPr="0097463E">
        <w:t xml:space="preserve"> with any information reasonably requested by the </w:t>
      </w:r>
      <w:r w:rsidRPr="0097463E">
        <w:rPr>
          <w:i/>
          <w:iCs/>
        </w:rPr>
        <w:t>Client</w:t>
      </w:r>
      <w:r w:rsidRPr="0097463E">
        <w:t xml:space="preserve"> in order to comply with its obligations under the Project Agreements.</w:t>
      </w:r>
    </w:p>
    <w:p w14:paraId="46E44147" w14:textId="77777777" w:rsidR="003D3F4A" w:rsidRPr="008A7C1C" w:rsidRDefault="00327C4D" w:rsidP="003D3F4A">
      <w:pPr>
        <w:pStyle w:val="AltH1Ashurst"/>
        <w:rPr>
          <w:rFonts w:asciiTheme="minorBidi" w:hAnsiTheme="minorBidi"/>
          <w:b/>
          <w:bCs/>
          <w:sz w:val="18"/>
          <w:szCs w:val="18"/>
        </w:rPr>
      </w:pPr>
      <w:r w:rsidRPr="008A7C1C">
        <w:rPr>
          <w:b/>
          <w:bCs/>
        </w:rPr>
        <w:t>Core team</w:t>
      </w:r>
    </w:p>
    <w:p w14:paraId="40F5B9C5" w14:textId="77777777" w:rsidR="003D3F4A" w:rsidRPr="003D3F4A" w:rsidRDefault="00497C00" w:rsidP="003D3F4A">
      <w:pPr>
        <w:pStyle w:val="AltH2Ashurst"/>
        <w:rPr>
          <w:rFonts w:asciiTheme="minorBidi" w:hAnsiTheme="minorBidi"/>
          <w:sz w:val="18"/>
          <w:szCs w:val="18"/>
        </w:rPr>
      </w:pPr>
      <w:r w:rsidRPr="003D3F4A">
        <w:t xml:space="preserve">The </w:t>
      </w:r>
      <w:r w:rsidRPr="003D3F4A">
        <w:rPr>
          <w:i/>
          <w:iCs/>
        </w:rPr>
        <w:t xml:space="preserve">Consultant </w:t>
      </w:r>
      <w:r w:rsidRPr="003D3F4A">
        <w:t>ensures that the Core Team are employed on a full-time basis</w:t>
      </w:r>
      <w:r w:rsidR="00332D4C" w:rsidRPr="003D3F4A">
        <w:t xml:space="preserve"> </w:t>
      </w:r>
      <w:r w:rsidR="00593374" w:rsidRPr="003D3F4A">
        <w:t>t</w:t>
      </w:r>
      <w:r w:rsidR="00332D4C" w:rsidRPr="003D3F4A">
        <w:t>o Provide the Service.</w:t>
      </w:r>
      <w:r w:rsidR="000A4420" w:rsidRPr="003D3F4A">
        <w:t xml:space="preserve"> The </w:t>
      </w:r>
      <w:r w:rsidR="000A4420" w:rsidRPr="003D3F4A">
        <w:rPr>
          <w:i/>
          <w:iCs/>
        </w:rPr>
        <w:t xml:space="preserve">Consultant </w:t>
      </w:r>
      <w:r w:rsidR="000A4420" w:rsidRPr="003D3F4A">
        <w:t xml:space="preserve">ensures that the Core Team members have sufficient expertise and capacity </w:t>
      </w:r>
      <w:r w:rsidR="00593374" w:rsidRPr="003D3F4A">
        <w:t>t</w:t>
      </w:r>
      <w:r w:rsidR="000A4420" w:rsidRPr="003D3F4A">
        <w:t>o Provide the Service.</w:t>
      </w:r>
    </w:p>
    <w:p w14:paraId="5B200A8D" w14:textId="3FA32F41" w:rsidR="00332D4C" w:rsidRPr="003D3F4A" w:rsidRDefault="00332D4C" w:rsidP="003D3F4A">
      <w:pPr>
        <w:pStyle w:val="AltH2Ashurst"/>
      </w:pPr>
      <w:r w:rsidRPr="003D3F4A">
        <w:t xml:space="preserve">The </w:t>
      </w:r>
      <w:r w:rsidRPr="003D3F4A">
        <w:rPr>
          <w:i/>
          <w:iCs/>
        </w:rPr>
        <w:t>Consultant</w:t>
      </w:r>
      <w:r w:rsidRPr="003D3F4A">
        <w:t xml:space="preserve"> acknowledges that in order to Provide the Service the Core Team may be required to work outside of normal </w:t>
      </w:r>
      <w:r w:rsidR="00B20703" w:rsidRPr="003D3F4A">
        <w:t>business operating</w:t>
      </w:r>
      <w:r w:rsidRPr="003D3F4A">
        <w:t xml:space="preserve"> hours and that</w:t>
      </w:r>
      <w:r w:rsidR="00B64EB8">
        <w:t xml:space="preserve">, subject to clause Z2.3 but notwithstanding any other provision of the contract, </w:t>
      </w:r>
      <w:r w:rsidRPr="003D3F4A">
        <w:t xml:space="preserve">the Core Team Cost is the </w:t>
      </w:r>
      <w:r w:rsidRPr="003D3F4A">
        <w:rPr>
          <w:i/>
          <w:iCs/>
        </w:rPr>
        <w:t>Consultant's</w:t>
      </w:r>
      <w:r w:rsidRPr="003D3F4A">
        <w:t xml:space="preserve"> </w:t>
      </w:r>
      <w:r w:rsidR="000631F5" w:rsidRPr="003D3F4A">
        <w:t xml:space="preserve">full entitlement to payment in respect of the Core </w:t>
      </w:r>
      <w:r w:rsidR="00D80530">
        <w:t>T</w:t>
      </w:r>
      <w:r w:rsidR="000631F5" w:rsidRPr="003D3F4A">
        <w:t>eam, inclusive of all costs, expenses</w:t>
      </w:r>
      <w:r w:rsidR="00CF240A">
        <w:t>, fees</w:t>
      </w:r>
      <w:r w:rsidR="000631F5" w:rsidRPr="003D3F4A">
        <w:t xml:space="preserve"> and overheads of every kind incurred by the </w:t>
      </w:r>
      <w:r w:rsidR="000631F5" w:rsidRPr="003D3F4A">
        <w:rPr>
          <w:i/>
          <w:iCs/>
        </w:rPr>
        <w:t>Consultant</w:t>
      </w:r>
      <w:r w:rsidR="000631F5" w:rsidRPr="003D3F4A">
        <w:t xml:space="preserve"> in connection with the employment of the Core Team.</w:t>
      </w:r>
    </w:p>
    <w:p w14:paraId="4E9D52AD" w14:textId="51A23543" w:rsidR="00E10A42" w:rsidRPr="009A4672" w:rsidRDefault="00E10A42" w:rsidP="007038B2">
      <w:pPr>
        <w:pStyle w:val="AltH2Ashurst"/>
      </w:pPr>
      <w:r>
        <w:t>I</w:t>
      </w:r>
      <w:r w:rsidRPr="00B47231">
        <w:t>f</w:t>
      </w:r>
      <w:r>
        <w:t xml:space="preserve"> </w:t>
      </w:r>
      <w:r w:rsidRPr="00B47231">
        <w:t xml:space="preserve">during the performance of </w:t>
      </w:r>
      <w:r>
        <w:t xml:space="preserve">the </w:t>
      </w:r>
      <w:r w:rsidRPr="00452BA3">
        <w:rPr>
          <w:i/>
          <w:iCs/>
        </w:rPr>
        <w:t>service</w:t>
      </w:r>
      <w:r>
        <w:t xml:space="preserve"> </w:t>
      </w:r>
      <w:r w:rsidRPr="00B47231">
        <w:t xml:space="preserve">the </w:t>
      </w:r>
      <w:r w:rsidRPr="00452BA3">
        <w:rPr>
          <w:i/>
          <w:iCs/>
        </w:rPr>
        <w:t>Consultant</w:t>
      </w:r>
      <w:r w:rsidRPr="00B47231">
        <w:t xml:space="preserve"> anticipates that in order to Provide the Service in accordance with the terms of </w:t>
      </w:r>
      <w:r>
        <w:t>the contract</w:t>
      </w:r>
      <w:r w:rsidRPr="00B47231">
        <w:t xml:space="preserve"> and the Accepted Programme the Core Team will be required to work</w:t>
      </w:r>
      <w:r w:rsidR="00452BA3">
        <w:t xml:space="preserve"> on a day that is not a Business Day </w:t>
      </w:r>
      <w:r w:rsidR="009A4672">
        <w:t xml:space="preserve">or where the </w:t>
      </w:r>
      <w:r w:rsidR="009A4672" w:rsidRPr="00452BA3">
        <w:rPr>
          <w:i/>
          <w:iCs/>
        </w:rPr>
        <w:t xml:space="preserve">Service Manager </w:t>
      </w:r>
      <w:r w:rsidR="009A4672">
        <w:t xml:space="preserve">instructs the </w:t>
      </w:r>
      <w:r w:rsidR="009A4672" w:rsidRPr="00452BA3">
        <w:rPr>
          <w:i/>
          <w:iCs/>
        </w:rPr>
        <w:t xml:space="preserve">Consultant </w:t>
      </w:r>
      <w:r w:rsidR="009A4672">
        <w:t xml:space="preserve">that the Core Team is required to work during such periods, </w:t>
      </w:r>
      <w:r w:rsidRPr="00B47231">
        <w:t xml:space="preserve">the </w:t>
      </w:r>
      <w:r w:rsidRPr="00452BA3">
        <w:rPr>
          <w:i/>
          <w:iCs/>
        </w:rPr>
        <w:t xml:space="preserve">Consultant </w:t>
      </w:r>
      <w:r w:rsidRPr="00B47231">
        <w:t xml:space="preserve">notifies the </w:t>
      </w:r>
      <w:r w:rsidRPr="00452BA3">
        <w:rPr>
          <w:i/>
          <w:iCs/>
        </w:rPr>
        <w:t xml:space="preserve">Service Manager </w:t>
      </w:r>
      <w:r w:rsidRPr="00B47231">
        <w:t xml:space="preserve">and provides a detailed forecast of the number of hours of </w:t>
      </w:r>
      <w:r>
        <w:t xml:space="preserve">work that it anticipates each </w:t>
      </w:r>
      <w:r w:rsidRPr="00B47231">
        <w:t>Core Team member will be required to carry out</w:t>
      </w:r>
      <w:r>
        <w:t xml:space="preserve"> during such periods</w:t>
      </w:r>
      <w:r w:rsidR="009A4672">
        <w:t xml:space="preserve"> in respect of the relevant Task and in respect of which the </w:t>
      </w:r>
      <w:r w:rsidR="009A4672" w:rsidRPr="00452BA3">
        <w:rPr>
          <w:i/>
          <w:iCs/>
        </w:rPr>
        <w:t xml:space="preserve">Consultant </w:t>
      </w:r>
      <w:r w:rsidR="009A4672">
        <w:t>will incur additional costs and/or expenses as a result of the Core Team Overtime</w:t>
      </w:r>
      <w:r w:rsidRPr="00B47231">
        <w:t xml:space="preserve">. The </w:t>
      </w:r>
      <w:r w:rsidRPr="00452BA3">
        <w:rPr>
          <w:i/>
          <w:iCs/>
        </w:rPr>
        <w:t>Consultant</w:t>
      </w:r>
      <w:r w:rsidRPr="00B47231">
        <w:t xml:space="preserve"> is not entitled to </w:t>
      </w:r>
      <w:r>
        <w:t xml:space="preserve">additional </w:t>
      </w:r>
      <w:r w:rsidRPr="00B47231">
        <w:t xml:space="preserve">payment in respect of </w:t>
      </w:r>
      <w:r w:rsidR="009A4672">
        <w:t>Core Team Overtime</w:t>
      </w:r>
      <w:r>
        <w:t xml:space="preserve"> </w:t>
      </w:r>
      <w:r w:rsidRPr="00B47231">
        <w:t xml:space="preserve">unless and until the </w:t>
      </w:r>
      <w:r w:rsidRPr="00452BA3">
        <w:rPr>
          <w:i/>
          <w:iCs/>
        </w:rPr>
        <w:t>Service Manager</w:t>
      </w:r>
      <w:r>
        <w:t xml:space="preserve"> at its sole discretion </w:t>
      </w:r>
      <w:r w:rsidRPr="00B47231">
        <w:t xml:space="preserve">issues </w:t>
      </w:r>
      <w:r>
        <w:t>an instruction to that effect</w:t>
      </w:r>
      <w:r w:rsidR="009A4672">
        <w:t xml:space="preserve">. The </w:t>
      </w:r>
      <w:r w:rsidR="009A4672" w:rsidRPr="00452BA3">
        <w:rPr>
          <w:i/>
          <w:iCs/>
        </w:rPr>
        <w:t xml:space="preserve">Consultant's </w:t>
      </w:r>
      <w:r w:rsidR="009A4672">
        <w:t xml:space="preserve">entitlement to payment for Core Team Overtime is subject to the </w:t>
      </w:r>
      <w:r w:rsidR="009A4672" w:rsidRPr="00452BA3">
        <w:rPr>
          <w:i/>
          <w:iCs/>
        </w:rPr>
        <w:t xml:space="preserve">Consultant </w:t>
      </w:r>
      <w:r w:rsidR="009A4672">
        <w:t xml:space="preserve">providing sufficient </w:t>
      </w:r>
      <w:r w:rsidR="009A4672">
        <w:lastRenderedPageBreak/>
        <w:t xml:space="preserve">evidence to demonstrate the costs that it incurred in connection with the Core Team Overtime to the </w:t>
      </w:r>
      <w:r w:rsidR="009A4672" w:rsidRPr="00452BA3">
        <w:rPr>
          <w:i/>
          <w:iCs/>
        </w:rPr>
        <w:t>Service Manager</w:t>
      </w:r>
      <w:r w:rsidR="009A4672">
        <w:t>.</w:t>
      </w:r>
    </w:p>
    <w:p w14:paraId="69B48895" w14:textId="6E6C58DF" w:rsidR="00497C00" w:rsidRDefault="00332D4C" w:rsidP="003D3F4A">
      <w:pPr>
        <w:pStyle w:val="AltH2Ashurst"/>
      </w:pPr>
      <w:r w:rsidRPr="00B47231">
        <w:t>The Core Team must at all times comply with [</w:t>
      </w:r>
      <w:r w:rsidRPr="00B47231">
        <w:fldChar w:fldCharType="begin"/>
      </w:r>
      <w:r w:rsidRPr="00B47231">
        <w:instrText xml:space="preserve"> SYMBOL 108\f wingdings \s11\h \* MERGEFORMAT </w:instrText>
      </w:r>
      <w:r w:rsidRPr="00B47231">
        <w:fldChar w:fldCharType="end"/>
      </w:r>
      <w:r w:rsidRPr="00B47231">
        <w:t>].</w:t>
      </w:r>
      <w:r w:rsidRPr="00B47231">
        <w:rPr>
          <w:rStyle w:val="FootnoteReference"/>
          <w:rFonts w:asciiTheme="minorBidi" w:hAnsiTheme="minorBidi"/>
          <w:sz w:val="18"/>
          <w:szCs w:val="18"/>
        </w:rPr>
        <w:footnoteReference w:id="10"/>
      </w:r>
    </w:p>
    <w:p w14:paraId="77D43228" w14:textId="39F52C84" w:rsidR="00991F1A" w:rsidRDefault="00327C4D" w:rsidP="003D3F4A">
      <w:pPr>
        <w:pStyle w:val="AltH2Ashurst"/>
      </w:pPr>
      <w:r w:rsidRPr="00B47231">
        <w:t xml:space="preserve">In accordance with clause 21.4 the Core Team is responsible for performing all of the </w:t>
      </w:r>
      <w:r w:rsidRPr="00B47231">
        <w:rPr>
          <w:i/>
          <w:iCs/>
        </w:rPr>
        <w:t>service</w:t>
      </w:r>
      <w:r w:rsidRPr="00B47231">
        <w:t xml:space="preserve"> </w:t>
      </w:r>
      <w:r w:rsidR="00497C00" w:rsidRPr="00B47231">
        <w:t>unless</w:t>
      </w:r>
      <w:r w:rsidR="003631D4">
        <w:t xml:space="preserve"> specified otherwise in the </w:t>
      </w:r>
      <w:r w:rsidR="005E3E33">
        <w:t xml:space="preserve">Service Plan </w:t>
      </w:r>
      <w:r w:rsidR="003631D4">
        <w:t>or where</w:t>
      </w:r>
      <w:r w:rsidR="00497C00" w:rsidRPr="00B47231">
        <w:t xml:space="preserve"> a Task Order issued by the </w:t>
      </w:r>
      <w:r w:rsidR="00497C00" w:rsidRPr="00B47231">
        <w:rPr>
          <w:i/>
          <w:iCs/>
        </w:rPr>
        <w:t>Service Manager</w:t>
      </w:r>
      <w:r w:rsidR="00497C00" w:rsidRPr="00B47231">
        <w:t xml:space="preserve"> specifies that </w:t>
      </w:r>
      <w:r w:rsidR="003631D4">
        <w:t xml:space="preserve">other employees of the </w:t>
      </w:r>
      <w:r w:rsidR="003631D4">
        <w:rPr>
          <w:i/>
          <w:iCs/>
        </w:rPr>
        <w:t xml:space="preserve">Consultant </w:t>
      </w:r>
      <w:r w:rsidR="003631D4">
        <w:t xml:space="preserve">and/or </w:t>
      </w:r>
      <w:r w:rsidR="00497C00" w:rsidRPr="00B47231">
        <w:t xml:space="preserve">a Subcontractor will perform the </w:t>
      </w:r>
      <w:r w:rsidR="00497C00" w:rsidRPr="00B47231">
        <w:rPr>
          <w:i/>
          <w:iCs/>
        </w:rPr>
        <w:t xml:space="preserve">service </w:t>
      </w:r>
      <w:r w:rsidR="00497C00" w:rsidRPr="00B47231">
        <w:t xml:space="preserve">in connection with the relevant Task. </w:t>
      </w:r>
    </w:p>
    <w:p w14:paraId="6CEE500A" w14:textId="6D39D398" w:rsidR="000D3EC3" w:rsidRDefault="000D3EC3" w:rsidP="000D3EC3">
      <w:pPr>
        <w:pStyle w:val="AltH2Ashurst"/>
      </w:pPr>
      <w:r>
        <w:t xml:space="preserve">As a post-contract management tool, the </w:t>
      </w:r>
      <w:r>
        <w:rPr>
          <w:i/>
          <w:iCs/>
        </w:rPr>
        <w:t>Consultant</w:t>
      </w:r>
      <w:r>
        <w:t xml:space="preserve"> participates in a mobilisation interview at the start of the mobilisation stage of the </w:t>
      </w:r>
      <w:r>
        <w:rPr>
          <w:i/>
          <w:iCs/>
        </w:rPr>
        <w:t>service</w:t>
      </w:r>
      <w:r>
        <w:t xml:space="preserve">. The purpose of the interview is to further ensure that skills, capabilities and commitment of the Core Team mobilised are appropriate and display collaborative and positive behaviours essential for the success of the Project.  If the </w:t>
      </w:r>
      <w:r>
        <w:rPr>
          <w:i/>
          <w:iCs/>
        </w:rPr>
        <w:t>Client</w:t>
      </w:r>
      <w:r>
        <w:t xml:space="preserve"> is not satisfied with any of the personnel put forward at that </w:t>
      </w:r>
      <w:proofErr w:type="gramStart"/>
      <w:r>
        <w:t>stage</w:t>
      </w:r>
      <w:proofErr w:type="gramEnd"/>
      <w:r>
        <w:t xml:space="preserve"> then the </w:t>
      </w:r>
      <w:r>
        <w:rPr>
          <w:i/>
          <w:iCs/>
        </w:rPr>
        <w:t>Client</w:t>
      </w:r>
      <w:r>
        <w:t xml:space="preserve"> may instruct the </w:t>
      </w:r>
      <w:r>
        <w:rPr>
          <w:i/>
          <w:iCs/>
        </w:rPr>
        <w:t>Consultant</w:t>
      </w:r>
      <w:r>
        <w:t xml:space="preserve"> to replace such Core Team personnel, and such instruction is not a compensation event. The </w:t>
      </w:r>
      <w:r w:rsidRPr="000D3EC3">
        <w:t xml:space="preserve">Key Performance Indicator </w:t>
      </w:r>
      <w:r>
        <w:t xml:space="preserve">on staff quality captures the </w:t>
      </w:r>
      <w:r>
        <w:rPr>
          <w:i/>
          <w:iCs/>
        </w:rPr>
        <w:t>Client</w:t>
      </w:r>
      <w:r>
        <w:t xml:space="preserve"> instruction to the </w:t>
      </w:r>
      <w:r>
        <w:rPr>
          <w:i/>
          <w:iCs/>
        </w:rPr>
        <w:t>Consultant</w:t>
      </w:r>
      <w:r>
        <w:t xml:space="preserve"> to remove people and associated penalties.</w:t>
      </w:r>
    </w:p>
    <w:p w14:paraId="22AC37AB" w14:textId="290EF276" w:rsidR="00991F1A" w:rsidRPr="008A7C1C" w:rsidRDefault="00364DD6" w:rsidP="003D3F4A">
      <w:pPr>
        <w:pStyle w:val="AltH1Ashurst"/>
        <w:rPr>
          <w:b/>
          <w:bCs/>
        </w:rPr>
      </w:pPr>
      <w:bookmarkStart w:id="3926" w:name="_Ref156730478"/>
      <w:r w:rsidRPr="008A7C1C">
        <w:rPr>
          <w:b/>
          <w:bCs/>
        </w:rPr>
        <w:t>Core Team</w:t>
      </w:r>
      <w:r w:rsidR="00991F1A" w:rsidRPr="008A7C1C">
        <w:rPr>
          <w:b/>
          <w:bCs/>
        </w:rPr>
        <w:t xml:space="preserve"> </w:t>
      </w:r>
      <w:r w:rsidR="00805FF3">
        <w:rPr>
          <w:b/>
          <w:bCs/>
        </w:rPr>
        <w:t>Transfer</w:t>
      </w:r>
      <w:r w:rsidR="00805FF3" w:rsidRPr="008A7C1C">
        <w:rPr>
          <w:b/>
          <w:bCs/>
        </w:rPr>
        <w:t xml:space="preserve"> </w:t>
      </w:r>
      <w:r w:rsidR="00991F1A" w:rsidRPr="008A7C1C">
        <w:rPr>
          <w:b/>
          <w:bCs/>
        </w:rPr>
        <w:t>Plan</w:t>
      </w:r>
      <w:bookmarkEnd w:id="3926"/>
    </w:p>
    <w:p w14:paraId="43E06287" w14:textId="201284D7" w:rsidR="00991F1A" w:rsidRPr="00B47231" w:rsidRDefault="009079B9" w:rsidP="003D3F4A">
      <w:pPr>
        <w:pStyle w:val="AltH2Ashurst"/>
      </w:pPr>
      <w:r w:rsidRPr="00B47231">
        <w:t>T</w:t>
      </w:r>
      <w:r w:rsidR="00991F1A" w:rsidRPr="00B47231">
        <w:t xml:space="preserve">he </w:t>
      </w:r>
      <w:r w:rsidR="003D75E3" w:rsidRPr="00B47231">
        <w:rPr>
          <w:i/>
          <w:iCs/>
        </w:rPr>
        <w:t>Consultant</w:t>
      </w:r>
      <w:r w:rsidR="003D75E3" w:rsidRPr="00B47231">
        <w:t xml:space="preserve"> </w:t>
      </w:r>
      <w:r w:rsidR="00991F1A" w:rsidRPr="00B47231">
        <w:t xml:space="preserve">complies with the provisions set out in the Scope regarding the appointment and replacement of </w:t>
      </w:r>
      <w:r w:rsidR="00364DD6" w:rsidRPr="00B47231">
        <w:t xml:space="preserve">Core Team members </w:t>
      </w:r>
      <w:r w:rsidR="00991F1A" w:rsidRPr="00B47231">
        <w:t xml:space="preserve">in accordance with the </w:t>
      </w:r>
      <w:r w:rsidR="00364DD6" w:rsidRPr="00B47231">
        <w:t xml:space="preserve">Core Team </w:t>
      </w:r>
      <w:r w:rsidR="00805FF3">
        <w:t>transfer</w:t>
      </w:r>
      <w:r w:rsidR="00991F1A" w:rsidRPr="00B47231">
        <w:t xml:space="preserve"> plan. Where the </w:t>
      </w:r>
      <w:r w:rsidR="003D75E3" w:rsidRPr="00B47231">
        <w:rPr>
          <w:i/>
          <w:iCs/>
        </w:rPr>
        <w:t>Consultant</w:t>
      </w:r>
      <w:r w:rsidR="003D75E3" w:rsidRPr="00B47231">
        <w:t xml:space="preserve"> </w:t>
      </w:r>
      <w:r w:rsidR="00991F1A" w:rsidRPr="00B47231">
        <w:t xml:space="preserve">proposes the replacement of any </w:t>
      </w:r>
      <w:r w:rsidR="00364DD6" w:rsidRPr="00B47231">
        <w:t>Core Team members</w:t>
      </w:r>
      <w:r w:rsidR="00991F1A" w:rsidRPr="00B47231">
        <w:t xml:space="preserve"> the </w:t>
      </w:r>
      <w:r w:rsidR="003D75E3" w:rsidRPr="00B47231">
        <w:rPr>
          <w:i/>
          <w:iCs/>
        </w:rPr>
        <w:t>Consultant</w:t>
      </w:r>
      <w:r w:rsidR="00991F1A" w:rsidRPr="00B47231">
        <w:t xml:space="preserve">, at no cost to the </w:t>
      </w:r>
      <w:r w:rsidR="00991F1A" w:rsidRPr="00B47231">
        <w:rPr>
          <w:i/>
          <w:iCs/>
        </w:rPr>
        <w:t>Client</w:t>
      </w:r>
      <w:r w:rsidR="00991F1A" w:rsidRPr="00B47231">
        <w:t xml:space="preserve">, ensures that during the relevant handover period the proposed replacement </w:t>
      </w:r>
      <w:r w:rsidR="00364DD6" w:rsidRPr="00B47231">
        <w:t xml:space="preserve">Core Team member </w:t>
      </w:r>
      <w:r w:rsidR="00991F1A" w:rsidRPr="00B47231">
        <w:t xml:space="preserve">works alongside the existing </w:t>
      </w:r>
      <w:r w:rsidR="00364DD6" w:rsidRPr="00B47231">
        <w:t>Core Team member</w:t>
      </w:r>
      <w:r w:rsidR="00991F1A" w:rsidRPr="00B47231">
        <w:t xml:space="preserve"> in order to ensure a seamless handover of responsibilities with no disruption in service delivery to the </w:t>
      </w:r>
      <w:r w:rsidR="00991F1A" w:rsidRPr="00B47231">
        <w:rPr>
          <w:i/>
          <w:iCs/>
        </w:rPr>
        <w:t>Client</w:t>
      </w:r>
      <w:r w:rsidR="00991F1A" w:rsidRPr="00B47231">
        <w:t>.</w:t>
      </w:r>
    </w:p>
    <w:p w14:paraId="3F188DB7" w14:textId="6CFB07E2" w:rsidR="009079B9" w:rsidRPr="00B47231" w:rsidRDefault="00991F1A" w:rsidP="003D3F4A">
      <w:pPr>
        <w:pStyle w:val="AltH2Ashurst"/>
      </w:pPr>
      <w:r w:rsidRPr="00B47231">
        <w:t xml:space="preserve">The </w:t>
      </w:r>
      <w:r w:rsidR="003D75E3" w:rsidRPr="00B47231">
        <w:rPr>
          <w:i/>
          <w:iCs/>
        </w:rPr>
        <w:t>Consultant</w:t>
      </w:r>
      <w:r w:rsidR="003D75E3" w:rsidRPr="00B47231">
        <w:t xml:space="preserve"> </w:t>
      </w:r>
      <w:r w:rsidRPr="00B47231">
        <w:t xml:space="preserve">submits its </w:t>
      </w:r>
      <w:r w:rsidR="00364DD6" w:rsidRPr="00B47231">
        <w:t xml:space="preserve">Core Team </w:t>
      </w:r>
      <w:r w:rsidR="00805FF3">
        <w:t>transfer</w:t>
      </w:r>
      <w:r w:rsidR="00805FF3" w:rsidRPr="00B47231">
        <w:t xml:space="preserve"> </w:t>
      </w:r>
      <w:r w:rsidRPr="00B47231">
        <w:t xml:space="preserve">plan to the </w:t>
      </w:r>
      <w:r w:rsidR="003D75E3" w:rsidRPr="00B47231">
        <w:rPr>
          <w:i/>
          <w:iCs/>
        </w:rPr>
        <w:t>Service</w:t>
      </w:r>
      <w:r w:rsidRPr="00B47231">
        <w:rPr>
          <w:i/>
          <w:iCs/>
        </w:rPr>
        <w:t xml:space="preserve"> Manager</w:t>
      </w:r>
      <w:r w:rsidRPr="00B47231">
        <w:t xml:space="preserve"> for acceptance in accordance with the Scope (in the </w:t>
      </w:r>
      <w:r w:rsidR="003D75E3" w:rsidRPr="00B47231">
        <w:rPr>
          <w:i/>
          <w:iCs/>
        </w:rPr>
        <w:t>Service</w:t>
      </w:r>
      <w:r w:rsidRPr="00B47231">
        <w:rPr>
          <w:i/>
          <w:iCs/>
        </w:rPr>
        <w:t xml:space="preserve"> Manager</w:t>
      </w:r>
      <w:r w:rsidRPr="00B47231">
        <w:t xml:space="preserve">'s </w:t>
      </w:r>
      <w:proofErr w:type="gramStart"/>
      <w:r w:rsidRPr="00B47231">
        <w:t>discretion</w:t>
      </w:r>
      <w:r w:rsidR="009079B9" w:rsidRPr="00B47231">
        <w:t xml:space="preserve"> </w:t>
      </w:r>
      <w:r w:rsidRPr="00B47231">
        <w:t>)</w:t>
      </w:r>
      <w:proofErr w:type="gramEnd"/>
      <w:r w:rsidRPr="00B47231">
        <w:t xml:space="preserve">. </w:t>
      </w:r>
      <w:r w:rsidR="009079B9" w:rsidRPr="00B47231">
        <w:t xml:space="preserve">If the </w:t>
      </w:r>
      <w:r w:rsidR="009079B9" w:rsidRPr="00B47231">
        <w:rPr>
          <w:i/>
          <w:iCs/>
        </w:rPr>
        <w:t xml:space="preserve">Consultant </w:t>
      </w:r>
      <w:r w:rsidR="009079B9" w:rsidRPr="00B47231">
        <w:t xml:space="preserve">proposes a change to the Core Team, it includes in the </w:t>
      </w:r>
      <w:r w:rsidR="005E3E33">
        <w:t xml:space="preserve">Service Plan </w:t>
      </w:r>
      <w:r w:rsidR="009079B9" w:rsidRPr="00B47231">
        <w:t xml:space="preserve">issued in accordance with </w:t>
      </w:r>
      <w:r w:rsidR="00C0483D">
        <w:t>a</w:t>
      </w:r>
      <w:r w:rsidR="009079B9" w:rsidRPr="00B47231">
        <w:t>rticle 3.1 of the Agreement</w:t>
      </w:r>
      <w:r w:rsidR="00B47231">
        <w:t xml:space="preserve"> or as an addendum to it</w:t>
      </w:r>
      <w:r w:rsidR="009079B9" w:rsidRPr="00B47231">
        <w:t xml:space="preserve"> an explanation of the proposed change and curricula vitae for each additional and/or replacement Core Team members. The curricula vitae provided by the </w:t>
      </w:r>
      <w:r w:rsidR="009079B9" w:rsidRPr="00B47231">
        <w:rPr>
          <w:i/>
          <w:iCs/>
        </w:rPr>
        <w:t>Consultant</w:t>
      </w:r>
      <w:r w:rsidR="009079B9" w:rsidRPr="00B47231">
        <w:t xml:space="preserve"> details the name, relevant qualifications and experience of a proposed replacement person to the </w:t>
      </w:r>
      <w:r w:rsidR="009079B9" w:rsidRPr="00B47231">
        <w:rPr>
          <w:i/>
          <w:iCs/>
        </w:rPr>
        <w:t>Core Team.</w:t>
      </w:r>
    </w:p>
    <w:p w14:paraId="71D9F6BC" w14:textId="0766FDB3" w:rsidR="000A4420" w:rsidRPr="00B47231" w:rsidRDefault="00991F1A" w:rsidP="003D3F4A">
      <w:pPr>
        <w:pStyle w:val="AltH2Ashurst"/>
      </w:pPr>
      <w:r w:rsidRPr="00B47231">
        <w:t xml:space="preserve">A reason for not accepting a </w:t>
      </w:r>
      <w:r w:rsidR="00364DD6" w:rsidRPr="00B47231">
        <w:t xml:space="preserve">Core Team </w:t>
      </w:r>
      <w:r w:rsidR="00805FF3">
        <w:t>transfer</w:t>
      </w:r>
      <w:r w:rsidR="00805FF3" w:rsidRPr="00B47231">
        <w:t xml:space="preserve"> </w:t>
      </w:r>
      <w:r w:rsidRPr="00B47231">
        <w:t>plan is that</w:t>
      </w:r>
      <w:r w:rsidR="000A4420" w:rsidRPr="00B47231">
        <w:t>:</w:t>
      </w:r>
    </w:p>
    <w:p w14:paraId="6344D962" w14:textId="00C8A7B1" w:rsidR="000A4420" w:rsidRPr="00B47231" w:rsidRDefault="00991F1A" w:rsidP="003D3F4A">
      <w:pPr>
        <w:pStyle w:val="AltH3Ashurst"/>
      </w:pPr>
      <w:r w:rsidRPr="00B47231">
        <w:t>it does not contain the information required by the Scope</w:t>
      </w:r>
      <w:r w:rsidR="000A4420" w:rsidRPr="00B47231">
        <w:t xml:space="preserve">; </w:t>
      </w:r>
      <w:r w:rsidR="00BD2C19">
        <w:t>or</w:t>
      </w:r>
    </w:p>
    <w:p w14:paraId="4A46C70B" w14:textId="02AC9D98" w:rsidR="000A4420" w:rsidRPr="00B47231" w:rsidRDefault="00991F1A" w:rsidP="00BD2C19">
      <w:pPr>
        <w:pStyle w:val="AltH3Ashurst"/>
      </w:pPr>
      <w:r w:rsidRPr="00B47231">
        <w:t xml:space="preserve">a </w:t>
      </w:r>
      <w:r w:rsidR="00364DD6" w:rsidRPr="00B47231">
        <w:t>Core Team member</w:t>
      </w:r>
      <w:r w:rsidRPr="00B47231">
        <w:t xml:space="preserve"> named in the </w:t>
      </w:r>
      <w:r w:rsidR="00364DD6" w:rsidRPr="00B47231">
        <w:t xml:space="preserve">Core Team </w:t>
      </w:r>
      <w:r w:rsidR="00805FF3">
        <w:t>transfer</w:t>
      </w:r>
      <w:r w:rsidR="00805FF3" w:rsidRPr="00B47231">
        <w:t xml:space="preserve"> </w:t>
      </w:r>
      <w:r w:rsidRPr="00B47231">
        <w:t>plan does not have acceptable competency, qualifications or experience</w:t>
      </w:r>
      <w:r w:rsidR="00BD2C19">
        <w:t>.</w:t>
      </w:r>
    </w:p>
    <w:p w14:paraId="714A3EEB" w14:textId="2979830E" w:rsidR="00991F1A" w:rsidRPr="00B47231" w:rsidRDefault="00991F1A" w:rsidP="003D3F4A">
      <w:pPr>
        <w:pStyle w:val="AltH2Ashurst"/>
      </w:pPr>
      <w:r w:rsidRPr="00B47231">
        <w:t xml:space="preserve">Save where a </w:t>
      </w:r>
      <w:r w:rsidR="00364DD6" w:rsidRPr="00B47231">
        <w:t>Core Team member</w:t>
      </w:r>
      <w:r w:rsidRPr="00B47231">
        <w:t xml:space="preserve"> is removed for reasons which the </w:t>
      </w:r>
      <w:r w:rsidR="003D75E3" w:rsidRPr="00B47231">
        <w:rPr>
          <w:i/>
          <w:iCs/>
        </w:rPr>
        <w:t>Service</w:t>
      </w:r>
      <w:r w:rsidRPr="00B47231">
        <w:rPr>
          <w:i/>
          <w:iCs/>
        </w:rPr>
        <w:t xml:space="preserve"> Manager</w:t>
      </w:r>
      <w:r w:rsidRPr="00B47231">
        <w:t xml:space="preserve"> considers are outside the </w:t>
      </w:r>
      <w:r w:rsidR="003D75E3" w:rsidRPr="00B47231">
        <w:rPr>
          <w:i/>
          <w:iCs/>
        </w:rPr>
        <w:t>Consultant</w:t>
      </w:r>
      <w:r w:rsidR="003D75E3" w:rsidRPr="00B47231">
        <w:t xml:space="preserve">'s </w:t>
      </w:r>
      <w:r w:rsidRPr="00B47231">
        <w:t xml:space="preserve">reasonable control, if a </w:t>
      </w:r>
      <w:r w:rsidR="00364DD6" w:rsidRPr="00B47231">
        <w:t>Core Team member</w:t>
      </w:r>
      <w:r w:rsidRPr="00B47231">
        <w:t>:</w:t>
      </w:r>
    </w:p>
    <w:p w14:paraId="485CA286" w14:textId="4ADB538B" w:rsidR="00991F1A" w:rsidRPr="00B47231" w:rsidRDefault="00991F1A" w:rsidP="003D3F4A">
      <w:pPr>
        <w:pStyle w:val="AltH3Ashurst"/>
      </w:pPr>
      <w:r w:rsidRPr="00B47231">
        <w:t xml:space="preserve">ceases to be employed to do the job stated in the </w:t>
      </w:r>
      <w:r w:rsidR="005E3E33">
        <w:t>Service Plan</w:t>
      </w:r>
      <w:r w:rsidRPr="00B47231">
        <w:t xml:space="preserve">; and/or </w:t>
      </w:r>
    </w:p>
    <w:p w14:paraId="24D3D0EA" w14:textId="769B595C" w:rsidR="00991F1A" w:rsidRPr="00B47231" w:rsidRDefault="00991F1A" w:rsidP="003D3F4A">
      <w:pPr>
        <w:pStyle w:val="AltH3Ashurst"/>
      </w:pPr>
      <w:r w:rsidRPr="00B47231">
        <w:t xml:space="preserve">the </w:t>
      </w:r>
      <w:r w:rsidR="003D75E3" w:rsidRPr="00B47231">
        <w:rPr>
          <w:i/>
          <w:iCs/>
        </w:rPr>
        <w:t>Consultant</w:t>
      </w:r>
      <w:r w:rsidR="003D75E3" w:rsidRPr="00B47231">
        <w:t xml:space="preserve"> </w:t>
      </w:r>
      <w:r w:rsidRPr="00B47231">
        <w:t xml:space="preserve">fails to comply with an accepted </w:t>
      </w:r>
      <w:r w:rsidR="00364DD6" w:rsidRPr="00B47231">
        <w:t xml:space="preserve">Core Team </w:t>
      </w:r>
      <w:r w:rsidR="00805FF3">
        <w:t>transfer</w:t>
      </w:r>
      <w:r w:rsidR="00805FF3" w:rsidRPr="00B47231">
        <w:t xml:space="preserve"> </w:t>
      </w:r>
      <w:r w:rsidRPr="00B47231">
        <w:t>plan,</w:t>
      </w:r>
    </w:p>
    <w:p w14:paraId="6D025980" w14:textId="1DED4329" w:rsidR="00991F1A" w:rsidRDefault="00991F1A" w:rsidP="003D3F4A">
      <w:pPr>
        <w:pStyle w:val="B12Ashurst"/>
      </w:pPr>
      <w:r w:rsidRPr="00B47231">
        <w:t xml:space="preserve">the salary and expense costs associated with the replacement </w:t>
      </w:r>
      <w:r w:rsidR="00364DD6" w:rsidRPr="00B47231">
        <w:t>Core Team member</w:t>
      </w:r>
      <w:r w:rsidRPr="00B47231">
        <w:t xml:space="preserve"> during the relevant handover period are treated as Disallowed Cost unless the </w:t>
      </w:r>
      <w:r w:rsidR="003D75E3" w:rsidRPr="00B47231">
        <w:rPr>
          <w:i/>
          <w:iCs/>
        </w:rPr>
        <w:t>Service</w:t>
      </w:r>
      <w:r w:rsidRPr="00B47231">
        <w:rPr>
          <w:i/>
          <w:iCs/>
        </w:rPr>
        <w:t xml:space="preserve"> Manager</w:t>
      </w:r>
      <w:r w:rsidRPr="00B47231">
        <w:t xml:space="preserve"> decides to reduce or waive this requirement.</w:t>
      </w:r>
    </w:p>
    <w:p w14:paraId="1E3B87A9" w14:textId="2EFCA7BB" w:rsidR="00805FF3" w:rsidRPr="00B47231" w:rsidRDefault="00805FF3" w:rsidP="0060244F">
      <w:pPr>
        <w:pStyle w:val="AltH2Ashurst"/>
      </w:pPr>
      <w:r>
        <w:t xml:space="preserve">The Parties acknowledge that when the Project enters the </w:t>
      </w:r>
      <w:r w:rsidR="003C20F6">
        <w:t>c</w:t>
      </w:r>
      <w:r>
        <w:t xml:space="preserve">onstruction </w:t>
      </w:r>
      <w:r w:rsidR="003C20F6">
        <w:t>p</w:t>
      </w:r>
      <w:r>
        <w:t xml:space="preserve">hase </w:t>
      </w:r>
      <w:r w:rsidR="0060244F">
        <w:t xml:space="preserve">the members of the Core Team may need to be replaced. </w:t>
      </w:r>
      <w:r w:rsidR="0075491B">
        <w:t>Notwithstanding clause 21.5 of the contract, w</w:t>
      </w:r>
      <w:r w:rsidR="00C63223">
        <w:t xml:space="preserve">ithin a reasonable time following the issue of the Stage 2 NTP or the Completion Certificate in respect of the last Unit </w:t>
      </w:r>
      <w:r w:rsidR="00C63223">
        <w:rPr>
          <w:rFonts w:asciiTheme="minorBidi" w:hAnsiTheme="minorBidi"/>
        </w:rPr>
        <w:t>(in each case as defined in the TP Contract</w:t>
      </w:r>
      <w:r w:rsidR="00C63223">
        <w:t xml:space="preserve">), the </w:t>
      </w:r>
      <w:r w:rsidR="00C63223">
        <w:rPr>
          <w:i/>
          <w:iCs/>
        </w:rPr>
        <w:t>Client</w:t>
      </w:r>
      <w:r w:rsidR="00C63223">
        <w:t xml:space="preserve"> may instruct that the </w:t>
      </w:r>
      <w:r w:rsidR="00C63223">
        <w:rPr>
          <w:i/>
          <w:iCs/>
        </w:rPr>
        <w:t xml:space="preserve">Consultant </w:t>
      </w:r>
      <w:r w:rsidR="00C63223">
        <w:t xml:space="preserve">replaces any member of the Core Team without delay to reflect any change in the nature of the </w:t>
      </w:r>
      <w:r w:rsidR="00C63223">
        <w:rPr>
          <w:i/>
          <w:iCs/>
        </w:rPr>
        <w:t xml:space="preserve">service </w:t>
      </w:r>
      <w:r w:rsidR="00C63223">
        <w:t>and/or different expertise needed to P</w:t>
      </w:r>
      <w:r w:rsidR="005A52FC">
        <w:t>rovide</w:t>
      </w:r>
      <w:r w:rsidR="00C63223">
        <w:t xml:space="preserve"> the Service in accordance with the terms of the contract. </w:t>
      </w:r>
      <w:r w:rsidR="0060244F">
        <w:t xml:space="preserve">The </w:t>
      </w:r>
      <w:r w:rsidR="0060244F">
        <w:rPr>
          <w:i/>
          <w:iCs/>
        </w:rPr>
        <w:t>Consultant</w:t>
      </w:r>
      <w:r w:rsidR="0060244F">
        <w:t xml:space="preserve"> provides reasonable notice to the </w:t>
      </w:r>
      <w:r w:rsidR="0060244F">
        <w:rPr>
          <w:i/>
          <w:iCs/>
        </w:rPr>
        <w:t>Service Manager</w:t>
      </w:r>
      <w:r w:rsidR="0060244F">
        <w:t xml:space="preserve"> if it anticipates any such replacements to the Core Team members being required and submits a Core Team transfer plan to the </w:t>
      </w:r>
      <w:r w:rsidR="0060244F">
        <w:rPr>
          <w:i/>
          <w:iCs/>
        </w:rPr>
        <w:t xml:space="preserve">Service Manager </w:t>
      </w:r>
      <w:r w:rsidR="0060244F">
        <w:t>for approval in accordanc</w:t>
      </w:r>
      <w:r w:rsidR="003C20F6">
        <w:t>e</w:t>
      </w:r>
      <w:r w:rsidR="0060244F">
        <w:t xml:space="preserve"> with the terms of this clause Z3.</w:t>
      </w:r>
    </w:p>
    <w:p w14:paraId="133395AD" w14:textId="76825E00" w:rsidR="009079B9" w:rsidRDefault="00805FF3" w:rsidP="003D3F4A">
      <w:pPr>
        <w:pStyle w:val="AltH1Ashurst"/>
        <w:rPr>
          <w:b/>
          <w:bCs/>
        </w:rPr>
      </w:pPr>
      <w:r>
        <w:rPr>
          <w:b/>
          <w:bCs/>
        </w:rPr>
        <w:t xml:space="preserve">Cost Saving </w:t>
      </w:r>
    </w:p>
    <w:p w14:paraId="5853CCC3" w14:textId="76EDAB0A" w:rsidR="00AA12FD" w:rsidRPr="001A74C9" w:rsidRDefault="00AA12FD" w:rsidP="00805FF3">
      <w:pPr>
        <w:pStyle w:val="AltH2Ashurst"/>
        <w:rPr>
          <w:b/>
          <w:bCs/>
        </w:rPr>
      </w:pPr>
      <w:r w:rsidRPr="001A74C9">
        <w:lastRenderedPageBreak/>
        <w:t xml:space="preserve">Throughout the duration of the Project the </w:t>
      </w:r>
      <w:r w:rsidRPr="001A74C9">
        <w:rPr>
          <w:i/>
          <w:iCs/>
        </w:rPr>
        <w:t>Consultant</w:t>
      </w:r>
      <w:r w:rsidRPr="001A74C9">
        <w:t xml:space="preserve"> assesses whether the </w:t>
      </w:r>
      <w:r w:rsidRPr="001A74C9">
        <w:rPr>
          <w:i/>
          <w:iCs/>
        </w:rPr>
        <w:t>Client</w:t>
      </w:r>
      <w:r w:rsidRPr="001A74C9">
        <w:t xml:space="preserve"> could achieve any </w:t>
      </w:r>
      <w:r w:rsidR="001A74C9" w:rsidRPr="001A74C9">
        <w:t>C</w:t>
      </w:r>
      <w:r w:rsidRPr="001A74C9">
        <w:t xml:space="preserve">ost </w:t>
      </w:r>
      <w:r w:rsidR="001A74C9" w:rsidRPr="001A74C9">
        <w:t>S</w:t>
      </w:r>
      <w:r w:rsidRPr="001A74C9">
        <w:t>avings</w:t>
      </w:r>
      <w:r w:rsidR="001A74C9" w:rsidRPr="001A74C9">
        <w:t xml:space="preserve"> </w:t>
      </w:r>
      <w:r w:rsidRPr="001A74C9">
        <w:t xml:space="preserve">including but not limited to in respect of the </w:t>
      </w:r>
      <w:r w:rsidRPr="001A74C9">
        <w:rPr>
          <w:i/>
          <w:iCs/>
        </w:rPr>
        <w:t>service</w:t>
      </w:r>
      <w:r w:rsidRPr="001A74C9">
        <w:t xml:space="preserve"> or the work to be carried out by the Contractor or any other parties. If the </w:t>
      </w:r>
      <w:r w:rsidRPr="001A74C9">
        <w:rPr>
          <w:i/>
          <w:iCs/>
        </w:rPr>
        <w:t>Consultant</w:t>
      </w:r>
      <w:r w:rsidRPr="001A74C9">
        <w:t xml:space="preserve"> identifies any such potential methods </w:t>
      </w:r>
      <w:r w:rsidR="001A74C9" w:rsidRPr="001A74C9">
        <w:t>of achieving a Cost Saving it</w:t>
      </w:r>
      <w:r w:rsidRPr="001A74C9">
        <w:t xml:space="preserve"> notifies the </w:t>
      </w:r>
      <w:r w:rsidRPr="001A74C9">
        <w:rPr>
          <w:i/>
          <w:iCs/>
        </w:rPr>
        <w:t xml:space="preserve">Service Manager </w:t>
      </w:r>
      <w:r w:rsidRPr="001A74C9">
        <w:t xml:space="preserve">and/or the </w:t>
      </w:r>
      <w:r w:rsidRPr="001A74C9">
        <w:rPr>
          <w:i/>
          <w:iCs/>
        </w:rPr>
        <w:t xml:space="preserve">Client </w:t>
      </w:r>
      <w:r w:rsidR="001A74C9">
        <w:t xml:space="preserve">and submits its proposals for how any such Cost Saving initiative could be implemented in the Project. The </w:t>
      </w:r>
      <w:r w:rsidR="001A74C9">
        <w:rPr>
          <w:i/>
          <w:iCs/>
        </w:rPr>
        <w:t>Consultant</w:t>
      </w:r>
      <w:r w:rsidR="001A74C9">
        <w:t xml:space="preserve"> does not propose any potential Cost Savings if they may jeopardise the health and safety of the Project or the completed Project.</w:t>
      </w:r>
    </w:p>
    <w:p w14:paraId="11499D54" w14:textId="2D33D33E" w:rsidR="00805FF3" w:rsidRPr="009F72BF" w:rsidRDefault="001A74C9" w:rsidP="009F72BF">
      <w:pPr>
        <w:pStyle w:val="AltH2Ashurst"/>
        <w:rPr>
          <w:b/>
          <w:bCs/>
        </w:rPr>
      </w:pPr>
      <w:r w:rsidRPr="009F72BF">
        <w:t xml:space="preserve">The </w:t>
      </w:r>
      <w:r w:rsidRPr="009F72BF">
        <w:rPr>
          <w:i/>
          <w:iCs/>
        </w:rPr>
        <w:t xml:space="preserve">Client </w:t>
      </w:r>
      <w:r w:rsidRPr="009F72BF">
        <w:t xml:space="preserve">at its absolute discretion may utilise any of the </w:t>
      </w:r>
      <w:r w:rsidRPr="009F72BF">
        <w:rPr>
          <w:i/>
          <w:iCs/>
        </w:rPr>
        <w:t xml:space="preserve">Consultant's </w:t>
      </w:r>
      <w:r w:rsidR="00530E63" w:rsidRPr="009F72BF">
        <w:t>proposals submitted under clause Z4.1</w:t>
      </w:r>
      <w:r w:rsidR="00B049EE">
        <w:t xml:space="preserve"> and the </w:t>
      </w:r>
      <w:r w:rsidR="00B049EE">
        <w:rPr>
          <w:i/>
          <w:iCs/>
        </w:rPr>
        <w:t xml:space="preserve">Consultant </w:t>
      </w:r>
      <w:r w:rsidR="00B049EE">
        <w:t>provides its advice, recommendations or assurance services as may be required in respect of the Cost Saving initiatives.</w:t>
      </w:r>
    </w:p>
    <w:p w14:paraId="0E30820F" w14:textId="77777777" w:rsidR="00991F1A" w:rsidRPr="008A7C1C" w:rsidRDefault="00991F1A" w:rsidP="003D3F4A">
      <w:pPr>
        <w:pStyle w:val="AltH1Ashurst"/>
        <w:rPr>
          <w:b/>
          <w:bCs/>
        </w:rPr>
      </w:pPr>
      <w:bookmarkStart w:id="3927" w:name="_Ref156730491"/>
      <w:r w:rsidRPr="008A7C1C">
        <w:rPr>
          <w:b/>
          <w:bCs/>
        </w:rPr>
        <w:t>Modern Slavery</w:t>
      </w:r>
      <w:bookmarkEnd w:id="3927"/>
      <w:r w:rsidRPr="008A7C1C">
        <w:rPr>
          <w:b/>
          <w:bCs/>
        </w:rPr>
        <w:t xml:space="preserve"> </w:t>
      </w:r>
    </w:p>
    <w:p w14:paraId="75FA24FB" w14:textId="341EA1D2" w:rsidR="00991F1A" w:rsidRPr="0097463E" w:rsidRDefault="00991F1A" w:rsidP="003D3F4A">
      <w:pPr>
        <w:pStyle w:val="AltH2Ashurst"/>
      </w:pPr>
      <w:bookmarkStart w:id="3928" w:name="_Ref148657020"/>
      <w:bookmarkStart w:id="3929" w:name="_Ref187265096"/>
      <w:r w:rsidRPr="0097463E">
        <w:t xml:space="preserve">In performing its obligations under </w:t>
      </w:r>
      <w:r w:rsidR="00D97D4F">
        <w:t>the contract</w:t>
      </w:r>
      <w:r w:rsidRPr="0097463E">
        <w:t xml:space="preserve">, the </w:t>
      </w:r>
      <w:bookmarkEnd w:id="3928"/>
      <w:r w:rsidR="00D1258C" w:rsidRPr="0097463E">
        <w:rPr>
          <w:i/>
          <w:iCs/>
        </w:rPr>
        <w:t>Consultant</w:t>
      </w:r>
      <w:bookmarkEnd w:id="3929"/>
    </w:p>
    <w:p w14:paraId="18699F7B" w14:textId="77777777" w:rsidR="00991F1A" w:rsidRPr="0097463E" w:rsidRDefault="00991F1A" w:rsidP="003D3F4A">
      <w:pPr>
        <w:pStyle w:val="AltH3Ashurst"/>
      </w:pPr>
      <w:r w:rsidRPr="0097463E">
        <w:t xml:space="preserve">complies with the Anti-Slavery Policy, </w:t>
      </w:r>
    </w:p>
    <w:p w14:paraId="2717F38C" w14:textId="77777777" w:rsidR="00991F1A" w:rsidRPr="0097463E" w:rsidRDefault="00991F1A" w:rsidP="003D3F4A">
      <w:pPr>
        <w:pStyle w:val="AltH3Ashurst"/>
      </w:pPr>
      <w:r w:rsidRPr="0097463E">
        <w:t>complies, and procures that its Subcontractors and sub-subcontractors of any tier comply, with the Modern Slavery Act 2015, and</w:t>
      </w:r>
    </w:p>
    <w:p w14:paraId="5CE70EBC" w14:textId="642343C5" w:rsidR="00991F1A" w:rsidRPr="0097463E" w:rsidRDefault="00991F1A" w:rsidP="003D3F4A">
      <w:pPr>
        <w:pStyle w:val="AltH3Ashurst"/>
      </w:pPr>
      <w:r w:rsidRPr="0097463E">
        <w:t xml:space="preserve">unless otherwise agreed in writing by the </w:t>
      </w:r>
      <w:r w:rsidRPr="0097463E">
        <w:rPr>
          <w:i/>
          <w:iCs/>
        </w:rPr>
        <w:t>Client</w:t>
      </w:r>
      <w:r w:rsidRPr="0097463E">
        <w:t xml:space="preserve"> (at the </w:t>
      </w:r>
      <w:r w:rsidRPr="0097463E">
        <w:rPr>
          <w:i/>
          <w:iCs/>
        </w:rPr>
        <w:t>Client's</w:t>
      </w:r>
      <w:r w:rsidRPr="0097463E">
        <w:t xml:space="preserve"> sole and absolute discretion), only procures, and ensures that its subcontractors of any tier and whose annual turnover is in excess of £36 million only procure, labour from a Certified Ethical Labour Provider.</w:t>
      </w:r>
    </w:p>
    <w:p w14:paraId="272D2A13" w14:textId="54C17CA7" w:rsidR="00991F1A" w:rsidRPr="0097463E" w:rsidRDefault="00991F1A" w:rsidP="003D3F4A">
      <w:pPr>
        <w:pStyle w:val="AltH2Ashurst"/>
      </w:pPr>
      <w:bookmarkStart w:id="3930" w:name="_Ref148657025"/>
      <w:r w:rsidRPr="0097463E">
        <w:t xml:space="preserve">Where the </w:t>
      </w:r>
      <w:r w:rsidR="00D1258C" w:rsidRPr="0097463E">
        <w:rPr>
          <w:i/>
          <w:iCs/>
        </w:rPr>
        <w:t>Consultant</w:t>
      </w:r>
      <w:r w:rsidRPr="0097463E">
        <w:t xml:space="preserve">, a Subcontractor or a sub-subcontractor of any tier is procuring labour from a Certified Ethical Labour Provider who prepares audit reports, such reports are made available to the </w:t>
      </w:r>
      <w:r w:rsidRPr="0097463E">
        <w:rPr>
          <w:i/>
          <w:iCs/>
        </w:rPr>
        <w:t>Client</w:t>
      </w:r>
      <w:r w:rsidRPr="0097463E">
        <w:t xml:space="preserve"> (at no additional cost) and, where possible, through the </w:t>
      </w:r>
      <w:r w:rsidR="002E795C">
        <w:t>relevant contract management</w:t>
      </w:r>
      <w:r w:rsidRPr="0097463E">
        <w:t xml:space="preserve"> platform.</w:t>
      </w:r>
      <w:bookmarkEnd w:id="3930"/>
    </w:p>
    <w:p w14:paraId="0AB3E456" w14:textId="4DC47D31" w:rsidR="00991F1A" w:rsidRPr="0097463E" w:rsidRDefault="00991F1A" w:rsidP="003D3F4A">
      <w:pPr>
        <w:pStyle w:val="AltH2Ashurst"/>
      </w:pPr>
      <w:r w:rsidRPr="0097463E">
        <w:t xml:space="preserve">On each </w:t>
      </w:r>
      <w:proofErr w:type="gramStart"/>
      <w:r w:rsidRPr="0097463E">
        <w:t>12 month</w:t>
      </w:r>
      <w:proofErr w:type="gramEnd"/>
      <w:r w:rsidRPr="0097463E">
        <w:t xml:space="preserve"> anniversary of the </w:t>
      </w:r>
      <w:r w:rsidRPr="0097463E">
        <w:rPr>
          <w:i/>
          <w:iCs/>
        </w:rPr>
        <w:t>starting date</w:t>
      </w:r>
      <w:r w:rsidRPr="0097463E">
        <w:t xml:space="preserve">, until the Defects Certificate has been issued, the </w:t>
      </w:r>
      <w:r w:rsidR="00D1258C" w:rsidRPr="0097463E">
        <w:rPr>
          <w:i/>
          <w:iCs/>
        </w:rPr>
        <w:t>Consultant</w:t>
      </w:r>
      <w:r w:rsidR="00D1258C" w:rsidRPr="0097463E">
        <w:t xml:space="preserve"> </w:t>
      </w:r>
      <w:r w:rsidRPr="0097463E">
        <w:t xml:space="preserve">submits a report to the </w:t>
      </w:r>
      <w:r w:rsidRPr="0097463E">
        <w:rPr>
          <w:i/>
          <w:iCs/>
        </w:rPr>
        <w:t>Client</w:t>
      </w:r>
      <w:r w:rsidRPr="0097463E">
        <w:t xml:space="preserve"> which confirms that all labour used to Provide the </w:t>
      </w:r>
      <w:r w:rsidR="00D1258C" w:rsidRPr="0097463E">
        <w:t>Service</w:t>
      </w:r>
      <w:r w:rsidRPr="0097463E">
        <w:t xml:space="preserve"> has been procured from a Certified Ethical Labour Provider and includes such evidence as the </w:t>
      </w:r>
      <w:r w:rsidRPr="0097463E">
        <w:rPr>
          <w:i/>
          <w:iCs/>
        </w:rPr>
        <w:t>Client</w:t>
      </w:r>
      <w:r w:rsidRPr="0097463E">
        <w:t xml:space="preserve"> may reasonably require to evidence compliance.</w:t>
      </w:r>
    </w:p>
    <w:p w14:paraId="178FEEA5" w14:textId="77777777" w:rsidR="00EC7B4C" w:rsidRDefault="00991F1A" w:rsidP="00884952">
      <w:pPr>
        <w:pStyle w:val="AltH2Ashurst"/>
        <w:numPr>
          <w:ilvl w:val="1"/>
          <w:numId w:val="148"/>
        </w:numPr>
        <w:tabs>
          <w:tab w:val="clear" w:pos="782"/>
          <w:tab w:val="num" w:pos="1050"/>
          <w:tab w:val="num" w:pos="1418"/>
        </w:tabs>
        <w:ind w:right="288"/>
        <w:jc w:val="both"/>
      </w:pPr>
      <w:bookmarkStart w:id="3931" w:name="_Ref149303483"/>
      <w:r w:rsidRPr="0097463E">
        <w:t xml:space="preserve">A failure by the </w:t>
      </w:r>
      <w:r w:rsidR="00B54CDB" w:rsidRPr="00EC7B4C">
        <w:rPr>
          <w:i/>
          <w:iCs/>
        </w:rPr>
        <w:t>Consultant</w:t>
      </w:r>
      <w:r w:rsidR="00EC7B4C" w:rsidRPr="00EC7B4C">
        <w:rPr>
          <w:i/>
          <w:iCs/>
        </w:rPr>
        <w:t xml:space="preserve"> </w:t>
      </w:r>
      <w:r w:rsidR="00EC7B4C" w:rsidRPr="002F5609">
        <w:t>to</w:t>
      </w:r>
      <w:r w:rsidR="00EC7B4C">
        <w:t>:</w:t>
      </w:r>
    </w:p>
    <w:p w14:paraId="07C2E61E" w14:textId="6D985858" w:rsidR="00EC7B4C" w:rsidRDefault="00EC7B4C" w:rsidP="00EC7B4C">
      <w:pPr>
        <w:pStyle w:val="AltH3Ashurst"/>
        <w:tabs>
          <w:tab w:val="clear" w:pos="1406"/>
          <w:tab w:val="num" w:pos="1985"/>
        </w:tabs>
        <w:ind w:left="1985" w:hanging="567"/>
      </w:pPr>
      <w:r w:rsidRPr="002F5609">
        <w:t>comply with</w:t>
      </w:r>
      <w:r>
        <w:t xml:space="preserve"> its </w:t>
      </w:r>
      <w:r w:rsidRPr="002F5609">
        <w:t xml:space="preserve">obligations under clause </w:t>
      </w:r>
      <w:r w:rsidR="00AC303E">
        <w:t xml:space="preserve">Z5.1 </w:t>
      </w:r>
      <w:r w:rsidRPr="002F5609">
        <w:t>and</w:t>
      </w:r>
      <w:r>
        <w:t>/or</w:t>
      </w:r>
      <w:r w:rsidR="00AC303E">
        <w:t xml:space="preserve"> Z5.2</w:t>
      </w:r>
      <w:r>
        <w:t>; and/or</w:t>
      </w:r>
    </w:p>
    <w:p w14:paraId="5B02CCE3" w14:textId="77777777" w:rsidR="00EC7B4C" w:rsidRDefault="00EC7B4C" w:rsidP="00EC7B4C">
      <w:pPr>
        <w:pStyle w:val="AltH3Ashurst"/>
        <w:tabs>
          <w:tab w:val="clear" w:pos="1406"/>
          <w:tab w:val="num" w:pos="1985"/>
        </w:tabs>
        <w:ind w:left="1985" w:hanging="567"/>
      </w:pPr>
      <w:r w:rsidRPr="00D5685C">
        <w:t xml:space="preserve">serve notice to terminate any </w:t>
      </w:r>
      <w:r>
        <w:t>S</w:t>
      </w:r>
      <w:r w:rsidRPr="00D5685C">
        <w:t xml:space="preserve">ubcontract within 10 Business Days of becoming aware of any failure </w:t>
      </w:r>
      <w:r>
        <w:t xml:space="preserve">by the Subcontractor or any of its subcontractors </w:t>
      </w:r>
      <w:r w:rsidRPr="00D5685C">
        <w:t>to comply</w:t>
      </w:r>
      <w:r>
        <w:t xml:space="preserve"> with clause Z11.1 and/or Z11.2,</w:t>
      </w:r>
    </w:p>
    <w:p w14:paraId="324B6B05" w14:textId="64BA89B3" w:rsidR="00991F1A" w:rsidRPr="0097463E" w:rsidRDefault="00991F1A" w:rsidP="00EC7B4C">
      <w:pPr>
        <w:pStyle w:val="AltH2Ashurst"/>
        <w:numPr>
          <w:ilvl w:val="0"/>
          <w:numId w:val="0"/>
        </w:numPr>
        <w:ind w:left="782"/>
      </w:pPr>
      <w:r w:rsidRPr="0097463E">
        <w:t xml:space="preserve">constitutes a material breach of its obligations by the </w:t>
      </w:r>
      <w:r w:rsidR="00D1258C" w:rsidRPr="0097463E">
        <w:rPr>
          <w:i/>
          <w:iCs/>
        </w:rPr>
        <w:t>Consultant</w:t>
      </w:r>
      <w:r w:rsidR="00D1258C" w:rsidRPr="0097463E">
        <w:t xml:space="preserve"> </w:t>
      </w:r>
      <w:r w:rsidRPr="0097463E">
        <w:t xml:space="preserve">and entitles the </w:t>
      </w:r>
      <w:r w:rsidRPr="0097463E">
        <w:rPr>
          <w:i/>
          <w:iCs/>
        </w:rPr>
        <w:t>Client</w:t>
      </w:r>
      <w:r w:rsidRPr="0097463E">
        <w:t xml:space="preserve"> to terminate the </w:t>
      </w:r>
      <w:r w:rsidR="00D1258C" w:rsidRPr="0097463E">
        <w:rPr>
          <w:i/>
          <w:iCs/>
        </w:rPr>
        <w:t>Consultant</w:t>
      </w:r>
      <w:r w:rsidR="00D1258C" w:rsidRPr="0097463E">
        <w:t xml:space="preserve">'s </w:t>
      </w:r>
      <w:r w:rsidRPr="0097463E">
        <w:t xml:space="preserve">obligation to Provide the </w:t>
      </w:r>
      <w:r w:rsidR="00D1258C" w:rsidRPr="0097463E">
        <w:t>Service</w:t>
      </w:r>
      <w:r w:rsidRPr="0097463E">
        <w:t xml:space="preserve"> in whole or in part with immediate effect in accordance with clause 91.3.</w:t>
      </w:r>
      <w:bookmarkEnd w:id="3931"/>
    </w:p>
    <w:p w14:paraId="12556600" w14:textId="7D174D3D" w:rsidR="00991F1A" w:rsidRPr="0097463E" w:rsidRDefault="00991F1A" w:rsidP="003D3F4A">
      <w:pPr>
        <w:pStyle w:val="AltH2Ashurst"/>
      </w:pPr>
      <w:r w:rsidRPr="0097463E">
        <w:t xml:space="preserve">The </w:t>
      </w:r>
      <w:r w:rsidRPr="0097463E">
        <w:rPr>
          <w:i/>
          <w:iCs/>
        </w:rPr>
        <w:t>Client</w:t>
      </w:r>
      <w:r w:rsidRPr="0097463E">
        <w:t xml:space="preserve"> may refuse any labourer employed or engaged by the </w:t>
      </w:r>
      <w:r w:rsidR="00D1258C" w:rsidRPr="0097463E">
        <w:rPr>
          <w:i/>
          <w:iCs/>
        </w:rPr>
        <w:t>Consultant</w:t>
      </w:r>
      <w:r w:rsidRPr="0097463E">
        <w:t xml:space="preserve">, a Subcontractor or sub-subcontractor of any tier entry onto any property that is owned, occupied or managed by the </w:t>
      </w:r>
      <w:r w:rsidRPr="0097463E">
        <w:rPr>
          <w:i/>
          <w:iCs/>
        </w:rPr>
        <w:t>Client</w:t>
      </w:r>
      <w:r w:rsidRPr="0097463E">
        <w:t xml:space="preserve"> if that labourer has not been procured from a Certified Ethical Labour Provider or if the </w:t>
      </w:r>
      <w:r w:rsidRPr="0097463E">
        <w:rPr>
          <w:i/>
          <w:iCs/>
        </w:rPr>
        <w:t>Client</w:t>
      </w:r>
      <w:r w:rsidRPr="0097463E">
        <w:t xml:space="preserve"> has reasonable grounds to suspect that such employee or agent has not been procured from a Certified Ethical Labour Provider. Any such refusal of entry does not constitute a compensation event and any cost incurred by the </w:t>
      </w:r>
      <w:r w:rsidR="00D1258C" w:rsidRPr="0097463E">
        <w:rPr>
          <w:i/>
          <w:iCs/>
        </w:rPr>
        <w:t>Consultant</w:t>
      </w:r>
      <w:r w:rsidR="00D1258C" w:rsidRPr="0097463E">
        <w:t xml:space="preserve"> </w:t>
      </w:r>
      <w:r w:rsidRPr="0097463E">
        <w:t>as a direct result of such refusal shall be Disallowed Cost.</w:t>
      </w:r>
    </w:p>
    <w:p w14:paraId="7136D6E7" w14:textId="77777777" w:rsidR="00991F1A" w:rsidRPr="008A7C1C" w:rsidRDefault="00991F1A" w:rsidP="003D3F4A">
      <w:pPr>
        <w:pStyle w:val="AltH1Ashurst"/>
        <w:rPr>
          <w:b/>
          <w:bCs/>
        </w:rPr>
      </w:pPr>
      <w:bookmarkStart w:id="3932" w:name="_Ref156730522"/>
      <w:r w:rsidRPr="008A7C1C">
        <w:rPr>
          <w:b/>
          <w:bCs/>
        </w:rPr>
        <w:t>Change of Ownership</w:t>
      </w:r>
      <w:bookmarkEnd w:id="3932"/>
    </w:p>
    <w:p w14:paraId="5FDF5201" w14:textId="46E69FCB" w:rsidR="00991F1A" w:rsidRPr="0097463E" w:rsidRDefault="00991F1A" w:rsidP="003D3F4A">
      <w:pPr>
        <w:pStyle w:val="AltH2Ashurst"/>
      </w:pPr>
      <w:r w:rsidRPr="0097463E">
        <w:t xml:space="preserve">No Change of Ownership occurs before the </w:t>
      </w:r>
      <w:r w:rsidR="00D1258C" w:rsidRPr="0097463E">
        <w:rPr>
          <w:i/>
          <w:iCs/>
        </w:rPr>
        <w:t xml:space="preserve">defects date </w:t>
      </w:r>
      <w:r w:rsidRPr="0097463E">
        <w:t xml:space="preserve">without the prior written consent of the </w:t>
      </w:r>
      <w:r w:rsidRPr="0097463E">
        <w:rPr>
          <w:i/>
          <w:iCs/>
        </w:rPr>
        <w:t>Client</w:t>
      </w:r>
      <w:r w:rsidRPr="0097463E">
        <w:t xml:space="preserve"> (which is not unreasonably withheld or delayed). </w:t>
      </w:r>
    </w:p>
    <w:p w14:paraId="1559D465" w14:textId="77777777" w:rsidR="00991F1A" w:rsidRPr="0097463E" w:rsidRDefault="00991F1A" w:rsidP="003D3F4A">
      <w:pPr>
        <w:pStyle w:val="AltH2Ashurst"/>
      </w:pPr>
      <w:r w:rsidRPr="0097463E">
        <w:t xml:space="preserve">The </w:t>
      </w:r>
      <w:r w:rsidRPr="0097463E">
        <w:rPr>
          <w:i/>
          <w:iCs/>
        </w:rPr>
        <w:t>Client</w:t>
      </w:r>
      <w:r w:rsidRPr="0097463E">
        <w:t xml:space="preserve"> provides written consent under this clause if:</w:t>
      </w:r>
    </w:p>
    <w:p w14:paraId="3235ECFA" w14:textId="77777777" w:rsidR="00991F1A" w:rsidRPr="0097463E" w:rsidRDefault="00991F1A" w:rsidP="003D3F4A">
      <w:pPr>
        <w:pStyle w:val="AltH3Ashurst"/>
      </w:pPr>
      <w:r w:rsidRPr="0097463E">
        <w:t>the Change of Ownership in respect of the relevant party is intra-group (unless the relevant party is an ultimate parent company); and</w:t>
      </w:r>
    </w:p>
    <w:p w14:paraId="59D0F4D5" w14:textId="77777777" w:rsidR="00991F1A" w:rsidRPr="0097463E" w:rsidRDefault="00991F1A" w:rsidP="003D3F4A">
      <w:pPr>
        <w:pStyle w:val="AltH3Ashurst"/>
      </w:pPr>
      <w:r w:rsidRPr="0097463E">
        <w:lastRenderedPageBreak/>
        <w:t>the Change of Ownership in respect of the relevant party does not give rise to any deterioration in the financial stability of that party.</w:t>
      </w:r>
    </w:p>
    <w:p w14:paraId="0B72968D" w14:textId="3D718BC6" w:rsidR="007449AA" w:rsidRDefault="007449AA" w:rsidP="007449AA">
      <w:pPr>
        <w:pStyle w:val="AltH2Ashurst"/>
      </w:pPr>
      <w:r>
        <w:t xml:space="preserve">The </w:t>
      </w:r>
      <w:r w:rsidRPr="0097463E">
        <w:rPr>
          <w:i/>
          <w:iCs/>
        </w:rPr>
        <w:t>Consultant</w:t>
      </w:r>
      <w:r w:rsidRPr="0097463E">
        <w:t xml:space="preserve"> </w:t>
      </w:r>
      <w:r>
        <w:t xml:space="preserve">notifies the </w:t>
      </w:r>
      <w:r w:rsidRPr="00A94B12">
        <w:rPr>
          <w:i/>
          <w:iCs/>
        </w:rPr>
        <w:t>Client</w:t>
      </w:r>
      <w:r>
        <w:t xml:space="preserve"> as soon as it becomes aware of any proposed or actual Change of Ownership. Such notice contains sufficient information to enable the </w:t>
      </w:r>
      <w:r w:rsidRPr="000007FF">
        <w:rPr>
          <w:i/>
          <w:iCs/>
        </w:rPr>
        <w:t>Client</w:t>
      </w:r>
      <w:r>
        <w:t xml:space="preserve"> to ascertain whether or not the proposed new owner is an Unsuitable Transferee. Promptly upon receipt of any such notice, the </w:t>
      </w:r>
      <w:r w:rsidRPr="00A94B12">
        <w:rPr>
          <w:i/>
          <w:iCs/>
        </w:rPr>
        <w:t>Client</w:t>
      </w:r>
      <w:r>
        <w:t xml:space="preserve"> notifies the </w:t>
      </w:r>
      <w:r w:rsidRPr="0097463E">
        <w:rPr>
          <w:i/>
          <w:iCs/>
        </w:rPr>
        <w:t>Consultant</w:t>
      </w:r>
      <w:r w:rsidRPr="0097463E">
        <w:t xml:space="preserve"> </w:t>
      </w:r>
      <w:r>
        <w:t xml:space="preserve">whether the Change of Ownership involves or will involve an Unsuitable Transferee. </w:t>
      </w:r>
    </w:p>
    <w:p w14:paraId="460654CC" w14:textId="77777777" w:rsidR="007449AA" w:rsidRDefault="007449AA" w:rsidP="007449AA">
      <w:pPr>
        <w:ind w:left="720"/>
        <w:jc w:val="both"/>
      </w:pPr>
      <w:r>
        <w:t xml:space="preserve">If the notice confirms that the Change of Ownership does not or will not involve an Unsuitable Transferee, it also confirms the </w:t>
      </w:r>
      <w:r w:rsidRPr="00C94F03">
        <w:rPr>
          <w:i/>
          <w:iCs/>
        </w:rPr>
        <w:t>Client's</w:t>
      </w:r>
      <w:r>
        <w:t xml:space="preserve"> consent to the Change of Ownership. </w:t>
      </w:r>
    </w:p>
    <w:p w14:paraId="7BEFEB13" w14:textId="64B95A83" w:rsidR="007449AA" w:rsidRDefault="007449AA" w:rsidP="007449AA">
      <w:pPr>
        <w:ind w:left="782"/>
        <w:jc w:val="both"/>
      </w:pPr>
      <w:r>
        <w:t xml:space="preserve">If the notice confirms that the Change of Ownership does or will involve an Unsuitable Transferee, the </w:t>
      </w:r>
      <w:r w:rsidRPr="00C94F03">
        <w:rPr>
          <w:i/>
          <w:iCs/>
        </w:rPr>
        <w:t>Client</w:t>
      </w:r>
      <w:r>
        <w:t xml:space="preserve"> thereafter engages with the </w:t>
      </w:r>
      <w:r w:rsidRPr="0097463E">
        <w:rPr>
          <w:i/>
          <w:iCs/>
        </w:rPr>
        <w:t>Consultant</w:t>
      </w:r>
      <w:r w:rsidRPr="0097463E">
        <w:t xml:space="preserve"> </w:t>
      </w:r>
      <w:r>
        <w:t xml:space="preserve">in detailed discussions to enable the </w:t>
      </w:r>
      <w:r w:rsidRPr="0097463E">
        <w:rPr>
          <w:i/>
          <w:iCs/>
        </w:rPr>
        <w:t>Consultant</w:t>
      </w:r>
      <w:r w:rsidRPr="0097463E">
        <w:t xml:space="preserve"> </w:t>
      </w:r>
      <w:r>
        <w:t xml:space="preserve">to seek to address the </w:t>
      </w:r>
      <w:r w:rsidRPr="00A94B12">
        <w:rPr>
          <w:i/>
          <w:iCs/>
        </w:rPr>
        <w:t>Client's</w:t>
      </w:r>
      <w:r>
        <w:t xml:space="preserve"> concerns.</w:t>
      </w:r>
    </w:p>
    <w:p w14:paraId="56797DFD" w14:textId="1EE74EF1" w:rsidR="00E02AEE" w:rsidRDefault="00E02AEE" w:rsidP="007449AA">
      <w:pPr>
        <w:ind w:left="782"/>
        <w:jc w:val="both"/>
      </w:pPr>
      <w:r>
        <w:t xml:space="preserve">If the </w:t>
      </w:r>
      <w:r w:rsidRPr="00A94B12">
        <w:rPr>
          <w:i/>
          <w:iCs/>
        </w:rPr>
        <w:t>Client</w:t>
      </w:r>
      <w:r>
        <w:t xml:space="preserve"> considers that its concerns have been addressed to its reasonable satisfaction it notifies the </w:t>
      </w:r>
      <w:r w:rsidRPr="0097463E">
        <w:rPr>
          <w:i/>
          <w:iCs/>
        </w:rPr>
        <w:t>Consultant</w:t>
      </w:r>
      <w:r w:rsidRPr="0097463E">
        <w:t xml:space="preserve"> </w:t>
      </w:r>
      <w:r>
        <w:t>of that fact and confirms its consent to the Change of Ownership.</w:t>
      </w:r>
    </w:p>
    <w:p w14:paraId="3D73908B" w14:textId="02968BFA" w:rsidR="00E02AEE" w:rsidRDefault="00E02AEE" w:rsidP="007449AA">
      <w:pPr>
        <w:ind w:left="782"/>
        <w:jc w:val="both"/>
      </w:pPr>
      <w:r>
        <w:t xml:space="preserve">Any failure by the </w:t>
      </w:r>
      <w:r w:rsidRPr="0097463E">
        <w:rPr>
          <w:i/>
          <w:iCs/>
        </w:rPr>
        <w:t>Consultant</w:t>
      </w:r>
      <w:r>
        <w:rPr>
          <w:i/>
          <w:iCs/>
        </w:rPr>
        <w:t xml:space="preserve"> </w:t>
      </w:r>
      <w:r>
        <w:t>to:</w:t>
      </w:r>
    </w:p>
    <w:p w14:paraId="0F0F346A" w14:textId="7B323CC0" w:rsidR="00E02AEE" w:rsidRPr="0097463E" w:rsidRDefault="00E02AEE" w:rsidP="00E02AEE">
      <w:pPr>
        <w:pStyle w:val="AltH3Ashurst"/>
      </w:pPr>
      <w:r>
        <w:t>serve notice of any propose</w:t>
      </w:r>
      <w:r w:rsidR="00437099">
        <w:t>d</w:t>
      </w:r>
      <w:r>
        <w:t xml:space="preserve"> or actual Change of Ownership in accordance with this clause Z6.3</w:t>
      </w:r>
      <w:r w:rsidRPr="0097463E">
        <w:t>; and</w:t>
      </w:r>
    </w:p>
    <w:p w14:paraId="66BB3778" w14:textId="5E867899" w:rsidR="00E02AEE" w:rsidRPr="00E02AEE" w:rsidRDefault="00E02AEE" w:rsidP="00E02AEE">
      <w:pPr>
        <w:pStyle w:val="AltH3Ashurst"/>
      </w:pPr>
      <w:r>
        <w:t xml:space="preserve">address the Client's </w:t>
      </w:r>
      <w:r w:rsidRPr="006A77A1">
        <w:rPr>
          <w:i/>
          <w:iCs/>
        </w:rPr>
        <w:t>concerns</w:t>
      </w:r>
      <w:r>
        <w:t xml:space="preserve"> to the reasonable satisfaction of the </w:t>
      </w:r>
      <w:r w:rsidRPr="006A77A1">
        <w:rPr>
          <w:i/>
          <w:iCs/>
        </w:rPr>
        <w:t>Client</w:t>
      </w:r>
      <w:r>
        <w:rPr>
          <w:i/>
          <w:iCs/>
        </w:rPr>
        <w:t>,</w:t>
      </w:r>
    </w:p>
    <w:p w14:paraId="15EC1C7C" w14:textId="3FFFF767" w:rsidR="00991F1A" w:rsidRPr="0097463E" w:rsidRDefault="00991F1A" w:rsidP="003D3F4A">
      <w:pPr>
        <w:pStyle w:val="B12Ashurst"/>
      </w:pPr>
      <w:r w:rsidRPr="0097463E">
        <w:t>constitute</w:t>
      </w:r>
      <w:r w:rsidR="007B29BC">
        <w:t>s</w:t>
      </w:r>
      <w:r w:rsidRPr="0097463E">
        <w:t xml:space="preserve"> a material breach by the </w:t>
      </w:r>
      <w:r w:rsidR="00D1258C" w:rsidRPr="0097463E">
        <w:rPr>
          <w:i/>
          <w:iCs/>
        </w:rPr>
        <w:t>Consultant</w:t>
      </w:r>
      <w:r w:rsidR="00D1258C" w:rsidRPr="0097463E">
        <w:t xml:space="preserve"> </w:t>
      </w:r>
      <w:r w:rsidRPr="0097463E">
        <w:t xml:space="preserve">of its obligations under </w:t>
      </w:r>
      <w:r w:rsidR="00D97D4F">
        <w:t>the contract</w:t>
      </w:r>
      <w:r w:rsidRPr="0097463E">
        <w:t xml:space="preserve"> and entitle</w:t>
      </w:r>
      <w:r w:rsidR="002E3486">
        <w:t>s</w:t>
      </w:r>
      <w:r w:rsidRPr="0097463E">
        <w:t xml:space="preserve"> the </w:t>
      </w:r>
      <w:r w:rsidRPr="0097463E">
        <w:rPr>
          <w:i/>
          <w:iCs/>
        </w:rPr>
        <w:t>Client</w:t>
      </w:r>
      <w:r w:rsidRPr="0097463E">
        <w:t xml:space="preserve"> to terminate </w:t>
      </w:r>
      <w:r w:rsidR="00D97D4F">
        <w:t>the contract</w:t>
      </w:r>
      <w:r w:rsidRPr="0097463E">
        <w:t xml:space="preserve"> </w:t>
      </w:r>
      <w:r w:rsidR="002E3486">
        <w:t xml:space="preserve">the </w:t>
      </w:r>
      <w:r w:rsidR="002E3486">
        <w:rPr>
          <w:i/>
          <w:iCs/>
        </w:rPr>
        <w:t>Consultant's</w:t>
      </w:r>
      <w:r w:rsidR="002E3486">
        <w:t xml:space="preserve"> appointment under the contract pursuant to clause 91.3</w:t>
      </w:r>
      <w:r w:rsidRPr="0097463E">
        <w:t>.</w:t>
      </w:r>
    </w:p>
    <w:p w14:paraId="1E0D6CF5" w14:textId="13C8D024" w:rsidR="00991F1A" w:rsidRPr="0097463E" w:rsidRDefault="00991F1A" w:rsidP="003D3F4A">
      <w:pPr>
        <w:pStyle w:val="B12Ashurst"/>
      </w:pPr>
      <w:r w:rsidRPr="0097463E">
        <w:t>This clause Z</w:t>
      </w:r>
      <w:r w:rsidR="00D1258C" w:rsidRPr="0097463E">
        <w:t>6</w:t>
      </w:r>
      <w:r w:rsidRPr="0097463E">
        <w:t>.3 applies irrespective of whether: (i) any relevant shares are listed on a recognised investment exchange (as defined in Section 285 of the Financial Services and Markets Act 2000); or (ii) the relevant sale, disposal, transfer or other arrangements arise out of or in connection with any listing on a recognised investment exchange.</w:t>
      </w:r>
    </w:p>
    <w:p w14:paraId="0419B76B" w14:textId="77777777" w:rsidR="00991F1A" w:rsidRPr="008A7C1C" w:rsidRDefault="00991F1A" w:rsidP="003D3F4A">
      <w:pPr>
        <w:pStyle w:val="AltH1Ashurst"/>
        <w:rPr>
          <w:b/>
          <w:bCs/>
        </w:rPr>
      </w:pPr>
      <w:bookmarkStart w:id="3933" w:name="_Ref156730533"/>
      <w:r w:rsidRPr="008A7C1C">
        <w:rPr>
          <w:b/>
          <w:bCs/>
        </w:rPr>
        <w:t>Data Protection</w:t>
      </w:r>
      <w:bookmarkEnd w:id="3933"/>
    </w:p>
    <w:p w14:paraId="5B643F37" w14:textId="74FD086D" w:rsidR="00991F1A" w:rsidRPr="0097463E" w:rsidRDefault="00991F1A" w:rsidP="002E3486">
      <w:pPr>
        <w:pStyle w:val="B12Ashurst"/>
      </w:pPr>
      <w:r w:rsidRPr="0097463E">
        <w:t xml:space="preserve">The </w:t>
      </w:r>
      <w:r w:rsidR="00D1258C" w:rsidRPr="0097463E">
        <w:rPr>
          <w:i/>
          <w:iCs/>
        </w:rPr>
        <w:t>Consultant</w:t>
      </w:r>
      <w:r w:rsidR="00D1258C" w:rsidRPr="0097463E">
        <w:t xml:space="preserve"> </w:t>
      </w:r>
      <w:r w:rsidRPr="0097463E">
        <w:t xml:space="preserve">complies with all of its obligations under the Data Protection Legislation and, if Processing Personal Data on behalf of the </w:t>
      </w:r>
      <w:r w:rsidRPr="0097463E">
        <w:rPr>
          <w:i/>
          <w:iCs/>
        </w:rPr>
        <w:t>Client</w:t>
      </w:r>
      <w:r w:rsidRPr="0097463E">
        <w:t xml:space="preserve">, only carries out such Processing to Provide the </w:t>
      </w:r>
      <w:r w:rsidR="00D1258C" w:rsidRPr="0097463E">
        <w:t>Service</w:t>
      </w:r>
      <w:r w:rsidRPr="0097463E">
        <w:t xml:space="preserve"> in accordance with the contract. With respect to the Parties’ rights and obligations under the contract, the Parties acknowledge that the </w:t>
      </w:r>
      <w:r w:rsidRPr="0097463E">
        <w:rPr>
          <w:i/>
          <w:iCs/>
        </w:rPr>
        <w:t>Client</w:t>
      </w:r>
      <w:r w:rsidRPr="0097463E">
        <w:t xml:space="preserve"> is a Data Controller solely responsible for determining the purposes and manner in which Personal Data is to be Processed and the </w:t>
      </w:r>
      <w:r w:rsidR="00D1258C" w:rsidRPr="0097463E">
        <w:rPr>
          <w:i/>
          <w:iCs/>
        </w:rPr>
        <w:t>Consultant</w:t>
      </w:r>
      <w:r w:rsidR="00D1258C" w:rsidRPr="0097463E">
        <w:t xml:space="preserve"> </w:t>
      </w:r>
      <w:r w:rsidRPr="0097463E">
        <w:t>is a Data Processor.</w:t>
      </w:r>
    </w:p>
    <w:p w14:paraId="30117FF3" w14:textId="77777777" w:rsidR="009574F7" w:rsidRPr="008A7C1C" w:rsidRDefault="009574F7" w:rsidP="003D3F4A">
      <w:pPr>
        <w:pStyle w:val="AltH1Ashurst"/>
        <w:rPr>
          <w:b/>
          <w:bCs/>
        </w:rPr>
      </w:pPr>
      <w:bookmarkStart w:id="3934" w:name="_Ref156730594"/>
      <w:r w:rsidRPr="008A7C1C">
        <w:rPr>
          <w:b/>
          <w:bCs/>
        </w:rPr>
        <w:t>Regulatory Interface</w:t>
      </w:r>
      <w:bookmarkEnd w:id="3934"/>
    </w:p>
    <w:p w14:paraId="2A6665B2" w14:textId="28158EE9" w:rsidR="009574F7" w:rsidRPr="003D3F4A" w:rsidRDefault="009574F7" w:rsidP="003D3F4A">
      <w:pPr>
        <w:pStyle w:val="B12Ashurst"/>
        <w:rPr>
          <w:b/>
          <w:bCs/>
          <w:i/>
          <w:iCs/>
        </w:rPr>
      </w:pPr>
      <w:r w:rsidRPr="003D3F4A">
        <w:rPr>
          <w:b/>
          <w:bCs/>
          <w:i/>
          <w:iCs/>
        </w:rPr>
        <w:t xml:space="preserve">[TBC (- see the footnote to article [2.4]): if appropriate, this provision will outline any obligation of the </w:t>
      </w:r>
      <w:r w:rsidR="00D65F19" w:rsidRPr="003D3F4A">
        <w:rPr>
          <w:b/>
          <w:bCs/>
          <w:i/>
          <w:iCs/>
        </w:rPr>
        <w:t>Consultant</w:t>
      </w:r>
      <w:r w:rsidRPr="003D3F4A">
        <w:rPr>
          <w:b/>
          <w:bCs/>
          <w:i/>
          <w:iCs/>
        </w:rPr>
        <w:t xml:space="preserve"> to support the Client in its interactions with </w:t>
      </w:r>
      <w:proofErr w:type="gramStart"/>
      <w:r w:rsidRPr="003D3F4A">
        <w:rPr>
          <w:b/>
          <w:bCs/>
          <w:i/>
          <w:iCs/>
        </w:rPr>
        <w:t>the</w:t>
      </w:r>
      <w:r w:rsidR="00256010">
        <w:rPr>
          <w:b/>
          <w:bCs/>
          <w:i/>
          <w:iCs/>
        </w:rPr>
        <w:t xml:space="preserve"> all</w:t>
      </w:r>
      <w:proofErr w:type="gramEnd"/>
      <w:r w:rsidR="00256010">
        <w:rPr>
          <w:b/>
          <w:bCs/>
          <w:i/>
          <w:iCs/>
        </w:rPr>
        <w:t xml:space="preserve"> applicable regulators (including without limitation the</w:t>
      </w:r>
      <w:r w:rsidRPr="003D3F4A">
        <w:rPr>
          <w:b/>
          <w:bCs/>
          <w:i/>
          <w:iCs/>
        </w:rPr>
        <w:t xml:space="preserve"> Regulator (ONR)</w:t>
      </w:r>
      <w:r w:rsidR="00256010">
        <w:rPr>
          <w:b/>
          <w:bCs/>
          <w:i/>
          <w:iCs/>
        </w:rPr>
        <w:t>)</w:t>
      </w:r>
      <w:r w:rsidRPr="003D3F4A">
        <w:rPr>
          <w:b/>
          <w:bCs/>
          <w:i/>
          <w:iCs/>
        </w:rPr>
        <w:t>, with respect to the Project, including complying with any Regulatory Hold Point or other management arrangements implemented by the Client.]</w:t>
      </w:r>
    </w:p>
    <w:p w14:paraId="5D257F0A" w14:textId="04436204" w:rsidR="009574F7" w:rsidRPr="0097463E" w:rsidRDefault="009574F7" w:rsidP="003D3F4A">
      <w:pPr>
        <w:pStyle w:val="AltH1Ashurst"/>
      </w:pPr>
      <w:bookmarkStart w:id="3935" w:name="_Ref148657376"/>
      <w:r w:rsidRPr="008A7C1C">
        <w:rPr>
          <w:b/>
          <w:bCs/>
          <w:lang w:val="en-US"/>
        </w:rPr>
        <w:t>Documentation</w:t>
      </w:r>
      <w:bookmarkEnd w:id="3935"/>
      <w:r w:rsidR="00256010">
        <w:rPr>
          <w:rStyle w:val="FootnoteReference"/>
          <w:b/>
          <w:bCs/>
          <w:lang w:val="en-US"/>
        </w:rPr>
        <w:footnoteReference w:id="11"/>
      </w:r>
    </w:p>
    <w:p w14:paraId="02877C7A" w14:textId="77777777" w:rsidR="009574F7" w:rsidRPr="003D3F4A" w:rsidRDefault="009574F7" w:rsidP="003D3F4A">
      <w:pPr>
        <w:pStyle w:val="B12Ashurst"/>
        <w:rPr>
          <w:b/>
          <w:bCs/>
          <w:i/>
          <w:iCs/>
        </w:rPr>
      </w:pPr>
      <w:r w:rsidRPr="003D3F4A">
        <w:rPr>
          <w:b/>
          <w:bCs/>
          <w:i/>
          <w:iCs/>
        </w:rPr>
        <w:t>[TBC (- see the footnote to article [2.4]): if appropriate, this provision will outline any specific procedures and requirements relating to the provision, review, acceptance and retention of documentation relating to nuclear fuel and materials.]</w:t>
      </w:r>
    </w:p>
    <w:p w14:paraId="22BEFFA2" w14:textId="77777777" w:rsidR="009574F7" w:rsidRPr="002E795C" w:rsidRDefault="009574F7" w:rsidP="003D3F4A">
      <w:pPr>
        <w:pStyle w:val="AltH1Ashurst"/>
        <w:rPr>
          <w:b/>
          <w:bCs/>
          <w:lang w:val="en-US"/>
        </w:rPr>
      </w:pPr>
      <w:bookmarkStart w:id="3936" w:name="_Ref148657113"/>
      <w:r w:rsidRPr="002E795C">
        <w:rPr>
          <w:b/>
          <w:bCs/>
          <w:lang w:val="en-US"/>
        </w:rPr>
        <w:t>Security Requirements</w:t>
      </w:r>
      <w:bookmarkEnd w:id="3936"/>
    </w:p>
    <w:p w14:paraId="14619CE2" w14:textId="77777777" w:rsidR="009574F7" w:rsidRPr="003D3F4A" w:rsidRDefault="009574F7" w:rsidP="003D3F4A">
      <w:pPr>
        <w:pStyle w:val="B12Ashurst"/>
        <w:rPr>
          <w:rFonts w:eastAsia="Times New Roman"/>
          <w:b/>
          <w:bCs/>
          <w:i/>
          <w:iCs/>
          <w:lang w:val="en-US"/>
        </w:rPr>
      </w:pPr>
      <w:r w:rsidRPr="003D3F4A">
        <w:rPr>
          <w:b/>
          <w:bCs/>
          <w:i/>
          <w:iCs/>
        </w:rPr>
        <w:t>[TBC (- see the footnote to article [2.4]): if appropriate, this provision will outline any specific security procedures and requirements relating to the provision of nuclear fuel and materials and its associated documentation, including vetting or clearance requirements</w:t>
      </w:r>
      <w:r w:rsidRPr="003D3F4A">
        <w:rPr>
          <w:b/>
          <w:bCs/>
          <w:i/>
          <w:iCs/>
          <w:lang w:val="en-US"/>
        </w:rPr>
        <w:t>.]</w:t>
      </w:r>
    </w:p>
    <w:p w14:paraId="7FCC48F6" w14:textId="77777777" w:rsidR="009574F7" w:rsidRPr="008A7C1C" w:rsidRDefault="009574F7" w:rsidP="003D3F4A">
      <w:pPr>
        <w:pStyle w:val="AltH1Ashurst"/>
        <w:rPr>
          <w:b/>
          <w:bCs/>
          <w:lang w:val="en-US" w:eastAsia="en-US"/>
        </w:rPr>
      </w:pPr>
      <w:bookmarkStart w:id="3937" w:name="_Ref156730650"/>
      <w:bookmarkStart w:id="3938" w:name="_Ref149302693"/>
      <w:r w:rsidRPr="008A7C1C">
        <w:rPr>
          <w:b/>
          <w:bCs/>
          <w:lang w:val="en-US" w:eastAsia="en-US"/>
        </w:rPr>
        <w:t>Financial Monitoring and Remediation</w:t>
      </w:r>
      <w:bookmarkEnd w:id="3937"/>
      <w:r w:rsidRPr="008A7C1C">
        <w:rPr>
          <w:b/>
          <w:bCs/>
          <w:lang w:val="en-US" w:eastAsia="en-US"/>
        </w:rPr>
        <w:t xml:space="preserve"> </w:t>
      </w:r>
      <w:bookmarkEnd w:id="3938"/>
    </w:p>
    <w:p w14:paraId="45E2099C" w14:textId="5FFAAB30" w:rsidR="009574F7" w:rsidRPr="0097463E" w:rsidRDefault="00EC7B4C" w:rsidP="003D3F4A">
      <w:pPr>
        <w:pStyle w:val="AltH2Ashurst"/>
        <w:rPr>
          <w:b/>
        </w:rPr>
      </w:pPr>
      <w:r w:rsidRPr="000C4C92">
        <w:lastRenderedPageBreak/>
        <w:t>If</w:t>
      </w:r>
      <w:r w:rsidRPr="000C4C92">
        <w:rPr>
          <w:bCs/>
          <w:lang w:val="en-US"/>
        </w:rPr>
        <w:t xml:space="preserve"> at any time from the </w:t>
      </w:r>
      <w:r w:rsidRPr="000C4C92">
        <w:rPr>
          <w:bCs/>
          <w:i/>
          <w:iCs/>
          <w:lang w:val="en-US"/>
        </w:rPr>
        <w:t>starting date</w:t>
      </w:r>
      <w:r w:rsidRPr="000C4C92">
        <w:rPr>
          <w:bCs/>
          <w:lang w:val="en-US"/>
        </w:rPr>
        <w:t xml:space="preserve"> until Completion of the whole of the </w:t>
      </w:r>
      <w:r>
        <w:rPr>
          <w:bCs/>
          <w:i/>
          <w:iCs/>
          <w:lang w:val="en-US"/>
        </w:rPr>
        <w:t>service</w:t>
      </w:r>
      <w:r w:rsidRPr="000C4C92">
        <w:rPr>
          <w:bCs/>
          <w:lang w:val="en-US"/>
        </w:rPr>
        <w:t xml:space="preserve">, </w:t>
      </w:r>
      <w:r>
        <w:rPr>
          <w:bCs/>
          <w:lang w:val="en-US"/>
        </w:rPr>
        <w:t xml:space="preserve">the </w:t>
      </w:r>
      <w:r w:rsidRPr="005E3641">
        <w:rPr>
          <w:bCs/>
          <w:i/>
          <w:iCs/>
          <w:lang w:val="en-US"/>
        </w:rPr>
        <w:t>Client</w:t>
      </w:r>
      <w:r>
        <w:rPr>
          <w:bCs/>
          <w:lang w:val="en-US"/>
        </w:rPr>
        <w:t xml:space="preserve"> considers (acting reasonably) that </w:t>
      </w:r>
      <w:r w:rsidRPr="000C4C92">
        <w:rPr>
          <w:bCs/>
          <w:lang w:val="en-US"/>
        </w:rPr>
        <w:t xml:space="preserve">a Financial </w:t>
      </w:r>
      <w:r>
        <w:rPr>
          <w:bCs/>
          <w:lang w:val="en-US"/>
        </w:rPr>
        <w:t>Monitoring</w:t>
      </w:r>
      <w:r w:rsidRPr="000C4C92">
        <w:rPr>
          <w:bCs/>
          <w:lang w:val="en-US"/>
        </w:rPr>
        <w:t xml:space="preserve"> Event </w:t>
      </w:r>
      <w:r>
        <w:rPr>
          <w:bCs/>
          <w:lang w:val="en-US"/>
        </w:rPr>
        <w:t>has occurred</w:t>
      </w:r>
      <w:r w:rsidRPr="000C4C92">
        <w:rPr>
          <w:bCs/>
          <w:lang w:val="en-US"/>
        </w:rPr>
        <w:t xml:space="preserve">, the </w:t>
      </w:r>
      <w:r>
        <w:rPr>
          <w:bCs/>
          <w:i/>
          <w:iCs/>
          <w:lang w:val="en-US"/>
        </w:rPr>
        <w:t>Service</w:t>
      </w:r>
      <w:r w:rsidRPr="000C4C92">
        <w:rPr>
          <w:bCs/>
          <w:i/>
          <w:iCs/>
          <w:lang w:val="en-US"/>
        </w:rPr>
        <w:t xml:space="preserve"> Manager</w:t>
      </w:r>
      <w:r w:rsidRPr="000C4C92">
        <w:rPr>
          <w:bCs/>
          <w:lang w:val="en-US"/>
        </w:rPr>
        <w:t xml:space="preserve"> </w:t>
      </w:r>
      <w:r>
        <w:rPr>
          <w:bCs/>
          <w:lang w:val="en-US"/>
        </w:rPr>
        <w:t xml:space="preserve">may </w:t>
      </w:r>
      <w:r w:rsidRPr="000C4C92">
        <w:rPr>
          <w:bCs/>
          <w:lang w:val="en-US"/>
        </w:rPr>
        <w:t>issue a</w:t>
      </w:r>
      <w:r>
        <w:rPr>
          <w:bCs/>
          <w:lang w:val="en-US"/>
        </w:rPr>
        <w:t xml:space="preserve"> written</w:t>
      </w:r>
      <w:r w:rsidRPr="000C4C92">
        <w:rPr>
          <w:bCs/>
          <w:lang w:val="en-US"/>
        </w:rPr>
        <w:t xml:space="preserve"> request to the </w:t>
      </w:r>
      <w:r>
        <w:rPr>
          <w:bCs/>
          <w:i/>
          <w:iCs/>
          <w:lang w:val="en-US"/>
        </w:rPr>
        <w:t>Consultant</w:t>
      </w:r>
      <w:r w:rsidRPr="000C4C92">
        <w:rPr>
          <w:bCs/>
          <w:lang w:val="en-US"/>
        </w:rPr>
        <w:t xml:space="preserve"> for the </w:t>
      </w:r>
      <w:r>
        <w:rPr>
          <w:bCs/>
          <w:i/>
          <w:iCs/>
          <w:lang w:val="en-US"/>
        </w:rPr>
        <w:t>Consultant</w:t>
      </w:r>
      <w:r w:rsidRPr="000C4C92">
        <w:rPr>
          <w:bCs/>
          <w:lang w:val="en-US"/>
        </w:rPr>
        <w:t xml:space="preserve"> to provide a Financial Remediation </w:t>
      </w:r>
      <w:proofErr w:type="gramStart"/>
      <w:r w:rsidRPr="000C4C92">
        <w:rPr>
          <w:bCs/>
          <w:lang w:val="en-US"/>
        </w:rPr>
        <w:t>Plan</w:t>
      </w:r>
      <w:proofErr w:type="gramEnd"/>
      <w:r w:rsidRPr="000C4C92">
        <w:rPr>
          <w:bCs/>
          <w:lang w:val="en-US"/>
        </w:rPr>
        <w:t xml:space="preserve"> and such request includes the details of </w:t>
      </w:r>
      <w:r w:rsidRPr="000C4C92">
        <w:t xml:space="preserve">such Financial </w:t>
      </w:r>
      <w:r>
        <w:t>Monitoring</w:t>
      </w:r>
      <w:r w:rsidRPr="000C4C92">
        <w:t xml:space="preserve"> Event</w:t>
      </w:r>
      <w:r w:rsidR="009574F7" w:rsidRPr="0097463E">
        <w:t>.</w:t>
      </w:r>
    </w:p>
    <w:p w14:paraId="4B65D465" w14:textId="070CD90A" w:rsidR="009574F7" w:rsidRPr="0097463E" w:rsidRDefault="009574F7" w:rsidP="003D3F4A">
      <w:pPr>
        <w:pStyle w:val="AltH2Ashurst"/>
        <w:rPr>
          <w:b/>
        </w:rPr>
      </w:pPr>
      <w:r w:rsidRPr="0097463E">
        <w:t xml:space="preserve">The </w:t>
      </w:r>
      <w:r w:rsidR="00B21833" w:rsidRPr="0097463E">
        <w:rPr>
          <w:i/>
          <w:iCs/>
        </w:rPr>
        <w:t>Consultant</w:t>
      </w:r>
      <w:r w:rsidR="00B21833" w:rsidRPr="0097463E">
        <w:t xml:space="preserve"> </w:t>
      </w:r>
      <w:r w:rsidRPr="0097463E">
        <w:t xml:space="preserve">provides a Financial Remediation Plan to the </w:t>
      </w:r>
      <w:r w:rsidR="00B21833" w:rsidRPr="0097463E">
        <w:rPr>
          <w:i/>
          <w:iCs/>
        </w:rPr>
        <w:t>Service</w:t>
      </w:r>
      <w:r w:rsidRPr="0097463E">
        <w:rPr>
          <w:i/>
          <w:iCs/>
        </w:rPr>
        <w:t xml:space="preserve"> Manager</w:t>
      </w:r>
      <w:r w:rsidRPr="0097463E">
        <w:t xml:space="preserve"> within 20 Business Days of a request from the </w:t>
      </w:r>
      <w:r w:rsidR="00B21833" w:rsidRPr="0097463E">
        <w:rPr>
          <w:i/>
          <w:iCs/>
        </w:rPr>
        <w:t>Service</w:t>
      </w:r>
      <w:r w:rsidRPr="0097463E">
        <w:rPr>
          <w:i/>
          <w:iCs/>
        </w:rPr>
        <w:t xml:space="preserve"> Manager</w:t>
      </w:r>
      <w:r w:rsidRPr="0097463E">
        <w:t xml:space="preserve"> to do so</w:t>
      </w:r>
      <w:r w:rsidR="00B34ADA">
        <w:t xml:space="preserve"> or such longer period as stated in the request</w:t>
      </w:r>
      <w:r w:rsidRPr="0097463E">
        <w:t>.</w:t>
      </w:r>
    </w:p>
    <w:p w14:paraId="1C920135" w14:textId="5A298E94" w:rsidR="009574F7" w:rsidRPr="0097463E" w:rsidRDefault="009574F7" w:rsidP="003D3F4A">
      <w:pPr>
        <w:pStyle w:val="AltH2Ashurst"/>
        <w:rPr>
          <w:b/>
          <w:lang w:val="en-US"/>
        </w:rPr>
      </w:pPr>
      <w:r w:rsidRPr="0097463E">
        <w:t>The</w:t>
      </w:r>
      <w:r w:rsidRPr="0097463E">
        <w:rPr>
          <w:lang w:val="en-US"/>
        </w:rPr>
        <w:t xml:space="preserve"> </w:t>
      </w:r>
      <w:r w:rsidRPr="0097463E">
        <w:rPr>
          <w:i/>
          <w:iCs/>
          <w:lang w:val="en-US"/>
        </w:rPr>
        <w:t>Client</w:t>
      </w:r>
      <w:r w:rsidRPr="0097463E">
        <w:rPr>
          <w:lang w:val="en-US"/>
        </w:rPr>
        <w:t xml:space="preserve"> reviews the </w:t>
      </w:r>
      <w:r w:rsidR="00B21833" w:rsidRPr="0097463E">
        <w:rPr>
          <w:i/>
          <w:iCs/>
        </w:rPr>
        <w:t>Consultant</w:t>
      </w:r>
      <w:r w:rsidR="00B21833" w:rsidRPr="0097463E">
        <w:t xml:space="preserve">'s </w:t>
      </w:r>
      <w:r w:rsidRPr="0097463E">
        <w:t>Financial</w:t>
      </w:r>
      <w:r w:rsidRPr="0097463E">
        <w:rPr>
          <w:lang w:val="en-US"/>
        </w:rPr>
        <w:t xml:space="preserve"> Remediation </w:t>
      </w:r>
      <w:proofErr w:type="gramStart"/>
      <w:r w:rsidRPr="0097463E">
        <w:rPr>
          <w:lang w:val="en-US"/>
        </w:rPr>
        <w:t>Plan</w:t>
      </w:r>
      <w:proofErr w:type="gramEnd"/>
      <w:r w:rsidRPr="0097463E">
        <w:rPr>
          <w:lang w:val="en-US"/>
        </w:rPr>
        <w:t xml:space="preserve"> and the </w:t>
      </w:r>
      <w:r w:rsidR="00B21833" w:rsidRPr="0097463E">
        <w:rPr>
          <w:i/>
          <w:iCs/>
          <w:lang w:val="en-US"/>
        </w:rPr>
        <w:t>Service</w:t>
      </w:r>
      <w:r w:rsidRPr="0097463E">
        <w:rPr>
          <w:i/>
          <w:iCs/>
          <w:lang w:val="en-US"/>
        </w:rPr>
        <w:t xml:space="preserve"> Manager</w:t>
      </w:r>
      <w:r w:rsidRPr="0097463E">
        <w:rPr>
          <w:lang w:val="en-US"/>
        </w:rPr>
        <w:t xml:space="preserve"> issues a notice to the </w:t>
      </w:r>
      <w:r w:rsidR="00B21833" w:rsidRPr="0097463E">
        <w:rPr>
          <w:i/>
          <w:iCs/>
        </w:rPr>
        <w:t>Consultant</w:t>
      </w:r>
      <w:r w:rsidR="00B21833" w:rsidRPr="0097463E">
        <w:t xml:space="preserve"> </w:t>
      </w:r>
      <w:r w:rsidRPr="0097463E">
        <w:rPr>
          <w:lang w:val="en-US"/>
        </w:rPr>
        <w:t>stating either:</w:t>
      </w:r>
    </w:p>
    <w:p w14:paraId="284511EA" w14:textId="33353788" w:rsidR="009574F7" w:rsidRPr="0097463E" w:rsidRDefault="009574F7" w:rsidP="003D3F4A">
      <w:pPr>
        <w:pStyle w:val="AltH3Ashurst"/>
        <w:rPr>
          <w:b/>
          <w:lang w:val="en-US"/>
        </w:rPr>
      </w:pPr>
      <w:bookmarkStart w:id="3939" w:name="_Ref149302709"/>
      <w:r w:rsidRPr="0097463E">
        <w:t>that</w:t>
      </w:r>
      <w:r w:rsidRPr="0097463E">
        <w:rPr>
          <w:lang w:val="en-US"/>
        </w:rPr>
        <w:t xml:space="preserve"> the Financial Remediation Plan is acceptable to the </w:t>
      </w:r>
      <w:r w:rsidRPr="0097463E">
        <w:rPr>
          <w:i/>
          <w:iCs/>
          <w:lang w:val="en-US"/>
        </w:rPr>
        <w:t>Client</w:t>
      </w:r>
      <w:r w:rsidRPr="0097463E">
        <w:rPr>
          <w:lang w:val="en-US"/>
        </w:rPr>
        <w:t xml:space="preserve"> (in its discretion, acting reasonably), in which case the </w:t>
      </w:r>
      <w:r w:rsidR="00B21833" w:rsidRPr="0097463E">
        <w:rPr>
          <w:i/>
          <w:iCs/>
        </w:rPr>
        <w:t>Consultant</w:t>
      </w:r>
      <w:r w:rsidR="00B21833" w:rsidRPr="0097463E">
        <w:t xml:space="preserve"> </w:t>
      </w:r>
      <w:r w:rsidRPr="0097463E">
        <w:rPr>
          <w:lang w:val="en-US"/>
        </w:rPr>
        <w:t>proceeds to implement the Financial Remediation Plan; or</w:t>
      </w:r>
      <w:bookmarkEnd w:id="3939"/>
    </w:p>
    <w:p w14:paraId="7CCD18AB" w14:textId="7F8572B3" w:rsidR="009574F7" w:rsidRPr="0097463E" w:rsidRDefault="009574F7" w:rsidP="003D3F4A">
      <w:pPr>
        <w:pStyle w:val="AltH3Ashurst"/>
        <w:rPr>
          <w:b/>
          <w:lang w:val="en-US"/>
        </w:rPr>
      </w:pPr>
      <w:bookmarkStart w:id="3940" w:name="_Ref149302677"/>
      <w:r w:rsidRPr="0097463E">
        <w:t>that</w:t>
      </w:r>
      <w:r w:rsidRPr="0097463E">
        <w:rPr>
          <w:lang w:val="en-US"/>
        </w:rPr>
        <w:t xml:space="preserve"> the Financial Remediation Plan is not acceptable to the </w:t>
      </w:r>
      <w:r w:rsidRPr="0097463E">
        <w:rPr>
          <w:i/>
          <w:iCs/>
          <w:lang w:val="en-US"/>
        </w:rPr>
        <w:t>Client</w:t>
      </w:r>
      <w:r w:rsidRPr="0097463E">
        <w:rPr>
          <w:lang w:val="en-US"/>
        </w:rPr>
        <w:t xml:space="preserve"> (in its discretion, acting reasonably), including </w:t>
      </w:r>
      <w:r w:rsidRPr="0097463E">
        <w:t>reasons</w:t>
      </w:r>
      <w:r w:rsidRPr="0097463E">
        <w:rPr>
          <w:lang w:val="en-US"/>
        </w:rPr>
        <w:t xml:space="preserve"> why the Financial Remediation Plan is not acceptable because it does not specify how the Financial </w:t>
      </w:r>
      <w:r w:rsidR="00B34ADA">
        <w:t>Monitoring</w:t>
      </w:r>
      <w:r w:rsidR="00B34ADA" w:rsidRPr="0097463E">
        <w:t xml:space="preserve"> </w:t>
      </w:r>
      <w:r w:rsidRPr="0097463E">
        <w:rPr>
          <w:lang w:val="en-US"/>
        </w:rPr>
        <w:t xml:space="preserve">Event will be remedied, in which case clause </w:t>
      </w:r>
      <w:r w:rsidR="00B21833" w:rsidRPr="0097463E">
        <w:rPr>
          <w:lang w:val="en-US"/>
        </w:rPr>
        <w:fldChar w:fldCharType="begin"/>
      </w:r>
      <w:r w:rsidR="00B21833" w:rsidRPr="0097463E">
        <w:rPr>
          <w:lang w:val="en-US"/>
        </w:rPr>
        <w:instrText xml:space="preserve"> REF _Ref149302667 \r \h </w:instrText>
      </w:r>
      <w:r w:rsidR="0097463E">
        <w:rPr>
          <w:lang w:val="en-US"/>
        </w:rPr>
        <w:instrText xml:space="preserve"> \* MERGEFORMAT </w:instrText>
      </w:r>
      <w:r w:rsidR="00B21833" w:rsidRPr="0097463E">
        <w:rPr>
          <w:lang w:val="en-US"/>
        </w:rPr>
      </w:r>
      <w:r w:rsidR="00B21833" w:rsidRPr="0097463E">
        <w:rPr>
          <w:lang w:val="en-US"/>
        </w:rPr>
        <w:fldChar w:fldCharType="separate"/>
      </w:r>
      <w:r w:rsidR="00C374EB">
        <w:rPr>
          <w:cs/>
          <w:lang w:val="en-US"/>
        </w:rPr>
        <w:t>‎</w:t>
      </w:r>
      <w:r w:rsidR="00C374EB">
        <w:rPr>
          <w:lang w:val="en-US"/>
        </w:rPr>
        <w:t>Z11.4</w:t>
      </w:r>
      <w:r w:rsidR="00B21833" w:rsidRPr="0097463E">
        <w:rPr>
          <w:lang w:val="en-US"/>
        </w:rPr>
        <w:fldChar w:fldCharType="end"/>
      </w:r>
      <w:r w:rsidRPr="0097463E">
        <w:rPr>
          <w:lang w:val="en-US"/>
        </w:rPr>
        <w:t xml:space="preserve"> applies.</w:t>
      </w:r>
      <w:bookmarkEnd w:id="3940"/>
      <w:r w:rsidRPr="0097463E">
        <w:rPr>
          <w:lang w:val="en-US"/>
        </w:rPr>
        <w:t xml:space="preserve"> </w:t>
      </w:r>
    </w:p>
    <w:p w14:paraId="63385014" w14:textId="46ABE77F" w:rsidR="009574F7" w:rsidRPr="0097463E" w:rsidRDefault="009574F7" w:rsidP="003D3F4A">
      <w:pPr>
        <w:pStyle w:val="AltH2Ashurst"/>
        <w:rPr>
          <w:b/>
          <w:lang w:val="en-US"/>
        </w:rPr>
      </w:pPr>
      <w:bookmarkStart w:id="3941" w:name="_Ref187270414"/>
      <w:bookmarkStart w:id="3942" w:name="_Ref149302667"/>
      <w:r w:rsidRPr="0097463E">
        <w:rPr>
          <w:lang w:val="en-US"/>
        </w:rPr>
        <w:t xml:space="preserve">If the </w:t>
      </w:r>
      <w:r w:rsidR="00B21833" w:rsidRPr="0097463E">
        <w:rPr>
          <w:i/>
          <w:iCs/>
          <w:lang w:val="en-US"/>
        </w:rPr>
        <w:t>Service</w:t>
      </w:r>
      <w:r w:rsidRPr="0097463E">
        <w:rPr>
          <w:i/>
          <w:iCs/>
          <w:lang w:val="en-US"/>
        </w:rPr>
        <w:t xml:space="preserve"> Manager</w:t>
      </w:r>
      <w:r w:rsidRPr="0097463E">
        <w:rPr>
          <w:lang w:val="en-US"/>
        </w:rPr>
        <w:t xml:space="preserve"> issues a non-</w:t>
      </w:r>
      <w:r w:rsidRPr="0097463E">
        <w:t>acceptance</w:t>
      </w:r>
      <w:r w:rsidRPr="0097463E">
        <w:rPr>
          <w:lang w:val="en-US"/>
        </w:rPr>
        <w:t xml:space="preserve"> notice under clause</w:t>
      </w:r>
      <w:bookmarkEnd w:id="3941"/>
      <w:r w:rsidRPr="0097463E">
        <w:rPr>
          <w:lang w:val="en-US"/>
        </w:rPr>
        <w:t xml:space="preserve"> </w:t>
      </w:r>
      <w:bookmarkEnd w:id="3942"/>
      <w:r w:rsidR="00256010">
        <w:rPr>
          <w:lang w:val="en-US"/>
        </w:rPr>
        <w:fldChar w:fldCharType="begin"/>
      </w:r>
      <w:r w:rsidR="00256010">
        <w:rPr>
          <w:lang w:val="en-US"/>
        </w:rPr>
        <w:instrText xml:space="preserve"> REF _Ref149302677 \r \h </w:instrText>
      </w:r>
      <w:r w:rsidR="00256010">
        <w:rPr>
          <w:lang w:val="en-US"/>
        </w:rPr>
      </w:r>
      <w:r w:rsidR="00256010">
        <w:rPr>
          <w:lang w:val="en-US"/>
        </w:rPr>
        <w:fldChar w:fldCharType="separate"/>
      </w:r>
      <w:r w:rsidR="00C374EB">
        <w:rPr>
          <w:cs/>
          <w:lang w:val="en-US"/>
        </w:rPr>
        <w:t>‎</w:t>
      </w:r>
      <w:r w:rsidR="00C374EB">
        <w:rPr>
          <w:lang w:val="en-US"/>
        </w:rPr>
        <w:t>Z11.3(b)</w:t>
      </w:r>
      <w:r w:rsidR="00256010">
        <w:rPr>
          <w:lang w:val="en-US"/>
        </w:rPr>
        <w:fldChar w:fldCharType="end"/>
      </w:r>
      <w:r w:rsidR="00B21833" w:rsidRPr="0097463E">
        <w:rPr>
          <w:lang w:val="en-US"/>
        </w:rPr>
        <w:t>:</w:t>
      </w:r>
    </w:p>
    <w:p w14:paraId="02650821" w14:textId="1FC37B6F" w:rsidR="009574F7" w:rsidRPr="0097463E" w:rsidRDefault="009574F7" w:rsidP="003D3F4A">
      <w:pPr>
        <w:pStyle w:val="AltH3Ashurst"/>
        <w:rPr>
          <w:b/>
          <w:lang w:val="en-US"/>
        </w:rPr>
      </w:pPr>
      <w:bookmarkStart w:id="3943" w:name="_Ref149302701"/>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updates the Financial Remediation Plan and re-submits it to the </w:t>
      </w:r>
      <w:r w:rsidR="00B21833" w:rsidRPr="0097463E">
        <w:rPr>
          <w:i/>
          <w:iCs/>
          <w:lang w:val="en-US"/>
        </w:rPr>
        <w:t>Service</w:t>
      </w:r>
      <w:r w:rsidRPr="0097463E">
        <w:rPr>
          <w:i/>
          <w:iCs/>
          <w:lang w:val="en-US"/>
        </w:rPr>
        <w:t xml:space="preserve"> Manager</w:t>
      </w:r>
      <w:r w:rsidRPr="0097463E">
        <w:rPr>
          <w:lang w:val="en-US"/>
        </w:rPr>
        <w:t xml:space="preserve"> within </w:t>
      </w:r>
      <w:r w:rsidR="004F1E4E">
        <w:rPr>
          <w:lang w:val="en-US"/>
        </w:rPr>
        <w:t>ten</w:t>
      </w:r>
      <w:r w:rsidRPr="0097463E">
        <w:rPr>
          <w:lang w:val="en-US"/>
        </w:rPr>
        <w:t xml:space="preserve"> Business Days of the </w:t>
      </w:r>
      <w:r w:rsidR="00B21833" w:rsidRPr="0097463E">
        <w:rPr>
          <w:i/>
          <w:iCs/>
          <w:lang w:val="en-US"/>
        </w:rPr>
        <w:t>Service</w:t>
      </w:r>
      <w:r w:rsidRPr="0097463E">
        <w:rPr>
          <w:i/>
          <w:iCs/>
          <w:lang w:val="en-US"/>
        </w:rPr>
        <w:t xml:space="preserve"> Manager</w:t>
      </w:r>
      <w:r w:rsidRPr="0097463E">
        <w:rPr>
          <w:lang w:val="en-US"/>
        </w:rPr>
        <w:t>'s non</w:t>
      </w:r>
      <w:r w:rsidRPr="0097463E">
        <w:rPr>
          <w:lang w:val="en-US"/>
        </w:rPr>
        <w:noBreakHyphen/>
        <w:t>acceptance notice; and</w:t>
      </w:r>
      <w:bookmarkEnd w:id="3943"/>
    </w:p>
    <w:p w14:paraId="78F58CF0" w14:textId="1908F64D" w:rsidR="009574F7" w:rsidRPr="0097463E" w:rsidRDefault="009574F7" w:rsidP="003D3F4A">
      <w:pPr>
        <w:pStyle w:val="AltH3Ashurst"/>
        <w:rPr>
          <w:b/>
          <w:lang w:val="en-US"/>
        </w:rPr>
      </w:pPr>
      <w:bookmarkStart w:id="3944" w:name="_Ref149302719"/>
      <w:r w:rsidRPr="0097463E">
        <w:t>the</w:t>
      </w:r>
      <w:r w:rsidRPr="0097463E">
        <w:rPr>
          <w:lang w:val="en-US"/>
        </w:rPr>
        <w:t xml:space="preserve"> </w:t>
      </w:r>
      <w:r w:rsidRPr="0097463E">
        <w:rPr>
          <w:i/>
          <w:iCs/>
          <w:lang w:val="en-US"/>
        </w:rPr>
        <w:t>Client</w:t>
      </w:r>
      <w:r w:rsidRPr="0097463E">
        <w:rPr>
          <w:lang w:val="en-US"/>
        </w:rPr>
        <w:t xml:space="preserve"> reviews the </w:t>
      </w:r>
      <w:r w:rsidR="00B21833" w:rsidRPr="0097463E">
        <w:rPr>
          <w:i/>
          <w:iCs/>
        </w:rPr>
        <w:t>Consultant</w:t>
      </w:r>
      <w:r w:rsidR="00B21833" w:rsidRPr="0097463E">
        <w:t xml:space="preserve">'s </w:t>
      </w:r>
      <w:r w:rsidRPr="0097463E">
        <w:rPr>
          <w:lang w:val="en-US"/>
        </w:rPr>
        <w:t xml:space="preserve">re-submitted Financial Remediation Plan and, if it is acceptable to the </w:t>
      </w:r>
      <w:r w:rsidRPr="0097463E">
        <w:rPr>
          <w:i/>
          <w:iCs/>
          <w:lang w:val="en-US"/>
        </w:rPr>
        <w:t>Client</w:t>
      </w:r>
      <w:r w:rsidRPr="0097463E">
        <w:rPr>
          <w:lang w:val="en-US"/>
        </w:rPr>
        <w:t xml:space="preserve"> (in its discretion, acting reasonably), the </w:t>
      </w:r>
      <w:r w:rsidR="00B21833" w:rsidRPr="0097463E">
        <w:rPr>
          <w:i/>
          <w:iCs/>
          <w:lang w:val="en-US"/>
        </w:rPr>
        <w:t>Service</w:t>
      </w:r>
      <w:r w:rsidRPr="0097463E">
        <w:rPr>
          <w:i/>
          <w:iCs/>
          <w:lang w:val="en-US"/>
        </w:rPr>
        <w:t xml:space="preserve"> Manager</w:t>
      </w:r>
      <w:r w:rsidRPr="0097463E">
        <w:rPr>
          <w:lang w:val="en-US"/>
        </w:rPr>
        <w:t xml:space="preserve"> issues a notice to the </w:t>
      </w:r>
      <w:r w:rsidR="00B21833" w:rsidRPr="0097463E">
        <w:rPr>
          <w:i/>
          <w:iCs/>
        </w:rPr>
        <w:t>Consultant</w:t>
      </w:r>
      <w:r w:rsidR="00B21833" w:rsidRPr="0097463E">
        <w:t xml:space="preserve"> </w:t>
      </w:r>
      <w:r w:rsidRPr="0097463E">
        <w:rPr>
          <w:lang w:val="en-US"/>
        </w:rPr>
        <w:t xml:space="preserve">stating that the Financial Remediation Plan is </w:t>
      </w:r>
      <w:proofErr w:type="gramStart"/>
      <w:r w:rsidRPr="0097463E">
        <w:rPr>
          <w:lang w:val="en-US"/>
        </w:rPr>
        <w:t>acceptable</w:t>
      </w:r>
      <w:proofErr w:type="gramEnd"/>
      <w:r w:rsidRPr="0097463E">
        <w:rPr>
          <w:lang w:val="en-US"/>
        </w:rPr>
        <w:t xml:space="preserve"> and the </w:t>
      </w:r>
      <w:r w:rsidR="00B21833" w:rsidRPr="0097463E">
        <w:rPr>
          <w:i/>
          <w:iCs/>
        </w:rPr>
        <w:t>Consultant</w:t>
      </w:r>
      <w:r w:rsidR="00B21833" w:rsidRPr="0097463E">
        <w:t xml:space="preserve"> </w:t>
      </w:r>
      <w:r w:rsidRPr="0097463E">
        <w:rPr>
          <w:lang w:val="en-US"/>
        </w:rPr>
        <w:t>proceeds to implement the Financial Remediation Plan.</w:t>
      </w:r>
      <w:bookmarkEnd w:id="3944"/>
    </w:p>
    <w:p w14:paraId="7F2CC0CE" w14:textId="77777777" w:rsidR="009574F7" w:rsidRPr="0097463E" w:rsidRDefault="009574F7" w:rsidP="003D3F4A">
      <w:pPr>
        <w:pStyle w:val="AltH2Ashurst"/>
        <w:rPr>
          <w:b/>
          <w:lang w:val="en-US"/>
        </w:rPr>
      </w:pPr>
      <w:bookmarkStart w:id="3945" w:name="_Ref149303387"/>
      <w:r w:rsidRPr="0097463E">
        <w:rPr>
          <w:lang w:val="en-US"/>
        </w:rPr>
        <w:t>If:</w:t>
      </w:r>
      <w:bookmarkEnd w:id="3945"/>
    </w:p>
    <w:p w14:paraId="72EDAC13" w14:textId="48F569A0"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fails to submit or re-submit any Financial Remediation Plan within the timescales included in this clause </w:t>
      </w:r>
      <w:r w:rsidRPr="0097463E">
        <w:rPr>
          <w:lang w:val="en-US"/>
        </w:rPr>
        <w:fldChar w:fldCharType="begin" w:fldLock="1"/>
      </w:r>
      <w:r w:rsidRPr="0097463E">
        <w:rPr>
          <w:lang w:val="en-US"/>
        </w:rPr>
        <w:instrText xml:space="preserve"> REF _Ref149302693 \w \h  \* MERGEFORMAT </w:instrText>
      </w:r>
      <w:r w:rsidRPr="0097463E">
        <w:rPr>
          <w:lang w:val="en-US"/>
        </w:rPr>
      </w:r>
      <w:r w:rsidRPr="0097463E">
        <w:rPr>
          <w:lang w:val="en-US"/>
        </w:rPr>
        <w:fldChar w:fldCharType="separate"/>
      </w:r>
      <w:r w:rsidRPr="0097463E">
        <w:rPr>
          <w:cs/>
          <w:lang w:val="en-US"/>
        </w:rPr>
        <w:t>‎</w:t>
      </w:r>
      <w:r w:rsidR="00D65F19" w:rsidRPr="0097463E">
        <w:rPr>
          <w:lang w:val="en-US"/>
        </w:rPr>
        <w:fldChar w:fldCharType="begin"/>
      </w:r>
      <w:r w:rsidR="00D65F19" w:rsidRPr="0097463E">
        <w:rPr>
          <w:lang w:val="en-US"/>
        </w:rPr>
        <w:instrText xml:space="preserve"> REF _Ref156730650 \r \h </w:instrText>
      </w:r>
      <w:r w:rsidR="0097463E">
        <w:rPr>
          <w:lang w:val="en-US"/>
        </w:rPr>
        <w:instrText xml:space="preserve"> \* MERGEFORMAT </w:instrText>
      </w:r>
      <w:r w:rsidR="00D65F19" w:rsidRPr="0097463E">
        <w:rPr>
          <w:lang w:val="en-US"/>
        </w:rPr>
      </w:r>
      <w:r w:rsidR="00D65F19" w:rsidRPr="0097463E">
        <w:rPr>
          <w:lang w:val="en-US"/>
        </w:rPr>
        <w:fldChar w:fldCharType="separate"/>
      </w:r>
      <w:r w:rsidR="00C374EB">
        <w:rPr>
          <w:cs/>
          <w:lang w:val="en-US"/>
        </w:rPr>
        <w:t>‎</w:t>
      </w:r>
      <w:r w:rsidR="00C374EB">
        <w:rPr>
          <w:lang w:val="en-US"/>
        </w:rPr>
        <w:t>Z11</w:t>
      </w:r>
      <w:r w:rsidR="00D65F19" w:rsidRPr="0097463E">
        <w:rPr>
          <w:lang w:val="en-US"/>
        </w:rPr>
        <w:fldChar w:fldCharType="end"/>
      </w:r>
      <w:r w:rsidRPr="0097463E">
        <w:rPr>
          <w:lang w:val="en-US"/>
        </w:rPr>
        <w:fldChar w:fldCharType="end"/>
      </w:r>
      <w:r w:rsidRPr="0097463E">
        <w:rPr>
          <w:lang w:val="en-US"/>
        </w:rPr>
        <w:t>;</w:t>
      </w:r>
    </w:p>
    <w:p w14:paraId="22EF3DE1" w14:textId="18E94D62"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's </w:t>
      </w:r>
      <w:r w:rsidRPr="0097463E">
        <w:t>Financial</w:t>
      </w:r>
      <w:r w:rsidRPr="0097463E">
        <w:rPr>
          <w:lang w:val="en-US"/>
        </w:rPr>
        <w:t xml:space="preserve"> Remediation Plan which has been re-submitted under clause </w:t>
      </w:r>
      <w:r w:rsidRPr="0097463E">
        <w:rPr>
          <w:lang w:val="en-US"/>
        </w:rPr>
        <w:fldChar w:fldCharType="begin" w:fldLock="1"/>
      </w:r>
      <w:r w:rsidRPr="0097463E">
        <w:rPr>
          <w:lang w:val="en-US"/>
        </w:rPr>
        <w:instrText xml:space="preserve"> REF _Ref149302701 \w \h  \* MERGEFORMAT </w:instrText>
      </w:r>
      <w:r w:rsidRPr="0097463E">
        <w:rPr>
          <w:lang w:val="en-US"/>
        </w:rPr>
      </w:r>
      <w:r w:rsidRPr="0097463E">
        <w:rPr>
          <w:lang w:val="en-US"/>
        </w:rPr>
        <w:fldChar w:fldCharType="separate"/>
      </w:r>
      <w:r w:rsidRPr="0097463E">
        <w:rPr>
          <w:cs/>
          <w:lang w:val="en-US"/>
        </w:rPr>
        <w:t>‎</w:t>
      </w:r>
      <w:r w:rsidR="00D65F19" w:rsidRPr="0097463E">
        <w:rPr>
          <w:lang w:val="en-US"/>
        </w:rPr>
        <w:fldChar w:fldCharType="begin"/>
      </w:r>
      <w:r w:rsidR="00D65F19" w:rsidRPr="0097463E">
        <w:rPr>
          <w:lang w:val="en-US"/>
        </w:rPr>
        <w:instrText xml:space="preserve"> REF _Ref149302701 \r \h </w:instrText>
      </w:r>
      <w:r w:rsidR="00D65F19" w:rsidRPr="0097463E">
        <w:rPr>
          <w:lang w:val="en-US"/>
        </w:rPr>
      </w:r>
      <w:r w:rsidR="00D65F19" w:rsidRPr="0097463E">
        <w:rPr>
          <w:lang w:val="en-US"/>
        </w:rPr>
        <w:fldChar w:fldCharType="separate"/>
      </w:r>
      <w:r w:rsidR="00C374EB">
        <w:rPr>
          <w:cs/>
          <w:lang w:val="en-US"/>
        </w:rPr>
        <w:t>‎</w:t>
      </w:r>
      <w:r w:rsidR="00C374EB">
        <w:rPr>
          <w:lang w:val="en-US"/>
        </w:rPr>
        <w:t>Z11.4(a)</w:t>
      </w:r>
      <w:r w:rsidR="00D65F19" w:rsidRPr="0097463E">
        <w:rPr>
          <w:lang w:val="en-US"/>
        </w:rPr>
        <w:fldChar w:fldCharType="end"/>
      </w:r>
      <w:r w:rsidRPr="0097463E">
        <w:rPr>
          <w:lang w:val="en-US"/>
        </w:rPr>
        <w:fldChar w:fldCharType="end"/>
      </w:r>
      <w:r w:rsidRPr="0097463E">
        <w:rPr>
          <w:lang w:val="en-US"/>
        </w:rPr>
        <w:t xml:space="preserve"> is not acceptable to the </w:t>
      </w:r>
      <w:r w:rsidRPr="0097463E">
        <w:rPr>
          <w:i/>
          <w:iCs/>
          <w:lang w:val="en-US"/>
        </w:rPr>
        <w:t xml:space="preserve">Client </w:t>
      </w:r>
      <w:r w:rsidRPr="0097463E">
        <w:rPr>
          <w:lang w:val="en-US"/>
        </w:rPr>
        <w:t>(in its discretion, acting reasonably)</w:t>
      </w:r>
      <w:r w:rsidR="00B34ADA">
        <w:rPr>
          <w:lang w:val="en-US"/>
        </w:rPr>
        <w:t xml:space="preserve"> because it does not adequately specify how the Financial Monitoring Event will be remedied</w:t>
      </w:r>
      <w:r w:rsidRPr="0097463E">
        <w:rPr>
          <w:lang w:val="en-US"/>
        </w:rPr>
        <w:t xml:space="preserve">; or </w:t>
      </w:r>
    </w:p>
    <w:p w14:paraId="4F25A6A5" w14:textId="36D9D7D3" w:rsidR="009574F7" w:rsidRPr="0097463E" w:rsidRDefault="009574F7" w:rsidP="003D3F4A">
      <w:pPr>
        <w:pStyle w:val="AltH3Ashurst"/>
        <w:rPr>
          <w:b/>
          <w:lang w:val="en-US"/>
        </w:rPr>
      </w:pPr>
      <w:r w:rsidRPr="0097463E">
        <w:t>the</w:t>
      </w:r>
      <w:r w:rsidRPr="0097463E">
        <w:rPr>
          <w:lang w:val="en-US"/>
        </w:rPr>
        <w:t xml:space="preserve"> </w:t>
      </w:r>
      <w:r w:rsidR="00B21833" w:rsidRPr="0097463E">
        <w:rPr>
          <w:i/>
          <w:iCs/>
        </w:rPr>
        <w:t>Consultant</w:t>
      </w:r>
      <w:r w:rsidR="00B21833" w:rsidRPr="0097463E">
        <w:t xml:space="preserve"> </w:t>
      </w:r>
      <w:r w:rsidRPr="0097463E">
        <w:rPr>
          <w:lang w:val="en-US"/>
        </w:rPr>
        <w:t xml:space="preserve">fails to </w:t>
      </w:r>
      <w:r w:rsidRPr="0097463E">
        <w:t>implement</w:t>
      </w:r>
      <w:r w:rsidRPr="0097463E">
        <w:rPr>
          <w:lang w:val="en-US"/>
        </w:rPr>
        <w:t xml:space="preserve"> </w:t>
      </w:r>
      <w:r w:rsidRPr="0097463E">
        <w:t>any</w:t>
      </w:r>
      <w:r w:rsidRPr="0097463E">
        <w:rPr>
          <w:lang w:val="en-US"/>
        </w:rPr>
        <w:t xml:space="preserve"> element or obligation under a Financial Remediation Plan which has been accepted in accordance with clause </w:t>
      </w:r>
      <w:r w:rsidRPr="0097463E">
        <w:rPr>
          <w:lang w:val="en-US"/>
        </w:rPr>
        <w:fldChar w:fldCharType="begin" w:fldLock="1"/>
      </w:r>
      <w:r w:rsidRPr="0097463E">
        <w:rPr>
          <w:lang w:val="en-US"/>
        </w:rPr>
        <w:instrText xml:space="preserve"> REF _Ref149302709 \w \h  \* MERGEFORMAT </w:instrText>
      </w:r>
      <w:r w:rsidRPr="0097463E">
        <w:rPr>
          <w:lang w:val="en-US"/>
        </w:rPr>
      </w:r>
      <w:r w:rsidRPr="0097463E">
        <w:rPr>
          <w:lang w:val="en-US"/>
        </w:rPr>
        <w:fldChar w:fldCharType="separate"/>
      </w:r>
      <w:r w:rsidRPr="0097463E">
        <w:rPr>
          <w:cs/>
          <w:lang w:val="en-US"/>
        </w:rPr>
        <w:t>‎</w:t>
      </w:r>
      <w:r w:rsidR="00D65F19" w:rsidRPr="0097463E">
        <w:rPr>
          <w:lang w:val="en-US"/>
        </w:rPr>
        <w:t xml:space="preserve"> Z11.6(a)</w:t>
      </w:r>
      <w:r w:rsidRPr="0097463E">
        <w:rPr>
          <w:lang w:val="en-US"/>
        </w:rPr>
        <w:fldChar w:fldCharType="end"/>
      </w:r>
      <w:r w:rsidRPr="0097463E">
        <w:rPr>
          <w:lang w:val="en-US"/>
        </w:rPr>
        <w:t xml:space="preserve"> or clause</w:t>
      </w:r>
      <w:r w:rsidRPr="0097463E">
        <w:rPr>
          <w:b/>
          <w:lang w:val="en-US"/>
        </w:rPr>
        <w:t xml:space="preserve"> </w:t>
      </w:r>
      <w:r w:rsidR="00D65F19" w:rsidRPr="0097463E">
        <w:rPr>
          <w:lang w:val="en-US"/>
        </w:rPr>
        <w:fldChar w:fldCharType="begin"/>
      </w:r>
      <w:r w:rsidR="00D65F19" w:rsidRPr="0097463E">
        <w:rPr>
          <w:lang w:val="en-US"/>
        </w:rPr>
        <w:instrText xml:space="preserve"> REF _Ref149302719 \r \h  \* MERGEFORMAT </w:instrText>
      </w:r>
      <w:r w:rsidR="00D65F19" w:rsidRPr="0097463E">
        <w:rPr>
          <w:lang w:val="en-US"/>
        </w:rPr>
      </w:r>
      <w:r w:rsidR="00D65F19" w:rsidRPr="0097463E">
        <w:rPr>
          <w:lang w:val="en-US"/>
        </w:rPr>
        <w:fldChar w:fldCharType="separate"/>
      </w:r>
      <w:r w:rsidR="00C374EB">
        <w:rPr>
          <w:cs/>
          <w:lang w:val="en-US"/>
        </w:rPr>
        <w:t>‎</w:t>
      </w:r>
      <w:r w:rsidR="00C374EB">
        <w:rPr>
          <w:lang w:val="en-US"/>
        </w:rPr>
        <w:t>Z11.4(b)</w:t>
      </w:r>
      <w:r w:rsidR="00D65F19" w:rsidRPr="0097463E">
        <w:rPr>
          <w:lang w:val="en-US"/>
        </w:rPr>
        <w:fldChar w:fldCharType="end"/>
      </w:r>
      <w:r w:rsidRPr="0097463E">
        <w:rPr>
          <w:lang w:val="en-US"/>
        </w:rPr>
        <w:t>,</w:t>
      </w:r>
    </w:p>
    <w:p w14:paraId="31C287C8" w14:textId="6478364D" w:rsidR="009574F7" w:rsidRPr="0097463E" w:rsidRDefault="009574F7" w:rsidP="003D3F4A">
      <w:pPr>
        <w:pStyle w:val="B12Ashurst"/>
      </w:pPr>
      <w:r w:rsidRPr="0097463E">
        <w:t xml:space="preserve">then the </w:t>
      </w:r>
      <w:r w:rsidRPr="0097463E">
        <w:rPr>
          <w:i/>
          <w:iCs/>
        </w:rPr>
        <w:t>Client</w:t>
      </w:r>
      <w:r w:rsidRPr="0097463E">
        <w:t xml:space="preserve"> may terminate the </w:t>
      </w:r>
      <w:r w:rsidR="00B21833" w:rsidRPr="0097463E">
        <w:rPr>
          <w:i/>
          <w:iCs/>
        </w:rPr>
        <w:t>Consultant</w:t>
      </w:r>
      <w:r w:rsidR="00B21833" w:rsidRPr="0097463E">
        <w:t xml:space="preserve">'s </w:t>
      </w:r>
      <w:r w:rsidRPr="0097463E">
        <w:t xml:space="preserve">obligation to Provide the </w:t>
      </w:r>
      <w:r w:rsidR="00B21833" w:rsidRPr="0097463E">
        <w:t>Service</w:t>
      </w:r>
      <w:r w:rsidRPr="0097463E">
        <w:t xml:space="preserve"> by notifying the </w:t>
      </w:r>
      <w:r w:rsidR="00B21833" w:rsidRPr="0097463E">
        <w:rPr>
          <w:i/>
          <w:iCs/>
        </w:rPr>
        <w:t>Service</w:t>
      </w:r>
      <w:r w:rsidRPr="0097463E">
        <w:rPr>
          <w:i/>
          <w:iCs/>
        </w:rPr>
        <w:t xml:space="preserve"> Manager</w:t>
      </w:r>
      <w:r w:rsidRPr="0097463E">
        <w:t xml:space="preserve"> and the </w:t>
      </w:r>
      <w:r w:rsidR="00B21833" w:rsidRPr="0097463E">
        <w:rPr>
          <w:i/>
          <w:iCs/>
        </w:rPr>
        <w:t>Consultant</w:t>
      </w:r>
      <w:r w:rsidR="00B34ADA">
        <w:rPr>
          <w:i/>
          <w:iCs/>
        </w:rPr>
        <w:t xml:space="preserve"> </w:t>
      </w:r>
      <w:r w:rsidR="00B34ADA" w:rsidRPr="007866AB">
        <w:t>within 20 Business Days of the relevant circumstances occurring</w:t>
      </w:r>
      <w:r w:rsidRPr="0097463E">
        <w:t xml:space="preserve">, in which case the </w:t>
      </w:r>
      <w:r w:rsidR="00B21833" w:rsidRPr="0097463E">
        <w:rPr>
          <w:i/>
          <w:iCs/>
        </w:rPr>
        <w:t>Consultant</w:t>
      </w:r>
      <w:r w:rsidR="00B21833" w:rsidRPr="0097463E">
        <w:t xml:space="preserve">'s </w:t>
      </w:r>
      <w:r w:rsidRPr="0097463E">
        <w:t xml:space="preserve">obligation to Provide the </w:t>
      </w:r>
      <w:r w:rsidR="00B21833" w:rsidRPr="0097463E">
        <w:t>Service</w:t>
      </w:r>
      <w:r w:rsidRPr="0097463E">
        <w:t xml:space="preserve"> automatically </w:t>
      </w:r>
      <w:proofErr w:type="gramStart"/>
      <w:r w:rsidRPr="0097463E">
        <w:t>terminates</w:t>
      </w:r>
      <w:proofErr w:type="gramEnd"/>
      <w:r w:rsidRPr="0097463E">
        <w:t xml:space="preserve"> and the relevant procedures and amounts set out in the Termination Table apply</w:t>
      </w:r>
    </w:p>
    <w:p w14:paraId="5B44750C" w14:textId="77777777" w:rsidR="005D734B" w:rsidRPr="008A7C1C" w:rsidRDefault="005D734B" w:rsidP="003D3F4A">
      <w:pPr>
        <w:pStyle w:val="AltH1Ashurst"/>
        <w:rPr>
          <w:b/>
          <w:bCs/>
        </w:rPr>
      </w:pPr>
      <w:bookmarkStart w:id="3946" w:name="_Ref156730414"/>
      <w:r w:rsidRPr="008A7C1C">
        <w:rPr>
          <w:b/>
          <w:bCs/>
        </w:rPr>
        <w:t>Freedom of Information</w:t>
      </w:r>
      <w:bookmarkEnd w:id="3946"/>
    </w:p>
    <w:p w14:paraId="6C4B2579" w14:textId="4255565B" w:rsidR="005D734B" w:rsidRPr="008A7C1C" w:rsidRDefault="005D734B" w:rsidP="0002244D">
      <w:pPr>
        <w:pStyle w:val="AltH2Ashurst"/>
        <w:numPr>
          <w:ilvl w:val="0"/>
          <w:numId w:val="0"/>
        </w:numPr>
        <w:ind w:left="782"/>
        <w:rPr>
          <w:szCs w:val="20"/>
        </w:rPr>
      </w:pPr>
      <w:r w:rsidRPr="008A7C1C">
        <w:rPr>
          <w:szCs w:val="20"/>
        </w:rPr>
        <w:t xml:space="preserve">The </w:t>
      </w:r>
      <w:r w:rsidRPr="008A7C1C">
        <w:rPr>
          <w:i/>
          <w:iCs/>
          <w:szCs w:val="20"/>
        </w:rPr>
        <w:t>Consultant</w:t>
      </w:r>
      <w:r w:rsidRPr="008A7C1C">
        <w:rPr>
          <w:szCs w:val="20"/>
        </w:rPr>
        <w:t xml:space="preserve"> acknowledges that the </w:t>
      </w:r>
      <w:r w:rsidRPr="008A7C1C">
        <w:rPr>
          <w:i/>
          <w:iCs/>
          <w:szCs w:val="20"/>
        </w:rPr>
        <w:t>Client</w:t>
      </w:r>
      <w:r w:rsidRPr="008A7C1C">
        <w:rPr>
          <w:szCs w:val="20"/>
        </w:rPr>
        <w:t xml:space="preserve"> is subject to the FOI Legislation and assists and co-operates with the </w:t>
      </w:r>
      <w:r w:rsidRPr="008A7C1C">
        <w:rPr>
          <w:i/>
          <w:iCs/>
          <w:szCs w:val="20"/>
        </w:rPr>
        <w:t>Client</w:t>
      </w:r>
      <w:r w:rsidRPr="008A7C1C">
        <w:rPr>
          <w:szCs w:val="20"/>
        </w:rPr>
        <w:t xml:space="preserve"> to enable the </w:t>
      </w:r>
      <w:r w:rsidRPr="008A7C1C">
        <w:rPr>
          <w:i/>
          <w:iCs/>
          <w:szCs w:val="20"/>
        </w:rPr>
        <w:t>Client</w:t>
      </w:r>
      <w:r w:rsidRPr="008A7C1C">
        <w:rPr>
          <w:szCs w:val="20"/>
        </w:rPr>
        <w:t xml:space="preserve"> to comply with its obligations under the FOI Legislation.  This does not preclude the </w:t>
      </w:r>
      <w:r w:rsidRPr="008A7C1C">
        <w:rPr>
          <w:i/>
          <w:iCs/>
          <w:szCs w:val="20"/>
        </w:rPr>
        <w:t>Consultant</w:t>
      </w:r>
      <w:r w:rsidRPr="008A7C1C">
        <w:rPr>
          <w:szCs w:val="20"/>
        </w:rPr>
        <w:t xml:space="preserve"> from objecting to a disclosure of </w:t>
      </w:r>
      <w:r w:rsidR="00D17091" w:rsidRPr="008A7C1C">
        <w:rPr>
          <w:szCs w:val="20"/>
        </w:rPr>
        <w:t>Consultant</w:t>
      </w:r>
      <w:r w:rsidRPr="008A7C1C">
        <w:rPr>
          <w:szCs w:val="20"/>
        </w:rPr>
        <w:t xml:space="preserve"> Information subject to the </w:t>
      </w:r>
      <w:r w:rsidRPr="008A7C1C">
        <w:rPr>
          <w:i/>
          <w:iCs/>
          <w:szCs w:val="20"/>
        </w:rPr>
        <w:t>Consultant</w:t>
      </w:r>
      <w:r w:rsidRPr="008A7C1C">
        <w:rPr>
          <w:szCs w:val="20"/>
        </w:rPr>
        <w:t xml:space="preserve"> acknowledging that the </w:t>
      </w:r>
      <w:r w:rsidRPr="008A7C1C">
        <w:rPr>
          <w:i/>
          <w:iCs/>
          <w:szCs w:val="20"/>
        </w:rPr>
        <w:t>Client</w:t>
      </w:r>
      <w:r w:rsidRPr="008A7C1C">
        <w:rPr>
          <w:szCs w:val="20"/>
        </w:rPr>
        <w:t xml:space="preserve"> is solely responsible for determining whether </w:t>
      </w:r>
      <w:r w:rsidR="00D17091" w:rsidRPr="008A7C1C">
        <w:rPr>
          <w:szCs w:val="20"/>
        </w:rPr>
        <w:t>Consultant</w:t>
      </w:r>
      <w:r w:rsidRPr="008A7C1C">
        <w:rPr>
          <w:szCs w:val="20"/>
        </w:rPr>
        <w:t xml:space="preserve"> Information is exempt information under the FOI Legislation and for determining what </w:t>
      </w:r>
      <w:r w:rsidR="00B54CDB" w:rsidRPr="008A7C1C">
        <w:rPr>
          <w:szCs w:val="20"/>
        </w:rPr>
        <w:t>Consultant</w:t>
      </w:r>
      <w:r w:rsidRPr="008A7C1C">
        <w:rPr>
          <w:szCs w:val="20"/>
        </w:rPr>
        <w:t xml:space="preserve"> Information is disclosed in respect of an Information Request.  The </w:t>
      </w:r>
      <w:r w:rsidRPr="008A7C1C">
        <w:rPr>
          <w:i/>
          <w:iCs/>
          <w:szCs w:val="20"/>
        </w:rPr>
        <w:t>Consultant</w:t>
      </w:r>
      <w:r w:rsidRPr="008A7C1C">
        <w:rPr>
          <w:szCs w:val="20"/>
        </w:rPr>
        <w:t xml:space="preserve"> does not itself respond to any person making an Information Request, save to acknowledge receipt, unless expressly authorised to do so by the </w:t>
      </w:r>
      <w:r w:rsidRPr="008A7C1C">
        <w:rPr>
          <w:i/>
          <w:iCs/>
          <w:szCs w:val="20"/>
        </w:rPr>
        <w:t>Client</w:t>
      </w:r>
      <w:r w:rsidRPr="008A7C1C">
        <w:rPr>
          <w:szCs w:val="20"/>
        </w:rPr>
        <w:t xml:space="preserve">.  The </w:t>
      </w:r>
      <w:r w:rsidRPr="008A7C1C">
        <w:rPr>
          <w:i/>
          <w:iCs/>
          <w:szCs w:val="20"/>
        </w:rPr>
        <w:t>Consultant</w:t>
      </w:r>
      <w:r w:rsidRPr="008A7C1C">
        <w:rPr>
          <w:szCs w:val="20"/>
        </w:rPr>
        <w:t xml:space="preserve"> gives the </w:t>
      </w:r>
      <w:r w:rsidRPr="008A7C1C">
        <w:rPr>
          <w:i/>
          <w:iCs/>
          <w:szCs w:val="20"/>
        </w:rPr>
        <w:t>Client</w:t>
      </w:r>
      <w:r w:rsidRPr="008A7C1C">
        <w:rPr>
          <w:szCs w:val="20"/>
        </w:rPr>
        <w:t xml:space="preserve"> copies of all Information Requests it receives in connection with the </w:t>
      </w:r>
      <w:r w:rsidRPr="008A7C1C">
        <w:rPr>
          <w:i/>
          <w:iCs/>
          <w:szCs w:val="20"/>
        </w:rPr>
        <w:t>service</w:t>
      </w:r>
      <w:r w:rsidRPr="008A7C1C">
        <w:rPr>
          <w:szCs w:val="20"/>
        </w:rPr>
        <w:t xml:space="preserve">, the Project or the </w:t>
      </w:r>
      <w:r w:rsidRPr="008A7C1C">
        <w:rPr>
          <w:i/>
          <w:iCs/>
          <w:szCs w:val="20"/>
        </w:rPr>
        <w:t>Client</w:t>
      </w:r>
      <w:r w:rsidRPr="008A7C1C">
        <w:rPr>
          <w:szCs w:val="20"/>
        </w:rPr>
        <w:t xml:space="preserve"> within three Business Days of receipt thereof.</w:t>
      </w:r>
    </w:p>
    <w:p w14:paraId="1E65C7CA" w14:textId="37AF113C" w:rsidR="0097643C" w:rsidRPr="008A7C1C" w:rsidRDefault="0097643C" w:rsidP="0097643C">
      <w:pPr>
        <w:pStyle w:val="AltH1Ashurst"/>
        <w:rPr>
          <w:b/>
          <w:bCs/>
        </w:rPr>
      </w:pPr>
      <w:r>
        <w:rPr>
          <w:b/>
          <w:bCs/>
        </w:rPr>
        <w:t>Monthly Reporting</w:t>
      </w:r>
    </w:p>
    <w:p w14:paraId="41AE413C" w14:textId="2574D0AF" w:rsidR="0097643C" w:rsidRPr="008A7C1C" w:rsidRDefault="0097643C" w:rsidP="0002244D">
      <w:pPr>
        <w:pStyle w:val="AltH2Ashurst"/>
        <w:numPr>
          <w:ilvl w:val="0"/>
          <w:numId w:val="0"/>
        </w:numPr>
        <w:ind w:left="782"/>
        <w:rPr>
          <w:szCs w:val="20"/>
        </w:rPr>
      </w:pPr>
      <w:r w:rsidRPr="008A7C1C">
        <w:rPr>
          <w:szCs w:val="20"/>
        </w:rPr>
        <w:t xml:space="preserve">The </w:t>
      </w:r>
      <w:r w:rsidRPr="008A7C1C">
        <w:rPr>
          <w:i/>
          <w:iCs/>
          <w:szCs w:val="20"/>
        </w:rPr>
        <w:t>Consultant</w:t>
      </w:r>
      <w:r w:rsidRPr="008A7C1C">
        <w:rPr>
          <w:szCs w:val="20"/>
        </w:rPr>
        <w:t xml:space="preserve"> </w:t>
      </w:r>
      <w:r>
        <w:rPr>
          <w:szCs w:val="20"/>
        </w:rPr>
        <w:t xml:space="preserve">issues to the </w:t>
      </w:r>
      <w:r>
        <w:rPr>
          <w:i/>
          <w:iCs/>
          <w:szCs w:val="20"/>
        </w:rPr>
        <w:t xml:space="preserve">Service Manager </w:t>
      </w:r>
      <w:r w:rsidR="006914D4">
        <w:rPr>
          <w:szCs w:val="20"/>
        </w:rPr>
        <w:t xml:space="preserve">a </w:t>
      </w:r>
      <w:r w:rsidR="00C24978">
        <w:rPr>
          <w:szCs w:val="20"/>
        </w:rPr>
        <w:t xml:space="preserve">Monthly Report </w:t>
      </w:r>
      <w:r w:rsidR="006914D4">
        <w:rPr>
          <w:szCs w:val="20"/>
        </w:rPr>
        <w:t xml:space="preserve">no later than </w:t>
      </w:r>
      <w:r w:rsidR="006914D4" w:rsidRPr="006914D4">
        <w:rPr>
          <w:szCs w:val="20"/>
        </w:rPr>
        <w:t>[</w:t>
      </w:r>
      <w:r w:rsidR="006914D4" w:rsidRPr="006914D4">
        <w:rPr>
          <w:szCs w:val="20"/>
        </w:rPr>
        <w:fldChar w:fldCharType="begin"/>
      </w:r>
      <w:r w:rsidR="006914D4" w:rsidRPr="006914D4">
        <w:rPr>
          <w:szCs w:val="20"/>
        </w:rPr>
        <w:instrText xml:space="preserve"> SYMBOL 108\f wingdings \s11\h \* MERGEFORMAT </w:instrText>
      </w:r>
      <w:r w:rsidR="006914D4" w:rsidRPr="006914D4">
        <w:rPr>
          <w:szCs w:val="20"/>
        </w:rPr>
        <w:fldChar w:fldCharType="end"/>
      </w:r>
      <w:r w:rsidR="006914D4" w:rsidRPr="006914D4">
        <w:rPr>
          <w:szCs w:val="20"/>
        </w:rPr>
        <w:t xml:space="preserve">] </w:t>
      </w:r>
      <w:r w:rsidR="006914D4">
        <w:rPr>
          <w:szCs w:val="20"/>
        </w:rPr>
        <w:t>each month</w:t>
      </w:r>
      <w:r w:rsidRPr="008A7C1C">
        <w:rPr>
          <w:szCs w:val="20"/>
        </w:rPr>
        <w:t>.</w:t>
      </w:r>
    </w:p>
    <w:p w14:paraId="53AC6577" w14:textId="150ACB62" w:rsidR="001D713C" w:rsidRPr="008A7C1C" w:rsidRDefault="001D713C" w:rsidP="001D713C">
      <w:pPr>
        <w:pStyle w:val="AltH1Ashurst"/>
        <w:rPr>
          <w:b/>
          <w:bCs/>
          <w:lang w:val="en-US" w:eastAsia="en-US"/>
        </w:rPr>
      </w:pPr>
      <w:r>
        <w:rPr>
          <w:b/>
          <w:bCs/>
          <w:lang w:val="en-US" w:eastAsia="en-US"/>
        </w:rPr>
        <w:t>Conflict of Interest</w:t>
      </w:r>
      <w:r w:rsidRPr="008A7C1C">
        <w:rPr>
          <w:b/>
          <w:bCs/>
          <w:lang w:val="en-US" w:eastAsia="en-US"/>
        </w:rPr>
        <w:t xml:space="preserve"> </w:t>
      </w:r>
    </w:p>
    <w:p w14:paraId="17BD6E4F" w14:textId="6BA008F0" w:rsidR="001D713C" w:rsidRPr="0097463E" w:rsidRDefault="001D713C" w:rsidP="001D713C">
      <w:pPr>
        <w:pStyle w:val="AltH2Ashurst"/>
        <w:rPr>
          <w:b/>
        </w:rPr>
      </w:pPr>
      <w:r>
        <w:lastRenderedPageBreak/>
        <w:t xml:space="preserve">The </w:t>
      </w:r>
      <w:r>
        <w:rPr>
          <w:i/>
          <w:iCs/>
        </w:rPr>
        <w:t>Consultant</w:t>
      </w:r>
      <w:r>
        <w:t xml:space="preserve"> acknowledges and agrees that it does not have any interest in any matter where there is or is reasonably likely to be a conflict of interest with Providing the Service save to the extent fully disclosed to and approved in writing by the </w:t>
      </w:r>
      <w:r>
        <w:rPr>
          <w:i/>
          <w:iCs/>
        </w:rPr>
        <w:t>Client</w:t>
      </w:r>
      <w:r w:rsidRPr="0097463E">
        <w:t>.</w:t>
      </w:r>
    </w:p>
    <w:p w14:paraId="794A2E3F" w14:textId="77777777" w:rsidR="001D713C" w:rsidRPr="001D713C" w:rsidRDefault="001D713C" w:rsidP="001D713C">
      <w:pPr>
        <w:pStyle w:val="AltH2Ashurst"/>
        <w:rPr>
          <w:b/>
        </w:rPr>
      </w:pPr>
      <w:r w:rsidRPr="0097463E">
        <w:t xml:space="preserve">The </w:t>
      </w:r>
      <w:r w:rsidRPr="0097463E">
        <w:rPr>
          <w:i/>
          <w:iCs/>
        </w:rPr>
        <w:t>Consultant</w:t>
      </w:r>
      <w:r w:rsidRPr="0097463E">
        <w:t xml:space="preserve"> </w:t>
      </w:r>
      <w:r>
        <w:t xml:space="preserve">undertakes ongoing and regular conflict of interest checks throughout the duration of the contract and in any event not less than once in every six months and notifies the </w:t>
      </w:r>
      <w:r>
        <w:rPr>
          <w:i/>
          <w:iCs/>
        </w:rPr>
        <w:t>Client</w:t>
      </w:r>
      <w:r>
        <w:t xml:space="preserve"> in writing immediately on becoming aware of any actual or potential conflict of interest with Providing the Service. </w:t>
      </w:r>
    </w:p>
    <w:p w14:paraId="1620B1B6" w14:textId="21E6B583" w:rsidR="001D713C" w:rsidRPr="001D713C" w:rsidRDefault="001D713C" w:rsidP="001D713C">
      <w:pPr>
        <w:pStyle w:val="AltH2Ashurst"/>
        <w:rPr>
          <w:b/>
        </w:rPr>
      </w:pPr>
      <w:r>
        <w:rPr>
          <w:bCs/>
        </w:rPr>
        <w:t xml:space="preserve">The </w:t>
      </w:r>
      <w:r>
        <w:rPr>
          <w:bCs/>
          <w:i/>
          <w:iCs/>
        </w:rPr>
        <w:t xml:space="preserve">Consultant </w:t>
      </w:r>
      <w:r>
        <w:rPr>
          <w:bCs/>
        </w:rPr>
        <w:t>includes equivalent provisions as set out in clauses Z14.1 and Z14.2 in Subcontracts.</w:t>
      </w:r>
    </w:p>
    <w:p w14:paraId="593D8BA3" w14:textId="7BD16A74" w:rsidR="001D713C" w:rsidRPr="003E3DBE" w:rsidRDefault="000D7FCC" w:rsidP="001D713C">
      <w:pPr>
        <w:pStyle w:val="AltH2Ashurst"/>
        <w:rPr>
          <w:b/>
        </w:rPr>
      </w:pPr>
      <w:r>
        <w:t xml:space="preserve">The </w:t>
      </w:r>
      <w:r>
        <w:rPr>
          <w:i/>
          <w:iCs/>
        </w:rPr>
        <w:t xml:space="preserve">Consultant </w:t>
      </w:r>
      <w:r w:rsidR="001D713C">
        <w:t xml:space="preserve">works with the </w:t>
      </w:r>
      <w:r w:rsidR="001D713C">
        <w:rPr>
          <w:i/>
          <w:iCs/>
        </w:rPr>
        <w:t>Client</w:t>
      </w:r>
      <w:r w:rsidR="001D713C">
        <w:t xml:space="preserve"> to do whatever is necessary</w:t>
      </w:r>
      <w:r w:rsidRPr="000D7FCC">
        <w:t xml:space="preserve"> </w:t>
      </w:r>
      <w:r>
        <w:t xml:space="preserve">to manage any such conflicts of interest to the </w:t>
      </w:r>
      <w:r>
        <w:rPr>
          <w:i/>
          <w:iCs/>
        </w:rPr>
        <w:t xml:space="preserve">Client's </w:t>
      </w:r>
      <w:r>
        <w:t>satisfaction</w:t>
      </w:r>
      <w:r w:rsidR="001D713C">
        <w:t xml:space="preserve"> (including the separation of staff working and/or data relating to the works from the matter in question</w:t>
      </w:r>
      <w:r>
        <w:t xml:space="preserve"> or the termination of the employment of the relevant Subcontractor if necessary</w:t>
      </w:r>
      <w:r w:rsidR="001D713C">
        <w:t xml:space="preserve">) and provided that, where the </w:t>
      </w:r>
      <w:r w:rsidR="001D713C">
        <w:rPr>
          <w:i/>
          <w:iCs/>
        </w:rPr>
        <w:t>Client</w:t>
      </w:r>
      <w:r w:rsidR="001D713C">
        <w:t xml:space="preserve"> is not so satisfied (in its absolute discretion) the </w:t>
      </w:r>
      <w:r w:rsidR="001D713C">
        <w:rPr>
          <w:i/>
          <w:iCs/>
        </w:rPr>
        <w:t xml:space="preserve">Client </w:t>
      </w:r>
      <w:r w:rsidR="001D713C">
        <w:t>is entitled to terminate the contract)</w:t>
      </w:r>
      <w:r w:rsidR="001D713C" w:rsidRPr="0097463E">
        <w:t>.</w:t>
      </w:r>
    </w:p>
    <w:p w14:paraId="1678CBCC" w14:textId="745F45E2" w:rsidR="003E3DBE" w:rsidRPr="008A7C1C" w:rsidRDefault="003E3DBE" w:rsidP="003E3DBE">
      <w:pPr>
        <w:pStyle w:val="AltH1Ashurst"/>
        <w:rPr>
          <w:b/>
          <w:bCs/>
          <w:lang w:val="en-US" w:eastAsia="en-US"/>
        </w:rPr>
      </w:pPr>
      <w:r>
        <w:rPr>
          <w:b/>
          <w:bCs/>
          <w:lang w:val="en-US" w:eastAsia="en-US"/>
        </w:rPr>
        <w:t xml:space="preserve">Employee Indemnity </w:t>
      </w:r>
      <w:r w:rsidRPr="008A7C1C">
        <w:rPr>
          <w:b/>
          <w:bCs/>
          <w:lang w:val="en-US" w:eastAsia="en-US"/>
        </w:rPr>
        <w:t xml:space="preserve"> </w:t>
      </w:r>
    </w:p>
    <w:p w14:paraId="332F07F5" w14:textId="47FB58F6" w:rsidR="003E3DBE" w:rsidRPr="003E3DBE" w:rsidRDefault="003E3DBE" w:rsidP="003E3DBE">
      <w:pPr>
        <w:pStyle w:val="AltH2Ashurst"/>
      </w:pPr>
      <w:r>
        <w:t xml:space="preserve">The </w:t>
      </w:r>
      <w:r>
        <w:rPr>
          <w:bCs/>
          <w:i/>
          <w:iCs/>
        </w:rPr>
        <w:t xml:space="preserve">Consultant </w:t>
      </w:r>
      <w:r>
        <w:t xml:space="preserve">and the </w:t>
      </w:r>
      <w:r w:rsidRPr="003E3DBE">
        <w:rPr>
          <w:i/>
          <w:iCs/>
        </w:rPr>
        <w:t>Client</w:t>
      </w:r>
      <w:r>
        <w:t xml:space="preserve"> agree that the Consultant Personnel shall remain employed or engaged by the </w:t>
      </w:r>
      <w:r>
        <w:rPr>
          <w:bCs/>
          <w:i/>
          <w:iCs/>
        </w:rPr>
        <w:t xml:space="preserve">Consultant </w:t>
      </w:r>
      <w:r>
        <w:t xml:space="preserve">or relevant sub-contractor at all times. The </w:t>
      </w:r>
      <w:r>
        <w:rPr>
          <w:bCs/>
          <w:i/>
          <w:iCs/>
        </w:rPr>
        <w:t xml:space="preserve">Consultant </w:t>
      </w:r>
      <w:r>
        <w:t xml:space="preserve">shall discharge and hereby undertakes to indemnify the </w:t>
      </w:r>
      <w:r w:rsidRPr="003E3DBE">
        <w:rPr>
          <w:i/>
          <w:iCs/>
        </w:rPr>
        <w:t>Client</w:t>
      </w:r>
      <w:r>
        <w:t xml:space="preserve"> in respect of any Losses arising directly or indirectly from or in connection with the employment and/or the termination of the employment or the engagement of any of the Consultant Personnel</w:t>
      </w:r>
      <w:r w:rsidRPr="0097463E">
        <w:t>.</w:t>
      </w:r>
    </w:p>
    <w:p w14:paraId="24726FA0" w14:textId="74BB617B" w:rsidR="003E3DBE" w:rsidRDefault="003E3DBE" w:rsidP="003E3DBE">
      <w:pPr>
        <w:pStyle w:val="AltH2Ashurst"/>
      </w:pPr>
      <w:r>
        <w:t xml:space="preserve">The </w:t>
      </w:r>
      <w:r>
        <w:rPr>
          <w:bCs/>
          <w:i/>
          <w:iCs/>
        </w:rPr>
        <w:t xml:space="preserve">Consultant </w:t>
      </w:r>
      <w:r>
        <w:t xml:space="preserve">and the </w:t>
      </w:r>
      <w:r w:rsidRPr="003E3DBE">
        <w:rPr>
          <w:i/>
          <w:iCs/>
        </w:rPr>
        <w:t>Client</w:t>
      </w:r>
      <w:r>
        <w:t xml:space="preserve"> confirm their mutual expectation that, due to the nature of the </w:t>
      </w:r>
      <w:r>
        <w:rPr>
          <w:i/>
          <w:iCs/>
        </w:rPr>
        <w:t xml:space="preserve">service </w:t>
      </w:r>
      <w:r>
        <w:t xml:space="preserve">and their delivery, the termination or expiry of the </w:t>
      </w:r>
      <w:r>
        <w:rPr>
          <w:i/>
          <w:iCs/>
        </w:rPr>
        <w:t xml:space="preserve">service </w:t>
      </w:r>
      <w:r>
        <w:t xml:space="preserve">(or any part of them) will not trigger a transfer under TUPE of any Consultant Personnel. If the contract of employment or engagement of, or any liability regarding the employment or engagement of, any Consultant Personnel is found or alleged to have transferred to the </w:t>
      </w:r>
      <w:r w:rsidRPr="003E3DBE">
        <w:rPr>
          <w:i/>
          <w:iCs/>
        </w:rPr>
        <w:t>Client</w:t>
      </w:r>
      <w:r>
        <w:t xml:space="preserve"> and/or any new provider of the </w:t>
      </w:r>
      <w:r>
        <w:rPr>
          <w:i/>
          <w:iCs/>
        </w:rPr>
        <w:t>service</w:t>
      </w:r>
      <w:r>
        <w:t xml:space="preserve"> pursuant to TUPE, the </w:t>
      </w:r>
      <w:r>
        <w:rPr>
          <w:bCs/>
          <w:i/>
          <w:iCs/>
        </w:rPr>
        <w:t xml:space="preserve">Consultant </w:t>
      </w:r>
      <w:r>
        <w:t xml:space="preserve">shall indemnify the </w:t>
      </w:r>
      <w:r w:rsidRPr="003E3DBE">
        <w:rPr>
          <w:i/>
          <w:iCs/>
        </w:rPr>
        <w:t>Client</w:t>
      </w:r>
      <w:r>
        <w:t xml:space="preserve"> and any new provider of the </w:t>
      </w:r>
      <w:r>
        <w:rPr>
          <w:i/>
          <w:iCs/>
        </w:rPr>
        <w:t>service</w:t>
      </w:r>
      <w:r>
        <w:t xml:space="preserve"> against all Losses incurred (whether directly or through an indemnity in favour of the person suffering such Losses) arising in connection with:</w:t>
      </w:r>
    </w:p>
    <w:p w14:paraId="55310026" w14:textId="29107F60" w:rsidR="003E3DBE" w:rsidRDefault="003E3DBE" w:rsidP="003E3DBE">
      <w:pPr>
        <w:pStyle w:val="AltH3Ashurst"/>
      </w:pPr>
      <w:r>
        <w:t xml:space="preserve">the employment or engagement, and/or termination of employment or engagement, of Consultant Personnel at any time up to and including the time of transfer or alleged transfer to the </w:t>
      </w:r>
      <w:r w:rsidRPr="003E3DBE">
        <w:rPr>
          <w:i/>
          <w:iCs/>
        </w:rPr>
        <w:t>Client</w:t>
      </w:r>
      <w:r>
        <w:t xml:space="preserve"> and/or any new provider of the </w:t>
      </w:r>
      <w:r>
        <w:rPr>
          <w:i/>
          <w:iCs/>
        </w:rPr>
        <w:t>service</w:t>
      </w:r>
      <w:r>
        <w:t>; and</w:t>
      </w:r>
    </w:p>
    <w:p w14:paraId="53DFA664" w14:textId="1A85AA10" w:rsidR="003E3DBE" w:rsidRDefault="003E3DBE" w:rsidP="003E3DBE">
      <w:pPr>
        <w:pStyle w:val="AltH3Ashurst"/>
      </w:pPr>
      <w:r>
        <w:t xml:space="preserve">any liability transferred to the </w:t>
      </w:r>
      <w:r w:rsidRPr="003E3DBE">
        <w:rPr>
          <w:i/>
          <w:iCs/>
        </w:rPr>
        <w:t>Client</w:t>
      </w:r>
      <w:r>
        <w:t xml:space="preserve"> and/or any new provider of the </w:t>
      </w:r>
      <w:r>
        <w:rPr>
          <w:i/>
          <w:iCs/>
        </w:rPr>
        <w:t>service</w:t>
      </w:r>
      <w:r>
        <w:t xml:space="preserve"> by virtue of the application or alleged application of TUPE, and/or arising from anything done or omitted to be done in respect of Consultant Personnel which is deemed to have been done by the </w:t>
      </w:r>
      <w:r w:rsidRPr="003E3DBE">
        <w:rPr>
          <w:i/>
          <w:iCs/>
        </w:rPr>
        <w:t>Client</w:t>
      </w:r>
      <w:r>
        <w:t xml:space="preserve"> and/or any new provider of the </w:t>
      </w:r>
      <w:r>
        <w:rPr>
          <w:i/>
          <w:iCs/>
        </w:rPr>
        <w:t>service</w:t>
      </w:r>
      <w:r>
        <w:t xml:space="preserve"> or its or their personnel by virtue of the application or alleged application of TUPE; and</w:t>
      </w:r>
    </w:p>
    <w:p w14:paraId="45FF3C72" w14:textId="4646D0B9" w:rsidR="003E3DBE" w:rsidRDefault="003E3DBE" w:rsidP="003E3DBE">
      <w:pPr>
        <w:pStyle w:val="AltH3Ashurst"/>
      </w:pPr>
      <w:r>
        <w:t xml:space="preserve">the employment or engagement (or alleged employment or engagement), and/or termination of such employment or engagement, of any Consultant Personnel by the </w:t>
      </w:r>
      <w:r w:rsidRPr="003E3DBE">
        <w:rPr>
          <w:i/>
          <w:iCs/>
        </w:rPr>
        <w:t>Client</w:t>
      </w:r>
      <w:r>
        <w:t xml:space="preserve"> and/or any new provider of the </w:t>
      </w:r>
      <w:r>
        <w:rPr>
          <w:i/>
          <w:iCs/>
        </w:rPr>
        <w:t>service</w:t>
      </w:r>
      <w:r>
        <w:t xml:space="preserve"> following the transfer or alleged transfer; and</w:t>
      </w:r>
    </w:p>
    <w:p w14:paraId="75B99BA7" w14:textId="16F009C9" w:rsidR="003E3DBE" w:rsidRPr="003E3DBE" w:rsidRDefault="003E3DBE" w:rsidP="003E3DBE">
      <w:pPr>
        <w:pStyle w:val="AltH3Ashurst"/>
      </w:pPr>
      <w:r>
        <w:t>any failure by any person to comply with TUPE in respect of Consultant Personnel, including without limitation any failure to comply with regulations 13 or 14 of TUPE</w:t>
      </w:r>
      <w:r w:rsidRPr="0097463E">
        <w:t>.</w:t>
      </w:r>
    </w:p>
    <w:p w14:paraId="3F305F59" w14:textId="7626D0B8" w:rsidR="003E3DBE" w:rsidRPr="003E3DBE" w:rsidRDefault="003E3DBE" w:rsidP="003E3DBE">
      <w:pPr>
        <w:pStyle w:val="AltH2Ashurst"/>
      </w:pPr>
      <w:r w:rsidRPr="003E3DBE">
        <w:t xml:space="preserve">The Contracts (Rights of Third Parties) Act 1999 applies to this clause Z15 to the extent that any replacement owner's engineer that provides the </w:t>
      </w:r>
      <w:r w:rsidRPr="003E3DBE">
        <w:rPr>
          <w:i/>
          <w:iCs/>
        </w:rPr>
        <w:t>service</w:t>
      </w:r>
      <w:r w:rsidRPr="003E3DBE">
        <w:t xml:space="preserve"> has the right to enforce the indemnities set out herein</w:t>
      </w:r>
    </w:p>
    <w:p w14:paraId="35C290DF" w14:textId="77777777" w:rsidR="00965FC6" w:rsidRDefault="00965FC6" w:rsidP="00965FC6">
      <w:pPr>
        <w:pStyle w:val="AltH1Ashurst"/>
        <w:rPr>
          <w:b/>
        </w:rPr>
      </w:pPr>
      <w:bookmarkStart w:id="3947" w:name="_Ref190280911"/>
      <w:r>
        <w:rPr>
          <w:b/>
        </w:rPr>
        <w:t>Procurement Legislation Disclosure</w:t>
      </w:r>
      <w:bookmarkEnd w:id="3947"/>
      <w:r>
        <w:rPr>
          <w:b/>
        </w:rPr>
        <w:t xml:space="preserve"> </w:t>
      </w:r>
    </w:p>
    <w:p w14:paraId="043C8DF6" w14:textId="77777777" w:rsidR="00965FC6" w:rsidRDefault="00965FC6" w:rsidP="00965FC6">
      <w:pPr>
        <w:pStyle w:val="AltH2Ashurst"/>
      </w:pPr>
      <w:r>
        <w:t xml:space="preserve">The </w:t>
      </w:r>
      <w:r>
        <w:rPr>
          <w:i/>
          <w:iCs/>
        </w:rPr>
        <w:t xml:space="preserve">Consultant </w:t>
      </w:r>
      <w:r>
        <w:t xml:space="preserve">acknowledges that the </w:t>
      </w:r>
      <w:r>
        <w:rPr>
          <w:i/>
          <w:iCs/>
        </w:rPr>
        <w:t>Client</w:t>
      </w:r>
      <w:r>
        <w:t xml:space="preserve">: </w:t>
      </w:r>
    </w:p>
    <w:p w14:paraId="221ECCC4" w14:textId="77777777" w:rsidR="00965FC6" w:rsidRDefault="00965FC6" w:rsidP="00965FC6">
      <w:pPr>
        <w:pStyle w:val="AltH3Ashurst"/>
      </w:pPr>
      <w:r>
        <w:t xml:space="preserve">is subject to the Procurement Legislation and agrees to assist and co-operate with the </w:t>
      </w:r>
      <w:r>
        <w:rPr>
          <w:i/>
          <w:iCs/>
        </w:rPr>
        <w:t>Client</w:t>
      </w:r>
      <w:r>
        <w:t xml:space="preserve"> to enable the </w:t>
      </w:r>
      <w:r>
        <w:rPr>
          <w:i/>
          <w:iCs/>
        </w:rPr>
        <w:t>Client</w:t>
      </w:r>
      <w:r>
        <w:t xml:space="preserve"> to comply with its Disclosure Obligations, and</w:t>
      </w:r>
    </w:p>
    <w:p w14:paraId="12A2501A" w14:textId="77777777" w:rsidR="00965FC6" w:rsidRDefault="00965FC6" w:rsidP="00965FC6">
      <w:pPr>
        <w:pStyle w:val="AltH3Ashurst"/>
      </w:pPr>
      <w:r>
        <w:t xml:space="preserve">without prejudice to the </w:t>
      </w:r>
      <w:r>
        <w:rPr>
          <w:i/>
          <w:iCs/>
        </w:rPr>
        <w:t>Client's</w:t>
      </w:r>
      <w:r>
        <w:t xml:space="preserve"> other rights, powers or remedies, may disclose information as the </w:t>
      </w:r>
      <w:r>
        <w:rPr>
          <w:i/>
          <w:iCs/>
        </w:rPr>
        <w:t>Client</w:t>
      </w:r>
      <w:r>
        <w:t xml:space="preserve"> considers appropriate (in its absolute discretion) to comply with the Disclosure Obligations. The </w:t>
      </w:r>
      <w:r>
        <w:rPr>
          <w:i/>
          <w:iCs/>
        </w:rPr>
        <w:t>Client</w:t>
      </w:r>
      <w:r>
        <w:t xml:space="preserve"> is responsible for determining whether any information is exempt from disclosure under the Procurement Legislation.</w:t>
      </w:r>
    </w:p>
    <w:p w14:paraId="77E7A133" w14:textId="74C2503B" w:rsidR="00965FC6" w:rsidRDefault="00965FC6" w:rsidP="00965FC6">
      <w:pPr>
        <w:pStyle w:val="AltH2Ashurst"/>
      </w:pPr>
      <w:r w:rsidRPr="00470EB2">
        <w:lastRenderedPageBreak/>
        <w:t>Without limiting the generality of clause Z</w:t>
      </w:r>
      <w:r>
        <w:t>16</w:t>
      </w:r>
      <w:r w:rsidRPr="00470EB2">
        <w:t xml:space="preserve">.1, or any other obligation of the </w:t>
      </w:r>
      <w:r>
        <w:rPr>
          <w:i/>
          <w:iCs/>
        </w:rPr>
        <w:t>Consultant</w:t>
      </w:r>
      <w:r w:rsidRPr="00470EB2">
        <w:t xml:space="preserve"> under </w:t>
      </w:r>
      <w:r w:rsidR="00A83AAA">
        <w:t>the</w:t>
      </w:r>
      <w:r w:rsidR="00A83AAA" w:rsidRPr="00470EB2">
        <w:t xml:space="preserve"> </w:t>
      </w:r>
      <w:r w:rsidRPr="00470EB2">
        <w:t xml:space="preserve">contract, the </w:t>
      </w:r>
      <w:r>
        <w:rPr>
          <w:i/>
          <w:iCs/>
        </w:rPr>
        <w:t>Consultant</w:t>
      </w:r>
      <w:r w:rsidRPr="00470EB2">
        <w:t xml:space="preserve"> agrees and procures that its Subcontractors (and sub-subcontractors) agree to:</w:t>
      </w:r>
    </w:p>
    <w:p w14:paraId="0C2024BB" w14:textId="77777777" w:rsidR="00965FC6" w:rsidRDefault="00965FC6" w:rsidP="00965FC6">
      <w:pPr>
        <w:pStyle w:val="AltH3Ashurst"/>
      </w:pPr>
      <w:r>
        <w:t xml:space="preserve">provide the </w:t>
      </w:r>
      <w:r>
        <w:rPr>
          <w:i/>
          <w:iCs/>
        </w:rPr>
        <w:t>Client</w:t>
      </w:r>
      <w:r>
        <w:t xml:space="preserve"> with such information that the </w:t>
      </w:r>
      <w:r>
        <w:rPr>
          <w:i/>
          <w:iCs/>
        </w:rPr>
        <w:t>Client</w:t>
      </w:r>
      <w:r>
        <w:t xml:space="preserve"> requests within seven days of a request (or such longer period as the </w:t>
      </w:r>
      <w:r>
        <w:rPr>
          <w:i/>
          <w:iCs/>
        </w:rPr>
        <w:t>Client</w:t>
      </w:r>
      <w:r>
        <w:t xml:space="preserve"> may reasonably specify), and in such form as the </w:t>
      </w:r>
      <w:r>
        <w:rPr>
          <w:i/>
          <w:iCs/>
        </w:rPr>
        <w:t>Client</w:t>
      </w:r>
      <w:r>
        <w:t xml:space="preserve"> may reasonably specify, and </w:t>
      </w:r>
    </w:p>
    <w:p w14:paraId="482DCF82" w14:textId="77777777" w:rsidR="00965FC6" w:rsidRDefault="00965FC6" w:rsidP="00965FC6">
      <w:pPr>
        <w:pStyle w:val="AltH3Ashurst"/>
      </w:pPr>
      <w:r>
        <w:t xml:space="preserve">make available its employees and agents as reasonably requested by the </w:t>
      </w:r>
      <w:r>
        <w:rPr>
          <w:i/>
          <w:iCs/>
        </w:rPr>
        <w:t>Client</w:t>
      </w:r>
      <w:r>
        <w:t>,</w:t>
      </w:r>
    </w:p>
    <w:p w14:paraId="207E8333" w14:textId="77777777" w:rsidR="00965FC6" w:rsidRDefault="00965FC6" w:rsidP="00965FC6">
      <w:pPr>
        <w:pStyle w:val="AltH1Ashurst"/>
        <w:numPr>
          <w:ilvl w:val="0"/>
          <w:numId w:val="0"/>
        </w:numPr>
        <w:ind w:left="1502" w:hanging="782"/>
      </w:pPr>
      <w:r>
        <w:t xml:space="preserve">to comply with the </w:t>
      </w:r>
      <w:r>
        <w:rPr>
          <w:i/>
          <w:iCs/>
        </w:rPr>
        <w:t xml:space="preserve">Client's </w:t>
      </w:r>
      <w:r>
        <w:t xml:space="preserve">Disclosure Obligations under Procurement Legislation. </w:t>
      </w:r>
    </w:p>
    <w:p w14:paraId="307BEE41" w14:textId="77777777" w:rsidR="00965FC6" w:rsidRDefault="00965FC6" w:rsidP="00965FC6">
      <w:pPr>
        <w:pStyle w:val="AltH2Ashurst"/>
      </w:pPr>
      <w:r w:rsidRPr="00470EB2">
        <w:t xml:space="preserve">The </w:t>
      </w:r>
      <w:r>
        <w:rPr>
          <w:i/>
          <w:iCs/>
        </w:rPr>
        <w:t>Client</w:t>
      </w:r>
      <w:r w:rsidRPr="00470EB2">
        <w:t xml:space="preserve"> may in its absolute discretion consult with the </w:t>
      </w:r>
      <w:r>
        <w:rPr>
          <w:i/>
          <w:iCs/>
        </w:rPr>
        <w:t>Consultant</w:t>
      </w:r>
      <w:r w:rsidRPr="00470EB2">
        <w:t xml:space="preserve"> regarding any proposed information to be disclosed. The </w:t>
      </w:r>
      <w:r>
        <w:rPr>
          <w:i/>
          <w:iCs/>
        </w:rPr>
        <w:t>Client</w:t>
      </w:r>
      <w:r w:rsidRPr="00470EB2">
        <w:t xml:space="preserve"> makes the final decision regarding disclosure, publication and any redaction of such information</w:t>
      </w:r>
      <w:r>
        <w:t>.</w:t>
      </w:r>
    </w:p>
    <w:p w14:paraId="1D700C55" w14:textId="77777777" w:rsidR="00965FC6" w:rsidRPr="00470EB2" w:rsidRDefault="00965FC6" w:rsidP="00965FC6">
      <w:pPr>
        <w:pStyle w:val="AltH1Ashurst"/>
      </w:pPr>
      <w:bookmarkStart w:id="3948" w:name="_Ref190280916"/>
      <w:r>
        <w:rPr>
          <w:b/>
          <w:bCs/>
        </w:rPr>
        <w:t>Supplier Exclusion Notification</w:t>
      </w:r>
      <w:bookmarkEnd w:id="3948"/>
      <w:r>
        <w:rPr>
          <w:b/>
          <w:bCs/>
        </w:rPr>
        <w:t xml:space="preserve"> </w:t>
      </w:r>
    </w:p>
    <w:p w14:paraId="6E95CEC0" w14:textId="77777777" w:rsidR="00965FC6" w:rsidRDefault="00965FC6" w:rsidP="00965FC6">
      <w:pPr>
        <w:pStyle w:val="AltH2Ashurst"/>
      </w:pPr>
      <w:r>
        <w:t xml:space="preserve">The </w:t>
      </w:r>
      <w:r>
        <w:rPr>
          <w:i/>
          <w:iCs/>
        </w:rPr>
        <w:t xml:space="preserve">Consultant </w:t>
      </w:r>
      <w:r>
        <w:t xml:space="preserve">promptly notifies the </w:t>
      </w:r>
      <w:r>
        <w:rPr>
          <w:i/>
          <w:iCs/>
        </w:rPr>
        <w:t>Client</w:t>
      </w:r>
      <w:r>
        <w:t xml:space="preserve">: </w:t>
      </w:r>
    </w:p>
    <w:p w14:paraId="04298C99" w14:textId="77777777" w:rsidR="00965FC6" w:rsidRDefault="00965FC6" w:rsidP="00965FC6">
      <w:pPr>
        <w:pStyle w:val="AltH3Ashurst"/>
      </w:pPr>
      <w:r>
        <w:t xml:space="preserve">if any of the </w:t>
      </w:r>
      <w:r>
        <w:rPr>
          <w:i/>
          <w:iCs/>
        </w:rPr>
        <w:t>Consultant</w:t>
      </w:r>
      <w:r>
        <w:t xml:space="preserve">, the </w:t>
      </w:r>
      <w:r>
        <w:rPr>
          <w:i/>
          <w:iCs/>
        </w:rPr>
        <w:t xml:space="preserve">Consultant's </w:t>
      </w:r>
      <w:r>
        <w:t>Associated Persons or any Subcontractor is or is placed on the Debarment List, and</w:t>
      </w:r>
    </w:p>
    <w:p w14:paraId="49036BF9" w14:textId="77777777" w:rsidR="00965FC6" w:rsidRDefault="00965FC6" w:rsidP="00965FC6">
      <w:pPr>
        <w:pStyle w:val="AltH3Ashurst"/>
      </w:pPr>
      <w:r>
        <w:t xml:space="preserve">if any of the </w:t>
      </w:r>
      <w:r>
        <w:rPr>
          <w:i/>
          <w:iCs/>
        </w:rPr>
        <w:t>Consultant</w:t>
      </w:r>
      <w:r>
        <w:t xml:space="preserve">, the </w:t>
      </w:r>
      <w:r>
        <w:rPr>
          <w:i/>
          <w:iCs/>
        </w:rPr>
        <w:t>Consultant's</w:t>
      </w:r>
      <w:r>
        <w:t xml:space="preserve"> Associated Persons or any Subcontractor is or becomes an Excluded Supplier or Excludable Supplier (including in each case by reference to their Connected Persons)</w:t>
      </w:r>
    </w:p>
    <w:p w14:paraId="2352179C" w14:textId="77777777" w:rsidR="00965FC6" w:rsidRDefault="00965FC6" w:rsidP="00965FC6">
      <w:pPr>
        <w:pStyle w:val="AltH1Ashurst"/>
        <w:numPr>
          <w:ilvl w:val="0"/>
          <w:numId w:val="0"/>
        </w:numPr>
        <w:ind w:left="1502" w:hanging="782"/>
      </w:pPr>
      <w:r>
        <w:t xml:space="preserve">and promptly provides any further information to the </w:t>
      </w:r>
      <w:r>
        <w:rPr>
          <w:i/>
          <w:iCs/>
        </w:rPr>
        <w:t xml:space="preserve">Client </w:t>
      </w:r>
      <w:r>
        <w:t>reasonably requires in this regard.</w:t>
      </w:r>
    </w:p>
    <w:p w14:paraId="1F608195" w14:textId="77777777" w:rsidR="00965FC6" w:rsidRDefault="00965FC6" w:rsidP="00965FC6">
      <w:pPr>
        <w:pStyle w:val="AltH2Ashurst"/>
      </w:pPr>
      <w:r w:rsidRPr="008C0D9B">
        <w:t xml:space="preserve">The </w:t>
      </w:r>
      <w:r>
        <w:rPr>
          <w:i/>
          <w:iCs/>
        </w:rPr>
        <w:t>Consultant</w:t>
      </w:r>
      <w:r w:rsidRPr="008C0D9B">
        <w:t xml:space="preserve"> notifies the </w:t>
      </w:r>
      <w:r>
        <w:rPr>
          <w:i/>
          <w:iCs/>
        </w:rPr>
        <w:t>Client</w:t>
      </w:r>
      <w:r w:rsidRPr="008C0D9B">
        <w:t xml:space="preserve"> as soon as reasonably practicable and in any event within fourteen days of any changes to the </w:t>
      </w:r>
      <w:r>
        <w:rPr>
          <w:i/>
          <w:iCs/>
        </w:rPr>
        <w:t>Consultant's</w:t>
      </w:r>
      <w:r w:rsidRPr="008C0D9B">
        <w:t xml:space="preserve"> Connected Persons together with information regarding any new Connected Persons.</w:t>
      </w:r>
    </w:p>
    <w:p w14:paraId="5457F6A9" w14:textId="77777777" w:rsidR="00965FC6" w:rsidRPr="008C0D9B" w:rsidRDefault="00965FC6" w:rsidP="00965FC6">
      <w:pPr>
        <w:pStyle w:val="AltH1Ashurst"/>
      </w:pPr>
      <w:bookmarkStart w:id="3949" w:name="_Ref190280923"/>
      <w:r>
        <w:rPr>
          <w:b/>
          <w:bCs/>
        </w:rPr>
        <w:t>Supplier Exclusion Ground</w:t>
      </w:r>
      <w:bookmarkEnd w:id="3949"/>
      <w:r>
        <w:rPr>
          <w:b/>
          <w:bCs/>
        </w:rPr>
        <w:t xml:space="preserve"> </w:t>
      </w:r>
    </w:p>
    <w:p w14:paraId="4D9EA0D0" w14:textId="77777777" w:rsidR="00965FC6" w:rsidRDefault="00965FC6" w:rsidP="00965FC6">
      <w:pPr>
        <w:pStyle w:val="AltH2Ashurst"/>
      </w:pPr>
      <w:r>
        <w:t xml:space="preserve">In the event that the </w:t>
      </w:r>
      <w:r>
        <w:rPr>
          <w:i/>
          <w:iCs/>
        </w:rPr>
        <w:t xml:space="preserve">Client </w:t>
      </w:r>
      <w:r>
        <w:t xml:space="preserve">considers that a Supplier Exclusion Ground applies, the </w:t>
      </w:r>
      <w:r>
        <w:rPr>
          <w:i/>
          <w:iCs/>
        </w:rPr>
        <w:t>Client</w:t>
      </w:r>
      <w:r>
        <w:t xml:space="preserve">: </w:t>
      </w:r>
    </w:p>
    <w:p w14:paraId="598C2939" w14:textId="05B5A8E0" w:rsidR="00965FC6" w:rsidRDefault="00965FC6" w:rsidP="00965FC6">
      <w:pPr>
        <w:pStyle w:val="AltH3Ashurst"/>
      </w:pPr>
      <w:r w:rsidRPr="008C0D9B">
        <w:t xml:space="preserve">may notify the </w:t>
      </w:r>
      <w:r>
        <w:rPr>
          <w:i/>
          <w:iCs/>
        </w:rPr>
        <w:t xml:space="preserve">Consultant </w:t>
      </w:r>
      <w:r w:rsidRPr="008C0D9B">
        <w:t xml:space="preserve">of its intention to terminate </w:t>
      </w:r>
      <w:r w:rsidR="00A83AAA">
        <w:t>the</w:t>
      </w:r>
      <w:r w:rsidRPr="008C0D9B">
        <w:t xml:space="preserve"> contract and in any such notice</w:t>
      </w:r>
      <w:r>
        <w:t>:</w:t>
      </w:r>
    </w:p>
    <w:p w14:paraId="71164B7E" w14:textId="77777777" w:rsidR="00965FC6" w:rsidRDefault="00965FC6" w:rsidP="00965FC6">
      <w:pPr>
        <w:pStyle w:val="AltH4Ashurst"/>
      </w:pPr>
      <w:r>
        <w:t xml:space="preserve">specifies which Supplier Exclusion Ground the </w:t>
      </w:r>
      <w:r>
        <w:rPr>
          <w:i/>
          <w:iCs/>
        </w:rPr>
        <w:t>Client</w:t>
      </w:r>
      <w:r>
        <w:t xml:space="preserve"> considers applies and the reasons for the </w:t>
      </w:r>
      <w:r>
        <w:rPr>
          <w:i/>
          <w:iCs/>
        </w:rPr>
        <w:t>Client</w:t>
      </w:r>
      <w:r>
        <w:t xml:space="preserve"> deciding to terminate on that basis, </w:t>
      </w:r>
    </w:p>
    <w:p w14:paraId="7F5B0E2A" w14:textId="77777777" w:rsidR="00965FC6" w:rsidRDefault="00965FC6" w:rsidP="00965FC6">
      <w:pPr>
        <w:pStyle w:val="AltH4Ashurst"/>
      </w:pPr>
      <w:r>
        <w:t xml:space="preserve">invites the </w:t>
      </w:r>
      <w:r>
        <w:rPr>
          <w:i/>
          <w:iCs/>
        </w:rPr>
        <w:t>Consultant</w:t>
      </w:r>
      <w:r>
        <w:t xml:space="preserve"> to make representations to the </w:t>
      </w:r>
      <w:r>
        <w:rPr>
          <w:i/>
          <w:iCs/>
        </w:rPr>
        <w:t>Client</w:t>
      </w:r>
      <w:r>
        <w:t xml:space="preserve"> about the existence of the Supplier Exclusion Ground and the </w:t>
      </w:r>
      <w:r>
        <w:rPr>
          <w:i/>
          <w:iCs/>
        </w:rPr>
        <w:t>Client's</w:t>
      </w:r>
      <w:r>
        <w:t xml:space="preserve"> decision to terminate,</w:t>
      </w:r>
    </w:p>
    <w:p w14:paraId="633B68F3" w14:textId="77777777" w:rsidR="00965FC6" w:rsidRDefault="00965FC6" w:rsidP="00965FC6">
      <w:pPr>
        <w:pStyle w:val="AltH4Ashurst"/>
      </w:pPr>
      <w:r>
        <w:t xml:space="preserve">specifies a reasonable period (determined at the sole discretion of the </w:t>
      </w:r>
      <w:r>
        <w:rPr>
          <w:i/>
          <w:iCs/>
        </w:rPr>
        <w:t>Client</w:t>
      </w:r>
      <w:r>
        <w:t xml:space="preserve">) within which the </w:t>
      </w:r>
      <w:r>
        <w:rPr>
          <w:i/>
          <w:iCs/>
        </w:rPr>
        <w:t>Consultant</w:t>
      </w:r>
      <w:r>
        <w:t xml:space="preserve"> is to make such representations, and</w:t>
      </w:r>
    </w:p>
    <w:p w14:paraId="793630AE" w14:textId="77777777" w:rsidR="00965FC6" w:rsidRDefault="00965FC6" w:rsidP="00965FC6">
      <w:pPr>
        <w:pStyle w:val="AltH4Ashurst"/>
      </w:pPr>
      <w:r>
        <w:t xml:space="preserve">if applicable, specifies a reasonable period (determined at the sole discretion of the </w:t>
      </w:r>
      <w:r>
        <w:rPr>
          <w:i/>
          <w:iCs/>
        </w:rPr>
        <w:t>Client</w:t>
      </w:r>
      <w:r>
        <w:t xml:space="preserve">) within which the </w:t>
      </w:r>
      <w:r>
        <w:rPr>
          <w:i/>
          <w:iCs/>
        </w:rPr>
        <w:t>Consultant</w:t>
      </w:r>
      <w:r>
        <w:t xml:space="preserve"> is to have, or procured that its Subcontractors (or sub-subcontractors) have, ceased subcontracting to the Excluded Supplier or Excludable Supplier and, if the </w:t>
      </w:r>
      <w:r>
        <w:rPr>
          <w:i/>
          <w:iCs/>
        </w:rPr>
        <w:t>Client</w:t>
      </w:r>
      <w:r>
        <w:t xml:space="preserve"> considers necessary, appoint an alternative Subcontractor (or sub-subcontractor) who is approved by the </w:t>
      </w:r>
      <w:r>
        <w:rPr>
          <w:i/>
          <w:iCs/>
        </w:rPr>
        <w:t>Client</w:t>
      </w:r>
      <w:r>
        <w:t>, and</w:t>
      </w:r>
    </w:p>
    <w:p w14:paraId="2EF66D76" w14:textId="4DD14498" w:rsidR="00965FC6" w:rsidRDefault="00965FC6" w:rsidP="00965FC6">
      <w:pPr>
        <w:pStyle w:val="AltH3Ashurst"/>
      </w:pPr>
      <w:r w:rsidRPr="00BD0F72">
        <w:t>on expiry of the period specified for the purposes of clause Z</w:t>
      </w:r>
      <w:r>
        <w:t>18</w:t>
      </w:r>
      <w:r w:rsidRPr="00BD0F72">
        <w:t>(a)(iii) (and, where applicable, clause Z</w:t>
      </w:r>
      <w:r>
        <w:t>18</w:t>
      </w:r>
      <w:r w:rsidRPr="00BD0F72">
        <w:t xml:space="preserve">(a)(iv)), then, if after considering the </w:t>
      </w:r>
      <w:r>
        <w:rPr>
          <w:i/>
          <w:iCs/>
        </w:rPr>
        <w:t>Consultant's</w:t>
      </w:r>
      <w:r w:rsidRPr="00BD0F72">
        <w:t xml:space="preserve"> representations (if any), the </w:t>
      </w:r>
      <w:r>
        <w:rPr>
          <w:i/>
          <w:iCs/>
        </w:rPr>
        <w:t>Client</w:t>
      </w:r>
      <w:r w:rsidRPr="00BD0F72">
        <w:t xml:space="preserve"> is satisfied that the termination ground applies, it may terminate </w:t>
      </w:r>
      <w:r w:rsidR="00A83AAA">
        <w:rPr>
          <w:rFonts w:asciiTheme="minorBidi" w:hAnsiTheme="minorBidi"/>
        </w:rPr>
        <w:t>the</w:t>
      </w:r>
      <w:r w:rsidR="00A83AAA" w:rsidRPr="00243782">
        <w:rPr>
          <w:rFonts w:asciiTheme="minorBidi" w:hAnsiTheme="minorBidi"/>
        </w:rPr>
        <w:t xml:space="preserve"> </w:t>
      </w:r>
      <w:r w:rsidRPr="00BD0F72">
        <w:t>contract in accordance with clause 91.</w:t>
      </w:r>
      <w:r>
        <w:t>3.</w:t>
      </w:r>
    </w:p>
    <w:p w14:paraId="3ED21139" w14:textId="77777777" w:rsidR="00965FC6" w:rsidRPr="00BD0F72" w:rsidRDefault="00965FC6" w:rsidP="00965FC6">
      <w:pPr>
        <w:pStyle w:val="AltH1Ashurst"/>
      </w:pPr>
      <w:bookmarkStart w:id="3950" w:name="_Ref190280933"/>
      <w:r>
        <w:rPr>
          <w:b/>
          <w:bCs/>
        </w:rPr>
        <w:t>Set Aside Order and Public Procurement Termination Event</w:t>
      </w:r>
      <w:bookmarkEnd w:id="3950"/>
      <w:r>
        <w:rPr>
          <w:b/>
          <w:bCs/>
        </w:rPr>
        <w:t xml:space="preserve"> </w:t>
      </w:r>
    </w:p>
    <w:p w14:paraId="1BEB8AE1" w14:textId="77777777" w:rsidR="00965FC6" w:rsidRPr="00BD0F72" w:rsidRDefault="00965FC6" w:rsidP="00965FC6">
      <w:pPr>
        <w:pStyle w:val="AltH2Ashurst"/>
      </w:pPr>
      <w:r>
        <w:t xml:space="preserve">In the event of a Public Procurement Termination Event, the </w:t>
      </w:r>
      <w:r>
        <w:rPr>
          <w:i/>
          <w:iCs/>
        </w:rPr>
        <w:t xml:space="preserve">Client: </w:t>
      </w:r>
    </w:p>
    <w:p w14:paraId="363BA50B" w14:textId="3D7229E8" w:rsidR="00965FC6" w:rsidRDefault="00965FC6" w:rsidP="00965FC6">
      <w:pPr>
        <w:pStyle w:val="AltH3Ashurst"/>
      </w:pPr>
      <w:r w:rsidRPr="00BD0F72">
        <w:t xml:space="preserve">may notify the </w:t>
      </w:r>
      <w:r>
        <w:rPr>
          <w:i/>
          <w:iCs/>
        </w:rPr>
        <w:t>Consultant</w:t>
      </w:r>
      <w:r w:rsidRPr="00BD0F72">
        <w:t xml:space="preserve"> of its intention to terminate </w:t>
      </w:r>
      <w:r w:rsidR="00A83AAA">
        <w:rPr>
          <w:rFonts w:asciiTheme="minorBidi" w:hAnsiTheme="minorBidi"/>
        </w:rPr>
        <w:t>the</w:t>
      </w:r>
      <w:r w:rsidRPr="00BD0F72">
        <w:t xml:space="preserve"> contract and in any such notice:</w:t>
      </w:r>
    </w:p>
    <w:p w14:paraId="29375F87" w14:textId="77777777" w:rsidR="00965FC6" w:rsidRDefault="00965FC6" w:rsidP="00965FC6">
      <w:pPr>
        <w:pStyle w:val="AltH4Ashurst"/>
      </w:pPr>
      <w:r>
        <w:t xml:space="preserve">provides the </w:t>
      </w:r>
      <w:r>
        <w:rPr>
          <w:i/>
          <w:iCs/>
        </w:rPr>
        <w:t>Client's</w:t>
      </w:r>
      <w:r>
        <w:t xml:space="preserve"> reasons for considering that a Public Procurement Termination Event has occurred and the reasons for the </w:t>
      </w:r>
      <w:r>
        <w:rPr>
          <w:i/>
          <w:iCs/>
        </w:rPr>
        <w:t>Client</w:t>
      </w:r>
      <w:r>
        <w:t xml:space="preserve"> deciding to terminate on that basis, </w:t>
      </w:r>
    </w:p>
    <w:p w14:paraId="4C58914A" w14:textId="77777777" w:rsidR="00965FC6" w:rsidRDefault="00965FC6" w:rsidP="00965FC6">
      <w:pPr>
        <w:pStyle w:val="AltH4Ashurst"/>
      </w:pPr>
      <w:r>
        <w:lastRenderedPageBreak/>
        <w:t xml:space="preserve">invites the </w:t>
      </w:r>
      <w:r>
        <w:rPr>
          <w:i/>
          <w:iCs/>
        </w:rPr>
        <w:t>Consultant</w:t>
      </w:r>
      <w:r>
        <w:t xml:space="preserve"> to make representations to the </w:t>
      </w:r>
      <w:r>
        <w:rPr>
          <w:i/>
          <w:iCs/>
        </w:rPr>
        <w:t>Client</w:t>
      </w:r>
      <w:r>
        <w:t xml:space="preserve"> about the occurrence of the Public Procurement Termination Event and the </w:t>
      </w:r>
      <w:r>
        <w:rPr>
          <w:i/>
          <w:iCs/>
        </w:rPr>
        <w:t>Client's</w:t>
      </w:r>
      <w:r>
        <w:t xml:space="preserve"> decision to terminate, and</w:t>
      </w:r>
    </w:p>
    <w:p w14:paraId="7CCA9627" w14:textId="77777777" w:rsidR="00965FC6" w:rsidRDefault="00965FC6" w:rsidP="00965FC6">
      <w:pPr>
        <w:pStyle w:val="AltH4Ashurst"/>
      </w:pPr>
      <w:r>
        <w:t xml:space="preserve">specifies a reasonable period (determined at the sole discretion of the </w:t>
      </w:r>
      <w:r>
        <w:rPr>
          <w:i/>
          <w:iCs/>
        </w:rPr>
        <w:t>Client</w:t>
      </w:r>
      <w:r>
        <w:t xml:space="preserve">) within which the </w:t>
      </w:r>
      <w:r>
        <w:rPr>
          <w:i/>
          <w:iCs/>
        </w:rPr>
        <w:t>Consultant</w:t>
      </w:r>
      <w:r>
        <w:t xml:space="preserve"> is to make such representations, and</w:t>
      </w:r>
    </w:p>
    <w:p w14:paraId="02EF40F2" w14:textId="3EA3BD91" w:rsidR="00965FC6" w:rsidRDefault="00965FC6" w:rsidP="00965FC6">
      <w:pPr>
        <w:pStyle w:val="AltH3Ashurst"/>
      </w:pPr>
      <w:r w:rsidRPr="00BD0F72">
        <w:t>on expiry of the period specified for the purposes of clause Z</w:t>
      </w:r>
      <w:r>
        <w:t>19.1</w:t>
      </w:r>
      <w:r w:rsidRPr="00BD0F72">
        <w:t xml:space="preserve">(a)(iii), then if after considering the </w:t>
      </w:r>
      <w:r>
        <w:rPr>
          <w:i/>
          <w:iCs/>
        </w:rPr>
        <w:t>Consultant's</w:t>
      </w:r>
      <w:r w:rsidRPr="00BD0F72">
        <w:t xml:space="preserve"> representations (if any) the </w:t>
      </w:r>
      <w:r>
        <w:rPr>
          <w:i/>
          <w:iCs/>
        </w:rPr>
        <w:t>Client</w:t>
      </w:r>
      <w:r w:rsidRPr="00BD0F72">
        <w:t xml:space="preserve"> is satisfied that a Public Procurement Termination Even</w:t>
      </w:r>
      <w:r>
        <w:t>t</w:t>
      </w:r>
      <w:r w:rsidRPr="00BD0F72">
        <w:t xml:space="preserve"> </w:t>
      </w:r>
      <w:r>
        <w:t xml:space="preserve">has </w:t>
      </w:r>
      <w:r w:rsidRPr="00BD0F72">
        <w:t>occurred</w:t>
      </w:r>
      <w:r>
        <w:t>,</w:t>
      </w:r>
      <w:r w:rsidRPr="00BD0F72">
        <w:t xml:space="preserve"> may terminate </w:t>
      </w:r>
      <w:r w:rsidR="00A83AAA">
        <w:rPr>
          <w:rFonts w:asciiTheme="minorBidi" w:hAnsiTheme="minorBidi"/>
        </w:rPr>
        <w:t>the</w:t>
      </w:r>
      <w:r w:rsidR="00A83AAA" w:rsidRPr="00243782">
        <w:rPr>
          <w:rFonts w:asciiTheme="minorBidi" w:hAnsiTheme="minorBidi"/>
        </w:rPr>
        <w:t xml:space="preserve"> </w:t>
      </w:r>
      <w:r w:rsidRPr="00BD0F72">
        <w:t>contract in accordance with clause Z</w:t>
      </w:r>
      <w:r>
        <w:t>19.2</w:t>
      </w:r>
      <w:r w:rsidRPr="00BD0F72">
        <w:t>.</w:t>
      </w:r>
    </w:p>
    <w:p w14:paraId="2F9B313F" w14:textId="77777777" w:rsidR="00965FC6" w:rsidRDefault="00965FC6" w:rsidP="00965FC6">
      <w:pPr>
        <w:pStyle w:val="AltH2Ashurst"/>
      </w:pPr>
      <w:r w:rsidRPr="00D97E35">
        <w:t>In the event that a court makes a Set Aside Order or the circumstances set out in clause Z</w:t>
      </w:r>
      <w:r>
        <w:t>19</w:t>
      </w:r>
      <w:r w:rsidRPr="00D97E35">
        <w:t xml:space="preserve">.1(b) apply, the </w:t>
      </w:r>
      <w:r>
        <w:rPr>
          <w:i/>
          <w:iCs/>
        </w:rPr>
        <w:t>Client</w:t>
      </w:r>
      <w:r w:rsidRPr="00D97E35">
        <w:t xml:space="preserve"> notifies the </w:t>
      </w:r>
      <w:r>
        <w:rPr>
          <w:i/>
          <w:iCs/>
        </w:rPr>
        <w:t>Consultant</w:t>
      </w:r>
      <w:r w:rsidRPr="00D97E35">
        <w:t xml:space="preserve"> of the Set Aside Order or termination as a result of the Public Procurement Termination Event in accordance with clause 91.</w:t>
      </w:r>
      <w:r>
        <w:t>12</w:t>
      </w:r>
      <w:r w:rsidRPr="00D97E35">
        <w:t xml:space="preserve"> (such termination to take effect immediately or on such notice as the </w:t>
      </w:r>
      <w:r>
        <w:rPr>
          <w:i/>
          <w:iCs/>
        </w:rPr>
        <w:t>Client</w:t>
      </w:r>
      <w:r w:rsidRPr="00D97E35">
        <w:t xml:space="preserve"> consider appropriate). </w:t>
      </w:r>
    </w:p>
    <w:p w14:paraId="6FBD139B" w14:textId="77777777" w:rsidR="00965FC6" w:rsidRDefault="00965FC6" w:rsidP="00965FC6">
      <w:pPr>
        <w:pStyle w:val="AltH2Ashurst"/>
      </w:pPr>
      <w:r w:rsidRPr="00D97E35">
        <w:t xml:space="preserve">The Set Aside Order or termination as a result of the Public Procurement Termination Event does not prejudice or affect any right, liability or remedy which has </w:t>
      </w:r>
      <w:proofErr w:type="gramStart"/>
      <w:r w:rsidRPr="00D97E35">
        <w:t>accrued</w:t>
      </w:r>
      <w:proofErr w:type="gramEnd"/>
      <w:r w:rsidRPr="00D97E35">
        <w:t xml:space="preserve"> or which accrues to either </w:t>
      </w:r>
      <w:r>
        <w:t>p</w:t>
      </w:r>
      <w:r w:rsidRPr="00D97E35">
        <w:t>arty prior to or after such Set Aside Order or termination.</w:t>
      </w:r>
    </w:p>
    <w:p w14:paraId="43A60A5C" w14:textId="237D4FF4" w:rsidR="00965FC6" w:rsidRPr="008C0D9B" w:rsidRDefault="00965FC6" w:rsidP="00965FC6">
      <w:pPr>
        <w:pStyle w:val="AltH2Ashurst"/>
      </w:pPr>
      <w:r w:rsidRPr="00D97E35">
        <w:t>The provisions of this clause Z</w:t>
      </w:r>
      <w:r>
        <w:t>19</w:t>
      </w:r>
      <w:r w:rsidRPr="00D97E35">
        <w:t xml:space="preserve"> (and applicable definitions) survive any termination of </w:t>
      </w:r>
      <w:r w:rsidR="00A83AAA">
        <w:rPr>
          <w:rFonts w:asciiTheme="minorBidi" w:hAnsiTheme="minorBidi"/>
        </w:rPr>
        <w:t>the</w:t>
      </w:r>
      <w:r w:rsidRPr="00D97E35">
        <w:t xml:space="preserve"> contract following a Set Aside Order or Public Procurement Termination Event.</w:t>
      </w:r>
    </w:p>
    <w:p w14:paraId="189B26AD" w14:textId="77777777" w:rsidR="00732BC4" w:rsidRPr="008A7C1C" w:rsidRDefault="00732BC4" w:rsidP="00732BC4">
      <w:pPr>
        <w:pStyle w:val="AltH1Ashurst"/>
        <w:rPr>
          <w:b/>
          <w:bCs/>
        </w:rPr>
      </w:pPr>
      <w:r>
        <w:rPr>
          <w:b/>
          <w:bCs/>
        </w:rPr>
        <w:t>Feedback</w:t>
      </w:r>
    </w:p>
    <w:p w14:paraId="132768DB" w14:textId="77777777" w:rsidR="00732BC4" w:rsidRPr="008A7C1C" w:rsidRDefault="00732BC4" w:rsidP="00732BC4">
      <w:pPr>
        <w:pStyle w:val="AltH2Ashurst"/>
        <w:numPr>
          <w:ilvl w:val="0"/>
          <w:numId w:val="0"/>
        </w:numPr>
        <w:ind w:left="782"/>
        <w:rPr>
          <w:szCs w:val="20"/>
        </w:rPr>
      </w:pPr>
      <w:r w:rsidRPr="008A7C1C">
        <w:rPr>
          <w:szCs w:val="20"/>
        </w:rPr>
        <w:t>The</w:t>
      </w:r>
      <w:r>
        <w:rPr>
          <w:szCs w:val="20"/>
        </w:rPr>
        <w:t xml:space="preserve"> Parties provide feedback to one another in accordance with the [360 Feedback Requirements set out in Section </w:t>
      </w:r>
      <w:r w:rsidRPr="0002244D">
        <w:rPr>
          <w:szCs w:val="20"/>
        </w:rPr>
        <w:t>[</w:t>
      </w:r>
      <w:r w:rsidRPr="0002244D">
        <w:rPr>
          <w:szCs w:val="20"/>
        </w:rPr>
        <w:fldChar w:fldCharType="begin"/>
      </w:r>
      <w:r w:rsidRPr="0002244D">
        <w:rPr>
          <w:szCs w:val="20"/>
        </w:rPr>
        <w:instrText xml:space="preserve"> SYMBOL 108\f wingdings \s11\h \* MERGEFORMAT </w:instrText>
      </w:r>
      <w:r w:rsidRPr="0002244D">
        <w:rPr>
          <w:szCs w:val="20"/>
        </w:rPr>
        <w:fldChar w:fldCharType="end"/>
      </w:r>
      <w:r w:rsidRPr="0002244D">
        <w:rPr>
          <w:szCs w:val="20"/>
        </w:rPr>
        <w:t>]</w:t>
      </w:r>
      <w:r>
        <w:rPr>
          <w:szCs w:val="20"/>
        </w:rPr>
        <w:t xml:space="preserve"> of the Scope]</w:t>
      </w:r>
      <w:r w:rsidRPr="008A7C1C">
        <w:rPr>
          <w:szCs w:val="20"/>
        </w:rPr>
        <w:t>.</w:t>
      </w:r>
    </w:p>
    <w:p w14:paraId="14B15BD7" w14:textId="77777777" w:rsidR="003E3DBE" w:rsidRPr="0097463E" w:rsidRDefault="003E3DBE" w:rsidP="003E3DBE">
      <w:pPr>
        <w:pStyle w:val="AltH2Ashurst"/>
        <w:numPr>
          <w:ilvl w:val="0"/>
          <w:numId w:val="0"/>
        </w:numPr>
        <w:ind w:left="782"/>
        <w:rPr>
          <w:b/>
        </w:rPr>
      </w:pPr>
    </w:p>
    <w:p w14:paraId="337B1469" w14:textId="208EF979" w:rsidR="00991F1A" w:rsidRPr="0097463E" w:rsidRDefault="00991F1A" w:rsidP="003D3F4A">
      <w:r w:rsidRPr="0097463E">
        <w:br w:type="column"/>
      </w:r>
    </w:p>
    <w:p w14:paraId="2C787DDA" w14:textId="77777777" w:rsidR="00991F1A" w:rsidRPr="0097463E" w:rsidRDefault="00991F1A" w:rsidP="0046408E">
      <w:pPr>
        <w:pStyle w:val="ScheduleAshurst"/>
        <w:numPr>
          <w:ilvl w:val="0"/>
          <w:numId w:val="65"/>
        </w:numPr>
        <w:rPr>
          <w:rFonts w:asciiTheme="minorBidi" w:hAnsiTheme="minorBidi" w:cstheme="minorBidi"/>
        </w:rPr>
      </w:pPr>
    </w:p>
    <w:p w14:paraId="2580EF4F" w14:textId="77777777" w:rsidR="00991F1A" w:rsidRPr="0097463E" w:rsidRDefault="00991F1A" w:rsidP="00991F1A">
      <w:pPr>
        <w:pStyle w:val="ScheduleHeadingAshurst"/>
        <w:rPr>
          <w:rFonts w:asciiTheme="minorBidi" w:hAnsiTheme="minorBidi" w:cstheme="minorBidi"/>
        </w:rPr>
      </w:pPr>
      <w:bookmarkStart w:id="3951" w:name="_Toc158194172"/>
      <w:r w:rsidRPr="003D3F4A">
        <w:rPr>
          <w:rFonts w:ascii="Georgia" w:hAnsi="Georgia" w:cstheme="minorBidi"/>
        </w:rPr>
        <w:t>Contract</w:t>
      </w:r>
      <w:r w:rsidRPr="0097463E">
        <w:rPr>
          <w:rFonts w:asciiTheme="minorBidi" w:hAnsiTheme="minorBidi" w:cstheme="minorBidi"/>
        </w:rPr>
        <w:t xml:space="preserve"> </w:t>
      </w:r>
      <w:r w:rsidRPr="003D3F4A">
        <w:rPr>
          <w:rFonts w:ascii="Georgia" w:hAnsi="Georgia" w:cstheme="minorBidi"/>
        </w:rPr>
        <w:t>Data</w:t>
      </w:r>
      <w:bookmarkEnd w:id="3951"/>
    </w:p>
    <w:p w14:paraId="13FF30C7" w14:textId="76EAFFDF" w:rsidR="00991F1A" w:rsidRPr="0097463E" w:rsidRDefault="00256010" w:rsidP="00A53048">
      <w:pPr>
        <w:rPr>
          <w:rFonts w:asciiTheme="minorBidi" w:hAnsiTheme="minorBidi"/>
        </w:rPr>
        <w:sectPr w:rsidR="00991F1A" w:rsidRPr="0097463E" w:rsidSect="00687239">
          <w:pgSz w:w="11909" w:h="17280" w:code="9"/>
          <w:pgMar w:top="735" w:right="460" w:bottom="184" w:left="480" w:header="720" w:footer="720" w:gutter="0"/>
          <w:cols w:space="720"/>
        </w:sectPr>
      </w:pPr>
      <w:r>
        <w:rPr>
          <w:rStyle w:val="FootnoteReference"/>
        </w:rPr>
        <w:footnoteReference w:id="12"/>
      </w:r>
    </w:p>
    <w:p w14:paraId="7FAEDF93" w14:textId="77777777" w:rsidR="00FC78C3" w:rsidRPr="0097463E" w:rsidRDefault="00BB2D1F" w:rsidP="00FC78C3">
      <w:pPr>
        <w:spacing w:before="24" w:after="0" w:line="240" w:lineRule="auto"/>
        <w:ind w:left="112" w:right="-20"/>
        <w:rPr>
          <w:rFonts w:asciiTheme="minorBidi" w:eastAsia="Arial" w:hAnsiTheme="minorBidi"/>
          <w:sz w:val="56"/>
          <w:szCs w:val="56"/>
        </w:rPr>
      </w:pPr>
      <w:r w:rsidRPr="0097463E">
        <w:rPr>
          <w:rFonts w:asciiTheme="minorBidi" w:hAnsiTheme="minorBidi"/>
          <w:noProof/>
        </w:rPr>
        <w:lastRenderedPageBreak/>
        <mc:AlternateContent>
          <mc:Choice Requires="wpg">
            <w:drawing>
              <wp:anchor distT="0" distB="0" distL="114300" distR="114300" simplePos="0" relativeHeight="251658240" behindDoc="1" locked="0" layoutInCell="1" allowOverlap="1" wp14:anchorId="140EB77C" wp14:editId="07777777">
                <wp:simplePos x="0" y="0"/>
                <wp:positionH relativeFrom="page">
                  <wp:posOffset>312420</wp:posOffset>
                </wp:positionH>
                <wp:positionV relativeFrom="paragraph">
                  <wp:posOffset>499110</wp:posOffset>
                </wp:positionV>
                <wp:extent cx="6155690" cy="1270"/>
                <wp:effectExtent l="7620" t="13335" r="8890" b="13970"/>
                <wp:wrapNone/>
                <wp:docPr id="282"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786"/>
                          <a:chExt cx="9694" cy="2"/>
                        </a:xfrm>
                      </wpg:grpSpPr>
                      <wps:wsp>
                        <wps:cNvPr id="283" name="Freeform 907"/>
                        <wps:cNvSpPr>
                          <a:spLocks/>
                        </wps:cNvSpPr>
                        <wps:spPr bwMode="auto">
                          <a:xfrm>
                            <a:off x="492" y="78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06" style="position:absolute;margin-left:24.6pt;margin-top:39.3pt;width:484.7pt;height:.1pt;z-index:-251658240;mso-position-horizontal-relative:page" coordsize="9694,2" coordorigin="492,786" o:spid="_x0000_s1026" w14:anchorId="77A9A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">
                <v:shape id="Freeform 907" style="position:absolute;left:492;top:786;width:9694;height:2;visibility:visible;mso-wrap-style:square;v-text-anchor:top" coordsize="9694,2" o:spid="_x0000_s1027" filled="f" strokecolor="#d1d3d4" strokeweight="1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">
                  <v:path arrowok="t" o:connecttype="custom" o:connectlocs="0,0;9695,0" o:connectangles="0,0"/>
                </v:shape>
                <w10:wrap anchorx="page"/>
              </v:group>
            </w:pict>
          </mc:Fallback>
        </mc:AlternateContent>
      </w:r>
      <w:r w:rsidR="00FC78C3" w:rsidRPr="0097463E">
        <w:rPr>
          <w:rFonts w:asciiTheme="minorBidi" w:eastAsia="Arial" w:hAnsiTheme="minorBidi"/>
          <w:color w:val="808285"/>
          <w:sz w:val="56"/>
          <w:szCs w:val="56"/>
        </w:rPr>
        <w:t>Contract Data</w:t>
      </w:r>
    </w:p>
    <w:p w14:paraId="025E7F4C" w14:textId="77777777" w:rsidR="00FC78C3" w:rsidRPr="0097463E" w:rsidRDefault="00FC78C3" w:rsidP="00FC78C3">
      <w:pPr>
        <w:spacing w:before="5" w:after="0" w:line="170" w:lineRule="exact"/>
        <w:rPr>
          <w:rFonts w:asciiTheme="minorBidi" w:hAnsiTheme="minorBidi"/>
          <w:sz w:val="17"/>
          <w:szCs w:val="17"/>
        </w:rPr>
      </w:pPr>
    </w:p>
    <w:p w14:paraId="526139AB" w14:textId="77777777" w:rsidR="00FC78C3" w:rsidRDefault="00FC78C3" w:rsidP="00FC78C3">
      <w:pPr>
        <w:spacing w:after="0" w:line="200" w:lineRule="exact"/>
        <w:rPr>
          <w:rFonts w:asciiTheme="minorBidi" w:hAnsiTheme="minorBidi"/>
          <w:szCs w:val="20"/>
        </w:rPr>
      </w:pPr>
    </w:p>
    <w:tbl>
      <w:tblPr>
        <w:tblStyle w:val="AshurstPlainGrid"/>
        <w:tblW w:w="0" w:type="auto"/>
        <w:tblLook w:val="04A0" w:firstRow="1" w:lastRow="0" w:firstColumn="1" w:lastColumn="0" w:noHBand="0" w:noVBand="1"/>
      </w:tblPr>
      <w:tblGrid>
        <w:gridCol w:w="1650"/>
        <w:gridCol w:w="555"/>
        <w:gridCol w:w="8284"/>
      </w:tblGrid>
      <w:tr w:rsidR="00962705" w14:paraId="68690F10"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6FF36B52" w14:textId="04A3F7F1" w:rsidR="00962705" w:rsidRPr="00962705" w:rsidRDefault="00962705" w:rsidP="00FC78C3">
            <w:pPr>
              <w:spacing w:after="0" w:line="200" w:lineRule="exact"/>
              <w:rPr>
                <w:rFonts w:asciiTheme="minorBidi" w:hAnsiTheme="minorBidi"/>
                <w:b/>
                <w:bCs/>
                <w:szCs w:val="20"/>
              </w:rPr>
            </w:pPr>
            <w:r w:rsidRPr="00962705">
              <w:rPr>
                <w:rFonts w:asciiTheme="minorBidi" w:eastAsia="Arial" w:hAnsiTheme="minorBidi"/>
                <w:b/>
                <w:bCs/>
                <w:color w:val="58595B"/>
              </w:rPr>
              <w:t xml:space="preserve">PART ONE – </w:t>
            </w:r>
            <w:r w:rsidRPr="00962705">
              <w:rPr>
                <w:rFonts w:asciiTheme="minorBidi" w:eastAsia="Arial" w:hAnsiTheme="minorBidi"/>
                <w:b/>
                <w:bCs/>
                <w:color w:val="F8F8F8"/>
              </w:rPr>
              <w:t xml:space="preserve">DATA PROVIDED BY THE </w:t>
            </w:r>
            <w:r w:rsidRPr="00962705">
              <w:rPr>
                <w:rFonts w:asciiTheme="minorBidi" w:eastAsia="Arial" w:hAnsiTheme="minorBidi"/>
                <w:b/>
                <w:bCs/>
                <w:i/>
                <w:iCs/>
                <w:color w:val="F8F8F8"/>
              </w:rPr>
              <w:t>CLIENT</w:t>
            </w:r>
          </w:p>
        </w:tc>
      </w:tr>
      <w:tr w:rsidR="00962705" w14:paraId="2A5632AC" w14:textId="77777777" w:rsidTr="00263224">
        <w:tc>
          <w:tcPr>
            <w:cnfStyle w:val="001000000000" w:firstRow="0" w:lastRow="0" w:firstColumn="1" w:lastColumn="0" w:oddVBand="0" w:evenVBand="0" w:oddHBand="0" w:evenHBand="0" w:firstRowFirstColumn="0" w:firstRowLastColumn="0" w:lastRowFirstColumn="0" w:lastRowLastColumn="0"/>
            <w:tcW w:w="1650" w:type="dxa"/>
          </w:tcPr>
          <w:p w14:paraId="2173D6C5" w14:textId="77777777" w:rsidR="00962705" w:rsidRDefault="00962705" w:rsidP="00FC78C3">
            <w:pPr>
              <w:spacing w:after="0" w:line="200" w:lineRule="exact"/>
              <w:rPr>
                <w:rFonts w:asciiTheme="minorBidi" w:hAnsiTheme="minorBidi"/>
                <w:szCs w:val="20"/>
              </w:rPr>
            </w:pPr>
          </w:p>
        </w:tc>
        <w:tc>
          <w:tcPr>
            <w:tcW w:w="555" w:type="dxa"/>
          </w:tcPr>
          <w:p w14:paraId="74030400" w14:textId="77777777" w:rsidR="00962705" w:rsidRDefault="00962705" w:rsidP="00FC78C3">
            <w:pPr>
              <w:spacing w:after="0" w:line="200" w:lineRule="exact"/>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p>
        </w:tc>
        <w:tc>
          <w:tcPr>
            <w:tcW w:w="8284" w:type="dxa"/>
          </w:tcPr>
          <w:p w14:paraId="32BD7C4C" w14:textId="6D3C6DAB" w:rsidR="00962705" w:rsidRDefault="00962705" w:rsidP="00962705">
            <w:pPr>
              <w:spacing w:before="0" w:after="200"/>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962705">
              <w:rPr>
                <w:rFonts w:asciiTheme="minorBidi" w:hAnsiTheme="minorBidi"/>
                <w:szCs w:val="20"/>
              </w:rPr>
              <w:t>Completion of the data in full, according to the Options chosen, is essential to create a complete contract.</w:t>
            </w:r>
          </w:p>
        </w:tc>
      </w:tr>
    </w:tbl>
    <w:p w14:paraId="0A878B2B" w14:textId="77777777" w:rsidR="00263224" w:rsidRDefault="00263224"/>
    <w:tbl>
      <w:tblPr>
        <w:tblStyle w:val="AshurstPlainGrid"/>
        <w:tblW w:w="0" w:type="auto"/>
        <w:tblLook w:val="04A0" w:firstRow="1" w:lastRow="0" w:firstColumn="1" w:lastColumn="0" w:noHBand="0" w:noVBand="1"/>
      </w:tblPr>
      <w:tblGrid>
        <w:gridCol w:w="1650"/>
        <w:gridCol w:w="555"/>
        <w:gridCol w:w="8284"/>
      </w:tblGrid>
      <w:tr w:rsidR="00962705" w14:paraId="377657A4"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4978B9A2" w14:textId="088451AE" w:rsidR="00962705" w:rsidRPr="00962705" w:rsidRDefault="00962705" w:rsidP="00962705">
            <w:pPr>
              <w:pStyle w:val="TableNum1"/>
            </w:pPr>
            <w:r w:rsidRPr="00962705">
              <w:rPr>
                <w:b/>
                <w:bCs/>
              </w:rPr>
              <w:t>General</w:t>
            </w:r>
          </w:p>
        </w:tc>
      </w:tr>
      <w:tr w:rsidR="00962705" w14:paraId="3C2E63ED" w14:textId="77777777" w:rsidTr="00263224">
        <w:tc>
          <w:tcPr>
            <w:cnfStyle w:val="001000000000" w:firstRow="0" w:lastRow="0" w:firstColumn="1" w:lastColumn="0" w:oddVBand="0" w:evenVBand="0" w:oddHBand="0" w:evenHBand="0" w:firstRowFirstColumn="0" w:firstRowLastColumn="0" w:lastRowFirstColumn="0" w:lastRowLastColumn="0"/>
            <w:tcW w:w="1650" w:type="dxa"/>
          </w:tcPr>
          <w:p w14:paraId="57605ACB" w14:textId="77777777" w:rsidR="00962705" w:rsidRDefault="00962705" w:rsidP="00962705"/>
        </w:tc>
        <w:tc>
          <w:tcPr>
            <w:tcW w:w="555" w:type="dxa"/>
          </w:tcPr>
          <w:p w14:paraId="26881170"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8284" w:type="dxa"/>
          </w:tcPr>
          <w:p w14:paraId="4D11BA8C" w14:textId="4EA791CF" w:rsidR="00962705" w:rsidRPr="00962705" w:rsidRDefault="00962705" w:rsidP="00962705">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rPr>
            </w:pPr>
            <w:r w:rsidRPr="00962705">
              <w:rPr>
                <w:rFonts w:asciiTheme="minorBidi" w:hAnsiTheme="minorBidi"/>
                <w:szCs w:val="20"/>
              </w:rPr>
              <w:t>The conditions of contract are the core clauses and the clauses for the following main Option, the Option for resolving and avoiding disputes and secondary Options of the NEC4 Professional Service Contract June 2017 (with amendments January 2023)</w:t>
            </w:r>
          </w:p>
        </w:tc>
      </w:tr>
    </w:tbl>
    <w:p w14:paraId="7B467EAA" w14:textId="77777777" w:rsidR="003A099B" w:rsidRDefault="003A099B"/>
    <w:tbl>
      <w:tblPr>
        <w:tblStyle w:val="AshurstPlainGrid"/>
        <w:tblW w:w="0" w:type="auto"/>
        <w:tblLook w:val="04A0" w:firstRow="1" w:lastRow="0" w:firstColumn="1" w:lastColumn="0" w:noHBand="0" w:noVBand="1"/>
      </w:tblPr>
      <w:tblGrid>
        <w:gridCol w:w="1701"/>
        <w:gridCol w:w="567"/>
        <w:gridCol w:w="2133"/>
        <w:gridCol w:w="1269"/>
        <w:gridCol w:w="3969"/>
        <w:gridCol w:w="1162"/>
      </w:tblGrid>
      <w:tr w:rsidR="00962705" w14:paraId="46AEB8E1"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0290B2E" w14:textId="77777777" w:rsidR="00962705" w:rsidRDefault="00962705" w:rsidP="00962705"/>
        </w:tc>
        <w:tc>
          <w:tcPr>
            <w:tcW w:w="567" w:type="dxa"/>
          </w:tcPr>
          <w:p w14:paraId="719ED12E"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E5F46B8" w14:textId="6EDFED71"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62705">
              <w:t>Main Option</w:t>
            </w:r>
          </w:p>
        </w:tc>
        <w:tc>
          <w:tcPr>
            <w:tcW w:w="12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1829D" w14:textId="53E7675F" w:rsidR="00962705" w:rsidRPr="00962705" w:rsidRDefault="000D7FCC" w:rsidP="00962705">
            <w:pPr>
              <w:cnfStyle w:val="100000000000" w:firstRow="1" w:lastRow="0" w:firstColumn="0" w:lastColumn="0" w:oddVBand="0" w:evenVBand="0" w:oddHBand="0" w:evenHBand="0" w:firstRowFirstColumn="0" w:firstRowLastColumn="0" w:lastRowFirstColumn="0" w:lastRowLastColumn="0"/>
            </w:pPr>
            <w:ins w:id="3952" w:author="Bilton, Tom 11267" w:date="2025-01-24T12:46:00Z">
              <w:r>
                <w:t>E</w:t>
              </w:r>
            </w:ins>
            <w:del w:id="3953" w:author="Bilton, Tom 11267" w:date="2025-01-24T12:46:00Z">
              <w:r w:rsidR="00962705" w:rsidDel="000D7FCC">
                <w:delText>C</w:delText>
              </w:r>
            </w:del>
          </w:p>
        </w:tc>
        <w:tc>
          <w:tcPr>
            <w:tcW w:w="3969" w:type="dxa"/>
            <w:tcBorders>
              <w:left w:val="single" w:sz="4" w:space="0" w:color="A6A6A6" w:themeColor="background1" w:themeShade="A6"/>
              <w:right w:val="single" w:sz="4" w:space="0" w:color="A6A6A6" w:themeColor="background1" w:themeShade="A6"/>
            </w:tcBorders>
          </w:tcPr>
          <w:p w14:paraId="62958B84" w14:textId="2A3A3FF4"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7463E">
              <w:rPr>
                <w:rFonts w:asciiTheme="minorBidi" w:eastAsia="Arial" w:hAnsiTheme="minorBidi"/>
                <w:color w:val="231F20"/>
                <w:sz w:val="18"/>
                <w:szCs w:val="18"/>
              </w:rPr>
              <w:t>Option for resolving and avoiding disputes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BBA15" w14:textId="452C5B32" w:rsidR="00962705" w:rsidRPr="00962705" w:rsidRDefault="00000000" w:rsidP="00962705">
            <w:pPr>
              <w:cnfStyle w:val="100000000000" w:firstRow="1" w:lastRow="0" w:firstColumn="0" w:lastColumn="0" w:oddVBand="0" w:evenVBand="0" w:oddHBand="0" w:evenHBand="0" w:firstRowFirstColumn="0" w:firstRowLastColumn="0" w:lastRowFirstColumn="0" w:lastRowLastColumn="0"/>
            </w:pPr>
            <w:customXmlInsRangeStart w:id="3954" w:author="Bilton, Tom 11267" w:date="2025-01-10T09:08:00Z"/>
            <w:sdt>
              <w:sdtPr>
                <w:rPr>
                  <w:rFonts w:asciiTheme="minorBidi" w:hAnsiTheme="minorBidi"/>
                  <w:sz w:val="18"/>
                  <w:szCs w:val="18"/>
                </w:rPr>
                <w:id w:val="333570285"/>
                <w:placeholder>
                  <w:docPart w:val="89DDDFA7744C40C9881EFC413A34DB78"/>
                </w:placeholder>
              </w:sdtPr>
              <w:sdtContent>
                <w:customXmlInsRangeEnd w:id="3954"/>
                <w:ins w:id="3955" w:author="Bilton, Tom 11267" w:date="2025-01-10T09:08:00Z">
                  <w:r w:rsidR="00962705" w:rsidRPr="0097463E">
                    <w:rPr>
                      <w:rFonts w:asciiTheme="minorBidi" w:hAnsiTheme="minorBidi"/>
                      <w:szCs w:val="20"/>
                    </w:rPr>
                    <w:t>W2</w:t>
                  </w:r>
                </w:ins>
                <w:customXmlInsRangeStart w:id="3956" w:author="Bilton, Tom 11267" w:date="2025-01-10T09:08:00Z"/>
              </w:sdtContent>
            </w:sdt>
            <w:customXmlInsRangeEnd w:id="3956"/>
          </w:p>
        </w:tc>
      </w:tr>
      <w:tr w:rsidR="00962705" w14:paraId="2892B05C" w14:textId="77777777" w:rsidTr="0012057F">
        <w:tc>
          <w:tcPr>
            <w:cnfStyle w:val="001000000000" w:firstRow="0" w:lastRow="0" w:firstColumn="1" w:lastColumn="0" w:oddVBand="0" w:evenVBand="0" w:oddHBand="0" w:evenHBand="0" w:firstRowFirstColumn="0" w:firstRowLastColumn="0" w:lastRowFirstColumn="0" w:lastRowLastColumn="0"/>
            <w:tcW w:w="1701" w:type="dxa"/>
          </w:tcPr>
          <w:p w14:paraId="4CE33F1E" w14:textId="77777777" w:rsidR="00962705" w:rsidRDefault="00962705" w:rsidP="00962705"/>
        </w:tc>
        <w:tc>
          <w:tcPr>
            <w:tcW w:w="567" w:type="dxa"/>
          </w:tcPr>
          <w:p w14:paraId="44F94853"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2133" w:type="dxa"/>
          </w:tcPr>
          <w:p w14:paraId="2A587D9B" w14:textId="77777777" w:rsidR="00962705" w:rsidRP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6400" w:type="dxa"/>
            <w:gridSpan w:val="3"/>
          </w:tcPr>
          <w:p w14:paraId="1FD77AE7"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rPr>
                <w:sz w:val="18"/>
                <w:szCs w:val="18"/>
              </w:rPr>
            </w:pPr>
          </w:p>
        </w:tc>
      </w:tr>
    </w:tbl>
    <w:p w14:paraId="5A76377E"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rsidRPr="000D7FCC" w14:paraId="5A9566C7"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A62831D" w14:textId="77777777" w:rsidR="00962705" w:rsidRDefault="00962705" w:rsidP="00962705"/>
        </w:tc>
        <w:tc>
          <w:tcPr>
            <w:tcW w:w="567" w:type="dxa"/>
          </w:tcPr>
          <w:p w14:paraId="504CAD6D"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8A609CA" w14:textId="1175D5BA"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r w:rsidRPr="00962705">
              <w:t>Secondary Options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sz w:val="18"/>
                <w:szCs w:val="18"/>
              </w:rPr>
              <w:id w:val="2123801144"/>
              <w:placeholder>
                <w:docPart w:val="9E79F3CC7C56489DBC180FD2D47A1803"/>
              </w:placeholder>
            </w:sdtPr>
            <w:sdtContent>
              <w:customXmlInsRangeStart w:id="3957" w:author="Bilton, Tom 11267" w:date="2025-01-10T09:08:00Z"/>
              <w:sdt>
                <w:sdtPr>
                  <w:rPr>
                    <w:sz w:val="18"/>
                    <w:szCs w:val="18"/>
                  </w:rPr>
                  <w:id w:val="-1284342601"/>
                  <w:placeholder>
                    <w:docPart w:val="F067A97CF99A46BB8EC101E9326553B9"/>
                  </w:placeholder>
                </w:sdtPr>
                <w:sdtContent>
                  <w:customXmlInsRangeEnd w:id="3957"/>
                  <w:p w14:paraId="7862AB5E" w14:textId="32FCD95D" w:rsidR="00962705" w:rsidRPr="000D7FCC" w:rsidRDefault="00BE3D57" w:rsidP="00962705">
                    <w:pPr>
                      <w:cnfStyle w:val="100000000000" w:firstRow="1" w:lastRow="0" w:firstColumn="0" w:lastColumn="0" w:oddVBand="0" w:evenVBand="0" w:oddHBand="0" w:evenHBand="0" w:firstRowFirstColumn="0" w:firstRowLastColumn="0" w:lastRowFirstColumn="0" w:lastRowLastColumn="0"/>
                      <w:rPr>
                        <w:sz w:val="18"/>
                        <w:szCs w:val="18"/>
                      </w:rPr>
                    </w:pPr>
                    <w:ins w:id="3958" w:author="Whitehouse, Chris 13990" w:date="2025-01-17T16:03:00Z">
                      <w:r w:rsidRPr="000D7FCC">
                        <w:rPr>
                          <w:sz w:val="18"/>
                          <w:szCs w:val="18"/>
                        </w:rPr>
                        <w:t>[</w:t>
                      </w:r>
                    </w:ins>
                    <w:ins w:id="3959" w:author="Bilton, Tom 11267" w:date="2025-01-10T09:08:00Z">
                      <w:r w:rsidR="00962705" w:rsidRPr="000D7FCC">
                        <w:t>X1, X2, X4, X9, X11, X20, X29</w:t>
                      </w:r>
                    </w:ins>
                    <w:ins w:id="3960" w:author="Bilton, Tom 11267" w:date="2025-01-24T12:46:00Z">
                      <w:r w:rsidR="000D7FCC" w:rsidRPr="000D7FCC">
                        <w:t xml:space="preserve"> and </w:t>
                      </w:r>
                    </w:ins>
                    <w:ins w:id="3961" w:author="Bilton, Tom 11267" w:date="2025-01-10T09:08:00Z">
                      <w:r w:rsidR="00962705" w:rsidRPr="000D7FCC">
                        <w:t>Y(UK)2</w:t>
                      </w:r>
                    </w:ins>
                    <w:ins w:id="3962" w:author="Whitehouse, Chris 13990" w:date="2025-01-17T16:03:00Z">
                      <w:r w:rsidRPr="000D7FCC">
                        <w:t>]</w:t>
                      </w:r>
                    </w:ins>
                  </w:p>
                  <w:customXmlInsRangeStart w:id="3963" w:author="Bilton, Tom 11267" w:date="2025-01-10T09:08:00Z"/>
                </w:sdtContent>
              </w:sdt>
              <w:customXmlInsRangeEnd w:id="3963"/>
            </w:sdtContent>
          </w:sdt>
          <w:p w14:paraId="47B08970" w14:textId="77777777" w:rsidR="00962705" w:rsidRPr="000D7FCC"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p>
        </w:tc>
      </w:tr>
    </w:tbl>
    <w:p w14:paraId="043BC0CF" w14:textId="77777777" w:rsidR="003A099B" w:rsidRPr="000D7FCC"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585C433D"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DC9C53" w14:textId="77777777" w:rsidR="00962705" w:rsidRPr="000D7FCC" w:rsidRDefault="00962705" w:rsidP="00962705"/>
        </w:tc>
        <w:tc>
          <w:tcPr>
            <w:tcW w:w="567" w:type="dxa"/>
          </w:tcPr>
          <w:p w14:paraId="5365E7D4" w14:textId="77777777" w:rsidR="00962705" w:rsidRPr="000D7FCC"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077B9B64" w14:textId="7F4A90DB"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szCs w:val="20"/>
              </w:rPr>
            </w:pPr>
            <w:r w:rsidRPr="00962705">
              <w:rPr>
                <w:rFonts w:asciiTheme="minorBidi" w:eastAsia="Arial" w:hAnsiTheme="minorBidi"/>
                <w:color w:val="231F20"/>
                <w:szCs w:val="20"/>
              </w:rPr>
              <w:t xml:space="preserve">The </w:t>
            </w:r>
            <w:r w:rsidRPr="00962705">
              <w:rPr>
                <w:rFonts w:asciiTheme="minorBidi" w:eastAsia="Arial" w:hAnsiTheme="minorBidi"/>
                <w:i/>
                <w:color w:val="231F20"/>
                <w:szCs w:val="20"/>
              </w:rPr>
              <w:t xml:space="preserve">service </w:t>
            </w:r>
            <w:r w:rsidRPr="00962705">
              <w:rPr>
                <w:rFonts w:asciiTheme="minorBidi" w:eastAsia="Arial" w:hAnsiTheme="minorBidi"/>
                <w:color w:val="231F20"/>
                <w:szCs w:val="20"/>
              </w:rPr>
              <w:t>is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id w:val="-968816756"/>
              <w:placeholder>
                <w:docPart w:val="EE1E3F41ACF94B979F9DFE9DDB200B4B"/>
              </w:placeholder>
            </w:sdtPr>
            <w:sdtEndPr>
              <w:rPr>
                <w:rFonts w:asciiTheme="minorBidi" w:hAnsiTheme="minorBidi"/>
                <w:sz w:val="18"/>
                <w:szCs w:val="18"/>
              </w:rPr>
            </w:sdtEndPr>
            <w:sdtContent>
              <w:customXmlInsRangeStart w:id="3964" w:author="Bilton, Tom 11267" w:date="2025-01-10T09:08:00Z"/>
              <w:sdt>
                <w:sdtPr>
                  <w:id w:val="157747384"/>
                  <w:placeholder>
                    <w:docPart w:val="18D1B35A8F224C6A8348A77D490191C8"/>
                  </w:placeholder>
                </w:sdtPr>
                <w:sdtContent>
                  <w:customXmlInsRangeEnd w:id="3964"/>
                  <w:p w14:paraId="2C0509F8" w14:textId="526A2FDA"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pPr>
                    <w:ins w:id="3965" w:author="Bilton, Tom 11267" w:date="2025-01-10T09:08:00Z">
                      <w:r w:rsidRPr="0097463E">
                        <w:t>The services described in the Scope</w:t>
                      </w:r>
                    </w:ins>
                  </w:p>
                  <w:customXmlInsRangeStart w:id="3966" w:author="Bilton, Tom 11267" w:date="2025-01-10T09:08:00Z"/>
                </w:sdtContent>
              </w:sdt>
              <w:customXmlInsRangeEnd w:id="3966"/>
            </w:sdtContent>
          </w:sdt>
        </w:tc>
      </w:tr>
    </w:tbl>
    <w:p w14:paraId="0360651F"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408B0D7E"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361413A" w14:textId="77777777" w:rsidR="00962705" w:rsidRDefault="00962705" w:rsidP="00962705"/>
        </w:tc>
        <w:tc>
          <w:tcPr>
            <w:tcW w:w="567" w:type="dxa"/>
          </w:tcPr>
          <w:p w14:paraId="15100B37"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38AF8DA" w14:textId="568FD31C"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sidRPr="00962705">
              <w:rPr>
                <w:rFonts w:asciiTheme="minorBidi" w:eastAsia="Arial" w:hAnsiTheme="minorBidi"/>
                <w:i/>
                <w:iCs/>
                <w:color w:val="231F20"/>
                <w:szCs w:val="20"/>
              </w:rPr>
              <w:t>Client</w:t>
            </w:r>
            <w:r>
              <w:rPr>
                <w:rFonts w:asciiTheme="minorBidi" w:eastAsia="Arial" w:hAnsiTheme="minorBidi"/>
                <w:color w:val="231F20"/>
                <w:szCs w:val="20"/>
              </w:rPr>
              <w:t xml:space="preserve"> is </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97BB1"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r>
    </w:tbl>
    <w:p w14:paraId="31F4103E"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21F3D0A2"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2E5A963" w14:textId="77777777" w:rsidR="00962705" w:rsidRDefault="00962705" w:rsidP="00962705"/>
        </w:tc>
        <w:tc>
          <w:tcPr>
            <w:tcW w:w="567" w:type="dxa"/>
          </w:tcPr>
          <w:p w14:paraId="6FA03F5C"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71ABAB1F" w14:textId="41DC482D"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0CA75" w14:textId="79B9292C" w:rsidR="00962705" w:rsidRDefault="007F3580" w:rsidP="00962705">
            <w:pPr>
              <w:cnfStyle w:val="100000000000" w:firstRow="1" w:lastRow="0" w:firstColumn="0" w:lastColumn="0" w:oddVBand="0" w:evenVBand="0" w:oddHBand="0" w:evenHBand="0" w:firstRowFirstColumn="0" w:firstRowLastColumn="0" w:lastRowFirstColumn="0" w:lastRowLastColumn="0"/>
            </w:pPr>
            <w:ins w:id="3967" w:author="Bilton, Tom 11267" w:date="2025-03-21T18:37:00Z">
              <w:r>
                <w:t xml:space="preserve">Great British Nuclear </w:t>
              </w:r>
            </w:ins>
          </w:p>
        </w:tc>
      </w:tr>
    </w:tbl>
    <w:p w14:paraId="24141847" w14:textId="77777777" w:rsidR="003A099B" w:rsidRDefault="003A099B"/>
    <w:tbl>
      <w:tblPr>
        <w:tblStyle w:val="AshurstPlainGrid"/>
        <w:tblW w:w="0" w:type="auto"/>
        <w:tblLook w:val="04A0" w:firstRow="1" w:lastRow="0" w:firstColumn="1" w:lastColumn="0" w:noHBand="0" w:noVBand="1"/>
      </w:tblPr>
      <w:tblGrid>
        <w:gridCol w:w="1701"/>
        <w:gridCol w:w="567"/>
        <w:gridCol w:w="2133"/>
        <w:gridCol w:w="6400"/>
      </w:tblGrid>
      <w:tr w:rsidR="00962705" w14:paraId="35D49FDD" w14:textId="77777777" w:rsidTr="003A0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D8C3721" w14:textId="77777777" w:rsidR="00962705" w:rsidRDefault="00962705" w:rsidP="00962705"/>
        </w:tc>
        <w:tc>
          <w:tcPr>
            <w:tcW w:w="567" w:type="dxa"/>
          </w:tcPr>
          <w:p w14:paraId="072BE52D"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A03B050" w14:textId="0B1B41AD" w:rsidR="00962705" w:rsidRPr="00962705" w:rsidRDefault="00962705" w:rsidP="0096270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C754B" w14:textId="77777777" w:rsidR="007F3580" w:rsidRPr="007F3580" w:rsidRDefault="007F3580" w:rsidP="007F3580">
            <w:pPr>
              <w:cnfStyle w:val="100000000000" w:firstRow="1" w:lastRow="0" w:firstColumn="0" w:lastColumn="0" w:oddVBand="0" w:evenVBand="0" w:oddHBand="0" w:evenHBand="0" w:firstRowFirstColumn="0" w:firstRowLastColumn="0" w:lastRowFirstColumn="0" w:lastRowLastColumn="0"/>
              <w:rPr>
                <w:ins w:id="3968" w:author="Bilton, Tom 11267" w:date="2025-03-21T18:37:00Z"/>
              </w:rPr>
            </w:pPr>
            <w:ins w:id="3969" w:author="Bilton, Tom 11267" w:date="2025-03-21T18:37:00Z">
              <w:r w:rsidRPr="007F3580">
                <w:t xml:space="preserve">Attention: Matt </w:t>
              </w:r>
              <w:proofErr w:type="spellStart"/>
              <w:r w:rsidRPr="007F3580">
                <w:t>Artimage</w:t>
              </w:r>
              <w:proofErr w:type="spellEnd"/>
              <w:r w:rsidRPr="007F3580">
                <w:t>.</w:t>
              </w:r>
            </w:ins>
          </w:p>
          <w:p w14:paraId="0BF3976E" w14:textId="32AC9696" w:rsidR="00962705" w:rsidRDefault="007F3580" w:rsidP="007F3580">
            <w:pPr>
              <w:cnfStyle w:val="100000000000" w:firstRow="1" w:lastRow="0" w:firstColumn="0" w:lastColumn="0" w:oddVBand="0" w:evenVBand="0" w:oddHBand="0" w:evenHBand="0" w:firstRowFirstColumn="0" w:firstRowLastColumn="0" w:lastRowFirstColumn="0" w:lastRowLastColumn="0"/>
            </w:pPr>
            <w:ins w:id="3970" w:author="Bilton, Tom 11267" w:date="2025-03-21T18:37:00Z">
              <w:r w:rsidRPr="007F3580">
                <w:t>Department for Energy Security and Net Zero, 3-8 Whitehall Place, London SW1A 2EG</w:t>
              </w:r>
            </w:ins>
          </w:p>
          <w:p w14:paraId="2AB644A3"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p w14:paraId="3A8FB30C" w14:textId="77777777" w:rsidR="00962705" w:rsidRDefault="00962705" w:rsidP="00962705">
            <w:pPr>
              <w:cnfStyle w:val="100000000000" w:firstRow="1" w:lastRow="0" w:firstColumn="0" w:lastColumn="0" w:oddVBand="0" w:evenVBand="0" w:oddHBand="0" w:evenHBand="0" w:firstRowFirstColumn="0" w:firstRowLastColumn="0" w:lastRowFirstColumn="0" w:lastRowLastColumn="0"/>
            </w:pPr>
          </w:p>
        </w:tc>
      </w:tr>
    </w:tbl>
    <w:p w14:paraId="7B1FFA0E" w14:textId="77777777" w:rsidR="003A099B" w:rsidRDefault="003A099B"/>
    <w:tbl>
      <w:tblPr>
        <w:tblStyle w:val="AshurstPlainGrid"/>
        <w:tblW w:w="0" w:type="auto"/>
        <w:tblLook w:val="0480" w:firstRow="0" w:lastRow="0" w:firstColumn="1" w:lastColumn="0" w:noHBand="0" w:noVBand="1"/>
      </w:tblPr>
      <w:tblGrid>
        <w:gridCol w:w="1701"/>
        <w:gridCol w:w="567"/>
        <w:gridCol w:w="2133"/>
        <w:gridCol w:w="6400"/>
      </w:tblGrid>
      <w:tr w:rsidR="00962705" w14:paraId="6EB79ED0" w14:textId="77777777" w:rsidTr="003A099B">
        <w:tc>
          <w:tcPr>
            <w:cnfStyle w:val="001000000000" w:firstRow="0" w:lastRow="0" w:firstColumn="1" w:lastColumn="0" w:oddVBand="0" w:evenVBand="0" w:oddHBand="0" w:evenHBand="0" w:firstRowFirstColumn="0" w:firstRowLastColumn="0" w:lastRowFirstColumn="0" w:lastRowLastColumn="0"/>
            <w:tcW w:w="1701" w:type="dxa"/>
          </w:tcPr>
          <w:p w14:paraId="4ECC034C" w14:textId="77777777" w:rsidR="00962705" w:rsidRDefault="00962705" w:rsidP="00962705"/>
        </w:tc>
        <w:tc>
          <w:tcPr>
            <w:tcW w:w="567" w:type="dxa"/>
          </w:tcPr>
          <w:p w14:paraId="03A75D85" w14:textId="77777777" w:rsidR="00962705" w:rsidRDefault="00962705" w:rsidP="0096270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6BB78CE" w14:textId="3E500DD0" w:rsidR="00962705" w:rsidRDefault="00962705"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6473C" w14:textId="107EB4DB" w:rsidR="00962705" w:rsidRDefault="007F3580" w:rsidP="00962705">
            <w:pPr>
              <w:cnfStyle w:val="000000000000" w:firstRow="0" w:lastRow="0" w:firstColumn="0" w:lastColumn="0" w:oddVBand="0" w:evenVBand="0" w:oddHBand="0" w:evenHBand="0" w:firstRowFirstColumn="0" w:firstRowLastColumn="0" w:lastRowFirstColumn="0" w:lastRowLastColumn="0"/>
            </w:pPr>
            <w:ins w:id="3971" w:author="Bilton, Tom 11267" w:date="2025-03-21T18:37:00Z">
              <w:r w:rsidRPr="007F3580">
                <w:t>cosec@greatbritishnuclear.uk</w:t>
              </w:r>
            </w:ins>
          </w:p>
        </w:tc>
      </w:tr>
    </w:tbl>
    <w:p w14:paraId="5F17C6AB" w14:textId="77777777" w:rsidR="003A099B" w:rsidRDefault="003A099B"/>
    <w:tbl>
      <w:tblPr>
        <w:tblStyle w:val="AshurstPlainGrid"/>
        <w:tblW w:w="0" w:type="auto"/>
        <w:tblLook w:val="0480" w:firstRow="0" w:lastRow="0" w:firstColumn="1" w:lastColumn="0" w:noHBand="0" w:noVBand="1"/>
      </w:tblPr>
      <w:tblGrid>
        <w:gridCol w:w="1701"/>
        <w:gridCol w:w="567"/>
        <w:gridCol w:w="2133"/>
        <w:gridCol w:w="6400"/>
      </w:tblGrid>
      <w:tr w:rsidR="003A099B" w14:paraId="135C4940" w14:textId="77777777" w:rsidTr="003A099B">
        <w:tc>
          <w:tcPr>
            <w:cnfStyle w:val="001000000000" w:firstRow="0" w:lastRow="0" w:firstColumn="1" w:lastColumn="0" w:oddVBand="0" w:evenVBand="0" w:oddHBand="0" w:evenHBand="0" w:firstRowFirstColumn="0" w:firstRowLastColumn="0" w:lastRowFirstColumn="0" w:lastRowLastColumn="0"/>
            <w:tcW w:w="1701" w:type="dxa"/>
          </w:tcPr>
          <w:p w14:paraId="0A95B838" w14:textId="77777777" w:rsidR="003A099B" w:rsidRDefault="003A099B" w:rsidP="00962705"/>
        </w:tc>
        <w:tc>
          <w:tcPr>
            <w:tcW w:w="567" w:type="dxa"/>
          </w:tcPr>
          <w:p w14:paraId="2CC8E375"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33" w:type="dxa"/>
          </w:tcPr>
          <w:p w14:paraId="31CAD24D" w14:textId="6AFEDF46"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Pr>
                <w:rFonts w:asciiTheme="minorBidi" w:eastAsia="Arial" w:hAnsiTheme="minorBidi"/>
                <w:i/>
                <w:iCs/>
                <w:color w:val="231F20"/>
                <w:szCs w:val="20"/>
              </w:rPr>
              <w:t xml:space="preserve">Service Manager </w:t>
            </w:r>
            <w:r>
              <w:rPr>
                <w:rFonts w:asciiTheme="minorBidi" w:eastAsia="Arial" w:hAnsiTheme="minorBidi"/>
                <w:color w:val="231F20"/>
                <w:szCs w:val="20"/>
              </w:rPr>
              <w:t xml:space="preserve">is </w:t>
            </w:r>
          </w:p>
        </w:tc>
        <w:tc>
          <w:tcPr>
            <w:tcW w:w="6400" w:type="dxa"/>
          </w:tcPr>
          <w:p w14:paraId="4CF2A2CC"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2E2D7646" w14:textId="77777777" w:rsidR="003A099B" w:rsidRDefault="003A099B"/>
    <w:tbl>
      <w:tblPr>
        <w:tblStyle w:val="AshurstPlainGrid"/>
        <w:tblW w:w="0" w:type="auto"/>
        <w:tblLook w:val="0480" w:firstRow="0" w:lastRow="0" w:firstColumn="1" w:lastColumn="0" w:noHBand="0" w:noVBand="1"/>
      </w:tblPr>
      <w:tblGrid>
        <w:gridCol w:w="1701"/>
        <w:gridCol w:w="567"/>
        <w:gridCol w:w="2128"/>
        <w:gridCol w:w="6405"/>
      </w:tblGrid>
      <w:tr w:rsidR="003A099B" w14:paraId="282CE93F"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3CE4AADA" w14:textId="77777777" w:rsidR="003A099B" w:rsidRDefault="003A099B" w:rsidP="00962705"/>
        </w:tc>
        <w:tc>
          <w:tcPr>
            <w:tcW w:w="567" w:type="dxa"/>
          </w:tcPr>
          <w:p w14:paraId="2B7B53C6"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8" w:type="dxa"/>
            <w:tcBorders>
              <w:right w:val="single" w:sz="4" w:space="0" w:color="A6A6A6" w:themeColor="background1" w:themeShade="A6"/>
            </w:tcBorders>
          </w:tcPr>
          <w:p w14:paraId="35499FF5" w14:textId="692567B2"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w:t>
            </w:r>
          </w:p>
        </w:tc>
        <w:tc>
          <w:tcPr>
            <w:tcW w:w="6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id w:val="-226606165"/>
              <w:placeholder>
                <w:docPart w:val="00824B8D7E7543BD9179812DB4C8E2EA"/>
              </w:placeholder>
            </w:sdtPr>
            <w:sdtContent>
              <w:p w14:paraId="02CDAA7D" w14:textId="77777777" w:rsidR="003A099B" w:rsidRDefault="003A099B" w:rsidP="003A099B">
                <w:pPr>
                  <w:cnfStyle w:val="000000000000" w:firstRow="0" w:lastRow="0" w:firstColumn="0" w:lastColumn="0" w:oddVBand="0" w:evenVBand="0" w:oddHBand="0" w:evenHBand="0" w:firstRowFirstColumn="0" w:firstRowLastColumn="0" w:lastRowFirstColumn="0" w:lastRowLastColumn="0"/>
                  <w:rPr>
                    <w:color w:val="auto"/>
                  </w:rPr>
                </w:pPr>
                <w:ins w:id="3972" w:author="Bilton, Tom 11267" w:date="2025-01-10T00:30:00Z">
                  <w:r w:rsidRPr="0097463E">
                    <w:t>[</w:t>
                  </w:r>
                  <w:r w:rsidRPr="0097463E">
                    <w:fldChar w:fldCharType="begin"/>
                  </w:r>
                  <w:r w:rsidRPr="0097463E">
                    <w:instrText xml:space="preserve"> SYMBOL 108\f wingdings \s11\h \* MERGEFORMAT </w:instrText>
                  </w:r>
                  <w:r w:rsidRPr="0097463E">
                    <w:fldChar w:fldCharType="end"/>
                  </w:r>
                  <w:r w:rsidRPr="0097463E">
                    <w:t xml:space="preserve">] </w:t>
                  </w:r>
                </w:ins>
              </w:p>
            </w:sdtContent>
          </w:sdt>
          <w:p w14:paraId="648A495A"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211F2157" w14:textId="77777777" w:rsidR="003A099B" w:rsidRDefault="003A099B"/>
    <w:tbl>
      <w:tblPr>
        <w:tblStyle w:val="AshurstPlainGrid"/>
        <w:tblW w:w="0" w:type="auto"/>
        <w:tblLook w:val="0480" w:firstRow="0" w:lastRow="0" w:firstColumn="1" w:lastColumn="0" w:noHBand="0" w:noVBand="1"/>
      </w:tblPr>
      <w:tblGrid>
        <w:gridCol w:w="1701"/>
        <w:gridCol w:w="567"/>
        <w:gridCol w:w="2127"/>
        <w:gridCol w:w="6406"/>
      </w:tblGrid>
      <w:tr w:rsidR="003A099B" w14:paraId="27210993"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4153A2B7" w14:textId="77777777" w:rsidR="003A099B" w:rsidRDefault="003A099B" w:rsidP="00962705"/>
        </w:tc>
        <w:tc>
          <w:tcPr>
            <w:tcW w:w="567" w:type="dxa"/>
          </w:tcPr>
          <w:p w14:paraId="409624E4"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7" w:type="dxa"/>
            <w:tcBorders>
              <w:right w:val="single" w:sz="4" w:space="0" w:color="A6A6A6" w:themeColor="background1" w:themeShade="A6"/>
            </w:tcBorders>
          </w:tcPr>
          <w:p w14:paraId="5B121392" w14:textId="51857C36"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5B296"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424ECC24" w14:textId="77777777" w:rsidR="003A099B" w:rsidRDefault="003A099B"/>
    <w:tbl>
      <w:tblPr>
        <w:tblStyle w:val="AshurstPlainGrid"/>
        <w:tblW w:w="0" w:type="auto"/>
        <w:tblLook w:val="0480" w:firstRow="0" w:lastRow="0" w:firstColumn="1" w:lastColumn="0" w:noHBand="0" w:noVBand="1"/>
      </w:tblPr>
      <w:tblGrid>
        <w:gridCol w:w="1701"/>
        <w:gridCol w:w="567"/>
        <w:gridCol w:w="2127"/>
        <w:gridCol w:w="6406"/>
      </w:tblGrid>
      <w:tr w:rsidR="003A099B" w14:paraId="14DB28AD" w14:textId="77777777" w:rsidTr="00A85925">
        <w:tc>
          <w:tcPr>
            <w:cnfStyle w:val="001000000000" w:firstRow="0" w:lastRow="0" w:firstColumn="1" w:lastColumn="0" w:oddVBand="0" w:evenVBand="0" w:oddHBand="0" w:evenHBand="0" w:firstRowFirstColumn="0" w:firstRowLastColumn="0" w:lastRowFirstColumn="0" w:lastRowLastColumn="0"/>
            <w:tcW w:w="1701" w:type="dxa"/>
          </w:tcPr>
          <w:p w14:paraId="3064C97B" w14:textId="77777777" w:rsidR="003A099B" w:rsidRDefault="003A099B" w:rsidP="00962705"/>
        </w:tc>
        <w:tc>
          <w:tcPr>
            <w:tcW w:w="567" w:type="dxa"/>
          </w:tcPr>
          <w:p w14:paraId="2592395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7" w:type="dxa"/>
            <w:tcBorders>
              <w:right w:val="single" w:sz="4" w:space="0" w:color="A6A6A6" w:themeColor="background1" w:themeShade="A6"/>
            </w:tcBorders>
          </w:tcPr>
          <w:p w14:paraId="75AFA223" w14:textId="246202F2"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C147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r>
    </w:tbl>
    <w:p w14:paraId="63FA4A22" w14:textId="77777777" w:rsidR="003A099B" w:rsidRDefault="003A099B"/>
    <w:tbl>
      <w:tblPr>
        <w:tblStyle w:val="AshurstPlainGrid"/>
        <w:tblW w:w="0" w:type="auto"/>
        <w:tblLook w:val="0480" w:firstRow="0" w:lastRow="0" w:firstColumn="1" w:lastColumn="0" w:noHBand="0" w:noVBand="1"/>
      </w:tblPr>
      <w:tblGrid>
        <w:gridCol w:w="1700"/>
        <w:gridCol w:w="567"/>
        <w:gridCol w:w="2128"/>
        <w:gridCol w:w="6401"/>
      </w:tblGrid>
      <w:tr w:rsidR="003A099B" w14:paraId="697C46DC" w14:textId="77777777" w:rsidTr="00A85925">
        <w:tc>
          <w:tcPr>
            <w:cnfStyle w:val="001000000000" w:firstRow="0" w:lastRow="0" w:firstColumn="1" w:lastColumn="0" w:oddVBand="0" w:evenVBand="0" w:oddHBand="0" w:evenHBand="0" w:firstRowFirstColumn="0" w:firstRowLastColumn="0" w:lastRowFirstColumn="0" w:lastRowLastColumn="0"/>
            <w:tcW w:w="1700" w:type="dxa"/>
          </w:tcPr>
          <w:p w14:paraId="1B0FF574" w14:textId="77777777" w:rsidR="003A099B" w:rsidRDefault="003A099B" w:rsidP="00962705"/>
        </w:tc>
        <w:tc>
          <w:tcPr>
            <w:tcW w:w="567" w:type="dxa"/>
          </w:tcPr>
          <w:p w14:paraId="4E482633"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pPr>
          </w:p>
        </w:tc>
        <w:tc>
          <w:tcPr>
            <w:tcW w:w="2128" w:type="dxa"/>
            <w:tcBorders>
              <w:right w:val="single" w:sz="4" w:space="0" w:color="A6A6A6" w:themeColor="background1" w:themeShade="A6"/>
            </w:tcBorders>
          </w:tcPr>
          <w:p w14:paraId="40EE622C" w14:textId="6ABFEBC8" w:rsid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The Scope is in</w:t>
            </w:r>
          </w:p>
        </w:tc>
        <w:tc>
          <w:tcPr>
            <w:tcW w:w="6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8FE30" w14:textId="09C8B4DE" w:rsidR="003A099B" w:rsidRDefault="003A099B" w:rsidP="00962705">
            <w:pPr>
              <w:cnfStyle w:val="000000000000" w:firstRow="0" w:lastRow="0" w:firstColumn="0" w:lastColumn="0" w:oddVBand="0" w:evenVBand="0" w:oddHBand="0" w:evenHBand="0" w:firstRowFirstColumn="0" w:firstRowLastColumn="0" w:lastRowFirstColumn="0" w:lastRowLastColumn="0"/>
            </w:pPr>
            <w:r>
              <w:t xml:space="preserve">Schedule </w:t>
            </w:r>
            <w:r w:rsidRPr="003A099B">
              <w:t>[</w:t>
            </w:r>
            <w:r w:rsidRPr="003A099B">
              <w:fldChar w:fldCharType="begin"/>
            </w:r>
            <w:r w:rsidRPr="003A099B">
              <w:instrText xml:space="preserve"> SYMBOL 108\f wingdings \s11\h \* MERGEFORMAT </w:instrText>
            </w:r>
            <w:r w:rsidRPr="003A099B">
              <w:fldChar w:fldCharType="end"/>
            </w:r>
            <w:r w:rsidRPr="003A099B">
              <w:t>]</w:t>
            </w:r>
            <w:r>
              <w:t xml:space="preserve"> to the Agreement</w:t>
            </w:r>
          </w:p>
        </w:tc>
      </w:tr>
    </w:tbl>
    <w:p w14:paraId="73CF6E41"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4A0C0622"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6DF03BD" w14:textId="77777777" w:rsidR="003A099B" w:rsidRPr="003A099B" w:rsidRDefault="003A099B" w:rsidP="00962705">
            <w:pPr>
              <w:rPr>
                <w:szCs w:val="20"/>
              </w:rPr>
            </w:pPr>
          </w:p>
        </w:tc>
        <w:tc>
          <w:tcPr>
            <w:tcW w:w="554" w:type="dxa"/>
          </w:tcPr>
          <w:p w14:paraId="749F52B5"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1F34DCEC" w14:textId="4101731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language of the contract </w:t>
            </w:r>
            <w:r w:rsidRPr="003A099B">
              <w:rPr>
                <w:rFonts w:asciiTheme="minorBidi" w:eastAsia="Arial" w:hAnsiTheme="minorBidi"/>
                <w:color w:val="231F20"/>
                <w:szCs w:val="20"/>
              </w:rPr>
              <w:t>is</w:t>
            </w:r>
          </w:p>
        </w:tc>
        <w:tc>
          <w:tcPr>
            <w:tcW w:w="6094" w:type="dxa"/>
            <w:tcBorders>
              <w:top w:val="single" w:sz="4" w:space="0" w:color="A6A6A6" w:themeColor="background1" w:themeShade="A6"/>
            </w:tcBorders>
          </w:tcPr>
          <w:customXmlInsRangeStart w:id="3973" w:author="Bilton, Tom 11267" w:date="2025-01-10T09:08:00Z"/>
          <w:sdt>
            <w:sdtPr>
              <w:rPr>
                <w:szCs w:val="20"/>
              </w:rPr>
              <w:id w:val="-1501968067"/>
              <w:placeholder>
                <w:docPart w:val="AA003568F54A4EE08A8558960F0ADEFB"/>
              </w:placeholder>
            </w:sdtPr>
            <w:sdtContent>
              <w:customXmlInsRangeEnd w:id="3973"/>
              <w:p w14:paraId="41A6971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color w:val="auto"/>
                    <w:szCs w:val="20"/>
                  </w:rPr>
                </w:pPr>
                <w:ins w:id="3974" w:author="Bilton, Tom 11267" w:date="2025-01-10T09:08:00Z">
                  <w:r w:rsidRPr="003A099B">
                    <w:rPr>
                      <w:szCs w:val="20"/>
                    </w:rPr>
                    <w:t>English</w:t>
                  </w:r>
                </w:ins>
              </w:p>
              <w:customXmlInsRangeStart w:id="3975" w:author="Bilton, Tom 11267" w:date="2025-01-10T09:08:00Z"/>
            </w:sdtContent>
          </w:sdt>
          <w:customXmlInsRangeEnd w:id="3975"/>
          <w:p w14:paraId="4A0C0441"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246AC28D"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6AC15E2A"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3AA2CB4" w14:textId="77777777" w:rsidR="003A099B" w:rsidRPr="003A099B" w:rsidRDefault="003A099B" w:rsidP="00962705">
            <w:pPr>
              <w:rPr>
                <w:szCs w:val="20"/>
              </w:rPr>
            </w:pPr>
          </w:p>
        </w:tc>
        <w:tc>
          <w:tcPr>
            <w:tcW w:w="554" w:type="dxa"/>
          </w:tcPr>
          <w:p w14:paraId="7281C2CA"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771AB192" w14:textId="0DBDE291"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law of the contract </w:t>
            </w:r>
            <w:r w:rsidRPr="003A099B">
              <w:rPr>
                <w:rFonts w:asciiTheme="minorBidi" w:eastAsia="Arial" w:hAnsiTheme="minorBidi"/>
                <w:color w:val="231F20"/>
                <w:szCs w:val="20"/>
              </w:rPr>
              <w:t>is the law of</w:t>
            </w:r>
          </w:p>
        </w:tc>
        <w:tc>
          <w:tcPr>
            <w:tcW w:w="6094" w:type="dxa"/>
            <w:tcBorders>
              <w:top w:val="single" w:sz="4" w:space="0" w:color="A6A6A6" w:themeColor="background1" w:themeShade="A6"/>
            </w:tcBorders>
          </w:tcPr>
          <w:customXmlInsRangeStart w:id="3976" w:author="Bilton, Tom 11267" w:date="2025-01-10T09:09:00Z"/>
          <w:sdt>
            <w:sdtPr>
              <w:rPr>
                <w:szCs w:val="20"/>
              </w:rPr>
              <w:id w:val="2121258409"/>
              <w:placeholder>
                <w:docPart w:val="42C947E926D945AFA00BD60A73459E37"/>
              </w:placeholder>
            </w:sdtPr>
            <w:sdtContent>
              <w:customXmlInsRangeEnd w:id="3976"/>
              <w:p w14:paraId="4EA20A26"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color w:val="auto"/>
                    <w:szCs w:val="20"/>
                  </w:rPr>
                </w:pPr>
                <w:ins w:id="3977" w:author="Bilton, Tom 11267" w:date="2025-01-10T09:09:00Z">
                  <w:r w:rsidRPr="003A099B">
                    <w:rPr>
                      <w:szCs w:val="20"/>
                    </w:rPr>
                    <w:t>England and Wales</w:t>
                  </w:r>
                </w:ins>
              </w:p>
              <w:customXmlInsRangeStart w:id="3978" w:author="Bilton, Tom 11267" w:date="2025-01-10T09:09:00Z"/>
            </w:sdtContent>
          </w:sdt>
          <w:customXmlInsRangeEnd w:id="3978"/>
          <w:p w14:paraId="561B2759"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2EB651B2"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4110"/>
      </w:tblGrid>
      <w:tr w:rsidR="003A099B" w:rsidRPr="003A099B" w14:paraId="4EE5EC2D"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25342100" w14:textId="77777777" w:rsidR="003A099B" w:rsidRPr="003A099B" w:rsidRDefault="003A099B" w:rsidP="00962705">
            <w:pPr>
              <w:rPr>
                <w:szCs w:val="20"/>
              </w:rPr>
            </w:pPr>
          </w:p>
        </w:tc>
        <w:tc>
          <w:tcPr>
            <w:tcW w:w="554" w:type="dxa"/>
          </w:tcPr>
          <w:p w14:paraId="5BE2B5B8"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236240F1" w14:textId="45882A3E"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The </w:t>
            </w:r>
            <w:r w:rsidRPr="003A099B">
              <w:rPr>
                <w:rFonts w:asciiTheme="minorBidi" w:eastAsia="Arial" w:hAnsiTheme="minorBidi"/>
                <w:i/>
                <w:iCs/>
                <w:color w:val="231F20"/>
                <w:szCs w:val="20"/>
              </w:rPr>
              <w:t>period</w:t>
            </w:r>
            <w:r>
              <w:rPr>
                <w:rFonts w:asciiTheme="minorBidi" w:eastAsia="Arial" w:hAnsiTheme="minorBidi"/>
                <w:color w:val="231F20"/>
                <w:szCs w:val="20"/>
              </w:rPr>
              <w:t xml:space="preserve"> for </w:t>
            </w:r>
            <w:r w:rsidRPr="003A099B">
              <w:rPr>
                <w:rFonts w:asciiTheme="minorBidi" w:eastAsia="Arial" w:hAnsiTheme="minorBidi"/>
                <w:i/>
                <w:iCs/>
                <w:color w:val="231F20"/>
                <w:szCs w:val="20"/>
              </w:rPr>
              <w:t>reply</w:t>
            </w:r>
            <w:r>
              <w:rPr>
                <w:rFonts w:asciiTheme="minorBidi" w:eastAsia="Arial" w:hAnsiTheme="minorBidi"/>
                <w:color w:val="231F20"/>
                <w:szCs w:val="20"/>
              </w:rPr>
              <w:t xml:space="preserve"> is</w:t>
            </w:r>
          </w:p>
        </w:tc>
        <w:tc>
          <w:tcPr>
            <w:tcW w:w="1984" w:type="dxa"/>
            <w:tcBorders>
              <w:top w:val="single" w:sz="4" w:space="0" w:color="A6A6A6" w:themeColor="background1" w:themeShade="A6"/>
            </w:tcBorders>
          </w:tcPr>
          <w:p w14:paraId="34ADE614" w14:textId="1CE7C481"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w:t>
            </w:r>
            <w:r w:rsidRPr="003A099B">
              <w:rPr>
                <w:szCs w:val="20"/>
              </w:rPr>
              <w:fldChar w:fldCharType="begin"/>
            </w:r>
            <w:r w:rsidRPr="003A099B">
              <w:rPr>
                <w:szCs w:val="20"/>
              </w:rPr>
              <w:instrText xml:space="preserve"> SYMBOL 108\f wingdings \s11\h \* MERGEFORMAT </w:instrText>
            </w:r>
            <w:r w:rsidRPr="003A099B">
              <w:rPr>
                <w:szCs w:val="20"/>
              </w:rPr>
              <w:fldChar w:fldCharType="end"/>
            </w:r>
            <w:r w:rsidRPr="003A099B">
              <w:rPr>
                <w:szCs w:val="20"/>
              </w:rPr>
              <w:t>]</w:t>
            </w:r>
          </w:p>
        </w:tc>
        <w:tc>
          <w:tcPr>
            <w:tcW w:w="4110" w:type="dxa"/>
            <w:tcBorders>
              <w:top w:val="single" w:sz="4" w:space="0" w:color="A6A6A6" w:themeColor="background1" w:themeShade="A6"/>
            </w:tcBorders>
          </w:tcPr>
          <w:p w14:paraId="0B622303" w14:textId="557EE76A"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Pr>
                <w:szCs w:val="20"/>
              </w:rPr>
              <w:t>except that</w:t>
            </w:r>
          </w:p>
        </w:tc>
      </w:tr>
    </w:tbl>
    <w:p w14:paraId="2368F587" w14:textId="77777777" w:rsidR="003A099B" w:rsidRDefault="003A099B"/>
    <w:tbl>
      <w:tblPr>
        <w:tblStyle w:val="AshurstPlainGrid"/>
        <w:tblW w:w="0" w:type="auto"/>
        <w:tblLook w:val="0480" w:firstRow="0" w:lastRow="0" w:firstColumn="1" w:lastColumn="0" w:noHBand="0" w:noVBand="1"/>
      </w:tblPr>
      <w:tblGrid>
        <w:gridCol w:w="1646"/>
        <w:gridCol w:w="554"/>
        <w:gridCol w:w="2195"/>
        <w:gridCol w:w="6094"/>
      </w:tblGrid>
      <w:tr w:rsidR="003A099B" w:rsidRPr="003A099B" w14:paraId="7B515D54"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46538700" w14:textId="77777777" w:rsidR="003A099B" w:rsidRPr="003A099B" w:rsidRDefault="003A099B" w:rsidP="00962705">
            <w:pPr>
              <w:rPr>
                <w:szCs w:val="20"/>
              </w:rPr>
            </w:pPr>
          </w:p>
        </w:tc>
        <w:tc>
          <w:tcPr>
            <w:tcW w:w="554" w:type="dxa"/>
          </w:tcPr>
          <w:p w14:paraId="0D6ED987"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Borders>
              <w:right w:val="single" w:sz="4" w:space="0" w:color="A6A6A6" w:themeColor="background1" w:themeShade="A6"/>
            </w:tcBorders>
          </w:tcPr>
          <w:p w14:paraId="709BD14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6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97F32"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0CA00A0C"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21EEC9E8"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307D1C47" w14:textId="77777777" w:rsidR="003A099B" w:rsidRPr="003A099B" w:rsidRDefault="003A099B" w:rsidP="00962705">
            <w:pPr>
              <w:rPr>
                <w:szCs w:val="20"/>
              </w:rPr>
            </w:pPr>
          </w:p>
        </w:tc>
        <w:tc>
          <w:tcPr>
            <w:tcW w:w="554" w:type="dxa"/>
          </w:tcPr>
          <w:p w14:paraId="4AB29D1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4142731F" w14:textId="0C56C3BE"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The period for reply for</w:t>
            </w:r>
          </w:p>
        </w:tc>
        <w:tc>
          <w:tcPr>
            <w:tcW w:w="1984" w:type="dxa"/>
            <w:tcBorders>
              <w:top w:val="single" w:sz="4" w:space="0" w:color="A6A6A6" w:themeColor="background1" w:themeShade="A6"/>
            </w:tcBorders>
          </w:tcPr>
          <w:p w14:paraId="24F4E00E"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2EA6ECEA" w14:textId="357A4A7C"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r>
              <w:rPr>
                <w:szCs w:val="20"/>
              </w:rPr>
              <w:t>is</w:t>
            </w: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74354" w14:textId="6D033220"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72AE2534"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08BCCA92"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589B0362" w14:textId="77777777" w:rsidR="003A099B" w:rsidRPr="003A099B" w:rsidRDefault="003A099B" w:rsidP="00962705">
            <w:pPr>
              <w:rPr>
                <w:szCs w:val="20"/>
              </w:rPr>
            </w:pPr>
          </w:p>
        </w:tc>
        <w:tc>
          <w:tcPr>
            <w:tcW w:w="554" w:type="dxa"/>
          </w:tcPr>
          <w:p w14:paraId="4DDDA77C"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4B6F1491"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1984" w:type="dxa"/>
            <w:tcBorders>
              <w:top w:val="single" w:sz="4" w:space="0" w:color="A6A6A6" w:themeColor="background1" w:themeShade="A6"/>
            </w:tcBorders>
          </w:tcPr>
          <w:p w14:paraId="7F74D451"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400218DE" w14:textId="77777777" w:rsid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0D6CA" w14:textId="77777777" w:rsidR="003A099B" w:rsidRPr="003A099B" w:rsidRDefault="003A099B" w:rsidP="00962705">
            <w:pPr>
              <w:cnfStyle w:val="000000000000" w:firstRow="0" w:lastRow="0" w:firstColumn="0" w:lastColumn="0" w:oddVBand="0" w:evenVBand="0" w:oddHBand="0" w:evenHBand="0" w:firstRowFirstColumn="0" w:firstRowLastColumn="0" w:lastRowFirstColumn="0" w:lastRowLastColumn="0"/>
              <w:rPr>
                <w:szCs w:val="20"/>
              </w:rPr>
            </w:pPr>
          </w:p>
        </w:tc>
      </w:tr>
    </w:tbl>
    <w:p w14:paraId="1DD63A99"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709"/>
        <w:gridCol w:w="3401"/>
      </w:tblGrid>
      <w:tr w:rsidR="003A099B" w:rsidRPr="003A099B" w14:paraId="3004D35D"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14F3B83B" w14:textId="77777777" w:rsidR="003A099B" w:rsidRPr="003A099B" w:rsidRDefault="003A099B" w:rsidP="003A099B">
            <w:pPr>
              <w:rPr>
                <w:szCs w:val="20"/>
              </w:rPr>
            </w:pPr>
          </w:p>
        </w:tc>
        <w:tc>
          <w:tcPr>
            <w:tcW w:w="554" w:type="dxa"/>
          </w:tcPr>
          <w:p w14:paraId="64EF799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52194F21" w14:textId="64421935"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The period for reply for</w:t>
            </w:r>
          </w:p>
        </w:tc>
        <w:tc>
          <w:tcPr>
            <w:tcW w:w="1984" w:type="dxa"/>
            <w:tcBorders>
              <w:top w:val="single" w:sz="4" w:space="0" w:color="A6A6A6" w:themeColor="background1" w:themeShade="A6"/>
            </w:tcBorders>
          </w:tcPr>
          <w:p w14:paraId="2FFD8FB0"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709" w:type="dxa"/>
            <w:tcBorders>
              <w:top w:val="single" w:sz="4" w:space="0" w:color="A6A6A6" w:themeColor="background1" w:themeShade="A6"/>
              <w:right w:val="single" w:sz="4" w:space="0" w:color="A6A6A6" w:themeColor="background1" w:themeShade="A6"/>
            </w:tcBorders>
          </w:tcPr>
          <w:p w14:paraId="2D7E1F97" w14:textId="56CDFD04" w:rsid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Pr>
                <w:szCs w:val="20"/>
              </w:rPr>
              <w:t>is</w:t>
            </w:r>
          </w:p>
        </w:tc>
        <w:tc>
          <w:tcPr>
            <w:tcW w:w="3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EB6BA"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3E92B90D" w14:textId="77777777" w:rsidR="003A099B" w:rsidRDefault="003A099B"/>
    <w:tbl>
      <w:tblPr>
        <w:tblStyle w:val="AshurstPlainGrid"/>
        <w:tblW w:w="0" w:type="auto"/>
        <w:tblLook w:val="0480" w:firstRow="0" w:lastRow="0" w:firstColumn="1" w:lastColumn="0" w:noHBand="0" w:noVBand="1"/>
      </w:tblPr>
      <w:tblGrid>
        <w:gridCol w:w="1646"/>
        <w:gridCol w:w="554"/>
        <w:gridCol w:w="2195"/>
        <w:gridCol w:w="1984"/>
        <w:gridCol w:w="4110"/>
      </w:tblGrid>
      <w:tr w:rsidR="003A099B" w:rsidRPr="003A099B" w14:paraId="7A91712A" w14:textId="77777777" w:rsidTr="00A85925">
        <w:tc>
          <w:tcPr>
            <w:cnfStyle w:val="001000000000" w:firstRow="0" w:lastRow="0" w:firstColumn="1" w:lastColumn="0" w:oddVBand="0" w:evenVBand="0" w:oddHBand="0" w:evenHBand="0" w:firstRowFirstColumn="0" w:firstRowLastColumn="0" w:lastRowFirstColumn="0" w:lastRowLastColumn="0"/>
            <w:tcW w:w="1646" w:type="dxa"/>
          </w:tcPr>
          <w:p w14:paraId="7900C62B" w14:textId="77777777" w:rsidR="003A099B" w:rsidRPr="003A099B" w:rsidRDefault="003A099B" w:rsidP="003A099B">
            <w:pPr>
              <w:rPr>
                <w:szCs w:val="20"/>
              </w:rPr>
            </w:pPr>
          </w:p>
        </w:tc>
        <w:tc>
          <w:tcPr>
            <w:tcW w:w="554" w:type="dxa"/>
          </w:tcPr>
          <w:p w14:paraId="2DBF5C61"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195" w:type="dxa"/>
          </w:tcPr>
          <w:p w14:paraId="2147B95A" w14:textId="772B7A23"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sidRPr="003A099B">
              <w:rPr>
                <w:rFonts w:asciiTheme="minorBidi" w:eastAsia="Arial" w:hAnsiTheme="minorBidi"/>
                <w:color w:val="231F20"/>
                <w:szCs w:val="20"/>
              </w:rPr>
              <w:t xml:space="preserve">The </w:t>
            </w:r>
            <w:r w:rsidRPr="003A099B">
              <w:rPr>
                <w:rFonts w:asciiTheme="minorBidi" w:eastAsia="Arial" w:hAnsiTheme="minorBidi"/>
                <w:i/>
                <w:color w:val="231F20"/>
                <w:szCs w:val="20"/>
              </w:rPr>
              <w:t xml:space="preserve">period for retention </w:t>
            </w:r>
            <w:r w:rsidRPr="003A099B">
              <w:rPr>
                <w:rFonts w:asciiTheme="minorBidi" w:eastAsia="Arial" w:hAnsiTheme="minorBidi"/>
                <w:color w:val="231F20"/>
                <w:szCs w:val="20"/>
              </w:rPr>
              <w:t>is</w:t>
            </w:r>
          </w:p>
        </w:tc>
        <w:tc>
          <w:tcPr>
            <w:tcW w:w="1984" w:type="dxa"/>
            <w:tcBorders>
              <w:top w:val="single" w:sz="4" w:space="0" w:color="A6A6A6" w:themeColor="background1" w:themeShade="A6"/>
            </w:tcBorders>
          </w:tcPr>
          <w:p w14:paraId="579E6971" w14:textId="4D2FECDE"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w:t>
            </w:r>
            <w:r w:rsidRPr="003A099B">
              <w:rPr>
                <w:szCs w:val="20"/>
              </w:rPr>
              <w:fldChar w:fldCharType="begin"/>
            </w:r>
            <w:r w:rsidRPr="003A099B">
              <w:rPr>
                <w:szCs w:val="20"/>
              </w:rPr>
              <w:instrText xml:space="preserve"> SYMBOL 108\f wingdings \s11\h \* MERGEFORMAT </w:instrText>
            </w:r>
            <w:r w:rsidRPr="003A099B">
              <w:rPr>
                <w:szCs w:val="20"/>
              </w:rPr>
              <w:fldChar w:fldCharType="end"/>
            </w:r>
            <w:r w:rsidRPr="003A099B">
              <w:rPr>
                <w:szCs w:val="20"/>
              </w:rPr>
              <w:t xml:space="preserve">] </w:t>
            </w:r>
          </w:p>
        </w:tc>
        <w:tc>
          <w:tcPr>
            <w:tcW w:w="4110" w:type="dxa"/>
            <w:tcBorders>
              <w:top w:val="single" w:sz="4" w:space="0" w:color="A6A6A6" w:themeColor="background1" w:themeShade="A6"/>
            </w:tcBorders>
          </w:tcPr>
          <w:p w14:paraId="77650C2F" w14:textId="17DDCE0F"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year(s) following Completion or earlier termination</w:t>
            </w:r>
          </w:p>
        </w:tc>
      </w:tr>
    </w:tbl>
    <w:p w14:paraId="4F7DFC8A" w14:textId="77777777" w:rsidR="003A099B" w:rsidRDefault="003A099B"/>
    <w:tbl>
      <w:tblPr>
        <w:tblStyle w:val="AshurstPlainGrid"/>
        <w:tblW w:w="0" w:type="auto"/>
        <w:tblLook w:val="0480" w:firstRow="0" w:lastRow="0" w:firstColumn="1" w:lastColumn="0" w:noHBand="0" w:noVBand="1"/>
      </w:tblPr>
      <w:tblGrid>
        <w:gridCol w:w="1645"/>
        <w:gridCol w:w="554"/>
        <w:gridCol w:w="8285"/>
      </w:tblGrid>
      <w:tr w:rsidR="003A099B" w:rsidRPr="003A099B" w14:paraId="323A6216" w14:textId="77777777" w:rsidTr="00943408">
        <w:trPr>
          <w:trHeight w:val="510"/>
        </w:trPr>
        <w:tc>
          <w:tcPr>
            <w:cnfStyle w:val="001000000000" w:firstRow="0" w:lastRow="0" w:firstColumn="1" w:lastColumn="0" w:oddVBand="0" w:evenVBand="0" w:oddHBand="0" w:evenHBand="0" w:firstRowFirstColumn="0" w:firstRowLastColumn="0" w:lastRowFirstColumn="0" w:lastRowLastColumn="0"/>
            <w:tcW w:w="1645" w:type="dxa"/>
          </w:tcPr>
          <w:p w14:paraId="5A45FACF" w14:textId="77777777" w:rsidR="003A099B" w:rsidRPr="003A099B" w:rsidRDefault="003A099B" w:rsidP="003A099B">
            <w:pPr>
              <w:rPr>
                <w:szCs w:val="20"/>
              </w:rPr>
            </w:pPr>
          </w:p>
        </w:tc>
        <w:tc>
          <w:tcPr>
            <w:tcW w:w="554" w:type="dxa"/>
            <w:tcBorders>
              <w:right w:val="single" w:sz="4" w:space="0" w:color="A6A6A6" w:themeColor="background1" w:themeShade="A6"/>
            </w:tcBorders>
          </w:tcPr>
          <w:p w14:paraId="49B3C92A"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62085" w14:textId="3B40F85F"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r w:rsidRPr="003A099B">
              <w:rPr>
                <w:szCs w:val="20"/>
              </w:rPr>
              <w:t>The following matters will be included in the Early Warning Register</w:t>
            </w:r>
          </w:p>
        </w:tc>
      </w:tr>
      <w:tr w:rsidR="003A099B" w:rsidRPr="003A099B" w14:paraId="148BFF3E" w14:textId="77777777" w:rsidTr="00943408">
        <w:trPr>
          <w:trHeight w:val="1417"/>
        </w:trPr>
        <w:tc>
          <w:tcPr>
            <w:cnfStyle w:val="001000000000" w:firstRow="0" w:lastRow="0" w:firstColumn="1" w:lastColumn="0" w:oddVBand="0" w:evenVBand="0" w:oddHBand="0" w:evenHBand="0" w:firstRowFirstColumn="0" w:firstRowLastColumn="0" w:lastRowFirstColumn="0" w:lastRowLastColumn="0"/>
            <w:tcW w:w="1645" w:type="dxa"/>
          </w:tcPr>
          <w:p w14:paraId="2F2B736F" w14:textId="77777777" w:rsidR="003A099B" w:rsidRPr="003A099B" w:rsidRDefault="003A099B" w:rsidP="003A099B">
            <w:pPr>
              <w:rPr>
                <w:szCs w:val="20"/>
              </w:rPr>
            </w:pPr>
          </w:p>
        </w:tc>
        <w:tc>
          <w:tcPr>
            <w:tcW w:w="554" w:type="dxa"/>
            <w:tcBorders>
              <w:right w:val="single" w:sz="4" w:space="0" w:color="A6A6A6" w:themeColor="background1" w:themeShade="A6"/>
            </w:tcBorders>
          </w:tcPr>
          <w:p w14:paraId="30F83C0C" w14:textId="77777777" w:rsidR="003A099B" w:rsidRPr="003A099B"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46037" w14:textId="578D86AD" w:rsidR="003A099B" w:rsidRPr="003A099B"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szCs w:val="20"/>
              </w:rPr>
              <w:t>[</w:t>
            </w:r>
            <w:r w:rsidRPr="00943408">
              <w:rPr>
                <w:szCs w:val="20"/>
              </w:rPr>
              <w:fldChar w:fldCharType="begin"/>
            </w:r>
            <w:r w:rsidRPr="00943408">
              <w:rPr>
                <w:szCs w:val="20"/>
              </w:rPr>
              <w:instrText xml:space="preserve"> SYMBOL 108\f wingdings \s11\h \* MERGEFORMAT </w:instrText>
            </w:r>
            <w:r w:rsidRPr="00943408">
              <w:rPr>
                <w:szCs w:val="20"/>
              </w:rPr>
              <w:fldChar w:fldCharType="end"/>
            </w:r>
            <w:r w:rsidRPr="00943408">
              <w:rPr>
                <w:szCs w:val="20"/>
              </w:rPr>
              <w:t>]</w:t>
            </w:r>
            <w:r>
              <w:rPr>
                <w:szCs w:val="20"/>
              </w:rPr>
              <w:t xml:space="preserve"> </w:t>
            </w:r>
          </w:p>
        </w:tc>
      </w:tr>
    </w:tbl>
    <w:p w14:paraId="3F570F56" w14:textId="77777777" w:rsidR="00943408" w:rsidRDefault="00943408"/>
    <w:tbl>
      <w:tblPr>
        <w:tblStyle w:val="AshurstPlainGrid"/>
        <w:tblW w:w="0" w:type="auto"/>
        <w:tblLook w:val="0480" w:firstRow="0" w:lastRow="0" w:firstColumn="1" w:lastColumn="0" w:noHBand="0" w:noVBand="1"/>
      </w:tblPr>
      <w:tblGrid>
        <w:gridCol w:w="1645"/>
        <w:gridCol w:w="554"/>
        <w:gridCol w:w="2091"/>
        <w:gridCol w:w="2051"/>
        <w:gridCol w:w="4143"/>
      </w:tblGrid>
      <w:tr w:rsidR="00943408" w:rsidRPr="003A099B" w14:paraId="39368B69" w14:textId="77777777" w:rsidTr="00943408">
        <w:trPr>
          <w:trHeight w:val="367"/>
        </w:trPr>
        <w:tc>
          <w:tcPr>
            <w:cnfStyle w:val="001000000000" w:firstRow="0" w:lastRow="0" w:firstColumn="1" w:lastColumn="0" w:oddVBand="0" w:evenVBand="0" w:oddHBand="0" w:evenHBand="0" w:firstRowFirstColumn="0" w:firstRowLastColumn="0" w:lastRowFirstColumn="0" w:lastRowLastColumn="0"/>
            <w:tcW w:w="1645" w:type="dxa"/>
          </w:tcPr>
          <w:p w14:paraId="03330D67" w14:textId="77777777" w:rsidR="00943408" w:rsidRPr="00943408" w:rsidRDefault="00943408" w:rsidP="003A099B">
            <w:pPr>
              <w:rPr>
                <w:szCs w:val="20"/>
              </w:rPr>
            </w:pPr>
          </w:p>
        </w:tc>
        <w:tc>
          <w:tcPr>
            <w:tcW w:w="554" w:type="dxa"/>
            <w:tcBorders>
              <w:right w:val="single" w:sz="4" w:space="0" w:color="A6A6A6" w:themeColor="background1" w:themeShade="A6"/>
            </w:tcBorders>
          </w:tcPr>
          <w:p w14:paraId="5895D539" w14:textId="77777777"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p>
        </w:tc>
        <w:tc>
          <w:tcPr>
            <w:tcW w:w="41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C930" w14:textId="77777777"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rFonts w:asciiTheme="minorBidi" w:eastAsia="Arial" w:hAnsiTheme="minorBidi"/>
                <w:color w:val="231F20"/>
                <w:szCs w:val="20"/>
              </w:rPr>
              <w:t>Early warning meetings are to be held at intervals no</w:t>
            </w:r>
            <w:r>
              <w:rPr>
                <w:rFonts w:asciiTheme="minorBidi" w:eastAsia="Arial" w:hAnsiTheme="minorBidi"/>
                <w:color w:val="231F20"/>
                <w:szCs w:val="20"/>
              </w:rPr>
              <w:t xml:space="preserve"> longer than</w:t>
            </w:r>
          </w:p>
        </w:tc>
        <w:tc>
          <w:tcPr>
            <w:tcW w:w="4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1DD61" w14:textId="6D8C6DA4" w:rsidR="00943408" w:rsidRPr="00943408" w:rsidRDefault="00943408" w:rsidP="003A099B">
            <w:pPr>
              <w:cnfStyle w:val="000000000000" w:firstRow="0" w:lastRow="0" w:firstColumn="0" w:lastColumn="0" w:oddVBand="0" w:evenVBand="0" w:oddHBand="0" w:evenHBand="0" w:firstRowFirstColumn="0" w:firstRowLastColumn="0" w:lastRowFirstColumn="0" w:lastRowLastColumn="0"/>
              <w:rPr>
                <w:szCs w:val="20"/>
              </w:rPr>
            </w:pPr>
            <w:r w:rsidRPr="00943408">
              <w:rPr>
                <w:szCs w:val="20"/>
              </w:rPr>
              <w:t>[</w:t>
            </w:r>
            <w:r w:rsidRPr="00943408">
              <w:rPr>
                <w:szCs w:val="20"/>
              </w:rPr>
              <w:fldChar w:fldCharType="begin"/>
            </w:r>
            <w:r w:rsidRPr="00943408">
              <w:rPr>
                <w:szCs w:val="20"/>
              </w:rPr>
              <w:instrText xml:space="preserve"> SYMBOL 108\f wingdings \s11\h \* MERGEFORMAT </w:instrText>
            </w:r>
            <w:r w:rsidRPr="00943408">
              <w:rPr>
                <w:szCs w:val="20"/>
              </w:rPr>
              <w:fldChar w:fldCharType="end"/>
            </w:r>
            <w:r w:rsidRPr="00943408">
              <w:rPr>
                <w:szCs w:val="20"/>
              </w:rPr>
              <w:t>]</w:t>
            </w:r>
            <w:r>
              <w:rPr>
                <w:szCs w:val="20"/>
              </w:rPr>
              <w:t xml:space="preserve"> </w:t>
            </w:r>
          </w:p>
        </w:tc>
      </w:tr>
      <w:tr w:rsidR="003A099B" w:rsidRPr="003A099B" w14:paraId="520D8C12"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4CC3767C" w14:textId="77777777" w:rsidR="003A099B" w:rsidRPr="00943408" w:rsidRDefault="003A099B" w:rsidP="003A099B">
            <w:pPr>
              <w:rPr>
                <w:szCs w:val="20"/>
              </w:rPr>
            </w:pPr>
          </w:p>
        </w:tc>
        <w:tc>
          <w:tcPr>
            <w:tcW w:w="554" w:type="dxa"/>
          </w:tcPr>
          <w:p w14:paraId="01A55189"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2091" w:type="dxa"/>
            <w:tcBorders>
              <w:top w:val="single" w:sz="4" w:space="0" w:color="A6A6A6" w:themeColor="background1" w:themeShade="A6"/>
            </w:tcBorders>
          </w:tcPr>
          <w:p w14:paraId="3E35AA1E"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p>
        </w:tc>
        <w:tc>
          <w:tcPr>
            <w:tcW w:w="6194" w:type="dxa"/>
            <w:gridSpan w:val="2"/>
            <w:tcBorders>
              <w:top w:val="single" w:sz="4" w:space="0" w:color="A6A6A6" w:themeColor="background1" w:themeShade="A6"/>
            </w:tcBorders>
          </w:tcPr>
          <w:p w14:paraId="2BCC2754"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r w:rsidR="003A099B" w:rsidRPr="003A099B" w14:paraId="762BBD9B"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10788CB9" w14:textId="77777777" w:rsidR="003A099B" w:rsidRPr="00943408" w:rsidRDefault="003A099B" w:rsidP="003A099B">
            <w:pPr>
              <w:rPr>
                <w:szCs w:val="20"/>
              </w:rPr>
            </w:pPr>
          </w:p>
        </w:tc>
        <w:tc>
          <w:tcPr>
            <w:tcW w:w="554" w:type="dxa"/>
          </w:tcPr>
          <w:p w14:paraId="7BBB3C2B"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gridSpan w:val="3"/>
          </w:tcPr>
          <w:p w14:paraId="590028D8"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r w:rsidR="003A099B" w:rsidRPr="003A099B" w14:paraId="639029E0" w14:textId="77777777" w:rsidTr="00943408">
        <w:tc>
          <w:tcPr>
            <w:cnfStyle w:val="001000000000" w:firstRow="0" w:lastRow="0" w:firstColumn="1" w:lastColumn="0" w:oddVBand="0" w:evenVBand="0" w:oddHBand="0" w:evenHBand="0" w:firstRowFirstColumn="0" w:firstRowLastColumn="0" w:lastRowFirstColumn="0" w:lastRowLastColumn="0"/>
            <w:tcW w:w="1645" w:type="dxa"/>
          </w:tcPr>
          <w:p w14:paraId="3BBAA2D8" w14:textId="77777777" w:rsidR="003A099B" w:rsidRPr="00943408" w:rsidRDefault="003A099B" w:rsidP="003A099B">
            <w:pPr>
              <w:rPr>
                <w:szCs w:val="20"/>
              </w:rPr>
            </w:pPr>
          </w:p>
        </w:tc>
        <w:tc>
          <w:tcPr>
            <w:tcW w:w="554" w:type="dxa"/>
          </w:tcPr>
          <w:p w14:paraId="0205F9A9"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c>
          <w:tcPr>
            <w:tcW w:w="8285" w:type="dxa"/>
            <w:gridSpan w:val="3"/>
          </w:tcPr>
          <w:p w14:paraId="3A477CEC" w14:textId="77777777" w:rsidR="003A099B" w:rsidRPr="00943408" w:rsidRDefault="003A099B" w:rsidP="003A099B">
            <w:pPr>
              <w:cnfStyle w:val="000000000000" w:firstRow="0" w:lastRow="0" w:firstColumn="0" w:lastColumn="0" w:oddVBand="0" w:evenVBand="0" w:oddHBand="0" w:evenHBand="0" w:firstRowFirstColumn="0" w:firstRowLastColumn="0" w:lastRowFirstColumn="0" w:lastRowLastColumn="0"/>
              <w:rPr>
                <w:szCs w:val="20"/>
              </w:rPr>
            </w:pPr>
          </w:p>
        </w:tc>
      </w:tr>
    </w:tbl>
    <w:p w14:paraId="6AB394A7" w14:textId="77777777" w:rsidR="00962705" w:rsidRDefault="00962705" w:rsidP="00FC78C3">
      <w:pPr>
        <w:spacing w:after="0" w:line="200" w:lineRule="exact"/>
        <w:rPr>
          <w:rFonts w:asciiTheme="minorBidi" w:hAnsiTheme="minorBidi"/>
          <w:szCs w:val="20"/>
        </w:rPr>
      </w:pPr>
    </w:p>
    <w:tbl>
      <w:tblPr>
        <w:tblStyle w:val="AshurstPlainGrid"/>
        <w:tblW w:w="0" w:type="auto"/>
        <w:tblLook w:val="04A0" w:firstRow="1" w:lastRow="0" w:firstColumn="1" w:lastColumn="0" w:noHBand="0" w:noVBand="1"/>
      </w:tblPr>
      <w:tblGrid>
        <w:gridCol w:w="2622"/>
        <w:gridCol w:w="639"/>
        <w:gridCol w:w="1983"/>
        <w:gridCol w:w="1311"/>
        <w:gridCol w:w="1311"/>
        <w:gridCol w:w="2623"/>
      </w:tblGrid>
      <w:tr w:rsidR="00263224" w:rsidRPr="00943408" w14:paraId="3281F524" w14:textId="77777777" w:rsidTr="0026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6"/>
            <w:shd w:val="clear" w:color="auto" w:fill="A6A6A6" w:themeFill="background1" w:themeFillShade="A6"/>
          </w:tcPr>
          <w:p w14:paraId="0DE20261" w14:textId="67A9DC4B" w:rsidR="00263224" w:rsidRPr="00943408" w:rsidRDefault="00263224" w:rsidP="00263224">
            <w:pPr>
              <w:pStyle w:val="TableNum1"/>
            </w:pPr>
            <w:r w:rsidRPr="00943408">
              <w:rPr>
                <w:b/>
                <w:bCs/>
              </w:rPr>
              <w:t xml:space="preserve">The </w:t>
            </w:r>
            <w:r w:rsidRPr="00943408">
              <w:rPr>
                <w:b/>
                <w:bCs/>
                <w:i/>
                <w:iCs/>
              </w:rPr>
              <w:t>Consultant's</w:t>
            </w:r>
            <w:r>
              <w:rPr>
                <w:b/>
                <w:bCs/>
              </w:rPr>
              <w:t xml:space="preserve"> </w:t>
            </w:r>
            <w:r w:rsidRPr="00943408">
              <w:rPr>
                <w:b/>
                <w:bCs/>
              </w:rPr>
              <w:t>main responsibilities</w:t>
            </w:r>
          </w:p>
        </w:tc>
      </w:tr>
      <w:tr w:rsidR="00943408" w:rsidRPr="00943408" w14:paraId="030F23F0" w14:textId="77777777" w:rsidTr="009B7A13">
        <w:tc>
          <w:tcPr>
            <w:cnfStyle w:val="001000000000" w:firstRow="0" w:lastRow="0" w:firstColumn="1" w:lastColumn="0" w:oddVBand="0" w:evenVBand="0" w:oddHBand="0" w:evenHBand="0" w:firstRowFirstColumn="0" w:firstRowLastColumn="0" w:lastRowFirstColumn="0" w:lastRowLastColumn="0"/>
            <w:tcW w:w="2622" w:type="dxa"/>
          </w:tcPr>
          <w:p w14:paraId="5EDBB113" w14:textId="53FD5153" w:rsidR="00943408" w:rsidRPr="00943408" w:rsidRDefault="00943408" w:rsidP="00943408">
            <w:pPr>
              <w:pStyle w:val="BodyText"/>
              <w:tabs>
                <w:tab w:val="left" w:pos="2027"/>
                <w:tab w:val="left" w:pos="2481"/>
                <w:tab w:val="left" w:pos="2764"/>
              </w:tabs>
              <w:rPr>
                <w:rFonts w:ascii="Arial" w:hAnsi="Arial" w:cs="Arial"/>
                <w:color w:val="auto"/>
                <w:sz w:val="20"/>
                <w:szCs w:val="20"/>
              </w:rPr>
            </w:pPr>
            <w:r w:rsidRPr="00943408">
              <w:rPr>
                <w:rFonts w:ascii="Arial" w:hAnsi="Arial" w:cs="Arial"/>
                <w:sz w:val="20"/>
                <w:szCs w:val="20"/>
                <w:lang w:val="en-US"/>
              </w:rPr>
              <w:t xml:space="preserve">If the </w:t>
            </w:r>
            <w:r w:rsidRPr="00943408">
              <w:rPr>
                <w:rFonts w:ascii="Arial" w:hAnsi="Arial" w:cs="Arial"/>
                <w:i/>
                <w:iCs/>
                <w:sz w:val="20"/>
                <w:szCs w:val="20"/>
                <w:lang w:val="en-US"/>
              </w:rPr>
              <w:t xml:space="preserve">Client </w:t>
            </w:r>
            <w:r w:rsidRPr="00943408">
              <w:rPr>
                <w:rFonts w:ascii="Arial" w:hAnsi="Arial" w:cs="Arial"/>
                <w:sz w:val="20"/>
                <w:szCs w:val="20"/>
                <w:lang w:val="en-US"/>
              </w:rPr>
              <w:t xml:space="preserve">has identified work which is set to meet a stated </w:t>
            </w:r>
            <w:r w:rsidRPr="00943408">
              <w:rPr>
                <w:rFonts w:ascii="Arial" w:hAnsi="Arial" w:cs="Arial"/>
                <w:i/>
                <w:iCs/>
                <w:sz w:val="20"/>
                <w:szCs w:val="20"/>
                <w:lang w:val="en-US"/>
              </w:rPr>
              <w:t xml:space="preserve">condition </w:t>
            </w:r>
            <w:r w:rsidRPr="00943408">
              <w:rPr>
                <w:rFonts w:ascii="Arial" w:hAnsi="Arial" w:cs="Arial"/>
                <w:sz w:val="20"/>
                <w:szCs w:val="20"/>
                <w:lang w:val="en-US"/>
              </w:rPr>
              <w:t xml:space="preserve">by a </w:t>
            </w:r>
            <w:r w:rsidRPr="00943408">
              <w:rPr>
                <w:rFonts w:ascii="Arial" w:hAnsi="Arial" w:cs="Arial"/>
                <w:i/>
                <w:iCs/>
                <w:sz w:val="20"/>
                <w:szCs w:val="20"/>
                <w:lang w:val="en-US"/>
              </w:rPr>
              <w:t>key date</w:t>
            </w:r>
          </w:p>
        </w:tc>
        <w:tc>
          <w:tcPr>
            <w:tcW w:w="5244" w:type="dxa"/>
            <w:gridSpan w:val="4"/>
          </w:tcPr>
          <w:p w14:paraId="046A748A" w14:textId="3DBB72AA"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3408">
              <w:rPr>
                <w:rFonts w:ascii="Arial" w:hAnsi="Arial" w:cs="Arial"/>
                <w:sz w:val="20"/>
                <w:szCs w:val="20"/>
                <w:lang w:val="en-US"/>
              </w:rPr>
              <w:t xml:space="preserve">The </w:t>
            </w:r>
            <w:r w:rsidRPr="00943408">
              <w:rPr>
                <w:rFonts w:ascii="Arial" w:hAnsi="Arial" w:cs="Arial"/>
                <w:i/>
                <w:iCs/>
                <w:sz w:val="20"/>
                <w:szCs w:val="20"/>
                <w:lang w:val="en-US"/>
              </w:rPr>
              <w:t xml:space="preserve">key dates </w:t>
            </w:r>
            <w:r w:rsidRPr="00943408">
              <w:rPr>
                <w:rFonts w:ascii="Arial" w:hAnsi="Arial" w:cs="Arial"/>
                <w:sz w:val="20"/>
                <w:szCs w:val="20"/>
                <w:lang w:val="en-US"/>
              </w:rPr>
              <w:t xml:space="preserve">and </w:t>
            </w:r>
            <w:r w:rsidRPr="00943408">
              <w:rPr>
                <w:rFonts w:ascii="Arial" w:hAnsi="Arial" w:cs="Arial"/>
                <w:i/>
                <w:iCs/>
                <w:sz w:val="20"/>
                <w:szCs w:val="20"/>
                <w:lang w:val="en-US"/>
              </w:rPr>
              <w:t xml:space="preserve">conditions </w:t>
            </w:r>
            <w:r w:rsidRPr="00943408">
              <w:rPr>
                <w:rFonts w:ascii="Arial" w:hAnsi="Arial" w:cs="Arial"/>
                <w:sz w:val="20"/>
                <w:szCs w:val="20"/>
                <w:lang w:val="en-US"/>
              </w:rPr>
              <w:t>to be met are</w:t>
            </w:r>
          </w:p>
        </w:tc>
        <w:tc>
          <w:tcPr>
            <w:tcW w:w="2623" w:type="dxa"/>
          </w:tcPr>
          <w:p w14:paraId="030572BB"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943408" w:rsidRPr="00943408" w14:paraId="6B734CD4"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76E263E9"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2622" w:type="dxa"/>
            <w:gridSpan w:val="2"/>
          </w:tcPr>
          <w:p w14:paraId="661FDB8C" w14:textId="778FC41C"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rsidRPr="00943408">
              <w:rPr>
                <w:i/>
                <w:iCs/>
              </w:rPr>
              <w:t>condition</w:t>
            </w:r>
            <w:r>
              <w:t xml:space="preserve"> to be met</w:t>
            </w:r>
          </w:p>
        </w:tc>
        <w:tc>
          <w:tcPr>
            <w:tcW w:w="2622" w:type="dxa"/>
            <w:gridSpan w:val="2"/>
          </w:tcPr>
          <w:p w14:paraId="6F36706F"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168445B7" w14:textId="0459DE04"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943408">
              <w:rPr>
                <w:rFonts w:ascii="Arial" w:hAnsi="Arial" w:cs="Arial"/>
                <w:i/>
                <w:iCs/>
                <w:color w:val="auto"/>
                <w:sz w:val="20"/>
                <w:szCs w:val="20"/>
              </w:rPr>
              <w:t>key date</w:t>
            </w:r>
          </w:p>
        </w:tc>
      </w:tr>
      <w:tr w:rsidR="00943408" w:rsidRPr="00943408" w14:paraId="543CF086"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2CE54FD3"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743423FF" w14:textId="24BECBA1"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(1)</w:t>
            </w:r>
          </w:p>
        </w:tc>
        <w:tc>
          <w:tcPr>
            <w:tcW w:w="4605" w:type="dxa"/>
            <w:gridSpan w:val="3"/>
          </w:tcPr>
          <w:p w14:paraId="0F55DF62"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6C675BE2"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943408" w:rsidRPr="00943408" w14:paraId="41B5139B"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56DA1B24"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0850296B" w14:textId="10E60849"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(2)</w:t>
            </w:r>
          </w:p>
        </w:tc>
        <w:tc>
          <w:tcPr>
            <w:tcW w:w="4605" w:type="dxa"/>
            <w:gridSpan w:val="3"/>
          </w:tcPr>
          <w:p w14:paraId="0651B296"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073CC743"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943408" w:rsidRPr="00943408" w14:paraId="6B5150A5"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6D023D18"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639" w:type="dxa"/>
          </w:tcPr>
          <w:p w14:paraId="09EEAAD9" w14:textId="0E4A8464"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pPr>
            <w:r>
              <w:t>(3)</w:t>
            </w:r>
          </w:p>
        </w:tc>
        <w:tc>
          <w:tcPr>
            <w:tcW w:w="4605" w:type="dxa"/>
            <w:gridSpan w:val="3"/>
          </w:tcPr>
          <w:p w14:paraId="241CF451"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05D584B9"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3E43A7CD"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677BD9EE" w14:textId="35E7A597" w:rsidR="00263224" w:rsidRPr="00943408" w:rsidRDefault="00263224" w:rsidP="00943408">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If Option A is used</w:t>
            </w:r>
          </w:p>
        </w:tc>
        <w:tc>
          <w:tcPr>
            <w:tcW w:w="3933" w:type="dxa"/>
            <w:gridSpan w:val="3"/>
          </w:tcPr>
          <w:p w14:paraId="096D461A" w14:textId="77777777"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943408">
              <w:rPr>
                <w:rFonts w:ascii="Arial" w:hAnsi="Arial" w:cs="Arial"/>
                <w:i/>
                <w:iCs/>
                <w:color w:val="auto"/>
                <w:sz w:val="20"/>
                <w:szCs w:val="20"/>
              </w:rPr>
              <w:t>Consultant</w:t>
            </w:r>
            <w:r>
              <w:rPr>
                <w:rFonts w:ascii="Arial" w:hAnsi="Arial" w:cs="Arial"/>
                <w:color w:val="auto"/>
                <w:sz w:val="20"/>
                <w:szCs w:val="20"/>
              </w:rPr>
              <w:t xml:space="preserve"> prepares a forecast of the total </w:t>
            </w:r>
            <w:r w:rsidRPr="00943408">
              <w:rPr>
                <w:rFonts w:ascii="Arial" w:hAnsi="Arial" w:cs="Arial"/>
                <w:i/>
                <w:iCs/>
                <w:color w:val="auto"/>
                <w:sz w:val="20"/>
                <w:szCs w:val="20"/>
              </w:rPr>
              <w:t>expenses</w:t>
            </w:r>
            <w:r>
              <w:rPr>
                <w:rFonts w:ascii="Arial" w:hAnsi="Arial" w:cs="Arial"/>
                <w:color w:val="auto"/>
                <w:sz w:val="20"/>
                <w:szCs w:val="20"/>
              </w:rPr>
              <w:t xml:space="preserve"> at intervals no longer than </w:t>
            </w:r>
          </w:p>
        </w:tc>
        <w:tc>
          <w:tcPr>
            <w:tcW w:w="3934" w:type="dxa"/>
            <w:gridSpan w:val="2"/>
          </w:tcPr>
          <w:p w14:paraId="706DC5A1" w14:textId="11CD3B6C"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4F8CCD0E"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5FE18B27" w14:textId="0A7205DA" w:rsidR="00263224" w:rsidRDefault="00263224" w:rsidP="00943408">
            <w:pPr>
              <w:pStyle w:val="BodyText"/>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If Option C or E is used</w:t>
            </w:r>
          </w:p>
        </w:tc>
        <w:tc>
          <w:tcPr>
            <w:tcW w:w="3933" w:type="dxa"/>
            <w:gridSpan w:val="3"/>
          </w:tcPr>
          <w:p w14:paraId="6AA4381F" w14:textId="7D6D8C75" w:rsidR="00263224"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 xml:space="preserve">The </w:t>
            </w:r>
            <w:r w:rsidRPr="00263224">
              <w:rPr>
                <w:rFonts w:ascii="Arial" w:hAnsi="Arial" w:cs="Arial"/>
                <w:i/>
                <w:iCs/>
                <w:color w:val="auto"/>
                <w:sz w:val="20"/>
                <w:szCs w:val="20"/>
              </w:rPr>
              <w:t>Consultant</w:t>
            </w:r>
            <w:r w:rsidRPr="00263224">
              <w:rPr>
                <w:rFonts w:ascii="Arial" w:hAnsi="Arial" w:cs="Arial"/>
                <w:color w:val="auto"/>
                <w:sz w:val="20"/>
                <w:szCs w:val="20"/>
              </w:rPr>
              <w:t xml:space="preserve"> prepares forecasts of the total </w:t>
            </w:r>
            <w:r w:rsidRPr="00263224">
              <w:rPr>
                <w:rFonts w:ascii="Arial" w:hAnsi="Arial" w:cs="Arial"/>
                <w:i/>
                <w:iCs/>
                <w:color w:val="auto"/>
                <w:sz w:val="20"/>
                <w:szCs w:val="20"/>
              </w:rPr>
              <w:t>Defined Cost</w:t>
            </w:r>
          </w:p>
        </w:tc>
        <w:tc>
          <w:tcPr>
            <w:tcW w:w="3934" w:type="dxa"/>
            <w:gridSpan w:val="2"/>
          </w:tcPr>
          <w:p w14:paraId="3909FF1D" w14:textId="3D8F52AD" w:rsidR="00263224" w:rsidRPr="00943408" w:rsidRDefault="00AD0DC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ins w:id="3979" w:author="Bilton, Tom 11267" w:date="2025-01-24T13:15:00Z">
              <w:r>
                <w:rPr>
                  <w:rFonts w:ascii="Arial" w:hAnsi="Arial" w:cs="Arial"/>
                  <w:color w:val="auto"/>
                  <w:sz w:val="20"/>
                  <w:szCs w:val="20"/>
                </w:rPr>
                <w:t>For inclusion in the Monthly R</w:t>
              </w:r>
            </w:ins>
            <w:ins w:id="3980" w:author="Bilton, Tom 11267" w:date="2025-01-24T13:16:00Z">
              <w:r>
                <w:rPr>
                  <w:rFonts w:ascii="Arial" w:hAnsi="Arial" w:cs="Arial"/>
                  <w:color w:val="auto"/>
                  <w:sz w:val="20"/>
                  <w:szCs w:val="20"/>
                </w:rPr>
                <w:t>eport</w:t>
              </w:r>
            </w:ins>
          </w:p>
        </w:tc>
      </w:tr>
      <w:tr w:rsidR="00263224" w:rsidRPr="00943408" w14:paraId="5A8A53F7" w14:textId="77777777" w:rsidTr="008F27E4">
        <w:tc>
          <w:tcPr>
            <w:cnfStyle w:val="001000000000" w:firstRow="0" w:lastRow="0" w:firstColumn="1" w:lastColumn="0" w:oddVBand="0" w:evenVBand="0" w:oddHBand="0" w:evenHBand="0" w:firstRowFirstColumn="0" w:firstRowLastColumn="0" w:lastRowFirstColumn="0" w:lastRowLastColumn="0"/>
            <w:tcW w:w="2622" w:type="dxa"/>
          </w:tcPr>
          <w:p w14:paraId="386AC01D" w14:textId="77777777" w:rsidR="00263224" w:rsidRDefault="00263224" w:rsidP="00943408">
            <w:pPr>
              <w:pStyle w:val="BodyText"/>
              <w:tabs>
                <w:tab w:val="left" w:pos="2027"/>
                <w:tab w:val="left" w:pos="2481"/>
                <w:tab w:val="left" w:pos="2764"/>
              </w:tabs>
              <w:rPr>
                <w:rFonts w:ascii="Arial" w:hAnsi="Arial" w:cs="Arial"/>
                <w:color w:val="auto"/>
                <w:sz w:val="20"/>
                <w:szCs w:val="20"/>
              </w:rPr>
            </w:pPr>
          </w:p>
        </w:tc>
        <w:tc>
          <w:tcPr>
            <w:tcW w:w="3933" w:type="dxa"/>
            <w:gridSpan w:val="3"/>
          </w:tcPr>
          <w:p w14:paraId="7258FC43" w14:textId="26F4E93D" w:rsidR="00263224" w:rsidRPr="00263224"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3981" w:author="Bilton, Tom 11267" w:date="2025-02-14T11:00:00Z">
              <w:r w:rsidRPr="00263224" w:rsidDel="00CF240A">
                <w:rPr>
                  <w:rFonts w:asciiTheme="minorBidi" w:eastAsia="Arial" w:hAnsiTheme="minorBidi"/>
                  <w:color w:val="231F20"/>
                  <w:sz w:val="20"/>
                  <w:szCs w:val="20"/>
                </w:rPr>
                <w:delText xml:space="preserve">plus </w:delText>
              </w:r>
            </w:del>
            <w:del w:id="3982" w:author="Bilton, Tom 11267" w:date="2025-01-11T23:52:00Z">
              <w:r w:rsidRPr="00263224" w:rsidDel="006E5268">
                <w:rPr>
                  <w:rFonts w:asciiTheme="minorBidi" w:eastAsia="Arial" w:hAnsiTheme="minorBidi"/>
                  <w:color w:val="231F20"/>
                  <w:sz w:val="20"/>
                  <w:szCs w:val="20"/>
                </w:rPr>
                <w:delText xml:space="preserve">Fee </w:delText>
              </w:r>
            </w:del>
            <w:del w:id="3983" w:author="Bilton, Tom 11267" w:date="2025-02-14T11:00:00Z">
              <w:r w:rsidRPr="00263224" w:rsidDel="00CF240A">
                <w:rPr>
                  <w:rFonts w:asciiTheme="minorBidi" w:eastAsia="Arial" w:hAnsiTheme="minorBidi"/>
                  <w:color w:val="231F20"/>
                  <w:sz w:val="20"/>
                  <w:szCs w:val="20"/>
                </w:rPr>
                <w:delText xml:space="preserve">and </w:delText>
              </w:r>
              <w:r w:rsidRPr="00263224" w:rsidDel="00CF240A">
                <w:rPr>
                  <w:rFonts w:asciiTheme="minorBidi" w:eastAsia="Arial" w:hAnsiTheme="minorBidi"/>
                  <w:i/>
                  <w:color w:val="231F20"/>
                  <w:sz w:val="20"/>
                  <w:szCs w:val="20"/>
                </w:rPr>
                <w:delText xml:space="preserve">expenses </w:delText>
              </w:r>
              <w:r w:rsidRPr="00263224" w:rsidDel="00CF240A">
                <w:rPr>
                  <w:rFonts w:asciiTheme="minorBidi" w:eastAsia="Arial" w:hAnsiTheme="minorBidi"/>
                  <w:color w:val="231F20"/>
                  <w:sz w:val="20"/>
                  <w:szCs w:val="20"/>
                </w:rPr>
                <w:delText>at intervals no longer than</w:delText>
              </w:r>
            </w:del>
          </w:p>
        </w:tc>
        <w:tc>
          <w:tcPr>
            <w:tcW w:w="3934" w:type="dxa"/>
            <w:gridSpan w:val="2"/>
          </w:tcPr>
          <w:p w14:paraId="5AD28D79" w14:textId="7495EEF1" w:rsidR="00263224" w:rsidRPr="00943408" w:rsidRDefault="00263224"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943408" w:rsidRPr="00943408" w14:paraId="3561B717" w14:textId="77777777" w:rsidTr="00943408">
        <w:tc>
          <w:tcPr>
            <w:cnfStyle w:val="001000000000" w:firstRow="0" w:lastRow="0" w:firstColumn="1" w:lastColumn="0" w:oddVBand="0" w:evenVBand="0" w:oddHBand="0" w:evenHBand="0" w:firstRowFirstColumn="0" w:firstRowLastColumn="0" w:lastRowFirstColumn="0" w:lastRowLastColumn="0"/>
            <w:tcW w:w="2622" w:type="dxa"/>
          </w:tcPr>
          <w:p w14:paraId="21B9C997" w14:textId="77777777" w:rsidR="00943408" w:rsidRPr="00943408" w:rsidRDefault="00943408" w:rsidP="00943408">
            <w:pPr>
              <w:pStyle w:val="BodyText"/>
              <w:tabs>
                <w:tab w:val="left" w:pos="2027"/>
                <w:tab w:val="left" w:pos="2481"/>
                <w:tab w:val="left" w:pos="2764"/>
              </w:tabs>
              <w:rPr>
                <w:rFonts w:ascii="Arial" w:hAnsi="Arial" w:cs="Arial"/>
                <w:color w:val="auto"/>
                <w:sz w:val="20"/>
                <w:szCs w:val="20"/>
              </w:rPr>
            </w:pPr>
          </w:p>
        </w:tc>
        <w:tc>
          <w:tcPr>
            <w:tcW w:w="2622" w:type="dxa"/>
            <w:gridSpan w:val="2"/>
          </w:tcPr>
          <w:p w14:paraId="6F77611F" w14:textId="77777777" w:rsidR="00943408" w:rsidRPr="00943408" w:rsidRDefault="00943408" w:rsidP="00943408">
            <w:pPr>
              <w:cnfStyle w:val="000000000000" w:firstRow="0" w:lastRow="0" w:firstColumn="0" w:lastColumn="0" w:oddVBand="0" w:evenVBand="0" w:oddHBand="0" w:evenHBand="0" w:firstRowFirstColumn="0" w:firstRowLastColumn="0" w:lastRowFirstColumn="0" w:lastRowLastColumn="0"/>
              <w:rPr>
                <w:i/>
                <w:iCs/>
              </w:rPr>
            </w:pPr>
          </w:p>
        </w:tc>
        <w:tc>
          <w:tcPr>
            <w:tcW w:w="2622" w:type="dxa"/>
            <w:gridSpan w:val="2"/>
          </w:tcPr>
          <w:p w14:paraId="51D5D61A"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13837665" w14:textId="77777777" w:rsidR="00943408" w:rsidRPr="00943408" w:rsidRDefault="00943408" w:rsidP="00943408">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0B408086" w14:textId="77777777" w:rsidR="00943408" w:rsidRDefault="00943408" w:rsidP="00943408">
      <w:pPr>
        <w:pStyle w:val="BodyText"/>
        <w:tabs>
          <w:tab w:val="left" w:pos="2027"/>
          <w:tab w:val="left" w:pos="2481"/>
          <w:tab w:val="left" w:pos="2764"/>
        </w:tabs>
        <w:rPr>
          <w:rFonts w:ascii="Arial" w:hAnsi="Arial" w:cs="Arial"/>
          <w:color w:val="auto"/>
          <w:sz w:val="17"/>
          <w:szCs w:val="17"/>
        </w:rPr>
      </w:pPr>
    </w:p>
    <w:tbl>
      <w:tblPr>
        <w:tblStyle w:val="AshurstPlainGrid"/>
        <w:tblW w:w="0" w:type="auto"/>
        <w:tblLook w:val="0480" w:firstRow="0" w:lastRow="0" w:firstColumn="1" w:lastColumn="0" w:noHBand="0" w:noVBand="1"/>
      </w:tblPr>
      <w:tblGrid>
        <w:gridCol w:w="2622"/>
        <w:gridCol w:w="639"/>
        <w:gridCol w:w="4605"/>
        <w:gridCol w:w="2623"/>
      </w:tblGrid>
      <w:tr w:rsidR="00263224" w:rsidRPr="00943408" w14:paraId="3B3316DE" w14:textId="77777777" w:rsidTr="00D00871">
        <w:tc>
          <w:tcPr>
            <w:cnfStyle w:val="001000000000" w:firstRow="0" w:lastRow="0" w:firstColumn="1" w:lastColumn="0" w:oddVBand="0" w:evenVBand="0" w:oddHBand="0" w:evenHBand="0" w:firstRowFirstColumn="0" w:firstRowLastColumn="0" w:lastRowFirstColumn="0" w:lastRowLastColumn="0"/>
            <w:tcW w:w="10489" w:type="dxa"/>
            <w:gridSpan w:val="4"/>
            <w:shd w:val="clear" w:color="auto" w:fill="A6A6A6" w:themeFill="background1" w:themeFillShade="A6"/>
          </w:tcPr>
          <w:p w14:paraId="403E9050" w14:textId="0D4C59C2" w:rsidR="00263224" w:rsidRPr="00943408" w:rsidRDefault="00263224" w:rsidP="00E97F95">
            <w:pPr>
              <w:pStyle w:val="TableNum1"/>
            </w:pPr>
            <w:r>
              <w:rPr>
                <w:b/>
                <w:bCs/>
              </w:rPr>
              <w:t xml:space="preserve">Time </w:t>
            </w:r>
          </w:p>
        </w:tc>
      </w:tr>
      <w:tr w:rsidR="00263224" w:rsidRPr="00943408" w14:paraId="77A9F978"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32011944" w14:textId="2A118B4D"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Pr>
          <w:p w14:paraId="6F331EA4" w14:textId="3DF609BA"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43408">
              <w:rPr>
                <w:rFonts w:ascii="Arial" w:hAnsi="Arial" w:cs="Arial"/>
                <w:sz w:val="20"/>
                <w:szCs w:val="20"/>
                <w:lang w:val="en-US"/>
              </w:rPr>
              <w:t xml:space="preserve">The </w:t>
            </w:r>
            <w:r w:rsidRPr="00263224">
              <w:rPr>
                <w:rFonts w:ascii="Arial" w:hAnsi="Arial" w:cs="Arial"/>
                <w:i/>
                <w:iCs/>
                <w:sz w:val="20"/>
                <w:szCs w:val="20"/>
                <w:lang w:val="en-US"/>
              </w:rPr>
              <w:t>starting date</w:t>
            </w:r>
            <w:r>
              <w:rPr>
                <w:rFonts w:ascii="Arial" w:hAnsi="Arial" w:cs="Arial"/>
                <w:sz w:val="20"/>
                <w:szCs w:val="20"/>
                <w:lang w:val="en-US"/>
              </w:rPr>
              <w:t xml:space="preserve"> is </w:t>
            </w:r>
          </w:p>
        </w:tc>
        <w:tc>
          <w:tcPr>
            <w:tcW w:w="2623" w:type="dxa"/>
          </w:tcPr>
          <w:sdt>
            <w:sdtPr>
              <w:id w:val="1771126037"/>
              <w:placeholder>
                <w:docPart w:val="D9F2AD38225D4168A166718EB5E790F5"/>
              </w:placeholder>
            </w:sdtPr>
            <w:sdtContent>
              <w:p w14:paraId="172B6AB9" w14:textId="7E7C2C1E" w:rsidR="00263224" w:rsidRPr="00263224" w:rsidRDefault="00263224" w:rsidP="00263224">
                <w:pPr>
                  <w:cnfStyle w:val="000000000000" w:firstRow="0" w:lastRow="0" w:firstColumn="0" w:lastColumn="0" w:oddVBand="0" w:evenVBand="0" w:oddHBand="0" w:evenHBand="0" w:firstRowFirstColumn="0" w:firstRowLastColumn="0" w:lastRowFirstColumn="0" w:lastRowLastColumn="0"/>
                  <w:rPr>
                    <w:color w:val="auto"/>
                  </w:rPr>
                </w:pPr>
                <w:ins w:id="3984" w:author="Bilton, Tom 11267" w:date="2025-01-10T00:29:00Z">
                  <w:r w:rsidRPr="0097463E">
                    <w:t>Q4 2025</w:t>
                  </w:r>
                </w:ins>
              </w:p>
            </w:sdtContent>
          </w:sdt>
        </w:tc>
      </w:tr>
      <w:tr w:rsidR="00263224" w:rsidRPr="00943408" w14:paraId="5B06B3F3"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4ED46E9F"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7867" w:type="dxa"/>
            <w:gridSpan w:val="3"/>
          </w:tcPr>
          <w:p w14:paraId="5D7E8D7C" w14:textId="23B45A4F"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263224">
              <w:rPr>
                <w:rFonts w:ascii="Arial" w:hAnsi="Arial" w:cs="Arial"/>
                <w:i/>
                <w:iCs/>
                <w:color w:val="auto"/>
                <w:sz w:val="20"/>
                <w:szCs w:val="20"/>
              </w:rPr>
              <w:t>Client</w:t>
            </w:r>
            <w:r>
              <w:rPr>
                <w:rFonts w:ascii="Arial" w:hAnsi="Arial" w:cs="Arial"/>
                <w:color w:val="auto"/>
                <w:sz w:val="20"/>
                <w:szCs w:val="20"/>
              </w:rPr>
              <w:t xml:space="preserve"> provides access to the following persons and thing</w:t>
            </w:r>
            <w:r w:rsidR="00032A2E">
              <w:rPr>
                <w:rFonts w:ascii="Arial" w:hAnsi="Arial" w:cs="Arial"/>
                <w:color w:val="auto"/>
                <w:sz w:val="20"/>
                <w:szCs w:val="20"/>
              </w:rPr>
              <w:t>s</w:t>
            </w:r>
          </w:p>
        </w:tc>
      </w:tr>
      <w:tr w:rsidR="00263224" w:rsidRPr="00943408" w14:paraId="15F4584D"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32DE1D2"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Pr>
          <w:p w14:paraId="05FA30DF" w14:textId="7F91AE46"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Access</w:t>
            </w:r>
          </w:p>
        </w:tc>
        <w:tc>
          <w:tcPr>
            <w:tcW w:w="2623" w:type="dxa"/>
          </w:tcPr>
          <w:p w14:paraId="36EF509D" w14:textId="2AB73230" w:rsidR="00263224" w:rsidRPr="00263224"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Access date</w:t>
            </w:r>
          </w:p>
        </w:tc>
      </w:tr>
      <w:tr w:rsidR="00263224" w:rsidRPr="00943408" w14:paraId="4D6A2A18"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2B324C51"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43A68D80"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(1)</w:t>
            </w:r>
          </w:p>
        </w:tc>
        <w:tc>
          <w:tcPr>
            <w:tcW w:w="4605" w:type="dxa"/>
          </w:tcPr>
          <w:p w14:paraId="678F4BA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7F57266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01FB4516"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7CDDB65A"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60A9A084"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(2)</w:t>
            </w:r>
          </w:p>
        </w:tc>
        <w:tc>
          <w:tcPr>
            <w:tcW w:w="4605" w:type="dxa"/>
          </w:tcPr>
          <w:p w14:paraId="667FD1AD"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509BBF00"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7F24E830" w14:textId="77777777" w:rsidTr="00D00871">
        <w:tc>
          <w:tcPr>
            <w:cnfStyle w:val="001000000000" w:firstRow="0" w:lastRow="0" w:firstColumn="1" w:lastColumn="0" w:oddVBand="0" w:evenVBand="0" w:oddHBand="0" w:evenHBand="0" w:firstRowFirstColumn="0" w:firstRowLastColumn="0" w:lastRowFirstColumn="0" w:lastRowLastColumn="0"/>
            <w:tcW w:w="2622" w:type="dxa"/>
          </w:tcPr>
          <w:p w14:paraId="1F96078E"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639" w:type="dxa"/>
          </w:tcPr>
          <w:p w14:paraId="59AC8CA8"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pPr>
            <w:r>
              <w:t>(3)</w:t>
            </w:r>
          </w:p>
        </w:tc>
        <w:tc>
          <w:tcPr>
            <w:tcW w:w="4605" w:type="dxa"/>
          </w:tcPr>
          <w:p w14:paraId="4B9CF11B"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5EDA7E1C"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263224" w:rsidRPr="00943408" w14:paraId="4E48D12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5EC687B" w14:textId="00912FB0"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5244" w:type="dxa"/>
            <w:gridSpan w:val="2"/>
            <w:tcBorders>
              <w:right w:val="single" w:sz="4" w:space="0" w:color="A6A6A6" w:themeColor="background1" w:themeShade="A6"/>
            </w:tcBorders>
          </w:tcPr>
          <w:p w14:paraId="7965C6D6"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263224">
              <w:rPr>
                <w:rFonts w:ascii="Arial" w:hAnsi="Arial" w:cs="Arial"/>
                <w:i/>
                <w:iCs/>
                <w:color w:val="auto"/>
                <w:sz w:val="20"/>
                <w:szCs w:val="20"/>
              </w:rPr>
              <w:t>Consultant</w:t>
            </w:r>
            <w:r>
              <w:rPr>
                <w:rFonts w:ascii="Arial" w:hAnsi="Arial" w:cs="Arial"/>
                <w:color w:val="auto"/>
                <w:sz w:val="20"/>
                <w:szCs w:val="20"/>
              </w:rPr>
              <w:t xml:space="preserve"> submits revised programmes at intervals no longer than </w:t>
            </w: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3296C" w14:textId="168EA53D"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63A6FC90" w14:textId="77777777" w:rsidR="00263224" w:rsidRDefault="00263224"/>
    <w:tbl>
      <w:tblPr>
        <w:tblStyle w:val="AshurstPlainGrid"/>
        <w:tblW w:w="0" w:type="auto"/>
        <w:tblLook w:val="04A0" w:firstRow="1" w:lastRow="0" w:firstColumn="1" w:lastColumn="0" w:noHBand="0" w:noVBand="1"/>
      </w:tblPr>
      <w:tblGrid>
        <w:gridCol w:w="2622"/>
        <w:gridCol w:w="2622"/>
        <w:gridCol w:w="1311"/>
        <w:gridCol w:w="1311"/>
        <w:gridCol w:w="2623"/>
      </w:tblGrid>
      <w:tr w:rsidR="00263224" w:rsidRPr="00943408" w14:paraId="770394C6"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Pr>
          <w:p w14:paraId="5A8C927E" w14:textId="666451FC" w:rsidR="00263224" w:rsidRDefault="00263224" w:rsidP="00263224">
            <w:pPr>
              <w:pStyle w:val="BodyText"/>
              <w:widowControl w:val="0"/>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 xml:space="preserve">If the </w:t>
            </w:r>
            <w:r w:rsidRPr="00263224">
              <w:rPr>
                <w:rFonts w:ascii="Arial" w:hAnsi="Arial" w:cs="Arial"/>
                <w:i/>
                <w:iCs/>
                <w:color w:val="auto"/>
                <w:sz w:val="20"/>
                <w:szCs w:val="20"/>
              </w:rPr>
              <w:t>Client</w:t>
            </w:r>
            <w:r w:rsidRPr="00263224">
              <w:rPr>
                <w:rFonts w:ascii="Arial" w:hAnsi="Arial" w:cs="Arial"/>
                <w:color w:val="auto"/>
                <w:sz w:val="20"/>
                <w:szCs w:val="20"/>
              </w:rPr>
              <w:t xml:space="preserve"> has decided</w:t>
            </w:r>
            <w:r>
              <w:rPr>
                <w:rFonts w:ascii="Arial" w:hAnsi="Arial" w:cs="Arial"/>
                <w:color w:val="auto"/>
                <w:sz w:val="20"/>
                <w:szCs w:val="20"/>
              </w:rPr>
              <w:t xml:space="preserve"> </w:t>
            </w:r>
            <w:r w:rsidRPr="00263224">
              <w:rPr>
                <w:rFonts w:ascii="Arial" w:hAnsi="Arial" w:cs="Arial"/>
                <w:color w:val="auto"/>
                <w:sz w:val="20"/>
                <w:szCs w:val="20"/>
              </w:rPr>
              <w:t xml:space="preserve">the completion date for the whole of the </w:t>
            </w:r>
            <w:r w:rsidRPr="00263224">
              <w:rPr>
                <w:rFonts w:ascii="Arial" w:hAnsi="Arial" w:cs="Arial"/>
                <w:i/>
                <w:iCs/>
                <w:color w:val="auto"/>
                <w:sz w:val="20"/>
                <w:szCs w:val="20"/>
              </w:rPr>
              <w:t>service</w:t>
            </w:r>
          </w:p>
        </w:tc>
        <w:tc>
          <w:tcPr>
            <w:tcW w:w="3933" w:type="dxa"/>
            <w:gridSpan w:val="2"/>
            <w:tcBorders>
              <w:right w:val="single" w:sz="4" w:space="0" w:color="A6A6A6" w:themeColor="background1" w:themeShade="A6"/>
            </w:tcBorders>
          </w:tcPr>
          <w:p w14:paraId="5DDCD6FF" w14:textId="36B16E40" w:rsidR="00263224" w:rsidRDefault="00263224" w:rsidP="00E97F95">
            <w:pPr>
              <w:pStyle w:val="BodyText"/>
              <w:tabs>
                <w:tab w:val="left" w:pos="2027"/>
                <w:tab w:val="left" w:pos="2481"/>
                <w:tab w:val="left" w:pos="276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 xml:space="preserve">The </w:t>
            </w:r>
            <w:r w:rsidRPr="00263224">
              <w:rPr>
                <w:rFonts w:ascii="Arial" w:hAnsi="Arial" w:cs="Arial"/>
                <w:i/>
                <w:iCs/>
                <w:color w:val="auto"/>
                <w:sz w:val="20"/>
                <w:szCs w:val="20"/>
              </w:rPr>
              <w:t>completion date</w:t>
            </w:r>
            <w:r w:rsidRPr="00263224">
              <w:rPr>
                <w:rFonts w:ascii="Arial" w:hAnsi="Arial" w:cs="Arial"/>
                <w:color w:val="auto"/>
                <w:sz w:val="20"/>
                <w:szCs w:val="20"/>
              </w:rPr>
              <w:t xml:space="preserve"> for the whole of the </w:t>
            </w:r>
            <w:r w:rsidRPr="00263224">
              <w:rPr>
                <w:rFonts w:ascii="Arial" w:hAnsi="Arial" w:cs="Arial"/>
                <w:i/>
                <w:iCs/>
                <w:color w:val="auto"/>
                <w:sz w:val="20"/>
                <w:szCs w:val="20"/>
              </w:rPr>
              <w:t>service</w:t>
            </w:r>
            <w:r w:rsidRPr="00263224">
              <w:rPr>
                <w:rFonts w:ascii="Arial" w:hAnsi="Arial" w:cs="Arial"/>
                <w:color w:val="auto"/>
                <w:sz w:val="20"/>
                <w:szCs w:val="20"/>
              </w:rPr>
              <w:t xml:space="preserve"> is</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0CBB3" w14:textId="77777777" w:rsidR="00263224" w:rsidRPr="00943408" w:rsidRDefault="00263224" w:rsidP="00E97F95">
            <w:pPr>
              <w:pStyle w:val="BodyText"/>
              <w:tabs>
                <w:tab w:val="left" w:pos="2027"/>
                <w:tab w:val="left" w:pos="2481"/>
                <w:tab w:val="left" w:pos="276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79E3C28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F6F6EC8" w14:textId="77CE4651" w:rsidR="00263224" w:rsidRDefault="00263224" w:rsidP="00E97F95">
            <w:pPr>
              <w:pStyle w:val="BodyText"/>
              <w:tabs>
                <w:tab w:val="left" w:pos="2027"/>
                <w:tab w:val="left" w:pos="2481"/>
                <w:tab w:val="left" w:pos="2764"/>
              </w:tabs>
              <w:rPr>
                <w:rFonts w:ascii="Arial" w:hAnsi="Arial" w:cs="Arial"/>
                <w:color w:val="auto"/>
                <w:sz w:val="20"/>
                <w:szCs w:val="20"/>
              </w:rPr>
            </w:pPr>
            <w:r w:rsidRPr="00263224">
              <w:rPr>
                <w:rFonts w:ascii="Arial" w:hAnsi="Arial" w:cs="Arial"/>
                <w:color w:val="auto"/>
                <w:sz w:val="20"/>
                <w:szCs w:val="20"/>
              </w:rPr>
              <w:t>If no programme is identified in part two of the Contract Data</w:t>
            </w:r>
          </w:p>
        </w:tc>
        <w:tc>
          <w:tcPr>
            <w:tcW w:w="3933" w:type="dxa"/>
            <w:gridSpan w:val="2"/>
            <w:tcBorders>
              <w:right w:val="single" w:sz="4" w:space="0" w:color="A6A6A6" w:themeColor="background1" w:themeShade="A6"/>
            </w:tcBorders>
          </w:tcPr>
          <w:p w14:paraId="50F9DC6D" w14:textId="4584850D" w:rsidR="00263224" w:rsidRPr="00263224" w:rsidRDefault="00263224" w:rsidP="00263224">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63224">
              <w:rPr>
                <w:rFonts w:ascii="Arial" w:hAnsi="Arial" w:cs="Arial"/>
                <w:color w:val="auto"/>
                <w:sz w:val="20"/>
                <w:szCs w:val="20"/>
              </w:rPr>
              <w:t>The period after the Contract Date within which the</w:t>
            </w:r>
            <w:r>
              <w:rPr>
                <w:rFonts w:ascii="Arial" w:hAnsi="Arial" w:cs="Arial"/>
                <w:color w:val="auto"/>
                <w:sz w:val="20"/>
                <w:szCs w:val="20"/>
              </w:rPr>
              <w:t xml:space="preserve"> </w:t>
            </w:r>
            <w:r w:rsidRPr="00263224">
              <w:rPr>
                <w:rFonts w:ascii="Arial" w:hAnsi="Arial" w:cs="Arial"/>
                <w:color w:val="auto"/>
                <w:sz w:val="20"/>
                <w:szCs w:val="20"/>
              </w:rPr>
              <w:t>Consultant is to submit a first programme for acceptance is</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A1F69"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263224" w:rsidRPr="00943408" w14:paraId="2EAF1EC7" w14:textId="77777777" w:rsidTr="00E97F95">
        <w:tc>
          <w:tcPr>
            <w:cnfStyle w:val="001000000000" w:firstRow="0" w:lastRow="0" w:firstColumn="1" w:lastColumn="0" w:oddVBand="0" w:evenVBand="0" w:oddHBand="0" w:evenHBand="0" w:firstRowFirstColumn="0" w:firstRowLastColumn="0" w:lastRowFirstColumn="0" w:lastRowLastColumn="0"/>
            <w:tcW w:w="2622" w:type="dxa"/>
          </w:tcPr>
          <w:p w14:paraId="31A9B405" w14:textId="77777777" w:rsidR="00263224" w:rsidRPr="00943408" w:rsidRDefault="00263224" w:rsidP="00E97F95">
            <w:pPr>
              <w:pStyle w:val="BodyText"/>
              <w:tabs>
                <w:tab w:val="left" w:pos="2027"/>
                <w:tab w:val="left" w:pos="2481"/>
                <w:tab w:val="left" w:pos="2764"/>
              </w:tabs>
              <w:rPr>
                <w:rFonts w:ascii="Arial" w:hAnsi="Arial" w:cs="Arial"/>
                <w:color w:val="auto"/>
                <w:sz w:val="20"/>
                <w:szCs w:val="20"/>
              </w:rPr>
            </w:pPr>
          </w:p>
        </w:tc>
        <w:tc>
          <w:tcPr>
            <w:tcW w:w="2622" w:type="dxa"/>
          </w:tcPr>
          <w:p w14:paraId="566BDFAF" w14:textId="77777777" w:rsidR="00263224" w:rsidRPr="00943408" w:rsidRDefault="00263224" w:rsidP="00E97F95">
            <w:pPr>
              <w:cnfStyle w:val="000000000000" w:firstRow="0" w:lastRow="0" w:firstColumn="0" w:lastColumn="0" w:oddVBand="0" w:evenVBand="0" w:oddHBand="0" w:evenHBand="0" w:firstRowFirstColumn="0" w:firstRowLastColumn="0" w:lastRowFirstColumn="0" w:lastRowLastColumn="0"/>
              <w:rPr>
                <w:i/>
                <w:iCs/>
              </w:rPr>
            </w:pPr>
          </w:p>
        </w:tc>
        <w:tc>
          <w:tcPr>
            <w:tcW w:w="2622" w:type="dxa"/>
            <w:gridSpan w:val="2"/>
          </w:tcPr>
          <w:p w14:paraId="03711B70"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Pr>
          <w:p w14:paraId="25364984" w14:textId="77777777" w:rsidR="00263224" w:rsidRPr="00943408" w:rsidRDefault="0026322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7F1ED92F" w14:textId="77777777" w:rsidR="00FC78C3" w:rsidRDefault="00FC78C3" w:rsidP="00263224"/>
    <w:tbl>
      <w:tblPr>
        <w:tblStyle w:val="AshurstPlainGrid"/>
        <w:tblW w:w="0" w:type="auto"/>
        <w:tblLook w:val="04A0" w:firstRow="1" w:lastRow="0" w:firstColumn="1" w:lastColumn="0" w:noHBand="0" w:noVBand="1"/>
      </w:tblPr>
      <w:tblGrid>
        <w:gridCol w:w="2622"/>
        <w:gridCol w:w="3933"/>
        <w:gridCol w:w="3934"/>
      </w:tblGrid>
      <w:tr w:rsidR="0002620C" w:rsidRPr="00943408" w14:paraId="2133FF10"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323B1F7E" w14:textId="55844435" w:rsidR="0002620C" w:rsidRPr="00943408" w:rsidRDefault="0002620C" w:rsidP="00E97F95">
            <w:pPr>
              <w:pStyle w:val="TableNum1"/>
            </w:pPr>
            <w:r>
              <w:rPr>
                <w:b/>
                <w:bCs/>
              </w:rPr>
              <w:t>Quality Management</w:t>
            </w:r>
          </w:p>
        </w:tc>
      </w:tr>
      <w:tr w:rsidR="0002620C" w:rsidRPr="00943408" w14:paraId="291D6417" w14:textId="77777777" w:rsidTr="0002620C">
        <w:tc>
          <w:tcPr>
            <w:cnfStyle w:val="001000000000" w:firstRow="0" w:lastRow="0" w:firstColumn="1" w:lastColumn="0" w:oddVBand="0" w:evenVBand="0" w:oddHBand="0" w:evenHBand="0" w:firstRowFirstColumn="0" w:firstRowLastColumn="0" w:lastRowFirstColumn="0" w:lastRowLastColumn="0"/>
            <w:tcW w:w="2622" w:type="dxa"/>
          </w:tcPr>
          <w:p w14:paraId="62CCDDEE" w14:textId="77777777" w:rsidR="0002620C" w:rsidRPr="00943408" w:rsidRDefault="0002620C" w:rsidP="0002620C">
            <w:pPr>
              <w:pStyle w:val="BodyText"/>
              <w:tabs>
                <w:tab w:val="left" w:pos="2027"/>
                <w:tab w:val="left" w:pos="2481"/>
                <w:tab w:val="left" w:pos="2764"/>
              </w:tabs>
              <w:rPr>
                <w:rFonts w:ascii="Arial" w:hAnsi="Arial" w:cs="Arial"/>
                <w:color w:val="auto"/>
                <w:sz w:val="20"/>
                <w:szCs w:val="20"/>
              </w:rPr>
            </w:pPr>
          </w:p>
        </w:tc>
        <w:tc>
          <w:tcPr>
            <w:tcW w:w="3933" w:type="dxa"/>
          </w:tcPr>
          <w:p w14:paraId="686ADA7C" w14:textId="1473FE3D" w:rsidR="0002620C" w:rsidRPr="00943408" w:rsidRDefault="0002620C"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is to submit a quality policy statement and </w:t>
            </w:r>
            <w:ins w:id="3985" w:author="Bilton, Tom 11267" w:date="2025-01-06T15:22:00Z">
              <w:r w:rsidRPr="0097463E">
                <w:rPr>
                  <w:rFonts w:asciiTheme="minorBidi" w:eastAsia="Arial" w:hAnsiTheme="minorBidi"/>
                  <w:color w:val="231F20"/>
                </w:rPr>
                <w:t>Q</w:t>
              </w:r>
            </w:ins>
            <w:del w:id="3986" w:author="Bilton, Tom 11267" w:date="2025-01-06T15:22:00Z">
              <w:r w:rsidRPr="0097463E" w:rsidDel="00CF794A">
                <w:rPr>
                  <w:rFonts w:asciiTheme="minorBidi" w:eastAsia="Arial" w:hAnsiTheme="minorBidi"/>
                  <w:color w:val="231F20"/>
                </w:rPr>
                <w:delText>q</w:delText>
              </w:r>
            </w:del>
            <w:r w:rsidRPr="0097463E">
              <w:rPr>
                <w:rFonts w:asciiTheme="minorBidi" w:eastAsia="Arial" w:hAnsiTheme="minorBidi"/>
                <w:color w:val="231F20"/>
              </w:rPr>
              <w:t>uality</w:t>
            </w:r>
            <w:ins w:id="3987" w:author="Bilton, Tom 11267" w:date="2025-01-06T15:22:00Z">
              <w:r w:rsidRPr="0097463E">
                <w:rPr>
                  <w:rFonts w:asciiTheme="minorBidi" w:eastAsia="Arial" w:hAnsiTheme="minorBidi"/>
                  <w:color w:val="231F20"/>
                </w:rPr>
                <w:t xml:space="preserve"> Assurance</w:t>
              </w:r>
            </w:ins>
            <w:r w:rsidRPr="0097463E">
              <w:rPr>
                <w:rFonts w:asciiTheme="minorBidi" w:eastAsia="Arial" w:hAnsiTheme="minorBidi"/>
                <w:color w:val="231F20"/>
              </w:rPr>
              <w:t xml:space="preserve"> </w:t>
            </w:r>
            <w:ins w:id="3988" w:author="Bilton, Tom 11267" w:date="2025-01-06T15:22:00Z">
              <w:r w:rsidRPr="0097463E">
                <w:rPr>
                  <w:rFonts w:asciiTheme="minorBidi" w:eastAsia="Arial" w:hAnsiTheme="minorBidi"/>
                  <w:color w:val="231F20"/>
                </w:rPr>
                <w:t>P</w:t>
              </w:r>
            </w:ins>
            <w:del w:id="3989" w:author="Bilton, Tom 11267" w:date="2025-01-06T15:22:00Z">
              <w:r w:rsidRPr="0097463E" w:rsidDel="00CF794A">
                <w:rPr>
                  <w:rFonts w:asciiTheme="minorBidi" w:eastAsia="Arial" w:hAnsiTheme="minorBidi"/>
                  <w:color w:val="231F20"/>
                </w:rPr>
                <w:delText>p</w:delText>
              </w:r>
            </w:del>
            <w:r w:rsidRPr="0097463E">
              <w:rPr>
                <w:rFonts w:asciiTheme="minorBidi" w:eastAsia="Arial" w:hAnsiTheme="minorBidi"/>
                <w:color w:val="231F20"/>
              </w:rPr>
              <w:t>lan is</w:t>
            </w:r>
          </w:p>
        </w:tc>
        <w:tc>
          <w:tcPr>
            <w:tcW w:w="3934" w:type="dxa"/>
          </w:tcPr>
          <w:p w14:paraId="664CBDE2" w14:textId="1929A30A" w:rsidR="0002620C" w:rsidRPr="00263224" w:rsidRDefault="0002620C" w:rsidP="0002620C">
            <w:pPr>
              <w:cnfStyle w:val="000000000000" w:firstRow="0" w:lastRow="0" w:firstColumn="0" w:lastColumn="0" w:oddVBand="0" w:evenVBand="0" w:oddHBand="0" w:evenHBand="0" w:firstRowFirstColumn="0" w:firstRowLastColumn="0" w:lastRowFirstColumn="0" w:lastRowLastColumn="0"/>
              <w:rPr>
                <w:color w:val="auto"/>
              </w:rPr>
            </w:pPr>
          </w:p>
        </w:tc>
      </w:tr>
      <w:tr w:rsidR="0002620C" w:rsidRPr="00943408" w14:paraId="54A490D3" w14:textId="77777777" w:rsidTr="00943945">
        <w:tc>
          <w:tcPr>
            <w:cnfStyle w:val="001000000000" w:firstRow="0" w:lastRow="0" w:firstColumn="1" w:lastColumn="0" w:oddVBand="0" w:evenVBand="0" w:oddHBand="0" w:evenHBand="0" w:firstRowFirstColumn="0" w:firstRowLastColumn="0" w:lastRowFirstColumn="0" w:lastRowLastColumn="0"/>
            <w:tcW w:w="2622" w:type="dxa"/>
          </w:tcPr>
          <w:p w14:paraId="679589CA" w14:textId="77777777" w:rsidR="0002620C" w:rsidRPr="00943408" w:rsidRDefault="0002620C" w:rsidP="0002620C">
            <w:pPr>
              <w:pStyle w:val="BodyText"/>
              <w:tabs>
                <w:tab w:val="left" w:pos="2027"/>
                <w:tab w:val="left" w:pos="2481"/>
                <w:tab w:val="left" w:pos="2764"/>
              </w:tabs>
              <w:rPr>
                <w:rFonts w:ascii="Arial" w:hAnsi="Arial" w:cs="Arial"/>
                <w:color w:val="auto"/>
                <w:sz w:val="20"/>
                <w:szCs w:val="20"/>
              </w:rPr>
            </w:pPr>
          </w:p>
        </w:tc>
        <w:tc>
          <w:tcPr>
            <w:tcW w:w="3933" w:type="dxa"/>
          </w:tcPr>
          <w:p w14:paraId="1BBA34E7" w14:textId="77777777" w:rsidR="0002620C" w:rsidRPr="00263224" w:rsidRDefault="0002620C"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period between Completion of the whole of the </w:t>
            </w:r>
            <w:r w:rsidRPr="0097463E">
              <w:rPr>
                <w:rFonts w:asciiTheme="minorBidi" w:eastAsia="Arial" w:hAnsiTheme="minorBidi"/>
                <w:i/>
                <w:color w:val="231F20"/>
              </w:rPr>
              <w:t>service</w:t>
            </w:r>
            <w:r>
              <w:rPr>
                <w:rFonts w:asciiTheme="minorBidi" w:eastAsia="Arial" w:hAnsiTheme="minorBidi"/>
                <w:i/>
                <w:color w:val="231F20"/>
              </w:rPr>
              <w:t xml:space="preserve"> </w:t>
            </w:r>
            <w:r w:rsidRPr="0097463E">
              <w:rPr>
                <w:rFonts w:asciiTheme="minorBidi" w:eastAsia="Arial" w:hAnsiTheme="minorBidi"/>
                <w:color w:val="231F20"/>
              </w:rPr>
              <w:t xml:space="preserve">and the </w:t>
            </w:r>
            <w:r w:rsidRPr="0097463E">
              <w:rPr>
                <w:rFonts w:asciiTheme="minorBidi" w:eastAsia="Arial" w:hAnsiTheme="minorBidi"/>
                <w:i/>
                <w:color w:val="231F20"/>
              </w:rPr>
              <w:t xml:space="preserve">defects date </w:t>
            </w:r>
            <w:r w:rsidRPr="0097463E">
              <w:rPr>
                <w:rFonts w:asciiTheme="minorBidi" w:eastAsia="Arial" w:hAnsiTheme="minorBidi"/>
                <w:color w:val="231F20"/>
              </w:rPr>
              <w:t>is</w:t>
            </w:r>
          </w:p>
        </w:tc>
        <w:tc>
          <w:tcPr>
            <w:tcW w:w="3934" w:type="dxa"/>
          </w:tcPr>
          <w:p w14:paraId="6ED3F680" w14:textId="08F9C6B9" w:rsidR="0002620C" w:rsidRPr="00263224" w:rsidRDefault="00AF1AE4" w:rsidP="0002620C">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ins w:id="3990" w:author="Bilton, Tom 11267" w:date="2025-02-12T17:56:00Z">
              <w:r>
                <w:rPr>
                  <w:rFonts w:ascii="Arial" w:hAnsi="Arial" w:cs="Arial"/>
                  <w:color w:val="auto"/>
                  <w:sz w:val="20"/>
                  <w:szCs w:val="20"/>
                </w:rPr>
                <w:t>1 year</w:t>
              </w:r>
            </w:ins>
          </w:p>
        </w:tc>
      </w:tr>
    </w:tbl>
    <w:p w14:paraId="18B0DE00" w14:textId="77777777" w:rsidR="0002620C" w:rsidRDefault="0002620C" w:rsidP="00263224"/>
    <w:tbl>
      <w:tblPr>
        <w:tblStyle w:val="AshurstPlainGrid"/>
        <w:tblW w:w="0" w:type="auto"/>
        <w:tblLook w:val="0480" w:firstRow="0" w:lastRow="0" w:firstColumn="1" w:lastColumn="0" w:noHBand="0" w:noVBand="1"/>
      </w:tblPr>
      <w:tblGrid>
        <w:gridCol w:w="2622"/>
        <w:gridCol w:w="780"/>
        <w:gridCol w:w="567"/>
        <w:gridCol w:w="709"/>
        <w:gridCol w:w="709"/>
        <w:gridCol w:w="709"/>
        <w:gridCol w:w="459"/>
        <w:gridCol w:w="3510"/>
        <w:gridCol w:w="424"/>
      </w:tblGrid>
      <w:tr w:rsidR="00561B4F" w:rsidRPr="00943408" w14:paraId="37EEEAE7" w14:textId="77777777" w:rsidTr="00561B4F">
        <w:tc>
          <w:tcPr>
            <w:cnfStyle w:val="001000000000" w:firstRow="0" w:lastRow="0" w:firstColumn="1" w:lastColumn="0" w:oddVBand="0" w:evenVBand="0" w:oddHBand="0" w:evenHBand="0" w:firstRowFirstColumn="0" w:firstRowLastColumn="0" w:lastRowFirstColumn="0" w:lastRowLastColumn="0"/>
            <w:tcW w:w="10489" w:type="dxa"/>
            <w:gridSpan w:val="9"/>
            <w:shd w:val="clear" w:color="auto" w:fill="A6A6A6" w:themeFill="background1" w:themeFillShade="A6"/>
          </w:tcPr>
          <w:p w14:paraId="111D9BCE" w14:textId="48D6E6ED" w:rsidR="00561B4F" w:rsidRPr="00943408" w:rsidRDefault="00561B4F" w:rsidP="00E97F95">
            <w:pPr>
              <w:pStyle w:val="TableNum1"/>
            </w:pPr>
            <w:r>
              <w:rPr>
                <w:b/>
                <w:bCs/>
              </w:rPr>
              <w:t>Payment</w:t>
            </w:r>
          </w:p>
        </w:tc>
      </w:tr>
      <w:tr w:rsidR="00561B4F" w:rsidRPr="00943408" w14:paraId="096D203F"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63B67B2E"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6AA076B0" w14:textId="57A0426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w:t>
            </w:r>
            <w:r w:rsidRPr="0097463E">
              <w:rPr>
                <w:rFonts w:asciiTheme="minorBidi" w:eastAsia="Arial" w:hAnsiTheme="minorBidi"/>
                <w:i/>
                <w:color w:val="231F20"/>
              </w:rPr>
              <w:t xml:space="preserve">currency of the contract </w:t>
            </w:r>
            <w:r w:rsidRPr="0097463E">
              <w:rPr>
                <w:rFonts w:asciiTheme="minorBidi" w:eastAsia="Arial" w:hAnsiTheme="minorBidi"/>
                <w:color w:val="231F20"/>
              </w:rPr>
              <w:t>is the</w:t>
            </w:r>
          </w:p>
        </w:tc>
        <w:tc>
          <w:tcPr>
            <w:tcW w:w="3934" w:type="dxa"/>
            <w:gridSpan w:val="2"/>
          </w:tcPr>
          <w:sdt>
            <w:sdtPr>
              <w:id w:val="-1168404163"/>
              <w:placeholder>
                <w:docPart w:val="30BDF679A5BC4462963AE42D9A95ADEF"/>
              </w:placeholder>
            </w:sdtPr>
            <w:sdtContent>
              <w:p w14:paraId="28F63C1E" w14:textId="2412CB5D" w:rsidR="00561B4F" w:rsidRPr="00561B4F" w:rsidRDefault="00561B4F" w:rsidP="00561B4F">
                <w:pPr>
                  <w:cnfStyle w:val="000000000000" w:firstRow="0" w:lastRow="0" w:firstColumn="0" w:lastColumn="0" w:oddVBand="0" w:evenVBand="0" w:oddHBand="0" w:evenHBand="0" w:firstRowFirstColumn="0" w:firstRowLastColumn="0" w:lastRowFirstColumn="0" w:lastRowLastColumn="0"/>
                  <w:rPr>
                    <w:color w:val="auto"/>
                  </w:rPr>
                </w:pPr>
                <w:del w:id="3991" w:author="Bilton, Tom 11267" w:date="2025-01-13T00:48:00Z">
                  <w:r w:rsidRPr="0097463E" w:rsidDel="002E1B69">
                    <w:rPr>
                      <w:rStyle w:val="PlaceholderText"/>
                      <w:rFonts w:asciiTheme="minorBidi" w:hAnsiTheme="minorBidi"/>
                    </w:rPr>
                    <w:delText xml:space="preserve"> </w:delText>
                  </w:r>
                </w:del>
                <w:ins w:id="3992" w:author="Bilton, Tom 11267" w:date="2025-01-13T00:48:00Z">
                  <w:r w:rsidRPr="0097463E">
                    <w:t>Great British Pound</w:t>
                  </w:r>
                </w:ins>
              </w:p>
            </w:sdtContent>
          </w:sdt>
        </w:tc>
      </w:tr>
      <w:tr w:rsidR="00561B4F" w:rsidRPr="00943408" w14:paraId="5CA4DDDC"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3A7AC018"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12281CD5" w14:textId="23435CC3" w:rsidR="00561B4F" w:rsidRPr="00263224"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463E">
              <w:rPr>
                <w:rFonts w:asciiTheme="minorBidi" w:eastAsia="Arial" w:hAnsiTheme="minorBidi"/>
                <w:color w:val="231F20"/>
              </w:rPr>
              <w:t xml:space="preserve">The </w:t>
            </w:r>
            <w:r w:rsidRPr="0097463E">
              <w:rPr>
                <w:rFonts w:asciiTheme="minorBidi" w:eastAsia="Arial" w:hAnsiTheme="minorBidi"/>
                <w:i/>
                <w:color w:val="231F20"/>
              </w:rPr>
              <w:t xml:space="preserve">assessment interval </w:t>
            </w:r>
            <w:r w:rsidRPr="0097463E">
              <w:rPr>
                <w:rFonts w:asciiTheme="minorBidi" w:eastAsia="Arial" w:hAnsiTheme="minorBidi"/>
                <w:color w:val="231F20"/>
              </w:rPr>
              <w:t>is</w:t>
            </w:r>
          </w:p>
        </w:tc>
        <w:tc>
          <w:tcPr>
            <w:tcW w:w="3934" w:type="dxa"/>
            <w:gridSpan w:val="2"/>
          </w:tcPr>
          <w:p w14:paraId="27E6CF21" w14:textId="5E785EED" w:rsidR="00561B4F" w:rsidRPr="00263224" w:rsidRDefault="00000000" w:rsidP="00561B4F">
            <w:pPr>
              <w:cnfStyle w:val="000000000000" w:firstRow="0" w:lastRow="0" w:firstColumn="0" w:lastColumn="0" w:oddVBand="0" w:evenVBand="0" w:oddHBand="0" w:evenHBand="0" w:firstRowFirstColumn="0" w:firstRowLastColumn="0" w:lastRowFirstColumn="0" w:lastRowLastColumn="0"/>
              <w:rPr>
                <w:rFonts w:cs="Arial"/>
                <w:color w:val="auto"/>
                <w:szCs w:val="20"/>
              </w:rPr>
            </w:pPr>
            <w:sdt>
              <w:sdtPr>
                <w:id w:val="440276009"/>
                <w:placeholder>
                  <w:docPart w:val="0C99380FA84E472DA35603056E02181D"/>
                </w:placeholder>
                <w:showingPlcHdr/>
              </w:sdtPr>
              <w:sdtContent>
                <w:ins w:id="3993" w:author="Bilton, Tom 11267" w:date="2025-01-10T09:15:00Z">
                  <w:r w:rsidR="00561B4F" w:rsidRPr="0097463E">
                    <w:rPr>
                      <w:rStyle w:val="PlaceholderText"/>
                      <w:rFonts w:asciiTheme="minorBidi" w:hAnsiTheme="minorBidi"/>
                    </w:rPr>
                    <w:t xml:space="preserve"> </w:t>
                  </w:r>
                </w:ins>
              </w:sdtContent>
            </w:sdt>
            <w:ins w:id="3994" w:author="Bilton, Tom 11267" w:date="2025-01-10T09:10:00Z">
              <w:r w:rsidR="00561B4F" w:rsidRPr="0097463E">
                <w:t>Monthly</w:t>
              </w:r>
            </w:ins>
          </w:p>
        </w:tc>
      </w:tr>
      <w:tr w:rsidR="00561B4F" w:rsidRPr="00943408" w14:paraId="06513104"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594906F" w14:textId="3E928AAD" w:rsidR="00561B4F" w:rsidRPr="00943408" w:rsidRDefault="00561B4F" w:rsidP="00E97F95">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 xml:space="preserve">If the </w:t>
            </w:r>
            <w:r w:rsidRPr="00561B4F">
              <w:rPr>
                <w:rFonts w:ascii="Arial" w:hAnsi="Arial" w:cs="Arial"/>
                <w:i/>
                <w:iCs/>
                <w:color w:val="auto"/>
                <w:sz w:val="20"/>
                <w:szCs w:val="20"/>
              </w:rPr>
              <w:t>Client</w:t>
            </w:r>
            <w:r>
              <w:rPr>
                <w:rFonts w:ascii="Arial" w:hAnsi="Arial" w:cs="Arial"/>
                <w:color w:val="auto"/>
                <w:sz w:val="20"/>
                <w:szCs w:val="20"/>
              </w:rPr>
              <w:t xml:space="preserve"> states any </w:t>
            </w:r>
            <w:r w:rsidRPr="00561B4F">
              <w:rPr>
                <w:rFonts w:ascii="Arial" w:hAnsi="Arial" w:cs="Arial"/>
                <w:i/>
                <w:iCs/>
                <w:color w:val="auto"/>
                <w:sz w:val="20"/>
                <w:szCs w:val="20"/>
              </w:rPr>
              <w:t>expenses</w:t>
            </w:r>
          </w:p>
        </w:tc>
        <w:tc>
          <w:tcPr>
            <w:tcW w:w="3933" w:type="dxa"/>
            <w:gridSpan w:val="6"/>
            <w:tcBorders>
              <w:bottom w:val="single" w:sz="4" w:space="0" w:color="A6A6A6" w:themeColor="background1" w:themeShade="A6"/>
            </w:tcBorders>
          </w:tcPr>
          <w:p w14:paraId="392B4AA2" w14:textId="048C9F29" w:rsidR="00561B4F" w:rsidRPr="00943408" w:rsidRDefault="00561B4F" w:rsidP="00561B4F">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97463E">
              <w:t xml:space="preserve">The </w:t>
            </w:r>
            <w:r w:rsidRPr="0097463E">
              <w:rPr>
                <w:i/>
              </w:rPr>
              <w:t xml:space="preserve">expenses </w:t>
            </w:r>
            <w:r w:rsidRPr="0097463E">
              <w:t xml:space="preserve">stated by the </w:t>
            </w:r>
            <w:r w:rsidRPr="0097463E">
              <w:rPr>
                <w:i/>
              </w:rPr>
              <w:t xml:space="preserve">Client </w:t>
            </w:r>
            <w:r w:rsidRPr="0097463E">
              <w:t>are</w:t>
            </w:r>
          </w:p>
        </w:tc>
        <w:tc>
          <w:tcPr>
            <w:tcW w:w="3934" w:type="dxa"/>
            <w:gridSpan w:val="2"/>
            <w:tcBorders>
              <w:bottom w:val="single" w:sz="4" w:space="0" w:color="A6A6A6" w:themeColor="background1" w:themeShade="A6"/>
            </w:tcBorders>
          </w:tcPr>
          <w:p w14:paraId="4CDAF0B5"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2DE6F676"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73D21116"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CCFA5" w14:textId="532BBED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Item</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6B553" w14:textId="08B241F5"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561B4F">
              <w:rPr>
                <w:rFonts w:ascii="Arial" w:hAnsi="Arial" w:cs="Arial"/>
                <w:color w:val="auto"/>
                <w:sz w:val="20"/>
                <w:szCs w:val="20"/>
              </w:rPr>
              <w:t>Amount</w:t>
            </w:r>
            <w:r>
              <w:rPr>
                <w:rFonts w:ascii="Arial" w:hAnsi="Arial" w:cs="Arial"/>
                <w:i/>
                <w:iCs/>
                <w:color w:val="auto"/>
                <w:sz w:val="20"/>
                <w:szCs w:val="20"/>
              </w:rPr>
              <w:t xml:space="preserve"> </w:t>
            </w:r>
          </w:p>
        </w:tc>
      </w:tr>
      <w:tr w:rsidR="00561B4F" w:rsidRPr="00943408" w14:paraId="433D1D53"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1E0EFC36"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E70B8" w14:textId="77777777"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71929"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38E045FC"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5E0DBE6A"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EBE13" w14:textId="77777777"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EC95F"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199D6AFC"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E0A8A21" w14:textId="77777777" w:rsidR="00561B4F" w:rsidRPr="00943408" w:rsidRDefault="00561B4F" w:rsidP="00E97F95">
            <w:pPr>
              <w:pStyle w:val="BodyText"/>
              <w:tabs>
                <w:tab w:val="left" w:pos="2027"/>
                <w:tab w:val="left" w:pos="2481"/>
                <w:tab w:val="left" w:pos="2764"/>
              </w:tabs>
              <w:rPr>
                <w:rFonts w:ascii="Arial" w:hAnsi="Arial" w:cs="Arial"/>
                <w:color w:val="auto"/>
                <w:sz w:val="20"/>
                <w:szCs w:val="20"/>
              </w:rPr>
            </w:pPr>
          </w:p>
        </w:tc>
        <w:tc>
          <w:tcPr>
            <w:tcW w:w="2765" w:type="dxa"/>
            <w:gridSpan w:val="4"/>
            <w:tcBorders>
              <w:top w:val="single" w:sz="4" w:space="0" w:color="A6A6A6" w:themeColor="background1" w:themeShade="A6"/>
              <w:right w:val="single" w:sz="4" w:space="0" w:color="A6A6A6" w:themeColor="background1" w:themeShade="A6"/>
            </w:tcBorders>
          </w:tcPr>
          <w:p w14:paraId="75621516" w14:textId="0CB24560" w:rsid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561B4F">
              <w:rPr>
                <w:rFonts w:ascii="Arial" w:hAnsi="Arial" w:cs="Arial"/>
                <w:i/>
                <w:iCs/>
                <w:color w:val="auto"/>
                <w:sz w:val="20"/>
                <w:szCs w:val="20"/>
              </w:rPr>
              <w:t>interest rate</w:t>
            </w:r>
            <w:r>
              <w:rPr>
                <w:rFonts w:ascii="Arial" w:hAnsi="Arial" w:cs="Arial"/>
                <w:color w:val="auto"/>
                <w:sz w:val="20"/>
                <w:szCs w:val="20"/>
              </w:rPr>
              <w:t xml:space="preserve"> is</w:t>
            </w:r>
          </w:p>
        </w:tc>
        <w:tc>
          <w:tcPr>
            <w:tcW w:w="11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9B989"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top w:val="single" w:sz="4" w:space="0" w:color="A6A6A6" w:themeColor="background1" w:themeShade="A6"/>
              <w:left w:val="single" w:sz="4" w:space="0" w:color="A6A6A6" w:themeColor="background1" w:themeShade="A6"/>
            </w:tcBorders>
          </w:tcPr>
          <w:p w14:paraId="4ECFEBFF" w14:textId="6F7BD1EE"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 per annum (not less than 2) above the</w:t>
            </w:r>
            <w:r>
              <w:rPr>
                <w:rFonts w:ascii="Arial" w:hAnsi="Arial" w:cs="Arial"/>
                <w:color w:val="auto"/>
                <w:sz w:val="20"/>
                <w:szCs w:val="20"/>
              </w:rPr>
              <w:t xml:space="preserve"> rate of the                                         bank </w:t>
            </w:r>
          </w:p>
        </w:tc>
      </w:tr>
      <w:tr w:rsidR="00561B4F" w:rsidRPr="00943408" w14:paraId="01840DCB"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1089E762" w14:textId="0FF1C75C" w:rsidR="00561B4F" w:rsidRPr="00943408" w:rsidRDefault="00561B4F" w:rsidP="00561B4F">
            <w:pPr>
              <w:pStyle w:val="BodyText"/>
              <w:widowControl w:val="0"/>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the period in which payments are made is not three weeks and Y(UK)2 is not used</w:t>
            </w:r>
          </w:p>
        </w:tc>
        <w:tc>
          <w:tcPr>
            <w:tcW w:w="3933" w:type="dxa"/>
            <w:gridSpan w:val="6"/>
            <w:tcBorders>
              <w:top w:val="single" w:sz="4" w:space="0" w:color="A6A6A6" w:themeColor="background1" w:themeShade="A6"/>
            </w:tcBorders>
          </w:tcPr>
          <w:p w14:paraId="2BF30B01" w14:textId="49010C1F"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The period within which payments are made is</w:t>
            </w:r>
          </w:p>
        </w:tc>
        <w:tc>
          <w:tcPr>
            <w:tcW w:w="3934" w:type="dxa"/>
            <w:gridSpan w:val="2"/>
          </w:tcPr>
          <w:p w14:paraId="25F9F6F6"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6DAC346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3AB3EDA" w14:textId="77777777" w:rsidR="00561B4F" w:rsidRPr="00561B4F" w:rsidRDefault="00561B4F" w:rsidP="00561B4F">
            <w:pPr>
              <w:pStyle w:val="BodyText"/>
              <w:tabs>
                <w:tab w:val="left" w:pos="2027"/>
                <w:tab w:val="left" w:pos="2481"/>
                <w:tab w:val="left" w:pos="2764"/>
              </w:tabs>
              <w:rPr>
                <w:rFonts w:ascii="Arial" w:hAnsi="Arial" w:cs="Arial"/>
                <w:color w:val="auto"/>
                <w:sz w:val="20"/>
                <w:szCs w:val="20"/>
              </w:rPr>
            </w:pPr>
          </w:p>
        </w:tc>
        <w:tc>
          <w:tcPr>
            <w:tcW w:w="3933" w:type="dxa"/>
            <w:gridSpan w:val="6"/>
          </w:tcPr>
          <w:p w14:paraId="1B96FA41" w14:textId="7777777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Borders>
              <w:bottom w:val="single" w:sz="4" w:space="0" w:color="A6A6A6" w:themeColor="background1" w:themeShade="A6"/>
            </w:tcBorders>
          </w:tcPr>
          <w:p w14:paraId="0A0B46EA"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561B4F" w:rsidRPr="00943408" w14:paraId="2C5674A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211D0BB" w14:textId="4C6D15FF" w:rsidR="00561B4F" w:rsidRPr="00943408" w:rsidRDefault="00561B4F" w:rsidP="00E97F95">
            <w:pPr>
              <w:pStyle w:val="BodyText"/>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Option C or E is used and the Client states any locations</w:t>
            </w:r>
          </w:p>
        </w:tc>
        <w:tc>
          <w:tcPr>
            <w:tcW w:w="3933" w:type="dxa"/>
            <w:gridSpan w:val="6"/>
            <w:tcBorders>
              <w:right w:val="single" w:sz="4" w:space="0" w:color="A6A6A6" w:themeColor="background1" w:themeShade="A6"/>
            </w:tcBorders>
          </w:tcPr>
          <w:p w14:paraId="40816150" w14:textId="0BE96B6A"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61B4F">
              <w:rPr>
                <w:rFonts w:ascii="Arial" w:hAnsi="Arial" w:cs="Arial"/>
                <w:color w:val="auto"/>
                <w:sz w:val="20"/>
                <w:szCs w:val="20"/>
              </w:rPr>
              <w:t xml:space="preserve">The locations for which the </w:t>
            </w:r>
            <w:r w:rsidRPr="00561B4F">
              <w:rPr>
                <w:rFonts w:ascii="Arial" w:hAnsi="Arial" w:cs="Arial"/>
                <w:i/>
                <w:iCs/>
                <w:color w:val="auto"/>
                <w:sz w:val="20"/>
                <w:szCs w:val="20"/>
              </w:rPr>
              <w:t>Consultant</w:t>
            </w:r>
            <w:r w:rsidRPr="00561B4F">
              <w:rPr>
                <w:rFonts w:ascii="Arial" w:hAnsi="Arial" w:cs="Arial"/>
                <w:color w:val="auto"/>
                <w:sz w:val="20"/>
                <w:szCs w:val="20"/>
              </w:rPr>
              <w:t xml:space="preserve"> provides a charge for the cost of support people and office overhead are</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F1507" w14:textId="77777777"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561B4F" w:rsidRPr="00943408" w14:paraId="448A70FE" w14:textId="42B13A8E" w:rsidTr="00A85925">
        <w:tc>
          <w:tcPr>
            <w:cnfStyle w:val="001000000000" w:firstRow="0" w:lastRow="0" w:firstColumn="1" w:lastColumn="0" w:oddVBand="0" w:evenVBand="0" w:oddHBand="0" w:evenHBand="0" w:firstRowFirstColumn="0" w:firstRowLastColumn="0" w:lastRowFirstColumn="0" w:lastRowLastColumn="0"/>
            <w:tcW w:w="2622" w:type="dxa"/>
          </w:tcPr>
          <w:p w14:paraId="52C68F74" w14:textId="2B909776" w:rsidR="00561B4F" w:rsidRPr="00561B4F" w:rsidRDefault="00561B4F" w:rsidP="00E97F95">
            <w:pPr>
              <w:pStyle w:val="BodyText"/>
              <w:tabs>
                <w:tab w:val="left" w:pos="2027"/>
                <w:tab w:val="left" w:pos="2481"/>
                <w:tab w:val="left" w:pos="2764"/>
              </w:tabs>
              <w:rPr>
                <w:rFonts w:ascii="Arial" w:hAnsi="Arial" w:cs="Arial"/>
                <w:color w:val="auto"/>
                <w:sz w:val="20"/>
                <w:szCs w:val="20"/>
              </w:rPr>
            </w:pPr>
            <w:r w:rsidRPr="00561B4F">
              <w:rPr>
                <w:rFonts w:ascii="Arial" w:hAnsi="Arial" w:cs="Arial"/>
                <w:color w:val="auto"/>
                <w:sz w:val="20"/>
                <w:szCs w:val="20"/>
              </w:rPr>
              <w:t>If Option C is used</w:t>
            </w:r>
          </w:p>
        </w:tc>
        <w:tc>
          <w:tcPr>
            <w:tcW w:w="3933" w:type="dxa"/>
            <w:gridSpan w:val="6"/>
            <w:tcBorders>
              <w:right w:val="single" w:sz="4" w:space="0" w:color="A6A6A6" w:themeColor="background1" w:themeShade="A6"/>
            </w:tcBorders>
          </w:tcPr>
          <w:p w14:paraId="267A2C36" w14:textId="51F9619F" w:rsidR="00561B4F" w:rsidRPr="00561B4F" w:rsidRDefault="00561B4F" w:rsidP="00561B4F">
            <w:pPr>
              <w:cnfStyle w:val="000000000000" w:firstRow="0" w:lastRow="0" w:firstColumn="0" w:lastColumn="0" w:oddVBand="0" w:evenVBand="0" w:oddHBand="0" w:evenHBand="0" w:firstRowFirstColumn="0" w:firstRowLastColumn="0" w:lastRowFirstColumn="0" w:lastRowLastColumn="0"/>
            </w:pPr>
            <w:r w:rsidRPr="0097463E">
              <w:t xml:space="preserve">The </w:t>
            </w:r>
            <w:r w:rsidRPr="00561B4F">
              <w:rPr>
                <w:i/>
                <w:iCs/>
              </w:rPr>
              <w:t>Consultant’s</w:t>
            </w:r>
            <w:r w:rsidRPr="0097463E">
              <w:t xml:space="preserve"> share percentages and the </w:t>
            </w:r>
            <w:r w:rsidRPr="00561B4F">
              <w:rPr>
                <w:i/>
                <w:iCs/>
              </w:rPr>
              <w:t>share ranges</w:t>
            </w:r>
            <w:r w:rsidRPr="0097463E">
              <w:t xml:space="preserve"> are</w:t>
            </w:r>
          </w:p>
        </w:tc>
        <w:tc>
          <w:tcPr>
            <w:tcW w:w="39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EC9A4" w14:textId="22D2FE99" w:rsidR="00561B4F" w:rsidRPr="00943408" w:rsidRDefault="009923D4"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ins w:id="3995" w:author="Bilton, Tom 11267" w:date="2025-02-06T11:53:00Z">
              <w:r>
                <w:rPr>
                  <w:rFonts w:ascii="Arial" w:hAnsi="Arial" w:cs="Arial"/>
                  <w:color w:val="auto"/>
                  <w:sz w:val="20"/>
                  <w:szCs w:val="20"/>
                </w:rPr>
                <w:t>as agreed in the relevant Task Order</w:t>
              </w:r>
            </w:ins>
          </w:p>
        </w:tc>
      </w:tr>
      <w:tr w:rsidR="00561B4F" w:rsidRPr="00943408" w14:paraId="78F0BFA4" w14:textId="41671AEE" w:rsidTr="00A85925">
        <w:tc>
          <w:tcPr>
            <w:cnfStyle w:val="001000000000" w:firstRow="0" w:lastRow="0" w:firstColumn="1" w:lastColumn="0" w:oddVBand="0" w:evenVBand="0" w:oddHBand="0" w:evenHBand="0" w:firstRowFirstColumn="0" w:firstRowLastColumn="0" w:lastRowFirstColumn="0" w:lastRowLastColumn="0"/>
            <w:tcW w:w="2622" w:type="dxa"/>
          </w:tcPr>
          <w:p w14:paraId="5654C90B" w14:textId="242038BF" w:rsidR="00561B4F" w:rsidRPr="00561B4F" w:rsidRDefault="00561B4F" w:rsidP="00E97F95">
            <w:pPr>
              <w:pStyle w:val="BodyText"/>
              <w:tabs>
                <w:tab w:val="left" w:pos="2027"/>
                <w:tab w:val="left" w:pos="2481"/>
                <w:tab w:val="left" w:pos="2764"/>
              </w:tabs>
              <w:rPr>
                <w:rFonts w:ascii="Arial" w:hAnsi="Arial" w:cs="Arial"/>
                <w:color w:val="auto"/>
                <w:sz w:val="20"/>
                <w:szCs w:val="20"/>
              </w:rPr>
            </w:pPr>
          </w:p>
        </w:tc>
        <w:tc>
          <w:tcPr>
            <w:tcW w:w="3933" w:type="dxa"/>
            <w:gridSpan w:val="6"/>
          </w:tcPr>
          <w:p w14:paraId="50ECDDA7" w14:textId="1F0E6A11"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3996" w:author="Bilton, Tom 11267" w:date="2025-02-06T11:53:00Z">
              <w:r w:rsidDel="009923D4">
                <w:rPr>
                  <w:rFonts w:ascii="Arial" w:hAnsi="Arial" w:cs="Arial"/>
                  <w:color w:val="auto"/>
                  <w:sz w:val="20"/>
                  <w:szCs w:val="20"/>
                </w:rPr>
                <w:delText>Share range</w:delText>
              </w:r>
            </w:del>
          </w:p>
        </w:tc>
        <w:tc>
          <w:tcPr>
            <w:tcW w:w="3934" w:type="dxa"/>
            <w:gridSpan w:val="2"/>
            <w:tcBorders>
              <w:top w:val="single" w:sz="4" w:space="0" w:color="A6A6A6" w:themeColor="background1" w:themeShade="A6"/>
            </w:tcBorders>
          </w:tcPr>
          <w:p w14:paraId="6D5BE1C2" w14:textId="4F703783"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3997" w:author="Bilton, Tom 11267" w:date="2025-02-06T11:53:00Z">
              <w:r w:rsidRPr="00561B4F" w:rsidDel="009923D4">
                <w:rPr>
                  <w:rFonts w:ascii="Arial" w:hAnsi="Arial" w:cs="Arial"/>
                  <w:i/>
                  <w:iCs/>
                  <w:color w:val="auto"/>
                  <w:sz w:val="20"/>
                  <w:szCs w:val="20"/>
                </w:rPr>
                <w:delText>Consultant</w:delText>
              </w:r>
              <w:r w:rsidDel="009923D4">
                <w:rPr>
                  <w:rFonts w:ascii="Arial" w:hAnsi="Arial" w:cs="Arial"/>
                  <w:i/>
                  <w:iCs/>
                  <w:color w:val="auto"/>
                  <w:sz w:val="20"/>
                  <w:szCs w:val="20"/>
                </w:rPr>
                <w:delText>'</w:delText>
              </w:r>
              <w:r w:rsidRPr="00561B4F" w:rsidDel="009923D4">
                <w:rPr>
                  <w:rFonts w:ascii="Arial" w:hAnsi="Arial" w:cs="Arial"/>
                  <w:i/>
                  <w:iCs/>
                  <w:color w:val="auto"/>
                  <w:sz w:val="20"/>
                  <w:szCs w:val="20"/>
                </w:rPr>
                <w:delText>s</w:delText>
              </w:r>
              <w:r w:rsidDel="009923D4">
                <w:rPr>
                  <w:rFonts w:ascii="Arial" w:hAnsi="Arial" w:cs="Arial"/>
                  <w:color w:val="auto"/>
                  <w:sz w:val="20"/>
                  <w:szCs w:val="20"/>
                </w:rPr>
                <w:delText xml:space="preserve"> </w:delText>
              </w:r>
              <w:r w:rsidRPr="00561B4F" w:rsidDel="009923D4">
                <w:rPr>
                  <w:rFonts w:ascii="Arial" w:hAnsi="Arial" w:cs="Arial"/>
                  <w:i/>
                  <w:iCs/>
                  <w:color w:val="auto"/>
                  <w:sz w:val="20"/>
                  <w:szCs w:val="20"/>
                </w:rPr>
                <w:delText>share percentage</w:delText>
              </w:r>
            </w:del>
          </w:p>
        </w:tc>
      </w:tr>
      <w:tr w:rsidR="00561B4F" w:rsidRPr="00943408" w14:paraId="7800E631" w14:textId="5E6DAD95" w:rsidTr="00C34CB6">
        <w:tc>
          <w:tcPr>
            <w:cnfStyle w:val="001000000000" w:firstRow="0" w:lastRow="0" w:firstColumn="1" w:lastColumn="0" w:oddVBand="0" w:evenVBand="0" w:oddHBand="0" w:evenHBand="0" w:firstRowFirstColumn="0" w:firstRowLastColumn="0" w:lastRowFirstColumn="0" w:lastRowLastColumn="0"/>
            <w:tcW w:w="2622" w:type="dxa"/>
          </w:tcPr>
          <w:p w14:paraId="7236019D" w14:textId="2B80F866" w:rsidR="00561B4F" w:rsidRPr="00561B4F" w:rsidRDefault="00561B4F" w:rsidP="00E97F95">
            <w:pPr>
              <w:pStyle w:val="BodyText"/>
              <w:tabs>
                <w:tab w:val="left" w:pos="2027"/>
                <w:tab w:val="left" w:pos="2481"/>
                <w:tab w:val="left" w:pos="2764"/>
              </w:tabs>
              <w:rPr>
                <w:rFonts w:ascii="Arial" w:hAnsi="Arial" w:cs="Arial"/>
                <w:color w:val="auto"/>
                <w:sz w:val="20"/>
                <w:szCs w:val="20"/>
              </w:rPr>
            </w:pPr>
          </w:p>
        </w:tc>
        <w:tc>
          <w:tcPr>
            <w:tcW w:w="1347" w:type="dxa"/>
            <w:gridSpan w:val="2"/>
          </w:tcPr>
          <w:p w14:paraId="555E5F52" w14:textId="6275CA4A" w:rsidR="00561B4F"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3998" w:author="Bilton, Tom 11267" w:date="2025-02-06T11:53:00Z">
              <w:r w:rsidDel="009923D4">
                <w:rPr>
                  <w:rFonts w:ascii="Arial" w:hAnsi="Arial" w:cs="Arial"/>
                  <w:color w:val="auto"/>
                  <w:sz w:val="20"/>
                  <w:szCs w:val="20"/>
                </w:rPr>
                <w:delText>less than</w:delText>
              </w:r>
            </w:del>
          </w:p>
        </w:tc>
        <w:tc>
          <w:tcPr>
            <w:tcW w:w="2127" w:type="dxa"/>
            <w:gridSpan w:val="3"/>
          </w:tcPr>
          <w:p w14:paraId="207BC041" w14:textId="69EDF8C7"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1CE8D627" w14:textId="544E7F48" w:rsidR="00561B4F" w:rsidRPr="00561B4F"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3999" w:author="Bilton, Tom 11267" w:date="2025-02-06T11:53:00Z">
              <w:r w:rsidDel="009923D4">
                <w:rPr>
                  <w:rFonts w:ascii="Arial" w:hAnsi="Arial" w:cs="Arial"/>
                  <w:color w:val="auto"/>
                  <w:sz w:val="20"/>
                  <w:szCs w:val="20"/>
                </w:rPr>
                <w:delText>%</w:delText>
              </w:r>
            </w:del>
          </w:p>
        </w:tc>
        <w:tc>
          <w:tcPr>
            <w:tcW w:w="3510" w:type="dxa"/>
          </w:tcPr>
          <w:p w14:paraId="0CF18B51" w14:textId="7BCFAA16"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2B6C6239" w14:textId="0707E0FA" w:rsidR="00561B4F" w:rsidRPr="00943408" w:rsidRDefault="00561B4F"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0" w:author="Bilton, Tom 11267" w:date="2025-02-06T11:53:00Z">
              <w:r w:rsidDel="009923D4">
                <w:rPr>
                  <w:rFonts w:ascii="Arial" w:hAnsi="Arial" w:cs="Arial"/>
                  <w:color w:val="auto"/>
                  <w:sz w:val="20"/>
                  <w:szCs w:val="20"/>
                </w:rPr>
                <w:delText>%</w:delText>
              </w:r>
            </w:del>
          </w:p>
        </w:tc>
      </w:tr>
      <w:tr w:rsidR="00C34CB6" w:rsidRPr="00943408" w14:paraId="5B50118C" w14:textId="37D1E135" w:rsidTr="00C34CB6">
        <w:tc>
          <w:tcPr>
            <w:cnfStyle w:val="001000000000" w:firstRow="0" w:lastRow="0" w:firstColumn="1" w:lastColumn="0" w:oddVBand="0" w:evenVBand="0" w:oddHBand="0" w:evenHBand="0" w:firstRowFirstColumn="0" w:firstRowLastColumn="0" w:lastRowFirstColumn="0" w:lastRowLastColumn="0"/>
            <w:tcW w:w="2622" w:type="dxa"/>
          </w:tcPr>
          <w:p w14:paraId="3B538C88" w14:textId="30A92397" w:rsidR="00C34CB6" w:rsidRPr="00561B4F" w:rsidRDefault="00C34CB6" w:rsidP="00E97F95">
            <w:pPr>
              <w:pStyle w:val="BodyText"/>
              <w:tabs>
                <w:tab w:val="left" w:pos="2027"/>
                <w:tab w:val="left" w:pos="2481"/>
                <w:tab w:val="left" w:pos="2764"/>
              </w:tabs>
              <w:rPr>
                <w:rFonts w:ascii="Arial" w:hAnsi="Arial" w:cs="Arial"/>
                <w:color w:val="auto"/>
                <w:sz w:val="20"/>
                <w:szCs w:val="20"/>
              </w:rPr>
            </w:pPr>
          </w:p>
        </w:tc>
        <w:tc>
          <w:tcPr>
            <w:tcW w:w="1347" w:type="dxa"/>
            <w:gridSpan w:val="2"/>
          </w:tcPr>
          <w:p w14:paraId="42D5EB00" w14:textId="5091621E"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1" w:author="Bilton, Tom 11267" w:date="2025-02-06T11:53:00Z">
              <w:r w:rsidDel="009923D4">
                <w:rPr>
                  <w:rFonts w:ascii="Arial" w:hAnsi="Arial" w:cs="Arial"/>
                  <w:color w:val="auto"/>
                  <w:sz w:val="20"/>
                  <w:szCs w:val="20"/>
                </w:rPr>
                <w:delText>from</w:delText>
              </w:r>
            </w:del>
          </w:p>
        </w:tc>
        <w:tc>
          <w:tcPr>
            <w:tcW w:w="709" w:type="dxa"/>
          </w:tcPr>
          <w:p w14:paraId="23A530F9" w14:textId="2133CBE7"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3548F5C" w14:textId="4F3C1F80"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2" w:author="Bilton, Tom 11267" w:date="2025-02-06T11:53:00Z">
              <w:r w:rsidDel="009923D4">
                <w:rPr>
                  <w:rFonts w:ascii="Arial" w:hAnsi="Arial" w:cs="Arial"/>
                  <w:color w:val="auto"/>
                  <w:sz w:val="20"/>
                  <w:szCs w:val="20"/>
                </w:rPr>
                <w:delText>% to</w:delText>
              </w:r>
            </w:del>
          </w:p>
        </w:tc>
        <w:tc>
          <w:tcPr>
            <w:tcW w:w="709" w:type="dxa"/>
          </w:tcPr>
          <w:p w14:paraId="2E0C7A2A" w14:textId="0659C541"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0F4308B6" w14:textId="7F934146" w:rsidR="00C34CB6" w:rsidRPr="00561B4F"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3" w:author="Bilton, Tom 11267" w:date="2025-02-06T11:53:00Z">
              <w:r w:rsidDel="009923D4">
                <w:rPr>
                  <w:rFonts w:ascii="Arial" w:hAnsi="Arial" w:cs="Arial"/>
                  <w:color w:val="auto"/>
                  <w:sz w:val="20"/>
                  <w:szCs w:val="20"/>
                </w:rPr>
                <w:delText>%</w:delText>
              </w:r>
            </w:del>
          </w:p>
        </w:tc>
        <w:tc>
          <w:tcPr>
            <w:tcW w:w="3510" w:type="dxa"/>
          </w:tcPr>
          <w:p w14:paraId="1A619A4A" w14:textId="1E399F31"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19B1F6A7" w14:textId="5BDE709E"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4" w:author="Bilton, Tom 11267" w:date="2025-02-06T11:53:00Z">
              <w:r w:rsidDel="009923D4">
                <w:rPr>
                  <w:rFonts w:ascii="Arial" w:hAnsi="Arial" w:cs="Arial"/>
                  <w:color w:val="auto"/>
                  <w:sz w:val="20"/>
                  <w:szCs w:val="20"/>
                </w:rPr>
                <w:delText>%</w:delText>
              </w:r>
            </w:del>
          </w:p>
        </w:tc>
      </w:tr>
      <w:tr w:rsidR="00C34CB6" w:rsidRPr="00943408" w14:paraId="610A4824" w14:textId="00EEFFAA" w:rsidTr="00C34CB6">
        <w:tc>
          <w:tcPr>
            <w:cnfStyle w:val="001000000000" w:firstRow="0" w:lastRow="0" w:firstColumn="1" w:lastColumn="0" w:oddVBand="0" w:evenVBand="0" w:oddHBand="0" w:evenHBand="0" w:firstRowFirstColumn="0" w:firstRowLastColumn="0" w:lastRowFirstColumn="0" w:lastRowLastColumn="0"/>
            <w:tcW w:w="2622" w:type="dxa"/>
          </w:tcPr>
          <w:p w14:paraId="2A445D2A" w14:textId="09B98540"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1347" w:type="dxa"/>
            <w:gridSpan w:val="2"/>
          </w:tcPr>
          <w:p w14:paraId="1BB6DBE4" w14:textId="79A571C4"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5" w:author="Bilton, Tom 11267" w:date="2025-02-06T11:53:00Z">
              <w:r w:rsidDel="009923D4">
                <w:rPr>
                  <w:rFonts w:ascii="Arial" w:hAnsi="Arial" w:cs="Arial"/>
                  <w:color w:val="auto"/>
                  <w:sz w:val="20"/>
                  <w:szCs w:val="20"/>
                </w:rPr>
                <w:delText>from</w:delText>
              </w:r>
            </w:del>
          </w:p>
        </w:tc>
        <w:tc>
          <w:tcPr>
            <w:tcW w:w="709" w:type="dxa"/>
          </w:tcPr>
          <w:p w14:paraId="511E862E" w14:textId="4793BC5D"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B0E7013" w14:textId="0333EA05"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6" w:author="Bilton, Tom 11267" w:date="2025-02-06T11:53:00Z">
              <w:r w:rsidDel="009923D4">
                <w:rPr>
                  <w:rFonts w:ascii="Arial" w:hAnsi="Arial" w:cs="Arial"/>
                  <w:color w:val="auto"/>
                  <w:sz w:val="20"/>
                  <w:szCs w:val="20"/>
                </w:rPr>
                <w:delText>% to</w:delText>
              </w:r>
            </w:del>
          </w:p>
        </w:tc>
        <w:tc>
          <w:tcPr>
            <w:tcW w:w="709" w:type="dxa"/>
          </w:tcPr>
          <w:p w14:paraId="13EE48D2" w14:textId="6CE84CB8"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376C5171" w14:textId="390EADF2"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7" w:author="Bilton, Tom 11267" w:date="2025-02-06T11:53:00Z">
              <w:r w:rsidDel="009923D4">
                <w:rPr>
                  <w:rFonts w:ascii="Arial" w:hAnsi="Arial" w:cs="Arial"/>
                  <w:color w:val="auto"/>
                  <w:sz w:val="20"/>
                  <w:szCs w:val="20"/>
                </w:rPr>
                <w:delText>%</w:delText>
              </w:r>
            </w:del>
          </w:p>
        </w:tc>
        <w:tc>
          <w:tcPr>
            <w:tcW w:w="3510" w:type="dxa"/>
          </w:tcPr>
          <w:p w14:paraId="517D3BE2" w14:textId="7534F816"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4C6F3327" w14:textId="746DF2F6"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8" w:author="Bilton, Tom 11267" w:date="2025-02-06T11:53:00Z">
              <w:r w:rsidDel="009923D4">
                <w:rPr>
                  <w:rFonts w:ascii="Arial" w:hAnsi="Arial" w:cs="Arial"/>
                  <w:color w:val="auto"/>
                  <w:sz w:val="20"/>
                  <w:szCs w:val="20"/>
                </w:rPr>
                <w:delText>%</w:delText>
              </w:r>
            </w:del>
          </w:p>
        </w:tc>
      </w:tr>
      <w:tr w:rsidR="00C34CB6" w:rsidRPr="00943408" w14:paraId="4F08C512" w14:textId="4B73F4C9" w:rsidTr="00C34CB6">
        <w:tc>
          <w:tcPr>
            <w:cnfStyle w:val="001000000000" w:firstRow="0" w:lastRow="0" w:firstColumn="1" w:lastColumn="0" w:oddVBand="0" w:evenVBand="0" w:oddHBand="0" w:evenHBand="0" w:firstRowFirstColumn="0" w:firstRowLastColumn="0" w:lastRowFirstColumn="0" w:lastRowLastColumn="0"/>
            <w:tcW w:w="2622" w:type="dxa"/>
          </w:tcPr>
          <w:p w14:paraId="526BAF1E" w14:textId="6BD2D63A"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1347" w:type="dxa"/>
            <w:gridSpan w:val="2"/>
          </w:tcPr>
          <w:p w14:paraId="0829FC27" w14:textId="134BDCD6"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09" w:author="Bilton, Tom 11267" w:date="2025-02-06T11:53:00Z">
              <w:r w:rsidDel="009923D4">
                <w:rPr>
                  <w:rFonts w:ascii="Arial" w:hAnsi="Arial" w:cs="Arial"/>
                  <w:color w:val="auto"/>
                  <w:sz w:val="20"/>
                  <w:szCs w:val="20"/>
                </w:rPr>
                <w:delText>greater than</w:delText>
              </w:r>
            </w:del>
          </w:p>
        </w:tc>
        <w:tc>
          <w:tcPr>
            <w:tcW w:w="709" w:type="dxa"/>
          </w:tcPr>
          <w:p w14:paraId="4DBB0702" w14:textId="1F01E914"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1B08C353" w14:textId="2757745E"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709" w:type="dxa"/>
          </w:tcPr>
          <w:p w14:paraId="3A3A1AB3" w14:textId="6117F44B"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59" w:type="dxa"/>
          </w:tcPr>
          <w:p w14:paraId="621F0CCF" w14:textId="3B5DA9E7"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10" w:author="Bilton, Tom 11267" w:date="2025-02-06T11:53:00Z">
              <w:r w:rsidDel="009923D4">
                <w:rPr>
                  <w:rFonts w:ascii="Arial" w:hAnsi="Arial" w:cs="Arial"/>
                  <w:color w:val="auto"/>
                  <w:sz w:val="20"/>
                  <w:szCs w:val="20"/>
                </w:rPr>
                <w:delText>%</w:delText>
              </w:r>
            </w:del>
          </w:p>
        </w:tc>
        <w:tc>
          <w:tcPr>
            <w:tcW w:w="3510" w:type="dxa"/>
          </w:tcPr>
          <w:p w14:paraId="5C3B3B7D" w14:textId="6DB1C1EB"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424" w:type="dxa"/>
          </w:tcPr>
          <w:p w14:paraId="6765FF87" w14:textId="5B0A75FF" w:rsidR="00C34CB6"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11" w:author="Bilton, Tom 11267" w:date="2025-02-06T11:53:00Z">
              <w:r w:rsidDel="009923D4">
                <w:rPr>
                  <w:rFonts w:ascii="Arial" w:hAnsi="Arial" w:cs="Arial"/>
                  <w:color w:val="auto"/>
                  <w:sz w:val="20"/>
                  <w:szCs w:val="20"/>
                </w:rPr>
                <w:delText>%</w:delText>
              </w:r>
            </w:del>
          </w:p>
        </w:tc>
      </w:tr>
      <w:tr w:rsidR="00C34CB6" w:rsidRPr="00943408" w14:paraId="41122235" w14:textId="77777777" w:rsidTr="00561B4F">
        <w:tc>
          <w:tcPr>
            <w:cnfStyle w:val="001000000000" w:firstRow="0" w:lastRow="0" w:firstColumn="1" w:lastColumn="0" w:oddVBand="0" w:evenVBand="0" w:oddHBand="0" w:evenHBand="0" w:firstRowFirstColumn="0" w:firstRowLastColumn="0" w:lastRowFirstColumn="0" w:lastRowLastColumn="0"/>
            <w:tcW w:w="2622" w:type="dxa"/>
          </w:tcPr>
          <w:p w14:paraId="2E44DF6F" w14:textId="63D9D8A7" w:rsidR="00C34CB6" w:rsidRPr="00561B4F" w:rsidRDefault="00C34CB6" w:rsidP="00C34CB6">
            <w:pPr>
              <w:pStyle w:val="BodyText"/>
              <w:tabs>
                <w:tab w:val="left" w:pos="2027"/>
                <w:tab w:val="left" w:pos="2481"/>
                <w:tab w:val="left" w:pos="2764"/>
              </w:tabs>
              <w:rPr>
                <w:rFonts w:ascii="Arial" w:hAnsi="Arial" w:cs="Arial"/>
                <w:color w:val="auto"/>
                <w:sz w:val="20"/>
                <w:szCs w:val="20"/>
              </w:rPr>
            </w:pPr>
            <w:r w:rsidRPr="00C34CB6">
              <w:rPr>
                <w:rFonts w:ascii="Arial" w:hAnsi="Arial" w:cs="Arial"/>
                <w:color w:val="auto"/>
                <w:sz w:val="20"/>
                <w:szCs w:val="20"/>
              </w:rPr>
              <w:t>If Option C or E is used</w:t>
            </w:r>
          </w:p>
        </w:tc>
        <w:tc>
          <w:tcPr>
            <w:tcW w:w="3933" w:type="dxa"/>
            <w:gridSpan w:val="6"/>
          </w:tcPr>
          <w:p w14:paraId="233C7B7E" w14:textId="68DE1593"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The </w:t>
            </w:r>
            <w:r w:rsidRPr="00C34CB6">
              <w:rPr>
                <w:rFonts w:ascii="Arial" w:hAnsi="Arial" w:cs="Arial"/>
                <w:i/>
                <w:iCs/>
                <w:color w:val="auto"/>
                <w:sz w:val="20"/>
                <w:szCs w:val="20"/>
              </w:rPr>
              <w:t>exchange rates</w:t>
            </w:r>
            <w:r>
              <w:rPr>
                <w:rFonts w:ascii="Arial" w:hAnsi="Arial" w:cs="Arial"/>
                <w:color w:val="auto"/>
                <w:sz w:val="20"/>
                <w:szCs w:val="20"/>
              </w:rPr>
              <w:t xml:space="preserve"> are those published in</w:t>
            </w:r>
          </w:p>
        </w:tc>
        <w:tc>
          <w:tcPr>
            <w:tcW w:w="3934" w:type="dxa"/>
            <w:gridSpan w:val="2"/>
          </w:tcPr>
          <w:p w14:paraId="625A6644" w14:textId="77777777"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34CB6" w:rsidRPr="00943408" w14:paraId="2EA6E7A1" w14:textId="77777777" w:rsidTr="00C34CB6">
        <w:tc>
          <w:tcPr>
            <w:cnfStyle w:val="001000000000" w:firstRow="0" w:lastRow="0" w:firstColumn="1" w:lastColumn="0" w:oddVBand="0" w:evenVBand="0" w:oddHBand="0" w:evenHBand="0" w:firstRowFirstColumn="0" w:firstRowLastColumn="0" w:lastRowFirstColumn="0" w:lastRowLastColumn="0"/>
            <w:tcW w:w="2622" w:type="dxa"/>
          </w:tcPr>
          <w:p w14:paraId="3DEC8B85" w14:textId="77777777" w:rsidR="00C34CB6" w:rsidRPr="00561B4F" w:rsidRDefault="00C34CB6" w:rsidP="00C34CB6">
            <w:pPr>
              <w:pStyle w:val="BodyText"/>
              <w:tabs>
                <w:tab w:val="left" w:pos="2027"/>
                <w:tab w:val="left" w:pos="2481"/>
                <w:tab w:val="left" w:pos="2764"/>
              </w:tabs>
              <w:rPr>
                <w:rFonts w:ascii="Arial" w:hAnsi="Arial" w:cs="Arial"/>
                <w:color w:val="auto"/>
                <w:sz w:val="20"/>
                <w:szCs w:val="20"/>
              </w:rPr>
            </w:pPr>
          </w:p>
        </w:tc>
        <w:tc>
          <w:tcPr>
            <w:tcW w:w="780" w:type="dxa"/>
          </w:tcPr>
          <w:p w14:paraId="03416A1C" w14:textId="009D79F9"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on</w:t>
            </w:r>
          </w:p>
        </w:tc>
        <w:tc>
          <w:tcPr>
            <w:tcW w:w="3153" w:type="dxa"/>
            <w:gridSpan w:val="5"/>
          </w:tcPr>
          <w:p w14:paraId="36B14C67" w14:textId="591E8782" w:rsidR="00C34CB6" w:rsidRPr="00561B4F"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3934" w:type="dxa"/>
            <w:gridSpan w:val="2"/>
          </w:tcPr>
          <w:p w14:paraId="4ACCD226" w14:textId="53F477C7" w:rsidR="00C34CB6" w:rsidRPr="00943408" w:rsidRDefault="00C34CB6" w:rsidP="00C34CB6">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(date)</w:t>
            </w:r>
          </w:p>
        </w:tc>
      </w:tr>
    </w:tbl>
    <w:p w14:paraId="6A490C88" w14:textId="77777777" w:rsidR="0002620C" w:rsidRDefault="0002620C" w:rsidP="00263224"/>
    <w:tbl>
      <w:tblPr>
        <w:tblStyle w:val="AshurstPlainGrid"/>
        <w:tblW w:w="0" w:type="auto"/>
        <w:tblLook w:val="04A0" w:firstRow="1" w:lastRow="0" w:firstColumn="1" w:lastColumn="0" w:noHBand="0" w:noVBand="1"/>
      </w:tblPr>
      <w:tblGrid>
        <w:gridCol w:w="2622"/>
        <w:gridCol w:w="3933"/>
        <w:gridCol w:w="3934"/>
      </w:tblGrid>
      <w:tr w:rsidR="00C34CB6" w:rsidRPr="00943408" w14:paraId="7A4EAED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6C4A5292" w14:textId="06FE6821" w:rsidR="00C34CB6" w:rsidRPr="00943408" w:rsidRDefault="00C34CB6" w:rsidP="00E97F95">
            <w:pPr>
              <w:pStyle w:val="TableNum1"/>
            </w:pPr>
            <w:r>
              <w:rPr>
                <w:b/>
                <w:bCs/>
              </w:rPr>
              <w:t>Compensation events</w:t>
            </w:r>
          </w:p>
        </w:tc>
      </w:tr>
      <w:tr w:rsidR="00C34CB6" w:rsidRPr="00943408" w14:paraId="27EF2A1F" w14:textId="77777777" w:rsidTr="00C34CB6">
        <w:tc>
          <w:tcPr>
            <w:cnfStyle w:val="001000000000" w:firstRow="0" w:lastRow="0" w:firstColumn="1" w:lastColumn="0" w:oddVBand="0" w:evenVBand="0" w:oddHBand="0" w:evenHBand="0" w:firstRowFirstColumn="0" w:firstRowLastColumn="0" w:lastRowFirstColumn="0" w:lastRowLastColumn="0"/>
            <w:tcW w:w="2622" w:type="dxa"/>
          </w:tcPr>
          <w:p w14:paraId="37963510" w14:textId="24C46F41" w:rsidR="00C34CB6" w:rsidRPr="00943408" w:rsidRDefault="00C34CB6" w:rsidP="00E97F95">
            <w:pPr>
              <w:pStyle w:val="BodyText"/>
              <w:tabs>
                <w:tab w:val="left" w:pos="2027"/>
                <w:tab w:val="left" w:pos="2481"/>
                <w:tab w:val="left" w:pos="2764"/>
              </w:tabs>
              <w:rPr>
                <w:rFonts w:ascii="Arial" w:hAnsi="Arial" w:cs="Arial"/>
                <w:color w:val="auto"/>
                <w:sz w:val="20"/>
                <w:szCs w:val="20"/>
              </w:rPr>
            </w:pPr>
            <w:r>
              <w:rPr>
                <w:rFonts w:ascii="Arial" w:hAnsi="Arial" w:cs="Arial"/>
                <w:color w:val="auto"/>
                <w:sz w:val="20"/>
                <w:szCs w:val="20"/>
              </w:rPr>
              <w:t>If there are additional compensation events</w:t>
            </w:r>
          </w:p>
        </w:tc>
        <w:tc>
          <w:tcPr>
            <w:tcW w:w="3933" w:type="dxa"/>
            <w:tcBorders>
              <w:bottom w:val="single" w:sz="4" w:space="0" w:color="A6A6A6" w:themeColor="background1" w:themeShade="A6"/>
            </w:tcBorders>
          </w:tcPr>
          <w:p w14:paraId="187E8141" w14:textId="64BFF583" w:rsidR="00C34CB6" w:rsidRPr="00943408"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Theme="minorBidi" w:eastAsia="Arial" w:hAnsiTheme="minorBidi"/>
                <w:color w:val="231F20"/>
              </w:rPr>
              <w:t>These are additional compensation events</w:t>
            </w:r>
          </w:p>
        </w:tc>
        <w:tc>
          <w:tcPr>
            <w:tcW w:w="3934" w:type="dxa"/>
            <w:tcBorders>
              <w:bottom w:val="single" w:sz="4" w:space="0" w:color="A6A6A6" w:themeColor="background1" w:themeShade="A6"/>
            </w:tcBorders>
          </w:tcPr>
          <w:p w14:paraId="4831574E" w14:textId="77777777" w:rsidR="00C34CB6" w:rsidRPr="00263224" w:rsidRDefault="00C34CB6" w:rsidP="00E97F95">
            <w:pPr>
              <w:cnfStyle w:val="000000000000" w:firstRow="0" w:lastRow="0" w:firstColumn="0" w:lastColumn="0" w:oddVBand="0" w:evenVBand="0" w:oddHBand="0" w:evenHBand="0" w:firstRowFirstColumn="0" w:firstRowLastColumn="0" w:lastRowFirstColumn="0" w:lastRowLastColumn="0"/>
              <w:rPr>
                <w:color w:val="auto"/>
              </w:rPr>
            </w:pPr>
          </w:p>
        </w:tc>
      </w:tr>
      <w:tr w:rsidR="00C34CB6" w:rsidRPr="00943408" w14:paraId="1C1E49CB" w14:textId="77777777" w:rsidTr="00C34CB6">
        <w:trPr>
          <w:trHeight w:val="1494"/>
        </w:trPr>
        <w:tc>
          <w:tcPr>
            <w:cnfStyle w:val="001000000000" w:firstRow="0" w:lastRow="0" w:firstColumn="1" w:lastColumn="0" w:oddVBand="0" w:evenVBand="0" w:oddHBand="0" w:evenHBand="0" w:firstRowFirstColumn="0" w:firstRowLastColumn="0" w:lastRowFirstColumn="0" w:lastRowLastColumn="0"/>
            <w:tcW w:w="2622" w:type="dxa"/>
            <w:tcBorders>
              <w:right w:val="single" w:sz="4" w:space="0" w:color="A6A6A6" w:themeColor="background1" w:themeShade="A6"/>
            </w:tcBorders>
          </w:tcPr>
          <w:p w14:paraId="1D2FB87D" w14:textId="77777777" w:rsidR="00C34CB6" w:rsidRPr="00943408" w:rsidRDefault="00C34CB6" w:rsidP="00E97F95">
            <w:pPr>
              <w:pStyle w:val="BodyText"/>
              <w:tabs>
                <w:tab w:val="left" w:pos="2027"/>
                <w:tab w:val="left" w:pos="2481"/>
                <w:tab w:val="left" w:pos="2764"/>
              </w:tabs>
              <w:rPr>
                <w:rFonts w:ascii="Arial" w:hAnsi="Arial" w:cs="Arial"/>
                <w:color w:val="auto"/>
                <w:sz w:val="20"/>
                <w:szCs w:val="20"/>
              </w:rPr>
            </w:pPr>
          </w:p>
        </w:tc>
        <w:tc>
          <w:tcPr>
            <w:tcW w:w="78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7CADD" w14:textId="77777777" w:rsidR="00C34CB6" w:rsidRPr="00263224"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73039A7B" w14:textId="77777777" w:rsidR="00C34CB6" w:rsidRDefault="00C34CB6" w:rsidP="00263224"/>
    <w:tbl>
      <w:tblPr>
        <w:tblStyle w:val="AshurstPlainGrid"/>
        <w:tblW w:w="0" w:type="auto"/>
        <w:tblLook w:val="04A0" w:firstRow="1" w:lastRow="0" w:firstColumn="1" w:lastColumn="0" w:noHBand="0" w:noVBand="1"/>
      </w:tblPr>
      <w:tblGrid>
        <w:gridCol w:w="2622"/>
        <w:gridCol w:w="639"/>
        <w:gridCol w:w="4605"/>
        <w:gridCol w:w="2623"/>
      </w:tblGrid>
      <w:tr w:rsidR="00D00871" w:rsidRPr="00943408" w14:paraId="6CD6F98B"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4"/>
            <w:shd w:val="clear" w:color="auto" w:fill="A6A6A6" w:themeFill="background1" w:themeFillShade="A6"/>
          </w:tcPr>
          <w:p w14:paraId="6E8B30AB" w14:textId="77777777" w:rsidR="00D00871" w:rsidRPr="00943408" w:rsidRDefault="00D00871" w:rsidP="00E97F95">
            <w:pPr>
              <w:pStyle w:val="TableNum1"/>
            </w:pPr>
            <w:r>
              <w:rPr>
                <w:b/>
                <w:bCs/>
              </w:rPr>
              <w:t>Liabilities and insurance</w:t>
            </w:r>
          </w:p>
        </w:tc>
      </w:tr>
      <w:tr w:rsidR="00D00871" w:rsidRPr="00943408" w14:paraId="11ED018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E303938" w14:textId="77777777" w:rsidR="00D00871" w:rsidRPr="00943408" w:rsidRDefault="00D00871" w:rsidP="00E97F95">
            <w:pPr>
              <w:pStyle w:val="BodyText"/>
              <w:widowControl w:val="0"/>
              <w:tabs>
                <w:tab w:val="left" w:pos="2027"/>
                <w:tab w:val="left" w:pos="2481"/>
                <w:tab w:val="left" w:pos="2764"/>
              </w:tabs>
              <w:rPr>
                <w:rFonts w:ascii="Arial" w:hAnsi="Arial" w:cs="Arial"/>
                <w:color w:val="auto"/>
                <w:sz w:val="20"/>
                <w:szCs w:val="20"/>
              </w:rPr>
            </w:pPr>
            <w:r w:rsidRPr="00C34CB6">
              <w:rPr>
                <w:rFonts w:ascii="Arial" w:hAnsi="Arial" w:cs="Arial"/>
                <w:color w:val="auto"/>
                <w:sz w:val="20"/>
                <w:szCs w:val="20"/>
              </w:rPr>
              <w:t>If there are additional</w:t>
            </w:r>
            <w:r>
              <w:rPr>
                <w:rFonts w:ascii="Arial" w:hAnsi="Arial" w:cs="Arial"/>
                <w:color w:val="auto"/>
                <w:sz w:val="20"/>
                <w:szCs w:val="20"/>
              </w:rPr>
              <w:t xml:space="preserve"> </w:t>
            </w:r>
            <w:r w:rsidRPr="00C34CB6">
              <w:rPr>
                <w:rFonts w:ascii="Arial" w:hAnsi="Arial" w:cs="Arial"/>
                <w:i/>
                <w:iCs/>
                <w:color w:val="auto"/>
                <w:sz w:val="20"/>
                <w:szCs w:val="20"/>
              </w:rPr>
              <w:t>Client’s</w:t>
            </w:r>
            <w:r w:rsidRPr="00C34CB6">
              <w:rPr>
                <w:rFonts w:ascii="Arial" w:hAnsi="Arial" w:cs="Arial"/>
                <w:color w:val="auto"/>
                <w:sz w:val="20"/>
                <w:szCs w:val="20"/>
              </w:rPr>
              <w:t xml:space="preserve"> liabilities</w:t>
            </w:r>
          </w:p>
        </w:tc>
        <w:tc>
          <w:tcPr>
            <w:tcW w:w="5244" w:type="dxa"/>
            <w:gridSpan w:val="2"/>
          </w:tcPr>
          <w:p w14:paraId="6B0FC639"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 xml:space="preserve">These are additional </w:t>
            </w:r>
            <w:r w:rsidRPr="00C34CB6">
              <w:rPr>
                <w:rFonts w:ascii="Arial" w:hAnsi="Arial" w:cs="Arial"/>
                <w:i/>
                <w:iCs/>
                <w:sz w:val="20"/>
                <w:szCs w:val="20"/>
              </w:rPr>
              <w:t>Client's</w:t>
            </w:r>
            <w:r>
              <w:rPr>
                <w:rFonts w:ascii="Arial" w:hAnsi="Arial" w:cs="Arial"/>
                <w:sz w:val="20"/>
                <w:szCs w:val="20"/>
              </w:rPr>
              <w:t xml:space="preserve"> liabilities</w:t>
            </w:r>
            <w:r>
              <w:rPr>
                <w:rFonts w:ascii="Arial" w:hAnsi="Arial" w:cs="Arial"/>
                <w:sz w:val="20"/>
                <w:szCs w:val="20"/>
                <w:lang w:val="en-US"/>
              </w:rPr>
              <w:t xml:space="preserve"> </w:t>
            </w:r>
          </w:p>
        </w:tc>
        <w:tc>
          <w:tcPr>
            <w:tcW w:w="2623" w:type="dxa"/>
            <w:tcBorders>
              <w:bottom w:val="single" w:sz="4" w:space="0" w:color="A6A6A6" w:themeColor="background1" w:themeShade="A6"/>
            </w:tcBorders>
          </w:tcPr>
          <w:p w14:paraId="57347157" w14:textId="77777777" w:rsidR="00D00871" w:rsidRPr="00263224" w:rsidRDefault="00D00871" w:rsidP="00E97F95">
            <w:pPr>
              <w:cnfStyle w:val="000000000000" w:firstRow="0" w:lastRow="0" w:firstColumn="0" w:lastColumn="0" w:oddVBand="0" w:evenVBand="0" w:oddHBand="0" w:evenHBand="0" w:firstRowFirstColumn="0" w:firstRowLastColumn="0" w:lastRowFirstColumn="0" w:lastRowLastColumn="0"/>
              <w:rPr>
                <w:color w:val="auto"/>
              </w:rPr>
            </w:pPr>
          </w:p>
        </w:tc>
      </w:tr>
      <w:tr w:rsidR="00D00871" w:rsidRPr="00943408" w14:paraId="50D9DD36"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C607999"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right w:val="single" w:sz="4" w:space="0" w:color="A6A6A6" w:themeColor="background1" w:themeShade="A6"/>
            </w:tcBorders>
          </w:tcPr>
          <w:p w14:paraId="2C25CF74"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(1)</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46C0F"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249E5"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D00871" w:rsidRPr="00943408" w14:paraId="57BB13BB"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510846BE"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top w:val="single" w:sz="4" w:space="0" w:color="A6A6A6" w:themeColor="background1" w:themeShade="A6"/>
              <w:right w:val="single" w:sz="4" w:space="0" w:color="A6A6A6" w:themeColor="background1" w:themeShade="A6"/>
            </w:tcBorders>
          </w:tcPr>
          <w:p w14:paraId="458ED6F7"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(2)</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9A9CF"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42924"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r w:rsidR="00D00871" w:rsidRPr="00943408" w14:paraId="026E55C7"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3EF0DBFA" w14:textId="77777777" w:rsidR="00D00871" w:rsidRPr="00943408" w:rsidRDefault="00D00871" w:rsidP="00E97F95">
            <w:pPr>
              <w:pStyle w:val="BodyText"/>
              <w:tabs>
                <w:tab w:val="left" w:pos="2027"/>
                <w:tab w:val="left" w:pos="2481"/>
                <w:tab w:val="left" w:pos="2764"/>
              </w:tabs>
              <w:rPr>
                <w:rFonts w:ascii="Arial" w:hAnsi="Arial" w:cs="Arial"/>
                <w:color w:val="auto"/>
                <w:sz w:val="20"/>
                <w:szCs w:val="20"/>
              </w:rPr>
            </w:pPr>
          </w:p>
        </w:tc>
        <w:tc>
          <w:tcPr>
            <w:tcW w:w="639" w:type="dxa"/>
            <w:tcBorders>
              <w:right w:val="single" w:sz="4" w:space="0" w:color="A6A6A6" w:themeColor="background1" w:themeShade="A6"/>
            </w:tcBorders>
          </w:tcPr>
          <w:p w14:paraId="3933E701" w14:textId="77777777" w:rsidR="00D00871" w:rsidRPr="00943408" w:rsidRDefault="00D00871" w:rsidP="00E97F95">
            <w:pPr>
              <w:cnfStyle w:val="000000000000" w:firstRow="0" w:lastRow="0" w:firstColumn="0" w:lastColumn="0" w:oddVBand="0" w:evenVBand="0" w:oddHBand="0" w:evenHBand="0" w:firstRowFirstColumn="0" w:firstRowLastColumn="0" w:lastRowFirstColumn="0" w:lastRowLastColumn="0"/>
            </w:pPr>
            <w:r>
              <w:t>(3)</w:t>
            </w:r>
          </w:p>
        </w:tc>
        <w:tc>
          <w:tcPr>
            <w:tcW w:w="4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31DB65"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6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A76D9" w14:textId="77777777" w:rsidR="00D00871" w:rsidRPr="00943408" w:rsidRDefault="00D00871"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p>
        </w:tc>
      </w:tr>
    </w:tbl>
    <w:p w14:paraId="6DCD9EB6" w14:textId="6CF783E1" w:rsidR="00FC78C3" w:rsidRPr="0097463E" w:rsidRDefault="00FC78C3" w:rsidP="00D00871"/>
    <w:p w14:paraId="48942760" w14:textId="0F08B733" w:rsidR="00FC78C3" w:rsidRPr="0097463E" w:rsidRDefault="00BB2D1F" w:rsidP="00C34CB6">
      <w:r w:rsidRPr="0097463E">
        <w:rPr>
          <w:noProof/>
        </w:rPr>
        <mc:AlternateContent>
          <mc:Choice Requires="wpg">
            <w:drawing>
              <wp:anchor distT="0" distB="0" distL="114300" distR="114300" simplePos="0" relativeHeight="251658243" behindDoc="1" locked="0" layoutInCell="1" allowOverlap="1" wp14:anchorId="077EEA8B" wp14:editId="07777777">
                <wp:simplePos x="0" y="0"/>
                <wp:positionH relativeFrom="page">
                  <wp:posOffset>3603625</wp:posOffset>
                </wp:positionH>
                <wp:positionV relativeFrom="paragraph">
                  <wp:posOffset>1105535</wp:posOffset>
                </wp:positionV>
                <wp:extent cx="1371600" cy="173355"/>
                <wp:effectExtent l="12700" t="8890" r="6350" b="8255"/>
                <wp:wrapNone/>
                <wp:docPr id="259"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73355"/>
                          <a:chOff x="5675" y="1741"/>
                          <a:chExt cx="2160" cy="273"/>
                        </a:xfrm>
                      </wpg:grpSpPr>
                      <wps:wsp>
                        <wps:cNvPr id="260" name="Freeform 917"/>
                        <wps:cNvSpPr>
                          <a:spLocks/>
                        </wps:cNvSpPr>
                        <wps:spPr bwMode="auto">
                          <a:xfrm>
                            <a:off x="5675" y="1741"/>
                            <a:ext cx="2160" cy="273"/>
                          </a:xfrm>
                          <a:custGeom>
                            <a:avLst/>
                            <a:gdLst>
                              <a:gd name="T0" fmla="+- 0 5675 5675"/>
                              <a:gd name="T1" fmla="*/ T0 w 2160"/>
                              <a:gd name="T2" fmla="+- 0 2015 1741"/>
                              <a:gd name="T3" fmla="*/ 2015 h 273"/>
                              <a:gd name="T4" fmla="+- 0 7835 5675"/>
                              <a:gd name="T5" fmla="*/ T4 w 2160"/>
                              <a:gd name="T6" fmla="+- 0 2015 1741"/>
                              <a:gd name="T7" fmla="*/ 2015 h 273"/>
                              <a:gd name="T8" fmla="+- 0 7835 5675"/>
                              <a:gd name="T9" fmla="*/ T8 w 2160"/>
                              <a:gd name="T10" fmla="+- 0 1741 1741"/>
                              <a:gd name="T11" fmla="*/ 1741 h 273"/>
                              <a:gd name="T12" fmla="+- 0 5675 5675"/>
                              <a:gd name="T13" fmla="*/ T12 w 2160"/>
                              <a:gd name="T14" fmla="+- 0 1741 1741"/>
                              <a:gd name="T15" fmla="*/ 1741 h 273"/>
                              <a:gd name="T16" fmla="+- 0 5675 5675"/>
                              <a:gd name="T17" fmla="*/ T16 w 2160"/>
                              <a:gd name="T18" fmla="+- 0 2015 1741"/>
                              <a:gd name="T19" fmla="*/ 2015 h 273"/>
                            </a:gdLst>
                            <a:ahLst/>
                            <a:cxnLst>
                              <a:cxn ang="0">
                                <a:pos x="T1" y="T3"/>
                              </a:cxn>
                              <a:cxn ang="0">
                                <a:pos x="T5" y="T7"/>
                              </a:cxn>
                              <a:cxn ang="0">
                                <a:pos x="T9" y="T11"/>
                              </a:cxn>
                              <a:cxn ang="0">
                                <a:pos x="T13" y="T15"/>
                              </a:cxn>
                              <a:cxn ang="0">
                                <a:pos x="T17" y="T19"/>
                              </a:cxn>
                            </a:cxnLst>
                            <a:rect l="0" t="0" r="r" b="b"/>
                            <a:pathLst>
                              <a:path w="2160" h="273">
                                <a:moveTo>
                                  <a:pt x="0" y="274"/>
                                </a:moveTo>
                                <a:lnTo>
                                  <a:pt x="2160" y="274"/>
                                </a:lnTo>
                                <a:lnTo>
                                  <a:pt x="2160" y="0"/>
                                </a:lnTo>
                                <a:lnTo>
                                  <a:pt x="0" y="0"/>
                                </a:lnTo>
                                <a:lnTo>
                                  <a:pt x="0" y="274"/>
                                </a:lnTo>
                                <a:close/>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16" style="position:absolute;margin-left:283.75pt;margin-top:87.05pt;width:108pt;height:13.65pt;z-index:-251658237;mso-position-horizontal-relative:page" coordsize="2160,273" coordorigin="5675,1741" o:spid="_x0000_s1026" w14:anchorId="0CB2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">
                <v:shape id="Freeform 917" style="position:absolute;left:5675;top:1741;width:2160;height:273;visibility:visible;mso-wrap-style:square;v-text-anchor:top" coordsize="2160,273" o:spid="_x0000_s1027" filled="f" strokecolor="#d1d3d4" strokeweight=".5pt" path="m,274r2160,l2160,,,,,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">
                  <v:path arrowok="t" o:connecttype="custom" o:connectlocs="0,2015;2160,2015;2160,1741;0,1741;0,2015" o:connectangles="0,0,0,0,0"/>
                </v:shape>
                <w10:wrap anchorx="page"/>
              </v:group>
            </w:pict>
          </mc:Fallback>
        </mc:AlternateContent>
      </w:r>
      <w:r w:rsidR="00FC78C3" w:rsidRPr="0097463E">
        <w:t xml:space="preserve">The minimum amount of cover and the periods for which the </w:t>
      </w:r>
      <w:r w:rsidR="00FC78C3" w:rsidRPr="0097463E">
        <w:rPr>
          <w:i/>
        </w:rPr>
        <w:t xml:space="preserve">Consultant </w:t>
      </w:r>
      <w:r w:rsidR="00FC78C3" w:rsidRPr="0097463E">
        <w:t>maintains insurance are</w:t>
      </w:r>
    </w:p>
    <w:p w14:paraId="5FB90CE9" w14:textId="77777777" w:rsidR="00FC78C3" w:rsidRPr="0097463E" w:rsidRDefault="00FC78C3" w:rsidP="00FC78C3">
      <w:pPr>
        <w:spacing w:before="9" w:after="0" w:line="120" w:lineRule="exact"/>
        <w:rPr>
          <w:rFonts w:asciiTheme="minorBidi" w:hAnsiTheme="minorBidi"/>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37"/>
        <w:gridCol w:w="3637"/>
        <w:gridCol w:w="3635"/>
      </w:tblGrid>
      <w:tr w:rsidR="00FC78C3" w:rsidRPr="0097463E" w14:paraId="20DDF018" w14:textId="77777777" w:rsidTr="00C34CB6">
        <w:trPr>
          <w:trHeight w:val="58"/>
        </w:trPr>
        <w:tc>
          <w:tcPr>
            <w:tcW w:w="1667" w:type="pct"/>
            <w:shd w:val="clear" w:color="auto" w:fill="404040" w:themeFill="text1" w:themeFillTint="BF"/>
          </w:tcPr>
          <w:p w14:paraId="691760FE" w14:textId="77777777" w:rsidR="00FC78C3" w:rsidRPr="0097463E" w:rsidRDefault="00FC78C3" w:rsidP="00483BA7">
            <w:pPr>
              <w:spacing w:before="36" w:line="203" w:lineRule="exact"/>
              <w:ind w:left="-25" w:right="-20"/>
              <w:rPr>
                <w:rFonts w:asciiTheme="minorBidi" w:hAnsiTheme="minorBidi"/>
                <w:sz w:val="18"/>
                <w:szCs w:val="18"/>
              </w:rPr>
            </w:pPr>
            <w:r w:rsidRPr="0097463E">
              <w:rPr>
                <w:rFonts w:asciiTheme="minorBidi" w:eastAsia="Arial" w:hAnsiTheme="minorBidi"/>
                <w:b/>
                <w:bCs/>
                <w:color w:val="FFFFFF"/>
                <w:sz w:val="16"/>
                <w:szCs w:val="16"/>
              </w:rPr>
              <w:t>EVENT</w:t>
            </w:r>
          </w:p>
        </w:tc>
        <w:tc>
          <w:tcPr>
            <w:tcW w:w="1667" w:type="pct"/>
            <w:shd w:val="clear" w:color="auto" w:fill="404040" w:themeFill="text1" w:themeFillTint="BF"/>
          </w:tcPr>
          <w:p w14:paraId="71D7E396" w14:textId="77777777" w:rsidR="00FC78C3" w:rsidRPr="0097463E" w:rsidRDefault="00FC78C3" w:rsidP="00483BA7">
            <w:pPr>
              <w:spacing w:before="36" w:line="203" w:lineRule="exact"/>
              <w:ind w:left="-85" w:right="-20"/>
              <w:rPr>
                <w:rFonts w:asciiTheme="minorBidi" w:hAnsiTheme="minorBidi"/>
                <w:sz w:val="18"/>
                <w:szCs w:val="18"/>
              </w:rPr>
            </w:pPr>
            <w:r w:rsidRPr="0097463E">
              <w:rPr>
                <w:rFonts w:asciiTheme="minorBidi" w:eastAsia="Arial" w:hAnsiTheme="minorBidi"/>
                <w:b/>
                <w:bCs/>
                <w:color w:val="FFFFFF"/>
                <w:sz w:val="16"/>
                <w:szCs w:val="16"/>
              </w:rPr>
              <w:t>MINIMUM AMOUNT OF COVER</w:t>
            </w:r>
          </w:p>
        </w:tc>
        <w:tc>
          <w:tcPr>
            <w:tcW w:w="1667" w:type="pct"/>
            <w:shd w:val="clear" w:color="auto" w:fill="404040" w:themeFill="text1" w:themeFillTint="BF"/>
          </w:tcPr>
          <w:p w14:paraId="18DFE575" w14:textId="77777777" w:rsidR="00FC78C3" w:rsidRPr="0097463E" w:rsidRDefault="00FC78C3" w:rsidP="00483BA7">
            <w:pPr>
              <w:spacing w:before="36" w:line="203" w:lineRule="exact"/>
              <w:ind w:left="-55" w:right="80"/>
              <w:rPr>
                <w:rFonts w:asciiTheme="minorBidi" w:hAnsiTheme="minorBidi"/>
                <w:sz w:val="18"/>
                <w:szCs w:val="18"/>
              </w:rPr>
            </w:pPr>
            <w:r w:rsidRPr="0097463E">
              <w:rPr>
                <w:rFonts w:asciiTheme="minorBidi" w:eastAsia="Arial" w:hAnsiTheme="minorBidi"/>
                <w:b/>
                <w:bCs/>
                <w:color w:val="FFFFFF"/>
                <w:sz w:val="16"/>
                <w:szCs w:val="16"/>
              </w:rPr>
              <w:t xml:space="preserve">PERIOD FOLLOWING COMPLETION OF THE WHOLE OF THE </w:t>
            </w:r>
            <w:r w:rsidRPr="0097463E">
              <w:rPr>
                <w:rFonts w:asciiTheme="minorBidi" w:eastAsia="Arial" w:hAnsiTheme="minorBidi"/>
                <w:b/>
                <w:bCs/>
                <w:i/>
                <w:color w:val="FFFFFF"/>
                <w:sz w:val="16"/>
                <w:szCs w:val="16"/>
              </w:rPr>
              <w:t xml:space="preserve">SERVICE </w:t>
            </w:r>
            <w:r w:rsidRPr="0097463E">
              <w:rPr>
                <w:rFonts w:asciiTheme="minorBidi" w:eastAsia="Arial" w:hAnsiTheme="minorBidi"/>
                <w:b/>
                <w:bCs/>
                <w:color w:val="FFFFFF"/>
                <w:sz w:val="16"/>
                <w:szCs w:val="16"/>
              </w:rPr>
              <w:t>OR TERMINATION</w:t>
            </w:r>
          </w:p>
        </w:tc>
      </w:tr>
      <w:tr w:rsidR="00FC78C3" w:rsidRPr="0097463E" w14:paraId="50BC57F8" w14:textId="77777777" w:rsidTr="00C34CB6">
        <w:trPr>
          <w:trHeight w:val="58"/>
        </w:trPr>
        <w:tc>
          <w:tcPr>
            <w:tcW w:w="1667" w:type="pct"/>
            <w:tcBorders>
              <w:bottom w:val="single" w:sz="4" w:space="0" w:color="F2F2F2" w:themeColor="background1" w:themeShade="F2"/>
              <w:right w:val="single" w:sz="4" w:space="0" w:color="F2F2F2" w:themeColor="background1" w:themeShade="F2"/>
            </w:tcBorders>
            <w:shd w:val="clear" w:color="auto" w:fill="D9D9D9" w:themeFill="background1" w:themeFillShade="D9"/>
          </w:tcPr>
          <w:p w14:paraId="40084867" w14:textId="16434B59" w:rsidR="00FC78C3" w:rsidRPr="0097463E" w:rsidRDefault="00FC78C3" w:rsidP="00D00871">
            <w:pPr>
              <w:spacing w:before="73"/>
              <w:ind w:left="-25" w:right="-20"/>
              <w:rPr>
                <w:rFonts w:asciiTheme="minorBidi" w:hAnsiTheme="minorBidi"/>
                <w:sz w:val="18"/>
                <w:szCs w:val="18"/>
              </w:rPr>
            </w:pPr>
            <w:r w:rsidRPr="0097463E">
              <w:rPr>
                <w:rFonts w:asciiTheme="minorBidi" w:eastAsia="Arial" w:hAnsiTheme="minorBidi"/>
                <w:color w:val="231F20"/>
                <w:sz w:val="16"/>
                <w:szCs w:val="16"/>
              </w:rPr>
              <w:t xml:space="preserve">The </w:t>
            </w:r>
            <w:r w:rsidRPr="0097463E">
              <w:rPr>
                <w:rFonts w:asciiTheme="minorBidi" w:eastAsia="Arial" w:hAnsiTheme="minorBidi"/>
                <w:i/>
                <w:color w:val="231F20"/>
                <w:sz w:val="16"/>
                <w:szCs w:val="16"/>
              </w:rPr>
              <w:t xml:space="preserve">Consultant’s </w:t>
            </w:r>
            <w:r w:rsidRPr="0097463E">
              <w:rPr>
                <w:rFonts w:asciiTheme="minorBidi" w:eastAsia="Arial" w:hAnsiTheme="minorBidi"/>
                <w:color w:val="231F20"/>
                <w:sz w:val="16"/>
                <w:szCs w:val="16"/>
              </w:rPr>
              <w:t>failure to</w:t>
            </w:r>
            <w:r w:rsidR="00D00871">
              <w:rPr>
                <w:rFonts w:asciiTheme="minorBidi" w:eastAsia="Arial" w:hAnsiTheme="minorBidi"/>
                <w:color w:val="231F20"/>
                <w:sz w:val="16"/>
                <w:szCs w:val="16"/>
              </w:rPr>
              <w:t xml:space="preserve"> </w:t>
            </w:r>
            <w:r w:rsidRPr="0097463E">
              <w:rPr>
                <w:rFonts w:asciiTheme="minorBidi" w:eastAsia="Arial" w:hAnsiTheme="minorBidi"/>
                <w:color w:val="231F20"/>
                <w:sz w:val="16"/>
                <w:szCs w:val="16"/>
              </w:rPr>
              <w:t xml:space="preserve">use the skill and care normally used by professionals providing services similar to the </w:t>
            </w:r>
            <w:r w:rsidRPr="0097463E">
              <w:rPr>
                <w:rFonts w:asciiTheme="minorBidi" w:eastAsia="Arial" w:hAnsiTheme="minorBidi"/>
                <w:i/>
                <w:color w:val="231F20"/>
                <w:sz w:val="16"/>
                <w:szCs w:val="16"/>
              </w:rPr>
              <w:t>service</w:t>
            </w:r>
          </w:p>
        </w:tc>
        <w:tc>
          <w:tcPr>
            <w:tcW w:w="1667" w:type="pct"/>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D9D9D9" w:themeFill="background1" w:themeFillShade="D9"/>
          </w:tcPr>
          <w:p w14:paraId="23A7C8A6" w14:textId="77777777" w:rsidR="00FC78C3" w:rsidRPr="0097463E" w:rsidRDefault="00FC78C3" w:rsidP="00483BA7">
            <w:pPr>
              <w:spacing w:before="36"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66978A9C"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FFF11" w14:textId="495B4C70" w:rsidR="00FC78C3" w:rsidRPr="0097463E" w:rsidRDefault="00000000" w:rsidP="00483BA7">
                  <w:pPr>
                    <w:spacing w:before="36" w:line="203" w:lineRule="exact"/>
                    <w:ind w:right="-20"/>
                    <w:rPr>
                      <w:rFonts w:asciiTheme="minorBidi" w:hAnsiTheme="minorBidi"/>
                      <w:sz w:val="18"/>
                      <w:szCs w:val="18"/>
                    </w:rPr>
                  </w:pPr>
                  <w:sdt>
                    <w:sdtPr>
                      <w:rPr>
                        <w:rFonts w:asciiTheme="minorBidi" w:hAnsiTheme="minorBidi"/>
                        <w:sz w:val="18"/>
                        <w:szCs w:val="18"/>
                      </w:rPr>
                      <w:id w:val="-1259289546"/>
                      <w:placeholder>
                        <w:docPart w:val="01FD7C9542DA4DA18A315CBE83278BCA"/>
                      </w:placeholder>
                    </w:sdtPr>
                    <w:sdtContent>
                      <w:del w:id="4012" w:author="Bilton, Tom 11267" w:date="2025-01-24T13:17:00Z">
                        <w:r w:rsidR="00FC78C3" w:rsidRPr="0097463E" w:rsidDel="00AD0DC8">
                          <w:rPr>
                            <w:rStyle w:val="PlaceholderText"/>
                            <w:rFonts w:asciiTheme="minorBidi" w:hAnsiTheme="minorBidi"/>
                            <w:bdr w:val="single" w:sz="4" w:space="0" w:color="auto"/>
                          </w:rPr>
                          <w:delText xml:space="preserve"> </w:delText>
                        </w:r>
                      </w:del>
                      <w:ins w:id="4013" w:author="Bilton, Tom 11267" w:date="2025-01-24T13:17:00Z">
                        <w:r w:rsidR="00AD0DC8">
                          <w:rPr>
                            <w:rFonts w:asciiTheme="minorBidi" w:hAnsiTheme="minorBidi"/>
                            <w:sz w:val="18"/>
                            <w:szCs w:val="18"/>
                          </w:rPr>
                          <w:t>£10,000,000</w:t>
                        </w:r>
                      </w:ins>
                    </w:sdtContent>
                  </w:sdt>
                </w:p>
              </w:tc>
            </w:tr>
            <w:tr w:rsidR="00FC78C3" w:rsidRPr="0097463E" w14:paraId="282E96F0" w14:textId="77777777" w:rsidTr="00C34CB6">
              <w:trPr>
                <w:trHeight w:val="638"/>
              </w:trPr>
              <w:tc>
                <w:tcPr>
                  <w:tcW w:w="2144" w:type="dxa"/>
                  <w:tcBorders>
                    <w:top w:val="single" w:sz="4" w:space="0" w:color="A6A6A6" w:themeColor="background1" w:themeShade="A6"/>
                    <w:left w:val="nil"/>
                    <w:bottom w:val="nil"/>
                    <w:right w:val="nil"/>
                  </w:tcBorders>
                </w:tcPr>
                <w:p w14:paraId="3CBB9A09" w14:textId="77777777" w:rsidR="00FC78C3" w:rsidRPr="0097463E" w:rsidRDefault="00FC78C3" w:rsidP="00483BA7">
                  <w:pPr>
                    <w:spacing w:before="36" w:line="203" w:lineRule="exact"/>
                    <w:ind w:left="-108" w:right="-20"/>
                    <w:rPr>
                      <w:rFonts w:asciiTheme="minorBidi" w:hAnsiTheme="minorBidi"/>
                      <w:sz w:val="18"/>
                      <w:szCs w:val="18"/>
                    </w:rPr>
                  </w:pPr>
                  <w:r w:rsidRPr="0097463E">
                    <w:rPr>
                      <w:rFonts w:asciiTheme="minorBidi" w:eastAsia="Arial" w:hAnsiTheme="minorBidi"/>
                      <w:color w:val="231F20"/>
                      <w:sz w:val="16"/>
                      <w:szCs w:val="16"/>
                    </w:rPr>
                    <w:t>in respect of each claim, without limit to the number of claims</w:t>
                  </w:r>
                </w:p>
              </w:tc>
            </w:tr>
          </w:tbl>
          <w:p w14:paraId="236FC237" w14:textId="77777777" w:rsidR="00FC78C3" w:rsidRPr="0097463E" w:rsidRDefault="00FC78C3" w:rsidP="00483BA7">
            <w:pPr>
              <w:spacing w:before="36" w:line="203" w:lineRule="exact"/>
              <w:ind w:right="-20"/>
              <w:rPr>
                <w:rFonts w:asciiTheme="minorBidi" w:hAnsiTheme="minorBidi"/>
                <w:sz w:val="18"/>
                <w:szCs w:val="18"/>
              </w:rPr>
            </w:pPr>
          </w:p>
        </w:tc>
        <w:tc>
          <w:tcPr>
            <w:tcW w:w="1667" w:type="pct"/>
            <w:tcBorders>
              <w:left w:val="single" w:sz="4" w:space="0" w:color="F2F2F2" w:themeColor="background1" w:themeShade="F2"/>
              <w:bottom w:val="single" w:sz="4" w:space="0" w:color="F2F2F2" w:themeColor="background1" w:themeShade="F2"/>
            </w:tcBorders>
            <w:shd w:val="clear" w:color="auto" w:fill="D9D9D9" w:themeFill="background1" w:themeFillShade="D9"/>
          </w:tcPr>
          <w:sdt>
            <w:sdtPr>
              <w:rPr>
                <w:rFonts w:asciiTheme="minorBidi" w:hAnsiTheme="minorBidi"/>
                <w:sz w:val="18"/>
                <w:szCs w:val="18"/>
              </w:rPr>
              <w:id w:val="-1940902533"/>
              <w:placeholder>
                <w:docPart w:val="A238618EA2E54E629A1EE14881ABAD0E"/>
              </w:placeholder>
            </w:sdtPr>
            <w:sdtContent>
              <w:p w14:paraId="336B16C7" w14:textId="5CE2DDEF" w:rsidR="00FC78C3" w:rsidRPr="0097463E" w:rsidRDefault="00FC78C3" w:rsidP="00483BA7">
                <w:pPr>
                  <w:spacing w:before="36" w:line="203" w:lineRule="exact"/>
                  <w:ind w:right="-20"/>
                  <w:rPr>
                    <w:rFonts w:asciiTheme="minorBidi" w:hAnsiTheme="minorBidi"/>
                    <w:sz w:val="18"/>
                    <w:szCs w:val="18"/>
                  </w:rPr>
                </w:pPr>
                <w:del w:id="4014" w:author="Bilton, Tom 11267" w:date="2025-01-24T13:17:00Z">
                  <w:r w:rsidRPr="0097463E" w:rsidDel="00AD0DC8">
                    <w:rPr>
                      <w:rStyle w:val="PlaceholderText"/>
                      <w:rFonts w:asciiTheme="minorBidi" w:hAnsiTheme="minorBidi"/>
                    </w:rPr>
                    <w:delText xml:space="preserve"> </w:delText>
                  </w:r>
                </w:del>
                <w:ins w:id="4015" w:author="Bilton, Tom 11267" w:date="2025-01-24T13:17:00Z">
                  <w:r w:rsidR="00AD0DC8">
                    <w:rPr>
                      <w:rFonts w:asciiTheme="minorBidi" w:hAnsiTheme="minorBidi"/>
                      <w:sz w:val="18"/>
                      <w:szCs w:val="18"/>
                    </w:rPr>
                    <w:t>12 years</w:t>
                  </w:r>
                </w:ins>
              </w:p>
            </w:sdtContent>
          </w:sdt>
        </w:tc>
      </w:tr>
      <w:tr w:rsidR="00FC78C3" w:rsidRPr="0097463E" w14:paraId="58393F3D" w14:textId="77777777" w:rsidTr="00C34CB6">
        <w:trPr>
          <w:trHeight w:val="58"/>
        </w:trPr>
        <w:tc>
          <w:tcPr>
            <w:tcW w:w="1667" w:type="pct"/>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2733661F" w14:textId="77777777" w:rsidR="00FC78C3" w:rsidRPr="0097463E" w:rsidRDefault="00FC78C3" w:rsidP="00483BA7">
            <w:pPr>
              <w:spacing w:before="36" w:line="203" w:lineRule="exact"/>
              <w:ind w:right="-20"/>
              <w:rPr>
                <w:rFonts w:asciiTheme="minorBidi" w:hAnsiTheme="minorBidi"/>
                <w:sz w:val="18"/>
                <w:szCs w:val="18"/>
              </w:rPr>
            </w:pPr>
            <w:r w:rsidRPr="0097463E">
              <w:rPr>
                <w:rFonts w:asciiTheme="minorBidi" w:eastAsia="Arial" w:hAnsiTheme="minorBidi"/>
                <w:color w:val="231F20"/>
                <w:sz w:val="16"/>
                <w:szCs w:val="16"/>
              </w:rPr>
              <w:t xml:space="preserve">Loss of or damage to property and liability for bodily injury to or death of a person (not an employee of the </w:t>
            </w:r>
            <w:r w:rsidRPr="0097463E">
              <w:rPr>
                <w:rFonts w:asciiTheme="minorBidi" w:eastAsia="Arial" w:hAnsiTheme="minorBidi"/>
                <w:i/>
                <w:color w:val="231F20"/>
                <w:sz w:val="16"/>
                <w:szCs w:val="16"/>
              </w:rPr>
              <w:t>Consultant</w:t>
            </w:r>
            <w:r w:rsidRPr="0097463E">
              <w:rPr>
                <w:rFonts w:asciiTheme="minorBidi" w:eastAsia="Arial" w:hAnsiTheme="minorBidi"/>
                <w:color w:val="231F20"/>
                <w:sz w:val="16"/>
                <w:szCs w:val="16"/>
              </w:rPr>
              <w:t xml:space="preserve">) arising from or in connection with the </w:t>
            </w:r>
            <w:r w:rsidRPr="0097463E">
              <w:rPr>
                <w:rFonts w:asciiTheme="minorBidi" w:eastAsia="Arial" w:hAnsiTheme="minorBidi"/>
                <w:i/>
                <w:color w:val="231F20"/>
                <w:sz w:val="16"/>
                <w:szCs w:val="16"/>
              </w:rPr>
              <w:t xml:space="preserve">Consultant </w:t>
            </w:r>
            <w:r w:rsidRPr="0097463E">
              <w:rPr>
                <w:rFonts w:asciiTheme="minorBidi" w:eastAsia="Arial" w:hAnsiTheme="minorBidi"/>
                <w:color w:val="231F20"/>
                <w:sz w:val="16"/>
                <w:szCs w:val="16"/>
              </w:rPr>
              <w:t>Providing the Service</w:t>
            </w:r>
          </w:p>
        </w:tc>
        <w:tc>
          <w:tcPr>
            <w:tcW w:w="1667"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BFBFBF" w:themeFill="background1" w:themeFillShade="BF"/>
          </w:tcPr>
          <w:p w14:paraId="064FF0C9" w14:textId="77777777" w:rsidR="00FC78C3" w:rsidRPr="0097463E" w:rsidRDefault="00FC78C3" w:rsidP="00483BA7">
            <w:pPr>
              <w:spacing w:before="36"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597B45D8"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CCBB7" w14:textId="59339E19" w:rsidR="00FC78C3" w:rsidRPr="0097463E" w:rsidRDefault="00000000" w:rsidP="00483BA7">
                  <w:pPr>
                    <w:spacing w:before="36" w:line="203" w:lineRule="exact"/>
                    <w:ind w:right="-20"/>
                    <w:rPr>
                      <w:rFonts w:asciiTheme="minorBidi" w:hAnsiTheme="minorBidi"/>
                      <w:sz w:val="18"/>
                      <w:szCs w:val="18"/>
                    </w:rPr>
                  </w:pPr>
                  <w:sdt>
                    <w:sdtPr>
                      <w:rPr>
                        <w:rFonts w:asciiTheme="minorBidi" w:hAnsiTheme="minorBidi"/>
                        <w:sz w:val="18"/>
                        <w:szCs w:val="18"/>
                      </w:rPr>
                      <w:id w:val="395942397"/>
                      <w:placeholder>
                        <w:docPart w:val="98272D76D5DC40278BCFC7E7F715403E"/>
                      </w:placeholder>
                    </w:sdtPr>
                    <w:sdtContent>
                      <w:ins w:id="4016" w:author="Bilton, Tom 11267" w:date="2025-01-30T11:35:00Z">
                        <w:r w:rsidR="00CB14C3">
                          <w:rPr>
                            <w:rFonts w:asciiTheme="minorBidi" w:hAnsiTheme="minorBidi"/>
                            <w:sz w:val="18"/>
                            <w:szCs w:val="18"/>
                          </w:rPr>
                          <w:t>[£10,000,000]</w:t>
                        </w:r>
                      </w:ins>
                    </w:sdtContent>
                  </w:sdt>
                </w:p>
              </w:tc>
            </w:tr>
            <w:tr w:rsidR="00FC78C3" w:rsidRPr="0097463E" w14:paraId="429A89B7" w14:textId="77777777" w:rsidTr="00C34CB6">
              <w:trPr>
                <w:trHeight w:val="638"/>
              </w:trPr>
              <w:tc>
                <w:tcPr>
                  <w:tcW w:w="2144" w:type="dxa"/>
                  <w:tcBorders>
                    <w:top w:val="single" w:sz="4" w:space="0" w:color="A6A6A6" w:themeColor="background1" w:themeShade="A6"/>
                    <w:left w:val="nil"/>
                    <w:bottom w:val="nil"/>
                    <w:right w:val="nil"/>
                  </w:tcBorders>
                </w:tcPr>
                <w:p w14:paraId="57E9F734" w14:textId="77777777" w:rsidR="00FC78C3" w:rsidRPr="0097463E" w:rsidRDefault="00FC78C3" w:rsidP="00994B30">
                  <w:pPr>
                    <w:spacing w:before="36" w:line="203" w:lineRule="exact"/>
                    <w:ind w:left="-108" w:right="-20"/>
                    <w:rPr>
                      <w:rFonts w:asciiTheme="minorBidi" w:hAnsiTheme="minorBidi"/>
                      <w:sz w:val="18"/>
                      <w:szCs w:val="18"/>
                    </w:rPr>
                  </w:pPr>
                  <w:r w:rsidRPr="0097463E">
                    <w:rPr>
                      <w:rFonts w:asciiTheme="minorBidi" w:eastAsia="Arial" w:hAnsiTheme="minorBidi"/>
                      <w:color w:val="231F20"/>
                      <w:sz w:val="16"/>
                      <w:szCs w:val="16"/>
                    </w:rPr>
                    <w:t xml:space="preserve">in respect of each </w:t>
                  </w:r>
                  <w:r w:rsidR="00994B30" w:rsidRPr="0097463E">
                    <w:rPr>
                      <w:rFonts w:asciiTheme="minorBidi" w:eastAsia="Arial" w:hAnsiTheme="minorBidi"/>
                      <w:color w:val="231F20"/>
                      <w:sz w:val="16"/>
                      <w:szCs w:val="16"/>
                    </w:rPr>
                    <w:t>event</w:t>
                  </w:r>
                  <w:r w:rsidRPr="0097463E">
                    <w:rPr>
                      <w:rFonts w:asciiTheme="minorBidi" w:eastAsia="Arial" w:hAnsiTheme="minorBidi"/>
                      <w:color w:val="231F20"/>
                      <w:sz w:val="16"/>
                      <w:szCs w:val="16"/>
                    </w:rPr>
                    <w:t xml:space="preserve">, without limit to the number of </w:t>
                  </w:r>
                  <w:r w:rsidR="00994B30" w:rsidRPr="0097463E">
                    <w:rPr>
                      <w:rFonts w:asciiTheme="minorBidi" w:eastAsia="Arial" w:hAnsiTheme="minorBidi"/>
                      <w:color w:val="231F20"/>
                      <w:sz w:val="16"/>
                      <w:szCs w:val="16"/>
                    </w:rPr>
                    <w:t>events</w:t>
                  </w:r>
                </w:p>
              </w:tc>
            </w:tr>
          </w:tbl>
          <w:p w14:paraId="619E7DCA" w14:textId="77777777" w:rsidR="00FC78C3" w:rsidRPr="0097463E" w:rsidRDefault="00FC78C3" w:rsidP="00483BA7">
            <w:pPr>
              <w:spacing w:before="36" w:line="203" w:lineRule="exact"/>
              <w:ind w:right="-20"/>
              <w:rPr>
                <w:rFonts w:asciiTheme="minorBidi" w:hAnsiTheme="minorBidi"/>
                <w:sz w:val="18"/>
                <w:szCs w:val="18"/>
              </w:rPr>
            </w:pPr>
          </w:p>
        </w:tc>
        <w:tc>
          <w:tcPr>
            <w:tcW w:w="1667" w:type="pct"/>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BFBFBF" w:themeFill="background1" w:themeFillShade="BF"/>
          </w:tcPr>
          <w:sdt>
            <w:sdtPr>
              <w:rPr>
                <w:rFonts w:asciiTheme="minorBidi" w:hAnsiTheme="minorBidi"/>
                <w:sz w:val="18"/>
                <w:szCs w:val="18"/>
              </w:rPr>
              <w:id w:val="-1971502144"/>
              <w:placeholder>
                <w:docPart w:val="3A97AC09686D4F18AD09A580DB85DAAA"/>
              </w:placeholder>
              <w:showingPlcHdr/>
            </w:sdtPr>
            <w:sdtContent>
              <w:p w14:paraId="7737F96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r w:rsidR="00FC78C3" w:rsidRPr="0097463E" w14:paraId="521870B7" w14:textId="77777777" w:rsidTr="00C34CB6">
        <w:trPr>
          <w:trHeight w:val="930"/>
        </w:trPr>
        <w:tc>
          <w:tcPr>
            <w:tcW w:w="1667" w:type="pct"/>
            <w:tcBorders>
              <w:top w:val="single" w:sz="4" w:space="0" w:color="F2F2F2" w:themeColor="background1" w:themeShade="F2"/>
              <w:right w:val="single" w:sz="4" w:space="0" w:color="F2F2F2" w:themeColor="background1" w:themeShade="F2"/>
            </w:tcBorders>
            <w:shd w:val="clear" w:color="auto" w:fill="D9D9D9" w:themeFill="background1" w:themeFillShade="D9"/>
          </w:tcPr>
          <w:p w14:paraId="71CF0C3D" w14:textId="77777777" w:rsidR="00FC78C3" w:rsidRPr="0097463E" w:rsidRDefault="00FC78C3" w:rsidP="00FD0036">
            <w:pPr>
              <w:spacing w:before="36" w:after="60" w:line="203" w:lineRule="exact"/>
              <w:ind w:right="35"/>
              <w:rPr>
                <w:rFonts w:asciiTheme="minorBidi" w:hAnsiTheme="minorBidi"/>
                <w:sz w:val="18"/>
                <w:szCs w:val="18"/>
              </w:rPr>
            </w:pPr>
            <w:r w:rsidRPr="0097463E">
              <w:rPr>
                <w:rFonts w:asciiTheme="minorBidi" w:eastAsia="Arial" w:hAnsiTheme="minorBidi"/>
                <w:color w:val="231F20"/>
                <w:sz w:val="16"/>
                <w:szCs w:val="16"/>
              </w:rPr>
              <w:lastRenderedPageBreak/>
              <w:t xml:space="preserve">Death of or bodily injury to employees of the </w:t>
            </w:r>
            <w:r w:rsidRPr="0097463E">
              <w:rPr>
                <w:rFonts w:asciiTheme="minorBidi" w:eastAsia="Arial" w:hAnsiTheme="minorBidi"/>
                <w:i/>
                <w:color w:val="231F20"/>
                <w:sz w:val="16"/>
                <w:szCs w:val="16"/>
              </w:rPr>
              <w:t xml:space="preserve">Consultant </w:t>
            </w:r>
            <w:r w:rsidRPr="0097463E">
              <w:rPr>
                <w:rFonts w:asciiTheme="minorBidi" w:eastAsia="Arial" w:hAnsiTheme="minorBidi"/>
                <w:color w:val="231F20"/>
                <w:sz w:val="16"/>
                <w:szCs w:val="16"/>
              </w:rPr>
              <w:t>arising out of and in the course of their employment in connection with the contract</w:t>
            </w:r>
          </w:p>
        </w:tc>
        <w:tc>
          <w:tcPr>
            <w:tcW w:w="1667" w:type="pct"/>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D9D9D9" w:themeFill="background1" w:themeFillShade="D9"/>
          </w:tcPr>
          <w:p w14:paraId="3D72BBB8" w14:textId="77777777" w:rsidR="00FC78C3" w:rsidRPr="0097463E" w:rsidRDefault="00FC78C3" w:rsidP="00FD0036">
            <w:pPr>
              <w:spacing w:before="36" w:after="60" w:line="80" w:lineRule="exact"/>
              <w:ind w:right="-14"/>
              <w:rPr>
                <w:rFonts w:asciiTheme="minorBidi" w:hAnsiTheme="minorBidi"/>
                <w:sz w:val="18"/>
                <w:szCs w:val="18"/>
              </w:rPr>
            </w:pPr>
          </w:p>
          <w:tbl>
            <w:tblPr>
              <w:tblStyle w:val="TableGrid"/>
              <w:tblW w:w="0" w:type="auto"/>
              <w:tblLook w:val="04A0" w:firstRow="1" w:lastRow="0" w:firstColumn="1" w:lastColumn="0" w:noHBand="0" w:noVBand="1"/>
            </w:tblPr>
            <w:tblGrid>
              <w:gridCol w:w="2144"/>
            </w:tblGrid>
            <w:tr w:rsidR="00FC78C3" w:rsidRPr="0097463E" w14:paraId="339FCE4D" w14:textId="77777777" w:rsidTr="00C34CB6">
              <w:trPr>
                <w:trHeight w:val="246"/>
              </w:trPr>
              <w:tc>
                <w:tcPr>
                  <w:tcW w:w="2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56A73" w14:textId="77777777" w:rsidR="00FC78C3" w:rsidRPr="0097463E" w:rsidRDefault="00000000" w:rsidP="00FD0036">
                  <w:pPr>
                    <w:spacing w:before="36" w:after="60" w:line="203" w:lineRule="exact"/>
                    <w:ind w:right="-20"/>
                    <w:rPr>
                      <w:rFonts w:asciiTheme="minorBidi" w:hAnsiTheme="minorBidi"/>
                      <w:sz w:val="18"/>
                      <w:szCs w:val="18"/>
                    </w:rPr>
                  </w:pPr>
                  <w:sdt>
                    <w:sdtPr>
                      <w:rPr>
                        <w:rFonts w:asciiTheme="minorBidi" w:hAnsiTheme="minorBidi"/>
                        <w:sz w:val="18"/>
                        <w:szCs w:val="18"/>
                      </w:rPr>
                      <w:id w:val="-889255194"/>
                      <w:placeholder>
                        <w:docPart w:val="C7CEAF4052CB4B1A9264EBB5802C1821"/>
                      </w:placeholder>
                      <w:showingPlcHdr/>
                    </w:sdtPr>
                    <w:sdtContent>
                      <w:r w:rsidR="00FC78C3" w:rsidRPr="0097463E">
                        <w:rPr>
                          <w:rStyle w:val="PlaceholderText"/>
                          <w:rFonts w:asciiTheme="minorBidi" w:hAnsiTheme="minorBidi"/>
                        </w:rPr>
                        <w:t xml:space="preserve"> </w:t>
                      </w:r>
                    </w:sdtContent>
                  </w:sdt>
                </w:p>
              </w:tc>
            </w:tr>
            <w:tr w:rsidR="00FC78C3" w:rsidRPr="0097463E" w14:paraId="68C303FA" w14:textId="77777777" w:rsidTr="00C34CB6">
              <w:trPr>
                <w:trHeight w:val="638"/>
              </w:trPr>
              <w:tc>
                <w:tcPr>
                  <w:tcW w:w="2144" w:type="dxa"/>
                  <w:tcBorders>
                    <w:top w:val="single" w:sz="4" w:space="0" w:color="A6A6A6" w:themeColor="background1" w:themeShade="A6"/>
                    <w:left w:val="nil"/>
                    <w:bottom w:val="nil"/>
                    <w:right w:val="nil"/>
                  </w:tcBorders>
                </w:tcPr>
                <w:p w14:paraId="057314AA" w14:textId="77777777" w:rsidR="00FC78C3" w:rsidRPr="0097463E" w:rsidRDefault="00FC78C3" w:rsidP="00994B30">
                  <w:pPr>
                    <w:spacing w:before="36" w:after="60" w:line="203" w:lineRule="exact"/>
                    <w:ind w:left="-108" w:right="-20"/>
                    <w:rPr>
                      <w:rFonts w:asciiTheme="minorBidi" w:hAnsiTheme="minorBidi"/>
                      <w:sz w:val="18"/>
                      <w:szCs w:val="18"/>
                    </w:rPr>
                  </w:pPr>
                  <w:r w:rsidRPr="0097463E">
                    <w:rPr>
                      <w:rFonts w:asciiTheme="minorBidi" w:eastAsia="Arial" w:hAnsiTheme="minorBidi"/>
                      <w:color w:val="231F20"/>
                      <w:sz w:val="16"/>
                      <w:szCs w:val="16"/>
                    </w:rPr>
                    <w:t xml:space="preserve">in respect of each </w:t>
                  </w:r>
                  <w:r w:rsidR="00994B30" w:rsidRPr="0097463E">
                    <w:rPr>
                      <w:rFonts w:asciiTheme="minorBidi" w:eastAsia="Arial" w:hAnsiTheme="minorBidi"/>
                      <w:color w:val="231F20"/>
                      <w:sz w:val="16"/>
                      <w:szCs w:val="16"/>
                    </w:rPr>
                    <w:t>event</w:t>
                  </w:r>
                  <w:r w:rsidRPr="0097463E">
                    <w:rPr>
                      <w:rFonts w:asciiTheme="minorBidi" w:eastAsia="Arial" w:hAnsiTheme="minorBidi"/>
                      <w:color w:val="231F20"/>
                      <w:sz w:val="16"/>
                      <w:szCs w:val="16"/>
                    </w:rPr>
                    <w:t xml:space="preserve">, without limit to the number of </w:t>
                  </w:r>
                  <w:r w:rsidR="00994B30" w:rsidRPr="0097463E">
                    <w:rPr>
                      <w:rFonts w:asciiTheme="minorBidi" w:eastAsia="Arial" w:hAnsiTheme="minorBidi"/>
                      <w:color w:val="231F20"/>
                      <w:sz w:val="16"/>
                      <w:szCs w:val="16"/>
                    </w:rPr>
                    <w:t>events</w:t>
                  </w:r>
                </w:p>
              </w:tc>
            </w:tr>
          </w:tbl>
          <w:p w14:paraId="0FE0AA04" w14:textId="77777777" w:rsidR="00FC78C3" w:rsidRPr="0097463E" w:rsidRDefault="00FC78C3" w:rsidP="00FD0036">
            <w:pPr>
              <w:spacing w:before="36" w:after="60" w:line="203" w:lineRule="exact"/>
              <w:ind w:right="-20"/>
              <w:rPr>
                <w:rFonts w:asciiTheme="minorBidi" w:hAnsiTheme="minorBidi"/>
                <w:sz w:val="18"/>
                <w:szCs w:val="18"/>
              </w:rPr>
            </w:pPr>
          </w:p>
        </w:tc>
        <w:tc>
          <w:tcPr>
            <w:tcW w:w="1667" w:type="pct"/>
            <w:tcBorders>
              <w:top w:val="single" w:sz="4" w:space="0" w:color="F2F2F2" w:themeColor="background1" w:themeShade="F2"/>
              <w:left w:val="single" w:sz="4" w:space="0" w:color="F2F2F2" w:themeColor="background1" w:themeShade="F2"/>
            </w:tcBorders>
            <w:shd w:val="clear" w:color="auto" w:fill="D9D9D9" w:themeFill="background1" w:themeFillShade="D9"/>
          </w:tcPr>
          <w:sdt>
            <w:sdtPr>
              <w:rPr>
                <w:rFonts w:asciiTheme="minorBidi" w:hAnsiTheme="minorBidi"/>
                <w:sz w:val="18"/>
                <w:szCs w:val="18"/>
              </w:rPr>
              <w:id w:val="-1933806402"/>
              <w:placeholder>
                <w:docPart w:val="852EA4E8AC9A4F839CA3516DAFC787C9"/>
              </w:placeholder>
              <w:showingPlcHdr/>
            </w:sdtPr>
            <w:sdtContent>
              <w:p w14:paraId="714FDA4A" w14:textId="77777777" w:rsidR="00FC78C3" w:rsidRPr="0097463E" w:rsidRDefault="00FC78C3" w:rsidP="00FD0036">
                <w:pPr>
                  <w:spacing w:before="36" w:after="60"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5FFD593" w14:textId="77777777" w:rsidR="00FC78C3" w:rsidRDefault="00FC78C3" w:rsidP="00FC78C3">
      <w:pPr>
        <w:spacing w:after="0"/>
        <w:rPr>
          <w:rFonts w:asciiTheme="minorBidi" w:hAnsiTheme="minorBidi"/>
        </w:rPr>
      </w:pPr>
    </w:p>
    <w:p w14:paraId="5C6069DF" w14:textId="77777777" w:rsidR="00C34CB6" w:rsidRDefault="00C34CB6" w:rsidP="00FC78C3">
      <w:pPr>
        <w:spacing w:after="0"/>
        <w:rPr>
          <w:rFonts w:asciiTheme="minorBidi" w:hAnsiTheme="minorBidi"/>
        </w:rPr>
      </w:pPr>
    </w:p>
    <w:tbl>
      <w:tblPr>
        <w:tblStyle w:val="AshurstPlainGrid"/>
        <w:tblW w:w="0" w:type="auto"/>
        <w:tblLook w:val="0480" w:firstRow="0" w:lastRow="0" w:firstColumn="1" w:lastColumn="0" w:noHBand="0" w:noVBand="1"/>
      </w:tblPr>
      <w:tblGrid>
        <w:gridCol w:w="2622"/>
        <w:gridCol w:w="2907"/>
        <w:gridCol w:w="4960"/>
      </w:tblGrid>
      <w:tr w:rsidR="00C34CB6" w:rsidRPr="00943408" w14:paraId="10D9CB56"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7B486C09" w14:textId="6F00378A" w:rsidR="00C34CB6" w:rsidRPr="00943408" w:rsidRDefault="00C34CB6" w:rsidP="00E97F95">
            <w:pPr>
              <w:pStyle w:val="BodyText"/>
              <w:tabs>
                <w:tab w:val="left" w:pos="2027"/>
                <w:tab w:val="left" w:pos="2481"/>
                <w:tab w:val="left" w:pos="2764"/>
              </w:tabs>
              <w:rPr>
                <w:rFonts w:ascii="Arial" w:hAnsi="Arial" w:cs="Arial"/>
                <w:color w:val="auto"/>
                <w:sz w:val="20"/>
                <w:szCs w:val="20"/>
              </w:rPr>
            </w:pPr>
            <w:del w:id="4017" w:author="Bilton, Tom 11267" w:date="2025-01-24T13:18:00Z">
              <w:r w:rsidRPr="00C34CB6" w:rsidDel="00AD0DC8">
                <w:rPr>
                  <w:rFonts w:ascii="Arial" w:hAnsi="Arial" w:cs="Arial"/>
                  <w:color w:val="auto"/>
                  <w:sz w:val="20"/>
                  <w:szCs w:val="20"/>
                </w:rPr>
                <w:delText xml:space="preserve">If the </w:delText>
              </w:r>
              <w:r w:rsidRPr="00C34CB6" w:rsidDel="00AD0DC8">
                <w:rPr>
                  <w:rFonts w:ascii="Arial" w:hAnsi="Arial" w:cs="Arial"/>
                  <w:i/>
                  <w:iCs/>
                  <w:color w:val="auto"/>
                  <w:sz w:val="20"/>
                  <w:szCs w:val="20"/>
                </w:rPr>
                <w:delText>Client</w:delText>
              </w:r>
              <w:r w:rsidRPr="00C34CB6" w:rsidDel="00AD0DC8">
                <w:rPr>
                  <w:rFonts w:ascii="Arial" w:hAnsi="Arial" w:cs="Arial"/>
                  <w:color w:val="auto"/>
                  <w:sz w:val="20"/>
                  <w:szCs w:val="20"/>
                </w:rPr>
                <w:delText xml:space="preserve"> is to provide any of the insurances stated in the Insurance Table</w:delText>
              </w:r>
            </w:del>
          </w:p>
        </w:tc>
        <w:tc>
          <w:tcPr>
            <w:tcW w:w="7867" w:type="dxa"/>
            <w:gridSpan w:val="2"/>
          </w:tcPr>
          <w:p w14:paraId="11FF7936" w14:textId="20144F1F" w:rsidR="00C34CB6" w:rsidRPr="00C34CB6" w:rsidRDefault="00C34CB6"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18" w:author="Bilton, Tom 11267" w:date="2025-01-24T13:18:00Z">
              <w:r w:rsidRPr="00C34CB6" w:rsidDel="00AD0DC8">
                <w:rPr>
                  <w:rFonts w:ascii="Arial" w:hAnsi="Arial" w:cs="Arial"/>
                  <w:color w:val="auto"/>
                  <w:sz w:val="20"/>
                  <w:szCs w:val="20"/>
                </w:rPr>
                <w:delText xml:space="preserve">The </w:delText>
              </w:r>
              <w:r w:rsidRPr="00C34CB6" w:rsidDel="00AD0DC8">
                <w:rPr>
                  <w:rFonts w:ascii="Arial" w:hAnsi="Arial" w:cs="Arial"/>
                  <w:i/>
                  <w:iCs/>
                  <w:color w:val="auto"/>
                  <w:sz w:val="20"/>
                  <w:szCs w:val="20"/>
                </w:rPr>
                <w:delText>Client</w:delText>
              </w:r>
              <w:r w:rsidRPr="00C34CB6" w:rsidDel="00AD0DC8">
                <w:rPr>
                  <w:rFonts w:ascii="Arial" w:hAnsi="Arial" w:cs="Arial"/>
                  <w:color w:val="auto"/>
                  <w:sz w:val="20"/>
                  <w:szCs w:val="20"/>
                </w:rPr>
                <w:delText xml:space="preserve"> provides these insurances from the Insurance Table</w:delText>
              </w:r>
            </w:del>
          </w:p>
        </w:tc>
      </w:tr>
      <w:tr w:rsidR="00C34CB6" w:rsidRPr="00943408" w14:paraId="743F9F3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E5A56FF" w14:textId="77777777" w:rsidR="00C34CB6" w:rsidRPr="00943408" w:rsidRDefault="00C34CB6" w:rsidP="00C34CB6"/>
        </w:tc>
        <w:tc>
          <w:tcPr>
            <w:tcW w:w="2907" w:type="dxa"/>
            <w:tcBorders>
              <w:right w:val="single" w:sz="4" w:space="0" w:color="A6A6A6" w:themeColor="background1" w:themeShade="A6"/>
            </w:tcBorders>
          </w:tcPr>
          <w:p w14:paraId="2AFFBA7C" w14:textId="4F2F5725"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pPr>
            <w:del w:id="4019" w:author="Bilton, Tom 11267" w:date="2025-01-24T13:18:00Z">
              <w:r w:rsidDel="00AD0DC8">
                <w:delText xml:space="preserve">(1) </w:delText>
              </w:r>
              <w:r w:rsidRPr="00C34CB6" w:rsidDel="00AD0DC8">
                <w:delText>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1FBA4" w14:textId="77777777" w:rsidR="00C34CB6" w:rsidRPr="00A85925" w:rsidRDefault="00C34CB6" w:rsidP="00C34CB6">
            <w:pPr>
              <w:cnfStyle w:val="000000000000" w:firstRow="0" w:lastRow="0" w:firstColumn="0" w:lastColumn="0" w:oddVBand="0" w:evenVBand="0" w:oddHBand="0" w:evenHBand="0" w:firstRowFirstColumn="0" w:firstRowLastColumn="0" w:lastRowFirstColumn="0" w:lastRowLastColumn="0"/>
            </w:pPr>
          </w:p>
        </w:tc>
      </w:tr>
      <w:tr w:rsidR="00D00871" w:rsidRPr="00943408" w14:paraId="24BC623D"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29076A27" w14:textId="77777777" w:rsidR="00D00871" w:rsidRPr="00943408" w:rsidRDefault="00D00871" w:rsidP="00C34CB6"/>
        </w:tc>
        <w:tc>
          <w:tcPr>
            <w:tcW w:w="2907" w:type="dxa"/>
            <w:tcBorders>
              <w:top w:val="single" w:sz="4" w:space="0" w:color="A6A6A6" w:themeColor="background1" w:themeShade="A6"/>
              <w:right w:val="single" w:sz="4" w:space="0" w:color="A6A6A6" w:themeColor="background1" w:themeShade="A6"/>
            </w:tcBorders>
          </w:tcPr>
          <w:p w14:paraId="7BB73526" w14:textId="662EF8EF"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0" w:author="Bilton, Tom 11267" w:date="2025-01-24T13:18:00Z">
              <w:r w:rsidRPr="00D00871" w:rsidDel="00AD0DC8">
                <w:delText>Minimum amount of cover is</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EE24C"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C34CB6" w:rsidRPr="00943408" w14:paraId="10D5544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CA10100" w14:textId="77777777" w:rsidR="00C34CB6" w:rsidRPr="00943408" w:rsidRDefault="00C34CB6" w:rsidP="00C34CB6"/>
        </w:tc>
        <w:tc>
          <w:tcPr>
            <w:tcW w:w="2907" w:type="dxa"/>
            <w:tcBorders>
              <w:right w:val="single" w:sz="4" w:space="0" w:color="A6A6A6" w:themeColor="background1" w:themeShade="A6"/>
            </w:tcBorders>
          </w:tcPr>
          <w:p w14:paraId="59B11BC4" w14:textId="3310E881" w:rsidR="00C34CB6"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1" w:author="Bilton, Tom 11267" w:date="2025-01-24T13:18:00Z">
              <w:r w:rsidDel="00AD0DC8">
                <w:delText>The deductibles are</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830EA2" w14:textId="7777777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4AEF4C5B"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7427DA6" w14:textId="77777777" w:rsidR="00D00871" w:rsidRPr="00943408" w:rsidRDefault="00D00871" w:rsidP="00C34CB6"/>
        </w:tc>
        <w:tc>
          <w:tcPr>
            <w:tcW w:w="2907" w:type="dxa"/>
            <w:tcBorders>
              <w:right w:val="single" w:sz="4" w:space="0" w:color="A6A6A6" w:themeColor="background1" w:themeShade="A6"/>
            </w:tcBorders>
          </w:tcPr>
          <w:p w14:paraId="002799DD" w14:textId="2AB4641F" w:rsidR="00D00871" w:rsidRPr="00943408" w:rsidRDefault="00D00871" w:rsidP="00D00871">
            <w:pPr>
              <w:cnfStyle w:val="000000000000" w:firstRow="0" w:lastRow="0" w:firstColumn="0" w:lastColumn="0" w:oddVBand="0" w:evenVBand="0" w:oddHBand="0" w:evenHBand="0" w:firstRowFirstColumn="0" w:firstRowLastColumn="0" w:lastRowFirstColumn="0" w:lastRowLastColumn="0"/>
            </w:pPr>
            <w:del w:id="4022" w:author="Bilton, Tom 11267" w:date="2025-01-24T13:18:00Z">
              <w:r w:rsidDel="00AD0DC8">
                <w:delText>(2) 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66DCF"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C34CB6" w:rsidRPr="00943408" w14:paraId="47B8E7C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FAFDDA7" w14:textId="77777777" w:rsidR="00C34CB6" w:rsidRPr="00943408" w:rsidRDefault="00C34CB6" w:rsidP="00C34CB6"/>
        </w:tc>
        <w:tc>
          <w:tcPr>
            <w:tcW w:w="2907" w:type="dxa"/>
            <w:tcBorders>
              <w:right w:val="single" w:sz="4" w:space="0" w:color="A6A6A6" w:themeColor="background1" w:themeShade="A6"/>
            </w:tcBorders>
          </w:tcPr>
          <w:p w14:paraId="18F47AC2" w14:textId="6571C922" w:rsidR="00C34CB6"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3" w:author="Bilton, Tom 11267" w:date="2025-01-24T13:18:00Z">
              <w:r w:rsidDel="00AD0DC8">
                <w:delText xml:space="preserve">Minimum amount of cover is </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611E1" w14:textId="77777777" w:rsidR="00C34CB6" w:rsidRPr="00943408" w:rsidRDefault="00C34CB6"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1A70562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1E45A9EF" w14:textId="77777777" w:rsidR="00D00871" w:rsidRPr="00943408" w:rsidRDefault="00D00871" w:rsidP="00C34CB6"/>
        </w:tc>
        <w:tc>
          <w:tcPr>
            <w:tcW w:w="2907" w:type="dxa"/>
            <w:tcBorders>
              <w:right w:val="single" w:sz="4" w:space="0" w:color="A6A6A6" w:themeColor="background1" w:themeShade="A6"/>
            </w:tcBorders>
          </w:tcPr>
          <w:p w14:paraId="7BA9BF68" w14:textId="593E0F51"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4" w:author="Bilton, Tom 11267" w:date="2025-01-24T13:18:00Z">
              <w:r w:rsidDel="00AD0DC8">
                <w:delText>The deductibles are</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0E14F"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413E43F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90D2B08" w14:textId="77777777" w:rsidR="00D00871" w:rsidRPr="00943408" w:rsidRDefault="00D00871" w:rsidP="00C34CB6"/>
        </w:tc>
        <w:tc>
          <w:tcPr>
            <w:tcW w:w="2907" w:type="dxa"/>
            <w:tcBorders>
              <w:right w:val="single" w:sz="4" w:space="0" w:color="A6A6A6" w:themeColor="background1" w:themeShade="A6"/>
            </w:tcBorders>
          </w:tcPr>
          <w:p w14:paraId="0922699D" w14:textId="3CDE7AD5"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5" w:author="Bilton, Tom 11267" w:date="2025-01-24T13:18:00Z">
              <w:r w:rsidDel="00AD0DC8">
                <w:delText>(3) 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A5792" w14:textId="77777777"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rPr>
                <w:i/>
                <w:iCs/>
              </w:rPr>
            </w:pPr>
          </w:p>
        </w:tc>
      </w:tr>
      <w:tr w:rsidR="00D00871" w:rsidRPr="00943408" w14:paraId="214FC9B3"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3983BAA" w14:textId="77777777" w:rsidR="00D00871" w:rsidRPr="00943408" w:rsidRDefault="00D00871" w:rsidP="00C34CB6"/>
        </w:tc>
        <w:tc>
          <w:tcPr>
            <w:tcW w:w="2907" w:type="dxa"/>
            <w:tcBorders>
              <w:right w:val="single" w:sz="4" w:space="0" w:color="A6A6A6" w:themeColor="background1" w:themeShade="A6"/>
            </w:tcBorders>
          </w:tcPr>
          <w:p w14:paraId="566B3764" w14:textId="2CE138D9"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6" w:author="Bilton, Tom 11267" w:date="2025-01-24T13:18:00Z">
              <w:r w:rsidDel="00AD0DC8">
                <w:delText>Minimum amount of cover is</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8D4FC" w14:textId="77777777" w:rsidR="00D00871" w:rsidRPr="006B2155" w:rsidRDefault="00D00871" w:rsidP="00C34CB6">
            <w:pPr>
              <w:cnfStyle w:val="000000000000" w:firstRow="0" w:lastRow="0" w:firstColumn="0" w:lastColumn="0" w:oddVBand="0" w:evenVBand="0" w:oddHBand="0" w:evenHBand="0" w:firstRowFirstColumn="0" w:firstRowLastColumn="0" w:lastRowFirstColumn="0" w:lastRowLastColumn="0"/>
            </w:pPr>
          </w:p>
        </w:tc>
      </w:tr>
      <w:tr w:rsidR="00D00871" w:rsidRPr="00943408" w14:paraId="28EC53C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7CAE1C2" w14:textId="77777777" w:rsidR="00D00871" w:rsidRPr="00943408" w:rsidRDefault="00D00871" w:rsidP="00C34CB6"/>
        </w:tc>
        <w:tc>
          <w:tcPr>
            <w:tcW w:w="2907" w:type="dxa"/>
            <w:tcBorders>
              <w:right w:val="single" w:sz="4" w:space="0" w:color="A6A6A6" w:themeColor="background1" w:themeShade="A6"/>
            </w:tcBorders>
          </w:tcPr>
          <w:p w14:paraId="37DA5910" w14:textId="574EB984" w:rsidR="00D00871" w:rsidRPr="00943408" w:rsidRDefault="00D00871" w:rsidP="00C34CB6">
            <w:pPr>
              <w:cnfStyle w:val="000000000000" w:firstRow="0" w:lastRow="0" w:firstColumn="0" w:lastColumn="0" w:oddVBand="0" w:evenVBand="0" w:oddHBand="0" w:evenHBand="0" w:firstRowFirstColumn="0" w:firstRowLastColumn="0" w:lastRowFirstColumn="0" w:lastRowLastColumn="0"/>
            </w:pPr>
            <w:del w:id="4027" w:author="Bilton, Tom 11267" w:date="2025-01-24T13:18:00Z">
              <w:r w:rsidDel="00AD0DC8">
                <w:delText xml:space="preserve">The deductibles are </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79999" w14:textId="77777777" w:rsidR="00D00871" w:rsidRPr="006B2155" w:rsidRDefault="00D00871" w:rsidP="00C34CB6">
            <w:pPr>
              <w:cnfStyle w:val="000000000000" w:firstRow="0" w:lastRow="0" w:firstColumn="0" w:lastColumn="0" w:oddVBand="0" w:evenVBand="0" w:oddHBand="0" w:evenHBand="0" w:firstRowFirstColumn="0" w:firstRowLastColumn="0" w:lastRowFirstColumn="0" w:lastRowLastColumn="0"/>
            </w:pPr>
          </w:p>
        </w:tc>
      </w:tr>
      <w:tr w:rsidR="006B2155" w:rsidRPr="00943408" w14:paraId="10E7D9D5"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123CC35C" w14:textId="5A76B422" w:rsidR="006B2155" w:rsidRPr="00943408" w:rsidRDefault="006B2155" w:rsidP="00C34CB6">
            <w:del w:id="4028" w:author="Bilton, Tom 11267" w:date="2025-01-24T13:18:00Z">
              <w:r w:rsidRPr="006B2155" w:rsidDel="00AD0DC8">
                <w:delText>If additional insurances are</w:delText>
              </w:r>
            </w:del>
          </w:p>
        </w:tc>
        <w:tc>
          <w:tcPr>
            <w:tcW w:w="7867" w:type="dxa"/>
            <w:gridSpan w:val="2"/>
          </w:tcPr>
          <w:p w14:paraId="0F357576" w14:textId="268514AB" w:rsidR="006B2155" w:rsidRPr="006B2155" w:rsidRDefault="006B2155" w:rsidP="00C34CB6">
            <w:pPr>
              <w:cnfStyle w:val="000000000000" w:firstRow="0" w:lastRow="0" w:firstColumn="0" w:lastColumn="0" w:oddVBand="0" w:evenVBand="0" w:oddHBand="0" w:evenHBand="0" w:firstRowFirstColumn="0" w:firstRowLastColumn="0" w:lastRowFirstColumn="0" w:lastRowLastColumn="0"/>
            </w:pPr>
            <w:del w:id="4029" w:author="Bilton, Tom 11267" w:date="2025-01-24T13:18:00Z">
              <w:r w:rsidRPr="006B2155" w:rsidDel="00AD0DC8">
                <w:delText xml:space="preserve">The </w:delText>
              </w:r>
              <w:r w:rsidRPr="006B2155" w:rsidDel="00AD0DC8">
                <w:rPr>
                  <w:i/>
                  <w:iCs/>
                </w:rPr>
                <w:delText>Client</w:delText>
              </w:r>
              <w:r w:rsidRPr="006B2155" w:rsidDel="00AD0DC8">
                <w:delText xml:space="preserve"> provides these additional insurances to be provided</w:delText>
              </w:r>
            </w:del>
          </w:p>
        </w:tc>
      </w:tr>
      <w:tr w:rsidR="006B2155" w:rsidRPr="00943408" w14:paraId="56A3829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75279C1" w14:textId="77777777" w:rsidR="006B2155" w:rsidRPr="00943408" w:rsidRDefault="006B2155" w:rsidP="006B2155"/>
        </w:tc>
        <w:tc>
          <w:tcPr>
            <w:tcW w:w="2907" w:type="dxa"/>
            <w:tcBorders>
              <w:right w:val="single" w:sz="4" w:space="0" w:color="A6A6A6" w:themeColor="background1" w:themeShade="A6"/>
            </w:tcBorders>
          </w:tcPr>
          <w:p w14:paraId="4215BC3A" w14:textId="1407B00F" w:rsidR="006B2155" w:rsidRDefault="006B2155" w:rsidP="006B2155">
            <w:pPr>
              <w:cnfStyle w:val="000000000000" w:firstRow="0" w:lastRow="0" w:firstColumn="0" w:lastColumn="0" w:oddVBand="0" w:evenVBand="0" w:oddHBand="0" w:evenHBand="0" w:firstRowFirstColumn="0" w:firstRowLastColumn="0" w:lastRowFirstColumn="0" w:lastRowLastColumn="0"/>
            </w:pPr>
            <w:del w:id="4030" w:author="Bilton, Tom 11267" w:date="2025-01-24T13:18:00Z">
              <w:r w:rsidDel="00AD0DC8">
                <w:delText xml:space="preserve">(1) </w:delText>
              </w:r>
              <w:r w:rsidRPr="00C34CB6" w:rsidDel="00AD0DC8">
                <w:delText>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2D21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DA746AA"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1B1CFBB9" w14:textId="77777777" w:rsidR="006B2155" w:rsidRPr="00943408" w:rsidRDefault="006B2155" w:rsidP="006B2155"/>
        </w:tc>
        <w:tc>
          <w:tcPr>
            <w:tcW w:w="2907" w:type="dxa"/>
            <w:tcBorders>
              <w:top w:val="single" w:sz="4" w:space="0" w:color="A6A6A6" w:themeColor="background1" w:themeShade="A6"/>
              <w:right w:val="single" w:sz="4" w:space="0" w:color="A6A6A6" w:themeColor="background1" w:themeShade="A6"/>
            </w:tcBorders>
          </w:tcPr>
          <w:p w14:paraId="41F1B575" w14:textId="05F9EA1F" w:rsidR="006B2155" w:rsidRDefault="006B2155" w:rsidP="006B2155">
            <w:pPr>
              <w:cnfStyle w:val="000000000000" w:firstRow="0" w:lastRow="0" w:firstColumn="0" w:lastColumn="0" w:oddVBand="0" w:evenVBand="0" w:oddHBand="0" w:evenHBand="0" w:firstRowFirstColumn="0" w:firstRowLastColumn="0" w:lastRowFirstColumn="0" w:lastRowLastColumn="0"/>
            </w:pPr>
            <w:del w:id="4031" w:author="Bilton, Tom 11267" w:date="2025-01-24T13:18:00Z">
              <w:r w:rsidRPr="00D00871" w:rsidDel="00AD0DC8">
                <w:delText>Minimum amount of cover is</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B2DC1"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6ABBC4D2"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802F1AC" w14:textId="77777777" w:rsidR="006B2155" w:rsidRPr="00943408" w:rsidRDefault="006B2155" w:rsidP="006B2155"/>
        </w:tc>
        <w:tc>
          <w:tcPr>
            <w:tcW w:w="2907" w:type="dxa"/>
            <w:tcBorders>
              <w:right w:val="single" w:sz="4" w:space="0" w:color="A6A6A6" w:themeColor="background1" w:themeShade="A6"/>
            </w:tcBorders>
          </w:tcPr>
          <w:p w14:paraId="13FE28AE" w14:textId="5F97635A" w:rsidR="006B2155" w:rsidRDefault="006B2155" w:rsidP="006B2155">
            <w:pPr>
              <w:cnfStyle w:val="000000000000" w:firstRow="0" w:lastRow="0" w:firstColumn="0" w:lastColumn="0" w:oddVBand="0" w:evenVBand="0" w:oddHBand="0" w:evenHBand="0" w:firstRowFirstColumn="0" w:firstRowLastColumn="0" w:lastRowFirstColumn="0" w:lastRowLastColumn="0"/>
            </w:pPr>
            <w:del w:id="4032" w:author="Bilton, Tom 11267" w:date="2025-01-24T13:18:00Z">
              <w:r w:rsidDel="00AD0DC8">
                <w:delText>The deductibles are</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B62D8"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18B938BB"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5915BC7" w14:textId="77777777" w:rsidR="006B2155" w:rsidRPr="00943408" w:rsidRDefault="006B2155" w:rsidP="006B2155"/>
        </w:tc>
        <w:tc>
          <w:tcPr>
            <w:tcW w:w="2907" w:type="dxa"/>
            <w:tcBorders>
              <w:right w:val="single" w:sz="4" w:space="0" w:color="A6A6A6" w:themeColor="background1" w:themeShade="A6"/>
            </w:tcBorders>
          </w:tcPr>
          <w:p w14:paraId="347AA0FC" w14:textId="4DCB6776" w:rsidR="006B2155" w:rsidRDefault="006B2155" w:rsidP="006B2155">
            <w:pPr>
              <w:cnfStyle w:val="000000000000" w:firstRow="0" w:lastRow="0" w:firstColumn="0" w:lastColumn="0" w:oddVBand="0" w:evenVBand="0" w:oddHBand="0" w:evenHBand="0" w:firstRowFirstColumn="0" w:firstRowLastColumn="0" w:lastRowFirstColumn="0" w:lastRowLastColumn="0"/>
            </w:pPr>
            <w:del w:id="4033" w:author="Bilton, Tom 11267" w:date="2025-01-24T13:18:00Z">
              <w:r w:rsidDel="00AD0DC8">
                <w:delText>(2) 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EA628"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3C4729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93AF8BD" w14:textId="77777777" w:rsidR="006B2155" w:rsidRPr="00943408" w:rsidRDefault="006B2155" w:rsidP="006B2155"/>
        </w:tc>
        <w:tc>
          <w:tcPr>
            <w:tcW w:w="2907" w:type="dxa"/>
            <w:tcBorders>
              <w:right w:val="single" w:sz="4" w:space="0" w:color="A6A6A6" w:themeColor="background1" w:themeShade="A6"/>
            </w:tcBorders>
          </w:tcPr>
          <w:p w14:paraId="366526E7" w14:textId="0F4CE5B3" w:rsidR="006B2155" w:rsidRDefault="006B2155" w:rsidP="006B2155">
            <w:pPr>
              <w:cnfStyle w:val="000000000000" w:firstRow="0" w:lastRow="0" w:firstColumn="0" w:lastColumn="0" w:oddVBand="0" w:evenVBand="0" w:oddHBand="0" w:evenHBand="0" w:firstRowFirstColumn="0" w:firstRowLastColumn="0" w:lastRowFirstColumn="0" w:lastRowLastColumn="0"/>
            </w:pPr>
            <w:del w:id="4034" w:author="Bilton, Tom 11267" w:date="2025-01-24T13:18:00Z">
              <w:r w:rsidDel="00AD0DC8">
                <w:delText xml:space="preserve">Minimum amount of cover is </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24741"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827FB1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70DA3BBB" w14:textId="77777777" w:rsidR="006B2155" w:rsidRPr="00943408" w:rsidRDefault="006B2155" w:rsidP="006B2155"/>
        </w:tc>
        <w:tc>
          <w:tcPr>
            <w:tcW w:w="2907" w:type="dxa"/>
            <w:tcBorders>
              <w:right w:val="single" w:sz="4" w:space="0" w:color="A6A6A6" w:themeColor="background1" w:themeShade="A6"/>
            </w:tcBorders>
          </w:tcPr>
          <w:p w14:paraId="7F327B6D" w14:textId="1414B09D" w:rsidR="006B2155" w:rsidRDefault="006B2155" w:rsidP="006B2155">
            <w:pPr>
              <w:cnfStyle w:val="000000000000" w:firstRow="0" w:lastRow="0" w:firstColumn="0" w:lastColumn="0" w:oddVBand="0" w:evenVBand="0" w:oddHBand="0" w:evenHBand="0" w:firstRowFirstColumn="0" w:firstRowLastColumn="0" w:lastRowFirstColumn="0" w:lastRowLastColumn="0"/>
            </w:pPr>
            <w:del w:id="4035" w:author="Bilton, Tom 11267" w:date="2025-01-24T13:18:00Z">
              <w:r w:rsidDel="00AD0DC8">
                <w:delText>The deductibles are</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60699"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21C621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4FD4CC7" w14:textId="77777777" w:rsidR="006B2155" w:rsidRPr="00943408" w:rsidRDefault="006B2155" w:rsidP="006B2155"/>
        </w:tc>
        <w:tc>
          <w:tcPr>
            <w:tcW w:w="2907" w:type="dxa"/>
            <w:tcBorders>
              <w:right w:val="single" w:sz="4" w:space="0" w:color="A6A6A6" w:themeColor="background1" w:themeShade="A6"/>
            </w:tcBorders>
          </w:tcPr>
          <w:p w14:paraId="04772AFD" w14:textId="78C82D6E" w:rsidR="006B2155" w:rsidRDefault="006B2155" w:rsidP="006B2155">
            <w:pPr>
              <w:cnfStyle w:val="000000000000" w:firstRow="0" w:lastRow="0" w:firstColumn="0" w:lastColumn="0" w:oddVBand="0" w:evenVBand="0" w:oddHBand="0" w:evenHBand="0" w:firstRowFirstColumn="0" w:firstRowLastColumn="0" w:lastRowFirstColumn="0" w:lastRowLastColumn="0"/>
            </w:pPr>
            <w:del w:id="4036" w:author="Bilton, Tom 11267" w:date="2025-01-24T13:18:00Z">
              <w:r w:rsidDel="00AD0DC8">
                <w:delText>(3) 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8E454"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7A75589E"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1136B78F" w14:textId="77777777" w:rsidR="006B2155" w:rsidRPr="00943408" w:rsidRDefault="006B2155" w:rsidP="006B2155"/>
        </w:tc>
        <w:tc>
          <w:tcPr>
            <w:tcW w:w="2907" w:type="dxa"/>
            <w:tcBorders>
              <w:right w:val="single" w:sz="4" w:space="0" w:color="A6A6A6" w:themeColor="background1" w:themeShade="A6"/>
            </w:tcBorders>
          </w:tcPr>
          <w:p w14:paraId="7B2CB2FA" w14:textId="3283D038" w:rsidR="006B2155" w:rsidRDefault="006B2155" w:rsidP="006B2155">
            <w:pPr>
              <w:cnfStyle w:val="000000000000" w:firstRow="0" w:lastRow="0" w:firstColumn="0" w:lastColumn="0" w:oddVBand="0" w:evenVBand="0" w:oddHBand="0" w:evenHBand="0" w:firstRowFirstColumn="0" w:firstRowLastColumn="0" w:lastRowFirstColumn="0" w:lastRowLastColumn="0"/>
            </w:pPr>
            <w:del w:id="4037" w:author="Bilton, Tom 11267" w:date="2025-01-24T13:18:00Z">
              <w:r w:rsidDel="00AD0DC8">
                <w:delText>Minimum amount of cover is</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B0C57"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BB4B761"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428175D9" w14:textId="77777777" w:rsidR="006B2155" w:rsidRPr="00943408" w:rsidRDefault="006B2155" w:rsidP="006B2155"/>
        </w:tc>
        <w:tc>
          <w:tcPr>
            <w:tcW w:w="2907" w:type="dxa"/>
            <w:tcBorders>
              <w:right w:val="single" w:sz="4" w:space="0" w:color="A6A6A6" w:themeColor="background1" w:themeShade="A6"/>
            </w:tcBorders>
          </w:tcPr>
          <w:p w14:paraId="7B92D9F9" w14:textId="05D7C68B" w:rsidR="006B2155" w:rsidRDefault="006B2155" w:rsidP="006B2155">
            <w:pPr>
              <w:cnfStyle w:val="000000000000" w:firstRow="0" w:lastRow="0" w:firstColumn="0" w:lastColumn="0" w:oddVBand="0" w:evenVBand="0" w:oddHBand="0" w:evenHBand="0" w:firstRowFirstColumn="0" w:firstRowLastColumn="0" w:lastRowFirstColumn="0" w:lastRowLastColumn="0"/>
            </w:pPr>
            <w:del w:id="4038" w:author="Bilton, Tom 11267" w:date="2025-01-24T13:18:00Z">
              <w:r w:rsidDel="00AD0DC8">
                <w:delText xml:space="preserve">The deductibles are </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124FC"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B8E400C" w14:textId="77777777" w:rsidTr="004677E0">
        <w:tc>
          <w:tcPr>
            <w:cnfStyle w:val="001000000000" w:firstRow="0" w:lastRow="0" w:firstColumn="1" w:lastColumn="0" w:oddVBand="0" w:evenVBand="0" w:oddHBand="0" w:evenHBand="0" w:firstRowFirstColumn="0" w:firstRowLastColumn="0" w:lastRowFirstColumn="0" w:lastRowLastColumn="0"/>
            <w:tcW w:w="2622" w:type="dxa"/>
          </w:tcPr>
          <w:p w14:paraId="07B31089" w14:textId="77777777" w:rsidR="006B2155" w:rsidRPr="00943408" w:rsidRDefault="006B2155" w:rsidP="006B2155"/>
        </w:tc>
        <w:tc>
          <w:tcPr>
            <w:tcW w:w="7867" w:type="dxa"/>
            <w:gridSpan w:val="2"/>
          </w:tcPr>
          <w:p w14:paraId="11F0BCF8" w14:textId="5AC2BC6E"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del w:id="4039" w:author="Bilton, Tom 11267" w:date="2025-01-24T13:18:00Z">
              <w:r w:rsidRPr="006B2155" w:rsidDel="00AD0DC8">
                <w:delText xml:space="preserve">The </w:delText>
              </w:r>
              <w:r w:rsidRPr="006B2155" w:rsidDel="00AD0DC8">
                <w:rPr>
                  <w:i/>
                  <w:iCs/>
                </w:rPr>
                <w:delText>C</w:delText>
              </w:r>
              <w:r w:rsidDel="00AD0DC8">
                <w:rPr>
                  <w:i/>
                  <w:iCs/>
                </w:rPr>
                <w:delText>onsultant</w:delText>
              </w:r>
              <w:r w:rsidRPr="006B2155" w:rsidDel="00AD0DC8">
                <w:delText xml:space="preserve"> provides these additional insurances to be provided</w:delText>
              </w:r>
            </w:del>
          </w:p>
        </w:tc>
      </w:tr>
      <w:tr w:rsidR="006B2155" w:rsidRPr="00943408" w14:paraId="636D37AF"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1DD3F77" w14:textId="77777777" w:rsidR="006B2155" w:rsidRPr="00943408" w:rsidRDefault="006B2155" w:rsidP="006B2155"/>
        </w:tc>
        <w:tc>
          <w:tcPr>
            <w:tcW w:w="2907" w:type="dxa"/>
            <w:tcBorders>
              <w:right w:val="single" w:sz="4" w:space="0" w:color="A6A6A6" w:themeColor="background1" w:themeShade="A6"/>
            </w:tcBorders>
          </w:tcPr>
          <w:p w14:paraId="1FD87AFE" w14:textId="1D92CB15" w:rsidR="006B2155" w:rsidRDefault="006B2155" w:rsidP="006B2155">
            <w:pPr>
              <w:cnfStyle w:val="000000000000" w:firstRow="0" w:lastRow="0" w:firstColumn="0" w:lastColumn="0" w:oddVBand="0" w:evenVBand="0" w:oddHBand="0" w:evenHBand="0" w:firstRowFirstColumn="0" w:firstRowLastColumn="0" w:lastRowFirstColumn="0" w:lastRowLastColumn="0"/>
            </w:pPr>
            <w:del w:id="4040" w:author="Bilton, Tom 11267" w:date="2025-01-24T13:18:00Z">
              <w:r w:rsidDel="00AD0DC8">
                <w:delText xml:space="preserve">(1) </w:delText>
              </w:r>
              <w:r w:rsidRPr="00C34CB6" w:rsidDel="00AD0DC8">
                <w:delText>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3360C"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52EB5F9A" w14:textId="77777777" w:rsidTr="00A85925">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6A6A6" w:themeColor="background1" w:themeShade="A6"/>
            </w:tcBorders>
          </w:tcPr>
          <w:p w14:paraId="57F2C274" w14:textId="77777777" w:rsidR="006B2155" w:rsidRPr="00943408" w:rsidRDefault="006B2155" w:rsidP="006B2155"/>
        </w:tc>
        <w:tc>
          <w:tcPr>
            <w:tcW w:w="2907" w:type="dxa"/>
            <w:tcBorders>
              <w:top w:val="single" w:sz="4" w:space="0" w:color="A6A6A6" w:themeColor="background1" w:themeShade="A6"/>
              <w:right w:val="single" w:sz="4" w:space="0" w:color="A6A6A6" w:themeColor="background1" w:themeShade="A6"/>
            </w:tcBorders>
          </w:tcPr>
          <w:p w14:paraId="171AD1A2" w14:textId="2385B22F" w:rsidR="006B2155" w:rsidRDefault="006B2155" w:rsidP="006B2155">
            <w:pPr>
              <w:cnfStyle w:val="000000000000" w:firstRow="0" w:lastRow="0" w:firstColumn="0" w:lastColumn="0" w:oddVBand="0" w:evenVBand="0" w:oddHBand="0" w:evenHBand="0" w:firstRowFirstColumn="0" w:firstRowLastColumn="0" w:lastRowFirstColumn="0" w:lastRowLastColumn="0"/>
            </w:pPr>
            <w:del w:id="4041" w:author="Bilton, Tom 11267" w:date="2025-01-24T13:18:00Z">
              <w:r w:rsidRPr="00D00871" w:rsidDel="00AD0DC8">
                <w:delText>Minimum amount of cover is</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8E022"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2CACEC58"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20335729" w14:textId="77777777" w:rsidR="006B2155" w:rsidRPr="00943408" w:rsidRDefault="006B2155" w:rsidP="006B2155"/>
        </w:tc>
        <w:tc>
          <w:tcPr>
            <w:tcW w:w="2907" w:type="dxa"/>
            <w:tcBorders>
              <w:right w:val="single" w:sz="4" w:space="0" w:color="A6A6A6" w:themeColor="background1" w:themeShade="A6"/>
            </w:tcBorders>
          </w:tcPr>
          <w:p w14:paraId="6CA37F5C" w14:textId="5B116879" w:rsidR="006B2155" w:rsidRDefault="006B2155" w:rsidP="006B2155">
            <w:pPr>
              <w:cnfStyle w:val="000000000000" w:firstRow="0" w:lastRow="0" w:firstColumn="0" w:lastColumn="0" w:oddVBand="0" w:evenVBand="0" w:oddHBand="0" w:evenHBand="0" w:firstRowFirstColumn="0" w:firstRowLastColumn="0" w:lastRowFirstColumn="0" w:lastRowLastColumn="0"/>
            </w:pPr>
            <w:del w:id="4042" w:author="Bilton, Tom 11267" w:date="2025-01-24T13:18:00Z">
              <w:r w:rsidDel="00AD0DC8">
                <w:delText>The deductibles are</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9D77E"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46FF7971"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01CB463" w14:textId="77777777" w:rsidR="006B2155" w:rsidRPr="00943408" w:rsidRDefault="006B2155" w:rsidP="006B2155"/>
        </w:tc>
        <w:tc>
          <w:tcPr>
            <w:tcW w:w="2907" w:type="dxa"/>
          </w:tcPr>
          <w:p w14:paraId="6840F767" w14:textId="45E1DB06" w:rsidR="006B2155" w:rsidRDefault="006B2155" w:rsidP="006B2155">
            <w:pPr>
              <w:cnfStyle w:val="000000000000" w:firstRow="0" w:lastRow="0" w:firstColumn="0" w:lastColumn="0" w:oddVBand="0" w:evenVBand="0" w:oddHBand="0" w:evenHBand="0" w:firstRowFirstColumn="0" w:firstRowLastColumn="0" w:lastRowFirstColumn="0" w:lastRowLastColumn="0"/>
            </w:pPr>
            <w:del w:id="4043" w:author="Bilton, Tom 11267" w:date="2025-01-24T13:18:00Z">
              <w:r w:rsidDel="00AD0DC8">
                <w:delText>(2) Insurance against</w:delText>
              </w:r>
            </w:del>
          </w:p>
        </w:tc>
        <w:tc>
          <w:tcPr>
            <w:tcW w:w="4960" w:type="dxa"/>
            <w:tcBorders>
              <w:top w:val="single" w:sz="4" w:space="0" w:color="A6A6A6" w:themeColor="background1" w:themeShade="A6"/>
              <w:bottom w:val="single" w:sz="4" w:space="0" w:color="A6A6A6" w:themeColor="background1" w:themeShade="A6"/>
            </w:tcBorders>
          </w:tcPr>
          <w:p w14:paraId="1F602887"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3FCC45C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D3463AC" w14:textId="77777777" w:rsidR="006B2155" w:rsidRPr="00943408" w:rsidRDefault="006B2155" w:rsidP="006B2155"/>
        </w:tc>
        <w:tc>
          <w:tcPr>
            <w:tcW w:w="2907" w:type="dxa"/>
            <w:tcBorders>
              <w:right w:val="single" w:sz="4" w:space="0" w:color="A6A6A6" w:themeColor="background1" w:themeShade="A6"/>
            </w:tcBorders>
          </w:tcPr>
          <w:p w14:paraId="0DE0A27E" w14:textId="049C52B2" w:rsidR="006B2155" w:rsidRDefault="006B2155" w:rsidP="006B2155">
            <w:pPr>
              <w:cnfStyle w:val="000000000000" w:firstRow="0" w:lastRow="0" w:firstColumn="0" w:lastColumn="0" w:oddVBand="0" w:evenVBand="0" w:oddHBand="0" w:evenHBand="0" w:firstRowFirstColumn="0" w:firstRowLastColumn="0" w:lastRowFirstColumn="0" w:lastRowLastColumn="0"/>
            </w:pPr>
            <w:del w:id="4044" w:author="Bilton, Tom 11267" w:date="2025-01-24T13:18:00Z">
              <w:r w:rsidDel="00AD0DC8">
                <w:delText xml:space="preserve">Minimum amount of cover is </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6698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1D8CE34C"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6D80B6C5" w14:textId="77777777" w:rsidR="006B2155" w:rsidRPr="00943408" w:rsidRDefault="006B2155" w:rsidP="006B2155"/>
        </w:tc>
        <w:tc>
          <w:tcPr>
            <w:tcW w:w="2907" w:type="dxa"/>
            <w:tcBorders>
              <w:right w:val="single" w:sz="4" w:space="0" w:color="A6A6A6" w:themeColor="background1" w:themeShade="A6"/>
            </w:tcBorders>
          </w:tcPr>
          <w:p w14:paraId="7DF0887E" w14:textId="7C1D1E26" w:rsidR="006B2155" w:rsidRDefault="006B2155" w:rsidP="006B2155">
            <w:pPr>
              <w:cnfStyle w:val="000000000000" w:firstRow="0" w:lastRow="0" w:firstColumn="0" w:lastColumn="0" w:oddVBand="0" w:evenVBand="0" w:oddHBand="0" w:evenHBand="0" w:firstRowFirstColumn="0" w:firstRowLastColumn="0" w:lastRowFirstColumn="0" w:lastRowLastColumn="0"/>
            </w:pPr>
            <w:del w:id="4045" w:author="Bilton, Tom 11267" w:date="2025-01-24T13:18:00Z">
              <w:r w:rsidDel="00AD0DC8">
                <w:delText>The deductibles are</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13D64"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2EF8198A"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C41F889" w14:textId="77777777" w:rsidR="006B2155" w:rsidRPr="00943408" w:rsidRDefault="006B2155" w:rsidP="006B2155"/>
        </w:tc>
        <w:tc>
          <w:tcPr>
            <w:tcW w:w="2907" w:type="dxa"/>
            <w:tcBorders>
              <w:right w:val="single" w:sz="4" w:space="0" w:color="A6A6A6" w:themeColor="background1" w:themeShade="A6"/>
            </w:tcBorders>
          </w:tcPr>
          <w:p w14:paraId="69E88A9D" w14:textId="041A8D72" w:rsidR="006B2155" w:rsidRDefault="006B2155" w:rsidP="006B2155">
            <w:pPr>
              <w:cnfStyle w:val="000000000000" w:firstRow="0" w:lastRow="0" w:firstColumn="0" w:lastColumn="0" w:oddVBand="0" w:evenVBand="0" w:oddHBand="0" w:evenHBand="0" w:firstRowFirstColumn="0" w:firstRowLastColumn="0" w:lastRowFirstColumn="0" w:lastRowLastColumn="0"/>
            </w:pPr>
            <w:del w:id="4046" w:author="Bilton, Tom 11267" w:date="2025-01-24T13:18:00Z">
              <w:r w:rsidDel="00AD0DC8">
                <w:delText>(3) Insurance against</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AA9FD"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70B25480"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7CDCB49" w14:textId="77777777" w:rsidR="006B2155" w:rsidRPr="00943408" w:rsidRDefault="006B2155" w:rsidP="006B2155"/>
        </w:tc>
        <w:tc>
          <w:tcPr>
            <w:tcW w:w="2907" w:type="dxa"/>
            <w:tcBorders>
              <w:right w:val="single" w:sz="4" w:space="0" w:color="A6A6A6" w:themeColor="background1" w:themeShade="A6"/>
            </w:tcBorders>
          </w:tcPr>
          <w:p w14:paraId="7CFC7486" w14:textId="09B108C9" w:rsidR="006B2155" w:rsidRDefault="006B2155" w:rsidP="006B2155">
            <w:pPr>
              <w:cnfStyle w:val="000000000000" w:firstRow="0" w:lastRow="0" w:firstColumn="0" w:lastColumn="0" w:oddVBand="0" w:evenVBand="0" w:oddHBand="0" w:evenHBand="0" w:firstRowFirstColumn="0" w:firstRowLastColumn="0" w:lastRowFirstColumn="0" w:lastRowLastColumn="0"/>
            </w:pPr>
            <w:del w:id="4047" w:author="Bilton, Tom 11267" w:date="2025-01-24T13:18:00Z">
              <w:r w:rsidDel="00AD0DC8">
                <w:delText>Minimum amount of cover is</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F440B" w14:textId="77777777"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pPr>
          </w:p>
        </w:tc>
      </w:tr>
      <w:tr w:rsidR="006B2155" w:rsidRPr="00943408" w14:paraId="0BBA7783"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0D57DBC8" w14:textId="77777777" w:rsidR="006B2155" w:rsidRPr="00943408" w:rsidRDefault="006B2155" w:rsidP="006B2155">
            <w:pPr>
              <w:pStyle w:val="BodyText"/>
              <w:tabs>
                <w:tab w:val="left" w:pos="2027"/>
                <w:tab w:val="left" w:pos="2481"/>
                <w:tab w:val="left" w:pos="2764"/>
              </w:tabs>
              <w:rPr>
                <w:rFonts w:ascii="Arial" w:hAnsi="Arial" w:cs="Arial"/>
                <w:color w:val="auto"/>
                <w:sz w:val="20"/>
                <w:szCs w:val="20"/>
              </w:rPr>
            </w:pPr>
          </w:p>
        </w:tc>
        <w:tc>
          <w:tcPr>
            <w:tcW w:w="2907" w:type="dxa"/>
            <w:tcBorders>
              <w:right w:val="single" w:sz="4" w:space="0" w:color="A6A6A6" w:themeColor="background1" w:themeShade="A6"/>
            </w:tcBorders>
          </w:tcPr>
          <w:p w14:paraId="7E97483E" w14:textId="67AACD9A" w:rsidR="006B2155" w:rsidRPr="00943408" w:rsidRDefault="006B2155" w:rsidP="006B2155">
            <w:pPr>
              <w:cnfStyle w:val="000000000000" w:firstRow="0" w:lastRow="0" w:firstColumn="0" w:lastColumn="0" w:oddVBand="0" w:evenVBand="0" w:oddHBand="0" w:evenHBand="0" w:firstRowFirstColumn="0" w:firstRowLastColumn="0" w:lastRowFirstColumn="0" w:lastRowLastColumn="0"/>
              <w:rPr>
                <w:rFonts w:cs="Arial"/>
                <w:color w:val="auto"/>
                <w:szCs w:val="20"/>
              </w:rPr>
            </w:pPr>
            <w:del w:id="4048" w:author="Bilton, Tom 11267" w:date="2025-01-24T13:18:00Z">
              <w:r w:rsidDel="00AD0DC8">
                <w:delText xml:space="preserve">The deductibles are </w:delText>
              </w:r>
            </w:del>
          </w:p>
        </w:tc>
        <w:tc>
          <w:tcPr>
            <w:tcW w:w="4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B6265" w14:textId="77777777" w:rsidR="006B2155" w:rsidRPr="00943408" w:rsidRDefault="006B2155" w:rsidP="006B215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427412E8" w14:textId="77777777" w:rsidR="006B2155" w:rsidRDefault="006B2155"/>
    <w:tbl>
      <w:tblPr>
        <w:tblStyle w:val="AshurstPlainGrid"/>
        <w:tblW w:w="0" w:type="auto"/>
        <w:tblLook w:val="0480" w:firstRow="0" w:lastRow="0" w:firstColumn="1" w:lastColumn="0" w:noHBand="0" w:noVBand="1"/>
      </w:tblPr>
      <w:tblGrid>
        <w:gridCol w:w="2622"/>
        <w:gridCol w:w="3933"/>
        <w:gridCol w:w="3934"/>
      </w:tblGrid>
      <w:tr w:rsidR="006B2155" w:rsidRPr="00943408" w14:paraId="3649C0BF" w14:textId="77777777" w:rsidTr="00A85925">
        <w:tc>
          <w:tcPr>
            <w:cnfStyle w:val="001000000000" w:firstRow="0" w:lastRow="0" w:firstColumn="1" w:lastColumn="0" w:oddVBand="0" w:evenVBand="0" w:oddHBand="0" w:evenHBand="0" w:firstRowFirstColumn="0" w:firstRowLastColumn="0" w:lastRowFirstColumn="0" w:lastRowLastColumn="0"/>
            <w:tcW w:w="2622" w:type="dxa"/>
          </w:tcPr>
          <w:p w14:paraId="5B14C11A" w14:textId="77777777" w:rsidR="006B2155" w:rsidRPr="00943408" w:rsidRDefault="006B2155" w:rsidP="006B2155">
            <w:pPr>
              <w:pStyle w:val="BodyText"/>
              <w:tabs>
                <w:tab w:val="left" w:pos="2027"/>
                <w:tab w:val="left" w:pos="2481"/>
                <w:tab w:val="left" w:pos="2764"/>
              </w:tabs>
              <w:rPr>
                <w:rFonts w:ascii="Arial" w:hAnsi="Arial" w:cs="Arial"/>
                <w:color w:val="auto"/>
                <w:sz w:val="20"/>
                <w:szCs w:val="20"/>
              </w:rPr>
            </w:pPr>
          </w:p>
        </w:tc>
        <w:tc>
          <w:tcPr>
            <w:tcW w:w="3933" w:type="dxa"/>
            <w:tcBorders>
              <w:right w:val="single" w:sz="4" w:space="0" w:color="A6A6A6" w:themeColor="background1" w:themeShade="A6"/>
            </w:tcBorders>
          </w:tcPr>
          <w:p w14:paraId="5F28FCB8" w14:textId="13768473" w:rsidR="006B2155" w:rsidRPr="00943408" w:rsidRDefault="006B2155" w:rsidP="006B215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del w:id="4049" w:author="Bilton, Tom 11267" w:date="2025-02-11T13:56:00Z">
              <w:r w:rsidRPr="006B2155" w:rsidDel="00CF7358">
                <w:rPr>
                  <w:rFonts w:ascii="Arial" w:hAnsi="Arial" w:cs="Arial"/>
                  <w:color w:val="auto"/>
                  <w:sz w:val="20"/>
                  <w:szCs w:val="20"/>
                </w:rPr>
                <w:delText xml:space="preserve">The </w:delText>
              </w:r>
              <w:r w:rsidRPr="006B2155" w:rsidDel="00CF7358">
                <w:rPr>
                  <w:rFonts w:ascii="Arial" w:hAnsi="Arial" w:cs="Arial"/>
                  <w:i/>
                  <w:iCs/>
                  <w:color w:val="auto"/>
                  <w:sz w:val="20"/>
                  <w:szCs w:val="20"/>
                </w:rPr>
                <w:delText>Consultant’s</w:delText>
              </w:r>
              <w:r w:rsidRPr="006B2155" w:rsidDel="00CF7358">
                <w:rPr>
                  <w:rFonts w:ascii="Arial" w:hAnsi="Arial" w:cs="Arial"/>
                  <w:color w:val="auto"/>
                  <w:sz w:val="20"/>
                  <w:szCs w:val="20"/>
                </w:rPr>
                <w:delText xml:space="preserve"> total liability to the Client for all matters</w:delText>
              </w:r>
              <w:r w:rsidDel="00CF7358">
                <w:rPr>
                  <w:rFonts w:ascii="Arial" w:hAnsi="Arial" w:cs="Arial"/>
                  <w:color w:val="auto"/>
                  <w:sz w:val="20"/>
                  <w:szCs w:val="20"/>
                </w:rPr>
                <w:delText xml:space="preserve"> </w:delText>
              </w:r>
              <w:r w:rsidRPr="006B2155" w:rsidDel="00CF7358">
                <w:rPr>
                  <w:rFonts w:ascii="Arial" w:hAnsi="Arial" w:cs="Arial"/>
                  <w:color w:val="auto"/>
                  <w:sz w:val="20"/>
                  <w:szCs w:val="20"/>
                </w:rPr>
                <w:delText>arising under or in connection with the contract, other than</w:delText>
              </w:r>
              <w:r w:rsidDel="00CF7358">
                <w:rPr>
                  <w:rFonts w:ascii="Arial" w:hAnsi="Arial" w:cs="Arial"/>
                  <w:color w:val="auto"/>
                  <w:sz w:val="20"/>
                  <w:szCs w:val="20"/>
                </w:rPr>
                <w:delText xml:space="preserve"> </w:delText>
              </w:r>
              <w:r w:rsidRPr="006B2155" w:rsidDel="00CF7358">
                <w:rPr>
                  <w:rFonts w:ascii="Arial" w:hAnsi="Arial" w:cs="Arial"/>
                  <w:color w:val="auto"/>
                  <w:sz w:val="20"/>
                  <w:szCs w:val="20"/>
                </w:rPr>
                <w:delText>the excluded matters is limited to</w:delText>
              </w:r>
            </w:del>
          </w:p>
        </w:tc>
        <w:tc>
          <w:tcPr>
            <w:tcW w:w="39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93602" w14:textId="00128F7A" w:rsidR="006B2155" w:rsidRPr="00943408" w:rsidRDefault="006B2155" w:rsidP="006B2155">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533A0C04" w14:textId="77777777" w:rsidR="00C34CB6" w:rsidRDefault="00C34CB6" w:rsidP="00FC78C3">
      <w:pPr>
        <w:spacing w:after="0"/>
        <w:rPr>
          <w:rFonts w:asciiTheme="minorBidi" w:hAnsiTheme="minorBidi"/>
        </w:rPr>
      </w:pPr>
    </w:p>
    <w:tbl>
      <w:tblPr>
        <w:tblStyle w:val="AshurstPlainGrid"/>
        <w:tblW w:w="0" w:type="auto"/>
        <w:tblLook w:val="04A0" w:firstRow="1" w:lastRow="0" w:firstColumn="1" w:lastColumn="0" w:noHBand="0" w:noVBand="1"/>
      </w:tblPr>
      <w:tblGrid>
        <w:gridCol w:w="2622"/>
        <w:gridCol w:w="3933"/>
        <w:gridCol w:w="3934"/>
      </w:tblGrid>
      <w:tr w:rsidR="006B2155" w:rsidRPr="00943408" w14:paraId="604B0954"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9" w:type="dxa"/>
            <w:gridSpan w:val="3"/>
            <w:shd w:val="clear" w:color="auto" w:fill="A6A6A6" w:themeFill="background1" w:themeFillShade="A6"/>
          </w:tcPr>
          <w:p w14:paraId="1C28B240" w14:textId="05751E89" w:rsidR="006B2155" w:rsidRPr="00943408" w:rsidRDefault="006B2155" w:rsidP="00E97F95">
            <w:pPr>
              <w:pStyle w:val="TableNum1"/>
            </w:pPr>
            <w:r>
              <w:rPr>
                <w:b/>
                <w:bCs/>
              </w:rPr>
              <w:t>Resolving and avoiding disputes</w:t>
            </w:r>
          </w:p>
        </w:tc>
      </w:tr>
      <w:tr w:rsidR="006B2155" w:rsidRPr="00943408" w14:paraId="69044B19"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39B1D1AE" w14:textId="4671413C" w:rsidR="006B2155" w:rsidRPr="00943408" w:rsidRDefault="006B2155" w:rsidP="00E97F95">
            <w:pPr>
              <w:pStyle w:val="BodyText"/>
              <w:widowControl w:val="0"/>
              <w:tabs>
                <w:tab w:val="left" w:pos="2027"/>
                <w:tab w:val="left" w:pos="2481"/>
                <w:tab w:val="left" w:pos="2764"/>
              </w:tabs>
              <w:rPr>
                <w:rFonts w:ascii="Arial" w:hAnsi="Arial" w:cs="Arial"/>
                <w:color w:val="auto"/>
                <w:sz w:val="20"/>
                <w:szCs w:val="20"/>
              </w:rPr>
            </w:pPr>
          </w:p>
        </w:tc>
        <w:tc>
          <w:tcPr>
            <w:tcW w:w="3933" w:type="dxa"/>
          </w:tcPr>
          <w:p w14:paraId="75C5C4D8" w14:textId="4B2FE78B"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sz w:val="20"/>
                <w:szCs w:val="20"/>
              </w:rPr>
              <w:t xml:space="preserve">The </w:t>
            </w:r>
            <w:r w:rsidRPr="006B2155">
              <w:rPr>
                <w:rFonts w:ascii="Arial" w:hAnsi="Arial" w:cs="Arial"/>
                <w:i/>
                <w:iCs/>
                <w:sz w:val="20"/>
                <w:szCs w:val="20"/>
              </w:rPr>
              <w:t>tribunal</w:t>
            </w:r>
            <w:r>
              <w:rPr>
                <w:rFonts w:ascii="Arial" w:hAnsi="Arial" w:cs="Arial"/>
                <w:sz w:val="20"/>
                <w:szCs w:val="20"/>
              </w:rPr>
              <w:t xml:space="preserve"> is</w:t>
            </w:r>
          </w:p>
        </w:tc>
        <w:tc>
          <w:tcPr>
            <w:tcW w:w="3934" w:type="dxa"/>
          </w:tcPr>
          <w:sdt>
            <w:sdtPr>
              <w:rPr>
                <w:sz w:val="18"/>
                <w:szCs w:val="18"/>
              </w:rPr>
              <w:id w:val="-1332208814"/>
              <w:placeholder>
                <w:docPart w:val="296F68B2F6284D208C6D67DEA8BAFD3C"/>
              </w:placeholder>
            </w:sdtPr>
            <w:sdtContent>
              <w:p w14:paraId="3F1D7AFE" w14:textId="0F07072E"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color w:val="auto"/>
                    <w:sz w:val="18"/>
                    <w:szCs w:val="18"/>
                  </w:rPr>
                </w:pPr>
                <w:ins w:id="4050" w:author="Bilton, Tom 11267" w:date="2025-01-10T09:15:00Z">
                  <w:r w:rsidRPr="0097463E">
                    <w:t>Arbitration</w:t>
                  </w:r>
                </w:ins>
              </w:p>
            </w:sdtContent>
          </w:sdt>
        </w:tc>
      </w:tr>
      <w:tr w:rsidR="006B2155" w:rsidRPr="00943408" w14:paraId="7B072D23"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64C1DC57" w14:textId="4858F433" w:rsidR="006B2155" w:rsidRPr="00943408" w:rsidRDefault="006B2155" w:rsidP="00E97F95">
            <w:pPr>
              <w:pStyle w:val="BodyText"/>
              <w:tabs>
                <w:tab w:val="left" w:pos="2027"/>
                <w:tab w:val="left" w:pos="2481"/>
                <w:tab w:val="left" w:pos="2764"/>
              </w:tabs>
              <w:rPr>
                <w:rFonts w:ascii="Arial" w:hAnsi="Arial" w:cs="Arial"/>
                <w:color w:val="auto"/>
                <w:sz w:val="20"/>
                <w:szCs w:val="20"/>
              </w:rPr>
            </w:pPr>
            <w:r w:rsidRPr="006B2155">
              <w:rPr>
                <w:rFonts w:ascii="Arial" w:hAnsi="Arial" w:cs="Arial"/>
                <w:color w:val="auto"/>
                <w:sz w:val="20"/>
                <w:szCs w:val="20"/>
              </w:rPr>
              <w:t xml:space="preserve">If the </w:t>
            </w:r>
            <w:r w:rsidRPr="006B2155">
              <w:rPr>
                <w:rFonts w:ascii="Arial" w:hAnsi="Arial" w:cs="Arial"/>
                <w:i/>
                <w:iCs/>
                <w:color w:val="auto"/>
                <w:sz w:val="20"/>
                <w:szCs w:val="20"/>
              </w:rPr>
              <w:t>tribunal</w:t>
            </w:r>
            <w:r w:rsidRPr="006B2155">
              <w:rPr>
                <w:rFonts w:ascii="Arial" w:hAnsi="Arial" w:cs="Arial"/>
                <w:color w:val="auto"/>
                <w:sz w:val="20"/>
                <w:szCs w:val="20"/>
              </w:rPr>
              <w:t xml:space="preserve"> is arbitration</w:t>
            </w:r>
          </w:p>
        </w:tc>
        <w:tc>
          <w:tcPr>
            <w:tcW w:w="3933" w:type="dxa"/>
          </w:tcPr>
          <w:p w14:paraId="2DBEB8B9" w14:textId="04E43EE5"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2155">
              <w:rPr>
                <w:rFonts w:ascii="Arial" w:hAnsi="Arial" w:cs="Arial"/>
                <w:color w:val="auto"/>
                <w:sz w:val="20"/>
                <w:szCs w:val="20"/>
              </w:rPr>
              <w:t xml:space="preserve">The </w:t>
            </w:r>
            <w:r w:rsidRPr="006B2155">
              <w:rPr>
                <w:rFonts w:ascii="Arial" w:hAnsi="Arial" w:cs="Arial"/>
                <w:i/>
                <w:iCs/>
                <w:color w:val="auto"/>
                <w:sz w:val="20"/>
                <w:szCs w:val="20"/>
              </w:rPr>
              <w:t>arbitration procedure</w:t>
            </w:r>
            <w:r w:rsidRPr="006B2155">
              <w:rPr>
                <w:rFonts w:ascii="Arial" w:hAnsi="Arial" w:cs="Arial"/>
                <w:color w:val="auto"/>
                <w:sz w:val="20"/>
                <w:szCs w:val="20"/>
              </w:rPr>
              <w:t xml:space="preserve"> is</w:t>
            </w:r>
          </w:p>
        </w:tc>
        <w:tc>
          <w:tcPr>
            <w:tcW w:w="3934" w:type="dxa"/>
          </w:tcPr>
          <w:sdt>
            <w:sdtPr>
              <w:rPr>
                <w:sz w:val="18"/>
                <w:szCs w:val="18"/>
              </w:rPr>
              <w:id w:val="61382583"/>
              <w:placeholder>
                <w:docPart w:val="09BCBEFE55204C0CBF82A78D1B6A340E"/>
              </w:placeholder>
            </w:sdtPr>
            <w:sdtContent>
              <w:p w14:paraId="08C14F2D" w14:textId="57770ABA"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sz w:val="18"/>
                    <w:szCs w:val="18"/>
                  </w:rPr>
                </w:pPr>
                <w:ins w:id="4051" w:author="Bilton, Tom 11267" w:date="2025-01-10T09:15:00Z">
                  <w:r w:rsidRPr="0097463E">
                    <w:t xml:space="preserve">The Chartered Institute of Arbitrators CIARB arbitration rules in force from time to time </w:t>
                  </w:r>
                </w:ins>
              </w:p>
            </w:sdtContent>
          </w:sdt>
        </w:tc>
      </w:tr>
      <w:tr w:rsidR="006B2155" w:rsidRPr="00943408" w14:paraId="0411533E" w14:textId="77777777" w:rsidTr="006B2155">
        <w:tc>
          <w:tcPr>
            <w:cnfStyle w:val="001000000000" w:firstRow="0" w:lastRow="0" w:firstColumn="1" w:lastColumn="0" w:oddVBand="0" w:evenVBand="0" w:oddHBand="0" w:evenHBand="0" w:firstRowFirstColumn="0" w:firstRowLastColumn="0" w:lastRowFirstColumn="0" w:lastRowLastColumn="0"/>
            <w:tcW w:w="2622" w:type="dxa"/>
          </w:tcPr>
          <w:p w14:paraId="5D5B95F8" w14:textId="77777777" w:rsidR="006B2155" w:rsidRPr="00943408" w:rsidRDefault="006B2155" w:rsidP="00E97F95">
            <w:pPr>
              <w:pStyle w:val="BodyText"/>
              <w:tabs>
                <w:tab w:val="left" w:pos="2027"/>
                <w:tab w:val="left" w:pos="2481"/>
                <w:tab w:val="left" w:pos="2764"/>
              </w:tabs>
              <w:rPr>
                <w:rFonts w:ascii="Arial" w:hAnsi="Arial" w:cs="Arial"/>
                <w:color w:val="auto"/>
                <w:sz w:val="20"/>
                <w:szCs w:val="20"/>
              </w:rPr>
            </w:pPr>
          </w:p>
        </w:tc>
        <w:tc>
          <w:tcPr>
            <w:tcW w:w="3933" w:type="dxa"/>
          </w:tcPr>
          <w:p w14:paraId="7E187218" w14:textId="5A891CAC" w:rsidR="006B2155" w:rsidRPr="00943408" w:rsidRDefault="006B2155" w:rsidP="006B2155">
            <w:pPr>
              <w:pStyle w:val="BodyText"/>
              <w:widowControl w:val="0"/>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B2155">
              <w:rPr>
                <w:rFonts w:ascii="Arial" w:hAnsi="Arial" w:cs="Arial"/>
                <w:color w:val="auto"/>
                <w:sz w:val="20"/>
                <w:szCs w:val="20"/>
              </w:rPr>
              <w:t>The place where arbitration</w:t>
            </w:r>
            <w:r>
              <w:rPr>
                <w:rFonts w:ascii="Arial" w:hAnsi="Arial" w:cs="Arial"/>
                <w:color w:val="auto"/>
                <w:sz w:val="20"/>
                <w:szCs w:val="20"/>
              </w:rPr>
              <w:t xml:space="preserve"> </w:t>
            </w:r>
            <w:r w:rsidRPr="006B2155">
              <w:rPr>
                <w:rFonts w:ascii="Arial" w:hAnsi="Arial" w:cs="Arial"/>
                <w:color w:val="auto"/>
                <w:sz w:val="20"/>
                <w:szCs w:val="20"/>
              </w:rPr>
              <w:t>is to be held is</w:t>
            </w:r>
          </w:p>
        </w:tc>
        <w:tc>
          <w:tcPr>
            <w:tcW w:w="3934" w:type="dxa"/>
          </w:tcPr>
          <w:sdt>
            <w:sdtPr>
              <w:rPr>
                <w:sz w:val="18"/>
                <w:szCs w:val="18"/>
              </w:rPr>
              <w:id w:val="40562625"/>
              <w:placeholder>
                <w:docPart w:val="51F3110757DB414A9265B809BB5214F3"/>
              </w:placeholder>
            </w:sdtPr>
            <w:sdtContent>
              <w:p w14:paraId="0ADE0FD0" w14:textId="5199DC96" w:rsidR="006B2155" w:rsidRPr="006B2155" w:rsidRDefault="006B2155" w:rsidP="006B2155">
                <w:pPr>
                  <w:cnfStyle w:val="000000000000" w:firstRow="0" w:lastRow="0" w:firstColumn="0" w:lastColumn="0" w:oddVBand="0" w:evenVBand="0" w:oddHBand="0" w:evenHBand="0" w:firstRowFirstColumn="0" w:firstRowLastColumn="0" w:lastRowFirstColumn="0" w:lastRowLastColumn="0"/>
                  <w:rPr>
                    <w:color w:val="auto"/>
                    <w:sz w:val="18"/>
                    <w:szCs w:val="18"/>
                  </w:rPr>
                </w:pPr>
                <w:ins w:id="4052" w:author="Bilton, Tom 11267" w:date="2025-01-10T09:15:00Z">
                  <w:r w:rsidRPr="0097463E">
                    <w:t>London, England</w:t>
                  </w:r>
                </w:ins>
              </w:p>
            </w:sdtContent>
          </w:sdt>
        </w:tc>
      </w:tr>
      <w:tr w:rsidR="006B2155" w:rsidRPr="00943408" w14:paraId="2CD46EC4" w14:textId="77777777" w:rsidTr="00E737F8">
        <w:tc>
          <w:tcPr>
            <w:cnfStyle w:val="001000000000" w:firstRow="0" w:lastRow="0" w:firstColumn="1" w:lastColumn="0" w:oddVBand="0" w:evenVBand="0" w:oddHBand="0" w:evenHBand="0" w:firstRowFirstColumn="0" w:firstRowLastColumn="0" w:lastRowFirstColumn="0" w:lastRowLastColumn="0"/>
            <w:tcW w:w="2622" w:type="dxa"/>
          </w:tcPr>
          <w:p w14:paraId="27B3193D" w14:textId="77777777" w:rsidR="006B2155" w:rsidRPr="00943408" w:rsidRDefault="006B2155"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0AC7C4C5" w14:textId="740BF7E6" w:rsidR="006B2155" w:rsidRPr="00943408" w:rsidRDefault="006B2155" w:rsidP="00E97F95">
            <w:pPr>
              <w:pStyle w:val="BodyText"/>
              <w:tabs>
                <w:tab w:val="left" w:pos="2027"/>
                <w:tab w:val="left" w:pos="2481"/>
                <w:tab w:val="left" w:pos="2764"/>
              </w:tabs>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6B2155">
              <w:rPr>
                <w:rFonts w:ascii="Arial" w:hAnsi="Arial" w:cs="Arial"/>
                <w:color w:val="auto"/>
                <w:sz w:val="20"/>
                <w:szCs w:val="20"/>
              </w:rPr>
              <w:t xml:space="preserve">The person or organisation who will choose an arbitrator if the Parties cannot agree a choice or if the </w:t>
            </w:r>
            <w:r w:rsidRPr="006B2155">
              <w:rPr>
                <w:rFonts w:ascii="Arial" w:hAnsi="Arial" w:cs="Arial"/>
                <w:i/>
                <w:iCs/>
                <w:color w:val="auto"/>
                <w:sz w:val="20"/>
                <w:szCs w:val="20"/>
              </w:rPr>
              <w:t>arbitration procedure</w:t>
            </w:r>
            <w:r w:rsidRPr="006B2155">
              <w:rPr>
                <w:rFonts w:ascii="Arial" w:hAnsi="Arial" w:cs="Arial"/>
                <w:color w:val="auto"/>
                <w:sz w:val="20"/>
                <w:szCs w:val="20"/>
              </w:rPr>
              <w:t xml:space="preserve"> does not state who selects an arbitrator is</w:t>
            </w:r>
          </w:p>
        </w:tc>
      </w:tr>
      <w:tr w:rsidR="0046408E" w:rsidRPr="00943408" w14:paraId="78F41B29" w14:textId="77777777" w:rsidTr="00A332BE">
        <w:tc>
          <w:tcPr>
            <w:cnfStyle w:val="001000000000" w:firstRow="0" w:lastRow="0" w:firstColumn="1" w:lastColumn="0" w:oddVBand="0" w:evenVBand="0" w:oddHBand="0" w:evenHBand="0" w:firstRowFirstColumn="0" w:firstRowLastColumn="0" w:lastRowFirstColumn="0" w:lastRowLastColumn="0"/>
            <w:tcW w:w="2622" w:type="dxa"/>
          </w:tcPr>
          <w:p w14:paraId="6CAA2DB1" w14:textId="77777777" w:rsidR="0046408E" w:rsidRPr="00943408" w:rsidRDefault="0046408E" w:rsidP="00E97F95">
            <w:pPr>
              <w:pStyle w:val="BodyText"/>
              <w:tabs>
                <w:tab w:val="left" w:pos="2027"/>
                <w:tab w:val="left" w:pos="2481"/>
                <w:tab w:val="left" w:pos="2764"/>
              </w:tabs>
              <w:rPr>
                <w:rFonts w:ascii="Arial" w:hAnsi="Arial" w:cs="Arial"/>
                <w:color w:val="auto"/>
                <w:sz w:val="20"/>
                <w:szCs w:val="20"/>
              </w:rPr>
            </w:pPr>
          </w:p>
        </w:tc>
        <w:tc>
          <w:tcPr>
            <w:tcW w:w="7867" w:type="dxa"/>
            <w:gridSpan w:val="2"/>
          </w:tcPr>
          <w:p w14:paraId="5B70297A" w14:textId="7D1A43D9" w:rsidR="0046408E" w:rsidRPr="0046408E" w:rsidRDefault="0046408E" w:rsidP="0046408E">
            <w:pPr>
              <w:spacing w:before="36" w:line="203" w:lineRule="exact"/>
              <w:ind w:right="-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ins w:id="4053" w:author="Bilton, Tom 11267" w:date="2025-01-10T09:15:00Z">
              <w:r w:rsidRPr="0097463E">
                <w:rPr>
                  <w:rFonts w:asciiTheme="minorBidi" w:hAnsiTheme="minorBidi"/>
                  <w:color w:val="000000"/>
                  <w:szCs w:val="18"/>
                </w:rPr>
                <w:t>The Technology and Construction Solicitors' Association (</w:t>
              </w:r>
              <w:proofErr w:type="spellStart"/>
              <w:r w:rsidRPr="0097463E">
                <w:rPr>
                  <w:rFonts w:asciiTheme="minorBidi" w:hAnsiTheme="minorBidi"/>
                  <w:color w:val="000000"/>
                  <w:szCs w:val="18"/>
                </w:rPr>
                <w:t>TeCSA</w:t>
              </w:r>
              <w:proofErr w:type="spellEnd"/>
              <w:r w:rsidRPr="0097463E">
                <w:rPr>
                  <w:rFonts w:asciiTheme="minorBidi" w:hAnsiTheme="minorBidi"/>
                  <w:color w:val="000000"/>
                  <w:szCs w:val="18"/>
                </w:rPr>
                <w:t>)</w:t>
              </w:r>
            </w:ins>
          </w:p>
        </w:tc>
      </w:tr>
    </w:tbl>
    <w:p w14:paraId="5B9AC2C6"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6B544ED1"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2F1E7D" w14:textId="77777777" w:rsidR="00A85925" w:rsidRDefault="00A85925" w:rsidP="00E97F95"/>
        </w:tc>
        <w:tc>
          <w:tcPr>
            <w:tcW w:w="567" w:type="dxa"/>
          </w:tcPr>
          <w:p w14:paraId="39B18537"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0D74F8DB"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Senior Representatives</w:t>
            </w:r>
            <w:r w:rsidRPr="0046408E">
              <w:rPr>
                <w:rFonts w:asciiTheme="minorBidi" w:eastAsia="Arial" w:hAnsiTheme="minorBidi"/>
                <w:color w:val="231F20"/>
                <w:szCs w:val="20"/>
              </w:rPr>
              <w:t xml:space="preserve"> of the </w:t>
            </w:r>
            <w:r w:rsidRPr="0046408E">
              <w:rPr>
                <w:rFonts w:asciiTheme="minorBidi" w:eastAsia="Arial" w:hAnsiTheme="minorBidi"/>
                <w:i/>
                <w:iCs/>
                <w:color w:val="231F20"/>
                <w:szCs w:val="20"/>
              </w:rPr>
              <w:t>Client</w:t>
            </w:r>
            <w:r w:rsidRPr="0046408E">
              <w:rPr>
                <w:rFonts w:asciiTheme="minorBidi" w:eastAsia="Arial" w:hAnsiTheme="minorBidi"/>
                <w:color w:val="231F20"/>
                <w:szCs w:val="20"/>
              </w:rPr>
              <w:t xml:space="preserve"> are</w:t>
            </w:r>
            <w:r>
              <w:rPr>
                <w:rFonts w:asciiTheme="minorBidi" w:eastAsia="Arial" w:hAnsiTheme="minorBidi"/>
                <w:color w:val="231F20"/>
                <w:szCs w:val="20"/>
              </w:rPr>
              <w:t xml:space="preserve">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9819595" w14:textId="39E125D4"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1C609207"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57E99E0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CED1D0" w14:textId="77777777" w:rsidR="0046408E" w:rsidRDefault="0046408E" w:rsidP="00E97F95"/>
        </w:tc>
        <w:tc>
          <w:tcPr>
            <w:tcW w:w="567" w:type="dxa"/>
          </w:tcPr>
          <w:p w14:paraId="7C53E609"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39ACE06E" w14:textId="434C528E"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 (1)</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AAADC"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38603FCB"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5224F41B"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7C3300" w14:textId="77777777" w:rsidR="0046408E" w:rsidRDefault="0046408E" w:rsidP="00E97F95"/>
        </w:tc>
        <w:tc>
          <w:tcPr>
            <w:tcW w:w="567" w:type="dxa"/>
          </w:tcPr>
          <w:p w14:paraId="3ABD6230"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0E6CA774"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0C2B6"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101ABB74"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6C960404"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6EB583F3"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6998CEF1" w14:textId="77777777" w:rsidTr="0046408E">
        <w:tc>
          <w:tcPr>
            <w:cnfStyle w:val="001000000000" w:firstRow="0" w:lastRow="0" w:firstColumn="1" w:lastColumn="0" w:oddVBand="0" w:evenVBand="0" w:oddHBand="0" w:evenHBand="0" w:firstRowFirstColumn="0" w:firstRowLastColumn="0" w:lastRowFirstColumn="0" w:lastRowLastColumn="0"/>
            <w:tcW w:w="1701" w:type="dxa"/>
          </w:tcPr>
          <w:p w14:paraId="449400CE" w14:textId="77777777" w:rsidR="0046408E" w:rsidRDefault="0046408E" w:rsidP="00E97F95"/>
        </w:tc>
        <w:tc>
          <w:tcPr>
            <w:tcW w:w="567" w:type="dxa"/>
          </w:tcPr>
          <w:p w14:paraId="7CEFBEAA"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14728C2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85D1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2647D03D" w14:textId="0F63CEFE" w:rsidR="0046408E" w:rsidRDefault="0046408E" w:rsidP="0046408E"/>
    <w:p w14:paraId="03089CC0" w14:textId="77777777" w:rsidR="0046408E" w:rsidRDefault="0046408E">
      <w:pPr>
        <w:widowControl w:val="0"/>
        <w:spacing w:line="276" w:lineRule="auto"/>
      </w:pPr>
      <w:r>
        <w:br w:type="page"/>
      </w:r>
    </w:p>
    <w:p w14:paraId="28A9A676"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0A0608D2"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004A255" w14:textId="77777777" w:rsidR="0046408E" w:rsidRDefault="0046408E" w:rsidP="00E97F95"/>
        </w:tc>
        <w:tc>
          <w:tcPr>
            <w:tcW w:w="567" w:type="dxa"/>
          </w:tcPr>
          <w:p w14:paraId="6CD462A1"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2AD8ACD5" w14:textId="41C41BEA"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Name (2)</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B220C"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248D0754" w14:textId="77777777" w:rsidR="0046408E" w:rsidRDefault="0046408E"/>
    <w:tbl>
      <w:tblPr>
        <w:tblStyle w:val="AshurstPlainGrid"/>
        <w:tblW w:w="0" w:type="auto"/>
        <w:tblLook w:val="04A0" w:firstRow="1" w:lastRow="0" w:firstColumn="1" w:lastColumn="0" w:noHBand="0" w:noVBand="1"/>
      </w:tblPr>
      <w:tblGrid>
        <w:gridCol w:w="1701"/>
        <w:gridCol w:w="567"/>
        <w:gridCol w:w="2133"/>
        <w:gridCol w:w="6400"/>
      </w:tblGrid>
      <w:tr w:rsidR="0046408E" w14:paraId="4090D529"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B1FB99" w14:textId="77777777" w:rsidR="0046408E" w:rsidRDefault="0046408E" w:rsidP="00E97F95"/>
        </w:tc>
        <w:tc>
          <w:tcPr>
            <w:tcW w:w="567" w:type="dxa"/>
          </w:tcPr>
          <w:p w14:paraId="780E0328"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C9C08EC"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F1516"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72A8AE2D"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4C2EF599"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0F4E52ED"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08B1F50E" w14:textId="77777777" w:rsidTr="00E97F95">
        <w:tc>
          <w:tcPr>
            <w:cnfStyle w:val="001000000000" w:firstRow="0" w:lastRow="0" w:firstColumn="1" w:lastColumn="0" w:oddVBand="0" w:evenVBand="0" w:oddHBand="0" w:evenHBand="0" w:firstRowFirstColumn="0" w:firstRowLastColumn="0" w:lastRowFirstColumn="0" w:lastRowLastColumn="0"/>
            <w:tcW w:w="1701" w:type="dxa"/>
          </w:tcPr>
          <w:p w14:paraId="4ACFF715" w14:textId="77777777" w:rsidR="0046408E" w:rsidRDefault="0046408E" w:rsidP="00E97F95"/>
        </w:tc>
        <w:tc>
          <w:tcPr>
            <w:tcW w:w="567" w:type="dxa"/>
          </w:tcPr>
          <w:p w14:paraId="2746C82E"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617A6799"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53F16"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2E12C732"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0FBFBE8F"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B80113D" w14:textId="77777777" w:rsidR="00A85925" w:rsidRDefault="00A85925" w:rsidP="00E97F95"/>
        </w:tc>
        <w:tc>
          <w:tcPr>
            <w:tcW w:w="567" w:type="dxa"/>
          </w:tcPr>
          <w:p w14:paraId="4B22016A"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17BE284C"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Adjudicator</w:t>
            </w:r>
            <w:r>
              <w:rPr>
                <w:rFonts w:asciiTheme="minorBidi" w:eastAsia="Arial" w:hAnsiTheme="minorBidi"/>
                <w:color w:val="231F20"/>
                <w:szCs w:val="20"/>
              </w:rPr>
              <w:t xml:space="preserve"> is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29D1872" w14:textId="5B6DA0C9"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49FE3237"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35362371"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D93FA6" w14:textId="77777777" w:rsidR="0046408E" w:rsidRDefault="0046408E" w:rsidP="00E97F95"/>
        </w:tc>
        <w:tc>
          <w:tcPr>
            <w:tcW w:w="567" w:type="dxa"/>
          </w:tcPr>
          <w:p w14:paraId="246B8AB7"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4CB545ED" w14:textId="22C728C5"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 xml:space="preserve">Name </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87ED2"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r w:rsidRPr="00962705">
              <w:t>[</w:t>
            </w:r>
            <w:r w:rsidRPr="00962705">
              <w:fldChar w:fldCharType="begin"/>
            </w:r>
            <w:r w:rsidRPr="00962705">
              <w:instrText xml:space="preserve"> SYMBOL 108\f wingdings \s11\h \* MERGEFORMAT </w:instrText>
            </w:r>
            <w:r w:rsidRPr="00962705">
              <w:fldChar w:fldCharType="end"/>
            </w:r>
            <w:r w:rsidRPr="00962705">
              <w:t>]</w:t>
            </w:r>
            <w:r>
              <w:t xml:space="preserve"> </w:t>
            </w:r>
          </w:p>
        </w:tc>
      </w:tr>
    </w:tbl>
    <w:p w14:paraId="78FA8821" w14:textId="77777777" w:rsidR="0046408E" w:rsidRDefault="0046408E" w:rsidP="0046408E"/>
    <w:tbl>
      <w:tblPr>
        <w:tblStyle w:val="AshurstPlainGrid"/>
        <w:tblW w:w="0" w:type="auto"/>
        <w:tblLook w:val="04A0" w:firstRow="1" w:lastRow="0" w:firstColumn="1" w:lastColumn="0" w:noHBand="0" w:noVBand="1"/>
      </w:tblPr>
      <w:tblGrid>
        <w:gridCol w:w="1701"/>
        <w:gridCol w:w="567"/>
        <w:gridCol w:w="2133"/>
        <w:gridCol w:w="6400"/>
      </w:tblGrid>
      <w:tr w:rsidR="0046408E" w14:paraId="4AB054A6" w14:textId="77777777" w:rsidTr="00E9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455146" w14:textId="77777777" w:rsidR="0046408E" w:rsidRDefault="0046408E" w:rsidP="00E97F95"/>
        </w:tc>
        <w:tc>
          <w:tcPr>
            <w:tcW w:w="567" w:type="dxa"/>
          </w:tcPr>
          <w:p w14:paraId="044BCADE"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6AB2515B" w14:textId="77777777" w:rsidR="0046408E" w:rsidRPr="00962705" w:rsidRDefault="0046408E" w:rsidP="00E97F95">
            <w:pPr>
              <w:cnfStyle w:val="100000000000" w:firstRow="1"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7FE6D"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40188ACB"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p w14:paraId="08915681" w14:textId="77777777" w:rsidR="0046408E" w:rsidRDefault="0046408E" w:rsidP="00E97F95">
            <w:pPr>
              <w:cnfStyle w:val="100000000000" w:firstRow="1" w:lastRow="0" w:firstColumn="0" w:lastColumn="0" w:oddVBand="0" w:evenVBand="0" w:oddHBand="0" w:evenHBand="0" w:firstRowFirstColumn="0" w:firstRowLastColumn="0" w:lastRowFirstColumn="0" w:lastRowLastColumn="0"/>
            </w:pPr>
          </w:p>
        </w:tc>
      </w:tr>
    </w:tbl>
    <w:p w14:paraId="69AC5093" w14:textId="77777777" w:rsidR="0046408E" w:rsidRDefault="0046408E" w:rsidP="0046408E"/>
    <w:tbl>
      <w:tblPr>
        <w:tblStyle w:val="AshurstPlainGrid"/>
        <w:tblW w:w="0" w:type="auto"/>
        <w:tblLook w:val="0480" w:firstRow="0" w:lastRow="0" w:firstColumn="1" w:lastColumn="0" w:noHBand="0" w:noVBand="1"/>
      </w:tblPr>
      <w:tblGrid>
        <w:gridCol w:w="1701"/>
        <w:gridCol w:w="567"/>
        <w:gridCol w:w="2133"/>
        <w:gridCol w:w="6400"/>
      </w:tblGrid>
      <w:tr w:rsidR="0046408E" w14:paraId="63DEF43E" w14:textId="77777777" w:rsidTr="00E97F95">
        <w:tc>
          <w:tcPr>
            <w:cnfStyle w:val="001000000000" w:firstRow="0" w:lastRow="0" w:firstColumn="1" w:lastColumn="0" w:oddVBand="0" w:evenVBand="0" w:oddHBand="0" w:evenHBand="0" w:firstRowFirstColumn="0" w:firstRowLastColumn="0" w:lastRowFirstColumn="0" w:lastRowLastColumn="0"/>
            <w:tcW w:w="1701" w:type="dxa"/>
          </w:tcPr>
          <w:p w14:paraId="129C034D" w14:textId="77777777" w:rsidR="0046408E" w:rsidRDefault="0046408E" w:rsidP="00E97F95"/>
        </w:tc>
        <w:tc>
          <w:tcPr>
            <w:tcW w:w="567" w:type="dxa"/>
          </w:tcPr>
          <w:p w14:paraId="06376A08"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c>
          <w:tcPr>
            <w:tcW w:w="2133" w:type="dxa"/>
            <w:tcBorders>
              <w:right w:val="single" w:sz="4" w:space="0" w:color="A6A6A6" w:themeColor="background1" w:themeShade="A6"/>
            </w:tcBorders>
          </w:tcPr>
          <w:p w14:paraId="16EB6C35"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Cs w:val="20"/>
              </w:rPr>
            </w:pPr>
            <w:r>
              <w:rPr>
                <w:rFonts w:asciiTheme="minorBidi" w:eastAsia="Arial" w:hAnsiTheme="minorBidi"/>
                <w:color w:val="231F20"/>
                <w:szCs w:val="20"/>
              </w:rPr>
              <w:t>Address for electronic communications</w:t>
            </w:r>
          </w:p>
        </w:tc>
        <w:tc>
          <w:tcPr>
            <w:tcW w:w="64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2E2AD" w14:textId="77777777" w:rsidR="0046408E" w:rsidRDefault="0046408E" w:rsidP="00E97F95">
            <w:pPr>
              <w:cnfStyle w:val="000000000000" w:firstRow="0" w:lastRow="0" w:firstColumn="0" w:lastColumn="0" w:oddVBand="0" w:evenVBand="0" w:oddHBand="0" w:evenHBand="0" w:firstRowFirstColumn="0" w:firstRowLastColumn="0" w:lastRowFirstColumn="0" w:lastRowLastColumn="0"/>
            </w:pPr>
          </w:p>
        </w:tc>
      </w:tr>
    </w:tbl>
    <w:p w14:paraId="7B4CCFDA" w14:textId="77777777" w:rsidR="0046408E" w:rsidRDefault="0046408E" w:rsidP="0046408E"/>
    <w:tbl>
      <w:tblPr>
        <w:tblStyle w:val="AshurstPlainGrid"/>
        <w:tblW w:w="0" w:type="auto"/>
        <w:tblLook w:val="04A0" w:firstRow="1" w:lastRow="0" w:firstColumn="1" w:lastColumn="0" w:noHBand="0" w:noVBand="1"/>
      </w:tblPr>
      <w:tblGrid>
        <w:gridCol w:w="1701"/>
        <w:gridCol w:w="567"/>
        <w:gridCol w:w="4266"/>
        <w:gridCol w:w="4267"/>
      </w:tblGrid>
      <w:tr w:rsidR="00A85925" w14:paraId="00D20DD0" w14:textId="77777777" w:rsidTr="00A85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8653CE" w14:textId="77777777" w:rsidR="00A85925" w:rsidRDefault="00A85925" w:rsidP="00E97F95"/>
        </w:tc>
        <w:tc>
          <w:tcPr>
            <w:tcW w:w="567" w:type="dxa"/>
          </w:tcPr>
          <w:p w14:paraId="6549DA2A"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p>
        </w:tc>
        <w:tc>
          <w:tcPr>
            <w:tcW w:w="4266" w:type="dxa"/>
            <w:tcBorders>
              <w:right w:val="single" w:sz="4" w:space="0" w:color="A6A6A6" w:themeColor="background1" w:themeShade="A6"/>
            </w:tcBorders>
          </w:tcPr>
          <w:p w14:paraId="5F71CBEE" w14:textId="77777777" w:rsidR="00A85925" w:rsidRDefault="00A85925" w:rsidP="00E97F95">
            <w:pPr>
              <w:cnfStyle w:val="100000000000" w:firstRow="1" w:lastRow="0" w:firstColumn="0" w:lastColumn="0" w:oddVBand="0" w:evenVBand="0" w:oddHBand="0" w:evenHBand="0" w:firstRowFirstColumn="0" w:firstRowLastColumn="0" w:lastRowFirstColumn="0" w:lastRowLastColumn="0"/>
            </w:pPr>
            <w:r w:rsidRPr="0046408E">
              <w:rPr>
                <w:rFonts w:asciiTheme="minorBidi" w:eastAsia="Arial" w:hAnsiTheme="minorBidi"/>
                <w:color w:val="231F20"/>
                <w:szCs w:val="20"/>
              </w:rPr>
              <w:t xml:space="preserve">The </w:t>
            </w:r>
            <w:r w:rsidRPr="0046408E">
              <w:rPr>
                <w:rFonts w:asciiTheme="minorBidi" w:eastAsia="Arial" w:hAnsiTheme="minorBidi"/>
                <w:i/>
                <w:iCs/>
                <w:color w:val="231F20"/>
                <w:szCs w:val="20"/>
              </w:rPr>
              <w:t>Adjudicator</w:t>
            </w:r>
            <w:r>
              <w:rPr>
                <w:rFonts w:asciiTheme="minorBidi" w:eastAsia="Arial" w:hAnsiTheme="minorBidi"/>
                <w:i/>
                <w:iCs/>
                <w:color w:val="231F20"/>
                <w:szCs w:val="20"/>
              </w:rPr>
              <w:t xml:space="preserve"> nominating body </w:t>
            </w:r>
            <w:r>
              <w:rPr>
                <w:rFonts w:asciiTheme="minorBidi" w:eastAsia="Arial" w:hAnsiTheme="minorBidi"/>
                <w:color w:val="231F20"/>
                <w:szCs w:val="20"/>
              </w:rPr>
              <w:t xml:space="preserve">is </w:t>
            </w:r>
          </w:p>
        </w:tc>
        <w:tc>
          <w:tcPr>
            <w:tcW w:w="426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D437AFC" w14:textId="77E320E4" w:rsidR="00A85925" w:rsidRDefault="00A85925" w:rsidP="00E97F95">
            <w:pPr>
              <w:cnfStyle w:val="100000000000" w:firstRow="1" w:lastRow="0" w:firstColumn="0" w:lastColumn="0" w:oddVBand="0" w:evenVBand="0" w:oddHBand="0" w:evenHBand="0" w:firstRowFirstColumn="0" w:firstRowLastColumn="0" w:lastRowFirstColumn="0" w:lastRowLastColumn="0"/>
            </w:pPr>
          </w:p>
        </w:tc>
      </w:tr>
    </w:tbl>
    <w:p w14:paraId="36EEE41C" w14:textId="77777777" w:rsidR="0046408E" w:rsidRDefault="0046408E" w:rsidP="0046408E"/>
    <w:p w14:paraId="14A57484" w14:textId="77777777" w:rsidR="00FC78C3" w:rsidRPr="0097463E" w:rsidRDefault="00FC78C3" w:rsidP="00FC78C3">
      <w:pPr>
        <w:spacing w:before="37" w:after="0" w:line="240" w:lineRule="auto"/>
        <w:ind w:left="2597" w:right="-20"/>
        <w:rPr>
          <w:rFonts w:asciiTheme="minorBidi" w:eastAsia="Arial" w:hAnsiTheme="minorBidi"/>
          <w:sz w:val="18"/>
          <w:szCs w:val="18"/>
        </w:rPr>
      </w:pPr>
    </w:p>
    <w:p w14:paraId="42E3FBC2" w14:textId="77777777" w:rsidR="00FC78C3" w:rsidRPr="0097463E" w:rsidRDefault="00FC78C3" w:rsidP="00FC78C3">
      <w:pPr>
        <w:spacing w:after="0"/>
        <w:rPr>
          <w:rFonts w:asciiTheme="minorBidi" w:hAnsiTheme="minorBidi"/>
        </w:rPr>
        <w:sectPr w:rsidR="00FC78C3" w:rsidRPr="0097463E" w:rsidSect="00687239">
          <w:headerReference w:type="even" r:id="rId44"/>
          <w:headerReference w:type="default" r:id="rId45"/>
          <w:footerReference w:type="even" r:id="rId46"/>
          <w:footerReference w:type="default" r:id="rId47"/>
          <w:headerReference w:type="first" r:id="rId48"/>
          <w:footerReference w:type="first" r:id="rId49"/>
          <w:pgSz w:w="11909" w:h="16834" w:code="9"/>
          <w:pgMar w:top="760" w:right="440" w:bottom="280" w:left="560" w:header="720" w:footer="720" w:gutter="0"/>
          <w:cols w:space="720"/>
        </w:sectPr>
      </w:pPr>
    </w:p>
    <w:tbl>
      <w:tblPr>
        <w:tblStyle w:val="AshurstPlainGrid"/>
        <w:tblW w:w="0" w:type="auto"/>
        <w:tblLook w:val="0480" w:firstRow="0" w:lastRow="0" w:firstColumn="1" w:lastColumn="0" w:noHBand="0" w:noVBand="1"/>
      </w:tblPr>
      <w:tblGrid>
        <w:gridCol w:w="3315"/>
        <w:gridCol w:w="664"/>
        <w:gridCol w:w="2075"/>
        <w:gridCol w:w="2312"/>
        <w:gridCol w:w="1643"/>
      </w:tblGrid>
      <w:tr w:rsidR="008A7C1C" w14:paraId="5B399AAB" w14:textId="77777777" w:rsidTr="00231B90">
        <w:tc>
          <w:tcPr>
            <w:cnfStyle w:val="001000000000" w:firstRow="0" w:lastRow="0" w:firstColumn="1" w:lastColumn="0" w:oddVBand="0" w:evenVBand="0" w:oddHBand="0" w:evenHBand="0" w:firstRowFirstColumn="0" w:firstRowLastColumn="0" w:lastRowFirstColumn="0" w:lastRowLastColumn="0"/>
            <w:tcW w:w="10749" w:type="dxa"/>
            <w:gridSpan w:val="5"/>
            <w:shd w:val="clear" w:color="auto" w:fill="D9D9D9" w:themeFill="background1" w:themeFillShade="D9"/>
          </w:tcPr>
          <w:p w14:paraId="6E0F4792" w14:textId="2737AD72" w:rsidR="008A7C1C" w:rsidRDefault="008A7C1C" w:rsidP="008A7C1C">
            <w:r w:rsidRPr="0097463E">
              <w:rPr>
                <w:rFonts w:asciiTheme="minorBidi" w:eastAsia="Arial" w:hAnsiTheme="minorBidi"/>
                <w:b/>
                <w:bCs/>
                <w:color w:val="58595B"/>
              </w:rPr>
              <w:t>X1: Price adjustment for inflation (used only with Options A and C)</w:t>
            </w:r>
          </w:p>
        </w:tc>
      </w:tr>
      <w:tr w:rsidR="008A7C1C" w14:paraId="78140F96" w14:textId="77777777" w:rsidTr="00367E2E">
        <w:tc>
          <w:tcPr>
            <w:cnfStyle w:val="001000000000" w:firstRow="0" w:lastRow="0" w:firstColumn="1" w:lastColumn="0" w:oddVBand="0" w:evenVBand="0" w:oddHBand="0" w:evenHBand="0" w:firstRowFirstColumn="0" w:firstRowLastColumn="0" w:lastRowFirstColumn="0" w:lastRowLastColumn="0"/>
            <w:tcW w:w="3583" w:type="dxa"/>
          </w:tcPr>
          <w:p w14:paraId="4BEF86A2" w14:textId="0C5BCD43" w:rsidR="008A7C1C" w:rsidRDefault="008A7C1C" w:rsidP="008A7C1C">
            <w:r w:rsidRPr="0097463E">
              <w:rPr>
                <w:rFonts w:asciiTheme="minorBidi" w:eastAsia="Arial" w:hAnsiTheme="minorBidi"/>
                <w:color w:val="231F20"/>
                <w:sz w:val="18"/>
                <w:szCs w:val="18"/>
              </w:rPr>
              <w:t>If Option X1 is used</w:t>
            </w:r>
          </w:p>
        </w:tc>
        <w:tc>
          <w:tcPr>
            <w:tcW w:w="7166" w:type="dxa"/>
            <w:gridSpan w:val="4"/>
          </w:tcPr>
          <w:p w14:paraId="6BFA3019" w14:textId="7588FBFC"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97463E">
              <w:rPr>
                <w:rFonts w:asciiTheme="minorBidi" w:eastAsia="Arial" w:hAnsiTheme="minorBidi"/>
                <w:color w:val="231F20"/>
                <w:sz w:val="18"/>
                <w:szCs w:val="18"/>
              </w:rPr>
              <w:t>The proportions used to calculate the Price Adjustment Factor are</w:t>
            </w:r>
          </w:p>
        </w:tc>
      </w:tr>
      <w:tr w:rsidR="008A7C1C" w14:paraId="27F7D51B"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34A6EBE6" w14:textId="77777777" w:rsidR="008A7C1C" w:rsidRDefault="008A7C1C" w:rsidP="008A7C1C"/>
        </w:tc>
        <w:tc>
          <w:tcPr>
            <w:tcW w:w="670" w:type="dxa"/>
          </w:tcPr>
          <w:p w14:paraId="33058A19" w14:textId="711F6B53"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2B49A85" w14:textId="7DEAC7F2"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4EF1803" w14:textId="381096CB"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linked to the index for</w:t>
            </w:r>
          </w:p>
        </w:tc>
        <w:tc>
          <w:tcPr>
            <w:tcW w:w="1792" w:type="dxa"/>
          </w:tcPr>
          <w:p w14:paraId="65988A20" w14:textId="401FF462"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7DB31F18"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2A37BFA" w14:textId="77777777" w:rsidR="008A7C1C" w:rsidRDefault="008A7C1C" w:rsidP="008A7C1C"/>
        </w:tc>
        <w:tc>
          <w:tcPr>
            <w:tcW w:w="670" w:type="dxa"/>
          </w:tcPr>
          <w:p w14:paraId="14D80090" w14:textId="2BB24575"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3D9A468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290044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4A00045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10B2A0C8"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C7740BF" w14:textId="77777777" w:rsidR="008A7C1C" w:rsidRDefault="008A7C1C" w:rsidP="008A7C1C"/>
        </w:tc>
        <w:tc>
          <w:tcPr>
            <w:tcW w:w="670" w:type="dxa"/>
          </w:tcPr>
          <w:p w14:paraId="15FBB7CE" w14:textId="52694614"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74C71A32"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1544F17E"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0F13609"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184B8EF7"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F74105A" w14:textId="77777777" w:rsidR="008A7C1C" w:rsidRDefault="008A7C1C" w:rsidP="008A7C1C"/>
        </w:tc>
        <w:tc>
          <w:tcPr>
            <w:tcW w:w="670" w:type="dxa"/>
          </w:tcPr>
          <w:p w14:paraId="52A4494D" w14:textId="7D982FA8"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39CEB8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3603C09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48FFCC4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3AAEAD9B"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13D0435B" w14:textId="77777777" w:rsidR="008A7C1C" w:rsidRDefault="008A7C1C" w:rsidP="008A7C1C"/>
        </w:tc>
        <w:tc>
          <w:tcPr>
            <w:tcW w:w="670" w:type="dxa"/>
          </w:tcPr>
          <w:p w14:paraId="37B4BC5F" w14:textId="4BA46A8B"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2BAB58D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77BD8CA"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538AF6D"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0A18785D"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5D160DE5" w14:textId="77777777" w:rsidR="008A7C1C" w:rsidRDefault="008A7C1C" w:rsidP="008A7C1C"/>
        </w:tc>
        <w:tc>
          <w:tcPr>
            <w:tcW w:w="670" w:type="dxa"/>
          </w:tcPr>
          <w:p w14:paraId="321FF245" w14:textId="1F8EFD9E"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0E9E0B79"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602AE298"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6843BF8D"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241486F3"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42AB17EA" w14:textId="77777777" w:rsidR="008A7C1C" w:rsidRDefault="008A7C1C" w:rsidP="008A7C1C"/>
        </w:tc>
        <w:tc>
          <w:tcPr>
            <w:tcW w:w="670" w:type="dxa"/>
          </w:tcPr>
          <w:p w14:paraId="38C13CEE" w14:textId="28BE1742" w:rsidR="008A7C1C" w:rsidRDefault="008A7C1C" w:rsidP="008A7C1C">
            <w:pPr>
              <w:cnfStyle w:val="000000000000" w:firstRow="0" w:lastRow="0" w:firstColumn="0" w:lastColumn="0" w:oddVBand="0" w:evenVBand="0" w:oddHBand="0" w:evenHBand="0" w:firstRowFirstColumn="0" w:firstRowLastColumn="0" w:lastRowFirstColumn="0" w:lastRowLastColumn="0"/>
            </w:pPr>
            <w:r>
              <w:t>0.</w:t>
            </w:r>
          </w:p>
        </w:tc>
        <w:tc>
          <w:tcPr>
            <w:tcW w:w="2268" w:type="dxa"/>
          </w:tcPr>
          <w:p w14:paraId="684B56E4"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D516044" w14:textId="010E6EEC" w:rsidR="008A7C1C" w:rsidRDefault="008A7C1C" w:rsidP="008A7C1C">
            <w:pPr>
              <w:cnfStyle w:val="000000000000" w:firstRow="0" w:lastRow="0" w:firstColumn="0" w:lastColumn="0" w:oddVBand="0" w:evenVBand="0" w:oddHBand="0" w:evenHBand="0" w:firstRowFirstColumn="0" w:firstRowLastColumn="0" w:lastRowFirstColumn="0" w:lastRowLastColumn="0"/>
            </w:pPr>
            <w:r>
              <w:t>non-adjustable</w:t>
            </w:r>
          </w:p>
        </w:tc>
        <w:tc>
          <w:tcPr>
            <w:tcW w:w="1792" w:type="dxa"/>
          </w:tcPr>
          <w:p w14:paraId="25E6D8B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311DB10E"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782F8C2E" w14:textId="77777777" w:rsidR="008A7C1C" w:rsidRDefault="008A7C1C" w:rsidP="008A7C1C"/>
        </w:tc>
        <w:tc>
          <w:tcPr>
            <w:tcW w:w="670" w:type="dxa"/>
          </w:tcPr>
          <w:p w14:paraId="5321C9D4" w14:textId="5361F100" w:rsidR="008A7C1C" w:rsidRDefault="008A7C1C" w:rsidP="008A7C1C">
            <w:pPr>
              <w:cnfStyle w:val="000000000000" w:firstRow="0" w:lastRow="0" w:firstColumn="0" w:lastColumn="0" w:oddVBand="0" w:evenVBand="0" w:oddHBand="0" w:evenHBand="0" w:firstRowFirstColumn="0" w:firstRowLastColumn="0" w:lastRowFirstColumn="0" w:lastRowLastColumn="0"/>
            </w:pPr>
            <w:r>
              <w:t>1.00</w:t>
            </w:r>
          </w:p>
        </w:tc>
        <w:tc>
          <w:tcPr>
            <w:tcW w:w="2268" w:type="dxa"/>
          </w:tcPr>
          <w:p w14:paraId="5248B370"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4A18BF5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3270EC1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00551A25"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0DE02E42" w14:textId="77777777" w:rsidR="008A7C1C" w:rsidRDefault="008A7C1C" w:rsidP="008A7C1C"/>
        </w:tc>
        <w:tc>
          <w:tcPr>
            <w:tcW w:w="670" w:type="dxa"/>
          </w:tcPr>
          <w:p w14:paraId="6C5B47C1"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268" w:type="dxa"/>
          </w:tcPr>
          <w:p w14:paraId="04DCB6A5"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2257916A"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14724F3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45C4413C"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832BCF0" w14:textId="77777777" w:rsidR="008A7C1C" w:rsidRDefault="008A7C1C" w:rsidP="008A7C1C"/>
        </w:tc>
        <w:tc>
          <w:tcPr>
            <w:tcW w:w="670" w:type="dxa"/>
          </w:tcPr>
          <w:p w14:paraId="7D87290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268" w:type="dxa"/>
          </w:tcPr>
          <w:p w14:paraId="453D528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2436" w:type="dxa"/>
          </w:tcPr>
          <w:p w14:paraId="5C93B10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c>
          <w:tcPr>
            <w:tcW w:w="1792" w:type="dxa"/>
          </w:tcPr>
          <w:p w14:paraId="28FB24EC"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701C5341"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69B7315E" w14:textId="77777777" w:rsidR="008A7C1C" w:rsidRDefault="008A7C1C" w:rsidP="008A7C1C"/>
        </w:tc>
        <w:tc>
          <w:tcPr>
            <w:tcW w:w="2938" w:type="dxa"/>
            <w:gridSpan w:val="2"/>
          </w:tcPr>
          <w:p w14:paraId="33EDC4B5" w14:textId="1B792130"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 xml:space="preserve">The </w:t>
            </w:r>
            <w:r w:rsidRPr="008A7C1C">
              <w:rPr>
                <w:i/>
                <w:iCs/>
              </w:rPr>
              <w:t>base date</w:t>
            </w:r>
            <w:r w:rsidRPr="008A7C1C">
              <w:t xml:space="preserve"> for indices is</w:t>
            </w:r>
          </w:p>
        </w:tc>
        <w:tc>
          <w:tcPr>
            <w:tcW w:w="4228" w:type="dxa"/>
            <w:gridSpan w:val="2"/>
          </w:tcPr>
          <w:p w14:paraId="43A01A43"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r w:rsidR="008A7C1C" w14:paraId="26A8C6C1" w14:textId="77777777" w:rsidTr="008A7C1C">
        <w:tc>
          <w:tcPr>
            <w:cnfStyle w:val="001000000000" w:firstRow="0" w:lastRow="0" w:firstColumn="1" w:lastColumn="0" w:oddVBand="0" w:evenVBand="0" w:oddHBand="0" w:evenHBand="0" w:firstRowFirstColumn="0" w:firstRowLastColumn="0" w:lastRowFirstColumn="0" w:lastRowLastColumn="0"/>
            <w:tcW w:w="3583" w:type="dxa"/>
          </w:tcPr>
          <w:p w14:paraId="09B2D96E" w14:textId="77777777" w:rsidR="008A7C1C" w:rsidRDefault="008A7C1C" w:rsidP="008A7C1C"/>
        </w:tc>
        <w:tc>
          <w:tcPr>
            <w:tcW w:w="2938" w:type="dxa"/>
            <w:gridSpan w:val="2"/>
          </w:tcPr>
          <w:p w14:paraId="2D4C0B55" w14:textId="3197A311" w:rsidR="008A7C1C" w:rsidRDefault="008A7C1C" w:rsidP="008A7C1C">
            <w:pPr>
              <w:cnfStyle w:val="000000000000" w:firstRow="0" w:lastRow="0" w:firstColumn="0" w:lastColumn="0" w:oddVBand="0" w:evenVBand="0" w:oddHBand="0" w:evenHBand="0" w:firstRowFirstColumn="0" w:firstRowLastColumn="0" w:lastRowFirstColumn="0" w:lastRowLastColumn="0"/>
            </w:pPr>
            <w:r w:rsidRPr="008A7C1C">
              <w:t>These indices are</w:t>
            </w:r>
          </w:p>
        </w:tc>
        <w:tc>
          <w:tcPr>
            <w:tcW w:w="4228" w:type="dxa"/>
            <w:gridSpan w:val="2"/>
          </w:tcPr>
          <w:p w14:paraId="595B8276" w14:textId="77777777" w:rsidR="008A7C1C" w:rsidRDefault="008A7C1C" w:rsidP="008A7C1C">
            <w:pPr>
              <w:cnfStyle w:val="000000000000" w:firstRow="0" w:lastRow="0" w:firstColumn="0" w:lastColumn="0" w:oddVBand="0" w:evenVBand="0" w:oddHBand="0" w:evenHBand="0" w:firstRowFirstColumn="0" w:firstRowLastColumn="0" w:lastRowFirstColumn="0" w:lastRowLastColumn="0"/>
            </w:pPr>
          </w:p>
        </w:tc>
      </w:tr>
    </w:tbl>
    <w:p w14:paraId="65559C6B" w14:textId="77777777" w:rsidR="00FC78C3" w:rsidRDefault="00FC78C3" w:rsidP="00FC78C3">
      <w:pPr>
        <w:spacing w:after="0" w:line="200" w:lineRule="exact"/>
        <w:rPr>
          <w:rFonts w:asciiTheme="minorBidi" w:hAnsiTheme="minorBidi"/>
          <w:szCs w:val="20"/>
        </w:rPr>
      </w:pPr>
    </w:p>
    <w:tbl>
      <w:tblPr>
        <w:tblStyle w:val="AshurstPlainGrid"/>
        <w:tblW w:w="0" w:type="auto"/>
        <w:tblLook w:val="0480" w:firstRow="0" w:lastRow="0" w:firstColumn="1" w:lastColumn="0" w:noHBand="0" w:noVBand="1"/>
      </w:tblPr>
      <w:tblGrid>
        <w:gridCol w:w="3337"/>
        <w:gridCol w:w="3338"/>
        <w:gridCol w:w="3334"/>
      </w:tblGrid>
      <w:tr w:rsidR="008A7C1C" w14:paraId="4C6433C0" w14:textId="77777777" w:rsidTr="00231B90">
        <w:tc>
          <w:tcPr>
            <w:cnfStyle w:val="001000000000" w:firstRow="0" w:lastRow="0" w:firstColumn="1" w:lastColumn="0" w:oddVBand="0" w:evenVBand="0" w:oddHBand="0" w:evenHBand="0" w:firstRowFirstColumn="0" w:firstRowLastColumn="0" w:lastRowFirstColumn="0" w:lastRowLastColumn="0"/>
            <w:tcW w:w="10749" w:type="dxa"/>
            <w:gridSpan w:val="3"/>
            <w:shd w:val="clear" w:color="auto" w:fill="D9D9D9" w:themeFill="background1" w:themeFillShade="D9"/>
          </w:tcPr>
          <w:p w14:paraId="4DD70193" w14:textId="58172758" w:rsidR="008A7C1C" w:rsidRDefault="008A7C1C" w:rsidP="00E97F95">
            <w:r w:rsidRPr="0097463E">
              <w:rPr>
                <w:rFonts w:asciiTheme="minorBidi" w:eastAsia="Arial" w:hAnsiTheme="minorBidi"/>
                <w:b/>
                <w:bCs/>
                <w:color w:val="58595B"/>
              </w:rPr>
              <w:t>X2: Changes in the law</w:t>
            </w:r>
          </w:p>
        </w:tc>
      </w:tr>
      <w:tr w:rsidR="008A7C1C" w14:paraId="0C21066D" w14:textId="77777777" w:rsidTr="00383F1D">
        <w:tc>
          <w:tcPr>
            <w:cnfStyle w:val="001000000000" w:firstRow="0" w:lastRow="0" w:firstColumn="1" w:lastColumn="0" w:oddVBand="0" w:evenVBand="0" w:oddHBand="0" w:evenHBand="0" w:firstRowFirstColumn="0" w:firstRowLastColumn="0" w:lastRowFirstColumn="0" w:lastRowLastColumn="0"/>
            <w:tcW w:w="3583" w:type="dxa"/>
          </w:tcPr>
          <w:p w14:paraId="3B22344D" w14:textId="2C403740" w:rsidR="008A7C1C" w:rsidRDefault="008A7C1C" w:rsidP="00E97F95">
            <w:r w:rsidRPr="0097463E">
              <w:rPr>
                <w:rFonts w:asciiTheme="minorBidi" w:eastAsia="Arial" w:hAnsiTheme="minorBidi"/>
                <w:color w:val="231F20"/>
                <w:sz w:val="18"/>
                <w:szCs w:val="18"/>
              </w:rPr>
              <w:t>If Option X</w:t>
            </w:r>
            <w:r>
              <w:rPr>
                <w:rFonts w:asciiTheme="minorBidi" w:eastAsia="Arial" w:hAnsiTheme="minorBidi"/>
                <w:color w:val="231F20"/>
                <w:sz w:val="18"/>
                <w:szCs w:val="18"/>
              </w:rPr>
              <w:t>2</w:t>
            </w:r>
            <w:r w:rsidRPr="0097463E">
              <w:rPr>
                <w:rFonts w:asciiTheme="minorBidi" w:eastAsia="Arial" w:hAnsiTheme="minorBidi"/>
                <w:color w:val="231F20"/>
                <w:sz w:val="18"/>
                <w:szCs w:val="18"/>
              </w:rPr>
              <w:t xml:space="preserve"> is used</w:t>
            </w:r>
          </w:p>
        </w:tc>
        <w:tc>
          <w:tcPr>
            <w:tcW w:w="3583" w:type="dxa"/>
          </w:tcPr>
          <w:p w14:paraId="3FF95FAC" w14:textId="77777777" w:rsidR="008A7C1C" w:rsidRDefault="008A7C1C" w:rsidP="00E97F95">
            <w:pPr>
              <w:cnfStyle w:val="000000000000" w:firstRow="0" w:lastRow="0" w:firstColumn="0" w:lastColumn="0" w:oddVBand="0" w:evenVBand="0" w:oddHBand="0" w:evenHBand="0" w:firstRowFirstColumn="0" w:firstRowLastColumn="0" w:lastRowFirstColumn="0" w:lastRowLastColumn="0"/>
            </w:pPr>
            <w:r w:rsidRPr="008A7C1C">
              <w:rPr>
                <w:rFonts w:asciiTheme="minorBidi" w:eastAsia="Arial" w:hAnsiTheme="minorBidi"/>
                <w:color w:val="231F20"/>
                <w:sz w:val="18"/>
                <w:szCs w:val="18"/>
              </w:rPr>
              <w:t xml:space="preserve">The law of the project is </w:t>
            </w:r>
          </w:p>
        </w:tc>
        <w:tc>
          <w:tcPr>
            <w:tcW w:w="3583" w:type="dxa"/>
          </w:tcPr>
          <w:sdt>
            <w:sdtPr>
              <w:id w:val="-1184367800"/>
              <w:placeholder>
                <w:docPart w:val="2469998D448145238A3745BC31C87B90"/>
              </w:placeholder>
            </w:sdtPr>
            <w:sdtContent>
              <w:p w14:paraId="2A3D48DD" w14:textId="73E8839C" w:rsidR="008A7C1C" w:rsidRDefault="008A7C1C" w:rsidP="008A7C1C">
                <w:pPr>
                  <w:cnfStyle w:val="000000000000" w:firstRow="0" w:lastRow="0" w:firstColumn="0" w:lastColumn="0" w:oddVBand="0" w:evenVBand="0" w:oddHBand="0" w:evenHBand="0" w:firstRowFirstColumn="0" w:firstRowLastColumn="0" w:lastRowFirstColumn="0" w:lastRowLastColumn="0"/>
                </w:pPr>
                <w:ins w:id="4054" w:author="Bilton, Tom 11267" w:date="2025-01-09T13:41:00Z">
                  <w:r w:rsidRPr="0097463E">
                    <w:t>Not used.</w:t>
                  </w:r>
                </w:ins>
              </w:p>
            </w:sdtContent>
          </w:sdt>
        </w:tc>
      </w:tr>
    </w:tbl>
    <w:p w14:paraId="57EDFFDF" w14:textId="77777777" w:rsidR="008A7C1C" w:rsidRDefault="008A7C1C" w:rsidP="008A7C1C"/>
    <w:tbl>
      <w:tblPr>
        <w:tblStyle w:val="AshurstPlainGrid"/>
        <w:tblW w:w="0" w:type="auto"/>
        <w:tblLook w:val="0480" w:firstRow="0" w:lastRow="0" w:firstColumn="1" w:lastColumn="0" w:noHBand="0" w:noVBand="1"/>
      </w:tblPr>
      <w:tblGrid>
        <w:gridCol w:w="3261"/>
        <w:gridCol w:w="2339"/>
        <w:gridCol w:w="276"/>
        <w:gridCol w:w="1871"/>
        <w:gridCol w:w="235"/>
        <w:gridCol w:w="2027"/>
      </w:tblGrid>
      <w:tr w:rsidR="009E5B80" w:rsidDel="00AD0DC8" w14:paraId="542D6B81" w14:textId="268237D8" w:rsidTr="00AD0DC8">
        <w:trPr>
          <w:del w:id="4055" w:author="Bilton, Tom 11267" w:date="2025-01-24T13:18:00Z"/>
        </w:trPr>
        <w:tc>
          <w:tcPr>
            <w:cnfStyle w:val="001000000000" w:firstRow="0" w:lastRow="0" w:firstColumn="1" w:lastColumn="0" w:oddVBand="0" w:evenVBand="0" w:oddHBand="0" w:evenHBand="0" w:firstRowFirstColumn="0" w:firstRowLastColumn="0" w:lastRowFirstColumn="0" w:lastRowLastColumn="0"/>
            <w:tcW w:w="10009" w:type="dxa"/>
            <w:gridSpan w:val="6"/>
            <w:shd w:val="clear" w:color="auto" w:fill="D9D9D9" w:themeFill="background1" w:themeFillShade="D9"/>
          </w:tcPr>
          <w:p w14:paraId="73C12821" w14:textId="4DFAB86E" w:rsidR="009E5B80" w:rsidDel="00AD0DC8" w:rsidRDefault="009E5B80" w:rsidP="00E97F95">
            <w:pPr>
              <w:rPr>
                <w:del w:id="4056" w:author="Bilton, Tom 11267" w:date="2025-01-24T13:18:00Z"/>
              </w:rPr>
            </w:pPr>
            <w:del w:id="4057" w:author="Bilton, Tom 11267" w:date="2025-01-24T13:18:00Z">
              <w:r w:rsidRPr="0097463E" w:rsidDel="00AD0DC8">
                <w:rPr>
                  <w:rFonts w:asciiTheme="minorBidi" w:eastAsia="Arial" w:hAnsiTheme="minorBidi"/>
                  <w:b/>
                  <w:bCs/>
                  <w:color w:val="58595B"/>
                </w:rPr>
                <w:delText>X3: Multiple currencies (used only with Option A)</w:delText>
              </w:r>
              <w:r w:rsidRPr="0097463E" w:rsidDel="00AD0DC8">
                <w:rPr>
                  <w:rFonts w:asciiTheme="minorBidi" w:eastAsia="Arial" w:hAnsiTheme="minorBidi"/>
                  <w:b/>
                  <w:bCs/>
                  <w:color w:val="58595B"/>
                </w:rPr>
                <w:tab/>
              </w:r>
            </w:del>
          </w:p>
        </w:tc>
      </w:tr>
      <w:tr w:rsidR="009E5B80" w:rsidDel="00AD0DC8" w14:paraId="6CC2E8DA" w14:textId="7D9131A1" w:rsidTr="00AD0DC8">
        <w:trPr>
          <w:del w:id="4058" w:author="Bilton, Tom 11267" w:date="2025-01-24T13:18:00Z"/>
        </w:trPr>
        <w:tc>
          <w:tcPr>
            <w:cnfStyle w:val="001000000000" w:firstRow="0" w:lastRow="0" w:firstColumn="1" w:lastColumn="0" w:oddVBand="0" w:evenVBand="0" w:oddHBand="0" w:evenHBand="0" w:firstRowFirstColumn="0" w:firstRowLastColumn="0" w:lastRowFirstColumn="0" w:lastRowLastColumn="0"/>
            <w:tcW w:w="3261" w:type="dxa"/>
          </w:tcPr>
          <w:p w14:paraId="6D8214E5" w14:textId="415CC961" w:rsidR="009E5B80" w:rsidDel="00AD0DC8" w:rsidRDefault="009E5B80" w:rsidP="00E97F95">
            <w:pPr>
              <w:rPr>
                <w:del w:id="4059" w:author="Bilton, Tom 11267" w:date="2025-01-24T13:18:00Z"/>
              </w:rPr>
            </w:pPr>
            <w:del w:id="4060" w:author="Bilton, Tom 11267" w:date="2025-01-24T13:18:00Z">
              <w:r w:rsidRPr="0097463E" w:rsidDel="00AD0DC8">
                <w:rPr>
                  <w:rFonts w:asciiTheme="minorBidi" w:eastAsia="Arial" w:hAnsiTheme="minorBidi"/>
                  <w:color w:val="231F20"/>
                  <w:sz w:val="18"/>
                  <w:szCs w:val="18"/>
                </w:rPr>
                <w:delText>If Option X</w:delText>
              </w:r>
              <w:r w:rsidDel="00AD0DC8">
                <w:rPr>
                  <w:rFonts w:asciiTheme="minorBidi" w:eastAsia="Arial" w:hAnsiTheme="minorBidi"/>
                  <w:color w:val="231F20"/>
                  <w:sz w:val="18"/>
                  <w:szCs w:val="18"/>
                </w:rPr>
                <w:delText>3</w:delText>
              </w:r>
              <w:r w:rsidRPr="0097463E" w:rsidDel="00AD0DC8">
                <w:rPr>
                  <w:rFonts w:asciiTheme="minorBidi" w:eastAsia="Arial" w:hAnsiTheme="minorBidi"/>
                  <w:color w:val="231F20"/>
                  <w:sz w:val="18"/>
                  <w:szCs w:val="18"/>
                </w:rPr>
                <w:delText xml:space="preserve"> is used</w:delText>
              </w:r>
            </w:del>
          </w:p>
        </w:tc>
        <w:tc>
          <w:tcPr>
            <w:tcW w:w="6748" w:type="dxa"/>
            <w:gridSpan w:val="5"/>
          </w:tcPr>
          <w:p w14:paraId="326877A6" w14:textId="44DA162A"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61" w:author="Bilton, Tom 11267" w:date="2025-01-24T13:18:00Z"/>
              </w:rPr>
            </w:pPr>
            <w:del w:id="4062" w:author="Bilton, Tom 11267" w:date="2025-01-24T13:18:00Z">
              <w:r w:rsidRPr="009E5B80" w:rsidDel="00AD0DC8">
                <w:rPr>
                  <w:rFonts w:asciiTheme="minorBidi" w:eastAsia="Arial" w:hAnsiTheme="minorBidi"/>
                  <w:color w:val="231F20"/>
                  <w:sz w:val="18"/>
                  <w:szCs w:val="18"/>
                </w:rPr>
                <w:delText xml:space="preserve">The </w:delText>
              </w:r>
              <w:r w:rsidRPr="009E5B80" w:rsidDel="00AD0DC8">
                <w:rPr>
                  <w:rFonts w:asciiTheme="minorBidi" w:eastAsia="Arial" w:hAnsiTheme="minorBidi"/>
                  <w:i/>
                  <w:iCs/>
                  <w:color w:val="231F20"/>
                  <w:sz w:val="18"/>
                  <w:szCs w:val="18"/>
                </w:rPr>
                <w:delText>Client</w:delText>
              </w:r>
              <w:r w:rsidRPr="009E5B80" w:rsidDel="00AD0DC8">
                <w:rPr>
                  <w:rFonts w:asciiTheme="minorBidi" w:eastAsia="Arial" w:hAnsiTheme="minorBidi"/>
                  <w:color w:val="231F20"/>
                  <w:sz w:val="18"/>
                  <w:szCs w:val="18"/>
                </w:rPr>
                <w:delText xml:space="preserve"> will pay for the items or activities listed below in the currencies stated items and </w:delText>
              </w:r>
            </w:del>
          </w:p>
        </w:tc>
      </w:tr>
      <w:tr w:rsidR="009E5B80" w:rsidDel="00AD0DC8" w14:paraId="3E3D7E23" w14:textId="23A5A20F" w:rsidTr="00AD0DC8">
        <w:trPr>
          <w:del w:id="4063" w:author="Bilton, Tom 11267" w:date="2025-01-24T13:18:00Z"/>
        </w:trPr>
        <w:tc>
          <w:tcPr>
            <w:cnfStyle w:val="001000000000" w:firstRow="0" w:lastRow="0" w:firstColumn="1" w:lastColumn="0" w:oddVBand="0" w:evenVBand="0" w:oddHBand="0" w:evenHBand="0" w:firstRowFirstColumn="0" w:firstRowLastColumn="0" w:lastRowFirstColumn="0" w:lastRowLastColumn="0"/>
            <w:tcW w:w="3261" w:type="dxa"/>
          </w:tcPr>
          <w:p w14:paraId="0C6BF354" w14:textId="4629EEAA" w:rsidR="009E5B80" w:rsidDel="00AD0DC8" w:rsidRDefault="009E5B80" w:rsidP="00E97F95">
            <w:pPr>
              <w:rPr>
                <w:del w:id="4064" w:author="Bilton, Tom 11267" w:date="2025-01-24T13:18:00Z"/>
              </w:rPr>
            </w:pPr>
          </w:p>
        </w:tc>
        <w:tc>
          <w:tcPr>
            <w:tcW w:w="2339" w:type="dxa"/>
            <w:tcBorders>
              <w:bottom w:val="single" w:sz="4" w:space="0" w:color="A6A6A6" w:themeColor="background1" w:themeShade="A6"/>
            </w:tcBorders>
          </w:tcPr>
          <w:p w14:paraId="24628202" w14:textId="46DE3A6D"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65" w:author="Bilton, Tom 11267" w:date="2025-01-24T13:18:00Z"/>
              </w:rPr>
            </w:pPr>
            <w:del w:id="4066" w:author="Bilton, Tom 11267" w:date="2025-01-24T13:18:00Z">
              <w:r w:rsidRPr="009E5B80" w:rsidDel="00AD0DC8">
                <w:delText>activities</w:delText>
              </w:r>
            </w:del>
          </w:p>
        </w:tc>
        <w:tc>
          <w:tcPr>
            <w:tcW w:w="276" w:type="dxa"/>
          </w:tcPr>
          <w:p w14:paraId="72224BCF" w14:textId="56743AB1"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67" w:author="Bilton, Tom 11267" w:date="2025-01-24T13:18:00Z"/>
              </w:rPr>
            </w:pPr>
          </w:p>
        </w:tc>
        <w:tc>
          <w:tcPr>
            <w:tcW w:w="1871" w:type="dxa"/>
            <w:tcBorders>
              <w:bottom w:val="single" w:sz="4" w:space="0" w:color="A6A6A6" w:themeColor="background1" w:themeShade="A6"/>
            </w:tcBorders>
          </w:tcPr>
          <w:p w14:paraId="7D43E19E" w14:textId="493A63A7"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68" w:author="Bilton, Tom 11267" w:date="2025-01-24T13:18:00Z"/>
              </w:rPr>
            </w:pPr>
            <w:del w:id="4069" w:author="Bilton, Tom 11267" w:date="2025-01-24T13:18:00Z">
              <w:r w:rsidRPr="009E5B80" w:rsidDel="00AD0DC8">
                <w:delText>other currency</w:delText>
              </w:r>
            </w:del>
          </w:p>
        </w:tc>
        <w:tc>
          <w:tcPr>
            <w:tcW w:w="235" w:type="dxa"/>
          </w:tcPr>
          <w:p w14:paraId="28C3302C" w14:textId="600DD089"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70" w:author="Bilton, Tom 11267" w:date="2025-01-24T13:18:00Z"/>
              </w:rPr>
            </w:pPr>
          </w:p>
        </w:tc>
        <w:tc>
          <w:tcPr>
            <w:tcW w:w="2027" w:type="dxa"/>
            <w:tcBorders>
              <w:bottom w:val="single" w:sz="4" w:space="0" w:color="A6A6A6" w:themeColor="background1" w:themeShade="A6"/>
            </w:tcBorders>
          </w:tcPr>
          <w:p w14:paraId="631BD815" w14:textId="16285084"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71" w:author="Bilton, Tom 11267" w:date="2025-01-24T13:18:00Z"/>
              </w:rPr>
            </w:pPr>
            <w:del w:id="4072" w:author="Bilton, Tom 11267" w:date="2025-01-24T13:18:00Z">
              <w:r w:rsidRPr="009E5B80" w:rsidDel="00AD0DC8">
                <w:delText>total maximum</w:delText>
              </w:r>
              <w:r w:rsidDel="00AD0DC8">
                <w:delText xml:space="preserve"> </w:delText>
              </w:r>
              <w:r w:rsidRPr="009E5B80" w:rsidDel="00AD0DC8">
                <w:delText>payment in the currency</w:delText>
              </w:r>
            </w:del>
          </w:p>
        </w:tc>
      </w:tr>
    </w:tbl>
    <w:p w14:paraId="67720949" w14:textId="2446E594" w:rsidR="009E5B80" w:rsidDel="00AD0DC8" w:rsidRDefault="009E5B80">
      <w:pPr>
        <w:rPr>
          <w:del w:id="4073" w:author="Bilton, Tom 11267" w:date="2025-01-24T13:18:00Z"/>
        </w:rPr>
      </w:pPr>
    </w:p>
    <w:tbl>
      <w:tblPr>
        <w:tblStyle w:val="AshurstPlainGrid"/>
        <w:tblW w:w="10749" w:type="dxa"/>
        <w:tblLook w:val="0480" w:firstRow="0" w:lastRow="0" w:firstColumn="1" w:lastColumn="0" w:noHBand="0" w:noVBand="1"/>
      </w:tblPr>
      <w:tblGrid>
        <w:gridCol w:w="3583"/>
        <w:gridCol w:w="2513"/>
        <w:gridCol w:w="283"/>
        <w:gridCol w:w="1985"/>
        <w:gridCol w:w="237"/>
        <w:gridCol w:w="2148"/>
      </w:tblGrid>
      <w:tr w:rsidR="009E5B80" w:rsidDel="00AD0DC8" w14:paraId="4FE45F6D" w14:textId="0FA15BB4" w:rsidTr="009E5B80">
        <w:trPr>
          <w:del w:id="4074"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31E0AB15" w14:textId="4EE22738" w:rsidR="009E5B80" w:rsidDel="00AD0DC8" w:rsidRDefault="009E5B80" w:rsidP="00E97F95">
            <w:pPr>
              <w:rPr>
                <w:del w:id="4075"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0206B" w14:textId="550781FC"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76" w:author="Bilton, Tom 11267" w:date="2025-01-24T13:18:00Z"/>
              </w:rPr>
            </w:pPr>
          </w:p>
        </w:tc>
        <w:tc>
          <w:tcPr>
            <w:tcW w:w="283" w:type="dxa"/>
            <w:tcBorders>
              <w:left w:val="single" w:sz="4" w:space="0" w:color="A6A6A6" w:themeColor="background1" w:themeShade="A6"/>
              <w:right w:val="single" w:sz="4" w:space="0" w:color="A6A6A6" w:themeColor="background1" w:themeShade="A6"/>
            </w:tcBorders>
          </w:tcPr>
          <w:p w14:paraId="6CB86FE7" w14:textId="1C1276F1"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77" w:author="Bilton, Tom 11267" w:date="2025-01-24T13:18:00Z"/>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9D23F" w14:textId="0B69BF97"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78" w:author="Bilton, Tom 11267" w:date="2025-01-24T13:18:00Z"/>
              </w:rPr>
            </w:pPr>
          </w:p>
        </w:tc>
        <w:tc>
          <w:tcPr>
            <w:tcW w:w="237" w:type="dxa"/>
            <w:tcBorders>
              <w:left w:val="single" w:sz="4" w:space="0" w:color="A6A6A6" w:themeColor="background1" w:themeShade="A6"/>
              <w:right w:val="single" w:sz="4" w:space="0" w:color="A6A6A6" w:themeColor="background1" w:themeShade="A6"/>
            </w:tcBorders>
          </w:tcPr>
          <w:p w14:paraId="5FF3B94A" w14:textId="72E7B4A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79" w:author="Bilton, Tom 11267" w:date="2025-01-24T13:18:00Z"/>
              </w:rPr>
            </w:pPr>
          </w:p>
        </w:tc>
        <w:tc>
          <w:tcPr>
            <w:tcW w:w="21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183635" w14:textId="3E098E35"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80" w:author="Bilton, Tom 11267" w:date="2025-01-24T13:18:00Z"/>
              </w:rPr>
            </w:pPr>
          </w:p>
        </w:tc>
      </w:tr>
    </w:tbl>
    <w:p w14:paraId="276E21E4" w14:textId="3C47B0B4" w:rsidR="009E5B80" w:rsidDel="00AD0DC8" w:rsidRDefault="009E5B80">
      <w:pPr>
        <w:rPr>
          <w:del w:id="4081" w:author="Bilton, Tom 11267" w:date="2025-01-24T13:18:00Z"/>
        </w:rPr>
      </w:pPr>
    </w:p>
    <w:tbl>
      <w:tblPr>
        <w:tblStyle w:val="AshurstPlainGrid"/>
        <w:tblW w:w="0" w:type="auto"/>
        <w:tblLook w:val="0480" w:firstRow="0" w:lastRow="0" w:firstColumn="1" w:lastColumn="0" w:noHBand="0" w:noVBand="1"/>
      </w:tblPr>
      <w:tblGrid>
        <w:gridCol w:w="3319"/>
        <w:gridCol w:w="2333"/>
        <w:gridCol w:w="278"/>
        <w:gridCol w:w="1846"/>
        <w:gridCol w:w="236"/>
        <w:gridCol w:w="1997"/>
      </w:tblGrid>
      <w:tr w:rsidR="009E5B80" w:rsidDel="00AD0DC8" w14:paraId="0F8EC63C" w14:textId="3EF8C347" w:rsidTr="009E5B80">
        <w:trPr>
          <w:del w:id="4082"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61088BC1" w14:textId="2552B897" w:rsidR="009E5B80" w:rsidDel="00AD0DC8" w:rsidRDefault="009E5B80" w:rsidP="00E97F95">
            <w:pPr>
              <w:rPr>
                <w:del w:id="4083"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64D7F" w14:textId="71805278"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84" w:author="Bilton, Tom 11267" w:date="2025-01-24T13:18:00Z"/>
              </w:rPr>
            </w:pPr>
          </w:p>
        </w:tc>
        <w:tc>
          <w:tcPr>
            <w:tcW w:w="283" w:type="dxa"/>
            <w:tcBorders>
              <w:left w:val="single" w:sz="4" w:space="0" w:color="A6A6A6" w:themeColor="background1" w:themeShade="A6"/>
            </w:tcBorders>
          </w:tcPr>
          <w:p w14:paraId="6137C791" w14:textId="62E8A8B9"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85" w:author="Bilton, Tom 11267" w:date="2025-01-24T13:18:00Z"/>
              </w:rPr>
            </w:pPr>
          </w:p>
        </w:tc>
        <w:tc>
          <w:tcPr>
            <w:tcW w:w="1985" w:type="dxa"/>
            <w:tcBorders>
              <w:top w:val="single" w:sz="4" w:space="0" w:color="A6A6A6" w:themeColor="background1" w:themeShade="A6"/>
              <w:bottom w:val="single" w:sz="4" w:space="0" w:color="A6A6A6" w:themeColor="background1" w:themeShade="A6"/>
            </w:tcBorders>
          </w:tcPr>
          <w:p w14:paraId="33EFFBFD" w14:textId="129DA70A"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86" w:author="Bilton, Tom 11267" w:date="2025-01-24T13:18:00Z"/>
              </w:rPr>
            </w:pPr>
          </w:p>
        </w:tc>
        <w:tc>
          <w:tcPr>
            <w:tcW w:w="237" w:type="dxa"/>
          </w:tcPr>
          <w:p w14:paraId="18A2EB7C" w14:textId="451DD857"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87" w:author="Bilton, Tom 11267" w:date="2025-01-24T13:18:00Z"/>
              </w:rPr>
            </w:pPr>
          </w:p>
        </w:tc>
        <w:tc>
          <w:tcPr>
            <w:tcW w:w="2148" w:type="dxa"/>
            <w:tcBorders>
              <w:top w:val="single" w:sz="4" w:space="0" w:color="A6A6A6" w:themeColor="background1" w:themeShade="A6"/>
              <w:bottom w:val="single" w:sz="4" w:space="0" w:color="A6A6A6" w:themeColor="background1" w:themeShade="A6"/>
            </w:tcBorders>
          </w:tcPr>
          <w:p w14:paraId="3D30ADF8" w14:textId="250153CE"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88" w:author="Bilton, Tom 11267" w:date="2025-01-24T13:18:00Z"/>
              </w:rPr>
            </w:pPr>
          </w:p>
        </w:tc>
      </w:tr>
    </w:tbl>
    <w:p w14:paraId="4716FAC6" w14:textId="68685288" w:rsidR="009E5B80" w:rsidDel="00AD0DC8" w:rsidRDefault="009E5B80">
      <w:pPr>
        <w:rPr>
          <w:del w:id="4089" w:author="Bilton, Tom 11267" w:date="2025-01-24T13:18:00Z"/>
        </w:rPr>
      </w:pPr>
    </w:p>
    <w:tbl>
      <w:tblPr>
        <w:tblStyle w:val="AshurstPlainGrid"/>
        <w:tblW w:w="10749" w:type="dxa"/>
        <w:tblLook w:val="0480" w:firstRow="0" w:lastRow="0" w:firstColumn="1" w:lastColumn="0" w:noHBand="0" w:noVBand="1"/>
      </w:tblPr>
      <w:tblGrid>
        <w:gridCol w:w="3583"/>
        <w:gridCol w:w="2513"/>
        <w:gridCol w:w="283"/>
        <w:gridCol w:w="1985"/>
        <w:gridCol w:w="237"/>
        <w:gridCol w:w="2148"/>
      </w:tblGrid>
      <w:tr w:rsidR="009E5B80" w:rsidDel="00AD0DC8" w14:paraId="37F6CC51" w14:textId="29E632DA" w:rsidTr="009E5B80">
        <w:trPr>
          <w:del w:id="4090"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697B0D7B" w14:textId="05332026" w:rsidR="009E5B80" w:rsidDel="00AD0DC8" w:rsidRDefault="009E5B80" w:rsidP="00E97F95">
            <w:pPr>
              <w:rPr>
                <w:del w:id="4091"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C1160E" w14:textId="1565052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92" w:author="Bilton, Tom 11267" w:date="2025-01-24T13:18:00Z"/>
              </w:rPr>
            </w:pPr>
          </w:p>
        </w:tc>
        <w:tc>
          <w:tcPr>
            <w:tcW w:w="283" w:type="dxa"/>
            <w:tcBorders>
              <w:left w:val="single" w:sz="4" w:space="0" w:color="A6A6A6" w:themeColor="background1" w:themeShade="A6"/>
              <w:right w:val="single" w:sz="4" w:space="0" w:color="A6A6A6" w:themeColor="background1" w:themeShade="A6"/>
            </w:tcBorders>
          </w:tcPr>
          <w:p w14:paraId="7A77DFEA" w14:textId="5F82AD16"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93" w:author="Bilton, Tom 11267" w:date="2025-01-24T13:18:00Z"/>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60320" w14:textId="333706A0"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94" w:author="Bilton, Tom 11267" w:date="2025-01-24T13:18:00Z"/>
              </w:rPr>
            </w:pPr>
          </w:p>
        </w:tc>
        <w:tc>
          <w:tcPr>
            <w:tcW w:w="237" w:type="dxa"/>
            <w:tcBorders>
              <w:left w:val="single" w:sz="4" w:space="0" w:color="A6A6A6" w:themeColor="background1" w:themeShade="A6"/>
              <w:right w:val="single" w:sz="4" w:space="0" w:color="A6A6A6" w:themeColor="background1" w:themeShade="A6"/>
            </w:tcBorders>
          </w:tcPr>
          <w:p w14:paraId="2442CADA" w14:textId="6105F599"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95" w:author="Bilton, Tom 11267" w:date="2025-01-24T13:18:00Z"/>
              </w:rPr>
            </w:pPr>
          </w:p>
        </w:tc>
        <w:tc>
          <w:tcPr>
            <w:tcW w:w="21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CDA13" w14:textId="3CABE7BE"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096" w:author="Bilton, Tom 11267" w:date="2025-01-24T13:18:00Z"/>
              </w:rPr>
            </w:pPr>
          </w:p>
        </w:tc>
      </w:tr>
    </w:tbl>
    <w:p w14:paraId="1CDB125C" w14:textId="7F398BF7" w:rsidR="009E5B80" w:rsidDel="00AD0DC8" w:rsidRDefault="009E5B80">
      <w:pPr>
        <w:rPr>
          <w:del w:id="4097" w:author="Bilton, Tom 11267" w:date="2025-01-24T13:18:00Z"/>
        </w:rPr>
      </w:pPr>
    </w:p>
    <w:tbl>
      <w:tblPr>
        <w:tblStyle w:val="AshurstPlainGrid"/>
        <w:tblW w:w="10749" w:type="dxa"/>
        <w:tblLook w:val="0480" w:firstRow="0" w:lastRow="0" w:firstColumn="1" w:lastColumn="0" w:noHBand="0" w:noVBand="1"/>
      </w:tblPr>
      <w:tblGrid>
        <w:gridCol w:w="3583"/>
        <w:gridCol w:w="1469"/>
        <w:gridCol w:w="1327"/>
        <w:gridCol w:w="4370"/>
      </w:tblGrid>
      <w:tr w:rsidR="009E5B80" w:rsidDel="00AD0DC8" w14:paraId="7DDE0922" w14:textId="2FFBEF4A" w:rsidTr="009E5B80">
        <w:trPr>
          <w:del w:id="4098"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Pr>
          <w:p w14:paraId="21F56A77" w14:textId="5DBB7A77" w:rsidR="009E5B80" w:rsidDel="00AD0DC8" w:rsidRDefault="009E5B80" w:rsidP="00E97F95">
            <w:pPr>
              <w:rPr>
                <w:del w:id="4099" w:author="Bilton, Tom 11267" w:date="2025-01-24T13:18:00Z"/>
              </w:rPr>
            </w:pPr>
          </w:p>
        </w:tc>
        <w:tc>
          <w:tcPr>
            <w:tcW w:w="7166" w:type="dxa"/>
            <w:gridSpan w:val="3"/>
          </w:tcPr>
          <w:p w14:paraId="6EBA5865" w14:textId="0BFACFA0"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00" w:author="Bilton, Tom 11267" w:date="2025-01-24T13:18:00Z"/>
              </w:rPr>
            </w:pPr>
            <w:del w:id="4101" w:author="Bilton, Tom 11267" w:date="2025-01-24T13:18:00Z">
              <w:r w:rsidDel="00AD0DC8">
                <w:delText xml:space="preserve">The exchange rates are those published in </w:delText>
              </w:r>
            </w:del>
          </w:p>
        </w:tc>
      </w:tr>
      <w:tr w:rsidR="009E5B80" w:rsidDel="00AD0DC8" w14:paraId="58920E7F" w14:textId="1763CF86" w:rsidTr="00A85925">
        <w:trPr>
          <w:del w:id="4102"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Pr>
          <w:p w14:paraId="4A1153AA" w14:textId="6F17AC44" w:rsidR="009E5B80" w:rsidDel="00AD0DC8" w:rsidRDefault="009E5B80" w:rsidP="00E97F95">
            <w:pPr>
              <w:rPr>
                <w:del w:id="4103" w:author="Bilton, Tom 11267" w:date="2025-01-24T13:18:00Z"/>
              </w:rPr>
            </w:pPr>
          </w:p>
        </w:tc>
        <w:tc>
          <w:tcPr>
            <w:tcW w:w="1469" w:type="dxa"/>
            <w:tcBorders>
              <w:right w:val="single" w:sz="4" w:space="0" w:color="A6A6A6" w:themeColor="background1" w:themeShade="A6"/>
            </w:tcBorders>
          </w:tcPr>
          <w:p w14:paraId="4A500C2D" w14:textId="6AEC566C"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04" w:author="Bilton, Tom 11267" w:date="2025-01-24T13:18:00Z"/>
              </w:rPr>
            </w:pPr>
            <w:del w:id="4105" w:author="Bilton, Tom 11267" w:date="2025-01-24T13:18:00Z">
              <w:r w:rsidDel="00AD0DC8">
                <w:delText>on</w:delText>
              </w:r>
            </w:del>
          </w:p>
        </w:tc>
        <w:tc>
          <w:tcPr>
            <w:tcW w:w="13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37368" w14:textId="07BC66B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06" w:author="Bilton, Tom 11267" w:date="2025-01-24T13:18:00Z"/>
              </w:rPr>
            </w:pPr>
          </w:p>
        </w:tc>
        <w:tc>
          <w:tcPr>
            <w:tcW w:w="4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F1DAC" w14:textId="61BC7F1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07" w:author="Bilton, Tom 11267" w:date="2025-01-24T13:18:00Z"/>
              </w:rPr>
            </w:pPr>
          </w:p>
        </w:tc>
      </w:tr>
    </w:tbl>
    <w:p w14:paraId="737BE9B1" w14:textId="77777777" w:rsidR="009E5B80" w:rsidRDefault="009E5B80" w:rsidP="008A7C1C"/>
    <w:tbl>
      <w:tblPr>
        <w:tblStyle w:val="AshurstPlainGrid"/>
        <w:tblW w:w="0" w:type="auto"/>
        <w:tblLook w:val="0480" w:firstRow="0" w:lastRow="0" w:firstColumn="1" w:lastColumn="0" w:noHBand="0" w:noVBand="1"/>
      </w:tblPr>
      <w:tblGrid>
        <w:gridCol w:w="3273"/>
        <w:gridCol w:w="2332"/>
        <w:gridCol w:w="2150"/>
        <w:gridCol w:w="2254"/>
      </w:tblGrid>
      <w:tr w:rsidR="009E5B80" w:rsidDel="00AD0DC8" w14:paraId="5C559543" w14:textId="0A3FEF7D" w:rsidTr="00AD0DC8">
        <w:trPr>
          <w:del w:id="4108" w:author="Bilton, Tom 11267" w:date="2025-01-24T13:18:00Z"/>
        </w:trPr>
        <w:tc>
          <w:tcPr>
            <w:cnfStyle w:val="001000000000" w:firstRow="0" w:lastRow="0" w:firstColumn="1" w:lastColumn="0" w:oddVBand="0" w:evenVBand="0" w:oddHBand="0" w:evenHBand="0" w:firstRowFirstColumn="0" w:firstRowLastColumn="0" w:lastRowFirstColumn="0" w:lastRowLastColumn="0"/>
            <w:tcW w:w="10009" w:type="dxa"/>
            <w:gridSpan w:val="4"/>
            <w:shd w:val="clear" w:color="auto" w:fill="D9D9D9" w:themeFill="background1" w:themeFillShade="D9"/>
          </w:tcPr>
          <w:p w14:paraId="2F293EA9" w14:textId="414835AC" w:rsidR="009E5B80" w:rsidDel="00AD0DC8" w:rsidRDefault="009E5B80" w:rsidP="00E97F95">
            <w:pPr>
              <w:rPr>
                <w:del w:id="4109" w:author="Bilton, Tom 11267" w:date="2025-01-24T13:18:00Z"/>
              </w:rPr>
            </w:pPr>
            <w:del w:id="4110" w:author="Bilton, Tom 11267" w:date="2025-01-24T13:18:00Z">
              <w:r w:rsidRPr="0097463E" w:rsidDel="00AD0DC8">
                <w:rPr>
                  <w:rFonts w:asciiTheme="minorBidi" w:eastAsia="Arial" w:hAnsiTheme="minorBidi"/>
                  <w:b/>
                  <w:bCs/>
                  <w:color w:val="58595B"/>
                </w:rPr>
                <w:delText>X5: Sectional Completion</w:delText>
              </w:r>
            </w:del>
          </w:p>
        </w:tc>
      </w:tr>
      <w:tr w:rsidR="009E5B80" w:rsidDel="00AD0DC8" w14:paraId="7B174AAA" w14:textId="14E6550D" w:rsidTr="00AD0DC8">
        <w:trPr>
          <w:del w:id="4111" w:author="Bilton, Tom 11267" w:date="2025-01-24T13:18:00Z"/>
        </w:trPr>
        <w:tc>
          <w:tcPr>
            <w:cnfStyle w:val="001000000000" w:firstRow="0" w:lastRow="0" w:firstColumn="1" w:lastColumn="0" w:oddVBand="0" w:evenVBand="0" w:oddHBand="0" w:evenHBand="0" w:firstRowFirstColumn="0" w:firstRowLastColumn="0" w:lastRowFirstColumn="0" w:lastRowLastColumn="0"/>
            <w:tcW w:w="3273" w:type="dxa"/>
          </w:tcPr>
          <w:p w14:paraId="5A4C0A33" w14:textId="32C2A933" w:rsidR="009E5B80" w:rsidDel="00AD0DC8" w:rsidRDefault="009E5B80" w:rsidP="00E97F95">
            <w:pPr>
              <w:rPr>
                <w:del w:id="4112" w:author="Bilton, Tom 11267" w:date="2025-01-24T13:18:00Z"/>
              </w:rPr>
            </w:pPr>
            <w:del w:id="4113" w:author="Bilton, Tom 11267" w:date="2025-01-24T13:18:00Z">
              <w:r w:rsidRPr="0097463E" w:rsidDel="00AD0DC8">
                <w:rPr>
                  <w:rFonts w:asciiTheme="minorBidi" w:eastAsia="Arial" w:hAnsiTheme="minorBidi"/>
                  <w:color w:val="231F20"/>
                  <w:sz w:val="18"/>
                  <w:szCs w:val="18"/>
                </w:rPr>
                <w:delText>If Option X</w:delText>
              </w:r>
              <w:r w:rsidDel="00AD0DC8">
                <w:rPr>
                  <w:rFonts w:asciiTheme="minorBidi" w:eastAsia="Arial" w:hAnsiTheme="minorBidi"/>
                  <w:color w:val="231F20"/>
                  <w:sz w:val="18"/>
                  <w:szCs w:val="18"/>
                </w:rPr>
                <w:delText>5</w:delText>
              </w:r>
              <w:r w:rsidRPr="0097463E" w:rsidDel="00AD0DC8">
                <w:rPr>
                  <w:rFonts w:asciiTheme="minorBidi" w:eastAsia="Arial" w:hAnsiTheme="minorBidi"/>
                  <w:color w:val="231F20"/>
                  <w:sz w:val="18"/>
                  <w:szCs w:val="18"/>
                </w:rPr>
                <w:delText xml:space="preserve"> is used</w:delText>
              </w:r>
            </w:del>
          </w:p>
        </w:tc>
        <w:tc>
          <w:tcPr>
            <w:tcW w:w="6736" w:type="dxa"/>
            <w:gridSpan w:val="3"/>
          </w:tcPr>
          <w:p w14:paraId="32301EB8" w14:textId="4981D57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14" w:author="Bilton, Tom 11267" w:date="2025-01-24T13:18:00Z"/>
              </w:rPr>
            </w:pPr>
            <w:del w:id="4115" w:author="Bilton, Tom 11267" w:date="2025-01-24T13:18:00Z">
              <w:r w:rsidRPr="009E5B80" w:rsidDel="00AD0DC8">
                <w:rPr>
                  <w:rFonts w:asciiTheme="minorBidi" w:eastAsia="Arial" w:hAnsiTheme="minorBidi"/>
                  <w:color w:val="231F20"/>
                  <w:sz w:val="18"/>
                  <w:szCs w:val="18"/>
                </w:rPr>
                <w:delText xml:space="preserve">The </w:delText>
              </w:r>
              <w:r w:rsidRPr="009E5B80" w:rsidDel="00AD0DC8">
                <w:rPr>
                  <w:rFonts w:asciiTheme="minorBidi" w:eastAsia="Arial" w:hAnsiTheme="minorBidi"/>
                  <w:i/>
                  <w:iCs/>
                  <w:color w:val="231F20"/>
                  <w:sz w:val="18"/>
                  <w:szCs w:val="18"/>
                </w:rPr>
                <w:delText>completion date</w:delText>
              </w:r>
              <w:r w:rsidRPr="009E5B80" w:rsidDel="00AD0DC8">
                <w:rPr>
                  <w:rFonts w:asciiTheme="minorBidi" w:eastAsia="Arial" w:hAnsiTheme="minorBidi"/>
                  <w:color w:val="231F20"/>
                  <w:sz w:val="18"/>
                  <w:szCs w:val="18"/>
                </w:rPr>
                <w:delText xml:space="preserve"> for each section of the </w:delText>
              </w:r>
              <w:r w:rsidRPr="009E5B80" w:rsidDel="00AD0DC8">
                <w:rPr>
                  <w:rFonts w:asciiTheme="minorBidi" w:eastAsia="Arial" w:hAnsiTheme="minorBidi"/>
                  <w:i/>
                  <w:iCs/>
                  <w:color w:val="231F20"/>
                  <w:sz w:val="18"/>
                  <w:szCs w:val="18"/>
                </w:rPr>
                <w:delText>service</w:delText>
              </w:r>
              <w:r w:rsidRPr="009E5B80" w:rsidDel="00AD0DC8">
                <w:rPr>
                  <w:rFonts w:asciiTheme="minorBidi" w:eastAsia="Arial" w:hAnsiTheme="minorBidi"/>
                  <w:color w:val="231F20"/>
                  <w:sz w:val="18"/>
                  <w:szCs w:val="18"/>
                </w:rPr>
                <w:delText xml:space="preserve"> is </w:delText>
              </w:r>
            </w:del>
          </w:p>
        </w:tc>
      </w:tr>
      <w:tr w:rsidR="009E5B80" w:rsidDel="00AD0DC8" w14:paraId="5AFD5CC9" w14:textId="436C96BB" w:rsidTr="00AD0DC8">
        <w:trPr>
          <w:del w:id="4116" w:author="Bilton, Tom 11267" w:date="2025-01-24T13:18:00Z"/>
        </w:trPr>
        <w:tc>
          <w:tcPr>
            <w:cnfStyle w:val="001000000000" w:firstRow="0" w:lastRow="0" w:firstColumn="1" w:lastColumn="0" w:oddVBand="0" w:evenVBand="0" w:oddHBand="0" w:evenHBand="0" w:firstRowFirstColumn="0" w:firstRowLastColumn="0" w:lastRowFirstColumn="0" w:lastRowLastColumn="0"/>
            <w:tcW w:w="3273" w:type="dxa"/>
          </w:tcPr>
          <w:p w14:paraId="47984315" w14:textId="63599702" w:rsidR="009E5B80" w:rsidDel="00AD0DC8" w:rsidRDefault="009E5B80" w:rsidP="00E97F95">
            <w:pPr>
              <w:rPr>
                <w:del w:id="4117" w:author="Bilton, Tom 11267" w:date="2025-01-24T13:18:00Z"/>
              </w:rPr>
            </w:pPr>
          </w:p>
        </w:tc>
        <w:tc>
          <w:tcPr>
            <w:tcW w:w="2332" w:type="dxa"/>
            <w:tcBorders>
              <w:bottom w:val="single" w:sz="4" w:space="0" w:color="A6A6A6" w:themeColor="background1" w:themeShade="A6"/>
            </w:tcBorders>
          </w:tcPr>
          <w:p w14:paraId="3752690D" w14:textId="3206A1D9"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18" w:author="Bilton, Tom 11267" w:date="2025-01-24T13:18:00Z"/>
              </w:rPr>
            </w:pPr>
            <w:del w:id="4119" w:author="Bilton, Tom 11267" w:date="2025-01-24T13:18:00Z">
              <w:r w:rsidRPr="009E5B80" w:rsidDel="00AD0DC8">
                <w:rPr>
                  <w:i/>
                  <w:iCs/>
                </w:rPr>
                <w:delText>section</w:delText>
              </w:r>
            </w:del>
          </w:p>
        </w:tc>
        <w:tc>
          <w:tcPr>
            <w:tcW w:w="2150" w:type="dxa"/>
          </w:tcPr>
          <w:p w14:paraId="3F0F9DFA" w14:textId="0042B73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20" w:author="Bilton, Tom 11267" w:date="2025-01-24T13:18:00Z"/>
              </w:rPr>
            </w:pPr>
            <w:del w:id="4121" w:author="Bilton, Tom 11267" w:date="2025-01-24T13:18:00Z">
              <w:r w:rsidDel="00AD0DC8">
                <w:delText>description</w:delText>
              </w:r>
            </w:del>
          </w:p>
        </w:tc>
        <w:tc>
          <w:tcPr>
            <w:tcW w:w="2254" w:type="dxa"/>
          </w:tcPr>
          <w:p w14:paraId="222AB20D" w14:textId="71040CD1" w:rsidR="009E5B80" w:rsidRP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22" w:author="Bilton, Tom 11267" w:date="2025-01-24T13:18:00Z"/>
                <w:i/>
                <w:iCs/>
              </w:rPr>
            </w:pPr>
            <w:del w:id="4123" w:author="Bilton, Tom 11267" w:date="2025-01-24T13:18:00Z">
              <w:r w:rsidRPr="009E5B80" w:rsidDel="00AD0DC8">
                <w:rPr>
                  <w:i/>
                  <w:iCs/>
                </w:rPr>
                <w:delText>completion date</w:delText>
              </w:r>
            </w:del>
          </w:p>
        </w:tc>
      </w:tr>
    </w:tbl>
    <w:p w14:paraId="44DD7079" w14:textId="37DF6A10" w:rsidR="009E5B80" w:rsidDel="00AD0DC8" w:rsidRDefault="009E5B80" w:rsidP="009E5B80">
      <w:pPr>
        <w:rPr>
          <w:del w:id="4124" w:author="Bilton, Tom 11267" w:date="2025-01-24T13:18:00Z"/>
        </w:rPr>
      </w:pPr>
    </w:p>
    <w:tbl>
      <w:tblPr>
        <w:tblStyle w:val="AshurstPlainGrid"/>
        <w:tblW w:w="10749" w:type="dxa"/>
        <w:tblLook w:val="0480" w:firstRow="0" w:lastRow="0" w:firstColumn="1" w:lastColumn="0" w:noHBand="0" w:noVBand="1"/>
      </w:tblPr>
      <w:tblGrid>
        <w:gridCol w:w="3583"/>
        <w:gridCol w:w="2513"/>
        <w:gridCol w:w="2268"/>
        <w:gridCol w:w="2385"/>
      </w:tblGrid>
      <w:tr w:rsidR="009E5B80" w:rsidDel="00AD0DC8" w14:paraId="6EB70A88" w14:textId="75FD29E9" w:rsidTr="00A85925">
        <w:trPr>
          <w:del w:id="4125"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7E30A98B" w14:textId="10F4B165" w:rsidR="009E5B80" w:rsidDel="00AD0DC8" w:rsidRDefault="009E5B80" w:rsidP="00E97F95">
            <w:pPr>
              <w:rPr>
                <w:del w:id="4126"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E546AA" w14:textId="1DE221B9"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27" w:author="Bilton, Tom 11267" w:date="2025-01-24T13:18:00Z"/>
              </w:rPr>
            </w:pPr>
            <w:del w:id="4128" w:author="Bilton, Tom 11267" w:date="2025-01-24T13:18:00Z">
              <w:r w:rsidDel="00AD0DC8">
                <w:delText>(1)</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A9081" w14:textId="07347FDE"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29"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0F9AD" w14:textId="041A09F8"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30" w:author="Bilton, Tom 11267" w:date="2025-01-24T13:18:00Z"/>
              </w:rPr>
            </w:pPr>
          </w:p>
        </w:tc>
      </w:tr>
    </w:tbl>
    <w:p w14:paraId="7F1BF572" w14:textId="0C3DC00A" w:rsidR="009E5B80" w:rsidDel="00AD0DC8" w:rsidRDefault="009E5B80" w:rsidP="009E5B80">
      <w:pPr>
        <w:rPr>
          <w:del w:id="4131" w:author="Bilton, Tom 11267" w:date="2025-01-24T13:18:00Z"/>
        </w:rPr>
      </w:pPr>
    </w:p>
    <w:tbl>
      <w:tblPr>
        <w:tblStyle w:val="AshurstPlainGrid"/>
        <w:tblW w:w="10749" w:type="dxa"/>
        <w:tblLook w:val="04A0" w:firstRow="1" w:lastRow="0" w:firstColumn="1" w:lastColumn="0" w:noHBand="0" w:noVBand="1"/>
      </w:tblPr>
      <w:tblGrid>
        <w:gridCol w:w="3583"/>
        <w:gridCol w:w="2513"/>
        <w:gridCol w:w="2268"/>
        <w:gridCol w:w="2385"/>
      </w:tblGrid>
      <w:tr w:rsidR="009E5B80" w:rsidDel="00AD0DC8" w14:paraId="40051886" w14:textId="0E188009" w:rsidTr="00A85925">
        <w:trPr>
          <w:cnfStyle w:val="100000000000" w:firstRow="1" w:lastRow="0" w:firstColumn="0" w:lastColumn="0" w:oddVBand="0" w:evenVBand="0" w:oddHBand="0" w:evenHBand="0" w:firstRowFirstColumn="0" w:firstRowLastColumn="0" w:lastRowFirstColumn="0" w:lastRowLastColumn="0"/>
          <w:del w:id="4132"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Pr>
          <w:p w14:paraId="562BC38C" w14:textId="37FD04CB" w:rsidR="009E5B80" w:rsidDel="00AD0DC8" w:rsidRDefault="009E5B80" w:rsidP="00E97F95">
            <w:pPr>
              <w:rPr>
                <w:del w:id="4133" w:author="Bilton, Tom 11267" w:date="2025-01-24T13:18:00Z"/>
              </w:rPr>
            </w:pPr>
          </w:p>
        </w:tc>
        <w:tc>
          <w:tcPr>
            <w:tcW w:w="2513" w:type="dxa"/>
            <w:tcBorders>
              <w:right w:val="single" w:sz="4" w:space="0" w:color="A6A6A6" w:themeColor="background1" w:themeShade="A6"/>
            </w:tcBorders>
          </w:tcPr>
          <w:p w14:paraId="67F9BAFB" w14:textId="21B8B80F" w:rsidR="009E5B80" w:rsidDel="00AD0DC8" w:rsidRDefault="009E5B80" w:rsidP="00E97F95">
            <w:pPr>
              <w:cnfStyle w:val="100000000000" w:firstRow="1" w:lastRow="0" w:firstColumn="0" w:lastColumn="0" w:oddVBand="0" w:evenVBand="0" w:oddHBand="0" w:evenHBand="0" w:firstRowFirstColumn="0" w:firstRowLastColumn="0" w:lastRowFirstColumn="0" w:lastRowLastColumn="0"/>
              <w:rPr>
                <w:del w:id="4134" w:author="Bilton, Tom 11267" w:date="2025-01-24T13:18:00Z"/>
              </w:rPr>
            </w:pPr>
            <w:del w:id="4135" w:author="Bilton, Tom 11267" w:date="2025-01-24T13:18:00Z">
              <w:r w:rsidDel="00AD0DC8">
                <w:delText>(2)</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8E51D" w14:textId="4679CB00" w:rsidR="009E5B80" w:rsidDel="00AD0DC8" w:rsidRDefault="009E5B80" w:rsidP="00E97F95">
            <w:pPr>
              <w:cnfStyle w:val="100000000000" w:firstRow="1" w:lastRow="0" w:firstColumn="0" w:lastColumn="0" w:oddVBand="0" w:evenVBand="0" w:oddHBand="0" w:evenHBand="0" w:firstRowFirstColumn="0" w:firstRowLastColumn="0" w:lastRowFirstColumn="0" w:lastRowLastColumn="0"/>
              <w:rPr>
                <w:del w:id="4136"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CFFFB" w14:textId="496DA324" w:rsidR="009E5B80" w:rsidDel="00AD0DC8" w:rsidRDefault="009E5B80" w:rsidP="00E97F95">
            <w:pPr>
              <w:cnfStyle w:val="100000000000" w:firstRow="1" w:lastRow="0" w:firstColumn="0" w:lastColumn="0" w:oddVBand="0" w:evenVBand="0" w:oddHBand="0" w:evenHBand="0" w:firstRowFirstColumn="0" w:firstRowLastColumn="0" w:lastRowFirstColumn="0" w:lastRowLastColumn="0"/>
              <w:rPr>
                <w:del w:id="4137" w:author="Bilton, Tom 11267" w:date="2025-01-24T13:18:00Z"/>
              </w:rPr>
            </w:pPr>
          </w:p>
        </w:tc>
      </w:tr>
    </w:tbl>
    <w:p w14:paraId="1E8AAC71" w14:textId="5CF49895" w:rsidR="009E5B80" w:rsidDel="00AD0DC8" w:rsidRDefault="009E5B80">
      <w:pPr>
        <w:rPr>
          <w:del w:id="4138" w:author="Bilton, Tom 11267" w:date="2025-01-24T13:18:00Z"/>
        </w:rPr>
      </w:pPr>
    </w:p>
    <w:tbl>
      <w:tblPr>
        <w:tblStyle w:val="AshurstPlainGrid"/>
        <w:tblW w:w="10749" w:type="dxa"/>
        <w:tblLook w:val="0480" w:firstRow="0" w:lastRow="0" w:firstColumn="1" w:lastColumn="0" w:noHBand="0" w:noVBand="1"/>
      </w:tblPr>
      <w:tblGrid>
        <w:gridCol w:w="3583"/>
        <w:gridCol w:w="2513"/>
        <w:gridCol w:w="2268"/>
        <w:gridCol w:w="2385"/>
      </w:tblGrid>
      <w:tr w:rsidR="009E5B80" w:rsidDel="00AD0DC8" w14:paraId="2FC53C96" w14:textId="3C198F4D" w:rsidTr="00A85925">
        <w:trPr>
          <w:del w:id="4139"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6EA418DD" w14:textId="2E8E78A0" w:rsidR="009E5B80" w:rsidDel="00AD0DC8" w:rsidRDefault="009E5B80" w:rsidP="00E97F95">
            <w:pPr>
              <w:rPr>
                <w:del w:id="4140"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AB944" w14:textId="336FB35E"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41" w:author="Bilton, Tom 11267" w:date="2025-01-24T13:18:00Z"/>
              </w:rPr>
            </w:pPr>
            <w:del w:id="4142" w:author="Bilton, Tom 11267" w:date="2025-01-24T13:18:00Z">
              <w:r w:rsidDel="00AD0DC8">
                <w:delText>(3)</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1CC89" w14:textId="5F40FBEE"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43"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2DEC0B" w14:textId="5B0DD10C"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44" w:author="Bilton, Tom 11267" w:date="2025-01-24T13:18:00Z"/>
              </w:rPr>
            </w:pPr>
          </w:p>
        </w:tc>
      </w:tr>
    </w:tbl>
    <w:p w14:paraId="3CB2111F" w14:textId="3B9B63ED" w:rsidR="009E5B80" w:rsidDel="00AD0DC8" w:rsidRDefault="009E5B80" w:rsidP="009E5B80">
      <w:pPr>
        <w:rPr>
          <w:del w:id="4145" w:author="Bilton, Tom 11267" w:date="2025-01-24T13:18:00Z"/>
        </w:rPr>
      </w:pPr>
    </w:p>
    <w:tbl>
      <w:tblPr>
        <w:tblStyle w:val="AshurstPlainGrid"/>
        <w:tblW w:w="10749" w:type="dxa"/>
        <w:tblLook w:val="0480" w:firstRow="0" w:lastRow="0" w:firstColumn="1" w:lastColumn="0" w:noHBand="0" w:noVBand="1"/>
      </w:tblPr>
      <w:tblGrid>
        <w:gridCol w:w="3583"/>
        <w:gridCol w:w="2513"/>
        <w:gridCol w:w="2268"/>
        <w:gridCol w:w="2385"/>
      </w:tblGrid>
      <w:tr w:rsidR="009E5B80" w:rsidDel="00AD0DC8" w14:paraId="0E98EFFE" w14:textId="31C6DD97" w:rsidTr="00A85925">
        <w:trPr>
          <w:del w:id="4146"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1647A8CF" w14:textId="5355449A" w:rsidR="009E5B80" w:rsidDel="00AD0DC8" w:rsidRDefault="009E5B80" w:rsidP="00E97F95">
            <w:pPr>
              <w:rPr>
                <w:del w:id="4147"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3B8CE" w14:textId="6AA34125"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48" w:author="Bilton, Tom 11267" w:date="2025-01-24T13:18:00Z"/>
              </w:rPr>
            </w:pPr>
            <w:del w:id="4149" w:author="Bilton, Tom 11267" w:date="2025-01-24T13:18:00Z">
              <w:r w:rsidDel="00AD0DC8">
                <w:delText>(4)</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81F30" w14:textId="14071816"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50"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1E131" w14:textId="6F33D031"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51" w:author="Bilton, Tom 11267" w:date="2025-01-24T13:18:00Z"/>
              </w:rPr>
            </w:pPr>
          </w:p>
        </w:tc>
      </w:tr>
    </w:tbl>
    <w:p w14:paraId="1C3B98ED" w14:textId="352FB203" w:rsidR="009E5B80" w:rsidDel="00AD0DC8" w:rsidRDefault="009E5B80" w:rsidP="009E5B80">
      <w:pPr>
        <w:rPr>
          <w:del w:id="4152" w:author="Bilton, Tom 11267" w:date="2025-01-24T13:18:00Z"/>
        </w:rPr>
      </w:pPr>
    </w:p>
    <w:tbl>
      <w:tblPr>
        <w:tblStyle w:val="AshurstPlainGrid"/>
        <w:tblW w:w="10749" w:type="dxa"/>
        <w:tblLook w:val="0480" w:firstRow="0" w:lastRow="0" w:firstColumn="1" w:lastColumn="0" w:noHBand="0" w:noVBand="1"/>
      </w:tblPr>
      <w:tblGrid>
        <w:gridCol w:w="3583"/>
        <w:gridCol w:w="1469"/>
        <w:gridCol w:w="1327"/>
        <w:gridCol w:w="4370"/>
      </w:tblGrid>
      <w:tr w:rsidR="009E5B80" w:rsidDel="00AD0DC8" w14:paraId="1102433C" w14:textId="27093CF1" w:rsidTr="00E97F95">
        <w:trPr>
          <w:del w:id="4153"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Pr>
          <w:p w14:paraId="356671AC" w14:textId="01CCF3DC" w:rsidR="009E5B80" w:rsidDel="00AD0DC8" w:rsidRDefault="009E5B80" w:rsidP="00E97F95">
            <w:pPr>
              <w:rPr>
                <w:del w:id="4154" w:author="Bilton, Tom 11267" w:date="2025-01-24T13:18:00Z"/>
              </w:rPr>
            </w:pPr>
          </w:p>
        </w:tc>
        <w:tc>
          <w:tcPr>
            <w:tcW w:w="7166" w:type="dxa"/>
            <w:gridSpan w:val="3"/>
          </w:tcPr>
          <w:p w14:paraId="3623A874" w14:textId="4A5B2E3A"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55" w:author="Bilton, Tom 11267" w:date="2025-01-24T13:18:00Z"/>
              </w:rPr>
            </w:pPr>
            <w:del w:id="4156" w:author="Bilton, Tom 11267" w:date="2025-01-24T13:18:00Z">
              <w:r w:rsidDel="00AD0DC8">
                <w:delText xml:space="preserve">The exchange rates are those published in </w:delText>
              </w:r>
            </w:del>
          </w:p>
        </w:tc>
      </w:tr>
      <w:tr w:rsidR="009E5B80" w:rsidDel="00AD0DC8" w14:paraId="61FC9B4F" w14:textId="587F50B4" w:rsidTr="00A85925">
        <w:trPr>
          <w:del w:id="4157"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Pr>
          <w:p w14:paraId="1EDA0727" w14:textId="2873A32C" w:rsidR="009E5B80" w:rsidDel="00AD0DC8" w:rsidRDefault="009E5B80" w:rsidP="00E97F95">
            <w:pPr>
              <w:rPr>
                <w:del w:id="4158" w:author="Bilton, Tom 11267" w:date="2025-01-24T13:18:00Z"/>
              </w:rPr>
            </w:pPr>
          </w:p>
        </w:tc>
        <w:tc>
          <w:tcPr>
            <w:tcW w:w="1469" w:type="dxa"/>
            <w:tcBorders>
              <w:right w:val="single" w:sz="4" w:space="0" w:color="A6A6A6" w:themeColor="background1" w:themeShade="A6"/>
            </w:tcBorders>
          </w:tcPr>
          <w:p w14:paraId="2D51190B" w14:textId="114FED68"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59" w:author="Bilton, Tom 11267" w:date="2025-01-24T13:18:00Z"/>
              </w:rPr>
            </w:pPr>
            <w:del w:id="4160" w:author="Bilton, Tom 11267" w:date="2025-01-24T13:18:00Z">
              <w:r w:rsidDel="00AD0DC8">
                <w:delText>on</w:delText>
              </w:r>
            </w:del>
          </w:p>
        </w:tc>
        <w:tc>
          <w:tcPr>
            <w:tcW w:w="13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A857A" w14:textId="42537570"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61" w:author="Bilton, Tom 11267" w:date="2025-01-24T13:18:00Z"/>
              </w:rPr>
            </w:pPr>
          </w:p>
        </w:tc>
        <w:tc>
          <w:tcPr>
            <w:tcW w:w="4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F61ED" w14:textId="16CD2E8B"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62" w:author="Bilton, Tom 11267" w:date="2025-01-24T13:18:00Z"/>
              </w:rPr>
            </w:pPr>
          </w:p>
        </w:tc>
      </w:tr>
    </w:tbl>
    <w:p w14:paraId="32DF1A37" w14:textId="77777777" w:rsidR="009E5B80" w:rsidRDefault="009E5B80" w:rsidP="009E5B80"/>
    <w:tbl>
      <w:tblPr>
        <w:tblStyle w:val="AshurstPlainGrid"/>
        <w:tblW w:w="0" w:type="auto"/>
        <w:tblLook w:val="0480" w:firstRow="0" w:lastRow="0" w:firstColumn="1" w:lastColumn="0" w:noHBand="0" w:noVBand="1"/>
      </w:tblPr>
      <w:tblGrid>
        <w:gridCol w:w="3337"/>
        <w:gridCol w:w="3337"/>
        <w:gridCol w:w="1653"/>
        <w:gridCol w:w="1682"/>
      </w:tblGrid>
      <w:tr w:rsidR="009E5B80" w:rsidDel="00AD0DC8" w14:paraId="096B1F94" w14:textId="4CD07289" w:rsidTr="00AD0DC8">
        <w:trPr>
          <w:del w:id="4163" w:author="Bilton, Tom 11267" w:date="2025-01-24T13:18:00Z"/>
        </w:trPr>
        <w:tc>
          <w:tcPr>
            <w:cnfStyle w:val="001000000000" w:firstRow="0" w:lastRow="0" w:firstColumn="1" w:lastColumn="0" w:oddVBand="0" w:evenVBand="0" w:oddHBand="0" w:evenHBand="0" w:firstRowFirstColumn="0" w:firstRowLastColumn="0" w:lastRowFirstColumn="0" w:lastRowLastColumn="0"/>
            <w:tcW w:w="10009" w:type="dxa"/>
            <w:gridSpan w:val="4"/>
            <w:shd w:val="clear" w:color="auto" w:fill="D9D9D9" w:themeFill="background1" w:themeFillShade="D9"/>
          </w:tcPr>
          <w:p w14:paraId="61049F96" w14:textId="2B99F81E" w:rsidR="009E5B80" w:rsidDel="00AD0DC8" w:rsidRDefault="009E5B80" w:rsidP="00E97F95">
            <w:pPr>
              <w:rPr>
                <w:del w:id="4164" w:author="Bilton, Tom 11267" w:date="2025-01-24T13:18:00Z"/>
              </w:rPr>
            </w:pPr>
            <w:del w:id="4165" w:author="Bilton, Tom 11267" w:date="2025-01-24T13:18:00Z">
              <w:r w:rsidRPr="0097463E" w:rsidDel="00AD0DC8">
                <w:rPr>
                  <w:rFonts w:asciiTheme="minorBidi" w:eastAsia="Arial" w:hAnsiTheme="minorBidi"/>
                  <w:b/>
                  <w:bCs/>
                  <w:color w:val="58595B"/>
                </w:rPr>
                <w:delText>X</w:delText>
              </w:r>
              <w:r w:rsidDel="00AD0DC8">
                <w:rPr>
                  <w:rFonts w:asciiTheme="minorBidi" w:eastAsia="Arial" w:hAnsiTheme="minorBidi"/>
                  <w:b/>
                  <w:bCs/>
                  <w:color w:val="58595B"/>
                </w:rPr>
                <w:delText>6</w:delText>
              </w:r>
              <w:r w:rsidRPr="0097463E" w:rsidDel="00AD0DC8">
                <w:rPr>
                  <w:rFonts w:asciiTheme="minorBidi" w:eastAsia="Arial" w:hAnsiTheme="minorBidi"/>
                  <w:b/>
                  <w:bCs/>
                  <w:color w:val="58595B"/>
                </w:rPr>
                <w:delText>: Bonus for early Completion</w:delText>
              </w:r>
            </w:del>
          </w:p>
        </w:tc>
      </w:tr>
      <w:tr w:rsidR="009E5B80" w:rsidDel="00AD0DC8" w14:paraId="51588EA4" w14:textId="67F470DA" w:rsidTr="00AD0DC8">
        <w:trPr>
          <w:del w:id="4166" w:author="Bilton, Tom 11267" w:date="2025-01-24T13:18:00Z"/>
        </w:trPr>
        <w:tc>
          <w:tcPr>
            <w:cnfStyle w:val="001000000000" w:firstRow="0" w:lastRow="0" w:firstColumn="1" w:lastColumn="0" w:oddVBand="0" w:evenVBand="0" w:oddHBand="0" w:evenHBand="0" w:firstRowFirstColumn="0" w:firstRowLastColumn="0" w:lastRowFirstColumn="0" w:lastRowLastColumn="0"/>
            <w:tcW w:w="3337" w:type="dxa"/>
          </w:tcPr>
          <w:p w14:paraId="6DA71B53" w14:textId="011374BB" w:rsidR="009E5B80" w:rsidDel="00AD0DC8" w:rsidRDefault="009E5B80" w:rsidP="009E5B80">
            <w:pPr>
              <w:rPr>
                <w:del w:id="4167" w:author="Bilton, Tom 11267" w:date="2025-01-24T13:18:00Z"/>
              </w:rPr>
            </w:pPr>
            <w:del w:id="4168" w:author="Bilton, Tom 11267" w:date="2025-01-24T13:18:00Z">
              <w:r w:rsidRPr="009E5B80" w:rsidDel="00AD0DC8">
                <w:rPr>
                  <w:rFonts w:asciiTheme="minorBidi" w:eastAsia="Arial" w:hAnsiTheme="minorBidi"/>
                  <w:color w:val="231F20"/>
                  <w:sz w:val="18"/>
                  <w:szCs w:val="18"/>
                </w:rPr>
                <w:delText>If Option X6 is used without</w:delText>
              </w:r>
              <w:r w:rsidDel="00AD0DC8">
                <w:rPr>
                  <w:rFonts w:asciiTheme="minorBidi" w:eastAsia="Arial" w:hAnsiTheme="minorBidi"/>
                  <w:color w:val="231F20"/>
                  <w:sz w:val="18"/>
                  <w:szCs w:val="18"/>
                </w:rPr>
                <w:delText xml:space="preserve"> </w:delText>
              </w:r>
              <w:r w:rsidRPr="009E5B80" w:rsidDel="00AD0DC8">
                <w:rPr>
                  <w:rFonts w:asciiTheme="minorBidi" w:eastAsia="Arial" w:hAnsiTheme="minorBidi"/>
                  <w:color w:val="231F20"/>
                  <w:sz w:val="18"/>
                  <w:szCs w:val="18"/>
                </w:rPr>
                <w:delText>Option X5</w:delText>
              </w:r>
            </w:del>
          </w:p>
        </w:tc>
        <w:tc>
          <w:tcPr>
            <w:tcW w:w="3337" w:type="dxa"/>
          </w:tcPr>
          <w:p w14:paraId="259E8D9E" w14:textId="43C9BD8E"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69" w:author="Bilton, Tom 11267" w:date="2025-01-24T13:18:00Z"/>
              </w:rPr>
            </w:pPr>
            <w:del w:id="4170" w:author="Bilton, Tom 11267" w:date="2025-01-24T13:18:00Z">
              <w:r w:rsidRPr="009E5B80" w:rsidDel="00AD0DC8">
                <w:rPr>
                  <w:rFonts w:asciiTheme="minorBidi" w:eastAsia="Arial" w:hAnsiTheme="minorBidi"/>
                  <w:color w:val="231F20"/>
                  <w:sz w:val="18"/>
                  <w:szCs w:val="18"/>
                </w:rPr>
                <w:delText xml:space="preserve">The bonus for the whole of the </w:delText>
              </w:r>
              <w:r w:rsidRPr="009E5B80" w:rsidDel="00AD0DC8">
                <w:rPr>
                  <w:rFonts w:asciiTheme="minorBidi" w:eastAsia="Arial" w:hAnsiTheme="minorBidi"/>
                  <w:i/>
                  <w:iCs/>
                  <w:color w:val="231F20"/>
                  <w:sz w:val="18"/>
                  <w:szCs w:val="18"/>
                </w:rPr>
                <w:delText>service</w:delText>
              </w:r>
              <w:r w:rsidRPr="009E5B80" w:rsidDel="00AD0DC8">
                <w:rPr>
                  <w:rFonts w:asciiTheme="minorBidi" w:eastAsia="Arial" w:hAnsiTheme="minorBidi"/>
                  <w:color w:val="231F20"/>
                  <w:sz w:val="18"/>
                  <w:szCs w:val="18"/>
                </w:rPr>
                <w:delText xml:space="preserve"> is </w:delText>
              </w:r>
            </w:del>
          </w:p>
        </w:tc>
        <w:tc>
          <w:tcPr>
            <w:tcW w:w="1653" w:type="dxa"/>
          </w:tcPr>
          <w:p w14:paraId="57FFC66A" w14:textId="2D79CDCC"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71" w:author="Bilton, Tom 11267" w:date="2025-01-24T13:18:00Z"/>
              </w:rPr>
            </w:pPr>
          </w:p>
        </w:tc>
        <w:tc>
          <w:tcPr>
            <w:tcW w:w="1682" w:type="dxa"/>
          </w:tcPr>
          <w:p w14:paraId="3ED01F96" w14:textId="7F9A9288"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72" w:author="Bilton, Tom 11267" w:date="2025-01-24T13:18:00Z"/>
              </w:rPr>
            </w:pPr>
            <w:del w:id="4173" w:author="Bilton, Tom 11267" w:date="2025-01-24T13:18:00Z">
              <w:r w:rsidDel="00AD0DC8">
                <w:delText>per day</w:delText>
              </w:r>
            </w:del>
          </w:p>
        </w:tc>
      </w:tr>
    </w:tbl>
    <w:p w14:paraId="294E1F1A" w14:textId="279A485E" w:rsidR="00A85925" w:rsidDel="00AD0DC8" w:rsidRDefault="00A85925">
      <w:pPr>
        <w:rPr>
          <w:del w:id="4174" w:author="Bilton, Tom 11267" w:date="2025-01-24T13:18:00Z"/>
        </w:rPr>
      </w:pPr>
    </w:p>
    <w:tbl>
      <w:tblPr>
        <w:tblStyle w:val="AshurstPlainGrid"/>
        <w:tblW w:w="0" w:type="auto"/>
        <w:tblLook w:val="0480" w:firstRow="0" w:lastRow="0" w:firstColumn="1" w:lastColumn="0" w:noHBand="0" w:noVBand="1"/>
      </w:tblPr>
      <w:tblGrid>
        <w:gridCol w:w="3330"/>
        <w:gridCol w:w="3329"/>
        <w:gridCol w:w="1672"/>
        <w:gridCol w:w="1673"/>
      </w:tblGrid>
      <w:tr w:rsidR="00A85925" w:rsidDel="00AD0DC8" w14:paraId="2B1D979D" w14:textId="123F1834" w:rsidTr="00A85925">
        <w:trPr>
          <w:del w:id="4175"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71E4B655" w14:textId="64D70A93" w:rsidR="00A85925" w:rsidRPr="009E5B80" w:rsidDel="00AD0DC8" w:rsidRDefault="00A85925" w:rsidP="009E5B80">
            <w:pPr>
              <w:rPr>
                <w:del w:id="4176" w:author="Bilton, Tom 11267" w:date="2025-01-24T13:18:00Z"/>
                <w:rFonts w:asciiTheme="minorBidi" w:eastAsia="Arial" w:hAnsiTheme="minorBidi"/>
                <w:color w:val="231F20"/>
                <w:sz w:val="18"/>
                <w:szCs w:val="18"/>
              </w:rPr>
            </w:pPr>
          </w:p>
        </w:tc>
        <w:tc>
          <w:tcPr>
            <w:tcW w:w="35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3DC21" w14:textId="28BD8DBC" w:rsidR="00A85925" w:rsidRPr="009E5B80" w:rsidDel="00AD0DC8" w:rsidRDefault="00A85925" w:rsidP="00E97F95">
            <w:pPr>
              <w:cnfStyle w:val="000000000000" w:firstRow="0" w:lastRow="0" w:firstColumn="0" w:lastColumn="0" w:oddVBand="0" w:evenVBand="0" w:oddHBand="0" w:evenHBand="0" w:firstRowFirstColumn="0" w:firstRowLastColumn="0" w:lastRowFirstColumn="0" w:lastRowLastColumn="0"/>
              <w:rPr>
                <w:del w:id="4177" w:author="Bilton, Tom 11267" w:date="2025-01-24T13:18:00Z"/>
                <w:rFonts w:asciiTheme="minorBidi" w:eastAsia="Arial" w:hAnsiTheme="minorBidi"/>
                <w:color w:val="231F20"/>
                <w:sz w:val="18"/>
                <w:szCs w:val="18"/>
              </w:rPr>
            </w:pPr>
          </w:p>
        </w:tc>
        <w:tc>
          <w:tcPr>
            <w:tcW w:w="1791" w:type="dxa"/>
            <w:tcBorders>
              <w:left w:val="single" w:sz="4" w:space="0" w:color="A6A6A6" w:themeColor="background1" w:themeShade="A6"/>
              <w:right w:val="single" w:sz="4" w:space="0" w:color="A6A6A6" w:themeColor="background1" w:themeShade="A6"/>
            </w:tcBorders>
          </w:tcPr>
          <w:p w14:paraId="5690C490" w14:textId="0AF32118" w:rsidR="00A85925" w:rsidDel="00AD0DC8" w:rsidRDefault="00A85925" w:rsidP="00E97F95">
            <w:pPr>
              <w:cnfStyle w:val="000000000000" w:firstRow="0" w:lastRow="0" w:firstColumn="0" w:lastColumn="0" w:oddVBand="0" w:evenVBand="0" w:oddHBand="0" w:evenHBand="0" w:firstRowFirstColumn="0" w:firstRowLastColumn="0" w:lastRowFirstColumn="0" w:lastRowLastColumn="0"/>
              <w:rPr>
                <w:del w:id="4178" w:author="Bilton, Tom 11267" w:date="2025-01-24T13:18:00Z"/>
              </w:rPr>
            </w:pPr>
          </w:p>
        </w:tc>
        <w:tc>
          <w:tcPr>
            <w:tcW w:w="1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1BBC8" w14:textId="2C49473F" w:rsidR="00A85925" w:rsidDel="00AD0DC8" w:rsidRDefault="00A85925" w:rsidP="00E97F95">
            <w:pPr>
              <w:cnfStyle w:val="000000000000" w:firstRow="0" w:lastRow="0" w:firstColumn="0" w:lastColumn="0" w:oddVBand="0" w:evenVBand="0" w:oddHBand="0" w:evenHBand="0" w:firstRowFirstColumn="0" w:firstRowLastColumn="0" w:lastRowFirstColumn="0" w:lastRowLastColumn="0"/>
              <w:rPr>
                <w:del w:id="4179" w:author="Bilton, Tom 11267" w:date="2025-01-24T13:18:00Z"/>
              </w:rPr>
            </w:pPr>
          </w:p>
        </w:tc>
      </w:tr>
    </w:tbl>
    <w:p w14:paraId="350C03B5" w14:textId="19902DFA" w:rsidR="00A85925" w:rsidDel="00AD0DC8" w:rsidRDefault="00A85925">
      <w:pPr>
        <w:rPr>
          <w:del w:id="4180" w:author="Bilton, Tom 11267" w:date="2025-01-24T13:18:00Z"/>
        </w:rPr>
      </w:pPr>
    </w:p>
    <w:p w14:paraId="445F561A" w14:textId="4B40944E" w:rsidR="009E5B80" w:rsidDel="00AD0DC8" w:rsidRDefault="009E5B80" w:rsidP="009E5B80">
      <w:pPr>
        <w:rPr>
          <w:del w:id="4181" w:author="Bilton, Tom 11267" w:date="2025-01-24T13:18:00Z"/>
        </w:rPr>
      </w:pPr>
    </w:p>
    <w:tbl>
      <w:tblPr>
        <w:tblStyle w:val="AshurstPlainGrid"/>
        <w:tblW w:w="10749" w:type="dxa"/>
        <w:tblLook w:val="0480" w:firstRow="0" w:lastRow="0" w:firstColumn="1" w:lastColumn="0" w:noHBand="0" w:noVBand="1"/>
      </w:tblPr>
      <w:tblGrid>
        <w:gridCol w:w="3583"/>
        <w:gridCol w:w="2513"/>
        <w:gridCol w:w="2268"/>
        <w:gridCol w:w="2385"/>
      </w:tblGrid>
      <w:tr w:rsidR="009E5B80" w:rsidDel="00AD0DC8" w14:paraId="045B3EE1" w14:textId="65A760E3" w:rsidTr="00000FC0">
        <w:trPr>
          <w:del w:id="4182"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4D113630" w14:textId="14F20C82" w:rsidR="009E5B80" w:rsidDel="00AD0DC8" w:rsidRDefault="009E5B80" w:rsidP="009E5B80">
            <w:pPr>
              <w:rPr>
                <w:del w:id="4183" w:author="Bilton, Tom 11267" w:date="2025-01-24T13:18:00Z"/>
              </w:rPr>
            </w:pPr>
            <w:del w:id="4184" w:author="Bilton, Tom 11267" w:date="2025-01-24T13:18:00Z">
              <w:r w:rsidRPr="009E5B80" w:rsidDel="00AD0DC8">
                <w:delText>If Option X6 is used with</w:delText>
              </w:r>
              <w:r w:rsidDel="00AD0DC8">
                <w:delText xml:space="preserve"> </w:delText>
              </w:r>
              <w:r w:rsidRPr="009E5B80" w:rsidDel="00AD0DC8">
                <w:delText>Option X5</w:delText>
              </w:r>
            </w:del>
          </w:p>
        </w:tc>
        <w:tc>
          <w:tcPr>
            <w:tcW w:w="4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1C6C0" w14:textId="12C05408" w:rsidR="009E5B80" w:rsidDel="00AD0DC8" w:rsidRDefault="009E5B80" w:rsidP="009E5B80">
            <w:pPr>
              <w:cnfStyle w:val="000000000000" w:firstRow="0" w:lastRow="0" w:firstColumn="0" w:lastColumn="0" w:oddVBand="0" w:evenVBand="0" w:oddHBand="0" w:evenHBand="0" w:firstRowFirstColumn="0" w:firstRowLastColumn="0" w:lastRowFirstColumn="0" w:lastRowLastColumn="0"/>
              <w:rPr>
                <w:del w:id="4185" w:author="Bilton, Tom 11267" w:date="2025-01-24T13:18:00Z"/>
              </w:rPr>
            </w:pPr>
            <w:del w:id="4186" w:author="Bilton, Tom 11267" w:date="2025-01-24T13:18:00Z">
              <w:r w:rsidRPr="009E5B80" w:rsidDel="00AD0DC8">
                <w:delText xml:space="preserve">The </w:delText>
              </w:r>
              <w:r w:rsidRPr="009E5B80" w:rsidDel="00AD0DC8">
                <w:rPr>
                  <w:i/>
                  <w:iCs/>
                </w:rPr>
                <w:delText>bonus</w:delText>
              </w:r>
              <w:r w:rsidRPr="009E5B80" w:rsidDel="00AD0DC8">
                <w:delText xml:space="preserve"> for each </w:delText>
              </w:r>
              <w:r w:rsidRPr="009E5B80" w:rsidDel="00AD0DC8">
                <w:rPr>
                  <w:i/>
                  <w:iCs/>
                </w:rPr>
                <w:delText>section</w:delText>
              </w:r>
              <w:r w:rsidRPr="009E5B80" w:rsidDel="00AD0DC8">
                <w:delText xml:space="preserve"> of the </w:delText>
              </w:r>
              <w:r w:rsidRPr="009E5B80" w:rsidDel="00AD0DC8">
                <w:rPr>
                  <w:i/>
                  <w:iCs/>
                </w:rPr>
                <w:delText>service</w:delText>
              </w:r>
              <w:r w:rsidRPr="009E5B80" w:rsidDel="00AD0DC8">
                <w:delText xml:space="preserve"> is</w:delText>
              </w:r>
            </w:del>
          </w:p>
        </w:tc>
        <w:tc>
          <w:tcPr>
            <w:tcW w:w="2385" w:type="dxa"/>
            <w:tcBorders>
              <w:left w:val="single" w:sz="4" w:space="0" w:color="A6A6A6" w:themeColor="background1" w:themeShade="A6"/>
              <w:right w:val="single" w:sz="4" w:space="0" w:color="A6A6A6" w:themeColor="background1" w:themeShade="A6"/>
            </w:tcBorders>
          </w:tcPr>
          <w:p w14:paraId="3B429502" w14:textId="776480A0"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87" w:author="Bilton, Tom 11267" w:date="2025-01-24T13:18:00Z"/>
              </w:rPr>
            </w:pPr>
          </w:p>
        </w:tc>
      </w:tr>
      <w:tr w:rsidR="009E5B80" w:rsidDel="00AD0DC8" w14:paraId="77CD5B5B" w14:textId="7BC26097" w:rsidTr="00E97F95">
        <w:trPr>
          <w:del w:id="4188"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158F1414" w14:textId="613CD621" w:rsidR="009E5B80" w:rsidDel="00AD0DC8" w:rsidRDefault="009E5B80" w:rsidP="00E97F95">
            <w:pPr>
              <w:rPr>
                <w:del w:id="4189"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20DAC" w14:textId="04AF175A"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90" w:author="Bilton, Tom 11267" w:date="2025-01-24T13:18:00Z"/>
              </w:rPr>
            </w:pPr>
            <w:del w:id="4191" w:author="Bilton, Tom 11267" w:date="2025-01-24T13:18:00Z">
              <w:r w:rsidRPr="009E5B80" w:rsidDel="00AD0DC8">
                <w:rPr>
                  <w:i/>
                  <w:iCs/>
                </w:rPr>
                <w:delText>section</w:delText>
              </w:r>
            </w:del>
          </w:p>
        </w:tc>
        <w:tc>
          <w:tcPr>
            <w:tcW w:w="2268" w:type="dxa"/>
            <w:tcBorders>
              <w:left w:val="single" w:sz="4" w:space="0" w:color="A6A6A6" w:themeColor="background1" w:themeShade="A6"/>
              <w:right w:val="single" w:sz="4" w:space="0" w:color="A6A6A6" w:themeColor="background1" w:themeShade="A6"/>
            </w:tcBorders>
          </w:tcPr>
          <w:p w14:paraId="42D3411F" w14:textId="700B7596"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92" w:author="Bilton, Tom 11267" w:date="2025-01-24T13:18:00Z"/>
              </w:rPr>
            </w:pPr>
            <w:del w:id="4193" w:author="Bilton, Tom 11267" w:date="2025-01-24T13:18:00Z">
              <w:r w:rsidDel="00AD0DC8">
                <w:delText>description</w:delText>
              </w:r>
            </w:del>
          </w:p>
        </w:tc>
        <w:tc>
          <w:tcPr>
            <w:tcW w:w="2385" w:type="dxa"/>
            <w:tcBorders>
              <w:left w:val="single" w:sz="4" w:space="0" w:color="A6A6A6" w:themeColor="background1" w:themeShade="A6"/>
              <w:right w:val="single" w:sz="4" w:space="0" w:color="A6A6A6" w:themeColor="background1" w:themeShade="A6"/>
            </w:tcBorders>
          </w:tcPr>
          <w:p w14:paraId="3D762099" w14:textId="72F9FF41"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194" w:author="Bilton, Tom 11267" w:date="2025-01-24T13:18:00Z"/>
              </w:rPr>
            </w:pPr>
            <w:del w:id="4195" w:author="Bilton, Tom 11267" w:date="2025-01-24T13:18:00Z">
              <w:r w:rsidDel="00AD0DC8">
                <w:delText xml:space="preserve">amount per day </w:delText>
              </w:r>
            </w:del>
          </w:p>
        </w:tc>
      </w:tr>
    </w:tbl>
    <w:p w14:paraId="1C36A0BB" w14:textId="6B007B10" w:rsidR="009E5B80" w:rsidDel="00AD0DC8" w:rsidRDefault="009E5B80" w:rsidP="009E5B80">
      <w:pPr>
        <w:rPr>
          <w:del w:id="4196" w:author="Bilton, Tom 11267" w:date="2025-01-24T13:18:00Z"/>
        </w:rPr>
      </w:pPr>
    </w:p>
    <w:tbl>
      <w:tblPr>
        <w:tblStyle w:val="AshurstPlainGrid"/>
        <w:tblW w:w="10749" w:type="dxa"/>
        <w:tblLook w:val="04A0" w:firstRow="1" w:lastRow="0" w:firstColumn="1" w:lastColumn="0" w:noHBand="0" w:noVBand="1"/>
      </w:tblPr>
      <w:tblGrid>
        <w:gridCol w:w="3583"/>
        <w:gridCol w:w="2513"/>
        <w:gridCol w:w="2268"/>
        <w:gridCol w:w="2385"/>
      </w:tblGrid>
      <w:tr w:rsidR="009E5B80" w:rsidDel="00AD0DC8" w14:paraId="2C99E04C" w14:textId="7E94341B" w:rsidTr="00A85925">
        <w:trPr>
          <w:cnfStyle w:val="100000000000" w:firstRow="1" w:lastRow="0" w:firstColumn="0" w:lastColumn="0" w:oddVBand="0" w:evenVBand="0" w:oddHBand="0" w:evenHBand="0" w:firstRowFirstColumn="0" w:firstRowLastColumn="0" w:lastRowFirstColumn="0" w:lastRowLastColumn="0"/>
          <w:del w:id="4197"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76C0E459" w14:textId="0C7DF88C" w:rsidR="009E5B80" w:rsidDel="00AD0DC8" w:rsidRDefault="009E5B80" w:rsidP="00E97F95">
            <w:pPr>
              <w:rPr>
                <w:del w:id="4198"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50FEF" w14:textId="3CC4B2F3" w:rsidR="009E5B80" w:rsidDel="00AD0DC8" w:rsidRDefault="009E5B80" w:rsidP="00E97F95">
            <w:pPr>
              <w:cnfStyle w:val="100000000000" w:firstRow="1" w:lastRow="0" w:firstColumn="0" w:lastColumn="0" w:oddVBand="0" w:evenVBand="0" w:oddHBand="0" w:evenHBand="0" w:firstRowFirstColumn="0" w:firstRowLastColumn="0" w:lastRowFirstColumn="0" w:lastRowLastColumn="0"/>
              <w:rPr>
                <w:del w:id="4199" w:author="Bilton, Tom 11267" w:date="2025-01-24T13:18:00Z"/>
              </w:rPr>
            </w:pPr>
            <w:del w:id="4200" w:author="Bilton, Tom 11267" w:date="2025-01-24T13:18:00Z">
              <w:r w:rsidDel="00AD0DC8">
                <w:delText>(</w:delText>
              </w:r>
              <w:r w:rsidR="00231B90" w:rsidDel="00AD0DC8">
                <w:delText>1</w:delText>
              </w:r>
              <w:r w:rsidDel="00AD0DC8">
                <w:delText>)</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1295B" w14:textId="6111E0A1" w:rsidR="009E5B80" w:rsidDel="00AD0DC8" w:rsidRDefault="009E5B80" w:rsidP="00E97F95">
            <w:pPr>
              <w:cnfStyle w:val="100000000000" w:firstRow="1" w:lastRow="0" w:firstColumn="0" w:lastColumn="0" w:oddVBand="0" w:evenVBand="0" w:oddHBand="0" w:evenHBand="0" w:firstRowFirstColumn="0" w:firstRowLastColumn="0" w:lastRowFirstColumn="0" w:lastRowLastColumn="0"/>
              <w:rPr>
                <w:del w:id="4201"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DC4041" w14:textId="05E35DDA" w:rsidR="009E5B80" w:rsidDel="00AD0DC8" w:rsidRDefault="009E5B80" w:rsidP="00E97F95">
            <w:pPr>
              <w:cnfStyle w:val="100000000000" w:firstRow="1" w:lastRow="0" w:firstColumn="0" w:lastColumn="0" w:oddVBand="0" w:evenVBand="0" w:oddHBand="0" w:evenHBand="0" w:firstRowFirstColumn="0" w:firstRowLastColumn="0" w:lastRowFirstColumn="0" w:lastRowLastColumn="0"/>
              <w:rPr>
                <w:del w:id="4202" w:author="Bilton, Tom 11267" w:date="2025-01-24T13:18:00Z"/>
              </w:rPr>
            </w:pPr>
          </w:p>
        </w:tc>
      </w:tr>
    </w:tbl>
    <w:p w14:paraId="600DE8FB" w14:textId="169FEDB1" w:rsidR="00231B90" w:rsidDel="00AD0DC8" w:rsidRDefault="00231B90" w:rsidP="009E5B80">
      <w:pPr>
        <w:rPr>
          <w:del w:id="4203" w:author="Bilton, Tom 11267" w:date="2025-01-24T13:18:00Z"/>
        </w:rPr>
      </w:pPr>
    </w:p>
    <w:tbl>
      <w:tblPr>
        <w:tblStyle w:val="AshurstPlainGrid"/>
        <w:tblW w:w="10749" w:type="dxa"/>
        <w:tblLook w:val="04A0" w:firstRow="1" w:lastRow="0" w:firstColumn="1" w:lastColumn="0" w:noHBand="0" w:noVBand="1"/>
      </w:tblPr>
      <w:tblGrid>
        <w:gridCol w:w="3583"/>
        <w:gridCol w:w="2513"/>
        <w:gridCol w:w="2268"/>
        <w:gridCol w:w="2385"/>
      </w:tblGrid>
      <w:tr w:rsidR="00231B90" w:rsidDel="00AD0DC8" w14:paraId="24D6D28D" w14:textId="70C60DA3" w:rsidTr="00A85925">
        <w:trPr>
          <w:cnfStyle w:val="100000000000" w:firstRow="1" w:lastRow="0" w:firstColumn="0" w:lastColumn="0" w:oddVBand="0" w:evenVBand="0" w:oddHBand="0" w:evenHBand="0" w:firstRowFirstColumn="0" w:firstRowLastColumn="0" w:lastRowFirstColumn="0" w:lastRowLastColumn="0"/>
          <w:del w:id="4204"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087EDD75" w14:textId="106E58C6" w:rsidR="00231B90" w:rsidDel="00AD0DC8" w:rsidRDefault="00231B90" w:rsidP="00E97F95">
            <w:pPr>
              <w:rPr>
                <w:del w:id="4205"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27B65" w14:textId="4B0A8D5F"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06" w:author="Bilton, Tom 11267" w:date="2025-01-24T13:18:00Z"/>
              </w:rPr>
            </w:pPr>
            <w:del w:id="4207" w:author="Bilton, Tom 11267" w:date="2025-01-24T13:18:00Z">
              <w:r w:rsidDel="00AD0DC8">
                <w:delText>(2)</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447369" w14:textId="6EDE61C8"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08"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0C52F1" w14:textId="645A218D"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09" w:author="Bilton, Tom 11267" w:date="2025-01-24T13:18:00Z"/>
              </w:rPr>
            </w:pPr>
          </w:p>
        </w:tc>
      </w:tr>
    </w:tbl>
    <w:p w14:paraId="7FF22B95" w14:textId="79062A3C" w:rsidR="00231B90" w:rsidDel="00AD0DC8" w:rsidRDefault="00231B90" w:rsidP="009E5B80">
      <w:pPr>
        <w:rPr>
          <w:del w:id="4210" w:author="Bilton, Tom 11267" w:date="2025-01-24T13:18:00Z"/>
        </w:rPr>
      </w:pPr>
    </w:p>
    <w:tbl>
      <w:tblPr>
        <w:tblStyle w:val="AshurstPlainGrid"/>
        <w:tblW w:w="10749" w:type="dxa"/>
        <w:tblLook w:val="0480" w:firstRow="0" w:lastRow="0" w:firstColumn="1" w:lastColumn="0" w:noHBand="0" w:noVBand="1"/>
      </w:tblPr>
      <w:tblGrid>
        <w:gridCol w:w="3583"/>
        <w:gridCol w:w="2513"/>
        <w:gridCol w:w="2268"/>
        <w:gridCol w:w="2385"/>
      </w:tblGrid>
      <w:tr w:rsidR="009E5B80" w:rsidDel="00AD0DC8" w14:paraId="20BEC4AC" w14:textId="5616ADF5" w:rsidTr="00A85925">
        <w:trPr>
          <w:del w:id="4211"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46B02A0D" w14:textId="7C8F4218" w:rsidR="009E5B80" w:rsidDel="00AD0DC8" w:rsidRDefault="009E5B80" w:rsidP="00E97F95">
            <w:pPr>
              <w:rPr>
                <w:del w:id="4212"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A08CA" w14:textId="344441C2"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213" w:author="Bilton, Tom 11267" w:date="2025-01-24T13:18:00Z"/>
              </w:rPr>
            </w:pPr>
            <w:del w:id="4214" w:author="Bilton, Tom 11267" w:date="2025-01-24T13:18:00Z">
              <w:r w:rsidDel="00AD0DC8">
                <w:delText>(3)</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025F2" w14:textId="399B8B0A"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215"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C726E" w14:textId="1F31D720"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216" w:author="Bilton, Tom 11267" w:date="2025-01-24T13:18:00Z"/>
              </w:rPr>
            </w:pPr>
          </w:p>
        </w:tc>
      </w:tr>
    </w:tbl>
    <w:p w14:paraId="518BC4BD" w14:textId="3F1C66D9" w:rsidR="009E5B80" w:rsidDel="00AD0DC8" w:rsidRDefault="009E5B80" w:rsidP="009E5B80">
      <w:pPr>
        <w:rPr>
          <w:del w:id="4217" w:author="Bilton, Tom 11267" w:date="2025-01-24T13:18:00Z"/>
        </w:rPr>
      </w:pPr>
    </w:p>
    <w:tbl>
      <w:tblPr>
        <w:tblStyle w:val="AshurstPlainGrid"/>
        <w:tblW w:w="10749" w:type="dxa"/>
        <w:tblLook w:val="0480" w:firstRow="0" w:lastRow="0" w:firstColumn="1" w:lastColumn="0" w:noHBand="0" w:noVBand="1"/>
      </w:tblPr>
      <w:tblGrid>
        <w:gridCol w:w="3583"/>
        <w:gridCol w:w="2513"/>
        <w:gridCol w:w="2268"/>
        <w:gridCol w:w="2385"/>
      </w:tblGrid>
      <w:tr w:rsidR="009E5B80" w:rsidDel="00AD0DC8" w14:paraId="0A568733" w14:textId="4D92D84F" w:rsidTr="00A85925">
        <w:trPr>
          <w:del w:id="4218" w:author="Bilton, Tom 11267" w:date="2025-01-24T13:18: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7A0760B9" w14:textId="3FA25A50" w:rsidR="009E5B80" w:rsidDel="00AD0DC8" w:rsidRDefault="009E5B80" w:rsidP="00E97F95">
            <w:pPr>
              <w:rPr>
                <w:del w:id="4219" w:author="Bilton, Tom 11267" w:date="2025-01-24T13:18: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167FCA" w14:textId="1D8784B6"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220" w:author="Bilton, Tom 11267" w:date="2025-01-24T13:18:00Z"/>
              </w:rPr>
            </w:pPr>
            <w:del w:id="4221" w:author="Bilton, Tom 11267" w:date="2025-01-24T13:18:00Z">
              <w:r w:rsidDel="00AD0DC8">
                <w:delText>(4)</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310F1E" w14:textId="72FAF947"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222" w:author="Bilton, Tom 11267" w:date="2025-01-24T13:18: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DEE95" w14:textId="213A1DB8" w:rsidR="009E5B80" w:rsidDel="00AD0DC8" w:rsidRDefault="009E5B80" w:rsidP="00E97F95">
            <w:pPr>
              <w:cnfStyle w:val="000000000000" w:firstRow="0" w:lastRow="0" w:firstColumn="0" w:lastColumn="0" w:oddVBand="0" w:evenVBand="0" w:oddHBand="0" w:evenHBand="0" w:firstRowFirstColumn="0" w:firstRowLastColumn="0" w:lastRowFirstColumn="0" w:lastRowLastColumn="0"/>
              <w:rPr>
                <w:del w:id="4223" w:author="Bilton, Tom 11267" w:date="2025-01-24T13:18:00Z"/>
              </w:rPr>
            </w:pPr>
          </w:p>
        </w:tc>
      </w:tr>
    </w:tbl>
    <w:p w14:paraId="348D646E" w14:textId="15813EF2" w:rsidR="009E5B80" w:rsidDel="00AD0DC8" w:rsidRDefault="009E5B80" w:rsidP="009E5B80">
      <w:pPr>
        <w:rPr>
          <w:del w:id="4224" w:author="Bilton, Tom 11267" w:date="2025-01-24T13:18:00Z"/>
        </w:rPr>
      </w:pPr>
    </w:p>
    <w:tbl>
      <w:tblPr>
        <w:tblStyle w:val="AshurstPlainGrid"/>
        <w:tblW w:w="10749" w:type="dxa"/>
        <w:tblLook w:val="0480" w:firstRow="0" w:lastRow="0" w:firstColumn="1" w:lastColumn="0" w:noHBand="0" w:noVBand="1"/>
      </w:tblPr>
      <w:tblGrid>
        <w:gridCol w:w="3580"/>
        <w:gridCol w:w="5377"/>
        <w:gridCol w:w="1792"/>
      </w:tblGrid>
      <w:tr w:rsidR="00231B90" w:rsidDel="00AD0DC8" w14:paraId="36C5E679" w14:textId="035A0EBD" w:rsidTr="00A85925">
        <w:trPr>
          <w:del w:id="4225" w:author="Bilton, Tom 11267" w:date="2025-01-24T13:18:00Z"/>
        </w:trPr>
        <w:tc>
          <w:tcPr>
            <w:cnfStyle w:val="001000000000" w:firstRow="0" w:lastRow="0" w:firstColumn="1" w:lastColumn="0" w:oddVBand="0" w:evenVBand="0" w:oddHBand="0" w:evenHBand="0" w:firstRowFirstColumn="0" w:firstRowLastColumn="0" w:lastRowFirstColumn="0" w:lastRowLastColumn="0"/>
            <w:tcW w:w="3580" w:type="dxa"/>
          </w:tcPr>
          <w:p w14:paraId="2F528C94" w14:textId="1A588124" w:rsidR="00231B90" w:rsidDel="00AD0DC8" w:rsidRDefault="00231B90" w:rsidP="00E97F95">
            <w:pPr>
              <w:rPr>
                <w:del w:id="4226" w:author="Bilton, Tom 11267" w:date="2025-01-24T13:18:00Z"/>
              </w:rPr>
            </w:pPr>
          </w:p>
        </w:tc>
        <w:tc>
          <w:tcPr>
            <w:tcW w:w="5377" w:type="dxa"/>
          </w:tcPr>
          <w:p w14:paraId="2C936460" w14:textId="46EFF9CA"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27" w:author="Bilton, Tom 11267" w:date="2025-01-24T13:18:00Z"/>
              </w:rPr>
            </w:pPr>
            <w:del w:id="4228" w:author="Bilton, Tom 11267" w:date="2025-01-24T13:18:00Z">
              <w:r w:rsidDel="00AD0DC8">
                <w:delText xml:space="preserve">The bonus for the remainder of the </w:delText>
              </w:r>
              <w:r w:rsidRPr="00231B90" w:rsidDel="00AD0DC8">
                <w:rPr>
                  <w:i/>
                  <w:iCs/>
                </w:rPr>
                <w:delText>service</w:delText>
              </w:r>
              <w:r w:rsidDel="00AD0DC8">
                <w:delText xml:space="preserve"> is </w:delText>
              </w:r>
            </w:del>
          </w:p>
        </w:tc>
        <w:tc>
          <w:tcPr>
            <w:tcW w:w="1792" w:type="dxa"/>
          </w:tcPr>
          <w:p w14:paraId="0CE7E196" w14:textId="7F4E8BE7"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29" w:author="Bilton, Tom 11267" w:date="2025-01-24T13:18:00Z"/>
              </w:rPr>
            </w:pPr>
          </w:p>
        </w:tc>
      </w:tr>
    </w:tbl>
    <w:p w14:paraId="4E4116E7" w14:textId="77777777" w:rsidR="007A706D" w:rsidRDefault="007A706D"/>
    <w:tbl>
      <w:tblPr>
        <w:tblStyle w:val="AshurstPlainGrid"/>
        <w:tblW w:w="10749" w:type="dxa"/>
        <w:tblLook w:val="0480" w:firstRow="0" w:lastRow="0" w:firstColumn="1" w:lastColumn="0" w:noHBand="0" w:noVBand="1"/>
      </w:tblPr>
      <w:tblGrid>
        <w:gridCol w:w="3580"/>
        <w:gridCol w:w="3585"/>
        <w:gridCol w:w="1792"/>
        <w:gridCol w:w="1792"/>
      </w:tblGrid>
      <w:tr w:rsidR="00231B90" w:rsidDel="00AD0DC8" w14:paraId="767E035B" w14:textId="11FDFE38" w:rsidTr="00231B90">
        <w:trPr>
          <w:del w:id="4230" w:author="Bilton, Tom 11267" w:date="2025-01-24T13:19:00Z"/>
        </w:trPr>
        <w:tc>
          <w:tcPr>
            <w:cnfStyle w:val="001000000000" w:firstRow="0" w:lastRow="0" w:firstColumn="1" w:lastColumn="0" w:oddVBand="0" w:evenVBand="0" w:oddHBand="0" w:evenHBand="0" w:firstRowFirstColumn="0" w:firstRowLastColumn="0" w:lastRowFirstColumn="0" w:lastRowLastColumn="0"/>
            <w:tcW w:w="10749" w:type="dxa"/>
            <w:gridSpan w:val="4"/>
            <w:shd w:val="clear" w:color="auto" w:fill="D9D9D9" w:themeFill="background1" w:themeFillShade="D9"/>
          </w:tcPr>
          <w:p w14:paraId="3C2870D9" w14:textId="3B464626" w:rsidR="00231B90" w:rsidDel="00AD0DC8" w:rsidRDefault="00231B90" w:rsidP="00E97F95">
            <w:pPr>
              <w:rPr>
                <w:del w:id="4231" w:author="Bilton, Tom 11267" w:date="2025-01-24T13:19:00Z"/>
              </w:rPr>
            </w:pPr>
            <w:del w:id="4232" w:author="Bilton, Tom 11267" w:date="2025-01-24T13:19:00Z">
              <w:r w:rsidRPr="0097463E" w:rsidDel="00AD0DC8">
                <w:rPr>
                  <w:rFonts w:asciiTheme="minorBidi" w:eastAsia="Arial" w:hAnsiTheme="minorBidi"/>
                  <w:b/>
                  <w:bCs/>
                  <w:color w:val="58595B"/>
                </w:rPr>
                <w:delText>X</w:delText>
              </w:r>
              <w:r w:rsidDel="00AD0DC8">
                <w:rPr>
                  <w:rFonts w:asciiTheme="minorBidi" w:eastAsia="Arial" w:hAnsiTheme="minorBidi"/>
                  <w:b/>
                  <w:bCs/>
                  <w:color w:val="58595B"/>
                </w:rPr>
                <w:delText>7</w:delText>
              </w:r>
              <w:r w:rsidRPr="0097463E" w:rsidDel="00AD0DC8">
                <w:rPr>
                  <w:rFonts w:asciiTheme="minorBidi" w:eastAsia="Arial" w:hAnsiTheme="minorBidi"/>
                  <w:b/>
                  <w:bCs/>
                  <w:color w:val="58595B"/>
                </w:rPr>
                <w:delText xml:space="preserve">: </w:delText>
              </w:r>
              <w:r w:rsidRPr="00231B90" w:rsidDel="00AD0DC8">
                <w:rPr>
                  <w:rFonts w:asciiTheme="minorBidi" w:eastAsia="Arial" w:hAnsiTheme="minorBidi"/>
                  <w:b/>
                  <w:bCs/>
                  <w:color w:val="58595B"/>
                </w:rPr>
                <w:delText>Delay damages</w:delText>
              </w:r>
            </w:del>
          </w:p>
        </w:tc>
      </w:tr>
      <w:tr w:rsidR="00231B90" w:rsidDel="00AD0DC8" w14:paraId="16B8B392" w14:textId="054F257B" w:rsidTr="00A85925">
        <w:trPr>
          <w:del w:id="4233" w:author="Bilton, Tom 11267" w:date="2025-01-24T13:19:00Z"/>
        </w:trPr>
        <w:tc>
          <w:tcPr>
            <w:cnfStyle w:val="001000000000" w:firstRow="0" w:lastRow="0" w:firstColumn="1" w:lastColumn="0" w:oddVBand="0" w:evenVBand="0" w:oddHBand="0" w:evenHBand="0" w:firstRowFirstColumn="0" w:firstRowLastColumn="0" w:lastRowFirstColumn="0" w:lastRowLastColumn="0"/>
            <w:tcW w:w="3580" w:type="dxa"/>
          </w:tcPr>
          <w:p w14:paraId="5B53A1AF" w14:textId="4B2142C8" w:rsidR="00231B90" w:rsidDel="00AD0DC8" w:rsidRDefault="00231B90" w:rsidP="00E97F95">
            <w:pPr>
              <w:rPr>
                <w:del w:id="4234" w:author="Bilton, Tom 11267" w:date="2025-01-24T13:19:00Z"/>
              </w:rPr>
            </w:pPr>
            <w:del w:id="4235" w:author="Bilton, Tom 11267" w:date="2025-01-24T13:19:00Z">
              <w:r w:rsidRPr="009E5B80" w:rsidDel="00AD0DC8">
                <w:rPr>
                  <w:rFonts w:asciiTheme="minorBidi" w:eastAsia="Arial" w:hAnsiTheme="minorBidi"/>
                  <w:color w:val="231F20"/>
                  <w:sz w:val="18"/>
                  <w:szCs w:val="18"/>
                </w:rPr>
                <w:delText>If Option X</w:delText>
              </w:r>
              <w:r w:rsidDel="00AD0DC8">
                <w:rPr>
                  <w:rFonts w:asciiTheme="minorBidi" w:eastAsia="Arial" w:hAnsiTheme="minorBidi"/>
                  <w:color w:val="231F20"/>
                  <w:sz w:val="18"/>
                  <w:szCs w:val="18"/>
                </w:rPr>
                <w:delText>7</w:delText>
              </w:r>
              <w:r w:rsidRPr="009E5B80" w:rsidDel="00AD0DC8">
                <w:rPr>
                  <w:rFonts w:asciiTheme="minorBidi" w:eastAsia="Arial" w:hAnsiTheme="minorBidi"/>
                  <w:color w:val="231F20"/>
                  <w:sz w:val="18"/>
                  <w:szCs w:val="18"/>
                </w:rPr>
                <w:delText xml:space="preserve"> is used without</w:delText>
              </w:r>
              <w:r w:rsidDel="00AD0DC8">
                <w:rPr>
                  <w:rFonts w:asciiTheme="minorBidi" w:eastAsia="Arial" w:hAnsiTheme="minorBidi"/>
                  <w:color w:val="231F20"/>
                  <w:sz w:val="18"/>
                  <w:szCs w:val="18"/>
                </w:rPr>
                <w:delText xml:space="preserve"> </w:delText>
              </w:r>
              <w:r w:rsidRPr="009E5B80" w:rsidDel="00AD0DC8">
                <w:rPr>
                  <w:rFonts w:asciiTheme="minorBidi" w:eastAsia="Arial" w:hAnsiTheme="minorBidi"/>
                  <w:color w:val="231F20"/>
                  <w:sz w:val="18"/>
                  <w:szCs w:val="18"/>
                </w:rPr>
                <w:delText>Option X5</w:delText>
              </w:r>
            </w:del>
          </w:p>
        </w:tc>
        <w:tc>
          <w:tcPr>
            <w:tcW w:w="3585" w:type="dxa"/>
          </w:tcPr>
          <w:p w14:paraId="326E9882" w14:textId="55FA83E3"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36" w:author="Bilton, Tom 11267" w:date="2025-01-24T13:19:00Z"/>
              </w:rPr>
            </w:pPr>
            <w:del w:id="4237" w:author="Bilton, Tom 11267" w:date="2025-01-24T13:19:00Z">
              <w:r w:rsidRPr="00231B90" w:rsidDel="00AD0DC8">
                <w:rPr>
                  <w:rFonts w:asciiTheme="minorBidi" w:eastAsia="Arial" w:hAnsiTheme="minorBidi"/>
                  <w:color w:val="231F20"/>
                  <w:sz w:val="18"/>
                  <w:szCs w:val="18"/>
                </w:rPr>
                <w:delText xml:space="preserve">Delay damages for Completion of the whole of the </w:delText>
              </w:r>
              <w:r w:rsidRPr="00231B90" w:rsidDel="00AD0DC8">
                <w:rPr>
                  <w:rFonts w:asciiTheme="minorBidi" w:eastAsia="Arial" w:hAnsiTheme="minorBidi"/>
                  <w:i/>
                  <w:iCs/>
                  <w:color w:val="231F20"/>
                  <w:sz w:val="18"/>
                  <w:szCs w:val="18"/>
                </w:rPr>
                <w:delText>service</w:delText>
              </w:r>
              <w:r w:rsidRPr="00231B90" w:rsidDel="00AD0DC8">
                <w:rPr>
                  <w:rFonts w:asciiTheme="minorBidi" w:eastAsia="Arial" w:hAnsiTheme="minorBidi"/>
                  <w:color w:val="231F20"/>
                  <w:sz w:val="18"/>
                  <w:szCs w:val="18"/>
                </w:rPr>
                <w:delText xml:space="preserve"> are </w:delText>
              </w:r>
            </w:del>
          </w:p>
        </w:tc>
        <w:tc>
          <w:tcPr>
            <w:tcW w:w="1792" w:type="dxa"/>
          </w:tcPr>
          <w:p w14:paraId="57DD7636" w14:textId="06A2778F"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38" w:author="Bilton, Tom 11267" w:date="2025-01-24T13:19:00Z"/>
              </w:rPr>
            </w:pPr>
          </w:p>
        </w:tc>
        <w:tc>
          <w:tcPr>
            <w:tcW w:w="1792" w:type="dxa"/>
          </w:tcPr>
          <w:p w14:paraId="660CDE4A" w14:textId="7527720C"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39" w:author="Bilton, Tom 11267" w:date="2025-01-24T13:19:00Z"/>
              </w:rPr>
            </w:pPr>
            <w:del w:id="4240" w:author="Bilton, Tom 11267" w:date="2025-01-24T13:19:00Z">
              <w:r w:rsidDel="00AD0DC8">
                <w:delText>per day</w:delText>
              </w:r>
            </w:del>
          </w:p>
        </w:tc>
      </w:tr>
    </w:tbl>
    <w:p w14:paraId="04ADC793" w14:textId="485DA18C" w:rsidR="00A85925" w:rsidDel="00AD0DC8" w:rsidRDefault="00A85925">
      <w:pPr>
        <w:rPr>
          <w:del w:id="4241" w:author="Bilton, Tom 11267" w:date="2025-01-24T13:19:00Z"/>
        </w:rPr>
      </w:pPr>
    </w:p>
    <w:tbl>
      <w:tblPr>
        <w:tblStyle w:val="AshurstPlainGrid"/>
        <w:tblW w:w="10749" w:type="dxa"/>
        <w:tblLook w:val="0480" w:firstRow="0" w:lastRow="0" w:firstColumn="1" w:lastColumn="0" w:noHBand="0" w:noVBand="1"/>
      </w:tblPr>
      <w:tblGrid>
        <w:gridCol w:w="3580"/>
        <w:gridCol w:w="3585"/>
        <w:gridCol w:w="1792"/>
        <w:gridCol w:w="1792"/>
      </w:tblGrid>
      <w:tr w:rsidR="00231B90" w:rsidDel="00AD0DC8" w14:paraId="1D1C6A74" w14:textId="4F9F7BFF" w:rsidTr="00A85925">
        <w:trPr>
          <w:del w:id="4242" w:author="Bilton, Tom 11267" w:date="2025-01-24T13:19:00Z"/>
        </w:trPr>
        <w:tc>
          <w:tcPr>
            <w:cnfStyle w:val="001000000000" w:firstRow="0" w:lastRow="0" w:firstColumn="1" w:lastColumn="0" w:oddVBand="0" w:evenVBand="0" w:oddHBand="0" w:evenHBand="0" w:firstRowFirstColumn="0" w:firstRowLastColumn="0" w:lastRowFirstColumn="0" w:lastRowLastColumn="0"/>
            <w:tcW w:w="3580" w:type="dxa"/>
            <w:tcBorders>
              <w:right w:val="single" w:sz="4" w:space="0" w:color="A6A6A6" w:themeColor="background1" w:themeShade="A6"/>
            </w:tcBorders>
          </w:tcPr>
          <w:p w14:paraId="32A20BDB" w14:textId="4B0B44BC" w:rsidR="00231B90" w:rsidDel="00AD0DC8" w:rsidRDefault="00231B90" w:rsidP="00E97F95">
            <w:pPr>
              <w:rPr>
                <w:del w:id="4243" w:author="Bilton, Tom 11267" w:date="2025-01-24T13:19:00Z"/>
              </w:rPr>
            </w:pPr>
          </w:p>
        </w:tc>
        <w:tc>
          <w:tcPr>
            <w:tcW w:w="3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AD90DA" w14:textId="0A58C813"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44" w:author="Bilton, Tom 11267" w:date="2025-01-24T13:19:00Z"/>
              </w:rPr>
            </w:pPr>
          </w:p>
        </w:tc>
        <w:tc>
          <w:tcPr>
            <w:tcW w:w="1792" w:type="dxa"/>
            <w:tcBorders>
              <w:left w:val="single" w:sz="4" w:space="0" w:color="A6A6A6" w:themeColor="background1" w:themeShade="A6"/>
              <w:right w:val="single" w:sz="4" w:space="0" w:color="A6A6A6" w:themeColor="background1" w:themeShade="A6"/>
            </w:tcBorders>
          </w:tcPr>
          <w:p w14:paraId="569AA8D3" w14:textId="0B004A56"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45" w:author="Bilton, Tom 11267" w:date="2025-01-24T13:19:00Z"/>
              </w:rPr>
            </w:pPr>
          </w:p>
        </w:tc>
        <w:tc>
          <w:tcPr>
            <w:tcW w:w="1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B983F" w14:textId="25307905" w:rsidR="00231B90" w:rsidRPr="00A85925"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46" w:author="Bilton, Tom 11267" w:date="2025-01-24T13:19:00Z"/>
              </w:rPr>
            </w:pPr>
          </w:p>
        </w:tc>
      </w:tr>
    </w:tbl>
    <w:p w14:paraId="662C9524" w14:textId="3464D4E8" w:rsidR="00231B90" w:rsidDel="00AD0DC8" w:rsidRDefault="00231B90" w:rsidP="00231B90">
      <w:pPr>
        <w:rPr>
          <w:del w:id="4247" w:author="Bilton, Tom 11267" w:date="2025-01-24T13:19:00Z"/>
        </w:rPr>
      </w:pPr>
    </w:p>
    <w:tbl>
      <w:tblPr>
        <w:tblStyle w:val="AshurstPlainGrid"/>
        <w:tblW w:w="10749" w:type="dxa"/>
        <w:tblLook w:val="0480" w:firstRow="0" w:lastRow="0" w:firstColumn="1" w:lastColumn="0" w:noHBand="0" w:noVBand="1"/>
      </w:tblPr>
      <w:tblGrid>
        <w:gridCol w:w="3583"/>
        <w:gridCol w:w="2513"/>
        <w:gridCol w:w="2268"/>
        <w:gridCol w:w="2385"/>
      </w:tblGrid>
      <w:tr w:rsidR="00231B90" w:rsidDel="00AD0DC8" w14:paraId="33C0E597" w14:textId="5643E533" w:rsidTr="00E97F95">
        <w:trPr>
          <w:del w:id="4248"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57627E56" w14:textId="58CD8755" w:rsidR="00231B90" w:rsidDel="00AD0DC8" w:rsidRDefault="00231B90" w:rsidP="00E97F95">
            <w:pPr>
              <w:rPr>
                <w:del w:id="4249" w:author="Bilton, Tom 11267" w:date="2025-01-24T13:19:00Z"/>
              </w:rPr>
            </w:pPr>
            <w:del w:id="4250" w:author="Bilton, Tom 11267" w:date="2025-01-24T13:19:00Z">
              <w:r w:rsidRPr="009E5B80" w:rsidDel="00AD0DC8">
                <w:lastRenderedPageBreak/>
                <w:delText>If Option X</w:delText>
              </w:r>
              <w:r w:rsidDel="00AD0DC8">
                <w:delText>7</w:delText>
              </w:r>
              <w:r w:rsidRPr="009E5B80" w:rsidDel="00AD0DC8">
                <w:delText xml:space="preserve"> is used with</w:delText>
              </w:r>
              <w:r w:rsidDel="00AD0DC8">
                <w:delText xml:space="preserve"> </w:delText>
              </w:r>
              <w:r w:rsidRPr="009E5B80" w:rsidDel="00AD0DC8">
                <w:delText>Option X5</w:delText>
              </w:r>
            </w:del>
          </w:p>
        </w:tc>
        <w:tc>
          <w:tcPr>
            <w:tcW w:w="4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59789" w14:textId="6596FCFF"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51" w:author="Bilton, Tom 11267" w:date="2025-01-24T13:19:00Z"/>
              </w:rPr>
            </w:pPr>
            <w:del w:id="4252" w:author="Bilton, Tom 11267" w:date="2025-01-24T13:19:00Z">
              <w:r w:rsidRPr="00231B90" w:rsidDel="00AD0DC8">
                <w:delText xml:space="preserve">Delay damages for each </w:delText>
              </w:r>
              <w:r w:rsidRPr="00231B90" w:rsidDel="00AD0DC8">
                <w:rPr>
                  <w:i/>
                  <w:iCs/>
                </w:rPr>
                <w:delText>section</w:delText>
              </w:r>
              <w:r w:rsidRPr="00231B90" w:rsidDel="00AD0DC8">
                <w:delText xml:space="preserve"> of the </w:delText>
              </w:r>
              <w:r w:rsidRPr="00231B90" w:rsidDel="00AD0DC8">
                <w:rPr>
                  <w:i/>
                  <w:iCs/>
                </w:rPr>
                <w:delText>service</w:delText>
              </w:r>
              <w:r w:rsidRPr="00231B90" w:rsidDel="00AD0DC8">
                <w:delText xml:space="preserve"> are </w:delText>
              </w:r>
            </w:del>
          </w:p>
        </w:tc>
        <w:tc>
          <w:tcPr>
            <w:tcW w:w="2385" w:type="dxa"/>
            <w:tcBorders>
              <w:left w:val="single" w:sz="4" w:space="0" w:color="A6A6A6" w:themeColor="background1" w:themeShade="A6"/>
              <w:right w:val="single" w:sz="4" w:space="0" w:color="A6A6A6" w:themeColor="background1" w:themeShade="A6"/>
            </w:tcBorders>
          </w:tcPr>
          <w:p w14:paraId="1DE34AFF" w14:textId="6C74C203"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53" w:author="Bilton, Tom 11267" w:date="2025-01-24T13:19:00Z"/>
              </w:rPr>
            </w:pPr>
          </w:p>
        </w:tc>
      </w:tr>
      <w:tr w:rsidR="00231B90" w:rsidDel="00AD0DC8" w14:paraId="1D45141F" w14:textId="05354D1D" w:rsidTr="00E97F95">
        <w:trPr>
          <w:del w:id="4254"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0A349A3D" w14:textId="05BCB5F7" w:rsidR="00231B90" w:rsidDel="00AD0DC8" w:rsidRDefault="00231B90" w:rsidP="00E97F95">
            <w:pPr>
              <w:rPr>
                <w:del w:id="4255" w:author="Bilton, Tom 11267" w:date="2025-01-24T13:19: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DDB79" w14:textId="39C90A0F"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56" w:author="Bilton, Tom 11267" w:date="2025-01-24T13:19:00Z"/>
              </w:rPr>
            </w:pPr>
            <w:del w:id="4257" w:author="Bilton, Tom 11267" w:date="2025-01-24T13:19:00Z">
              <w:r w:rsidRPr="009E5B80" w:rsidDel="00AD0DC8">
                <w:rPr>
                  <w:i/>
                  <w:iCs/>
                </w:rPr>
                <w:delText>section</w:delText>
              </w:r>
            </w:del>
          </w:p>
        </w:tc>
        <w:tc>
          <w:tcPr>
            <w:tcW w:w="2268" w:type="dxa"/>
            <w:tcBorders>
              <w:left w:val="single" w:sz="4" w:space="0" w:color="A6A6A6" w:themeColor="background1" w:themeShade="A6"/>
              <w:right w:val="single" w:sz="4" w:space="0" w:color="A6A6A6" w:themeColor="background1" w:themeShade="A6"/>
            </w:tcBorders>
          </w:tcPr>
          <w:p w14:paraId="71A9651B" w14:textId="6BF854E9"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58" w:author="Bilton, Tom 11267" w:date="2025-01-24T13:19:00Z"/>
              </w:rPr>
            </w:pPr>
            <w:del w:id="4259" w:author="Bilton, Tom 11267" w:date="2025-01-24T13:19:00Z">
              <w:r w:rsidDel="00AD0DC8">
                <w:delText>description</w:delText>
              </w:r>
            </w:del>
          </w:p>
        </w:tc>
        <w:tc>
          <w:tcPr>
            <w:tcW w:w="2385" w:type="dxa"/>
            <w:tcBorders>
              <w:left w:val="single" w:sz="4" w:space="0" w:color="A6A6A6" w:themeColor="background1" w:themeShade="A6"/>
              <w:right w:val="single" w:sz="4" w:space="0" w:color="A6A6A6" w:themeColor="background1" w:themeShade="A6"/>
            </w:tcBorders>
          </w:tcPr>
          <w:p w14:paraId="0A98A6D6" w14:textId="5CB775F6"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60" w:author="Bilton, Tom 11267" w:date="2025-01-24T13:19:00Z"/>
              </w:rPr>
            </w:pPr>
            <w:del w:id="4261" w:author="Bilton, Tom 11267" w:date="2025-01-24T13:19:00Z">
              <w:r w:rsidDel="00AD0DC8">
                <w:delText xml:space="preserve">amount per day </w:delText>
              </w:r>
            </w:del>
          </w:p>
        </w:tc>
      </w:tr>
    </w:tbl>
    <w:p w14:paraId="7E219B76" w14:textId="68DC16D7" w:rsidR="00231B90" w:rsidDel="00AD0DC8" w:rsidRDefault="00231B90" w:rsidP="00231B90">
      <w:pPr>
        <w:rPr>
          <w:del w:id="4262" w:author="Bilton, Tom 11267" w:date="2025-01-24T13:19:00Z"/>
        </w:rPr>
      </w:pPr>
    </w:p>
    <w:tbl>
      <w:tblPr>
        <w:tblStyle w:val="AshurstPlainGrid"/>
        <w:tblW w:w="10749" w:type="dxa"/>
        <w:tblLook w:val="04A0" w:firstRow="1" w:lastRow="0" w:firstColumn="1" w:lastColumn="0" w:noHBand="0" w:noVBand="1"/>
      </w:tblPr>
      <w:tblGrid>
        <w:gridCol w:w="3583"/>
        <w:gridCol w:w="2513"/>
        <w:gridCol w:w="2268"/>
        <w:gridCol w:w="2385"/>
      </w:tblGrid>
      <w:tr w:rsidR="00231B90" w:rsidDel="00AD0DC8" w14:paraId="0B8CBAC6" w14:textId="75C86E14" w:rsidTr="00231B90">
        <w:trPr>
          <w:cnfStyle w:val="100000000000" w:firstRow="1" w:lastRow="0" w:firstColumn="0" w:lastColumn="0" w:oddVBand="0" w:evenVBand="0" w:oddHBand="0" w:evenHBand="0" w:firstRowFirstColumn="0" w:firstRowLastColumn="0" w:lastRowFirstColumn="0" w:lastRowLastColumn="0"/>
          <w:del w:id="4263"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6A55F287" w14:textId="5E6536FB" w:rsidR="00231B90" w:rsidDel="00AD0DC8" w:rsidRDefault="00231B90" w:rsidP="00E97F95">
            <w:pPr>
              <w:rPr>
                <w:del w:id="4264" w:author="Bilton, Tom 11267" w:date="2025-01-24T13:19: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61E33" w14:textId="1CCF3CEB"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65" w:author="Bilton, Tom 11267" w:date="2025-01-24T13:19:00Z"/>
              </w:rPr>
            </w:pPr>
            <w:del w:id="4266" w:author="Bilton, Tom 11267" w:date="2025-01-24T13:19:00Z">
              <w:r w:rsidDel="00AD0DC8">
                <w:delText>(1)</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17FB7" w14:textId="5560D51E"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67" w:author="Bilton, Tom 11267" w:date="2025-01-24T13:19: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D6C9E" w14:textId="7EDCC041"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68" w:author="Bilton, Tom 11267" w:date="2025-01-24T13:19:00Z"/>
              </w:rPr>
            </w:pPr>
          </w:p>
        </w:tc>
      </w:tr>
    </w:tbl>
    <w:p w14:paraId="30E5FB72" w14:textId="2533E7D5" w:rsidR="00231B90" w:rsidDel="00AD0DC8" w:rsidRDefault="00231B90" w:rsidP="00231B90">
      <w:pPr>
        <w:rPr>
          <w:del w:id="4269" w:author="Bilton, Tom 11267" w:date="2025-01-24T13:19:00Z"/>
        </w:rPr>
      </w:pPr>
    </w:p>
    <w:tbl>
      <w:tblPr>
        <w:tblStyle w:val="AshurstPlainGrid"/>
        <w:tblW w:w="10749" w:type="dxa"/>
        <w:tblLook w:val="04A0" w:firstRow="1" w:lastRow="0" w:firstColumn="1" w:lastColumn="0" w:noHBand="0" w:noVBand="1"/>
      </w:tblPr>
      <w:tblGrid>
        <w:gridCol w:w="3583"/>
        <w:gridCol w:w="2513"/>
        <w:gridCol w:w="2268"/>
        <w:gridCol w:w="2385"/>
      </w:tblGrid>
      <w:tr w:rsidR="00231B90" w:rsidDel="00AD0DC8" w14:paraId="652E500C" w14:textId="629B91A6" w:rsidTr="00231B90">
        <w:trPr>
          <w:cnfStyle w:val="100000000000" w:firstRow="1" w:lastRow="0" w:firstColumn="0" w:lastColumn="0" w:oddVBand="0" w:evenVBand="0" w:oddHBand="0" w:evenHBand="0" w:firstRowFirstColumn="0" w:firstRowLastColumn="0" w:lastRowFirstColumn="0" w:lastRowLastColumn="0"/>
          <w:del w:id="4270"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01EC2321" w14:textId="5351A5E1" w:rsidR="00231B90" w:rsidDel="00AD0DC8" w:rsidRDefault="00231B90" w:rsidP="00E97F95">
            <w:pPr>
              <w:rPr>
                <w:del w:id="4271" w:author="Bilton, Tom 11267" w:date="2025-01-24T13:19: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C4CE1" w14:textId="2FE42BEF"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72" w:author="Bilton, Tom 11267" w:date="2025-01-24T13:19:00Z"/>
              </w:rPr>
            </w:pPr>
            <w:del w:id="4273" w:author="Bilton, Tom 11267" w:date="2025-01-24T13:19:00Z">
              <w:r w:rsidDel="00AD0DC8">
                <w:delText>(2)</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E2DCF" w14:textId="5F7630C9"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74" w:author="Bilton, Tom 11267" w:date="2025-01-24T13:19: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00F0E" w14:textId="543A7B5D" w:rsidR="00231B90" w:rsidDel="00AD0DC8" w:rsidRDefault="00231B90" w:rsidP="00E97F95">
            <w:pPr>
              <w:cnfStyle w:val="100000000000" w:firstRow="1" w:lastRow="0" w:firstColumn="0" w:lastColumn="0" w:oddVBand="0" w:evenVBand="0" w:oddHBand="0" w:evenHBand="0" w:firstRowFirstColumn="0" w:firstRowLastColumn="0" w:lastRowFirstColumn="0" w:lastRowLastColumn="0"/>
              <w:rPr>
                <w:del w:id="4275" w:author="Bilton, Tom 11267" w:date="2025-01-24T13:19:00Z"/>
              </w:rPr>
            </w:pPr>
          </w:p>
        </w:tc>
      </w:tr>
    </w:tbl>
    <w:p w14:paraId="3CC1C389" w14:textId="052F789B" w:rsidR="00231B90" w:rsidDel="00AD0DC8" w:rsidRDefault="00231B90" w:rsidP="00231B90">
      <w:pPr>
        <w:rPr>
          <w:del w:id="4276" w:author="Bilton, Tom 11267" w:date="2025-01-24T13:19:00Z"/>
        </w:rPr>
      </w:pPr>
    </w:p>
    <w:tbl>
      <w:tblPr>
        <w:tblStyle w:val="AshurstPlainGrid"/>
        <w:tblW w:w="10749" w:type="dxa"/>
        <w:tblLook w:val="0480" w:firstRow="0" w:lastRow="0" w:firstColumn="1" w:lastColumn="0" w:noHBand="0" w:noVBand="1"/>
      </w:tblPr>
      <w:tblGrid>
        <w:gridCol w:w="3583"/>
        <w:gridCol w:w="2513"/>
        <w:gridCol w:w="2268"/>
        <w:gridCol w:w="2385"/>
      </w:tblGrid>
      <w:tr w:rsidR="00231B90" w:rsidDel="00AD0DC8" w14:paraId="6D8A0574" w14:textId="37A478BD" w:rsidTr="00231B90">
        <w:trPr>
          <w:del w:id="4277"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70773D2D" w14:textId="093289FC" w:rsidR="00231B90" w:rsidDel="00AD0DC8" w:rsidRDefault="00231B90" w:rsidP="00E97F95">
            <w:pPr>
              <w:rPr>
                <w:del w:id="4278" w:author="Bilton, Tom 11267" w:date="2025-01-24T13:19: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2E275" w14:textId="38A32691"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79" w:author="Bilton, Tom 11267" w:date="2025-01-24T13:19:00Z"/>
              </w:rPr>
            </w:pPr>
            <w:del w:id="4280" w:author="Bilton, Tom 11267" w:date="2025-01-24T13:19:00Z">
              <w:r w:rsidDel="00AD0DC8">
                <w:delText>(3)</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666C4" w14:textId="660B6BF4"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81" w:author="Bilton, Tom 11267" w:date="2025-01-24T13:19: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132E2" w14:textId="5F396354"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82" w:author="Bilton, Tom 11267" w:date="2025-01-24T13:19:00Z"/>
              </w:rPr>
            </w:pPr>
          </w:p>
        </w:tc>
      </w:tr>
    </w:tbl>
    <w:p w14:paraId="63002EFF" w14:textId="3BB8C1BA" w:rsidR="00231B90" w:rsidDel="00AD0DC8" w:rsidRDefault="00231B90" w:rsidP="00231B90">
      <w:pPr>
        <w:rPr>
          <w:del w:id="4283" w:author="Bilton, Tom 11267" w:date="2025-01-24T13:19:00Z"/>
        </w:rPr>
      </w:pPr>
    </w:p>
    <w:tbl>
      <w:tblPr>
        <w:tblStyle w:val="AshurstPlainGrid"/>
        <w:tblW w:w="10749" w:type="dxa"/>
        <w:tblLook w:val="0480" w:firstRow="0" w:lastRow="0" w:firstColumn="1" w:lastColumn="0" w:noHBand="0" w:noVBand="1"/>
      </w:tblPr>
      <w:tblGrid>
        <w:gridCol w:w="3583"/>
        <w:gridCol w:w="2513"/>
        <w:gridCol w:w="2268"/>
        <w:gridCol w:w="2385"/>
      </w:tblGrid>
      <w:tr w:rsidR="00231B90" w:rsidDel="00AD0DC8" w14:paraId="0785CC46" w14:textId="6D067307" w:rsidTr="00231B90">
        <w:trPr>
          <w:del w:id="4284"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1917D038" w14:textId="39ECD8F5" w:rsidR="00231B90" w:rsidDel="00AD0DC8" w:rsidRDefault="00231B90" w:rsidP="00E97F95">
            <w:pPr>
              <w:rPr>
                <w:del w:id="4285" w:author="Bilton, Tom 11267" w:date="2025-01-24T13:19:00Z"/>
              </w:rPr>
            </w:pP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BB72E" w14:textId="55C57A99"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86" w:author="Bilton, Tom 11267" w:date="2025-01-24T13:19:00Z"/>
              </w:rPr>
            </w:pPr>
            <w:del w:id="4287" w:author="Bilton, Tom 11267" w:date="2025-01-24T13:19:00Z">
              <w:r w:rsidDel="00AD0DC8">
                <w:delText>(4)</w:delText>
              </w:r>
            </w:del>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F3A74" w14:textId="13FD1A8C"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88" w:author="Bilton, Tom 11267" w:date="2025-01-24T13:19:00Z"/>
              </w:rPr>
            </w:pPr>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22657" w14:textId="6FF033F7"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89" w:author="Bilton, Tom 11267" w:date="2025-01-24T13:19:00Z"/>
              </w:rPr>
            </w:pPr>
          </w:p>
        </w:tc>
      </w:tr>
    </w:tbl>
    <w:p w14:paraId="32FA45CA" w14:textId="2B77CDC1" w:rsidR="00231B90" w:rsidDel="00AD0DC8" w:rsidRDefault="00231B90" w:rsidP="00231B90">
      <w:pPr>
        <w:rPr>
          <w:del w:id="4290" w:author="Bilton, Tom 11267" w:date="2025-01-24T13:19:00Z"/>
        </w:rPr>
      </w:pPr>
    </w:p>
    <w:tbl>
      <w:tblPr>
        <w:tblStyle w:val="AshurstPlainGrid"/>
        <w:tblW w:w="10749" w:type="dxa"/>
        <w:tblLook w:val="0480" w:firstRow="0" w:lastRow="0" w:firstColumn="1" w:lastColumn="0" w:noHBand="0" w:noVBand="1"/>
      </w:tblPr>
      <w:tblGrid>
        <w:gridCol w:w="3583"/>
        <w:gridCol w:w="4781"/>
        <w:gridCol w:w="2385"/>
      </w:tblGrid>
      <w:tr w:rsidR="00231B90" w:rsidDel="00AD0DC8" w14:paraId="4EEE840D" w14:textId="1A0F038E" w:rsidTr="00231B90">
        <w:trPr>
          <w:del w:id="4291"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Pr>
          <w:p w14:paraId="46541E3D" w14:textId="3608F45B" w:rsidR="00231B90" w:rsidDel="00AD0DC8" w:rsidRDefault="00231B90" w:rsidP="00E97F95">
            <w:pPr>
              <w:rPr>
                <w:del w:id="4292" w:author="Bilton, Tom 11267" w:date="2025-01-24T13:19:00Z"/>
              </w:rPr>
            </w:pPr>
          </w:p>
        </w:tc>
        <w:tc>
          <w:tcPr>
            <w:tcW w:w="4781" w:type="dxa"/>
            <w:tcBorders>
              <w:right w:val="single" w:sz="4" w:space="0" w:color="A6A6A6" w:themeColor="background1" w:themeShade="A6"/>
            </w:tcBorders>
          </w:tcPr>
          <w:p w14:paraId="2418EB6B" w14:textId="6FD4FF13"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93" w:author="Bilton, Tom 11267" w:date="2025-01-24T13:19:00Z"/>
              </w:rPr>
            </w:pPr>
            <w:del w:id="4294" w:author="Bilton, Tom 11267" w:date="2025-01-24T13:19:00Z">
              <w:r w:rsidRPr="00231B90" w:rsidDel="00AD0DC8">
                <w:delText xml:space="preserve">The delay damages for the remainder of the </w:delText>
              </w:r>
              <w:r w:rsidRPr="00231B90" w:rsidDel="00AD0DC8">
                <w:rPr>
                  <w:i/>
                  <w:iCs/>
                </w:rPr>
                <w:delText>service</w:delText>
              </w:r>
              <w:r w:rsidRPr="00231B90" w:rsidDel="00AD0DC8">
                <w:delText xml:space="preserve"> are </w:delText>
              </w:r>
            </w:del>
          </w:p>
        </w:tc>
        <w:tc>
          <w:tcPr>
            <w:tcW w:w="2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C38DE" w14:textId="594A7FA0" w:rsidR="00231B90" w:rsidDel="00AD0DC8" w:rsidRDefault="00231B90" w:rsidP="00E97F95">
            <w:pPr>
              <w:cnfStyle w:val="000000000000" w:firstRow="0" w:lastRow="0" w:firstColumn="0" w:lastColumn="0" w:oddVBand="0" w:evenVBand="0" w:oddHBand="0" w:evenHBand="0" w:firstRowFirstColumn="0" w:firstRowLastColumn="0" w:lastRowFirstColumn="0" w:lastRowLastColumn="0"/>
              <w:rPr>
                <w:del w:id="4295" w:author="Bilton, Tom 11267" w:date="2025-01-24T13:19:00Z"/>
              </w:rPr>
            </w:pPr>
          </w:p>
        </w:tc>
      </w:tr>
    </w:tbl>
    <w:p w14:paraId="2F4CB3AD" w14:textId="4D081DAD" w:rsidR="00231B90" w:rsidDel="00AD0DC8" w:rsidRDefault="00231B90" w:rsidP="00231B90">
      <w:pPr>
        <w:rPr>
          <w:del w:id="4296" w:author="Bilton, Tom 11267" w:date="2025-01-24T13:19:00Z"/>
        </w:rPr>
      </w:pPr>
    </w:p>
    <w:tbl>
      <w:tblPr>
        <w:tblStyle w:val="AshurstPlainGrid"/>
        <w:tblW w:w="10749" w:type="dxa"/>
        <w:tblLook w:val="0480" w:firstRow="0" w:lastRow="0" w:firstColumn="1" w:lastColumn="0" w:noHBand="0" w:noVBand="1"/>
      </w:tblPr>
      <w:tblGrid>
        <w:gridCol w:w="3583"/>
        <w:gridCol w:w="3583"/>
        <w:gridCol w:w="1791"/>
        <w:gridCol w:w="1792"/>
      </w:tblGrid>
      <w:tr w:rsidR="00231B90" w:rsidDel="00BD2C19" w14:paraId="4C5ED97E" w14:textId="1C7F55BE" w:rsidTr="00E97F95">
        <w:trPr>
          <w:del w:id="4297" w:author="Bilton, Tom 11267" w:date="2025-02-06T13:37:00Z"/>
        </w:trPr>
        <w:tc>
          <w:tcPr>
            <w:cnfStyle w:val="001000000000" w:firstRow="0" w:lastRow="0" w:firstColumn="1" w:lastColumn="0" w:oddVBand="0" w:evenVBand="0" w:oddHBand="0" w:evenHBand="0" w:firstRowFirstColumn="0" w:firstRowLastColumn="0" w:lastRowFirstColumn="0" w:lastRowLastColumn="0"/>
            <w:tcW w:w="10749" w:type="dxa"/>
            <w:gridSpan w:val="4"/>
            <w:shd w:val="clear" w:color="auto" w:fill="D9D9D9" w:themeFill="background1" w:themeFillShade="D9"/>
          </w:tcPr>
          <w:p w14:paraId="5C15D37A" w14:textId="314AC549" w:rsidR="00231B90" w:rsidDel="00BD2C19" w:rsidRDefault="00231B90" w:rsidP="00E97F95">
            <w:pPr>
              <w:rPr>
                <w:del w:id="4298" w:author="Bilton, Tom 11267" w:date="2025-02-06T13:37:00Z"/>
              </w:rPr>
            </w:pPr>
            <w:del w:id="4299" w:author="Bilton, Tom 11267" w:date="2025-02-06T13:37:00Z">
              <w:r w:rsidRPr="0097463E" w:rsidDel="00BD2C19">
                <w:rPr>
                  <w:rFonts w:asciiTheme="minorBidi" w:eastAsia="Arial" w:hAnsiTheme="minorBidi"/>
                  <w:b/>
                  <w:bCs/>
                  <w:color w:val="58595B"/>
                </w:rPr>
                <w:delText>X</w:delText>
              </w:r>
              <w:r w:rsidDel="00BD2C19">
                <w:rPr>
                  <w:rFonts w:asciiTheme="minorBidi" w:eastAsia="Arial" w:hAnsiTheme="minorBidi"/>
                  <w:b/>
                  <w:bCs/>
                  <w:color w:val="58595B"/>
                </w:rPr>
                <w:delText>8</w:delText>
              </w:r>
              <w:r w:rsidRPr="0097463E" w:rsidDel="00BD2C19">
                <w:rPr>
                  <w:rFonts w:asciiTheme="minorBidi" w:eastAsia="Arial" w:hAnsiTheme="minorBidi"/>
                  <w:b/>
                  <w:bCs/>
                  <w:color w:val="58595B"/>
                </w:rPr>
                <w:delText xml:space="preserve">: </w:delText>
              </w:r>
              <w:r w:rsidDel="00BD2C19">
                <w:rPr>
                  <w:rFonts w:asciiTheme="minorBidi" w:eastAsia="Arial" w:hAnsiTheme="minorBidi"/>
                  <w:b/>
                  <w:bCs/>
                  <w:color w:val="58595B"/>
                </w:rPr>
                <w:delText>Undertakings to Others</w:delText>
              </w:r>
            </w:del>
          </w:p>
        </w:tc>
      </w:tr>
      <w:tr w:rsidR="00231B90" w:rsidDel="00BD2C19" w14:paraId="650FAF74" w14:textId="150388DB" w:rsidTr="00E97F95">
        <w:trPr>
          <w:del w:id="4300" w:author="Bilton, Tom 11267" w:date="2025-02-06T13:37:00Z"/>
        </w:trPr>
        <w:tc>
          <w:tcPr>
            <w:cnfStyle w:val="001000000000" w:firstRow="0" w:lastRow="0" w:firstColumn="1" w:lastColumn="0" w:oddVBand="0" w:evenVBand="0" w:oddHBand="0" w:evenHBand="0" w:firstRowFirstColumn="0" w:firstRowLastColumn="0" w:lastRowFirstColumn="0" w:lastRowLastColumn="0"/>
            <w:tcW w:w="3583" w:type="dxa"/>
          </w:tcPr>
          <w:p w14:paraId="6DCA9F5F" w14:textId="6A70D021" w:rsidR="00231B90" w:rsidDel="00BD2C19" w:rsidRDefault="00231B90" w:rsidP="00E97F95">
            <w:pPr>
              <w:rPr>
                <w:del w:id="4301" w:author="Bilton, Tom 11267" w:date="2025-02-06T13:37:00Z"/>
              </w:rPr>
            </w:pPr>
            <w:del w:id="4302" w:author="Bilton, Tom 11267" w:date="2025-02-06T13:37:00Z">
              <w:r w:rsidRPr="009E5B80" w:rsidDel="00BD2C19">
                <w:rPr>
                  <w:rFonts w:asciiTheme="minorBidi" w:eastAsia="Arial" w:hAnsiTheme="minorBidi"/>
                  <w:color w:val="231F20"/>
                  <w:sz w:val="18"/>
                  <w:szCs w:val="18"/>
                </w:rPr>
                <w:delText>If Option X</w:delText>
              </w:r>
              <w:r w:rsidDel="00BD2C19">
                <w:rPr>
                  <w:rFonts w:asciiTheme="minorBidi" w:eastAsia="Arial" w:hAnsiTheme="minorBidi"/>
                  <w:color w:val="231F20"/>
                  <w:sz w:val="18"/>
                  <w:szCs w:val="18"/>
                </w:rPr>
                <w:delText>8</w:delText>
              </w:r>
              <w:r w:rsidRPr="009E5B80" w:rsidDel="00BD2C19">
                <w:rPr>
                  <w:rFonts w:asciiTheme="minorBidi" w:eastAsia="Arial" w:hAnsiTheme="minorBidi"/>
                  <w:color w:val="231F20"/>
                  <w:sz w:val="18"/>
                  <w:szCs w:val="18"/>
                </w:rPr>
                <w:delText xml:space="preserve"> is used </w:delText>
              </w:r>
            </w:del>
          </w:p>
        </w:tc>
        <w:tc>
          <w:tcPr>
            <w:tcW w:w="3583" w:type="dxa"/>
          </w:tcPr>
          <w:p w14:paraId="1150EF3C" w14:textId="12FD8673"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03" w:author="Bilton, Tom 11267" w:date="2025-02-06T13:37:00Z"/>
              </w:rPr>
            </w:pPr>
            <w:del w:id="4304" w:author="Bilton, Tom 11267" w:date="2025-02-06T13:37:00Z">
              <w:r w:rsidRPr="00231B90" w:rsidDel="00BD2C19">
                <w:rPr>
                  <w:rFonts w:asciiTheme="minorBidi" w:eastAsia="Arial" w:hAnsiTheme="minorBidi"/>
                  <w:color w:val="231F20"/>
                  <w:sz w:val="18"/>
                  <w:szCs w:val="18"/>
                </w:rPr>
                <w:delText xml:space="preserve">The </w:delText>
              </w:r>
              <w:r w:rsidRPr="00231B90" w:rsidDel="00BD2C19">
                <w:rPr>
                  <w:rFonts w:asciiTheme="minorBidi" w:eastAsia="Arial" w:hAnsiTheme="minorBidi"/>
                  <w:i/>
                  <w:iCs/>
                  <w:color w:val="231F20"/>
                  <w:sz w:val="18"/>
                  <w:szCs w:val="18"/>
                </w:rPr>
                <w:delText>undertakings</w:delText>
              </w:r>
              <w:r w:rsidRPr="00231B90" w:rsidDel="00BD2C19">
                <w:rPr>
                  <w:rFonts w:asciiTheme="minorBidi" w:eastAsia="Arial" w:hAnsiTheme="minorBidi"/>
                  <w:color w:val="231F20"/>
                  <w:sz w:val="18"/>
                  <w:szCs w:val="18"/>
                </w:rPr>
                <w:delText xml:space="preserve"> to Others are provided to </w:delText>
              </w:r>
            </w:del>
          </w:p>
        </w:tc>
        <w:tc>
          <w:tcPr>
            <w:tcW w:w="1791" w:type="dxa"/>
          </w:tcPr>
          <w:p w14:paraId="68F67DAD" w14:textId="231BA8F2"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05" w:author="Bilton, Tom 11267" w:date="2025-02-06T13:37:00Z"/>
              </w:rPr>
            </w:pPr>
          </w:p>
        </w:tc>
        <w:tc>
          <w:tcPr>
            <w:tcW w:w="1792" w:type="dxa"/>
          </w:tcPr>
          <w:p w14:paraId="53404E7B" w14:textId="772D041B"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06" w:author="Bilton, Tom 11267" w:date="2025-02-06T13:37:00Z"/>
              </w:rPr>
            </w:pPr>
          </w:p>
        </w:tc>
      </w:tr>
    </w:tbl>
    <w:p w14:paraId="4943B998" w14:textId="43A5F594" w:rsidR="00231B90" w:rsidDel="00BD2C19" w:rsidRDefault="00231B90">
      <w:pPr>
        <w:rPr>
          <w:del w:id="4307" w:author="Bilton, Tom 11267" w:date="2025-02-06T13:37:00Z"/>
        </w:rPr>
      </w:pPr>
    </w:p>
    <w:tbl>
      <w:tblPr>
        <w:tblStyle w:val="AshurstPlainGrid"/>
        <w:tblW w:w="10749" w:type="dxa"/>
        <w:tblLook w:val="0480" w:firstRow="0" w:lastRow="0" w:firstColumn="1" w:lastColumn="0" w:noHBand="0" w:noVBand="1"/>
      </w:tblPr>
      <w:tblGrid>
        <w:gridCol w:w="3583"/>
        <w:gridCol w:w="3583"/>
        <w:gridCol w:w="1791"/>
        <w:gridCol w:w="1792"/>
      </w:tblGrid>
      <w:tr w:rsidR="00231B90" w:rsidDel="00BD2C19" w14:paraId="443C7C46" w14:textId="7AB2CDAB" w:rsidTr="00231B90">
        <w:trPr>
          <w:trHeight w:val="627"/>
          <w:del w:id="4308" w:author="Bilton, Tom 11267" w:date="2025-02-06T13:37: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39EB79B7" w14:textId="50CAF533" w:rsidR="00231B90" w:rsidRPr="009E5B80" w:rsidDel="00BD2C19" w:rsidRDefault="00231B90" w:rsidP="00E97F95">
            <w:pPr>
              <w:rPr>
                <w:del w:id="4309" w:author="Bilton, Tom 11267" w:date="2025-02-06T13:37:00Z"/>
                <w:rFonts w:asciiTheme="minorBidi" w:eastAsia="Arial" w:hAnsiTheme="minorBidi"/>
                <w:color w:val="231F20"/>
                <w:sz w:val="18"/>
                <w:szCs w:val="18"/>
              </w:rPr>
            </w:pPr>
          </w:p>
        </w:tc>
        <w:tc>
          <w:tcPr>
            <w:tcW w:w="35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9327B" w14:textId="152D757B" w:rsidR="00231B90" w:rsidRP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10" w:author="Bilton, Tom 11267" w:date="2025-02-06T13:37:00Z"/>
                <w:rFonts w:asciiTheme="minorBidi" w:eastAsia="Arial" w:hAnsiTheme="minorBidi"/>
                <w:color w:val="231F20"/>
                <w:sz w:val="18"/>
                <w:szCs w:val="18"/>
              </w:rPr>
            </w:pPr>
          </w:p>
        </w:tc>
        <w:tc>
          <w:tcPr>
            <w:tcW w:w="1791" w:type="dxa"/>
            <w:tcBorders>
              <w:left w:val="single" w:sz="4" w:space="0" w:color="A6A6A6" w:themeColor="background1" w:themeShade="A6"/>
            </w:tcBorders>
          </w:tcPr>
          <w:p w14:paraId="0B0259BA" w14:textId="0C009BE5"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11" w:author="Bilton, Tom 11267" w:date="2025-02-06T13:37:00Z"/>
              </w:rPr>
            </w:pPr>
          </w:p>
        </w:tc>
        <w:tc>
          <w:tcPr>
            <w:tcW w:w="1792" w:type="dxa"/>
          </w:tcPr>
          <w:p w14:paraId="7438DB28" w14:textId="0E695A1D"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12" w:author="Bilton, Tom 11267" w:date="2025-02-06T13:37:00Z"/>
              </w:rPr>
            </w:pPr>
          </w:p>
        </w:tc>
      </w:tr>
    </w:tbl>
    <w:p w14:paraId="4633CC8B" w14:textId="38890FBC" w:rsidR="00231B90" w:rsidDel="00BD2C19" w:rsidRDefault="00231B90">
      <w:pPr>
        <w:rPr>
          <w:del w:id="4313" w:author="Bilton, Tom 11267" w:date="2025-02-06T13:37:00Z"/>
        </w:rPr>
      </w:pPr>
    </w:p>
    <w:tbl>
      <w:tblPr>
        <w:tblStyle w:val="AshurstPlainGrid"/>
        <w:tblW w:w="10749" w:type="dxa"/>
        <w:tblLook w:val="0480" w:firstRow="0" w:lastRow="0" w:firstColumn="1" w:lastColumn="0" w:noHBand="0" w:noVBand="1"/>
      </w:tblPr>
      <w:tblGrid>
        <w:gridCol w:w="3583"/>
        <w:gridCol w:w="3583"/>
        <w:gridCol w:w="1791"/>
        <w:gridCol w:w="1792"/>
      </w:tblGrid>
      <w:tr w:rsidR="00231B90" w:rsidDel="00BD2C19" w14:paraId="4197DA4C" w14:textId="5C5791F8" w:rsidTr="00231B90">
        <w:trPr>
          <w:trHeight w:val="657"/>
          <w:del w:id="4314" w:author="Bilton, Tom 11267" w:date="2025-02-06T13:37: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3B780597" w14:textId="7D2D6773" w:rsidR="00231B90" w:rsidRPr="009E5B80" w:rsidDel="00BD2C19" w:rsidRDefault="00231B90" w:rsidP="00E97F95">
            <w:pPr>
              <w:rPr>
                <w:del w:id="4315" w:author="Bilton, Tom 11267" w:date="2025-02-06T13:37:00Z"/>
                <w:rFonts w:asciiTheme="minorBidi" w:eastAsia="Arial" w:hAnsiTheme="minorBidi"/>
                <w:color w:val="231F20"/>
                <w:sz w:val="18"/>
                <w:szCs w:val="18"/>
              </w:rPr>
            </w:pPr>
          </w:p>
        </w:tc>
        <w:tc>
          <w:tcPr>
            <w:tcW w:w="35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7B416F" w14:textId="51E6A3E8" w:rsidR="00231B90" w:rsidRP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16" w:author="Bilton, Tom 11267" w:date="2025-02-06T13:37:00Z"/>
                <w:rFonts w:asciiTheme="minorBidi" w:eastAsia="Arial" w:hAnsiTheme="minorBidi"/>
                <w:color w:val="231F20"/>
                <w:sz w:val="18"/>
                <w:szCs w:val="18"/>
              </w:rPr>
            </w:pPr>
          </w:p>
        </w:tc>
        <w:tc>
          <w:tcPr>
            <w:tcW w:w="1791" w:type="dxa"/>
            <w:tcBorders>
              <w:left w:val="single" w:sz="4" w:space="0" w:color="A6A6A6" w:themeColor="background1" w:themeShade="A6"/>
            </w:tcBorders>
          </w:tcPr>
          <w:p w14:paraId="4189EF0E" w14:textId="182AE24F"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17" w:author="Bilton, Tom 11267" w:date="2025-02-06T13:37:00Z"/>
              </w:rPr>
            </w:pPr>
          </w:p>
        </w:tc>
        <w:tc>
          <w:tcPr>
            <w:tcW w:w="1792" w:type="dxa"/>
          </w:tcPr>
          <w:p w14:paraId="63A4BA9C" w14:textId="4038C12C" w:rsidR="00231B90" w:rsidDel="00BD2C19" w:rsidRDefault="00231B90" w:rsidP="00E97F95">
            <w:pPr>
              <w:cnfStyle w:val="000000000000" w:firstRow="0" w:lastRow="0" w:firstColumn="0" w:lastColumn="0" w:oddVBand="0" w:evenVBand="0" w:oddHBand="0" w:evenHBand="0" w:firstRowFirstColumn="0" w:firstRowLastColumn="0" w:lastRowFirstColumn="0" w:lastRowLastColumn="0"/>
              <w:rPr>
                <w:del w:id="4318" w:author="Bilton, Tom 11267" w:date="2025-02-06T13:37:00Z"/>
              </w:rPr>
            </w:pPr>
          </w:p>
        </w:tc>
      </w:tr>
    </w:tbl>
    <w:p w14:paraId="4C3ABF8C" w14:textId="5E9C1B52" w:rsidR="007A706D" w:rsidRDefault="007A706D"/>
    <w:p w14:paraId="25D1049D" w14:textId="77777777" w:rsidR="007A706D" w:rsidRDefault="007A706D">
      <w:pPr>
        <w:widowControl w:val="0"/>
        <w:spacing w:line="276" w:lineRule="auto"/>
      </w:pPr>
      <w:r>
        <w:br w:type="page"/>
      </w:r>
    </w:p>
    <w:tbl>
      <w:tblPr>
        <w:tblStyle w:val="AshurstPlainGrid"/>
        <w:tblW w:w="10749" w:type="dxa"/>
        <w:tblLook w:val="0480" w:firstRow="0" w:lastRow="0" w:firstColumn="1" w:lastColumn="0" w:noHBand="0" w:noVBand="1"/>
      </w:tblPr>
      <w:tblGrid>
        <w:gridCol w:w="3583"/>
        <w:gridCol w:w="3583"/>
        <w:gridCol w:w="1791"/>
        <w:gridCol w:w="1792"/>
      </w:tblGrid>
      <w:tr w:rsidR="007A706D" w14:paraId="5F798EE8" w14:textId="77777777" w:rsidTr="00E97F95">
        <w:tc>
          <w:tcPr>
            <w:cnfStyle w:val="001000000000" w:firstRow="0" w:lastRow="0" w:firstColumn="1" w:lastColumn="0" w:oddVBand="0" w:evenVBand="0" w:oddHBand="0" w:evenHBand="0" w:firstRowFirstColumn="0" w:firstRowLastColumn="0" w:lastRowFirstColumn="0" w:lastRowLastColumn="0"/>
            <w:tcW w:w="10749" w:type="dxa"/>
            <w:gridSpan w:val="4"/>
            <w:shd w:val="clear" w:color="auto" w:fill="D9D9D9" w:themeFill="background1" w:themeFillShade="D9"/>
          </w:tcPr>
          <w:p w14:paraId="7C4789AC" w14:textId="4B0C9883" w:rsidR="007A706D" w:rsidRDefault="007A706D" w:rsidP="00E97F95">
            <w:del w:id="4319" w:author="Bilton, Tom 11267" w:date="2025-01-24T13:19:00Z">
              <w:r w:rsidDel="00AD0DC8">
                <w:rPr>
                  <w:rFonts w:asciiTheme="minorBidi" w:eastAsia="Arial" w:hAnsiTheme="minorBidi"/>
                  <w:b/>
                  <w:bCs/>
                  <w:color w:val="58595B"/>
                </w:rPr>
                <w:lastRenderedPageBreak/>
                <w:delText>X10</w:delText>
              </w:r>
              <w:r w:rsidRPr="0097463E" w:rsidDel="00AD0DC8">
                <w:rPr>
                  <w:rFonts w:asciiTheme="minorBidi" w:eastAsia="Arial" w:hAnsiTheme="minorBidi"/>
                  <w:b/>
                  <w:bCs/>
                  <w:color w:val="58595B"/>
                </w:rPr>
                <w:delText xml:space="preserve">: </w:delText>
              </w:r>
              <w:r w:rsidDel="00AD0DC8">
                <w:rPr>
                  <w:rFonts w:asciiTheme="minorBidi" w:eastAsia="Arial" w:hAnsiTheme="minorBidi"/>
                  <w:b/>
                  <w:bCs/>
                  <w:color w:val="58595B"/>
                </w:rPr>
                <w:delText>Information modelling</w:delText>
              </w:r>
            </w:del>
          </w:p>
        </w:tc>
      </w:tr>
      <w:tr w:rsidR="007A706D" w14:paraId="5B8672A8" w14:textId="77777777" w:rsidTr="007A706D">
        <w:tc>
          <w:tcPr>
            <w:cnfStyle w:val="001000000000" w:firstRow="0" w:lastRow="0" w:firstColumn="1" w:lastColumn="0" w:oddVBand="0" w:evenVBand="0" w:oddHBand="0" w:evenHBand="0" w:firstRowFirstColumn="0" w:firstRowLastColumn="0" w:lastRowFirstColumn="0" w:lastRowLastColumn="0"/>
            <w:tcW w:w="3583" w:type="dxa"/>
          </w:tcPr>
          <w:p w14:paraId="556C4B32" w14:textId="26C62A4F" w:rsidR="007A706D" w:rsidRDefault="007A706D" w:rsidP="00E97F95">
            <w:del w:id="4320" w:author="Bilton, Tom 11267" w:date="2025-02-06T13:37:00Z">
              <w:r w:rsidRPr="009E5B80" w:rsidDel="00BD2C19">
                <w:rPr>
                  <w:rFonts w:asciiTheme="minorBidi" w:eastAsia="Arial" w:hAnsiTheme="minorBidi"/>
                  <w:color w:val="231F20"/>
                  <w:sz w:val="18"/>
                  <w:szCs w:val="18"/>
                </w:rPr>
                <w:delText>If Option X</w:delText>
              </w:r>
              <w:r w:rsidDel="00BD2C19">
                <w:rPr>
                  <w:rFonts w:asciiTheme="minorBidi" w:eastAsia="Arial" w:hAnsiTheme="minorBidi"/>
                  <w:color w:val="231F20"/>
                  <w:sz w:val="18"/>
                  <w:szCs w:val="18"/>
                </w:rPr>
                <w:delText>10</w:delText>
              </w:r>
              <w:r w:rsidRPr="009E5B80" w:rsidDel="00BD2C19">
                <w:rPr>
                  <w:rFonts w:asciiTheme="minorBidi" w:eastAsia="Arial" w:hAnsiTheme="minorBidi"/>
                  <w:color w:val="231F20"/>
                  <w:sz w:val="18"/>
                  <w:szCs w:val="18"/>
                </w:rPr>
                <w:delText xml:space="preserve"> is used </w:delText>
              </w:r>
            </w:del>
          </w:p>
        </w:tc>
        <w:tc>
          <w:tcPr>
            <w:tcW w:w="3583" w:type="dxa"/>
          </w:tcPr>
          <w:p w14:paraId="368DB31A" w14:textId="6C1D4A94" w:rsidR="007A706D" w:rsidRDefault="007A706D" w:rsidP="00E97F95">
            <w:pPr>
              <w:cnfStyle w:val="000000000000" w:firstRow="0" w:lastRow="0" w:firstColumn="0" w:lastColumn="0" w:oddVBand="0" w:evenVBand="0" w:oddHBand="0" w:evenHBand="0" w:firstRowFirstColumn="0" w:firstRowLastColumn="0" w:lastRowFirstColumn="0" w:lastRowLastColumn="0"/>
            </w:pPr>
            <w:del w:id="4321" w:author="Bilton, Tom 11267" w:date="2025-01-24T13:19:00Z">
              <w:r w:rsidRPr="00231B90" w:rsidDel="00AD0DC8">
                <w:rPr>
                  <w:rFonts w:asciiTheme="minorBidi" w:eastAsia="Arial" w:hAnsiTheme="minorBidi"/>
                  <w:color w:val="231F20"/>
                  <w:sz w:val="18"/>
                  <w:szCs w:val="18"/>
                </w:rPr>
                <w:delText xml:space="preserve">The </w:delText>
              </w:r>
              <w:r w:rsidRPr="00231B90" w:rsidDel="00AD0DC8">
                <w:rPr>
                  <w:rFonts w:asciiTheme="minorBidi" w:eastAsia="Arial" w:hAnsiTheme="minorBidi"/>
                  <w:i/>
                  <w:iCs/>
                  <w:color w:val="231F20"/>
                  <w:sz w:val="18"/>
                  <w:szCs w:val="18"/>
                </w:rPr>
                <w:delText>undertakings</w:delText>
              </w:r>
              <w:r w:rsidRPr="00231B90" w:rsidDel="00AD0DC8">
                <w:rPr>
                  <w:rFonts w:asciiTheme="minorBidi" w:eastAsia="Arial" w:hAnsiTheme="minorBidi"/>
                  <w:color w:val="231F20"/>
                  <w:sz w:val="18"/>
                  <w:szCs w:val="18"/>
                </w:rPr>
                <w:delText xml:space="preserve"> to Others are provided to </w:delText>
              </w:r>
            </w:del>
          </w:p>
        </w:tc>
        <w:tc>
          <w:tcPr>
            <w:tcW w:w="1791" w:type="dxa"/>
            <w:tcBorders>
              <w:bottom w:val="single" w:sz="4" w:space="0" w:color="A6A6A6" w:themeColor="background1" w:themeShade="A6"/>
            </w:tcBorders>
          </w:tcPr>
          <w:p w14:paraId="751CC289"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c>
          <w:tcPr>
            <w:tcW w:w="1792" w:type="dxa"/>
            <w:tcBorders>
              <w:bottom w:val="single" w:sz="4" w:space="0" w:color="A6A6A6" w:themeColor="background1" w:themeShade="A6"/>
            </w:tcBorders>
          </w:tcPr>
          <w:p w14:paraId="6B5FF6A8"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r>
      <w:tr w:rsidR="007A706D" w14:paraId="1BC30D7D" w14:textId="77777777" w:rsidTr="007A706D">
        <w:tc>
          <w:tcPr>
            <w:cnfStyle w:val="001000000000" w:firstRow="0" w:lastRow="0" w:firstColumn="1" w:lastColumn="0" w:oddVBand="0" w:evenVBand="0" w:oddHBand="0" w:evenHBand="0" w:firstRowFirstColumn="0" w:firstRowLastColumn="0" w:lastRowFirstColumn="0" w:lastRowLastColumn="0"/>
            <w:tcW w:w="3583" w:type="dxa"/>
          </w:tcPr>
          <w:p w14:paraId="40497596" w14:textId="39E12E0D" w:rsidR="007A706D" w:rsidRPr="009E5B80" w:rsidRDefault="007A706D" w:rsidP="00E97F95">
            <w:pPr>
              <w:rPr>
                <w:rFonts w:asciiTheme="minorBidi" w:eastAsia="Arial" w:hAnsiTheme="minorBidi"/>
                <w:color w:val="231F20"/>
                <w:sz w:val="18"/>
                <w:szCs w:val="18"/>
              </w:rPr>
            </w:pPr>
            <w:del w:id="4322" w:author="Bilton, Tom 11267" w:date="2025-02-06T13:37:00Z">
              <w:r w:rsidRPr="007A706D" w:rsidDel="00BD2C19">
                <w:rPr>
                  <w:rFonts w:asciiTheme="minorBidi" w:eastAsia="Arial" w:hAnsiTheme="minorBidi"/>
                  <w:color w:val="231F20"/>
                  <w:sz w:val="18"/>
                  <w:szCs w:val="18"/>
                </w:rPr>
                <w:delText xml:space="preserve">If no </w:delText>
              </w:r>
              <w:r w:rsidRPr="007A706D" w:rsidDel="00BD2C19">
                <w:rPr>
                  <w:rFonts w:asciiTheme="minorBidi" w:eastAsia="Arial" w:hAnsiTheme="minorBidi"/>
                  <w:i/>
                  <w:iCs/>
                  <w:color w:val="231F20"/>
                  <w:sz w:val="18"/>
                  <w:szCs w:val="18"/>
                </w:rPr>
                <w:delText>information</w:delText>
              </w:r>
              <w:r w:rsidRPr="007A706D" w:rsidDel="00BD2C19">
                <w:rPr>
                  <w:rFonts w:asciiTheme="minorBidi" w:eastAsia="Arial" w:hAnsiTheme="minorBidi"/>
                  <w:color w:val="231F20"/>
                  <w:sz w:val="18"/>
                  <w:szCs w:val="18"/>
                </w:rPr>
                <w:delText xml:space="preserve"> </w:delText>
              </w:r>
              <w:r w:rsidRPr="007A706D" w:rsidDel="00BD2C19">
                <w:rPr>
                  <w:rFonts w:asciiTheme="minorBidi" w:eastAsia="Arial" w:hAnsiTheme="minorBidi"/>
                  <w:i/>
                  <w:iCs/>
                  <w:color w:val="231F20"/>
                  <w:sz w:val="18"/>
                  <w:szCs w:val="18"/>
                </w:rPr>
                <w:delText>execution</w:delText>
              </w:r>
              <w:r w:rsidRPr="007A706D" w:rsidDel="00BD2C19">
                <w:rPr>
                  <w:rFonts w:asciiTheme="minorBidi" w:eastAsia="Arial" w:hAnsiTheme="minorBidi"/>
                  <w:color w:val="231F20"/>
                  <w:sz w:val="18"/>
                  <w:szCs w:val="18"/>
                </w:rPr>
                <w:delText xml:space="preserve"> </w:delText>
              </w:r>
              <w:r w:rsidRPr="007A706D" w:rsidDel="00BD2C19">
                <w:rPr>
                  <w:rFonts w:asciiTheme="minorBidi" w:eastAsia="Arial" w:hAnsiTheme="minorBidi"/>
                  <w:i/>
                  <w:iCs/>
                  <w:color w:val="231F20"/>
                  <w:sz w:val="18"/>
                  <w:szCs w:val="18"/>
                </w:rPr>
                <w:delText>plan</w:delText>
              </w:r>
              <w:r w:rsidRPr="007A706D" w:rsidDel="00BD2C19">
                <w:rPr>
                  <w:rFonts w:asciiTheme="minorBidi" w:eastAsia="Arial" w:hAnsiTheme="minorBidi"/>
                  <w:color w:val="231F20"/>
                  <w:sz w:val="18"/>
                  <w:szCs w:val="18"/>
                </w:rPr>
                <w:delText xml:space="preserve"> is identified in part two of the Contract Data</w:delText>
              </w:r>
            </w:del>
          </w:p>
        </w:tc>
        <w:tc>
          <w:tcPr>
            <w:tcW w:w="3583" w:type="dxa"/>
            <w:tcBorders>
              <w:right w:val="single" w:sz="4" w:space="0" w:color="A6A6A6" w:themeColor="background1" w:themeShade="A6"/>
            </w:tcBorders>
          </w:tcPr>
          <w:p w14:paraId="76650E47" w14:textId="737DE4A2" w:rsidR="007A706D" w:rsidRPr="007A706D" w:rsidDel="00AD0DC8" w:rsidRDefault="007A706D" w:rsidP="007A706D">
            <w:pPr>
              <w:cnfStyle w:val="000000000000" w:firstRow="0" w:lastRow="0" w:firstColumn="0" w:lastColumn="0" w:oddVBand="0" w:evenVBand="0" w:oddHBand="0" w:evenHBand="0" w:firstRowFirstColumn="0" w:firstRowLastColumn="0" w:lastRowFirstColumn="0" w:lastRowLastColumn="0"/>
              <w:rPr>
                <w:del w:id="4323" w:author="Bilton, Tom 11267" w:date="2025-01-24T13:19:00Z"/>
                <w:rFonts w:asciiTheme="minorBidi" w:eastAsia="Arial" w:hAnsiTheme="minorBidi"/>
                <w:color w:val="231F20"/>
                <w:sz w:val="18"/>
                <w:szCs w:val="18"/>
              </w:rPr>
            </w:pPr>
            <w:del w:id="4324" w:author="Bilton, Tom 11267" w:date="2025-01-24T13:19:00Z">
              <w:r w:rsidRPr="007A706D" w:rsidDel="00AD0DC8">
                <w:rPr>
                  <w:rFonts w:asciiTheme="minorBidi" w:eastAsia="Arial" w:hAnsiTheme="minorBidi"/>
                  <w:color w:val="231F20"/>
                  <w:sz w:val="18"/>
                  <w:szCs w:val="18"/>
                </w:rPr>
                <w:delText xml:space="preserve">The period after the Contract Date within which the </w:delText>
              </w:r>
              <w:r w:rsidRPr="007A706D" w:rsidDel="00AD0DC8">
                <w:rPr>
                  <w:rFonts w:asciiTheme="minorBidi" w:eastAsia="Arial" w:hAnsiTheme="minorBidi"/>
                  <w:i/>
                  <w:iCs/>
                  <w:color w:val="231F20"/>
                  <w:sz w:val="18"/>
                  <w:szCs w:val="18"/>
                </w:rPr>
                <w:delText>Consultant</w:delText>
              </w:r>
              <w:r w:rsidRPr="007A706D" w:rsidDel="00AD0DC8">
                <w:rPr>
                  <w:rFonts w:asciiTheme="minorBidi" w:eastAsia="Arial" w:hAnsiTheme="minorBidi"/>
                  <w:color w:val="231F20"/>
                  <w:sz w:val="18"/>
                  <w:szCs w:val="18"/>
                </w:rPr>
                <w:delText xml:space="preserve"> is to submit a first</w:delText>
              </w:r>
              <w:r w:rsidDel="00AD0DC8">
                <w:rPr>
                  <w:rFonts w:asciiTheme="minorBidi" w:eastAsia="Arial" w:hAnsiTheme="minorBidi"/>
                  <w:color w:val="231F20"/>
                  <w:sz w:val="18"/>
                  <w:szCs w:val="18"/>
                </w:rPr>
                <w:delText xml:space="preserve"> </w:delText>
              </w:r>
              <w:r w:rsidRPr="007A706D" w:rsidDel="00AD0DC8">
                <w:rPr>
                  <w:rFonts w:asciiTheme="minorBidi" w:eastAsia="Arial" w:hAnsiTheme="minorBidi"/>
                  <w:color w:val="231F20"/>
                  <w:sz w:val="18"/>
                  <w:szCs w:val="18"/>
                </w:rPr>
                <w:delText>Information Execution Plan for acceptance is</w:delText>
              </w:r>
            </w:del>
          </w:p>
          <w:p w14:paraId="5D30E0DE" w14:textId="77777777" w:rsidR="007A706D" w:rsidRPr="00231B90" w:rsidRDefault="007A706D" w:rsidP="00E97F95">
            <w:pPr>
              <w:cnfStyle w:val="000000000000" w:firstRow="0" w:lastRow="0" w:firstColumn="0" w:lastColumn="0" w:oddVBand="0" w:evenVBand="0" w:oddHBand="0" w:evenHBand="0" w:firstRowFirstColumn="0" w:firstRowLastColumn="0" w:lastRowFirstColumn="0" w:lastRowLastColumn="0"/>
              <w:rPr>
                <w:rFonts w:asciiTheme="minorBidi" w:eastAsia="Arial" w:hAnsiTheme="minorBidi"/>
                <w:color w:val="231F20"/>
                <w:sz w:val="18"/>
                <w:szCs w:val="18"/>
              </w:rPr>
            </w:pPr>
          </w:p>
        </w:tc>
        <w:tc>
          <w:tcPr>
            <w:tcW w:w="35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280C6" w14:textId="77777777" w:rsidR="007A706D" w:rsidRDefault="007A706D" w:rsidP="00E97F95">
            <w:pPr>
              <w:cnfStyle w:val="000000000000" w:firstRow="0" w:lastRow="0" w:firstColumn="0" w:lastColumn="0" w:oddVBand="0" w:evenVBand="0" w:oddHBand="0" w:evenHBand="0" w:firstRowFirstColumn="0" w:firstRowLastColumn="0" w:lastRowFirstColumn="0" w:lastRowLastColumn="0"/>
            </w:pPr>
          </w:p>
        </w:tc>
      </w:tr>
    </w:tbl>
    <w:p w14:paraId="4CC6D503" w14:textId="5BCEB2E9" w:rsidR="00FC78C3" w:rsidRDefault="00FC78C3" w:rsidP="007A706D">
      <w:pPr>
        <w:rPr>
          <w:rFonts w:asciiTheme="minorBidi" w:hAnsiTheme="minorBidi"/>
        </w:rPr>
      </w:pPr>
    </w:p>
    <w:tbl>
      <w:tblPr>
        <w:tblStyle w:val="AshurstPlainGrid"/>
        <w:tblW w:w="10749" w:type="dxa"/>
        <w:tblLook w:val="0480" w:firstRow="0" w:lastRow="0" w:firstColumn="1" w:lastColumn="0" w:noHBand="0" w:noVBand="1"/>
      </w:tblPr>
      <w:tblGrid>
        <w:gridCol w:w="3583"/>
        <w:gridCol w:w="3583"/>
        <w:gridCol w:w="1791"/>
        <w:gridCol w:w="1792"/>
      </w:tblGrid>
      <w:tr w:rsidR="007A706D" w:rsidDel="00AD0DC8" w14:paraId="0707359F" w14:textId="2118CC17" w:rsidTr="00E97F95">
        <w:trPr>
          <w:del w:id="4325" w:author="Bilton, Tom 11267" w:date="2025-01-24T13:19:00Z"/>
        </w:trPr>
        <w:tc>
          <w:tcPr>
            <w:cnfStyle w:val="001000000000" w:firstRow="0" w:lastRow="0" w:firstColumn="1" w:lastColumn="0" w:oddVBand="0" w:evenVBand="0" w:oddHBand="0" w:evenHBand="0" w:firstRowFirstColumn="0" w:firstRowLastColumn="0" w:lastRowFirstColumn="0" w:lastRowLastColumn="0"/>
            <w:tcW w:w="10749" w:type="dxa"/>
            <w:gridSpan w:val="4"/>
            <w:shd w:val="clear" w:color="auto" w:fill="D9D9D9" w:themeFill="background1" w:themeFillShade="D9"/>
          </w:tcPr>
          <w:p w14:paraId="3BE2CE0A" w14:textId="728CDD75" w:rsidR="007A706D" w:rsidDel="00AD0DC8" w:rsidRDefault="007A706D" w:rsidP="00E97F95">
            <w:pPr>
              <w:rPr>
                <w:del w:id="4326" w:author="Bilton, Tom 11267" w:date="2025-01-24T13:19:00Z"/>
              </w:rPr>
            </w:pPr>
            <w:del w:id="4327" w:author="Bilton, Tom 11267" w:date="2025-01-24T13:19:00Z">
              <w:r w:rsidDel="00AD0DC8">
                <w:rPr>
                  <w:rFonts w:asciiTheme="minorBidi" w:eastAsia="Arial" w:hAnsiTheme="minorBidi"/>
                  <w:b/>
                  <w:bCs/>
                  <w:color w:val="58595B"/>
                </w:rPr>
                <w:delText>X12</w:delText>
              </w:r>
              <w:r w:rsidRPr="0097463E" w:rsidDel="00AD0DC8">
                <w:rPr>
                  <w:rFonts w:asciiTheme="minorBidi" w:eastAsia="Arial" w:hAnsiTheme="minorBidi"/>
                  <w:b/>
                  <w:bCs/>
                  <w:color w:val="58595B"/>
                </w:rPr>
                <w:delText xml:space="preserve">: </w:delText>
              </w:r>
              <w:r w:rsidRPr="007A706D" w:rsidDel="00AD0DC8">
                <w:rPr>
                  <w:rFonts w:asciiTheme="minorBidi" w:eastAsia="Arial" w:hAnsiTheme="minorBidi"/>
                  <w:b/>
                  <w:bCs/>
                  <w:color w:val="58595B"/>
                </w:rPr>
                <w:delText>Multiparty collaboration (not used with Option X20)</w:delText>
              </w:r>
            </w:del>
          </w:p>
        </w:tc>
      </w:tr>
      <w:tr w:rsidR="007A706D" w:rsidDel="00AD0DC8" w14:paraId="53DF326D" w14:textId="231984CA" w:rsidTr="007A706D">
        <w:trPr>
          <w:del w:id="4328"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Pr>
          <w:p w14:paraId="3AA0BC06" w14:textId="39F83DCB" w:rsidR="007A706D" w:rsidDel="00AD0DC8" w:rsidRDefault="007A706D" w:rsidP="00E97F95">
            <w:pPr>
              <w:rPr>
                <w:del w:id="4329" w:author="Bilton, Tom 11267" w:date="2025-01-24T13:19:00Z"/>
              </w:rPr>
            </w:pPr>
            <w:del w:id="4330" w:author="Bilton, Tom 11267" w:date="2025-01-24T13:19:00Z">
              <w:r w:rsidRPr="009E5B80" w:rsidDel="00AD0DC8">
                <w:rPr>
                  <w:rFonts w:asciiTheme="minorBidi" w:eastAsia="Arial" w:hAnsiTheme="minorBidi"/>
                  <w:color w:val="231F20"/>
                  <w:sz w:val="18"/>
                  <w:szCs w:val="18"/>
                </w:rPr>
                <w:delText>If Option X</w:delText>
              </w:r>
              <w:r w:rsidDel="00AD0DC8">
                <w:rPr>
                  <w:rFonts w:asciiTheme="minorBidi" w:eastAsia="Arial" w:hAnsiTheme="minorBidi"/>
                  <w:color w:val="231F20"/>
                  <w:sz w:val="18"/>
                  <w:szCs w:val="18"/>
                </w:rPr>
                <w:delText>12</w:delText>
              </w:r>
              <w:r w:rsidRPr="009E5B80" w:rsidDel="00AD0DC8">
                <w:rPr>
                  <w:rFonts w:asciiTheme="minorBidi" w:eastAsia="Arial" w:hAnsiTheme="minorBidi"/>
                  <w:color w:val="231F20"/>
                  <w:sz w:val="18"/>
                  <w:szCs w:val="18"/>
                </w:rPr>
                <w:delText xml:space="preserve"> is used </w:delText>
              </w:r>
            </w:del>
          </w:p>
        </w:tc>
        <w:tc>
          <w:tcPr>
            <w:tcW w:w="3583" w:type="dxa"/>
            <w:tcBorders>
              <w:bottom w:val="single" w:sz="4" w:space="0" w:color="A6A6A6" w:themeColor="background1" w:themeShade="A6"/>
            </w:tcBorders>
          </w:tcPr>
          <w:p w14:paraId="435A12EA" w14:textId="29E24A67" w:rsid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31" w:author="Bilton, Tom 11267" w:date="2025-01-24T13:19:00Z"/>
              </w:rPr>
            </w:pPr>
            <w:del w:id="4332" w:author="Bilton, Tom 11267" w:date="2025-01-24T13:19:00Z">
              <w:r w:rsidRPr="00231B90" w:rsidDel="00AD0DC8">
                <w:rPr>
                  <w:rFonts w:asciiTheme="minorBidi" w:eastAsia="Arial" w:hAnsiTheme="minorBidi"/>
                  <w:color w:val="231F20"/>
                  <w:sz w:val="18"/>
                  <w:szCs w:val="18"/>
                </w:rPr>
                <w:delText xml:space="preserve">The </w:delText>
              </w:r>
              <w:r w:rsidDel="00AD0DC8">
                <w:rPr>
                  <w:rFonts w:asciiTheme="minorBidi" w:eastAsia="Arial" w:hAnsiTheme="minorBidi"/>
                  <w:i/>
                  <w:iCs/>
                  <w:color w:val="231F20"/>
                  <w:sz w:val="18"/>
                  <w:szCs w:val="18"/>
                </w:rPr>
                <w:delText>Promoter</w:delText>
              </w:r>
              <w:r w:rsidRPr="007A706D" w:rsidDel="00AD0DC8">
                <w:rPr>
                  <w:rFonts w:asciiTheme="minorBidi" w:eastAsia="Arial" w:hAnsiTheme="minorBidi"/>
                  <w:color w:val="231F20"/>
                  <w:sz w:val="18"/>
                  <w:szCs w:val="18"/>
                </w:rPr>
                <w:delText xml:space="preserve"> is</w:delText>
              </w:r>
              <w:r w:rsidRPr="00231B90" w:rsidDel="00AD0DC8">
                <w:rPr>
                  <w:rFonts w:asciiTheme="minorBidi" w:eastAsia="Arial" w:hAnsiTheme="minorBidi"/>
                  <w:color w:val="231F20"/>
                  <w:sz w:val="18"/>
                  <w:szCs w:val="18"/>
                </w:rPr>
                <w:delText xml:space="preserve"> </w:delText>
              </w:r>
            </w:del>
          </w:p>
        </w:tc>
        <w:tc>
          <w:tcPr>
            <w:tcW w:w="1791" w:type="dxa"/>
            <w:tcBorders>
              <w:bottom w:val="single" w:sz="4" w:space="0" w:color="A6A6A6" w:themeColor="background1" w:themeShade="A6"/>
            </w:tcBorders>
          </w:tcPr>
          <w:p w14:paraId="71946196" w14:textId="694D099D" w:rsid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33" w:author="Bilton, Tom 11267" w:date="2025-01-24T13:19:00Z"/>
              </w:rPr>
            </w:pPr>
          </w:p>
        </w:tc>
        <w:tc>
          <w:tcPr>
            <w:tcW w:w="1792" w:type="dxa"/>
            <w:tcBorders>
              <w:bottom w:val="single" w:sz="4" w:space="0" w:color="A6A6A6" w:themeColor="background1" w:themeShade="A6"/>
            </w:tcBorders>
          </w:tcPr>
          <w:p w14:paraId="6470BBBD" w14:textId="4B76AEB7" w:rsid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34" w:author="Bilton, Tom 11267" w:date="2025-01-24T13:19:00Z"/>
              </w:rPr>
            </w:pPr>
          </w:p>
        </w:tc>
      </w:tr>
      <w:tr w:rsidR="007A706D" w:rsidDel="00AD0DC8" w14:paraId="165663E1" w14:textId="5966DC57" w:rsidTr="007A706D">
        <w:trPr>
          <w:del w:id="4335"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349E6799" w14:textId="2507F8D9" w:rsidR="007A706D" w:rsidRPr="009E5B80" w:rsidDel="00AD0DC8" w:rsidRDefault="007A706D" w:rsidP="00E97F95">
            <w:pPr>
              <w:rPr>
                <w:del w:id="4336" w:author="Bilton, Tom 11267" w:date="2025-01-24T13:19:00Z"/>
                <w:rFonts w:asciiTheme="minorBidi" w:eastAsia="Arial" w:hAnsiTheme="minorBidi"/>
                <w:color w:val="231F20"/>
                <w:sz w:val="18"/>
                <w:szCs w:val="18"/>
              </w:rPr>
            </w:pPr>
          </w:p>
        </w:tc>
        <w:tc>
          <w:tcPr>
            <w:tcW w:w="71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952D0" w14:textId="3DE270E7"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37" w:author="Bilton, Tom 11267" w:date="2025-01-24T13:19:00Z"/>
                <w:rFonts w:asciiTheme="minorBidi" w:eastAsia="Arial" w:hAnsiTheme="minorBidi"/>
                <w:color w:val="231F20"/>
                <w:sz w:val="18"/>
                <w:szCs w:val="18"/>
              </w:rPr>
            </w:pPr>
          </w:p>
          <w:p w14:paraId="79CBB11B" w14:textId="3312201E" w:rsid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38" w:author="Bilton, Tom 11267" w:date="2025-01-24T13:19:00Z"/>
              </w:rPr>
            </w:pPr>
          </w:p>
        </w:tc>
      </w:tr>
    </w:tbl>
    <w:p w14:paraId="5C9F0DBE" w14:textId="5A1FCD58" w:rsidR="007A706D" w:rsidDel="00AD0DC8" w:rsidRDefault="007A706D">
      <w:pPr>
        <w:rPr>
          <w:del w:id="4339" w:author="Bilton, Tom 11267" w:date="2025-01-24T13:19:00Z"/>
        </w:rPr>
      </w:pPr>
    </w:p>
    <w:tbl>
      <w:tblPr>
        <w:tblStyle w:val="AshurstPlainGrid"/>
        <w:tblW w:w="10749" w:type="dxa"/>
        <w:tblLook w:val="0480" w:firstRow="0" w:lastRow="0" w:firstColumn="1" w:lastColumn="0" w:noHBand="0" w:noVBand="1"/>
      </w:tblPr>
      <w:tblGrid>
        <w:gridCol w:w="3583"/>
        <w:gridCol w:w="7166"/>
      </w:tblGrid>
      <w:tr w:rsidR="007A706D" w:rsidDel="00AD0DC8" w14:paraId="3AA2D67D" w14:textId="1E6BFA70" w:rsidTr="007A706D">
        <w:trPr>
          <w:del w:id="4340"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Pr>
          <w:p w14:paraId="68A4D7FA" w14:textId="11159DB6" w:rsidR="007A706D" w:rsidRPr="009E5B80" w:rsidDel="00AD0DC8" w:rsidRDefault="007A706D" w:rsidP="00E97F95">
            <w:pPr>
              <w:rPr>
                <w:del w:id="4341" w:author="Bilton, Tom 11267" w:date="2025-01-24T13:19:00Z"/>
                <w:rFonts w:asciiTheme="minorBidi" w:eastAsia="Arial" w:hAnsiTheme="minorBidi"/>
                <w:color w:val="231F20"/>
                <w:sz w:val="18"/>
                <w:szCs w:val="18"/>
              </w:rPr>
            </w:pPr>
          </w:p>
        </w:tc>
        <w:tc>
          <w:tcPr>
            <w:tcW w:w="7166" w:type="dxa"/>
          </w:tcPr>
          <w:p w14:paraId="16FE7388" w14:textId="697A9326"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42" w:author="Bilton, Tom 11267" w:date="2025-01-24T13:19:00Z"/>
                <w:rFonts w:asciiTheme="minorBidi" w:eastAsia="Arial" w:hAnsiTheme="minorBidi"/>
                <w:color w:val="231F20"/>
                <w:sz w:val="18"/>
                <w:szCs w:val="18"/>
              </w:rPr>
            </w:pPr>
            <w:del w:id="4343" w:author="Bilton, Tom 11267" w:date="2025-01-24T13:19:00Z">
              <w:r w:rsidRPr="007A706D" w:rsidDel="00AD0DC8">
                <w:rPr>
                  <w:rFonts w:asciiTheme="minorBidi" w:eastAsia="Arial" w:hAnsiTheme="minorBidi"/>
                  <w:color w:val="231F20"/>
                  <w:sz w:val="18"/>
                  <w:szCs w:val="18"/>
                </w:rPr>
                <w:delText>The Schedule of Partners is in</w:delText>
              </w:r>
            </w:del>
          </w:p>
        </w:tc>
      </w:tr>
    </w:tbl>
    <w:p w14:paraId="71667359" w14:textId="2F73682A" w:rsidR="007A706D" w:rsidDel="00AD0DC8" w:rsidRDefault="007A706D">
      <w:pPr>
        <w:rPr>
          <w:del w:id="4344" w:author="Bilton, Tom 11267" w:date="2025-01-24T13:19:00Z"/>
        </w:rPr>
      </w:pPr>
    </w:p>
    <w:tbl>
      <w:tblPr>
        <w:tblStyle w:val="AshurstPlainGrid"/>
        <w:tblW w:w="10749" w:type="dxa"/>
        <w:tblLook w:val="0480" w:firstRow="0" w:lastRow="0" w:firstColumn="1" w:lastColumn="0" w:noHBand="0" w:noVBand="1"/>
      </w:tblPr>
      <w:tblGrid>
        <w:gridCol w:w="3583"/>
        <w:gridCol w:w="7166"/>
      </w:tblGrid>
      <w:tr w:rsidR="007A706D" w:rsidDel="00AD0DC8" w14:paraId="3874ABF8" w14:textId="358D48C8" w:rsidTr="007A706D">
        <w:trPr>
          <w:trHeight w:val="1134"/>
          <w:del w:id="4345"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1CF3886B" w14:textId="796FE60D" w:rsidR="007A706D" w:rsidRPr="009E5B80" w:rsidDel="00AD0DC8" w:rsidRDefault="007A706D" w:rsidP="00E97F95">
            <w:pPr>
              <w:rPr>
                <w:del w:id="4346" w:author="Bilton, Tom 11267" w:date="2025-01-24T13:19:00Z"/>
                <w:rFonts w:asciiTheme="minorBidi" w:eastAsia="Arial" w:hAnsiTheme="minorBidi"/>
                <w:color w:val="231F20"/>
                <w:sz w:val="18"/>
                <w:szCs w:val="18"/>
              </w:rPr>
            </w:pPr>
          </w:p>
        </w:tc>
        <w:tc>
          <w:tcPr>
            <w:tcW w:w="7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52DA3" w14:textId="54D975E9"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47" w:author="Bilton, Tom 11267" w:date="2025-01-24T13:19:00Z"/>
                <w:rFonts w:asciiTheme="minorBidi" w:eastAsia="Arial" w:hAnsiTheme="minorBidi"/>
                <w:color w:val="231F20"/>
                <w:sz w:val="18"/>
                <w:szCs w:val="18"/>
              </w:rPr>
            </w:pPr>
          </w:p>
        </w:tc>
      </w:tr>
    </w:tbl>
    <w:p w14:paraId="368F1CCA" w14:textId="082DF208" w:rsidR="00FC78C3" w:rsidDel="00AD0DC8" w:rsidRDefault="00FC78C3" w:rsidP="007A706D">
      <w:pPr>
        <w:rPr>
          <w:del w:id="4348" w:author="Bilton, Tom 11267" w:date="2025-01-24T13:19:00Z"/>
        </w:rPr>
      </w:pPr>
    </w:p>
    <w:tbl>
      <w:tblPr>
        <w:tblStyle w:val="AshurstPlainGrid"/>
        <w:tblW w:w="10749" w:type="dxa"/>
        <w:tblLook w:val="0480" w:firstRow="0" w:lastRow="0" w:firstColumn="1" w:lastColumn="0" w:noHBand="0" w:noVBand="1"/>
      </w:tblPr>
      <w:tblGrid>
        <w:gridCol w:w="3583"/>
        <w:gridCol w:w="7166"/>
      </w:tblGrid>
      <w:tr w:rsidR="007A706D" w:rsidDel="00AD0DC8" w14:paraId="60F3A3CA" w14:textId="57A9DD31" w:rsidTr="00E97F95">
        <w:trPr>
          <w:del w:id="4349"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Pr>
          <w:p w14:paraId="1713C21B" w14:textId="65AADA6C" w:rsidR="007A706D" w:rsidRPr="009E5B80" w:rsidDel="00AD0DC8" w:rsidRDefault="007A706D" w:rsidP="00E97F95">
            <w:pPr>
              <w:rPr>
                <w:del w:id="4350" w:author="Bilton, Tom 11267" w:date="2025-01-24T13:19:00Z"/>
                <w:rFonts w:asciiTheme="minorBidi" w:eastAsia="Arial" w:hAnsiTheme="minorBidi"/>
                <w:color w:val="231F20"/>
                <w:sz w:val="18"/>
                <w:szCs w:val="18"/>
              </w:rPr>
            </w:pPr>
          </w:p>
        </w:tc>
        <w:tc>
          <w:tcPr>
            <w:tcW w:w="7166" w:type="dxa"/>
          </w:tcPr>
          <w:p w14:paraId="6C0A4485" w14:textId="40109827"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51" w:author="Bilton, Tom 11267" w:date="2025-01-24T13:19:00Z"/>
                <w:rFonts w:asciiTheme="minorBidi" w:eastAsia="Arial" w:hAnsiTheme="minorBidi"/>
                <w:color w:val="231F20"/>
                <w:sz w:val="18"/>
                <w:szCs w:val="18"/>
              </w:rPr>
            </w:pPr>
            <w:del w:id="4352" w:author="Bilton, Tom 11267" w:date="2025-01-24T13:19:00Z">
              <w:r w:rsidRPr="007A706D" w:rsidDel="00AD0DC8">
                <w:rPr>
                  <w:rFonts w:asciiTheme="minorBidi" w:eastAsia="Arial" w:hAnsiTheme="minorBidi"/>
                  <w:color w:val="231F20"/>
                  <w:sz w:val="18"/>
                  <w:szCs w:val="18"/>
                </w:rPr>
                <w:delText xml:space="preserve">The </w:delText>
              </w:r>
              <w:r w:rsidDel="00AD0DC8">
                <w:rPr>
                  <w:rFonts w:asciiTheme="minorBidi" w:eastAsia="Arial" w:hAnsiTheme="minorBidi"/>
                  <w:color w:val="231F20"/>
                  <w:sz w:val="18"/>
                  <w:szCs w:val="18"/>
                </w:rPr>
                <w:delText xml:space="preserve">Promoter's objective </w:delText>
              </w:r>
              <w:r w:rsidRPr="007A706D" w:rsidDel="00AD0DC8">
                <w:rPr>
                  <w:rFonts w:asciiTheme="minorBidi" w:eastAsia="Arial" w:hAnsiTheme="minorBidi"/>
                  <w:color w:val="231F20"/>
                  <w:sz w:val="18"/>
                  <w:szCs w:val="18"/>
                </w:rPr>
                <w:delText xml:space="preserve">is </w:delText>
              </w:r>
            </w:del>
          </w:p>
        </w:tc>
      </w:tr>
    </w:tbl>
    <w:p w14:paraId="7DDF77C9" w14:textId="2A979684" w:rsidR="007A706D" w:rsidDel="00AD0DC8" w:rsidRDefault="007A706D" w:rsidP="007A706D">
      <w:pPr>
        <w:rPr>
          <w:del w:id="4353" w:author="Bilton, Tom 11267" w:date="2025-01-24T13:19:00Z"/>
        </w:rPr>
      </w:pPr>
    </w:p>
    <w:tbl>
      <w:tblPr>
        <w:tblStyle w:val="AshurstPlainGrid"/>
        <w:tblW w:w="10749" w:type="dxa"/>
        <w:tblLook w:val="0480" w:firstRow="0" w:lastRow="0" w:firstColumn="1" w:lastColumn="0" w:noHBand="0" w:noVBand="1"/>
      </w:tblPr>
      <w:tblGrid>
        <w:gridCol w:w="3583"/>
        <w:gridCol w:w="7166"/>
      </w:tblGrid>
      <w:tr w:rsidR="007A706D" w:rsidDel="00AD0DC8" w14:paraId="49738D4C" w14:textId="13034C3C" w:rsidTr="00E97F95">
        <w:trPr>
          <w:trHeight w:val="1134"/>
          <w:del w:id="4354"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01036072" w14:textId="14760725" w:rsidR="007A706D" w:rsidRPr="009E5B80" w:rsidDel="00AD0DC8" w:rsidRDefault="007A706D" w:rsidP="00E97F95">
            <w:pPr>
              <w:rPr>
                <w:del w:id="4355" w:author="Bilton, Tom 11267" w:date="2025-01-24T13:19:00Z"/>
                <w:rFonts w:asciiTheme="minorBidi" w:eastAsia="Arial" w:hAnsiTheme="minorBidi"/>
                <w:color w:val="231F20"/>
                <w:sz w:val="18"/>
                <w:szCs w:val="18"/>
              </w:rPr>
            </w:pPr>
          </w:p>
        </w:tc>
        <w:tc>
          <w:tcPr>
            <w:tcW w:w="7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7A3CB" w14:textId="0EFCCAF8"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56" w:author="Bilton, Tom 11267" w:date="2025-01-24T13:19:00Z"/>
                <w:rFonts w:asciiTheme="minorBidi" w:eastAsia="Arial" w:hAnsiTheme="minorBidi"/>
                <w:color w:val="231F20"/>
                <w:sz w:val="18"/>
                <w:szCs w:val="18"/>
              </w:rPr>
            </w:pPr>
          </w:p>
        </w:tc>
      </w:tr>
    </w:tbl>
    <w:p w14:paraId="710066DC" w14:textId="00905FDC" w:rsidR="007A706D" w:rsidDel="00AD0DC8" w:rsidRDefault="007A706D" w:rsidP="007A706D">
      <w:pPr>
        <w:rPr>
          <w:del w:id="4357" w:author="Bilton, Tom 11267" w:date="2025-01-24T13:19:00Z"/>
        </w:rPr>
      </w:pPr>
    </w:p>
    <w:tbl>
      <w:tblPr>
        <w:tblStyle w:val="AshurstPlainGrid"/>
        <w:tblW w:w="10749" w:type="dxa"/>
        <w:tblLook w:val="0480" w:firstRow="0" w:lastRow="0" w:firstColumn="1" w:lastColumn="0" w:noHBand="0" w:noVBand="1"/>
      </w:tblPr>
      <w:tblGrid>
        <w:gridCol w:w="3583"/>
        <w:gridCol w:w="7166"/>
      </w:tblGrid>
      <w:tr w:rsidR="007A706D" w:rsidDel="00AD0DC8" w14:paraId="122B975C" w14:textId="6E82FE91" w:rsidTr="00E97F95">
        <w:trPr>
          <w:del w:id="4358"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Pr>
          <w:p w14:paraId="53AE33AC" w14:textId="3DBA2807" w:rsidR="007A706D" w:rsidRPr="009E5B80" w:rsidDel="00AD0DC8" w:rsidRDefault="007A706D" w:rsidP="00E97F95">
            <w:pPr>
              <w:rPr>
                <w:del w:id="4359" w:author="Bilton, Tom 11267" w:date="2025-01-24T13:19:00Z"/>
                <w:rFonts w:asciiTheme="minorBidi" w:eastAsia="Arial" w:hAnsiTheme="minorBidi"/>
                <w:color w:val="231F20"/>
                <w:sz w:val="18"/>
                <w:szCs w:val="18"/>
              </w:rPr>
            </w:pPr>
          </w:p>
        </w:tc>
        <w:tc>
          <w:tcPr>
            <w:tcW w:w="7166" w:type="dxa"/>
          </w:tcPr>
          <w:p w14:paraId="5D0133C3" w14:textId="3FFD2BB8"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60" w:author="Bilton, Tom 11267" w:date="2025-01-24T13:19:00Z"/>
                <w:rFonts w:asciiTheme="minorBidi" w:eastAsia="Arial" w:hAnsiTheme="minorBidi"/>
                <w:color w:val="231F20"/>
                <w:sz w:val="18"/>
                <w:szCs w:val="18"/>
              </w:rPr>
            </w:pPr>
            <w:del w:id="4361" w:author="Bilton, Tom 11267" w:date="2025-01-24T13:19:00Z">
              <w:r w:rsidRPr="007A706D" w:rsidDel="00AD0DC8">
                <w:rPr>
                  <w:rFonts w:asciiTheme="minorBidi" w:eastAsia="Arial" w:hAnsiTheme="minorBidi"/>
                  <w:color w:val="231F20"/>
                  <w:sz w:val="18"/>
                  <w:szCs w:val="18"/>
                </w:rPr>
                <w:delText>The Partnering Information is in</w:delText>
              </w:r>
            </w:del>
          </w:p>
        </w:tc>
      </w:tr>
    </w:tbl>
    <w:p w14:paraId="2D5A5DE5" w14:textId="326D00E1" w:rsidR="007A706D" w:rsidDel="00AD0DC8" w:rsidRDefault="007A706D" w:rsidP="007A706D">
      <w:pPr>
        <w:rPr>
          <w:del w:id="4362" w:author="Bilton, Tom 11267" w:date="2025-01-24T13:19:00Z"/>
        </w:rPr>
      </w:pPr>
    </w:p>
    <w:tbl>
      <w:tblPr>
        <w:tblStyle w:val="AshurstPlainGrid"/>
        <w:tblW w:w="10749" w:type="dxa"/>
        <w:tblLook w:val="0480" w:firstRow="0" w:lastRow="0" w:firstColumn="1" w:lastColumn="0" w:noHBand="0" w:noVBand="1"/>
      </w:tblPr>
      <w:tblGrid>
        <w:gridCol w:w="3583"/>
        <w:gridCol w:w="7166"/>
      </w:tblGrid>
      <w:tr w:rsidR="007A706D" w:rsidDel="00AD0DC8" w14:paraId="1007B364" w14:textId="2EB771E3" w:rsidTr="00E97F95">
        <w:trPr>
          <w:trHeight w:val="1134"/>
          <w:del w:id="4363"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Borders>
              <w:right w:val="single" w:sz="4" w:space="0" w:color="A6A6A6" w:themeColor="background1" w:themeShade="A6"/>
            </w:tcBorders>
          </w:tcPr>
          <w:p w14:paraId="7ED0D9E0" w14:textId="1AC7897D" w:rsidR="007A706D" w:rsidRPr="009E5B80" w:rsidDel="00AD0DC8" w:rsidRDefault="007A706D" w:rsidP="00E97F95">
            <w:pPr>
              <w:rPr>
                <w:del w:id="4364" w:author="Bilton, Tom 11267" w:date="2025-01-24T13:19:00Z"/>
                <w:rFonts w:asciiTheme="minorBidi" w:eastAsia="Arial" w:hAnsiTheme="minorBidi"/>
                <w:color w:val="231F20"/>
                <w:sz w:val="18"/>
                <w:szCs w:val="18"/>
              </w:rPr>
            </w:pPr>
          </w:p>
        </w:tc>
        <w:tc>
          <w:tcPr>
            <w:tcW w:w="7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375B7" w14:textId="73F23A67" w:rsidR="007A706D" w:rsidRP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65" w:author="Bilton, Tom 11267" w:date="2025-01-24T13:19:00Z"/>
                <w:rFonts w:asciiTheme="minorBidi" w:eastAsia="Arial" w:hAnsiTheme="minorBidi"/>
                <w:color w:val="231F20"/>
                <w:sz w:val="18"/>
                <w:szCs w:val="18"/>
              </w:rPr>
            </w:pPr>
          </w:p>
        </w:tc>
      </w:tr>
    </w:tbl>
    <w:p w14:paraId="1279C8DD" w14:textId="4E98DDAB" w:rsidR="007A706D" w:rsidDel="00AD0DC8" w:rsidRDefault="007A706D" w:rsidP="007A706D">
      <w:pPr>
        <w:rPr>
          <w:del w:id="4366" w:author="Bilton, Tom 11267" w:date="2025-01-24T13:19:00Z"/>
        </w:rPr>
      </w:pPr>
    </w:p>
    <w:p w14:paraId="64EFBB0F" w14:textId="20C09B04" w:rsidR="007A706D" w:rsidDel="00AD0DC8" w:rsidRDefault="007A706D">
      <w:pPr>
        <w:widowControl w:val="0"/>
        <w:spacing w:line="276" w:lineRule="auto"/>
        <w:rPr>
          <w:del w:id="4367" w:author="Bilton, Tom 11267" w:date="2025-01-24T13:19:00Z"/>
          <w:rFonts w:asciiTheme="minorBidi" w:hAnsiTheme="minorBidi"/>
          <w:sz w:val="16"/>
          <w:szCs w:val="16"/>
        </w:rPr>
      </w:pPr>
      <w:del w:id="4368" w:author="Bilton, Tom 11267" w:date="2025-01-24T13:19:00Z">
        <w:r w:rsidDel="00AD0DC8">
          <w:rPr>
            <w:rFonts w:asciiTheme="minorBidi" w:hAnsiTheme="minorBidi"/>
            <w:sz w:val="16"/>
            <w:szCs w:val="16"/>
          </w:rPr>
          <w:br w:type="page"/>
        </w:r>
      </w:del>
    </w:p>
    <w:tbl>
      <w:tblPr>
        <w:tblStyle w:val="AshurstPlainGrid"/>
        <w:tblW w:w="10749" w:type="dxa"/>
        <w:tblLook w:val="0480" w:firstRow="0" w:lastRow="0" w:firstColumn="1" w:lastColumn="0" w:noHBand="0" w:noVBand="1"/>
      </w:tblPr>
      <w:tblGrid>
        <w:gridCol w:w="3583"/>
        <w:gridCol w:w="3583"/>
        <w:gridCol w:w="3583"/>
      </w:tblGrid>
      <w:tr w:rsidR="007A706D" w:rsidDel="00AD0DC8" w14:paraId="72248E68" w14:textId="44F39CCD" w:rsidTr="00E97F95">
        <w:trPr>
          <w:del w:id="4369" w:author="Bilton, Tom 11267" w:date="2025-01-24T13:19:00Z"/>
        </w:trPr>
        <w:tc>
          <w:tcPr>
            <w:cnfStyle w:val="001000000000" w:firstRow="0" w:lastRow="0" w:firstColumn="1" w:lastColumn="0" w:oddVBand="0" w:evenVBand="0" w:oddHBand="0" w:evenHBand="0" w:firstRowFirstColumn="0" w:firstRowLastColumn="0" w:lastRowFirstColumn="0" w:lastRowLastColumn="0"/>
            <w:tcW w:w="10749" w:type="dxa"/>
            <w:gridSpan w:val="3"/>
            <w:shd w:val="clear" w:color="auto" w:fill="D9D9D9" w:themeFill="background1" w:themeFillShade="D9"/>
          </w:tcPr>
          <w:p w14:paraId="524D14D2" w14:textId="7EB6C6C0" w:rsidR="007A706D" w:rsidDel="00AD0DC8" w:rsidRDefault="007A706D" w:rsidP="00E97F95">
            <w:pPr>
              <w:rPr>
                <w:del w:id="4370" w:author="Bilton, Tom 11267" w:date="2025-01-24T13:19:00Z"/>
              </w:rPr>
            </w:pPr>
            <w:del w:id="4371" w:author="Bilton, Tom 11267" w:date="2025-01-24T13:19:00Z">
              <w:r w:rsidDel="00AD0DC8">
                <w:rPr>
                  <w:rFonts w:asciiTheme="minorBidi" w:eastAsia="Arial" w:hAnsiTheme="minorBidi"/>
                  <w:b/>
                  <w:bCs/>
                  <w:color w:val="58595B"/>
                </w:rPr>
                <w:lastRenderedPageBreak/>
                <w:delText>X13</w:delText>
              </w:r>
              <w:r w:rsidRPr="0097463E" w:rsidDel="00AD0DC8">
                <w:rPr>
                  <w:rFonts w:asciiTheme="minorBidi" w:eastAsia="Arial" w:hAnsiTheme="minorBidi"/>
                  <w:b/>
                  <w:bCs/>
                  <w:color w:val="58595B"/>
                </w:rPr>
                <w:delText xml:space="preserve">: </w:delText>
              </w:r>
              <w:r w:rsidDel="00AD0DC8">
                <w:rPr>
                  <w:rFonts w:asciiTheme="minorBidi" w:eastAsia="Arial" w:hAnsiTheme="minorBidi"/>
                  <w:b/>
                  <w:bCs/>
                  <w:color w:val="58595B"/>
                </w:rPr>
                <w:delText>Performance bond</w:delText>
              </w:r>
            </w:del>
          </w:p>
        </w:tc>
      </w:tr>
      <w:tr w:rsidR="007A706D" w:rsidDel="00AD0DC8" w14:paraId="2356FC4A" w14:textId="7ADE0F82" w:rsidTr="007A706D">
        <w:trPr>
          <w:del w:id="4372" w:author="Bilton, Tom 11267" w:date="2025-01-24T13:19:00Z"/>
        </w:trPr>
        <w:tc>
          <w:tcPr>
            <w:cnfStyle w:val="001000000000" w:firstRow="0" w:lastRow="0" w:firstColumn="1" w:lastColumn="0" w:oddVBand="0" w:evenVBand="0" w:oddHBand="0" w:evenHBand="0" w:firstRowFirstColumn="0" w:firstRowLastColumn="0" w:lastRowFirstColumn="0" w:lastRowLastColumn="0"/>
            <w:tcW w:w="3583" w:type="dxa"/>
          </w:tcPr>
          <w:p w14:paraId="7F782EFA" w14:textId="57A61049" w:rsidR="007A706D" w:rsidDel="00AD0DC8" w:rsidRDefault="007A706D" w:rsidP="00E97F95">
            <w:pPr>
              <w:rPr>
                <w:del w:id="4373" w:author="Bilton, Tom 11267" w:date="2025-01-24T13:19:00Z"/>
              </w:rPr>
            </w:pPr>
            <w:del w:id="4374" w:author="Bilton, Tom 11267" w:date="2025-01-24T13:19:00Z">
              <w:r w:rsidRPr="009E5B80" w:rsidDel="00AD0DC8">
                <w:rPr>
                  <w:rFonts w:asciiTheme="minorBidi" w:eastAsia="Arial" w:hAnsiTheme="minorBidi"/>
                  <w:color w:val="231F20"/>
                  <w:sz w:val="18"/>
                  <w:szCs w:val="18"/>
                </w:rPr>
                <w:delText>If Option X</w:delText>
              </w:r>
              <w:r w:rsidDel="00AD0DC8">
                <w:rPr>
                  <w:rFonts w:asciiTheme="minorBidi" w:eastAsia="Arial" w:hAnsiTheme="minorBidi"/>
                  <w:color w:val="231F20"/>
                  <w:sz w:val="18"/>
                  <w:szCs w:val="18"/>
                </w:rPr>
                <w:delText>13</w:delText>
              </w:r>
              <w:r w:rsidRPr="009E5B80" w:rsidDel="00AD0DC8">
                <w:rPr>
                  <w:rFonts w:asciiTheme="minorBidi" w:eastAsia="Arial" w:hAnsiTheme="minorBidi"/>
                  <w:color w:val="231F20"/>
                  <w:sz w:val="18"/>
                  <w:szCs w:val="18"/>
                </w:rPr>
                <w:delText xml:space="preserve"> is used </w:delText>
              </w:r>
            </w:del>
          </w:p>
        </w:tc>
        <w:tc>
          <w:tcPr>
            <w:tcW w:w="3583" w:type="dxa"/>
            <w:tcBorders>
              <w:bottom w:val="single" w:sz="4" w:space="0" w:color="A6A6A6" w:themeColor="background1" w:themeShade="A6"/>
              <w:right w:val="single" w:sz="4" w:space="0" w:color="A6A6A6" w:themeColor="background1" w:themeShade="A6"/>
            </w:tcBorders>
          </w:tcPr>
          <w:p w14:paraId="40AF2F1F" w14:textId="20B4037E" w:rsid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75" w:author="Bilton, Tom 11267" w:date="2025-01-24T13:19:00Z"/>
              </w:rPr>
            </w:pPr>
            <w:del w:id="4376" w:author="Bilton, Tom 11267" w:date="2025-01-24T13:19:00Z">
              <w:r w:rsidRPr="00231B90" w:rsidDel="00AD0DC8">
                <w:rPr>
                  <w:rFonts w:asciiTheme="minorBidi" w:eastAsia="Arial" w:hAnsiTheme="minorBidi"/>
                  <w:color w:val="231F20"/>
                  <w:sz w:val="18"/>
                  <w:szCs w:val="18"/>
                </w:rPr>
                <w:delText xml:space="preserve">The </w:delText>
              </w:r>
              <w:r w:rsidDel="00AD0DC8">
                <w:rPr>
                  <w:rFonts w:asciiTheme="minorBidi" w:eastAsia="Arial" w:hAnsiTheme="minorBidi"/>
                  <w:color w:val="231F20"/>
                  <w:sz w:val="18"/>
                  <w:szCs w:val="18"/>
                </w:rPr>
                <w:delText xml:space="preserve">amount of the performance bond is </w:delText>
              </w:r>
            </w:del>
          </w:p>
        </w:tc>
        <w:tc>
          <w:tcPr>
            <w:tcW w:w="35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CC965" w14:textId="34F6CB32" w:rsidR="007A706D" w:rsidDel="00AD0DC8" w:rsidRDefault="007A706D" w:rsidP="00E97F95">
            <w:pPr>
              <w:cnfStyle w:val="000000000000" w:firstRow="0" w:lastRow="0" w:firstColumn="0" w:lastColumn="0" w:oddVBand="0" w:evenVBand="0" w:oddHBand="0" w:evenHBand="0" w:firstRowFirstColumn="0" w:firstRowLastColumn="0" w:lastRowFirstColumn="0" w:lastRowLastColumn="0"/>
              <w:rPr>
                <w:del w:id="4377" w:author="Bilton, Tom 11267" w:date="2025-01-24T13:19:00Z"/>
              </w:rPr>
            </w:pPr>
          </w:p>
        </w:tc>
      </w:tr>
    </w:tbl>
    <w:p w14:paraId="3122D8C1" w14:textId="77777777" w:rsidR="00FC78C3" w:rsidRDefault="00FC78C3" w:rsidP="007A706D"/>
    <w:p w14:paraId="1DC3C11D" w14:textId="77777777" w:rsidR="007A706D" w:rsidRDefault="007A706D" w:rsidP="007A706D"/>
    <w:p w14:paraId="18079FA4" w14:textId="77777777" w:rsidR="00FC78C3" w:rsidRPr="0097463E" w:rsidRDefault="00FC78C3" w:rsidP="00FC78C3">
      <w:pPr>
        <w:tabs>
          <w:tab w:val="left" w:pos="2600"/>
        </w:tabs>
        <w:spacing w:after="0" w:line="240" w:lineRule="auto"/>
        <w:ind w:left="112" w:right="-20"/>
        <w:rPr>
          <w:rFonts w:asciiTheme="minorBidi" w:eastAsia="Arial" w:hAnsiTheme="minorBidi"/>
          <w:sz w:val="18"/>
          <w:szCs w:val="18"/>
        </w:rPr>
      </w:pPr>
    </w:p>
    <w:p w14:paraId="40115F30"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760" w:right="1520" w:bottom="280" w:left="380" w:header="720" w:footer="720" w:gutter="0"/>
          <w:cols w:space="720"/>
        </w:sectPr>
      </w:pPr>
    </w:p>
    <w:p w14:paraId="1D10E54E" w14:textId="56BFFCA5" w:rsidR="00FC78C3" w:rsidRPr="0097463E" w:rsidDel="003C20F6" w:rsidRDefault="00FC78C3" w:rsidP="00FC78C3">
      <w:pPr>
        <w:spacing w:before="68" w:after="0" w:line="240" w:lineRule="auto"/>
        <w:ind w:left="223" w:right="-20"/>
        <w:rPr>
          <w:del w:id="4378" w:author="Whitehouse, Chris 13990" w:date="2025-01-17T16:08:00Z"/>
          <w:rFonts w:asciiTheme="minorBidi" w:eastAsia="Arial" w:hAnsiTheme="minorBidi"/>
        </w:rPr>
      </w:pPr>
      <w:del w:id="4379" w:author="Whitehouse, Chris 13990" w:date="2025-01-17T16:08:00Z">
        <w:r w:rsidRPr="0097463E" w:rsidDel="003C20F6">
          <w:rPr>
            <w:rFonts w:asciiTheme="minorBidi" w:eastAsia="Arial" w:hAnsiTheme="minorBidi"/>
            <w:b/>
            <w:bCs/>
            <w:color w:val="58595B"/>
          </w:rPr>
          <w:lastRenderedPageBreak/>
          <w:delText>X18: Limitation of liability</w:delText>
        </w:r>
      </w:del>
    </w:p>
    <w:p w14:paraId="5DBC631D" w14:textId="055198D4" w:rsidR="00FC78C3" w:rsidRPr="0097463E" w:rsidDel="003C20F6" w:rsidRDefault="00FC78C3" w:rsidP="00FC78C3">
      <w:pPr>
        <w:spacing w:before="5" w:after="0" w:line="170" w:lineRule="exact"/>
        <w:rPr>
          <w:del w:id="4380" w:author="Whitehouse, Chris 13990" w:date="2025-01-17T16:08:00Z"/>
          <w:rFonts w:asciiTheme="minorBidi" w:hAnsiTheme="minorBidi"/>
          <w:sz w:val="17"/>
          <w:szCs w:val="17"/>
        </w:rPr>
      </w:pPr>
    </w:p>
    <w:tbl>
      <w:tblPr>
        <w:tblStyle w:val="TableGrid"/>
        <w:tblpPr w:leftFromText="180" w:rightFromText="180" w:vertAnchor="text" w:horzAnchor="margin" w:tblpX="2635" w:tblpY="-49"/>
        <w:tblOverlap w:val="never"/>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250"/>
      </w:tblGrid>
      <w:tr w:rsidR="00FC78C3" w:rsidRPr="0097463E" w:rsidDel="003C20F6" w14:paraId="7EDE47C7" w14:textId="3C56C371" w:rsidTr="00483BA7">
        <w:trPr>
          <w:trHeight w:val="281"/>
          <w:del w:id="4381" w:author="Whitehouse, Chris 13990" w:date="2025-01-17T16:08:00Z"/>
        </w:trPr>
        <w:tc>
          <w:tcPr>
            <w:tcW w:w="7290" w:type="dxa"/>
            <w:gridSpan w:val="2"/>
          </w:tcPr>
          <w:p w14:paraId="3B146E39" w14:textId="6A0426F0" w:rsidR="00FC78C3" w:rsidRPr="0097463E" w:rsidDel="003C20F6" w:rsidRDefault="00FC78C3" w:rsidP="00483BA7">
            <w:pPr>
              <w:spacing w:before="36" w:line="203" w:lineRule="exact"/>
              <w:ind w:left="-90" w:right="-20"/>
              <w:rPr>
                <w:del w:id="4382" w:author="Whitehouse, Chris 13990" w:date="2025-01-17T16:08:00Z"/>
                <w:rFonts w:asciiTheme="minorBidi" w:hAnsiTheme="minorBidi"/>
                <w:sz w:val="18"/>
                <w:szCs w:val="18"/>
              </w:rPr>
            </w:pPr>
            <w:del w:id="4383" w:author="Whitehouse, Chris 13990" w:date="2025-01-17T16:08:00Z">
              <w:r w:rsidRPr="0097463E" w:rsidDel="003C20F6">
                <w:rPr>
                  <w:rFonts w:asciiTheme="minorBidi" w:eastAsia="Arial" w:hAnsiTheme="minorBidi"/>
                  <w:color w:val="231F20"/>
                  <w:sz w:val="18"/>
                  <w:szCs w:val="18"/>
                </w:rPr>
                <w:delText xml:space="preserve">The </w:delText>
              </w:r>
              <w:r w:rsidRPr="0097463E" w:rsidDel="003C20F6">
                <w:rPr>
                  <w:rFonts w:asciiTheme="minorBidi" w:eastAsia="Arial" w:hAnsiTheme="minorBidi"/>
                  <w:i/>
                  <w:color w:val="231F20"/>
                  <w:sz w:val="18"/>
                  <w:szCs w:val="18"/>
                </w:rPr>
                <w:delText xml:space="preserve">Consultant’s </w:delText>
              </w:r>
              <w:r w:rsidRPr="0097463E" w:rsidDel="003C20F6">
                <w:rPr>
                  <w:rFonts w:asciiTheme="minorBidi" w:eastAsia="Arial" w:hAnsiTheme="minorBidi"/>
                  <w:color w:val="231F20"/>
                  <w:sz w:val="18"/>
                  <w:szCs w:val="18"/>
                </w:rPr>
                <w:delText xml:space="preserve">liability to the </w:delText>
              </w:r>
              <w:r w:rsidRPr="0097463E" w:rsidDel="003C20F6">
                <w:rPr>
                  <w:rFonts w:asciiTheme="minorBidi" w:eastAsia="Arial" w:hAnsiTheme="minorBidi"/>
                  <w:i/>
                  <w:color w:val="231F20"/>
                  <w:sz w:val="18"/>
                  <w:szCs w:val="18"/>
                </w:rPr>
                <w:delText xml:space="preserve">Client </w:delText>
              </w:r>
              <w:r w:rsidRPr="0097463E" w:rsidDel="003C20F6">
                <w:rPr>
                  <w:rFonts w:asciiTheme="minorBidi" w:eastAsia="Arial" w:hAnsiTheme="minorBidi"/>
                  <w:color w:val="231F20"/>
                  <w:sz w:val="18"/>
                  <w:szCs w:val="18"/>
                </w:rPr>
                <w:delText>for indirect or</w:delText>
              </w:r>
            </w:del>
          </w:p>
        </w:tc>
      </w:tr>
      <w:tr w:rsidR="00FC78C3" w:rsidRPr="0097463E" w:rsidDel="003C20F6" w14:paraId="7148C7DD" w14:textId="2DC122B2" w:rsidTr="00D01E4A">
        <w:trPr>
          <w:trHeight w:val="281"/>
          <w:del w:id="4384" w:author="Whitehouse, Chris 13990" w:date="2025-01-17T16:08:00Z"/>
        </w:trPr>
        <w:tc>
          <w:tcPr>
            <w:tcW w:w="5040" w:type="dxa"/>
            <w:tcBorders>
              <w:right w:val="single" w:sz="4" w:space="0" w:color="A6A6A6" w:themeColor="background1" w:themeShade="A6"/>
            </w:tcBorders>
          </w:tcPr>
          <w:p w14:paraId="5E49A8DC" w14:textId="4C259B3B" w:rsidR="00FC78C3" w:rsidRPr="0097463E" w:rsidDel="003C20F6" w:rsidRDefault="00FC78C3" w:rsidP="00483BA7">
            <w:pPr>
              <w:spacing w:before="36" w:line="203" w:lineRule="exact"/>
              <w:ind w:left="-115" w:right="-115"/>
              <w:rPr>
                <w:del w:id="4385" w:author="Whitehouse, Chris 13990" w:date="2025-01-17T16:08:00Z"/>
                <w:rFonts w:asciiTheme="minorBidi" w:eastAsia="Arial" w:hAnsiTheme="minorBidi"/>
                <w:color w:val="231F20"/>
                <w:sz w:val="18"/>
                <w:szCs w:val="18"/>
              </w:rPr>
            </w:pPr>
            <w:del w:id="4386" w:author="Whitehouse, Chris 13990" w:date="2025-01-17T16:08:00Z">
              <w:r w:rsidRPr="0097463E" w:rsidDel="003C20F6">
                <w:rPr>
                  <w:rFonts w:asciiTheme="minorBidi" w:eastAsia="Arial" w:hAnsiTheme="minorBidi"/>
                  <w:color w:val="231F20"/>
                  <w:sz w:val="18"/>
                  <w:szCs w:val="18"/>
                </w:rPr>
                <w:delText>consequential loss is limited to</w:delText>
              </w:r>
            </w:del>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387" w:author="Whitehouse, Chris 13990" w:date="2025-01-17T16:08:00Z"/>
          <w:sdt>
            <w:sdtPr>
              <w:rPr>
                <w:rFonts w:asciiTheme="minorBidi" w:hAnsiTheme="minorBidi"/>
                <w:sz w:val="18"/>
                <w:szCs w:val="18"/>
              </w:rPr>
              <w:id w:val="-1972667503"/>
              <w:placeholder>
                <w:docPart w:val="DB1E1690E71141FF8215CF508BE31D76"/>
              </w:placeholder>
            </w:sdtPr>
            <w:sdtContent>
              <w:customXmlDelRangeEnd w:id="4387"/>
              <w:p w14:paraId="77758215" w14:textId="4FA95225" w:rsidR="00FC78C3" w:rsidRPr="0097463E" w:rsidDel="003C20F6" w:rsidRDefault="00000000" w:rsidP="00483BA7">
                <w:pPr>
                  <w:spacing w:before="36" w:line="203" w:lineRule="exact"/>
                  <w:ind w:right="-20"/>
                  <w:rPr>
                    <w:del w:id="4388" w:author="Whitehouse, Chris 13990" w:date="2025-01-17T16:08:00Z"/>
                    <w:rFonts w:asciiTheme="minorBidi" w:hAnsiTheme="minorBidi"/>
                    <w:sz w:val="18"/>
                    <w:szCs w:val="18"/>
                  </w:rPr>
                </w:pPr>
              </w:p>
              <w:customXmlDelRangeStart w:id="4389" w:author="Whitehouse, Chris 13990" w:date="2025-01-17T16:08:00Z"/>
            </w:sdtContent>
          </w:sdt>
          <w:customXmlDelRangeEnd w:id="4389"/>
        </w:tc>
      </w:tr>
    </w:tbl>
    <w:p w14:paraId="145CFC97" w14:textId="44E50C54" w:rsidR="00FC78C3" w:rsidRPr="0097463E" w:rsidDel="003C20F6" w:rsidRDefault="00BB2D1F" w:rsidP="00740985">
      <w:pPr>
        <w:tabs>
          <w:tab w:val="left" w:pos="1800"/>
          <w:tab w:val="left" w:pos="2970"/>
        </w:tabs>
        <w:spacing w:after="0" w:line="255" w:lineRule="auto"/>
        <w:ind w:left="90" w:right="3288" w:firstLine="13"/>
        <w:rPr>
          <w:del w:id="4390" w:author="Whitehouse, Chris 13990" w:date="2025-01-17T16:08:00Z"/>
          <w:rFonts w:asciiTheme="minorBidi" w:eastAsia="Arial" w:hAnsiTheme="minorBidi"/>
          <w:sz w:val="18"/>
          <w:szCs w:val="18"/>
        </w:rPr>
      </w:pPr>
      <w:del w:id="4391" w:author="Whitehouse, Chris 13990" w:date="2025-01-17T16:08:00Z">
        <w:r w:rsidRPr="0097463E" w:rsidDel="003C20F6">
          <w:rPr>
            <w:rFonts w:asciiTheme="minorBidi" w:hAnsiTheme="minorBidi"/>
            <w:noProof/>
          </w:rPr>
          <mc:AlternateContent>
            <mc:Choice Requires="wpg">
              <w:drawing>
                <wp:anchor distT="0" distB="0" distL="114300" distR="114300" simplePos="0" relativeHeight="251658247" behindDoc="1" locked="0" layoutInCell="1" allowOverlap="1" wp14:anchorId="04FAE543" wp14:editId="46B2C1AE">
                  <wp:simplePos x="0" y="0"/>
                  <wp:positionH relativeFrom="page">
                    <wp:posOffset>421005</wp:posOffset>
                  </wp:positionH>
                  <wp:positionV relativeFrom="paragraph">
                    <wp:posOffset>-304165</wp:posOffset>
                  </wp:positionV>
                  <wp:extent cx="6155690" cy="228600"/>
                  <wp:effectExtent l="1905" t="1270" r="0" b="0"/>
                  <wp:wrapNone/>
                  <wp:docPr id="233"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235" name="Freeform 933"/>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32" style="position:absolute;margin-left:33.15pt;margin-top:-23.95pt;width:484.7pt;height:18pt;z-index:-251658233;mso-position-horizontal-relative:page" coordsize="9694,360" coordorigin="663,-479" o:spid="_x0000_s1026" w14:anchorId="5FC5A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">
                  <v:shape id="Freeform 933"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">
                    <v:path arrowok="t" o:connecttype="custom" o:connectlocs="0,-119;9694,-119;9694,-479;0,-479;0,-119" o:connectangles="0,0,0,0,0"/>
                  </v:shape>
                  <w10:wrap anchorx="page"/>
                </v:group>
              </w:pict>
            </mc:Fallback>
          </mc:AlternateContent>
        </w:r>
        <w:r w:rsidR="00FC78C3" w:rsidRPr="0097463E" w:rsidDel="003C20F6">
          <w:rPr>
            <w:rFonts w:asciiTheme="minorBidi" w:eastAsia="Arial" w:hAnsiTheme="minorBidi"/>
            <w:color w:val="231F20"/>
            <w:sz w:val="18"/>
            <w:szCs w:val="18"/>
          </w:rPr>
          <w:delText xml:space="preserve">If Option X18 is </w:delText>
        </w:r>
        <w:r w:rsidR="003941EA" w:rsidRPr="0097463E" w:rsidDel="003C20F6">
          <w:rPr>
            <w:rFonts w:asciiTheme="minorBidi" w:eastAsia="Arial" w:hAnsiTheme="minorBidi"/>
            <w:color w:val="231F20"/>
            <w:sz w:val="18"/>
            <w:szCs w:val="18"/>
          </w:rPr>
          <w:delText>used</w:delText>
        </w:r>
      </w:del>
    </w:p>
    <w:p w14:paraId="659666EB" w14:textId="2216CB4F" w:rsidR="00FC78C3" w:rsidRPr="0097463E" w:rsidDel="003C20F6" w:rsidRDefault="00FC78C3" w:rsidP="00FC78C3">
      <w:pPr>
        <w:spacing w:after="0" w:line="170" w:lineRule="exact"/>
        <w:rPr>
          <w:del w:id="4392" w:author="Whitehouse, Chris 13990" w:date="2025-01-17T16:08:00Z"/>
          <w:rFonts w:asciiTheme="minorBidi" w:hAnsiTheme="minorBidi"/>
          <w:sz w:val="17"/>
          <w:szCs w:val="17"/>
        </w:rPr>
      </w:pPr>
    </w:p>
    <w:p w14:paraId="27E573D0" w14:textId="5F82528A" w:rsidR="00FC78C3" w:rsidRPr="0097463E" w:rsidDel="003C20F6" w:rsidRDefault="00FC78C3" w:rsidP="00FC78C3">
      <w:pPr>
        <w:spacing w:after="0" w:line="255" w:lineRule="auto"/>
        <w:ind w:left="2597" w:right="2844"/>
        <w:rPr>
          <w:del w:id="4393" w:author="Whitehouse, Chris 13990" w:date="2025-01-17T16:08:00Z"/>
          <w:rFonts w:asciiTheme="minorBidi" w:eastAsia="Arial" w:hAnsiTheme="minorBidi"/>
          <w:sz w:val="18"/>
          <w:szCs w:val="18"/>
        </w:rPr>
      </w:pPr>
    </w:p>
    <w:tbl>
      <w:tblPr>
        <w:tblStyle w:val="TableGrid"/>
        <w:tblW w:w="72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250"/>
      </w:tblGrid>
      <w:tr w:rsidR="00FC78C3" w:rsidRPr="0097463E" w:rsidDel="003C20F6" w14:paraId="0FC42C4F" w14:textId="565C80A2" w:rsidTr="00483BA7">
        <w:trPr>
          <w:trHeight w:val="281"/>
          <w:del w:id="4394" w:author="Whitehouse, Chris 13990" w:date="2025-01-17T16:08:00Z"/>
        </w:trPr>
        <w:tc>
          <w:tcPr>
            <w:tcW w:w="7290" w:type="dxa"/>
            <w:gridSpan w:val="2"/>
          </w:tcPr>
          <w:p w14:paraId="4CDC78B6" w14:textId="548390F2" w:rsidR="00FC78C3" w:rsidRPr="0097463E" w:rsidDel="003C20F6" w:rsidRDefault="00FC78C3" w:rsidP="00483BA7">
            <w:pPr>
              <w:spacing w:before="36" w:line="203" w:lineRule="exact"/>
              <w:ind w:left="-90" w:right="-20"/>
              <w:rPr>
                <w:del w:id="4395" w:author="Whitehouse, Chris 13990" w:date="2025-01-17T16:08:00Z"/>
                <w:rFonts w:asciiTheme="minorBidi" w:hAnsiTheme="minorBidi"/>
                <w:sz w:val="18"/>
                <w:szCs w:val="18"/>
              </w:rPr>
            </w:pPr>
            <w:del w:id="4396" w:author="Whitehouse, Chris 13990" w:date="2025-01-17T16:08:00Z">
              <w:r w:rsidRPr="0097463E" w:rsidDel="003C20F6">
                <w:rPr>
                  <w:rFonts w:asciiTheme="minorBidi" w:eastAsia="Arial" w:hAnsiTheme="minorBidi"/>
                  <w:color w:val="231F20"/>
                  <w:sz w:val="18"/>
                  <w:szCs w:val="18"/>
                </w:rPr>
                <w:delText xml:space="preserve">The </w:delText>
              </w:r>
              <w:r w:rsidRPr="0097463E" w:rsidDel="003C20F6">
                <w:rPr>
                  <w:rFonts w:asciiTheme="minorBidi" w:eastAsia="Arial" w:hAnsiTheme="minorBidi"/>
                  <w:i/>
                  <w:color w:val="231F20"/>
                  <w:sz w:val="18"/>
                  <w:szCs w:val="18"/>
                </w:rPr>
                <w:delText xml:space="preserve">Consultant’s </w:delText>
              </w:r>
              <w:r w:rsidRPr="0097463E" w:rsidDel="003C20F6">
                <w:rPr>
                  <w:rFonts w:asciiTheme="minorBidi" w:eastAsia="Arial" w:hAnsiTheme="minorBidi"/>
                  <w:color w:val="231F20"/>
                  <w:sz w:val="18"/>
                  <w:szCs w:val="18"/>
                </w:rPr>
                <w:delText xml:space="preserve">liability to the </w:delText>
              </w:r>
              <w:r w:rsidRPr="0097463E" w:rsidDel="003C20F6">
                <w:rPr>
                  <w:rFonts w:asciiTheme="minorBidi" w:eastAsia="Arial" w:hAnsiTheme="minorBidi"/>
                  <w:i/>
                  <w:color w:val="231F20"/>
                  <w:sz w:val="18"/>
                  <w:szCs w:val="18"/>
                </w:rPr>
                <w:delText xml:space="preserve">Client </w:delText>
              </w:r>
              <w:r w:rsidRPr="0097463E" w:rsidDel="003C20F6">
                <w:rPr>
                  <w:rFonts w:asciiTheme="minorBidi" w:eastAsia="Arial" w:hAnsiTheme="minorBidi"/>
                  <w:color w:val="231F20"/>
                  <w:sz w:val="18"/>
                  <w:szCs w:val="18"/>
                </w:rPr>
                <w:delText>for Defects that are</w:delText>
              </w:r>
            </w:del>
          </w:p>
        </w:tc>
      </w:tr>
      <w:tr w:rsidR="00FC78C3" w:rsidRPr="0097463E" w:rsidDel="003C20F6" w14:paraId="46E64E7A" w14:textId="2B81BF5A" w:rsidTr="00D01E4A">
        <w:trPr>
          <w:trHeight w:val="281"/>
          <w:del w:id="4397" w:author="Whitehouse, Chris 13990" w:date="2025-01-17T16:08:00Z"/>
        </w:trPr>
        <w:tc>
          <w:tcPr>
            <w:tcW w:w="5040" w:type="dxa"/>
            <w:tcBorders>
              <w:right w:val="single" w:sz="4" w:space="0" w:color="A6A6A6" w:themeColor="background1" w:themeShade="A6"/>
            </w:tcBorders>
          </w:tcPr>
          <w:p w14:paraId="022E30C2" w14:textId="08E69141" w:rsidR="00FC78C3" w:rsidRPr="0097463E" w:rsidDel="003C20F6" w:rsidRDefault="00FC78C3" w:rsidP="00483BA7">
            <w:pPr>
              <w:spacing w:before="36" w:line="203" w:lineRule="exact"/>
              <w:ind w:left="-115" w:right="-115"/>
              <w:rPr>
                <w:del w:id="4398" w:author="Whitehouse, Chris 13990" w:date="2025-01-17T16:08:00Z"/>
                <w:rFonts w:asciiTheme="minorBidi" w:eastAsia="Arial" w:hAnsiTheme="minorBidi"/>
                <w:color w:val="231F20"/>
                <w:sz w:val="18"/>
                <w:szCs w:val="18"/>
              </w:rPr>
            </w:pPr>
            <w:del w:id="4399" w:author="Whitehouse, Chris 13990" w:date="2025-01-17T16:08:00Z">
              <w:r w:rsidRPr="0097463E" w:rsidDel="003C20F6">
                <w:rPr>
                  <w:rFonts w:asciiTheme="minorBidi" w:eastAsia="Arial" w:hAnsiTheme="minorBidi"/>
                  <w:color w:val="231F20"/>
                  <w:sz w:val="18"/>
                  <w:szCs w:val="18"/>
                </w:rPr>
                <w:delText xml:space="preserve">not found until after the </w:delText>
              </w:r>
              <w:r w:rsidRPr="0097463E" w:rsidDel="003C20F6">
                <w:rPr>
                  <w:rFonts w:asciiTheme="minorBidi" w:eastAsia="Arial" w:hAnsiTheme="minorBidi"/>
                  <w:i/>
                  <w:color w:val="231F20"/>
                  <w:sz w:val="18"/>
                  <w:szCs w:val="18"/>
                </w:rPr>
                <w:delText xml:space="preserve">defects date </w:delText>
              </w:r>
              <w:r w:rsidRPr="0097463E" w:rsidDel="003C20F6">
                <w:rPr>
                  <w:rFonts w:asciiTheme="minorBidi" w:eastAsia="Arial" w:hAnsiTheme="minorBidi"/>
                  <w:color w:val="231F20"/>
                  <w:sz w:val="18"/>
                  <w:szCs w:val="18"/>
                </w:rPr>
                <w:delText>is limited to</w:delText>
              </w:r>
            </w:del>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00" w:author="Whitehouse, Chris 13990" w:date="2025-01-17T16:08:00Z"/>
          <w:sdt>
            <w:sdtPr>
              <w:rPr>
                <w:rFonts w:asciiTheme="minorBidi" w:hAnsiTheme="minorBidi"/>
                <w:sz w:val="18"/>
                <w:szCs w:val="18"/>
              </w:rPr>
              <w:id w:val="1239760263"/>
              <w:placeholder>
                <w:docPart w:val="782C7976E9AE49B1BCAA7B425887A739"/>
              </w:placeholder>
            </w:sdtPr>
            <w:sdtContent>
              <w:customXmlDelRangeEnd w:id="4400"/>
              <w:p w14:paraId="1B6A7917" w14:textId="05446274" w:rsidR="00FC78C3" w:rsidRPr="0097463E" w:rsidDel="003C20F6" w:rsidRDefault="00000000" w:rsidP="00483BA7">
                <w:pPr>
                  <w:spacing w:before="36" w:line="203" w:lineRule="exact"/>
                  <w:ind w:right="-20"/>
                  <w:rPr>
                    <w:del w:id="4401" w:author="Whitehouse, Chris 13990" w:date="2025-01-17T16:08:00Z"/>
                    <w:rFonts w:asciiTheme="minorBidi" w:hAnsiTheme="minorBidi"/>
                    <w:sz w:val="18"/>
                    <w:szCs w:val="18"/>
                  </w:rPr>
                </w:pPr>
              </w:p>
              <w:customXmlDelRangeStart w:id="4402" w:author="Whitehouse, Chris 13990" w:date="2025-01-17T16:08:00Z"/>
            </w:sdtContent>
          </w:sdt>
          <w:customXmlDelRangeEnd w:id="4402"/>
        </w:tc>
      </w:tr>
    </w:tbl>
    <w:p w14:paraId="53FC8B84" w14:textId="2B96B6EA" w:rsidR="00FC78C3" w:rsidRPr="0097463E" w:rsidDel="003C20F6" w:rsidRDefault="00FC78C3" w:rsidP="00FC78C3">
      <w:pPr>
        <w:spacing w:after="0" w:line="170" w:lineRule="exact"/>
        <w:rPr>
          <w:del w:id="4403" w:author="Whitehouse, Chris 13990" w:date="2025-01-17T16:08:00Z"/>
          <w:rFonts w:asciiTheme="minorBidi" w:hAnsiTheme="minorBidi"/>
          <w:sz w:val="17"/>
          <w:szCs w:val="17"/>
        </w:rPr>
      </w:pPr>
    </w:p>
    <w:tbl>
      <w:tblPr>
        <w:tblStyle w:val="TableGrid"/>
        <w:tblW w:w="738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720"/>
        <w:gridCol w:w="4500"/>
      </w:tblGrid>
      <w:tr w:rsidR="00FC78C3" w:rsidRPr="0097463E" w:rsidDel="003C20F6" w14:paraId="5FA86FE1" w14:textId="2AC2EE2F" w:rsidTr="00D01E4A">
        <w:trPr>
          <w:trHeight w:val="281"/>
          <w:del w:id="4404" w:author="Whitehouse, Chris 13990" w:date="2025-01-17T16:08:00Z"/>
        </w:trPr>
        <w:tc>
          <w:tcPr>
            <w:tcW w:w="2160" w:type="dxa"/>
            <w:tcBorders>
              <w:right w:val="single" w:sz="4" w:space="0" w:color="A6A6A6" w:themeColor="background1" w:themeShade="A6"/>
            </w:tcBorders>
          </w:tcPr>
          <w:p w14:paraId="67725459" w14:textId="40AA74A2" w:rsidR="00FC78C3" w:rsidRPr="0097463E" w:rsidDel="003C20F6" w:rsidRDefault="00FC78C3" w:rsidP="00483BA7">
            <w:pPr>
              <w:spacing w:before="36" w:line="203" w:lineRule="exact"/>
              <w:ind w:left="-115" w:right="-115"/>
              <w:rPr>
                <w:del w:id="4405" w:author="Whitehouse, Chris 13990" w:date="2025-01-17T16:08:00Z"/>
                <w:rFonts w:asciiTheme="minorBidi" w:hAnsiTheme="minorBidi"/>
                <w:sz w:val="18"/>
                <w:szCs w:val="18"/>
              </w:rPr>
            </w:pPr>
            <w:del w:id="4406" w:author="Whitehouse, Chris 13990" w:date="2025-01-17T16:08:00Z">
              <w:r w:rsidRPr="0097463E" w:rsidDel="003C20F6">
                <w:rPr>
                  <w:rFonts w:asciiTheme="minorBidi" w:eastAsia="Arial" w:hAnsiTheme="minorBidi"/>
                  <w:color w:val="231F20"/>
                  <w:sz w:val="18"/>
                  <w:szCs w:val="18"/>
                </w:rPr>
                <w:delText xml:space="preserve">The </w:delText>
              </w:r>
              <w:r w:rsidRPr="0097463E" w:rsidDel="003C20F6">
                <w:rPr>
                  <w:rFonts w:asciiTheme="minorBidi" w:eastAsia="Arial" w:hAnsiTheme="minorBidi"/>
                  <w:i/>
                  <w:color w:val="231F20"/>
                  <w:sz w:val="18"/>
                  <w:szCs w:val="18"/>
                </w:rPr>
                <w:delText xml:space="preserve">end of liability date </w:delText>
              </w:r>
              <w:r w:rsidRPr="0097463E" w:rsidDel="003C20F6">
                <w:rPr>
                  <w:rFonts w:asciiTheme="minorBidi" w:eastAsia="Arial" w:hAnsiTheme="minorBidi"/>
                  <w:color w:val="231F20"/>
                  <w:sz w:val="18"/>
                  <w:szCs w:val="18"/>
                </w:rPr>
                <w:delText>is</w:delText>
              </w:r>
            </w:del>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07" w:author="Whitehouse, Chris 13990" w:date="2025-01-17T16:08:00Z"/>
          <w:sdt>
            <w:sdtPr>
              <w:rPr>
                <w:rFonts w:asciiTheme="minorBidi" w:hAnsiTheme="minorBidi"/>
                <w:sz w:val="18"/>
                <w:szCs w:val="18"/>
              </w:rPr>
              <w:id w:val="-1598471466"/>
              <w:placeholder>
                <w:docPart w:val="86968FA3F53E4028B102B542F1AF01C1"/>
              </w:placeholder>
            </w:sdtPr>
            <w:sdtContent>
              <w:customXmlDelRangeEnd w:id="4407"/>
              <w:p w14:paraId="1BEF8BEF" w14:textId="0BE543D1" w:rsidR="00FC78C3" w:rsidRPr="0097463E" w:rsidDel="003C20F6" w:rsidRDefault="00000000" w:rsidP="00483BA7">
                <w:pPr>
                  <w:spacing w:before="36" w:line="203" w:lineRule="exact"/>
                  <w:ind w:right="-20"/>
                  <w:rPr>
                    <w:del w:id="4408" w:author="Whitehouse, Chris 13990" w:date="2025-01-17T16:08:00Z"/>
                    <w:rFonts w:asciiTheme="minorBidi" w:hAnsiTheme="minorBidi"/>
                    <w:sz w:val="18"/>
                    <w:szCs w:val="18"/>
                  </w:rPr>
                </w:pPr>
              </w:p>
              <w:customXmlDelRangeStart w:id="4409" w:author="Whitehouse, Chris 13990" w:date="2025-01-17T16:08:00Z"/>
            </w:sdtContent>
          </w:sdt>
          <w:customXmlDelRangeEnd w:id="4409"/>
        </w:tc>
        <w:tc>
          <w:tcPr>
            <w:tcW w:w="4500" w:type="dxa"/>
            <w:tcBorders>
              <w:left w:val="single" w:sz="4" w:space="0" w:color="A6A6A6" w:themeColor="background1" w:themeShade="A6"/>
            </w:tcBorders>
          </w:tcPr>
          <w:p w14:paraId="17663B44" w14:textId="7C1AC9F6" w:rsidR="00FC78C3" w:rsidRPr="0097463E" w:rsidDel="003C20F6" w:rsidRDefault="00FC78C3" w:rsidP="00483BA7">
            <w:pPr>
              <w:spacing w:before="36" w:line="203" w:lineRule="exact"/>
              <w:ind w:left="-25" w:right="-115"/>
              <w:rPr>
                <w:del w:id="4410" w:author="Whitehouse, Chris 13990" w:date="2025-01-17T16:08:00Z"/>
                <w:rFonts w:asciiTheme="minorBidi" w:hAnsiTheme="minorBidi"/>
                <w:sz w:val="18"/>
                <w:szCs w:val="18"/>
              </w:rPr>
            </w:pPr>
            <w:del w:id="4411" w:author="Whitehouse, Chris 13990" w:date="2025-01-17T16:08:00Z">
              <w:r w:rsidRPr="0097463E" w:rsidDel="003C20F6">
                <w:rPr>
                  <w:rFonts w:asciiTheme="minorBidi" w:eastAsia="Arial" w:hAnsiTheme="minorBidi"/>
                  <w:color w:val="231F20"/>
                  <w:sz w:val="18"/>
                  <w:szCs w:val="18"/>
                </w:rPr>
                <w:delText xml:space="preserve">years after the Completion of the whole of the </w:delText>
              </w:r>
              <w:r w:rsidRPr="0097463E" w:rsidDel="003C20F6">
                <w:rPr>
                  <w:rFonts w:asciiTheme="minorBidi" w:eastAsia="Arial" w:hAnsiTheme="minorBidi"/>
                  <w:i/>
                  <w:color w:val="231F20"/>
                  <w:sz w:val="18"/>
                  <w:szCs w:val="18"/>
                </w:rPr>
                <w:delText>service</w:delText>
              </w:r>
            </w:del>
          </w:p>
        </w:tc>
      </w:tr>
    </w:tbl>
    <w:p w14:paraId="760DAE74" w14:textId="77777777" w:rsidR="00FC78C3" w:rsidRPr="0097463E" w:rsidRDefault="00FC78C3" w:rsidP="00FC78C3">
      <w:pPr>
        <w:spacing w:after="0" w:line="200" w:lineRule="exact"/>
        <w:rPr>
          <w:rFonts w:asciiTheme="minorBidi" w:hAnsiTheme="minorBidi"/>
          <w:szCs w:val="20"/>
        </w:rPr>
      </w:pPr>
    </w:p>
    <w:p w14:paraId="4BC7CBA3" w14:textId="77777777" w:rsidR="00FC78C3" w:rsidRPr="0097463E" w:rsidRDefault="00BB2D1F" w:rsidP="00FC78C3">
      <w:pPr>
        <w:spacing w:after="0" w:line="200" w:lineRule="exact"/>
        <w:rPr>
          <w:rFonts w:asciiTheme="minorBidi" w:hAnsiTheme="minorBidi"/>
          <w:szCs w:val="20"/>
        </w:rPr>
      </w:pPr>
      <w:r w:rsidRPr="0097463E">
        <w:rPr>
          <w:rFonts w:asciiTheme="minorBidi" w:eastAsia="Arial" w:hAnsiTheme="minorBidi"/>
          <w:b/>
          <w:bCs/>
          <w:noProof/>
          <w:color w:val="58595B"/>
        </w:rPr>
        <mc:AlternateContent>
          <mc:Choice Requires="wpg">
            <w:drawing>
              <wp:anchor distT="0" distB="0" distL="114300" distR="114300" simplePos="0" relativeHeight="251658261" behindDoc="1" locked="0" layoutInCell="1" allowOverlap="1" wp14:anchorId="46AE123C" wp14:editId="1EFE665C">
                <wp:simplePos x="0" y="0"/>
                <wp:positionH relativeFrom="page">
                  <wp:posOffset>409575</wp:posOffset>
                </wp:positionH>
                <wp:positionV relativeFrom="paragraph">
                  <wp:posOffset>108585</wp:posOffset>
                </wp:positionV>
                <wp:extent cx="6155690" cy="228600"/>
                <wp:effectExtent l="0" t="0" r="0" b="3175"/>
                <wp:wrapNone/>
                <wp:docPr id="231"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32" name="Freeform 975"/>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74" style="position:absolute;margin-left:32.25pt;margin-top:8.55pt;width:484.7pt;height:18pt;z-index:-251658219;mso-position-horizontal-relative:page" coordsize="9694,360" coordorigin="663,711" o:spid="_x0000_s1026" w14:anchorId="46A4A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">
                <v:shape id="Freeform 975"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">
                  <v:path arrowok="t" o:connecttype="custom" o:connectlocs="0,1071;9694,1071;9694,711;0,711;0,1071" o:connectangles="0,0,0,0,0"/>
                </v:shape>
                <w10:wrap anchorx="page"/>
              </v:group>
            </w:pict>
          </mc:Fallback>
        </mc:AlternateContent>
      </w:r>
    </w:p>
    <w:p w14:paraId="16C0A93C" w14:textId="77777777" w:rsidR="00FC78C3" w:rsidRPr="0097463E" w:rsidRDefault="00FC78C3" w:rsidP="00FC78C3">
      <w:pPr>
        <w:spacing w:before="31" w:after="0" w:line="240" w:lineRule="auto"/>
        <w:ind w:left="223" w:right="-20"/>
        <w:rPr>
          <w:rFonts w:asciiTheme="minorBidi" w:eastAsia="Arial" w:hAnsiTheme="minorBidi"/>
        </w:rPr>
      </w:pPr>
      <w:r w:rsidRPr="0097463E">
        <w:rPr>
          <w:rFonts w:asciiTheme="minorBidi" w:eastAsia="Arial" w:hAnsiTheme="minorBidi"/>
          <w:b/>
          <w:bCs/>
          <w:color w:val="58595B"/>
        </w:rPr>
        <w:t>X20: Key Performance Indicators (not used with Option X12)</w:t>
      </w:r>
    </w:p>
    <w:p w14:paraId="179BB159" w14:textId="77777777" w:rsidR="00FC78C3" w:rsidRPr="0097463E" w:rsidRDefault="00FC78C3" w:rsidP="00FC78C3">
      <w:pPr>
        <w:spacing w:before="5" w:after="0" w:line="170" w:lineRule="exact"/>
        <w:rPr>
          <w:rFonts w:asciiTheme="minorBidi" w:hAnsiTheme="minorBidi"/>
          <w:sz w:val="17"/>
          <w:szCs w:val="17"/>
        </w:rPr>
      </w:pPr>
    </w:p>
    <w:tbl>
      <w:tblPr>
        <w:tblStyle w:val="TableGrid"/>
        <w:tblpPr w:leftFromText="180" w:rightFromText="180" w:vertAnchor="text" w:horzAnchor="page" w:tblpX="3165" w:tblpY="-3"/>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250"/>
      </w:tblGrid>
      <w:tr w:rsidR="00FC78C3" w:rsidRPr="0097463E" w14:paraId="42C6DA96" w14:textId="77777777" w:rsidTr="00D01E4A">
        <w:trPr>
          <w:trHeight w:val="281"/>
        </w:trPr>
        <w:tc>
          <w:tcPr>
            <w:tcW w:w="5040" w:type="dxa"/>
            <w:tcBorders>
              <w:right w:val="single" w:sz="4" w:space="0" w:color="A6A6A6" w:themeColor="background1" w:themeShade="A6"/>
            </w:tcBorders>
          </w:tcPr>
          <w:p w14:paraId="39D52B60"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incentive schedule </w:t>
            </w:r>
            <w:r w:rsidRPr="0097463E">
              <w:rPr>
                <w:rFonts w:asciiTheme="minorBidi" w:eastAsia="Arial" w:hAnsiTheme="minorBidi"/>
                <w:color w:val="231F20"/>
                <w:sz w:val="18"/>
                <w:szCs w:val="18"/>
              </w:rPr>
              <w:t>for Key Performance Indicators is in</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10430457"/>
              <w:placeholder>
                <w:docPart w:val="FDBA42D2A5A34CCAA7E0668A0A44C413"/>
              </w:placeholder>
              <w:showingPlcHdr/>
            </w:sdtPr>
            <w:sdtContent>
              <w:p w14:paraId="359D99E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151836B" w14:textId="77777777" w:rsidR="00FC78C3" w:rsidRPr="0097463E" w:rsidRDefault="006F49CE" w:rsidP="006F49CE">
      <w:pPr>
        <w:tabs>
          <w:tab w:val="left" w:pos="2580"/>
        </w:tabs>
        <w:spacing w:after="0" w:line="203" w:lineRule="exact"/>
        <w:ind w:left="103" w:right="8539"/>
        <w:rPr>
          <w:rFonts w:asciiTheme="minorBidi" w:eastAsia="Arial" w:hAnsiTheme="minorBidi"/>
          <w:sz w:val="18"/>
          <w:szCs w:val="18"/>
        </w:rPr>
      </w:pPr>
      <w:r w:rsidRPr="0097463E">
        <w:rPr>
          <w:rFonts w:asciiTheme="minorBidi" w:eastAsia="Arial" w:hAnsiTheme="minorBidi"/>
          <w:color w:val="231F20"/>
          <w:sz w:val="18"/>
          <w:szCs w:val="18"/>
        </w:rPr>
        <w:t>If Option X20 is used</w:t>
      </w:r>
    </w:p>
    <w:p w14:paraId="7955E85B" w14:textId="77777777" w:rsidR="00FC78C3" w:rsidRPr="0097463E" w:rsidRDefault="00FC78C3" w:rsidP="00FC78C3">
      <w:pPr>
        <w:spacing w:after="0" w:line="200" w:lineRule="exact"/>
        <w:rPr>
          <w:rFonts w:asciiTheme="minorBidi" w:hAnsiTheme="minorBidi"/>
          <w:sz w:val="15"/>
          <w:szCs w:val="15"/>
        </w:rPr>
      </w:pPr>
    </w:p>
    <w:tbl>
      <w:tblPr>
        <w:tblStyle w:val="TableGrid"/>
        <w:tblW w:w="7290" w:type="dxa"/>
        <w:tblInd w:w="2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1530"/>
        <w:gridCol w:w="720"/>
      </w:tblGrid>
      <w:tr w:rsidR="00FC78C3" w:rsidRPr="0097463E" w14:paraId="63B69E32" w14:textId="77777777" w:rsidTr="00483BA7">
        <w:trPr>
          <w:trHeight w:val="281"/>
        </w:trPr>
        <w:tc>
          <w:tcPr>
            <w:tcW w:w="7290" w:type="dxa"/>
            <w:gridSpan w:val="3"/>
          </w:tcPr>
          <w:p w14:paraId="579BE97C"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 report of performance against each Key Performance</w:t>
            </w:r>
          </w:p>
        </w:tc>
      </w:tr>
      <w:tr w:rsidR="00FC78C3" w:rsidRPr="0097463E" w14:paraId="44D1BDF4" w14:textId="77777777" w:rsidTr="00D01E4A">
        <w:trPr>
          <w:trHeight w:val="281"/>
        </w:trPr>
        <w:tc>
          <w:tcPr>
            <w:tcW w:w="5040" w:type="dxa"/>
            <w:tcBorders>
              <w:right w:val="single" w:sz="4" w:space="0" w:color="A6A6A6" w:themeColor="background1" w:themeShade="A6"/>
            </w:tcBorders>
          </w:tcPr>
          <w:p w14:paraId="6800FFD5"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eastAsia="Arial" w:hAnsiTheme="minorBidi"/>
                <w:color w:val="231F20"/>
                <w:sz w:val="18"/>
                <w:szCs w:val="18"/>
              </w:rPr>
              <w:t>Indicator is provided</w:t>
            </w:r>
            <w:r w:rsidR="0082418F" w:rsidRPr="0097463E">
              <w:rPr>
                <w:rFonts w:asciiTheme="minorBidi" w:eastAsia="Arial" w:hAnsiTheme="minorBidi"/>
                <w:color w:val="231F20"/>
                <w:sz w:val="18"/>
                <w:szCs w:val="18"/>
              </w:rPr>
              <w:t xml:space="preserve"> </w:t>
            </w:r>
            <w:r w:rsidRPr="0097463E">
              <w:rPr>
                <w:rFonts w:asciiTheme="minorBidi" w:eastAsia="Arial" w:hAnsiTheme="minorBidi"/>
                <w:color w:val="231F20"/>
                <w:sz w:val="18"/>
                <w:szCs w:val="18"/>
              </w:rPr>
              <w:t xml:space="preserve">at intervals of </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634607294"/>
              <w:placeholder>
                <w:docPart w:val="98CFE8AD741C44C1AAC6DD93E478C5B9"/>
              </w:placeholder>
              <w:showingPlcHdr/>
            </w:sdtPr>
            <w:sdtContent>
              <w:p w14:paraId="6E73657C"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720" w:type="dxa"/>
            <w:tcBorders>
              <w:left w:val="single" w:sz="4" w:space="0" w:color="A6A6A6" w:themeColor="background1" w:themeShade="A6"/>
            </w:tcBorders>
          </w:tcPr>
          <w:p w14:paraId="6FFA2F47" w14:textId="77777777" w:rsidR="00FC78C3" w:rsidRPr="0097463E" w:rsidRDefault="00FC78C3" w:rsidP="00483BA7">
            <w:pPr>
              <w:spacing w:before="36" w:line="203" w:lineRule="exact"/>
              <w:ind w:left="-25" w:right="-115"/>
              <w:rPr>
                <w:rFonts w:asciiTheme="minorBidi" w:hAnsiTheme="minorBidi"/>
                <w:sz w:val="18"/>
                <w:szCs w:val="18"/>
              </w:rPr>
            </w:pPr>
            <w:r w:rsidRPr="0097463E">
              <w:rPr>
                <w:rFonts w:asciiTheme="minorBidi" w:eastAsia="Arial" w:hAnsiTheme="minorBidi"/>
                <w:color w:val="231F20"/>
                <w:sz w:val="18"/>
                <w:szCs w:val="18"/>
              </w:rPr>
              <w:t>months</w:t>
            </w:r>
          </w:p>
        </w:tc>
      </w:tr>
    </w:tbl>
    <w:p w14:paraId="47A1F791" w14:textId="77777777" w:rsidR="00BF2EC7" w:rsidRPr="0097463E" w:rsidRDefault="00BF2EC7" w:rsidP="00FC78C3">
      <w:pPr>
        <w:spacing w:after="0" w:line="200" w:lineRule="exact"/>
        <w:rPr>
          <w:rFonts w:asciiTheme="minorBidi" w:hAnsiTheme="minorBidi"/>
          <w:szCs w:val="20"/>
        </w:rPr>
      </w:pPr>
    </w:p>
    <w:p w14:paraId="0959290F" w14:textId="77777777" w:rsidR="00BF2EC7" w:rsidRPr="0097463E" w:rsidRDefault="00BF2EC7" w:rsidP="00BF2EC7">
      <w:pPr>
        <w:tabs>
          <w:tab w:val="left" w:pos="180"/>
        </w:tabs>
        <w:spacing w:before="10" w:after="0" w:line="120" w:lineRule="exact"/>
        <w:rPr>
          <w:rFonts w:asciiTheme="minorBidi" w:hAnsiTheme="minorBidi"/>
          <w:sz w:val="12"/>
          <w:szCs w:val="12"/>
        </w:rPr>
      </w:pPr>
    </w:p>
    <w:p w14:paraId="5A4D7DDD" w14:textId="77777777" w:rsidR="00BF2EC7" w:rsidRPr="0097463E" w:rsidRDefault="00BF2EC7" w:rsidP="00BF2EC7">
      <w:pPr>
        <w:spacing w:before="68" w:after="0" w:line="240" w:lineRule="auto"/>
        <w:ind w:left="22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79" behindDoc="1" locked="0" layoutInCell="1" allowOverlap="1" wp14:anchorId="57BA4FA6" wp14:editId="218E6DD2">
                <wp:simplePos x="0" y="0"/>
                <wp:positionH relativeFrom="page">
                  <wp:posOffset>411480</wp:posOffset>
                </wp:positionH>
                <wp:positionV relativeFrom="page">
                  <wp:posOffset>3601415</wp:posOffset>
                </wp:positionV>
                <wp:extent cx="6155690" cy="22860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34" name="Freeform 106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33" style="position:absolute;margin-left:32.4pt;margin-top:283.6pt;width:484.7pt;height:18pt;z-index:-251658201;mso-position-horizontal-relative:page;mso-position-vertical-relative:page" coordsize="9694,360" coordorigin="663,783" o:spid="_x0000_s1026" w14:anchorId="4C86D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">
                <v:shape id="Freeform 1061"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">
                  <v:path arrowok="t" o:connecttype="custom" o:connectlocs="0,1143;9694,1143;9694,783;0,783;0,1143" o:connectangles="0,0,0,0,0"/>
                </v:shape>
                <w10:wrap anchorx="page" anchory="page"/>
              </v:group>
            </w:pict>
          </mc:Fallback>
        </mc:AlternateContent>
      </w:r>
      <w:r w:rsidRPr="0097463E">
        <w:rPr>
          <w:rFonts w:asciiTheme="minorBidi" w:hAnsiTheme="minorBidi"/>
          <w:noProof/>
        </w:rPr>
        <mc:AlternateContent>
          <mc:Choice Requires="wpg">
            <w:drawing>
              <wp:anchor distT="0" distB="0" distL="114300" distR="114300" simplePos="0" relativeHeight="251658278" behindDoc="1" locked="0" layoutInCell="1" allowOverlap="1" wp14:anchorId="322374A1" wp14:editId="153E21ED">
                <wp:simplePos x="0" y="0"/>
                <wp:positionH relativeFrom="page">
                  <wp:posOffset>674370</wp:posOffset>
                </wp:positionH>
                <wp:positionV relativeFrom="page">
                  <wp:posOffset>748665</wp:posOffset>
                </wp:positionV>
                <wp:extent cx="6155690" cy="228600"/>
                <wp:effectExtent l="0" t="0" r="0" b="381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32" name="Freeform 105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331" style="position:absolute;margin-left:53.1pt;margin-top:58.95pt;width:484.7pt;height:18pt;z-index:-251658202;mso-position-horizontal-relative:page;mso-position-vertical-relative:page" coordsize="9694,360" coordorigin="663,783" o:spid="_x0000_s1026" w14:anchorId="5C9CE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">
                <v:shape id="Freeform 1059"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">
                  <v:path arrowok="t" o:connecttype="custom" o:connectlocs="0,1143;9694,1143;9694,783;0,783;0,1143" o:connectangles="0,0,0,0,0"/>
                </v:shape>
                <w10:wrap anchorx="page" anchory="page"/>
              </v:group>
            </w:pict>
          </mc:Fallback>
        </mc:AlternateContent>
      </w:r>
      <w:r w:rsidRPr="0097463E">
        <w:rPr>
          <w:rFonts w:asciiTheme="minorBidi" w:eastAsia="Arial" w:hAnsiTheme="minorBidi"/>
          <w:b/>
          <w:bCs/>
          <w:color w:val="58595B"/>
        </w:rPr>
        <w:t>X29: Climate change</w:t>
      </w:r>
    </w:p>
    <w:p w14:paraId="365386CD" w14:textId="77777777" w:rsidR="00BF2EC7" w:rsidRPr="0097463E" w:rsidRDefault="00BF2EC7" w:rsidP="00BF2EC7">
      <w:pPr>
        <w:tabs>
          <w:tab w:val="left" w:pos="3880"/>
        </w:tabs>
        <w:spacing w:before="5" w:after="0" w:line="170" w:lineRule="exact"/>
        <w:rPr>
          <w:rFonts w:asciiTheme="minorBidi" w:hAnsiTheme="minorBidi"/>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418"/>
        <w:gridCol w:w="4962"/>
      </w:tblGrid>
      <w:tr w:rsidR="00D17C72" w:rsidRPr="0097463E" w14:paraId="2F309534" w14:textId="77777777" w:rsidTr="00D17C72">
        <w:tc>
          <w:tcPr>
            <w:tcW w:w="2520" w:type="dxa"/>
          </w:tcPr>
          <w:p w14:paraId="1DED0134" w14:textId="77777777" w:rsidR="00D17C72" w:rsidRPr="0097463E" w:rsidRDefault="00D17C72" w:rsidP="007A523A">
            <w:pPr>
              <w:autoSpaceDE w:val="0"/>
              <w:autoSpaceDN w:val="0"/>
              <w:adjustRightInd w:val="0"/>
              <w:rPr>
                <w:rFonts w:asciiTheme="minorBidi" w:hAnsiTheme="minorBidi"/>
                <w:sz w:val="18"/>
                <w:szCs w:val="18"/>
              </w:rPr>
            </w:pPr>
            <w:r w:rsidRPr="0097463E">
              <w:rPr>
                <w:rFonts w:asciiTheme="minorBidi" w:hAnsiTheme="minorBidi"/>
                <w:sz w:val="18"/>
                <w:szCs w:val="18"/>
              </w:rPr>
              <w:t>If Option X29 is used</w:t>
            </w:r>
          </w:p>
        </w:tc>
        <w:tc>
          <w:tcPr>
            <w:tcW w:w="2418" w:type="dxa"/>
          </w:tcPr>
          <w:p w14:paraId="7DB3C0D1" w14:textId="77777777" w:rsidR="00D17C72" w:rsidRPr="0097463E" w:rsidRDefault="00D17C72" w:rsidP="007A523A">
            <w:pPr>
              <w:autoSpaceDE w:val="0"/>
              <w:autoSpaceDN w:val="0"/>
              <w:adjustRightInd w:val="0"/>
              <w:rPr>
                <w:rFonts w:asciiTheme="minorBidi" w:hAnsiTheme="minorBidi"/>
                <w:szCs w:val="20"/>
              </w:rPr>
            </w:pPr>
            <w:r w:rsidRPr="0097463E">
              <w:rPr>
                <w:rFonts w:asciiTheme="minorBidi" w:hAnsiTheme="minorBidi"/>
                <w:sz w:val="18"/>
                <w:szCs w:val="18"/>
              </w:rPr>
              <w:t xml:space="preserve">The </w:t>
            </w:r>
            <w:r w:rsidRPr="0097463E">
              <w:rPr>
                <w:rFonts w:asciiTheme="minorBidi" w:hAnsiTheme="minorBidi"/>
                <w:i/>
                <w:sz w:val="18"/>
                <w:szCs w:val="18"/>
              </w:rPr>
              <w:t>performance table</w:t>
            </w:r>
            <w:r w:rsidRPr="0097463E">
              <w:rPr>
                <w:rFonts w:asciiTheme="minorBidi" w:hAnsiTheme="minorBidi"/>
                <w:sz w:val="18"/>
                <w:szCs w:val="18"/>
              </w:rPr>
              <w:t xml:space="preserve"> is in</w:t>
            </w:r>
          </w:p>
        </w:tc>
        <w:tc>
          <w:tcPr>
            <w:tcW w:w="4962" w:type="dxa"/>
          </w:tcPr>
          <w:p w14:paraId="582CAAFF" w14:textId="77777777" w:rsidR="00D17C72" w:rsidRPr="0097463E" w:rsidRDefault="00D17C72" w:rsidP="007A523A">
            <w:pPr>
              <w:autoSpaceDE w:val="0"/>
              <w:autoSpaceDN w:val="0"/>
              <w:adjustRightInd w:val="0"/>
              <w:rPr>
                <w:rFonts w:asciiTheme="minorBidi" w:hAnsiTheme="minorBidi"/>
                <w:szCs w:val="20"/>
              </w:rPr>
            </w:pPr>
          </w:p>
        </w:tc>
      </w:tr>
    </w:tbl>
    <w:p w14:paraId="718EF448" w14:textId="77777777" w:rsidR="00BF2EC7" w:rsidRPr="0097463E" w:rsidRDefault="00BF2EC7" w:rsidP="00BF2EC7">
      <w:pPr>
        <w:spacing w:after="0" w:line="200" w:lineRule="exact"/>
        <w:rPr>
          <w:rFonts w:asciiTheme="minorBidi" w:hAnsiTheme="minorBid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870"/>
        <w:gridCol w:w="3510"/>
      </w:tblGrid>
      <w:tr w:rsidR="00D17C72" w:rsidRPr="0097463E" w14:paraId="6319DEE8" w14:textId="77777777" w:rsidTr="00D17C72">
        <w:trPr>
          <w:trHeight w:val="301"/>
        </w:trPr>
        <w:tc>
          <w:tcPr>
            <w:tcW w:w="2520" w:type="dxa"/>
            <w:vMerge w:val="restart"/>
          </w:tcPr>
          <w:p w14:paraId="5D70015B" w14:textId="77777777" w:rsidR="00D17C72" w:rsidRPr="0097463E" w:rsidRDefault="00D17C72" w:rsidP="004C4AC2">
            <w:pPr>
              <w:autoSpaceDE w:val="0"/>
              <w:autoSpaceDN w:val="0"/>
              <w:adjustRightInd w:val="0"/>
              <w:rPr>
                <w:rFonts w:asciiTheme="minorBidi" w:hAnsiTheme="minorBidi"/>
                <w:sz w:val="18"/>
                <w:szCs w:val="18"/>
              </w:rPr>
            </w:pPr>
            <w:r w:rsidRPr="0097463E">
              <w:rPr>
                <w:rFonts w:asciiTheme="minorBidi" w:hAnsiTheme="minorBidi"/>
                <w:sz w:val="18"/>
                <w:szCs w:val="18"/>
              </w:rPr>
              <w:t xml:space="preserve">If no </w:t>
            </w:r>
            <w:r w:rsidRPr="0097463E">
              <w:rPr>
                <w:rFonts w:asciiTheme="minorBidi" w:hAnsiTheme="minorBidi"/>
                <w:i/>
                <w:sz w:val="18"/>
                <w:szCs w:val="18"/>
              </w:rPr>
              <w:t>climate change plan</w:t>
            </w:r>
            <w:r w:rsidRPr="0097463E">
              <w:rPr>
                <w:rFonts w:asciiTheme="minorBidi" w:hAnsiTheme="minorBidi"/>
                <w:sz w:val="18"/>
                <w:szCs w:val="18"/>
              </w:rPr>
              <w:t xml:space="preserve"> is identified in part two of the Contract Data</w:t>
            </w:r>
          </w:p>
        </w:tc>
        <w:tc>
          <w:tcPr>
            <w:tcW w:w="3870" w:type="dxa"/>
            <w:vMerge w:val="restart"/>
            <w:tcBorders>
              <w:right w:val="single" w:sz="4" w:space="0" w:color="A6A6A6"/>
            </w:tcBorders>
          </w:tcPr>
          <w:p w14:paraId="5D9299F7" w14:textId="77777777" w:rsidR="00D17C72" w:rsidRPr="0097463E" w:rsidRDefault="00D17C72" w:rsidP="004C4AC2">
            <w:pPr>
              <w:autoSpaceDE w:val="0"/>
              <w:autoSpaceDN w:val="0"/>
              <w:adjustRightInd w:val="0"/>
              <w:rPr>
                <w:rFonts w:asciiTheme="minorBidi" w:hAnsiTheme="minorBidi"/>
                <w:szCs w:val="20"/>
              </w:rPr>
            </w:pPr>
            <w:r w:rsidRPr="0097463E">
              <w:rPr>
                <w:rFonts w:asciiTheme="minorBidi" w:hAnsiTheme="minorBidi"/>
                <w:sz w:val="18"/>
                <w:szCs w:val="18"/>
              </w:rPr>
              <w:t xml:space="preserve">The period after the Contract Date within which the </w:t>
            </w:r>
            <w:r w:rsidRPr="0097463E">
              <w:rPr>
                <w:rFonts w:asciiTheme="minorBidi" w:hAnsiTheme="minorBidi"/>
                <w:i/>
                <w:sz w:val="18"/>
                <w:szCs w:val="18"/>
              </w:rPr>
              <w:t>Consultant</w:t>
            </w:r>
            <w:r w:rsidRPr="0097463E">
              <w:rPr>
                <w:rFonts w:asciiTheme="minorBidi" w:hAnsiTheme="minorBidi"/>
                <w:sz w:val="18"/>
                <w:szCs w:val="18"/>
              </w:rPr>
              <w:t xml:space="preserve"> is to submit a first climate change plan for acceptance is</w:t>
            </w:r>
          </w:p>
        </w:tc>
        <w:tc>
          <w:tcPr>
            <w:tcW w:w="3510" w:type="dxa"/>
            <w:tcBorders>
              <w:top w:val="single" w:sz="4" w:space="0" w:color="A6A6A6"/>
              <w:left w:val="single" w:sz="4" w:space="0" w:color="A6A6A6"/>
              <w:bottom w:val="single" w:sz="4" w:space="0" w:color="A6A6A6"/>
              <w:right w:val="single" w:sz="4" w:space="0" w:color="A6A6A6"/>
            </w:tcBorders>
          </w:tcPr>
          <w:sdt>
            <w:sdtPr>
              <w:rPr>
                <w:rFonts w:asciiTheme="minorBidi" w:hAnsiTheme="minorBidi"/>
                <w:sz w:val="18"/>
                <w:szCs w:val="18"/>
              </w:rPr>
              <w:id w:val="-1266219729"/>
              <w:placeholder>
                <w:docPart w:val="81384B9F9F26449B8A406B3C6F124AEE"/>
              </w:placeholder>
              <w:showingPlcHdr/>
            </w:sdtPr>
            <w:sdtContent>
              <w:p w14:paraId="6ACB5E01" w14:textId="77777777" w:rsidR="00D17C72" w:rsidRPr="0097463E" w:rsidRDefault="00D17C72" w:rsidP="00D17C72">
                <w:pPr>
                  <w:spacing w:before="36" w:line="203" w:lineRule="exact"/>
                  <w:ind w:right="-20"/>
                  <w:rPr>
                    <w:rFonts w:asciiTheme="minorBidi" w:hAnsiTheme="minorBidi"/>
                    <w:szCs w:val="20"/>
                  </w:rPr>
                </w:pPr>
                <w:r w:rsidRPr="0097463E">
                  <w:rPr>
                    <w:rStyle w:val="PlaceholderText"/>
                    <w:rFonts w:asciiTheme="minorBidi" w:hAnsiTheme="minorBidi"/>
                  </w:rPr>
                  <w:t xml:space="preserve"> </w:t>
                </w:r>
              </w:p>
            </w:sdtContent>
          </w:sdt>
        </w:tc>
      </w:tr>
      <w:tr w:rsidR="00D17C72" w:rsidRPr="0097463E" w14:paraId="1985FB31" w14:textId="77777777" w:rsidTr="00D17C72">
        <w:trPr>
          <w:trHeight w:val="300"/>
        </w:trPr>
        <w:tc>
          <w:tcPr>
            <w:tcW w:w="2520" w:type="dxa"/>
            <w:vMerge/>
          </w:tcPr>
          <w:p w14:paraId="1F521B06" w14:textId="77777777" w:rsidR="00D17C72" w:rsidRPr="0097463E" w:rsidRDefault="00D17C72" w:rsidP="004C4AC2">
            <w:pPr>
              <w:autoSpaceDE w:val="0"/>
              <w:autoSpaceDN w:val="0"/>
              <w:adjustRightInd w:val="0"/>
              <w:rPr>
                <w:rFonts w:asciiTheme="minorBidi" w:hAnsiTheme="minorBidi"/>
                <w:sz w:val="18"/>
                <w:szCs w:val="18"/>
              </w:rPr>
            </w:pPr>
          </w:p>
        </w:tc>
        <w:tc>
          <w:tcPr>
            <w:tcW w:w="3870" w:type="dxa"/>
            <w:vMerge/>
          </w:tcPr>
          <w:p w14:paraId="447B2103" w14:textId="77777777" w:rsidR="00D17C72" w:rsidRPr="0097463E" w:rsidRDefault="00D17C72" w:rsidP="004C4AC2">
            <w:pPr>
              <w:autoSpaceDE w:val="0"/>
              <w:autoSpaceDN w:val="0"/>
              <w:adjustRightInd w:val="0"/>
              <w:rPr>
                <w:rFonts w:asciiTheme="minorBidi" w:hAnsiTheme="minorBidi"/>
                <w:sz w:val="18"/>
                <w:szCs w:val="18"/>
              </w:rPr>
            </w:pPr>
          </w:p>
        </w:tc>
        <w:tc>
          <w:tcPr>
            <w:tcW w:w="3510" w:type="dxa"/>
            <w:tcBorders>
              <w:top w:val="single" w:sz="4" w:space="0" w:color="A6A6A6"/>
            </w:tcBorders>
          </w:tcPr>
          <w:p w14:paraId="1C7DFABA" w14:textId="77777777" w:rsidR="00D17C72" w:rsidRPr="0097463E" w:rsidRDefault="00D17C72" w:rsidP="004C4AC2">
            <w:pPr>
              <w:autoSpaceDE w:val="0"/>
              <w:autoSpaceDN w:val="0"/>
              <w:adjustRightInd w:val="0"/>
              <w:rPr>
                <w:rFonts w:asciiTheme="minorBidi" w:hAnsiTheme="minorBidi"/>
                <w:szCs w:val="20"/>
              </w:rPr>
            </w:pPr>
          </w:p>
        </w:tc>
      </w:tr>
    </w:tbl>
    <w:p w14:paraId="415284E4" w14:textId="77777777" w:rsidR="00BF2EC7" w:rsidRPr="0097463E" w:rsidRDefault="00BF2EC7" w:rsidP="00FC78C3">
      <w:pPr>
        <w:spacing w:after="0" w:line="200" w:lineRule="exact"/>
        <w:rPr>
          <w:rFonts w:asciiTheme="minorBidi" w:hAnsiTheme="minorBidi"/>
          <w:szCs w:val="20"/>
        </w:rPr>
      </w:pPr>
    </w:p>
    <w:p w14:paraId="128DD262"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8" behindDoc="1" locked="0" layoutInCell="1" allowOverlap="1" wp14:anchorId="1B91E967" wp14:editId="07777777">
                <wp:simplePos x="0" y="0"/>
                <wp:positionH relativeFrom="page">
                  <wp:posOffset>410845</wp:posOffset>
                </wp:positionH>
                <wp:positionV relativeFrom="paragraph">
                  <wp:posOffset>85090</wp:posOffset>
                </wp:positionV>
                <wp:extent cx="6155690" cy="228600"/>
                <wp:effectExtent l="1270" t="1270" r="0" b="0"/>
                <wp:wrapNone/>
                <wp:docPr id="229"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30" name="Freeform 935"/>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34" style="position:absolute;margin-left:32.35pt;margin-top:6.7pt;width:484.7pt;height:18pt;z-index:-251658232;mso-position-horizontal-relative:page" coordsize="9694,360" coordorigin="663,711" o:spid="_x0000_s1026" w14:anchorId="72FBE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">
                <v:shape id="Freeform 935"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">
                  <v:path arrowok="t" o:connecttype="custom" o:connectlocs="0,1071;9694,1071;9694,711;0,711;0,1071" o:connectangles="0,0,0,0,0"/>
                </v:shape>
                <w10:wrap anchorx="page"/>
              </v:group>
            </w:pict>
          </mc:Fallback>
        </mc:AlternateContent>
      </w:r>
    </w:p>
    <w:p w14:paraId="50934479" w14:textId="4A508966" w:rsidR="00FC78C3" w:rsidRPr="0097463E" w:rsidDel="00AD0DC8" w:rsidRDefault="00FC78C3" w:rsidP="00FC78C3">
      <w:pPr>
        <w:spacing w:after="0" w:line="240" w:lineRule="auto"/>
        <w:ind w:left="223" w:right="-20"/>
        <w:rPr>
          <w:del w:id="4412" w:author="Bilton, Tom 11267" w:date="2025-01-24T13:19:00Z"/>
          <w:rFonts w:asciiTheme="minorBidi" w:eastAsia="Arial" w:hAnsiTheme="minorBidi"/>
        </w:rPr>
      </w:pPr>
      <w:del w:id="4413" w:author="Bilton, Tom 11267" w:date="2025-01-24T13:19:00Z">
        <w:r w:rsidRPr="0097463E" w:rsidDel="00AD0DC8">
          <w:rPr>
            <w:rFonts w:asciiTheme="minorBidi" w:eastAsia="Arial" w:hAnsiTheme="minorBidi"/>
            <w:b/>
            <w:bCs/>
            <w:color w:val="58595B"/>
          </w:rPr>
          <w:delText>Y(UK)1: Project Bank Account</w:delText>
        </w:r>
      </w:del>
    </w:p>
    <w:p w14:paraId="36A2DEB6" w14:textId="0EB3FBD4" w:rsidR="00FC78C3" w:rsidRPr="0097463E" w:rsidDel="00AD0DC8" w:rsidRDefault="00FC78C3" w:rsidP="00FC78C3">
      <w:pPr>
        <w:spacing w:before="5" w:after="0" w:line="140" w:lineRule="exact"/>
        <w:rPr>
          <w:del w:id="4414" w:author="Bilton, Tom 11267" w:date="2025-01-24T13:19:00Z"/>
          <w:rFonts w:asciiTheme="minorBidi" w:hAnsiTheme="minorBidi"/>
          <w:sz w:val="14"/>
          <w:szCs w:val="14"/>
        </w:rPr>
      </w:pPr>
    </w:p>
    <w:p w14:paraId="0347D1D5" w14:textId="29D0AB77" w:rsidR="00FC78C3" w:rsidRPr="0097463E" w:rsidDel="00AD0DC8" w:rsidRDefault="00FC78C3" w:rsidP="00FC78C3">
      <w:pPr>
        <w:spacing w:after="0" w:line="200" w:lineRule="exact"/>
        <w:rPr>
          <w:del w:id="4415" w:author="Bilton, Tom 11267" w:date="2025-01-24T13:19:00Z"/>
          <w:rFonts w:asciiTheme="minorBidi" w:hAnsiTheme="minorBidi"/>
          <w:szCs w:val="20"/>
        </w:rPr>
      </w:pPr>
    </w:p>
    <w:p w14:paraId="432253ED" w14:textId="2FBAC4FF" w:rsidR="00FC78C3" w:rsidRPr="0097463E" w:rsidDel="00AD0DC8" w:rsidRDefault="00024CA1" w:rsidP="00024CA1">
      <w:pPr>
        <w:tabs>
          <w:tab w:val="left" w:pos="2580"/>
          <w:tab w:val="left" w:pos="9810"/>
        </w:tabs>
        <w:spacing w:after="0" w:line="255" w:lineRule="auto"/>
        <w:ind w:left="2577" w:right="1159" w:hanging="2475"/>
        <w:rPr>
          <w:del w:id="4416" w:author="Bilton, Tom 11267" w:date="2025-01-24T13:19:00Z"/>
          <w:rFonts w:asciiTheme="minorBidi" w:eastAsia="Arial" w:hAnsiTheme="minorBidi"/>
          <w:color w:val="231F20"/>
          <w:sz w:val="18"/>
          <w:szCs w:val="18"/>
        </w:rPr>
      </w:pPr>
      <w:del w:id="4417" w:author="Bilton, Tom 11267" w:date="2025-01-24T13:19:00Z">
        <w:r w:rsidRPr="0097463E" w:rsidDel="00AD0DC8">
          <w:rPr>
            <w:rFonts w:asciiTheme="minorBidi" w:eastAsia="Arial" w:hAnsiTheme="minorBidi"/>
            <w:color w:val="231F20"/>
            <w:sz w:val="18"/>
            <w:szCs w:val="18"/>
          </w:rPr>
          <w:delText>If Option Y(UK)1 is used</w:delText>
        </w:r>
        <w:r w:rsidR="00FC78C3" w:rsidRPr="0097463E" w:rsidDel="00AD0DC8">
          <w:rPr>
            <w:rFonts w:asciiTheme="minorBidi" w:eastAsia="Arial" w:hAnsiTheme="minorBidi"/>
            <w:color w:val="231F20"/>
            <w:sz w:val="18"/>
            <w:szCs w:val="18"/>
          </w:rPr>
          <w:tab/>
        </w:r>
        <w:r w:rsidRPr="0097463E" w:rsidDel="00AD0DC8">
          <w:rPr>
            <w:rFonts w:asciiTheme="minorBidi" w:eastAsia="Arial" w:hAnsiTheme="minorBidi"/>
            <w:color w:val="231F20"/>
            <w:sz w:val="18"/>
            <w:szCs w:val="18"/>
          </w:rPr>
          <w:delText xml:space="preserve">The </w:delText>
        </w:r>
        <w:r w:rsidRPr="0097463E" w:rsidDel="00AD0DC8">
          <w:rPr>
            <w:rFonts w:asciiTheme="minorBidi" w:eastAsia="Arial" w:hAnsiTheme="minorBidi"/>
            <w:i/>
            <w:color w:val="231F20"/>
            <w:sz w:val="18"/>
            <w:szCs w:val="18"/>
          </w:rPr>
          <w:delText>Consultant</w:delText>
        </w:r>
        <w:r w:rsidRPr="0097463E" w:rsidDel="00AD0DC8">
          <w:rPr>
            <w:rFonts w:asciiTheme="minorBidi" w:eastAsia="Arial" w:hAnsiTheme="minorBidi"/>
            <w:color w:val="231F20"/>
            <w:sz w:val="18"/>
            <w:szCs w:val="18"/>
          </w:rPr>
          <w:delText xml:space="preserve"> </w:delText>
        </w:r>
        <w:r w:rsidRPr="0097463E" w:rsidDel="00AD0DC8">
          <w:rPr>
            <w:rFonts w:asciiTheme="minorBidi" w:eastAsia="Arial" w:hAnsiTheme="minorBidi"/>
            <w:b/>
            <w:color w:val="231F20"/>
            <w:sz w:val="18"/>
            <w:szCs w:val="18"/>
            <w:u w:val="single"/>
          </w:rPr>
          <w:delText>is/is not</w:delText>
        </w:r>
        <w:r w:rsidRPr="0097463E" w:rsidDel="00AD0DC8">
          <w:rPr>
            <w:rFonts w:asciiTheme="minorBidi" w:eastAsia="Arial" w:hAnsiTheme="minorBidi"/>
            <w:color w:val="231F20"/>
            <w:sz w:val="18"/>
            <w:szCs w:val="18"/>
          </w:rPr>
          <w:delText xml:space="preserve"> to pay any charges made and to be paid any interest paid by the </w:delText>
        </w:r>
        <w:r w:rsidRPr="0097463E" w:rsidDel="00AD0DC8">
          <w:rPr>
            <w:rFonts w:asciiTheme="minorBidi" w:eastAsia="Arial" w:hAnsiTheme="minorBidi"/>
            <w:i/>
            <w:color w:val="231F20"/>
            <w:sz w:val="18"/>
            <w:szCs w:val="18"/>
          </w:rPr>
          <w:delText>project bank</w:delText>
        </w:r>
        <w:r w:rsidRPr="0097463E" w:rsidDel="00AD0DC8">
          <w:rPr>
            <w:rFonts w:asciiTheme="minorBidi" w:eastAsia="Arial" w:hAnsiTheme="minorBidi"/>
            <w:color w:val="231F20"/>
            <w:sz w:val="18"/>
            <w:szCs w:val="18"/>
          </w:rPr>
          <w:delText xml:space="preserve"> (Delete as applicable)</w:delText>
        </w:r>
      </w:del>
    </w:p>
    <w:p w14:paraId="3AE1DF72" w14:textId="29836C92" w:rsidR="00024CA1" w:rsidRPr="0097463E" w:rsidDel="00AD0DC8" w:rsidRDefault="00024CA1" w:rsidP="00024CA1">
      <w:pPr>
        <w:tabs>
          <w:tab w:val="left" w:pos="2580"/>
          <w:tab w:val="left" w:pos="9810"/>
        </w:tabs>
        <w:spacing w:after="0" w:line="255" w:lineRule="auto"/>
        <w:ind w:left="2577" w:right="1159" w:hanging="2475"/>
        <w:rPr>
          <w:del w:id="4418" w:author="Bilton, Tom 11267" w:date="2025-01-24T13:19:00Z"/>
          <w:rFonts w:asciiTheme="minorBidi" w:eastAsia="Arial" w:hAnsiTheme="minorBidi"/>
          <w:color w:val="231F20"/>
          <w:sz w:val="18"/>
          <w:szCs w:val="18"/>
        </w:rPr>
      </w:pPr>
      <w:del w:id="4419" w:author="Bilton, Tom 11267" w:date="2025-01-24T13:19:00Z">
        <w:r w:rsidRPr="0097463E" w:rsidDel="00AD0DC8">
          <w:rPr>
            <w:rFonts w:asciiTheme="minorBidi" w:eastAsia="Arial" w:hAnsiTheme="minorBidi"/>
            <w:color w:val="231F20"/>
            <w:sz w:val="18"/>
            <w:szCs w:val="18"/>
          </w:rPr>
          <w:tab/>
        </w:r>
        <w:r w:rsidRPr="0097463E" w:rsidDel="00AD0DC8">
          <w:rPr>
            <w:rFonts w:asciiTheme="minorBidi" w:eastAsia="Arial" w:hAnsiTheme="minorBidi"/>
            <w:color w:val="231F20"/>
            <w:sz w:val="18"/>
            <w:szCs w:val="18"/>
          </w:rPr>
          <w:tab/>
        </w:r>
      </w:del>
    </w:p>
    <w:p w14:paraId="27F12E48" w14:textId="4BF84DAE" w:rsidR="00024CA1" w:rsidRPr="0097463E" w:rsidDel="00AD0DC8" w:rsidRDefault="00024CA1" w:rsidP="00024CA1">
      <w:pPr>
        <w:tabs>
          <w:tab w:val="left" w:pos="2580"/>
          <w:tab w:val="left" w:pos="9810"/>
        </w:tabs>
        <w:spacing w:after="0" w:line="255" w:lineRule="auto"/>
        <w:ind w:left="2577" w:right="1159" w:hanging="2475"/>
        <w:rPr>
          <w:del w:id="4420" w:author="Bilton, Tom 11267" w:date="2025-01-24T13:19:00Z"/>
          <w:rFonts w:asciiTheme="minorBidi" w:eastAsia="Arial" w:hAnsiTheme="minorBidi"/>
          <w:sz w:val="18"/>
          <w:szCs w:val="18"/>
        </w:rPr>
      </w:pPr>
      <w:del w:id="4421" w:author="Bilton, Tom 11267" w:date="2025-01-24T13:19:00Z">
        <w:r w:rsidRPr="0097463E" w:rsidDel="00AD0DC8">
          <w:rPr>
            <w:rFonts w:asciiTheme="minorBidi" w:eastAsia="Arial" w:hAnsiTheme="minorBidi"/>
            <w:color w:val="231F20"/>
            <w:sz w:val="18"/>
            <w:szCs w:val="18"/>
          </w:rPr>
          <w:tab/>
          <w:delText xml:space="preserve">The </w:delText>
        </w:r>
        <w:r w:rsidRPr="0097463E" w:rsidDel="00AD0DC8">
          <w:rPr>
            <w:rFonts w:asciiTheme="minorBidi" w:eastAsia="Arial" w:hAnsiTheme="minorBidi"/>
            <w:i/>
            <w:color w:val="231F20"/>
            <w:sz w:val="18"/>
            <w:szCs w:val="18"/>
          </w:rPr>
          <w:delText>account holder</w:delText>
        </w:r>
        <w:r w:rsidRPr="0097463E" w:rsidDel="00AD0DC8">
          <w:rPr>
            <w:rFonts w:asciiTheme="minorBidi" w:eastAsia="Arial" w:hAnsiTheme="minorBidi"/>
            <w:color w:val="231F20"/>
            <w:sz w:val="18"/>
            <w:szCs w:val="18"/>
          </w:rPr>
          <w:delText xml:space="preserve"> is </w:delText>
        </w:r>
        <w:r w:rsidRPr="0097463E" w:rsidDel="00AD0DC8">
          <w:rPr>
            <w:rFonts w:asciiTheme="minorBidi" w:eastAsia="Arial" w:hAnsiTheme="minorBidi"/>
            <w:b/>
            <w:color w:val="231F20"/>
            <w:sz w:val="18"/>
            <w:szCs w:val="18"/>
            <w:u w:val="single"/>
          </w:rPr>
          <w:delText xml:space="preserve">the </w:delText>
        </w:r>
        <w:r w:rsidRPr="0097463E" w:rsidDel="00AD0DC8">
          <w:rPr>
            <w:rFonts w:asciiTheme="minorBidi" w:eastAsia="Arial" w:hAnsiTheme="minorBidi"/>
            <w:b/>
            <w:i/>
            <w:color w:val="231F20"/>
            <w:sz w:val="18"/>
            <w:szCs w:val="18"/>
            <w:u w:val="single"/>
          </w:rPr>
          <w:delText>Consultant</w:delText>
        </w:r>
        <w:r w:rsidRPr="0097463E" w:rsidDel="00AD0DC8">
          <w:rPr>
            <w:rFonts w:asciiTheme="minorBidi" w:eastAsia="Arial" w:hAnsiTheme="minorBidi"/>
            <w:b/>
            <w:color w:val="231F20"/>
            <w:sz w:val="18"/>
            <w:szCs w:val="18"/>
            <w:u w:val="single"/>
          </w:rPr>
          <w:delText>/the Parties</w:delText>
        </w:r>
        <w:r w:rsidRPr="0097463E" w:rsidDel="00AD0DC8">
          <w:rPr>
            <w:rFonts w:asciiTheme="minorBidi" w:eastAsia="Arial" w:hAnsiTheme="minorBidi"/>
            <w:color w:val="231F20"/>
            <w:sz w:val="18"/>
            <w:szCs w:val="18"/>
          </w:rPr>
          <w:delText xml:space="preserve"> (Delete as applicable)</w:delText>
        </w:r>
      </w:del>
    </w:p>
    <w:p w14:paraId="284F2E65" w14:textId="77777777" w:rsidR="00FC78C3" w:rsidRPr="0097463E" w:rsidRDefault="00FC78C3" w:rsidP="00FC78C3">
      <w:pPr>
        <w:spacing w:before="8" w:after="0" w:line="120" w:lineRule="exact"/>
        <w:rPr>
          <w:rFonts w:asciiTheme="minorBidi" w:hAnsiTheme="minorBidi"/>
          <w:sz w:val="12"/>
          <w:szCs w:val="12"/>
        </w:rPr>
      </w:pPr>
    </w:p>
    <w:p w14:paraId="247839F8"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62" behindDoc="1" locked="0" layoutInCell="1" allowOverlap="1" wp14:anchorId="6B5205AB" wp14:editId="07777777">
                <wp:simplePos x="0" y="0"/>
                <wp:positionH relativeFrom="page">
                  <wp:posOffset>409575</wp:posOffset>
                </wp:positionH>
                <wp:positionV relativeFrom="paragraph">
                  <wp:posOffset>117475</wp:posOffset>
                </wp:positionV>
                <wp:extent cx="6155690" cy="228600"/>
                <wp:effectExtent l="0" t="0" r="0" b="1270"/>
                <wp:wrapNone/>
                <wp:docPr id="227"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11"/>
                          <a:chExt cx="9694" cy="360"/>
                        </a:xfrm>
                      </wpg:grpSpPr>
                      <wps:wsp>
                        <wps:cNvPr id="228" name="Freeform 977"/>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76" style="position:absolute;margin-left:32.25pt;margin-top:9.25pt;width:484.7pt;height:18pt;z-index:-251658218;mso-position-horizontal-relative:page" coordsize="9694,360" coordorigin="663,711" o:spid="_x0000_s1026" w14:anchorId="404C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">
                <v:shape id="Freeform 977" style="position:absolute;left:663;top:711;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">
                  <v:path arrowok="t" o:connecttype="custom" o:connectlocs="0,1071;9694,1071;9694,711;0,711;0,1071" o:connectangles="0,0,0,0,0"/>
                </v:shape>
                <w10:wrap anchorx="page"/>
              </v:group>
            </w:pict>
          </mc:Fallback>
        </mc:AlternateContent>
      </w:r>
    </w:p>
    <w:p w14:paraId="51DE056C" w14:textId="77777777" w:rsidR="00FC78C3" w:rsidRPr="0097463E" w:rsidRDefault="00FC78C3" w:rsidP="00FC78C3">
      <w:pPr>
        <w:spacing w:before="31" w:after="0" w:line="249" w:lineRule="exact"/>
        <w:ind w:left="223" w:right="-20"/>
        <w:rPr>
          <w:rFonts w:asciiTheme="minorBidi" w:eastAsia="Arial" w:hAnsiTheme="minorBidi"/>
        </w:rPr>
      </w:pPr>
      <w:r w:rsidRPr="0097463E">
        <w:rPr>
          <w:rFonts w:asciiTheme="minorBidi" w:eastAsia="Arial" w:hAnsiTheme="minorBidi"/>
          <w:b/>
          <w:bCs/>
          <w:color w:val="58595B"/>
        </w:rPr>
        <w:t>Y(UK)2: The Housing Grants, Construction and Regeneration Act 1996</w:t>
      </w:r>
    </w:p>
    <w:p w14:paraId="687CCB83" w14:textId="77777777" w:rsidR="00FC78C3" w:rsidRPr="0097463E" w:rsidRDefault="00FC78C3" w:rsidP="00FC78C3">
      <w:pPr>
        <w:spacing w:before="4" w:after="0" w:line="220" w:lineRule="exact"/>
        <w:rPr>
          <w:rFonts w:asciiTheme="minorBidi" w:hAnsiTheme="minorBidi"/>
        </w:rPr>
      </w:pPr>
    </w:p>
    <w:p w14:paraId="26F7A8D2" w14:textId="77777777" w:rsidR="00FC78C3" w:rsidRPr="0097463E" w:rsidRDefault="00FC78C3" w:rsidP="00FC78C3">
      <w:pPr>
        <w:spacing w:after="0"/>
        <w:rPr>
          <w:rFonts w:asciiTheme="minorBidi" w:hAnsiTheme="minorBidi"/>
        </w:rPr>
        <w:sectPr w:rsidR="00FC78C3" w:rsidRPr="0097463E" w:rsidSect="00687239">
          <w:pgSz w:w="11909" w:h="16834" w:code="9"/>
          <w:pgMar w:top="760" w:right="380" w:bottom="280" w:left="560" w:header="720" w:footer="720" w:gutter="0"/>
          <w:cols w:space="720"/>
        </w:sectPr>
      </w:pPr>
    </w:p>
    <w:p w14:paraId="393E1396" w14:textId="77777777" w:rsidR="00FC78C3" w:rsidRPr="0097463E" w:rsidRDefault="00FC78C3" w:rsidP="00FC78C3">
      <w:pPr>
        <w:spacing w:before="36" w:after="0" w:line="255" w:lineRule="auto"/>
        <w:ind w:left="103" w:right="-51"/>
        <w:rPr>
          <w:rFonts w:asciiTheme="minorBidi" w:eastAsia="Arial" w:hAnsiTheme="minorBidi"/>
          <w:sz w:val="18"/>
          <w:szCs w:val="18"/>
        </w:rPr>
      </w:pPr>
      <w:r w:rsidRPr="0097463E">
        <w:rPr>
          <w:rFonts w:asciiTheme="minorBidi" w:eastAsia="Arial" w:hAnsiTheme="minorBidi"/>
          <w:color w:val="231F20"/>
          <w:sz w:val="18"/>
          <w:szCs w:val="18"/>
        </w:rPr>
        <w:t>If Option Y(UK)2 is used and the final date for payment</w:t>
      </w:r>
      <w:r w:rsidRPr="0097463E">
        <w:rPr>
          <w:rFonts w:asciiTheme="minorBidi" w:eastAsia="Arial" w:hAnsiTheme="minorBidi"/>
          <w:sz w:val="18"/>
          <w:szCs w:val="18"/>
        </w:rPr>
        <w:t xml:space="preserve"> </w:t>
      </w:r>
      <w:r w:rsidRPr="0097463E">
        <w:rPr>
          <w:rFonts w:asciiTheme="minorBidi" w:eastAsia="Arial" w:hAnsiTheme="minorBidi"/>
          <w:color w:val="231F20"/>
          <w:sz w:val="18"/>
          <w:szCs w:val="18"/>
        </w:rPr>
        <w:t xml:space="preserve">is not </w:t>
      </w:r>
      <w:r w:rsidR="00E773DE" w:rsidRPr="0097463E">
        <w:rPr>
          <w:rFonts w:asciiTheme="minorBidi" w:eastAsia="Arial" w:hAnsiTheme="minorBidi"/>
          <w:color w:val="231F20"/>
          <w:sz w:val="18"/>
          <w:szCs w:val="18"/>
        </w:rPr>
        <w:t>seven</w:t>
      </w:r>
      <w:r w:rsidRPr="0097463E">
        <w:rPr>
          <w:rFonts w:asciiTheme="minorBidi" w:eastAsia="Arial" w:hAnsiTheme="minorBidi"/>
          <w:color w:val="231F20"/>
          <w:sz w:val="18"/>
          <w:szCs w:val="18"/>
        </w:rPr>
        <w:t xml:space="preserve"> days after the date on which payment becomes due</w:t>
      </w:r>
    </w:p>
    <w:tbl>
      <w:tblPr>
        <w:tblStyle w:val="TableGrid"/>
        <w:tblW w:w="7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85"/>
        <w:gridCol w:w="720"/>
        <w:gridCol w:w="4410"/>
      </w:tblGrid>
      <w:tr w:rsidR="00FC78C3" w:rsidRPr="0097463E" w14:paraId="3F929D5E" w14:textId="77777777" w:rsidTr="00D01E4A">
        <w:trPr>
          <w:trHeight w:val="281"/>
        </w:trPr>
        <w:tc>
          <w:tcPr>
            <w:tcW w:w="2185" w:type="dxa"/>
            <w:tcBorders>
              <w:right w:val="single" w:sz="4" w:space="0" w:color="A6A6A6" w:themeColor="background1" w:themeShade="A6"/>
            </w:tcBorders>
          </w:tcPr>
          <w:p w14:paraId="3E44591F" w14:textId="77777777" w:rsidR="00FC78C3" w:rsidRPr="0097463E" w:rsidRDefault="00FC78C3" w:rsidP="00483BA7">
            <w:pPr>
              <w:spacing w:before="36" w:line="203" w:lineRule="exact"/>
              <w:ind w:left="-115" w:right="-115"/>
              <w:rPr>
                <w:rFonts w:asciiTheme="minorBidi" w:eastAsia="Arial" w:hAnsiTheme="minorBidi"/>
                <w:color w:val="231F20"/>
                <w:sz w:val="18"/>
                <w:szCs w:val="18"/>
              </w:rPr>
            </w:pPr>
            <w:r w:rsidRPr="0097463E">
              <w:rPr>
                <w:rFonts w:asciiTheme="minorBidi" w:hAnsiTheme="minorBidi"/>
              </w:rPr>
              <w:br w:type="column"/>
            </w:r>
            <w:r w:rsidRPr="0097463E">
              <w:rPr>
                <w:rFonts w:asciiTheme="minorBidi" w:eastAsia="Arial" w:hAnsiTheme="minorBidi"/>
                <w:color w:val="231F20"/>
                <w:sz w:val="18"/>
                <w:szCs w:val="18"/>
              </w:rPr>
              <w:t>The period for payment is</w:t>
            </w:r>
          </w:p>
        </w:tc>
        <w:tc>
          <w:tcPr>
            <w:tcW w:w="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759647039"/>
              <w:placeholder>
                <w:docPart w:val="F8493FD4E6FD487385EEB6B8F4995905"/>
              </w:placeholder>
              <w:showingPlcHdr/>
            </w:sdtPr>
            <w:sdtContent>
              <w:p w14:paraId="167B3D2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4410" w:type="dxa"/>
            <w:tcBorders>
              <w:left w:val="single" w:sz="4" w:space="0" w:color="A6A6A6" w:themeColor="background1" w:themeShade="A6"/>
            </w:tcBorders>
          </w:tcPr>
          <w:p w14:paraId="17CEF7F1" w14:textId="77777777" w:rsidR="00FC78C3" w:rsidRPr="0097463E" w:rsidRDefault="00FC78C3" w:rsidP="00483BA7">
            <w:pPr>
              <w:spacing w:before="36" w:line="203" w:lineRule="exact"/>
              <w:ind w:right="-20"/>
              <w:rPr>
                <w:rFonts w:asciiTheme="minorBidi" w:hAnsiTheme="minorBidi"/>
                <w:sz w:val="18"/>
                <w:szCs w:val="18"/>
              </w:rPr>
            </w:pPr>
            <w:r w:rsidRPr="0097463E">
              <w:rPr>
                <w:rFonts w:asciiTheme="minorBidi" w:eastAsia="Arial" w:hAnsiTheme="minorBidi"/>
                <w:color w:val="231F20"/>
                <w:sz w:val="18"/>
                <w:szCs w:val="18"/>
              </w:rPr>
              <w:t>days after the date on which payment becomes due</w:t>
            </w:r>
          </w:p>
        </w:tc>
      </w:tr>
    </w:tbl>
    <w:p w14:paraId="3CDFBF48" w14:textId="77777777" w:rsidR="00FC78C3" w:rsidRPr="0097463E" w:rsidRDefault="00FC78C3" w:rsidP="00FC78C3">
      <w:pPr>
        <w:spacing w:after="0" w:line="255" w:lineRule="auto"/>
        <w:ind w:left="103" w:right="14"/>
        <w:rPr>
          <w:rFonts w:asciiTheme="minorBidi" w:eastAsia="Arial" w:hAnsiTheme="minorBidi"/>
          <w:color w:val="231F20"/>
          <w:sz w:val="18"/>
          <w:szCs w:val="18"/>
        </w:rPr>
      </w:pPr>
    </w:p>
    <w:p w14:paraId="0F964381" w14:textId="77777777" w:rsidR="00FC78C3" w:rsidRPr="0097463E" w:rsidRDefault="00FC78C3" w:rsidP="00FC78C3">
      <w:pPr>
        <w:spacing w:after="0" w:line="255" w:lineRule="auto"/>
        <w:ind w:left="103" w:right="14"/>
        <w:rPr>
          <w:rFonts w:asciiTheme="minorBidi" w:eastAsia="Arial" w:hAnsiTheme="minorBidi"/>
          <w:color w:val="231F20"/>
          <w:sz w:val="18"/>
          <w:szCs w:val="18"/>
        </w:rPr>
      </w:pPr>
    </w:p>
    <w:p w14:paraId="6B253C85" w14:textId="77777777" w:rsidR="00FC78C3" w:rsidRPr="0097463E" w:rsidRDefault="00FC78C3" w:rsidP="00FC78C3">
      <w:pPr>
        <w:spacing w:after="0" w:line="255" w:lineRule="auto"/>
        <w:ind w:left="103" w:right="14"/>
        <w:rPr>
          <w:rFonts w:asciiTheme="minorBidi" w:eastAsia="Arial" w:hAnsiTheme="minorBidi"/>
          <w:sz w:val="18"/>
          <w:szCs w:val="18"/>
        </w:rPr>
      </w:pPr>
    </w:p>
    <w:p w14:paraId="37098E63" w14:textId="77777777" w:rsidR="00FC78C3" w:rsidRPr="0097463E" w:rsidRDefault="00FC78C3" w:rsidP="00FC78C3">
      <w:pPr>
        <w:tabs>
          <w:tab w:val="left" w:pos="2800"/>
        </w:tabs>
        <w:spacing w:before="40" w:after="0" w:line="240" w:lineRule="auto"/>
        <w:ind w:right="-20"/>
        <w:rPr>
          <w:rFonts w:asciiTheme="minorBidi" w:eastAsia="Arial" w:hAnsiTheme="minorBidi"/>
          <w:sz w:val="18"/>
          <w:szCs w:val="18"/>
        </w:rPr>
      </w:pPr>
    </w:p>
    <w:p w14:paraId="0A377B76"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1380" w:right="380" w:bottom="280" w:left="560" w:header="720" w:footer="720" w:gutter="0"/>
          <w:cols w:num="2" w:space="720" w:equalWidth="0">
            <w:col w:w="2295" w:space="302"/>
            <w:col w:w="7323"/>
          </w:cols>
        </w:sectPr>
      </w:pPr>
    </w:p>
    <w:p w14:paraId="25AEEB9C" w14:textId="77777777" w:rsidR="00FC78C3" w:rsidRPr="0097463E" w:rsidRDefault="00FC78C3" w:rsidP="00FC78C3">
      <w:pPr>
        <w:spacing w:after="0" w:line="200" w:lineRule="exact"/>
        <w:rPr>
          <w:rFonts w:asciiTheme="minorBidi" w:hAnsiTheme="minorBidi"/>
          <w:szCs w:val="20"/>
        </w:rPr>
      </w:pPr>
    </w:p>
    <w:p w14:paraId="0FEBDF8D"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49" behindDoc="1" locked="0" layoutInCell="1" allowOverlap="1" wp14:anchorId="46F3C7F6" wp14:editId="07777777">
                <wp:simplePos x="0" y="0"/>
                <wp:positionH relativeFrom="page">
                  <wp:posOffset>421005</wp:posOffset>
                </wp:positionH>
                <wp:positionV relativeFrom="paragraph">
                  <wp:posOffset>114300</wp:posOffset>
                </wp:positionV>
                <wp:extent cx="6155690" cy="228600"/>
                <wp:effectExtent l="1905" t="1905" r="0" b="0"/>
                <wp:wrapNone/>
                <wp:docPr id="22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479"/>
                          <a:chExt cx="9694" cy="360"/>
                        </a:xfrm>
                      </wpg:grpSpPr>
                      <wps:wsp>
                        <wps:cNvPr id="226" name="Freeform 93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36" style="position:absolute;margin-left:33.15pt;margin-top:9pt;width:484.7pt;height:18pt;z-index:-251658231;mso-position-horizontal-relative:page" coordsize="9694,360" coordorigin="663,-479" o:spid="_x0000_s1026" w14:anchorId="78F82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">
                <v:shape id="Freeform 937"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">
                  <v:path arrowok="t" o:connecttype="custom" o:connectlocs="0,-119;9694,-119;9694,-479;0,-479;0,-119" o:connectangles="0,0,0,0,0"/>
                </v:shape>
                <w10:wrap anchorx="page"/>
              </v:group>
            </w:pict>
          </mc:Fallback>
        </mc:AlternateContent>
      </w:r>
    </w:p>
    <w:p w14:paraId="1BCF2A6A" w14:textId="1C7F9065" w:rsidR="00FC78C3" w:rsidRPr="0097463E" w:rsidDel="00AD0DC8" w:rsidRDefault="00FC78C3" w:rsidP="00F02330">
      <w:pPr>
        <w:spacing w:before="31" w:after="0" w:line="240" w:lineRule="auto"/>
        <w:ind w:left="186" w:right="3800"/>
        <w:rPr>
          <w:del w:id="4422" w:author="Bilton, Tom 11267" w:date="2025-01-24T13:19:00Z"/>
          <w:rFonts w:asciiTheme="minorBidi" w:eastAsia="Arial" w:hAnsiTheme="minorBidi"/>
        </w:rPr>
      </w:pPr>
      <w:del w:id="4423" w:author="Bilton, Tom 11267" w:date="2025-01-24T13:19:00Z">
        <w:r w:rsidRPr="0097463E" w:rsidDel="00AD0DC8">
          <w:rPr>
            <w:rFonts w:asciiTheme="minorBidi" w:eastAsia="Arial" w:hAnsiTheme="minorBidi"/>
            <w:b/>
            <w:bCs/>
            <w:color w:val="58595B"/>
          </w:rPr>
          <w:delText>Y(UK)3: The Contracts (Rights of Third Parties) Act 1999</w:delText>
        </w:r>
      </w:del>
    </w:p>
    <w:p w14:paraId="42246A39" w14:textId="64D336A6" w:rsidR="00FC78C3" w:rsidRPr="0097463E" w:rsidDel="00AD0DC8" w:rsidRDefault="00FC78C3" w:rsidP="00FC78C3">
      <w:pPr>
        <w:spacing w:before="5" w:after="0" w:line="170" w:lineRule="exact"/>
        <w:rPr>
          <w:del w:id="4424" w:author="Bilton, Tom 11267" w:date="2025-01-24T13:19:00Z"/>
          <w:rFonts w:asciiTheme="minorBidi" w:hAnsiTheme="minorBidi"/>
          <w:sz w:val="17"/>
          <w:szCs w:val="17"/>
        </w:rPr>
      </w:pPr>
    </w:p>
    <w:p w14:paraId="2C229082" w14:textId="7A2AD9FB" w:rsidR="00FC78C3" w:rsidRPr="0097463E" w:rsidDel="00AD0DC8" w:rsidRDefault="00FC78C3" w:rsidP="00916880">
      <w:pPr>
        <w:tabs>
          <w:tab w:val="left" w:pos="2560"/>
          <w:tab w:val="left" w:pos="5040"/>
        </w:tabs>
        <w:spacing w:after="0" w:line="203" w:lineRule="exact"/>
        <w:ind w:left="69" w:right="3924"/>
        <w:rPr>
          <w:del w:id="4425" w:author="Bilton, Tom 11267" w:date="2025-01-24T13:19:00Z"/>
          <w:rFonts w:asciiTheme="minorBidi" w:eastAsia="Arial" w:hAnsiTheme="minorBidi"/>
          <w:sz w:val="18"/>
          <w:szCs w:val="18"/>
        </w:rPr>
      </w:pPr>
      <w:del w:id="4426" w:author="Bilton, Tom 11267" w:date="2025-01-24T13:19:00Z">
        <w:r w:rsidRPr="0097463E" w:rsidDel="00AD0DC8">
          <w:rPr>
            <w:rFonts w:asciiTheme="minorBidi" w:eastAsia="Arial" w:hAnsiTheme="minorBidi"/>
            <w:color w:val="231F20"/>
            <w:sz w:val="18"/>
            <w:szCs w:val="18"/>
          </w:rPr>
          <w:delText>If Option Y(UK)3 is used</w:delText>
        </w:r>
        <w:r w:rsidRPr="0097463E" w:rsidDel="00AD0DC8">
          <w:rPr>
            <w:rFonts w:asciiTheme="minorBidi" w:eastAsia="Arial" w:hAnsiTheme="minorBidi"/>
            <w:color w:val="231F20"/>
            <w:sz w:val="18"/>
            <w:szCs w:val="18"/>
          </w:rPr>
          <w:tab/>
          <w:delText xml:space="preserve"> term</w:delText>
        </w:r>
        <w:r w:rsidRPr="0097463E" w:rsidDel="00AD0DC8">
          <w:rPr>
            <w:rFonts w:asciiTheme="minorBidi" w:eastAsia="Arial" w:hAnsiTheme="minorBidi"/>
            <w:color w:val="231F20"/>
            <w:sz w:val="18"/>
            <w:szCs w:val="18"/>
          </w:rPr>
          <w:tab/>
        </w:r>
        <w:r w:rsidRPr="0097463E" w:rsidDel="00AD0DC8">
          <w:rPr>
            <w:rFonts w:asciiTheme="minorBidi" w:eastAsia="Arial" w:hAnsiTheme="minorBidi"/>
            <w:i/>
            <w:color w:val="231F20"/>
            <w:sz w:val="18"/>
            <w:szCs w:val="18"/>
          </w:rPr>
          <w:delText>beneficiary</w:delText>
        </w:r>
      </w:del>
    </w:p>
    <w:p w14:paraId="36CAC27D" w14:textId="58F95E3B" w:rsidR="00FC78C3" w:rsidRPr="0097463E" w:rsidDel="00AD0DC8" w:rsidRDefault="00FC78C3" w:rsidP="00FC78C3">
      <w:pPr>
        <w:spacing w:before="2" w:after="0" w:line="100" w:lineRule="exact"/>
        <w:rPr>
          <w:del w:id="4427" w:author="Bilton, Tom 11267" w:date="2025-01-24T13:19:00Z"/>
          <w:rFonts w:asciiTheme="minorBidi" w:hAnsiTheme="minorBidi"/>
          <w:sz w:val="10"/>
          <w:szCs w:val="10"/>
        </w:rPr>
      </w:pPr>
    </w:p>
    <w:tbl>
      <w:tblPr>
        <w:tblStyle w:val="TableGrid"/>
        <w:tblW w:w="4720" w:type="dxa"/>
        <w:tblInd w:w="2685" w:type="dxa"/>
        <w:tblLayout w:type="fixed"/>
        <w:tblCellMar>
          <w:left w:w="115" w:type="dxa"/>
          <w:right w:w="115" w:type="dxa"/>
        </w:tblCellMar>
        <w:tblLook w:val="04A0" w:firstRow="1" w:lastRow="0" w:firstColumn="1" w:lastColumn="0" w:noHBand="0" w:noVBand="1"/>
      </w:tblPr>
      <w:tblGrid>
        <w:gridCol w:w="2290"/>
        <w:gridCol w:w="270"/>
        <w:gridCol w:w="2160"/>
      </w:tblGrid>
      <w:tr w:rsidR="00FC78C3" w:rsidRPr="0097463E" w:rsidDel="00AD0DC8" w14:paraId="75F80603" w14:textId="0126402C" w:rsidTr="00D01E4A">
        <w:trPr>
          <w:trHeight w:val="281"/>
          <w:del w:id="4428" w:author="Bilton, Tom 11267" w:date="2025-01-24T13:19:00Z"/>
        </w:trPr>
        <w:tc>
          <w:tcPr>
            <w:tcW w:w="2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29" w:author="Bilton, Tom 11267" w:date="2025-01-24T13:19:00Z"/>
          <w:sdt>
            <w:sdtPr>
              <w:rPr>
                <w:rFonts w:asciiTheme="minorBidi" w:hAnsiTheme="minorBidi"/>
                <w:sz w:val="18"/>
                <w:szCs w:val="18"/>
              </w:rPr>
              <w:id w:val="995770294"/>
              <w:placeholder>
                <w:docPart w:val="B11EA4472FA04DE6B0922384230C7C0C"/>
              </w:placeholder>
            </w:sdtPr>
            <w:sdtContent>
              <w:customXmlDelRangeEnd w:id="4429"/>
              <w:p w14:paraId="2D91C94B" w14:textId="51287721" w:rsidR="00FC78C3" w:rsidRPr="0097463E" w:rsidDel="00AD0DC8" w:rsidRDefault="00000000" w:rsidP="00483BA7">
                <w:pPr>
                  <w:spacing w:before="36" w:line="203" w:lineRule="exact"/>
                  <w:ind w:right="-20"/>
                  <w:rPr>
                    <w:del w:id="4430" w:author="Bilton, Tom 11267" w:date="2025-01-24T13:19:00Z"/>
                    <w:rFonts w:asciiTheme="minorBidi" w:hAnsiTheme="minorBidi"/>
                    <w:sz w:val="18"/>
                    <w:szCs w:val="18"/>
                  </w:rPr>
                </w:pPr>
              </w:p>
              <w:customXmlDelRangeStart w:id="4431" w:author="Bilton, Tom 11267" w:date="2025-01-24T13:19:00Z"/>
            </w:sdtContent>
          </w:sdt>
          <w:customXmlDelRangeEnd w:id="4431"/>
        </w:tc>
        <w:tc>
          <w:tcPr>
            <w:tcW w:w="270" w:type="dxa"/>
            <w:tcBorders>
              <w:top w:val="nil"/>
              <w:left w:val="single" w:sz="4" w:space="0" w:color="A6A6A6" w:themeColor="background1" w:themeShade="A6"/>
              <w:bottom w:val="nil"/>
              <w:right w:val="single" w:sz="4" w:space="0" w:color="A6A6A6" w:themeColor="background1" w:themeShade="A6"/>
            </w:tcBorders>
          </w:tcPr>
          <w:p w14:paraId="2EAF0182" w14:textId="186F0E9F" w:rsidR="00FC78C3" w:rsidRPr="0097463E" w:rsidDel="00AD0DC8" w:rsidRDefault="00FC78C3" w:rsidP="00483BA7">
            <w:pPr>
              <w:spacing w:before="36" w:line="203" w:lineRule="exact"/>
              <w:ind w:right="-20"/>
              <w:rPr>
                <w:del w:id="4432" w:author="Bilton, Tom 11267" w:date="2025-01-24T13:19: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33" w:author="Bilton, Tom 11267" w:date="2025-01-24T13:19:00Z"/>
          <w:sdt>
            <w:sdtPr>
              <w:rPr>
                <w:rFonts w:asciiTheme="minorBidi" w:hAnsiTheme="minorBidi"/>
                <w:sz w:val="18"/>
                <w:szCs w:val="18"/>
              </w:rPr>
              <w:id w:val="381763985"/>
              <w:placeholder>
                <w:docPart w:val="39350F913DB34E0B8BCA5A3B27ED628B"/>
              </w:placeholder>
            </w:sdtPr>
            <w:sdtContent>
              <w:customXmlDelRangeEnd w:id="4433"/>
              <w:p w14:paraId="0861120E" w14:textId="44155337" w:rsidR="00FC78C3" w:rsidRPr="0097463E" w:rsidDel="00AD0DC8" w:rsidRDefault="00000000" w:rsidP="00483BA7">
                <w:pPr>
                  <w:spacing w:before="36" w:line="203" w:lineRule="exact"/>
                  <w:ind w:right="-20"/>
                  <w:rPr>
                    <w:del w:id="4434" w:author="Bilton, Tom 11267" w:date="2025-01-24T13:19:00Z"/>
                    <w:rFonts w:asciiTheme="minorBidi" w:hAnsiTheme="minorBidi"/>
                    <w:sz w:val="18"/>
                    <w:szCs w:val="18"/>
                  </w:rPr>
                </w:pPr>
              </w:p>
              <w:customXmlDelRangeStart w:id="4435" w:author="Bilton, Tom 11267" w:date="2025-01-24T13:19:00Z"/>
            </w:sdtContent>
          </w:sdt>
          <w:customXmlDelRangeEnd w:id="4435"/>
        </w:tc>
      </w:tr>
    </w:tbl>
    <w:p w14:paraId="22C360CA" w14:textId="33788DA2" w:rsidR="00FC78C3" w:rsidRPr="0097463E" w:rsidDel="00AD0DC8" w:rsidRDefault="00FC78C3" w:rsidP="00FC78C3">
      <w:pPr>
        <w:spacing w:after="0" w:line="100" w:lineRule="exact"/>
        <w:rPr>
          <w:del w:id="4436" w:author="Bilton, Tom 11267" w:date="2025-01-24T13:19:00Z"/>
          <w:rFonts w:asciiTheme="minorBidi" w:hAnsiTheme="minorBidi"/>
          <w:szCs w:val="20"/>
        </w:rPr>
      </w:pPr>
    </w:p>
    <w:tbl>
      <w:tblPr>
        <w:tblStyle w:val="TableGrid"/>
        <w:tblW w:w="4720" w:type="dxa"/>
        <w:tblInd w:w="2685" w:type="dxa"/>
        <w:tblLayout w:type="fixed"/>
        <w:tblCellMar>
          <w:left w:w="115" w:type="dxa"/>
          <w:right w:w="115" w:type="dxa"/>
        </w:tblCellMar>
        <w:tblLook w:val="04A0" w:firstRow="1" w:lastRow="0" w:firstColumn="1" w:lastColumn="0" w:noHBand="0" w:noVBand="1"/>
      </w:tblPr>
      <w:tblGrid>
        <w:gridCol w:w="2290"/>
        <w:gridCol w:w="270"/>
        <w:gridCol w:w="2160"/>
      </w:tblGrid>
      <w:tr w:rsidR="00FC78C3" w:rsidRPr="0097463E" w:rsidDel="00AD0DC8" w14:paraId="44EEFD60" w14:textId="0FB202C5" w:rsidTr="00D01E4A">
        <w:trPr>
          <w:trHeight w:val="281"/>
          <w:del w:id="4437" w:author="Bilton, Tom 11267" w:date="2025-01-24T13:19:00Z"/>
        </w:trPr>
        <w:tc>
          <w:tcPr>
            <w:tcW w:w="2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38" w:author="Bilton, Tom 11267" w:date="2025-01-24T13:19:00Z"/>
          <w:sdt>
            <w:sdtPr>
              <w:rPr>
                <w:rFonts w:asciiTheme="minorBidi" w:hAnsiTheme="minorBidi"/>
                <w:sz w:val="18"/>
                <w:szCs w:val="18"/>
              </w:rPr>
              <w:id w:val="1625508557"/>
              <w:placeholder>
                <w:docPart w:val="09EFE18DF5A949E4B15DA5C940333933"/>
              </w:placeholder>
            </w:sdtPr>
            <w:sdtContent>
              <w:customXmlDelRangeEnd w:id="4438"/>
              <w:p w14:paraId="3723503E" w14:textId="0AFFFE75" w:rsidR="00FC78C3" w:rsidRPr="0097463E" w:rsidDel="00AD0DC8" w:rsidRDefault="00000000" w:rsidP="00483BA7">
                <w:pPr>
                  <w:spacing w:before="36" w:line="203" w:lineRule="exact"/>
                  <w:ind w:right="-20"/>
                  <w:rPr>
                    <w:del w:id="4439" w:author="Bilton, Tom 11267" w:date="2025-01-24T13:19:00Z"/>
                    <w:rFonts w:asciiTheme="minorBidi" w:hAnsiTheme="minorBidi"/>
                    <w:sz w:val="18"/>
                    <w:szCs w:val="18"/>
                  </w:rPr>
                </w:pPr>
              </w:p>
              <w:customXmlDelRangeStart w:id="4440" w:author="Bilton, Tom 11267" w:date="2025-01-24T13:19:00Z"/>
            </w:sdtContent>
          </w:sdt>
          <w:customXmlDelRangeEnd w:id="4440"/>
        </w:tc>
        <w:tc>
          <w:tcPr>
            <w:tcW w:w="270" w:type="dxa"/>
            <w:tcBorders>
              <w:top w:val="nil"/>
              <w:left w:val="single" w:sz="4" w:space="0" w:color="A6A6A6" w:themeColor="background1" w:themeShade="A6"/>
              <w:bottom w:val="nil"/>
              <w:right w:val="single" w:sz="4" w:space="0" w:color="A6A6A6" w:themeColor="background1" w:themeShade="A6"/>
            </w:tcBorders>
          </w:tcPr>
          <w:p w14:paraId="5244676D" w14:textId="19D1880D" w:rsidR="00FC78C3" w:rsidRPr="0097463E" w:rsidDel="00AD0DC8" w:rsidRDefault="00FC78C3" w:rsidP="00483BA7">
            <w:pPr>
              <w:spacing w:before="36" w:line="203" w:lineRule="exact"/>
              <w:ind w:right="-20"/>
              <w:rPr>
                <w:del w:id="4441" w:author="Bilton, Tom 11267" w:date="2025-01-24T13:19: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42" w:author="Bilton, Tom 11267" w:date="2025-01-24T13:19:00Z"/>
          <w:sdt>
            <w:sdtPr>
              <w:rPr>
                <w:rFonts w:asciiTheme="minorBidi" w:hAnsiTheme="minorBidi"/>
                <w:sz w:val="18"/>
                <w:szCs w:val="18"/>
              </w:rPr>
              <w:id w:val="-198865600"/>
              <w:placeholder>
                <w:docPart w:val="560A2AA6F1E24B92918D4D044979217E"/>
              </w:placeholder>
            </w:sdtPr>
            <w:sdtContent>
              <w:customXmlDelRangeEnd w:id="4442"/>
              <w:p w14:paraId="40345D64" w14:textId="67DC7644" w:rsidR="00FC78C3" w:rsidRPr="0097463E" w:rsidDel="00AD0DC8" w:rsidRDefault="00000000" w:rsidP="00483BA7">
                <w:pPr>
                  <w:spacing w:before="36" w:line="203" w:lineRule="exact"/>
                  <w:ind w:right="-20"/>
                  <w:rPr>
                    <w:del w:id="4443" w:author="Bilton, Tom 11267" w:date="2025-01-24T13:19:00Z"/>
                    <w:rFonts w:asciiTheme="minorBidi" w:hAnsiTheme="minorBidi"/>
                    <w:sz w:val="18"/>
                    <w:szCs w:val="18"/>
                  </w:rPr>
                </w:pPr>
              </w:p>
              <w:customXmlDelRangeStart w:id="4444" w:author="Bilton, Tom 11267" w:date="2025-01-24T13:19:00Z"/>
            </w:sdtContent>
          </w:sdt>
          <w:customXmlDelRangeEnd w:id="4444"/>
        </w:tc>
      </w:tr>
    </w:tbl>
    <w:p w14:paraId="49871886" w14:textId="3B2100E8" w:rsidR="00FC78C3" w:rsidRPr="0097463E" w:rsidDel="00AD0DC8" w:rsidRDefault="00FC78C3" w:rsidP="00FC78C3">
      <w:pPr>
        <w:spacing w:after="0" w:line="100" w:lineRule="exact"/>
        <w:rPr>
          <w:del w:id="4445" w:author="Bilton, Tom 11267" w:date="2025-01-24T13:19:00Z"/>
          <w:rFonts w:asciiTheme="minorBidi" w:hAnsiTheme="minorBidi"/>
          <w:szCs w:val="20"/>
        </w:rPr>
      </w:pPr>
    </w:p>
    <w:tbl>
      <w:tblPr>
        <w:tblStyle w:val="TableGrid"/>
        <w:tblW w:w="4720" w:type="dxa"/>
        <w:tblInd w:w="2685" w:type="dxa"/>
        <w:tblLayout w:type="fixed"/>
        <w:tblCellMar>
          <w:left w:w="115" w:type="dxa"/>
          <w:right w:w="115" w:type="dxa"/>
        </w:tblCellMar>
        <w:tblLook w:val="04A0" w:firstRow="1" w:lastRow="0" w:firstColumn="1" w:lastColumn="0" w:noHBand="0" w:noVBand="1"/>
      </w:tblPr>
      <w:tblGrid>
        <w:gridCol w:w="2290"/>
        <w:gridCol w:w="270"/>
        <w:gridCol w:w="2160"/>
      </w:tblGrid>
      <w:tr w:rsidR="00FC78C3" w:rsidRPr="0097463E" w:rsidDel="00AD0DC8" w14:paraId="19276D9A" w14:textId="25651A04" w:rsidTr="00D01E4A">
        <w:trPr>
          <w:trHeight w:val="281"/>
          <w:del w:id="4446" w:author="Bilton, Tom 11267" w:date="2025-01-24T13:19:00Z"/>
        </w:trPr>
        <w:tc>
          <w:tcPr>
            <w:tcW w:w="2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47" w:author="Bilton, Tom 11267" w:date="2025-01-24T13:19:00Z"/>
          <w:sdt>
            <w:sdtPr>
              <w:rPr>
                <w:rFonts w:asciiTheme="minorBidi" w:hAnsiTheme="minorBidi"/>
                <w:sz w:val="18"/>
                <w:szCs w:val="18"/>
              </w:rPr>
              <w:id w:val="1702818974"/>
              <w:placeholder>
                <w:docPart w:val="421F97CB33D742D88CFA06D0DC1F3242"/>
              </w:placeholder>
            </w:sdtPr>
            <w:sdtContent>
              <w:customXmlDelRangeEnd w:id="4447"/>
              <w:p w14:paraId="17CCE92D" w14:textId="38D7F10B" w:rsidR="00FC78C3" w:rsidRPr="0097463E" w:rsidDel="00AD0DC8" w:rsidRDefault="00000000" w:rsidP="00483BA7">
                <w:pPr>
                  <w:spacing w:before="36" w:line="203" w:lineRule="exact"/>
                  <w:ind w:right="-20"/>
                  <w:rPr>
                    <w:del w:id="4448" w:author="Bilton, Tom 11267" w:date="2025-01-24T13:19:00Z"/>
                    <w:rFonts w:asciiTheme="minorBidi" w:hAnsiTheme="minorBidi"/>
                    <w:sz w:val="18"/>
                    <w:szCs w:val="18"/>
                  </w:rPr>
                </w:pPr>
              </w:p>
              <w:customXmlDelRangeStart w:id="4449" w:author="Bilton, Tom 11267" w:date="2025-01-24T13:19:00Z"/>
            </w:sdtContent>
          </w:sdt>
          <w:customXmlDelRangeEnd w:id="4449"/>
        </w:tc>
        <w:tc>
          <w:tcPr>
            <w:tcW w:w="270" w:type="dxa"/>
            <w:tcBorders>
              <w:top w:val="nil"/>
              <w:left w:val="single" w:sz="4" w:space="0" w:color="A6A6A6" w:themeColor="background1" w:themeShade="A6"/>
              <w:bottom w:val="nil"/>
              <w:right w:val="single" w:sz="4" w:space="0" w:color="A6A6A6" w:themeColor="background1" w:themeShade="A6"/>
            </w:tcBorders>
          </w:tcPr>
          <w:p w14:paraId="2AC7C029" w14:textId="4F46FBC0" w:rsidR="00FC78C3" w:rsidRPr="0097463E" w:rsidDel="00AD0DC8" w:rsidRDefault="00FC78C3" w:rsidP="00483BA7">
            <w:pPr>
              <w:spacing w:before="36" w:line="203" w:lineRule="exact"/>
              <w:ind w:right="-20"/>
              <w:rPr>
                <w:del w:id="4450" w:author="Bilton, Tom 11267" w:date="2025-01-24T13:19: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51" w:author="Bilton, Tom 11267" w:date="2025-01-24T13:19:00Z"/>
          <w:sdt>
            <w:sdtPr>
              <w:rPr>
                <w:rFonts w:asciiTheme="minorBidi" w:hAnsiTheme="minorBidi"/>
                <w:sz w:val="18"/>
                <w:szCs w:val="18"/>
              </w:rPr>
              <w:id w:val="-1396124401"/>
              <w:placeholder>
                <w:docPart w:val="B2D0930B84744FCBB32ECADC6B21E01F"/>
              </w:placeholder>
            </w:sdtPr>
            <w:sdtContent>
              <w:customXmlDelRangeEnd w:id="4451"/>
              <w:p w14:paraId="33337679" w14:textId="3C305622" w:rsidR="00FC78C3" w:rsidRPr="0097463E" w:rsidDel="00AD0DC8" w:rsidRDefault="00000000" w:rsidP="00483BA7">
                <w:pPr>
                  <w:spacing w:before="36" w:line="203" w:lineRule="exact"/>
                  <w:ind w:right="-20"/>
                  <w:rPr>
                    <w:del w:id="4452" w:author="Bilton, Tom 11267" w:date="2025-01-24T13:19:00Z"/>
                    <w:rFonts w:asciiTheme="minorBidi" w:hAnsiTheme="minorBidi"/>
                    <w:sz w:val="18"/>
                    <w:szCs w:val="18"/>
                  </w:rPr>
                </w:pPr>
              </w:p>
              <w:customXmlDelRangeStart w:id="4453" w:author="Bilton, Tom 11267" w:date="2025-01-24T13:19:00Z"/>
            </w:sdtContent>
          </w:sdt>
          <w:customXmlDelRangeEnd w:id="4453"/>
        </w:tc>
      </w:tr>
    </w:tbl>
    <w:p w14:paraId="3BD1ED56" w14:textId="32A3BFC1" w:rsidR="00FC78C3" w:rsidRPr="0097463E" w:rsidDel="00AD0DC8" w:rsidRDefault="00FC78C3" w:rsidP="00FC78C3">
      <w:pPr>
        <w:spacing w:after="0" w:line="100" w:lineRule="exact"/>
        <w:rPr>
          <w:del w:id="4454" w:author="Bilton, Tom 11267" w:date="2025-01-24T13:19:00Z"/>
          <w:rFonts w:asciiTheme="minorBidi" w:hAnsiTheme="minorBidi"/>
          <w:szCs w:val="20"/>
        </w:rPr>
      </w:pPr>
    </w:p>
    <w:tbl>
      <w:tblPr>
        <w:tblStyle w:val="TableGrid"/>
        <w:tblW w:w="4720" w:type="dxa"/>
        <w:tblInd w:w="2685" w:type="dxa"/>
        <w:tblLayout w:type="fixed"/>
        <w:tblCellMar>
          <w:left w:w="115" w:type="dxa"/>
          <w:right w:w="115" w:type="dxa"/>
        </w:tblCellMar>
        <w:tblLook w:val="04A0" w:firstRow="1" w:lastRow="0" w:firstColumn="1" w:lastColumn="0" w:noHBand="0" w:noVBand="1"/>
      </w:tblPr>
      <w:tblGrid>
        <w:gridCol w:w="2290"/>
        <w:gridCol w:w="270"/>
        <w:gridCol w:w="2160"/>
      </w:tblGrid>
      <w:tr w:rsidR="00FC78C3" w:rsidRPr="0097463E" w:rsidDel="00AD0DC8" w14:paraId="301285FF" w14:textId="5A3C7290" w:rsidTr="00D01E4A">
        <w:trPr>
          <w:trHeight w:val="281"/>
          <w:del w:id="4455" w:author="Bilton, Tom 11267" w:date="2025-01-24T13:19:00Z"/>
        </w:trPr>
        <w:tc>
          <w:tcPr>
            <w:tcW w:w="22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56" w:author="Bilton, Tom 11267" w:date="2025-01-24T13:19:00Z"/>
          <w:sdt>
            <w:sdtPr>
              <w:rPr>
                <w:rFonts w:asciiTheme="minorBidi" w:hAnsiTheme="minorBidi"/>
                <w:sz w:val="18"/>
                <w:szCs w:val="18"/>
              </w:rPr>
              <w:id w:val="1693028435"/>
              <w:placeholder>
                <w:docPart w:val="9F265315359440F89334445DEF35DCB3"/>
              </w:placeholder>
            </w:sdtPr>
            <w:sdtContent>
              <w:customXmlDelRangeEnd w:id="4456"/>
              <w:p w14:paraId="510F5E9E" w14:textId="4C820EED" w:rsidR="00FC78C3" w:rsidRPr="0097463E" w:rsidDel="00AD0DC8" w:rsidRDefault="00000000" w:rsidP="00483BA7">
                <w:pPr>
                  <w:spacing w:before="36" w:line="203" w:lineRule="exact"/>
                  <w:ind w:right="-20"/>
                  <w:rPr>
                    <w:del w:id="4457" w:author="Bilton, Tom 11267" w:date="2025-01-24T13:19:00Z"/>
                    <w:rFonts w:asciiTheme="minorBidi" w:hAnsiTheme="minorBidi"/>
                    <w:sz w:val="18"/>
                    <w:szCs w:val="18"/>
                  </w:rPr>
                </w:pPr>
              </w:p>
              <w:customXmlDelRangeStart w:id="4458" w:author="Bilton, Tom 11267" w:date="2025-01-24T13:19:00Z"/>
            </w:sdtContent>
          </w:sdt>
          <w:customXmlDelRangeEnd w:id="4458"/>
        </w:tc>
        <w:tc>
          <w:tcPr>
            <w:tcW w:w="270" w:type="dxa"/>
            <w:tcBorders>
              <w:top w:val="nil"/>
              <w:left w:val="single" w:sz="4" w:space="0" w:color="A6A6A6" w:themeColor="background1" w:themeShade="A6"/>
              <w:bottom w:val="nil"/>
              <w:right w:val="single" w:sz="4" w:space="0" w:color="A6A6A6" w:themeColor="background1" w:themeShade="A6"/>
            </w:tcBorders>
          </w:tcPr>
          <w:p w14:paraId="6E29E5B4" w14:textId="34838ADE" w:rsidR="00FC78C3" w:rsidRPr="0097463E" w:rsidDel="00AD0DC8" w:rsidRDefault="00FC78C3" w:rsidP="00483BA7">
            <w:pPr>
              <w:spacing w:before="36" w:line="203" w:lineRule="exact"/>
              <w:ind w:right="-20"/>
              <w:rPr>
                <w:del w:id="4459" w:author="Bilton, Tom 11267" w:date="2025-01-24T13:19: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60" w:author="Bilton, Tom 11267" w:date="2025-01-24T13:19:00Z"/>
          <w:sdt>
            <w:sdtPr>
              <w:rPr>
                <w:rFonts w:asciiTheme="minorBidi" w:hAnsiTheme="minorBidi"/>
                <w:sz w:val="18"/>
                <w:szCs w:val="18"/>
              </w:rPr>
              <w:id w:val="274450141"/>
              <w:placeholder>
                <w:docPart w:val="6FA9B8F6FB7349A8ABB02B8229BE40BA"/>
              </w:placeholder>
            </w:sdtPr>
            <w:sdtContent>
              <w:customXmlDelRangeEnd w:id="4460"/>
              <w:p w14:paraId="7B863312" w14:textId="355A09F3" w:rsidR="00FC78C3" w:rsidRPr="0097463E" w:rsidDel="00AD0DC8" w:rsidRDefault="00000000" w:rsidP="00483BA7">
                <w:pPr>
                  <w:spacing w:before="36" w:line="203" w:lineRule="exact"/>
                  <w:ind w:right="-20"/>
                  <w:rPr>
                    <w:del w:id="4461" w:author="Bilton, Tom 11267" w:date="2025-01-24T13:19:00Z"/>
                    <w:rFonts w:asciiTheme="minorBidi" w:hAnsiTheme="minorBidi"/>
                    <w:sz w:val="18"/>
                    <w:szCs w:val="18"/>
                  </w:rPr>
                </w:pPr>
              </w:p>
              <w:customXmlDelRangeStart w:id="4462" w:author="Bilton, Tom 11267" w:date="2025-01-24T13:19:00Z"/>
            </w:sdtContent>
          </w:sdt>
          <w:customXmlDelRangeEnd w:id="4462"/>
        </w:tc>
      </w:tr>
    </w:tbl>
    <w:p w14:paraId="0486D37F" w14:textId="77777777" w:rsidR="00FC78C3" w:rsidRPr="0097463E" w:rsidRDefault="00FC78C3" w:rsidP="00FC78C3">
      <w:pPr>
        <w:spacing w:after="0" w:line="100" w:lineRule="exact"/>
        <w:rPr>
          <w:rFonts w:asciiTheme="minorBidi" w:hAnsiTheme="minorBidi"/>
          <w:szCs w:val="20"/>
        </w:rPr>
      </w:pPr>
    </w:p>
    <w:p w14:paraId="433FB565" w14:textId="77777777" w:rsidR="00C13F27" w:rsidRPr="0097463E" w:rsidRDefault="00C13F27" w:rsidP="00FC78C3">
      <w:pPr>
        <w:spacing w:after="0" w:line="200" w:lineRule="exact"/>
        <w:rPr>
          <w:rFonts w:asciiTheme="minorBidi" w:hAnsiTheme="minorBidi"/>
          <w:szCs w:val="20"/>
        </w:rPr>
        <w:sectPr w:rsidR="00C13F27" w:rsidRPr="0097463E" w:rsidSect="00687239">
          <w:type w:val="continuous"/>
          <w:pgSz w:w="11909" w:h="16834" w:code="9"/>
          <w:pgMar w:top="1380" w:right="380" w:bottom="280" w:left="560" w:header="720" w:footer="720" w:gutter="0"/>
          <w:cols w:space="720"/>
        </w:sectPr>
      </w:pPr>
    </w:p>
    <w:p w14:paraId="51643681" w14:textId="0180B2D4" w:rsidR="00FC78C3" w:rsidRPr="0097463E" w:rsidDel="00AD0DC8" w:rsidRDefault="00FC78C3" w:rsidP="00FC78C3">
      <w:pPr>
        <w:spacing w:after="0" w:line="200" w:lineRule="exact"/>
        <w:rPr>
          <w:del w:id="4463" w:author="Bilton, Tom 11267" w:date="2025-01-24T13:19:00Z"/>
          <w:rFonts w:asciiTheme="minorBidi" w:hAnsiTheme="minorBidi"/>
          <w:szCs w:val="20"/>
        </w:rPr>
      </w:pPr>
    </w:p>
    <w:p w14:paraId="0BDDEA17" w14:textId="415931DA" w:rsidR="00FC78C3" w:rsidRPr="0097463E" w:rsidDel="00AD0DC8" w:rsidRDefault="00FC78C3" w:rsidP="00FC78C3">
      <w:pPr>
        <w:spacing w:after="0"/>
        <w:rPr>
          <w:del w:id="4464" w:author="Bilton, Tom 11267" w:date="2025-01-24T13:19:00Z"/>
          <w:rFonts w:asciiTheme="minorBidi" w:hAnsiTheme="minorBidi"/>
        </w:rPr>
        <w:sectPr w:rsidR="00FC78C3" w:rsidRPr="0097463E" w:rsidDel="00AD0DC8" w:rsidSect="00687239">
          <w:pgSz w:w="11909" w:h="16834" w:code="9"/>
          <w:pgMar w:top="1380" w:right="380" w:bottom="280" w:left="560" w:header="720" w:footer="720" w:gutter="0"/>
          <w:cols w:space="720"/>
        </w:sectPr>
      </w:pPr>
    </w:p>
    <w:p w14:paraId="18252813" w14:textId="73AC7EDA" w:rsidR="00FC78C3" w:rsidRPr="0097463E" w:rsidDel="00AD0DC8" w:rsidRDefault="00FC78C3" w:rsidP="008F5C9B">
      <w:pPr>
        <w:spacing w:after="0" w:line="240" w:lineRule="auto"/>
        <w:ind w:left="103" w:right="-128"/>
        <w:rPr>
          <w:del w:id="4465" w:author="Bilton, Tom 11267" w:date="2025-01-24T13:19:00Z"/>
          <w:rFonts w:asciiTheme="minorBidi" w:eastAsia="Arial" w:hAnsiTheme="minorBidi"/>
          <w:sz w:val="18"/>
          <w:szCs w:val="18"/>
        </w:rPr>
      </w:pPr>
      <w:del w:id="4466" w:author="Bilton, Tom 11267" w:date="2025-01-24T13:19:00Z">
        <w:r w:rsidRPr="0097463E" w:rsidDel="00AD0DC8">
          <w:rPr>
            <w:rFonts w:asciiTheme="minorBidi" w:eastAsia="Arial" w:hAnsiTheme="minorBidi"/>
            <w:color w:val="231F20"/>
            <w:sz w:val="18"/>
            <w:szCs w:val="18"/>
          </w:rPr>
          <w:delText>If Y(UK)3 is used with</w:delText>
        </w:r>
      </w:del>
    </w:p>
    <w:p w14:paraId="23D57742" w14:textId="2F4F319A" w:rsidR="00FC78C3" w:rsidRPr="0097463E" w:rsidDel="00AD0DC8" w:rsidRDefault="00FC78C3" w:rsidP="008F5C9B">
      <w:pPr>
        <w:tabs>
          <w:tab w:val="left" w:pos="2480"/>
        </w:tabs>
        <w:spacing w:after="0" w:line="203" w:lineRule="exact"/>
        <w:ind w:right="-20"/>
        <w:rPr>
          <w:del w:id="4467" w:author="Bilton, Tom 11267" w:date="2025-01-24T13:19:00Z"/>
          <w:rFonts w:asciiTheme="minorBidi" w:eastAsia="Arial" w:hAnsiTheme="minorBidi"/>
          <w:sz w:val="18"/>
          <w:szCs w:val="18"/>
        </w:rPr>
      </w:pPr>
      <w:del w:id="4468" w:author="Bilton, Tom 11267" w:date="2025-01-24T13:19:00Z">
        <w:r w:rsidRPr="0097463E" w:rsidDel="00AD0DC8">
          <w:rPr>
            <w:rFonts w:asciiTheme="minorBidi" w:hAnsiTheme="minorBidi"/>
          </w:rPr>
          <w:br w:type="column"/>
        </w:r>
        <w:r w:rsidRPr="0097463E" w:rsidDel="00AD0DC8">
          <w:rPr>
            <w:rFonts w:asciiTheme="minorBidi" w:eastAsia="Arial" w:hAnsiTheme="minorBidi"/>
            <w:color w:val="231F20"/>
            <w:sz w:val="18"/>
            <w:szCs w:val="18"/>
          </w:rPr>
          <w:delText>term</w:delText>
        </w:r>
        <w:r w:rsidRPr="0097463E" w:rsidDel="00AD0DC8">
          <w:rPr>
            <w:rFonts w:asciiTheme="minorBidi" w:eastAsia="Arial" w:hAnsiTheme="minorBidi"/>
            <w:color w:val="231F20"/>
            <w:sz w:val="18"/>
            <w:szCs w:val="18"/>
          </w:rPr>
          <w:tab/>
        </w:r>
        <w:r w:rsidRPr="0097463E" w:rsidDel="00AD0DC8">
          <w:rPr>
            <w:rFonts w:asciiTheme="minorBidi" w:eastAsia="Arial" w:hAnsiTheme="minorBidi"/>
            <w:i/>
            <w:color w:val="231F20"/>
            <w:sz w:val="18"/>
            <w:szCs w:val="18"/>
          </w:rPr>
          <w:delText>beneficiary</w:delText>
        </w:r>
      </w:del>
    </w:p>
    <w:p w14:paraId="77CBE861" w14:textId="0C2EB9D0" w:rsidR="00FC78C3" w:rsidRPr="0097463E" w:rsidDel="00AD0DC8" w:rsidRDefault="00FC78C3" w:rsidP="008F5C9B">
      <w:pPr>
        <w:spacing w:after="0"/>
        <w:rPr>
          <w:del w:id="4469" w:author="Bilton, Tom 11267" w:date="2025-01-24T13:19:00Z"/>
          <w:rFonts w:asciiTheme="minorBidi" w:hAnsiTheme="minorBidi"/>
        </w:rPr>
        <w:sectPr w:rsidR="00FC78C3" w:rsidRPr="0097463E" w:rsidDel="00AD0DC8" w:rsidSect="00687239">
          <w:type w:val="continuous"/>
          <w:pgSz w:w="11909" w:h="16834" w:code="9"/>
          <w:pgMar w:top="1380" w:right="380" w:bottom="280" w:left="560" w:header="720" w:footer="720" w:gutter="0"/>
          <w:cols w:num="2" w:space="720" w:equalWidth="0">
            <w:col w:w="1762" w:space="835"/>
            <w:col w:w="7323"/>
          </w:cols>
        </w:sectPr>
      </w:pPr>
    </w:p>
    <w:p w14:paraId="6D7F007C" w14:textId="15CF391D" w:rsidR="00FC78C3" w:rsidRPr="0097463E" w:rsidDel="00AD0DC8" w:rsidRDefault="00FC78C3" w:rsidP="008F5C9B">
      <w:pPr>
        <w:spacing w:after="0" w:line="255" w:lineRule="auto"/>
        <w:ind w:left="103" w:right="-51"/>
        <w:rPr>
          <w:del w:id="4470" w:author="Bilton, Tom 11267" w:date="2025-01-24T13:19:00Z"/>
          <w:rFonts w:asciiTheme="minorBidi" w:eastAsia="Arial" w:hAnsiTheme="minorBidi"/>
          <w:sz w:val="18"/>
          <w:szCs w:val="18"/>
        </w:rPr>
      </w:pPr>
      <w:del w:id="4471" w:author="Bilton, Tom 11267" w:date="2025-01-24T13:19:00Z">
        <w:r w:rsidRPr="0097463E" w:rsidDel="00AD0DC8">
          <w:rPr>
            <w:rFonts w:asciiTheme="minorBidi" w:eastAsia="Arial" w:hAnsiTheme="minorBidi"/>
            <w:color w:val="231F20"/>
            <w:sz w:val="18"/>
            <w:szCs w:val="18"/>
          </w:rPr>
          <w:delText>Y(UK)1 the following entry is added to the table for Y(UK)3</w:delText>
        </w:r>
      </w:del>
    </w:p>
    <w:p w14:paraId="30AA8F23" w14:textId="1F16BC00" w:rsidR="00FC78C3" w:rsidRPr="0097463E" w:rsidDel="00AD0DC8" w:rsidRDefault="00FC78C3" w:rsidP="00FC78C3">
      <w:pPr>
        <w:spacing w:before="59" w:after="0" w:line="20" w:lineRule="exact"/>
        <w:ind w:right="-72"/>
        <w:rPr>
          <w:del w:id="4472" w:author="Bilton, Tom 11267" w:date="2025-01-24T13:19:00Z"/>
          <w:rFonts w:asciiTheme="minorBidi" w:eastAsia="Arial" w:hAnsiTheme="minorBidi"/>
          <w:color w:val="231F20"/>
          <w:sz w:val="18"/>
          <w:szCs w:val="18"/>
        </w:rPr>
      </w:pPr>
      <w:del w:id="4473" w:author="Bilton, Tom 11267" w:date="2025-01-24T13:19:00Z">
        <w:r w:rsidRPr="0097463E" w:rsidDel="00AD0DC8">
          <w:rPr>
            <w:rFonts w:asciiTheme="minorBidi" w:hAnsiTheme="minorBidi"/>
          </w:rPr>
          <w:br w:type="column"/>
        </w:r>
      </w:del>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951"/>
      </w:tblGrid>
      <w:tr w:rsidR="00D17C72" w:rsidRPr="0097463E" w:rsidDel="00AD0DC8" w14:paraId="76CBB2C6" w14:textId="0F312977" w:rsidTr="00D01E4A">
        <w:trPr>
          <w:del w:id="4474" w:author="Bilton, Tom 11267" w:date="2025-01-24T13:19:00Z"/>
        </w:trPr>
        <w:tc>
          <w:tcPr>
            <w:tcW w:w="2177" w:type="dxa"/>
          </w:tcPr>
          <w:p w14:paraId="66A77BE5" w14:textId="0B1DBEE6" w:rsidR="00FC78C3" w:rsidRPr="0097463E" w:rsidDel="00AD0DC8" w:rsidRDefault="00FC78C3" w:rsidP="00483BA7">
            <w:pPr>
              <w:spacing w:before="59"/>
              <w:ind w:right="-71"/>
              <w:rPr>
                <w:del w:id="4475" w:author="Bilton, Tom 11267" w:date="2025-01-24T13:19:00Z"/>
                <w:rFonts w:asciiTheme="minorBidi" w:eastAsia="Arial" w:hAnsiTheme="minorBidi"/>
                <w:color w:val="231F20"/>
                <w:sz w:val="18"/>
                <w:szCs w:val="18"/>
              </w:rPr>
            </w:pPr>
            <w:del w:id="4476" w:author="Bilton, Tom 11267" w:date="2025-01-24T13:19:00Z">
              <w:r w:rsidRPr="0097463E" w:rsidDel="00AD0DC8">
                <w:rPr>
                  <w:rFonts w:asciiTheme="minorBidi" w:eastAsia="Arial" w:hAnsiTheme="minorBidi"/>
                  <w:color w:val="231F20"/>
                  <w:sz w:val="18"/>
                  <w:szCs w:val="18"/>
                </w:rPr>
                <w:delText>The provisions of Options Y(UK)1</w:delText>
              </w:r>
            </w:del>
          </w:p>
        </w:tc>
      </w:tr>
    </w:tbl>
    <w:p w14:paraId="4E4D0102" w14:textId="6C107EA3" w:rsidR="00FC78C3" w:rsidRPr="0097463E" w:rsidDel="00AD0DC8" w:rsidRDefault="00FC78C3" w:rsidP="00FC78C3">
      <w:pPr>
        <w:spacing w:before="13" w:after="0" w:line="240" w:lineRule="auto"/>
        <w:ind w:right="-20"/>
        <w:rPr>
          <w:del w:id="4477" w:author="Bilton, Tom 11267" w:date="2025-01-24T13:19:00Z"/>
          <w:rFonts w:asciiTheme="minorBidi" w:eastAsia="Arial" w:hAnsiTheme="minorBidi"/>
          <w:sz w:val="18"/>
          <w:szCs w:val="18"/>
        </w:rPr>
      </w:pPr>
    </w:p>
    <w:p w14:paraId="521DC0F4" w14:textId="0CEDCC48" w:rsidR="00FC78C3" w:rsidRPr="0097463E" w:rsidDel="00AD0DC8" w:rsidRDefault="00FC78C3" w:rsidP="00FC78C3">
      <w:pPr>
        <w:spacing w:before="90" w:after="0" w:line="20" w:lineRule="exact"/>
        <w:ind w:right="-14"/>
        <w:rPr>
          <w:del w:id="4478" w:author="Bilton, Tom 11267" w:date="2025-01-24T13:19:00Z"/>
          <w:rFonts w:asciiTheme="minorBidi" w:eastAsia="Arial" w:hAnsiTheme="minorBidi"/>
          <w:color w:val="231F20"/>
          <w:sz w:val="18"/>
          <w:szCs w:val="18"/>
        </w:rPr>
      </w:pPr>
      <w:del w:id="4479" w:author="Bilton, Tom 11267" w:date="2025-01-24T13:19:00Z">
        <w:r w:rsidRPr="0097463E" w:rsidDel="00AD0DC8">
          <w:rPr>
            <w:rFonts w:asciiTheme="minorBidi" w:hAnsiTheme="minorBidi"/>
          </w:rPr>
          <w:br w:type="column"/>
        </w:r>
      </w:del>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951"/>
      </w:tblGrid>
      <w:tr w:rsidR="00D17C72" w:rsidRPr="0097463E" w:rsidDel="00AD0DC8" w14:paraId="7CCF90B3" w14:textId="696F826D" w:rsidTr="00D01E4A">
        <w:trPr>
          <w:del w:id="4480" w:author="Bilton, Tom 11267" w:date="2025-01-24T13:19:00Z"/>
        </w:trPr>
        <w:tc>
          <w:tcPr>
            <w:tcW w:w="2177" w:type="dxa"/>
          </w:tcPr>
          <w:p w14:paraId="54DDD08D" w14:textId="58FFD3DC" w:rsidR="00FC78C3" w:rsidRPr="0097463E" w:rsidDel="00AD0DC8" w:rsidRDefault="00FC78C3" w:rsidP="00483BA7">
            <w:pPr>
              <w:spacing w:before="90"/>
              <w:ind w:right="-20"/>
              <w:rPr>
                <w:del w:id="4481" w:author="Bilton, Tom 11267" w:date="2025-01-24T13:19:00Z"/>
                <w:rFonts w:asciiTheme="minorBidi" w:eastAsia="Arial" w:hAnsiTheme="minorBidi"/>
                <w:color w:val="231F20"/>
                <w:sz w:val="18"/>
                <w:szCs w:val="18"/>
              </w:rPr>
            </w:pPr>
            <w:del w:id="4482" w:author="Bilton, Tom 11267" w:date="2025-01-24T13:19:00Z">
              <w:r w:rsidRPr="0097463E" w:rsidDel="00AD0DC8">
                <w:rPr>
                  <w:rFonts w:asciiTheme="minorBidi" w:eastAsia="Arial" w:hAnsiTheme="minorBidi"/>
                  <w:color w:val="231F20"/>
                  <w:sz w:val="18"/>
                  <w:szCs w:val="18"/>
                </w:rPr>
                <w:delText>Named Suppliers</w:delText>
              </w:r>
            </w:del>
          </w:p>
        </w:tc>
      </w:tr>
    </w:tbl>
    <w:p w14:paraId="533C2012" w14:textId="77777777" w:rsidR="00FC78C3" w:rsidRPr="0097463E" w:rsidRDefault="00FC78C3" w:rsidP="00FC78C3">
      <w:pPr>
        <w:spacing w:before="90" w:after="0" w:line="240" w:lineRule="auto"/>
        <w:ind w:right="-20"/>
        <w:rPr>
          <w:rFonts w:asciiTheme="minorBidi" w:eastAsia="Arial" w:hAnsiTheme="minorBidi"/>
          <w:sz w:val="18"/>
          <w:szCs w:val="18"/>
        </w:rPr>
      </w:pPr>
    </w:p>
    <w:p w14:paraId="6152D71A" w14:textId="77777777" w:rsidR="00C13F27" w:rsidRPr="0097463E" w:rsidRDefault="00C13F27" w:rsidP="00FC78C3">
      <w:pPr>
        <w:spacing w:before="90" w:after="0" w:line="240" w:lineRule="auto"/>
        <w:ind w:right="-20"/>
        <w:rPr>
          <w:rFonts w:asciiTheme="minorBidi" w:eastAsia="Arial" w:hAnsiTheme="minorBidi"/>
          <w:sz w:val="18"/>
          <w:szCs w:val="18"/>
        </w:rPr>
      </w:pPr>
    </w:p>
    <w:p w14:paraId="6E0B0A63" w14:textId="77777777" w:rsidR="00C13F27" w:rsidRPr="0097463E" w:rsidRDefault="00C13F27" w:rsidP="00FC78C3">
      <w:pPr>
        <w:spacing w:before="90" w:after="0" w:line="240" w:lineRule="auto"/>
        <w:ind w:right="-20"/>
        <w:rPr>
          <w:rFonts w:asciiTheme="minorBidi" w:eastAsia="Arial" w:hAnsiTheme="minorBidi"/>
          <w:sz w:val="18"/>
          <w:szCs w:val="18"/>
        </w:rPr>
        <w:sectPr w:rsidR="00C13F27" w:rsidRPr="0097463E" w:rsidSect="00687239">
          <w:type w:val="continuous"/>
          <w:pgSz w:w="11909" w:h="16834" w:code="9"/>
          <w:pgMar w:top="1380" w:right="380" w:bottom="280" w:left="560" w:header="720" w:footer="720" w:gutter="0"/>
          <w:cols w:num="3" w:space="720" w:equalWidth="0">
            <w:col w:w="2158" w:space="506"/>
            <w:col w:w="1961" w:space="534"/>
            <w:col w:w="4761"/>
          </w:cols>
        </w:sectPr>
      </w:pPr>
    </w:p>
    <w:p w14:paraId="48C7FD8F" w14:textId="77777777" w:rsidR="00C13F27" w:rsidRPr="0097463E" w:rsidRDefault="00C13F27" w:rsidP="00FC78C3">
      <w:pPr>
        <w:spacing w:before="90" w:after="0" w:line="240" w:lineRule="auto"/>
        <w:ind w:right="-20"/>
        <w:rPr>
          <w:rFonts w:asciiTheme="minorBidi" w:eastAsia="Arial" w:hAnsiTheme="minorBidi"/>
          <w:sz w:val="18"/>
          <w:szCs w:val="18"/>
        </w:rPr>
      </w:pPr>
      <w:r w:rsidRPr="0097463E">
        <w:rPr>
          <w:rFonts w:asciiTheme="minorBidi" w:hAnsiTheme="minorBidi"/>
          <w:noProof/>
        </w:rPr>
        <mc:AlternateContent>
          <mc:Choice Requires="wpg">
            <w:drawing>
              <wp:anchor distT="0" distB="0" distL="114300" distR="114300" simplePos="0" relativeHeight="251658280" behindDoc="1" locked="0" layoutInCell="1" allowOverlap="1" wp14:anchorId="44BA6548" wp14:editId="3DCC432A">
                <wp:simplePos x="0" y="0"/>
                <wp:positionH relativeFrom="page">
                  <wp:posOffset>319034</wp:posOffset>
                </wp:positionH>
                <wp:positionV relativeFrom="paragraph">
                  <wp:posOffset>177800</wp:posOffset>
                </wp:positionV>
                <wp:extent cx="6271260" cy="258445"/>
                <wp:effectExtent l="0" t="0" r="0" b="8255"/>
                <wp:wrapNone/>
                <wp:docPr id="33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58445"/>
                          <a:chOff x="663" y="-479"/>
                          <a:chExt cx="9694" cy="360"/>
                        </a:xfrm>
                      </wpg:grpSpPr>
                      <wps:wsp>
                        <wps:cNvPr id="336" name="Freeform 937"/>
                        <wps:cNvSpPr>
                          <a:spLocks/>
                        </wps:cNvSpPr>
                        <wps:spPr bwMode="auto">
                          <a:xfrm>
                            <a:off x="663" y="-479"/>
                            <a:ext cx="9694" cy="360"/>
                          </a:xfrm>
                          <a:custGeom>
                            <a:avLst/>
                            <a:gdLst>
                              <a:gd name="T0" fmla="+- 0 663 663"/>
                              <a:gd name="T1" fmla="*/ T0 w 9694"/>
                              <a:gd name="T2" fmla="+- 0 -119 -479"/>
                              <a:gd name="T3" fmla="*/ -119 h 360"/>
                              <a:gd name="T4" fmla="+- 0 10357 663"/>
                              <a:gd name="T5" fmla="*/ T4 w 9694"/>
                              <a:gd name="T6" fmla="+- 0 -119 -479"/>
                              <a:gd name="T7" fmla="*/ -119 h 360"/>
                              <a:gd name="T8" fmla="+- 0 10357 663"/>
                              <a:gd name="T9" fmla="*/ T8 w 9694"/>
                              <a:gd name="T10" fmla="+- 0 -479 -479"/>
                              <a:gd name="T11" fmla="*/ -479 h 360"/>
                              <a:gd name="T12" fmla="+- 0 663 663"/>
                              <a:gd name="T13" fmla="*/ T12 w 9694"/>
                              <a:gd name="T14" fmla="+- 0 -479 -479"/>
                              <a:gd name="T15" fmla="*/ -479 h 360"/>
                              <a:gd name="T16" fmla="+- 0 663 663"/>
                              <a:gd name="T17" fmla="*/ T16 w 9694"/>
                              <a:gd name="T18" fmla="+- 0 -119 -479"/>
                              <a:gd name="T19" fmla="*/ -119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36" style="position:absolute;margin-left:25.1pt;margin-top:14pt;width:493.8pt;height:20.35pt;z-index:-251658200;mso-position-horizontal-relative:page" coordsize="9694,360" coordorigin="663,-479" o:spid="_x0000_s1026" w14:anchorId="5F351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">
                <v:shape id="Freeform 937" style="position:absolute;left:663;top:-479;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">
                  <v:path arrowok="t" o:connecttype="custom" o:connectlocs="0,-119;9694,-119;9694,-479;0,-479;0,-119" o:connectangles="0,0,0,0,0"/>
                </v:shape>
                <w10:wrap anchorx="page"/>
              </v:group>
            </w:pict>
          </mc:Fallback>
        </mc:AlternateContent>
      </w:r>
    </w:p>
    <w:p w14:paraId="46707AFD" w14:textId="77777777" w:rsidR="00C13F27" w:rsidRPr="0097463E" w:rsidRDefault="00C13F27" w:rsidP="00C13F27">
      <w:pPr>
        <w:spacing w:before="68" w:after="0" w:line="240" w:lineRule="auto"/>
        <w:ind w:left="232" w:right="-20"/>
        <w:rPr>
          <w:rFonts w:asciiTheme="minorBidi" w:eastAsia="Arial" w:hAnsiTheme="minorBidi"/>
        </w:rPr>
      </w:pPr>
      <w:r w:rsidRPr="0097463E">
        <w:rPr>
          <w:rFonts w:asciiTheme="minorBidi" w:eastAsia="Arial" w:hAnsiTheme="minorBidi"/>
          <w:b/>
          <w:bCs/>
          <w:color w:val="58595B"/>
        </w:rPr>
        <w:t xml:space="preserve">Z: </w:t>
      </w:r>
      <w:r w:rsidRPr="0097463E">
        <w:rPr>
          <w:rFonts w:asciiTheme="minorBidi" w:eastAsia="Arial" w:hAnsiTheme="minorBidi"/>
          <w:b/>
          <w:bCs/>
          <w:i/>
          <w:color w:val="58595B"/>
        </w:rPr>
        <w:t>Additional conditions of contract</w:t>
      </w:r>
    </w:p>
    <w:p w14:paraId="65803923" w14:textId="77777777" w:rsidR="00C13F27" w:rsidRPr="0097463E" w:rsidRDefault="00C13F27" w:rsidP="00C13F27">
      <w:pPr>
        <w:spacing w:before="5" w:after="0" w:line="170" w:lineRule="exact"/>
        <w:rPr>
          <w:rFonts w:asciiTheme="minorBidi" w:hAnsiTheme="minorBidi"/>
          <w:sz w:val="17"/>
          <w:szCs w:val="17"/>
        </w:rPr>
      </w:pPr>
    </w:p>
    <w:p w14:paraId="26A699C5" w14:textId="77777777" w:rsidR="00C13F27" w:rsidRPr="0097463E" w:rsidRDefault="00C13F27" w:rsidP="00C13F27">
      <w:pPr>
        <w:tabs>
          <w:tab w:val="left" w:pos="2600"/>
        </w:tabs>
        <w:spacing w:after="60" w:line="240" w:lineRule="auto"/>
        <w:ind w:left="115" w:right="-14"/>
        <w:rPr>
          <w:rFonts w:asciiTheme="minorBidi" w:eastAsia="Arial" w:hAnsiTheme="minorBidi"/>
          <w:color w:val="231F20"/>
          <w:sz w:val="18"/>
          <w:szCs w:val="18"/>
        </w:rPr>
      </w:pPr>
      <w:r w:rsidRPr="0097463E">
        <w:rPr>
          <w:rFonts w:asciiTheme="minorBidi" w:eastAsia="Arial" w:hAnsiTheme="minorBidi"/>
          <w:color w:val="231F20"/>
          <w:sz w:val="18"/>
          <w:szCs w:val="18"/>
        </w:rPr>
        <w:t>If Option Z is used</w:t>
      </w:r>
      <w:r w:rsidRPr="0097463E">
        <w:rPr>
          <w:rFonts w:asciiTheme="minorBidi" w:eastAsia="Arial" w:hAnsiTheme="minorBidi"/>
          <w:color w:val="231F20"/>
          <w:sz w:val="18"/>
          <w:szCs w:val="18"/>
        </w:rPr>
        <w:tab/>
      </w:r>
      <w:proofErr w:type="gramStart"/>
      <w:r w:rsidRPr="0097463E">
        <w:rPr>
          <w:rFonts w:asciiTheme="minorBidi" w:eastAsia="Arial" w:hAnsiTheme="minorBidi"/>
          <w:color w:val="231F20"/>
          <w:sz w:val="18"/>
          <w:szCs w:val="18"/>
        </w:rPr>
        <w:t>The</w:t>
      </w:r>
      <w:proofErr w:type="gramEnd"/>
      <w:r w:rsidRPr="0097463E">
        <w:rPr>
          <w:rFonts w:asciiTheme="minorBidi" w:eastAsia="Arial" w:hAnsiTheme="minorBidi"/>
          <w:color w:val="231F20"/>
          <w:sz w:val="18"/>
          <w:szCs w:val="18"/>
        </w:rPr>
        <w:t xml:space="preserve"> </w:t>
      </w:r>
      <w:r w:rsidRPr="0097463E">
        <w:rPr>
          <w:rFonts w:asciiTheme="minorBidi" w:eastAsia="Arial" w:hAnsiTheme="minorBidi"/>
          <w:i/>
          <w:color w:val="231F20"/>
          <w:sz w:val="18"/>
          <w:szCs w:val="18"/>
        </w:rPr>
        <w:t xml:space="preserve">additional conditions of contract </w:t>
      </w:r>
      <w:r w:rsidRPr="0097463E">
        <w:rPr>
          <w:rFonts w:asciiTheme="minorBidi" w:eastAsia="Arial" w:hAnsiTheme="minorBidi"/>
          <w:color w:val="231F20"/>
          <w:sz w:val="18"/>
          <w:szCs w:val="18"/>
        </w:rPr>
        <w:t>are</w:t>
      </w:r>
    </w:p>
    <w:tbl>
      <w:tblPr>
        <w:tblStyle w:val="TableGrid"/>
        <w:tblW w:w="7330" w:type="dxa"/>
        <w:tblInd w:w="26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30"/>
      </w:tblGrid>
      <w:tr w:rsidR="00C13F27" w:rsidRPr="0097463E" w14:paraId="34640BB6" w14:textId="77777777" w:rsidTr="004C4AC2">
        <w:trPr>
          <w:trHeight w:val="1624"/>
        </w:trPr>
        <w:tc>
          <w:tcPr>
            <w:tcW w:w="7330" w:type="dxa"/>
          </w:tcPr>
          <w:sdt>
            <w:sdtPr>
              <w:rPr>
                <w:rFonts w:asciiTheme="minorBidi" w:hAnsiTheme="minorBidi"/>
                <w:sz w:val="18"/>
                <w:szCs w:val="18"/>
              </w:rPr>
              <w:id w:val="-914705931"/>
              <w:placeholder>
                <w:docPart w:val="FD46C5C8852A4A019550D186FFB2A1F6"/>
              </w:placeholder>
            </w:sdtPr>
            <w:sdtContent>
              <w:p w14:paraId="7FEC1C03" w14:textId="2B0BCA95" w:rsidR="00E14C73" w:rsidRPr="0097463E" w:rsidRDefault="00E14C73" w:rsidP="00E14C73">
                <w:pPr>
                  <w:tabs>
                    <w:tab w:val="left" w:pos="2780"/>
                    <w:tab w:val="left" w:pos="9990"/>
                  </w:tabs>
                  <w:spacing w:after="40"/>
                  <w:ind w:left="2694" w:right="-20" w:hanging="2624"/>
                  <w:rPr>
                    <w:ins w:id="4483" w:author="Bilton, Tom 11267" w:date="2025-01-10T00:48:00Z"/>
                    <w:rFonts w:asciiTheme="minorBidi" w:eastAsia="Times New Roman" w:hAnsiTheme="minorBidi"/>
                    <w:color w:val="231F20"/>
                    <w:szCs w:val="18"/>
                  </w:rPr>
                </w:pPr>
                <w:ins w:id="4484" w:author="Bilton, Tom 11267" w:date="2025-01-10T00:48:00Z">
                  <w:r w:rsidRPr="0097463E">
                    <w:rPr>
                      <w:rFonts w:asciiTheme="minorBidi" w:eastAsia="Times New Roman" w:hAnsiTheme="minorBidi"/>
                      <w:color w:val="231F20"/>
                      <w:szCs w:val="18"/>
                    </w:rPr>
                    <w:t xml:space="preserve">The </w:t>
                  </w:r>
                  <w:r w:rsidRPr="0097463E">
                    <w:rPr>
                      <w:rFonts w:asciiTheme="minorBidi" w:eastAsia="Times New Roman" w:hAnsiTheme="minorBidi"/>
                      <w:i/>
                      <w:color w:val="231F20"/>
                      <w:szCs w:val="18"/>
                    </w:rPr>
                    <w:t xml:space="preserve">additional conditions of </w:t>
                  </w:r>
                  <w:proofErr w:type="gramStart"/>
                  <w:r w:rsidRPr="0097463E">
                    <w:rPr>
                      <w:rFonts w:asciiTheme="minorBidi" w:eastAsia="Times New Roman" w:hAnsiTheme="minorBidi"/>
                      <w:i/>
                      <w:color w:val="231F20"/>
                      <w:szCs w:val="18"/>
                    </w:rPr>
                    <w:t xml:space="preserve">contract </w:t>
                  </w:r>
                  <w:r w:rsidRPr="0097463E">
                    <w:rPr>
                      <w:rFonts w:asciiTheme="minorBidi" w:eastAsia="Times New Roman" w:hAnsiTheme="minorBidi"/>
                      <w:color w:val="231F20"/>
                      <w:szCs w:val="18"/>
                    </w:rPr>
                    <w:t xml:space="preserve"> clauses</w:t>
                  </w:r>
                  <w:proofErr w:type="gramEnd"/>
                  <w:r w:rsidRPr="0097463E">
                    <w:rPr>
                      <w:rFonts w:asciiTheme="minorBidi" w:eastAsia="Times New Roman" w:hAnsiTheme="minorBidi"/>
                      <w:color w:val="231F20"/>
                      <w:szCs w:val="18"/>
                    </w:rPr>
                    <w:t xml:space="preserve"> Z1-Z</w:t>
                  </w:r>
                </w:ins>
                <w:ins w:id="4485" w:author="Bilton, Tom 11267" w:date="2025-01-10T00:49:00Z">
                  <w:r w:rsidRPr="0097463E">
                    <w:rPr>
                      <w:rFonts w:asciiTheme="minorBidi" w:eastAsia="Times New Roman" w:hAnsiTheme="minorBidi"/>
                      <w:color w:val="231F20"/>
                      <w:szCs w:val="18"/>
                    </w:rPr>
                    <w:t>1</w:t>
                  </w:r>
                </w:ins>
                <w:ins w:id="4486" w:author="Bilton, Tom 11267" w:date="2025-01-24T13:20:00Z">
                  <w:r w:rsidR="00AD0DC8">
                    <w:rPr>
                      <w:rFonts w:asciiTheme="minorBidi" w:eastAsia="Times New Roman" w:hAnsiTheme="minorBidi"/>
                      <w:color w:val="231F20"/>
                      <w:szCs w:val="18"/>
                    </w:rPr>
                    <w:t>4</w:t>
                  </w:r>
                </w:ins>
                <w:ins w:id="4487" w:author="Bilton, Tom 11267" w:date="2025-01-10T00:48:00Z">
                  <w:r w:rsidRPr="0097463E">
                    <w:rPr>
                      <w:rFonts w:asciiTheme="minorBidi" w:eastAsia="Times New Roman" w:hAnsiTheme="minorBidi"/>
                      <w:color w:val="231F20"/>
                      <w:szCs w:val="18"/>
                    </w:rPr>
                    <w:t xml:space="preserve"> set out in Schedule 1 to the Agreement.</w:t>
                  </w:r>
                </w:ins>
              </w:p>
              <w:p w14:paraId="1E4FC894" w14:textId="1FFBA789" w:rsidR="00C13F27" w:rsidRPr="0097463E" w:rsidRDefault="00000000" w:rsidP="004C4AC2">
                <w:pPr>
                  <w:spacing w:before="36" w:line="203" w:lineRule="exact"/>
                  <w:ind w:right="-20"/>
                  <w:rPr>
                    <w:rFonts w:asciiTheme="minorBidi" w:hAnsiTheme="minorBidi"/>
                    <w:sz w:val="18"/>
                    <w:szCs w:val="18"/>
                  </w:rPr>
                </w:pPr>
              </w:p>
            </w:sdtContent>
          </w:sdt>
        </w:tc>
      </w:tr>
    </w:tbl>
    <w:p w14:paraId="7F2612E7" w14:textId="77777777" w:rsidR="00C13F27" w:rsidRPr="0097463E" w:rsidRDefault="00C13F27" w:rsidP="00C13F27">
      <w:pPr>
        <w:tabs>
          <w:tab w:val="left" w:pos="2600"/>
        </w:tabs>
        <w:spacing w:after="0" w:line="240" w:lineRule="auto"/>
        <w:ind w:left="112" w:right="-20"/>
        <w:rPr>
          <w:rFonts w:asciiTheme="minorBidi" w:eastAsia="Arial" w:hAnsiTheme="minorBidi"/>
          <w:sz w:val="18"/>
          <w:szCs w:val="18"/>
        </w:rPr>
      </w:pPr>
    </w:p>
    <w:p w14:paraId="5ECAE9C8" w14:textId="77777777" w:rsidR="00C13F27" w:rsidRPr="0097463E" w:rsidRDefault="00C13F27" w:rsidP="00C13F27">
      <w:pPr>
        <w:spacing w:after="0"/>
        <w:rPr>
          <w:rFonts w:asciiTheme="minorBidi" w:hAnsiTheme="minorBidi"/>
        </w:rPr>
        <w:sectPr w:rsidR="00C13F27" w:rsidRPr="0097463E" w:rsidSect="00687239">
          <w:type w:val="continuous"/>
          <w:pgSz w:w="11909" w:h="16834" w:code="9"/>
          <w:pgMar w:top="760" w:right="1520" w:bottom="280" w:left="380" w:header="720" w:footer="720" w:gutter="0"/>
          <w:cols w:space="720"/>
        </w:sectPr>
      </w:pPr>
    </w:p>
    <w:p w14:paraId="5E078B78" w14:textId="77777777" w:rsidR="00C13F27" w:rsidRPr="0097463E" w:rsidRDefault="00C13F27" w:rsidP="00FC78C3">
      <w:pPr>
        <w:spacing w:before="90" w:after="0" w:line="240" w:lineRule="auto"/>
        <w:ind w:right="-20"/>
        <w:rPr>
          <w:rFonts w:asciiTheme="minorBidi" w:eastAsia="Arial" w:hAnsiTheme="minorBidi"/>
          <w:sz w:val="18"/>
          <w:szCs w:val="18"/>
        </w:rPr>
      </w:pPr>
    </w:p>
    <w:p w14:paraId="1D22616F" w14:textId="77777777" w:rsidR="00C13F27" w:rsidRPr="0097463E" w:rsidRDefault="00C13F27" w:rsidP="00FC78C3">
      <w:pPr>
        <w:spacing w:before="90" w:after="0" w:line="240" w:lineRule="auto"/>
        <w:ind w:right="-20"/>
        <w:rPr>
          <w:rFonts w:asciiTheme="minorBidi" w:eastAsia="Arial" w:hAnsiTheme="minorBidi"/>
          <w:sz w:val="18"/>
          <w:szCs w:val="18"/>
        </w:rPr>
      </w:pPr>
    </w:p>
    <w:p w14:paraId="71820AAC" w14:textId="77777777" w:rsidR="00FC78C3" w:rsidRPr="0097463E" w:rsidRDefault="00FC78C3" w:rsidP="00FC78C3">
      <w:pPr>
        <w:spacing w:after="0"/>
        <w:rPr>
          <w:rFonts w:asciiTheme="minorBidi" w:hAnsiTheme="minorBidi"/>
        </w:rPr>
        <w:sectPr w:rsidR="00FC78C3" w:rsidRPr="0097463E" w:rsidSect="00687239">
          <w:type w:val="continuous"/>
          <w:pgSz w:w="11909" w:h="16834" w:code="9"/>
          <w:pgMar w:top="1380" w:right="380" w:bottom="280" w:left="560" w:header="720" w:footer="720" w:gutter="0"/>
          <w:cols w:space="720"/>
        </w:sectPr>
      </w:pPr>
    </w:p>
    <w:p w14:paraId="49731228" w14:textId="77777777" w:rsidR="00FC78C3" w:rsidRPr="0097463E" w:rsidRDefault="00BB2D1F" w:rsidP="00FC78C3">
      <w:pPr>
        <w:spacing w:before="68" w:after="0" w:line="240" w:lineRule="auto"/>
        <w:ind w:left="103" w:right="-20"/>
        <w:rPr>
          <w:rFonts w:asciiTheme="minorBidi" w:eastAsia="Arial" w:hAnsiTheme="minorBidi"/>
        </w:rPr>
      </w:pPr>
      <w:r w:rsidRPr="0097463E">
        <w:rPr>
          <w:rFonts w:asciiTheme="minorBidi" w:hAnsiTheme="minorBidi"/>
          <w:noProof/>
        </w:rPr>
        <w:lastRenderedPageBreak/>
        <mc:AlternateContent>
          <mc:Choice Requires="wpg">
            <w:drawing>
              <wp:anchor distT="0" distB="0" distL="114300" distR="114300" simplePos="0" relativeHeight="251658250" behindDoc="1" locked="0" layoutInCell="1" allowOverlap="1" wp14:anchorId="23197A2C" wp14:editId="07777777">
                <wp:simplePos x="0" y="0"/>
                <wp:positionH relativeFrom="page">
                  <wp:posOffset>421005</wp:posOffset>
                </wp:positionH>
                <wp:positionV relativeFrom="page">
                  <wp:posOffset>738505</wp:posOffset>
                </wp:positionV>
                <wp:extent cx="6155690" cy="228600"/>
                <wp:effectExtent l="1905" t="0" r="0" b="4445"/>
                <wp:wrapNone/>
                <wp:docPr id="29"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30" name="Freeform 94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40" style="position:absolute;margin-left:33.15pt;margin-top:58.15pt;width:484.7pt;height:18pt;z-index:-251658230;mso-position-horizontal-relative:page;mso-position-vertical-relative:page" coordsize="9694,360" coordorigin="663,783" o:spid="_x0000_s1026" w14:anchorId="2EC2D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">
                <v:shape id="Freeform 941" style="position:absolute;left:663;top:783;width:9694;height:360;visibility:visible;mso-wrap-style:square;v-text-anchor:top" coordsize="9694,360" o:spid="_x0000_s1027" fillcolor="#a7a9ac"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">
                  <v:path arrowok="t" o:connecttype="custom" o:connectlocs="0,1143;9694,1143;9694,783;0,783;0,1143" o:connectangles="0,0,0,0,0"/>
                </v:shape>
                <w10:wrap anchorx="page" anchory="page"/>
              </v:group>
            </w:pict>
          </mc:Fallback>
        </mc:AlternateContent>
      </w:r>
      <w:r w:rsidR="00FC78C3" w:rsidRPr="0097463E">
        <w:rPr>
          <w:rFonts w:asciiTheme="minorBidi" w:eastAsia="Arial" w:hAnsiTheme="minorBidi"/>
          <w:b/>
          <w:bCs/>
          <w:color w:val="58595B"/>
        </w:rPr>
        <w:t xml:space="preserve">PART TWO – </w:t>
      </w:r>
      <w:r w:rsidR="00FC78C3" w:rsidRPr="0097463E">
        <w:rPr>
          <w:rFonts w:asciiTheme="minorBidi" w:eastAsia="Arial" w:hAnsiTheme="minorBidi"/>
          <w:b/>
          <w:bCs/>
          <w:color w:val="FFFFFF"/>
        </w:rPr>
        <w:t xml:space="preserve">DATA PROVIDED BY THE </w:t>
      </w:r>
      <w:r w:rsidR="00FC78C3" w:rsidRPr="0097463E">
        <w:rPr>
          <w:rFonts w:asciiTheme="minorBidi" w:eastAsia="Arial" w:hAnsiTheme="minorBidi"/>
          <w:b/>
          <w:bCs/>
          <w:i/>
          <w:color w:val="FFFFFF"/>
        </w:rPr>
        <w:t>CONSULTANT</w:t>
      </w:r>
    </w:p>
    <w:p w14:paraId="4A9953BE" w14:textId="77777777" w:rsidR="00FC78C3" w:rsidRPr="0097463E" w:rsidRDefault="00FC78C3" w:rsidP="00FC78C3">
      <w:pPr>
        <w:spacing w:before="5" w:after="0" w:line="170" w:lineRule="exact"/>
        <w:rPr>
          <w:rFonts w:asciiTheme="minorBidi" w:hAnsiTheme="minorBidi"/>
          <w:sz w:val="17"/>
          <w:szCs w:val="17"/>
        </w:rPr>
      </w:pPr>
    </w:p>
    <w:p w14:paraId="1726B464" w14:textId="77777777" w:rsidR="00FC78C3" w:rsidRPr="0097463E" w:rsidRDefault="00FC78C3" w:rsidP="0082159F">
      <w:pPr>
        <w:spacing w:after="0" w:line="255" w:lineRule="auto"/>
        <w:ind w:left="2477" w:right="589"/>
        <w:rPr>
          <w:rFonts w:asciiTheme="minorBidi" w:eastAsia="Arial" w:hAnsiTheme="minorBidi"/>
          <w:sz w:val="18"/>
          <w:szCs w:val="18"/>
        </w:rPr>
      </w:pPr>
      <w:r w:rsidRPr="0097463E">
        <w:rPr>
          <w:rFonts w:asciiTheme="minorBidi" w:eastAsia="Arial" w:hAnsiTheme="minorBidi"/>
          <w:color w:val="231F20"/>
          <w:sz w:val="18"/>
          <w:szCs w:val="18"/>
        </w:rPr>
        <w:t>Completion of the data in full, according to the Options chosen, is essential to create a complete contract.</w:t>
      </w:r>
    </w:p>
    <w:p w14:paraId="69183572" w14:textId="77777777" w:rsidR="00FC78C3" w:rsidRPr="0097463E" w:rsidRDefault="00FC78C3" w:rsidP="00FC78C3">
      <w:pPr>
        <w:spacing w:before="10" w:after="0" w:line="120" w:lineRule="exact"/>
        <w:rPr>
          <w:rFonts w:asciiTheme="minorBidi" w:hAnsiTheme="minorBidi"/>
          <w:sz w:val="12"/>
          <w:szCs w:val="12"/>
        </w:rPr>
      </w:pPr>
    </w:p>
    <w:p w14:paraId="231C13DD"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51" behindDoc="1" locked="0" layoutInCell="1" allowOverlap="1" wp14:anchorId="19222AB1" wp14:editId="07777777">
                <wp:simplePos x="0" y="0"/>
                <wp:positionH relativeFrom="page">
                  <wp:posOffset>421005</wp:posOffset>
                </wp:positionH>
                <wp:positionV relativeFrom="page">
                  <wp:posOffset>1625600</wp:posOffset>
                </wp:positionV>
                <wp:extent cx="6155690" cy="228600"/>
                <wp:effectExtent l="1905" t="0" r="0" b="3175"/>
                <wp:wrapNone/>
                <wp:docPr id="27"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2180"/>
                          <a:chExt cx="9694" cy="360"/>
                        </a:xfrm>
                      </wpg:grpSpPr>
                      <wps:wsp>
                        <wps:cNvPr id="28" name="Freeform 943"/>
                        <wps:cNvSpPr>
                          <a:spLocks/>
                        </wps:cNvSpPr>
                        <wps:spPr bwMode="auto">
                          <a:xfrm>
                            <a:off x="663" y="2180"/>
                            <a:ext cx="9694" cy="360"/>
                          </a:xfrm>
                          <a:custGeom>
                            <a:avLst/>
                            <a:gdLst>
                              <a:gd name="T0" fmla="+- 0 663 663"/>
                              <a:gd name="T1" fmla="*/ T0 w 9694"/>
                              <a:gd name="T2" fmla="+- 0 2540 2180"/>
                              <a:gd name="T3" fmla="*/ 2540 h 360"/>
                              <a:gd name="T4" fmla="+- 0 10357 663"/>
                              <a:gd name="T5" fmla="*/ T4 w 9694"/>
                              <a:gd name="T6" fmla="+- 0 2540 2180"/>
                              <a:gd name="T7" fmla="*/ 2540 h 360"/>
                              <a:gd name="T8" fmla="+- 0 10357 663"/>
                              <a:gd name="T9" fmla="*/ T8 w 9694"/>
                              <a:gd name="T10" fmla="+- 0 2180 2180"/>
                              <a:gd name="T11" fmla="*/ 2180 h 360"/>
                              <a:gd name="T12" fmla="+- 0 663 663"/>
                              <a:gd name="T13" fmla="*/ T12 w 9694"/>
                              <a:gd name="T14" fmla="+- 0 2180 2180"/>
                              <a:gd name="T15" fmla="*/ 2180 h 360"/>
                              <a:gd name="T16" fmla="+- 0 663 663"/>
                              <a:gd name="T17" fmla="*/ T16 w 9694"/>
                              <a:gd name="T18" fmla="+- 0 2540 2180"/>
                              <a:gd name="T19" fmla="*/ 2540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42" style="position:absolute;margin-left:33.15pt;margin-top:128pt;width:484.7pt;height:18pt;z-index:-251658229;mso-position-horizontal-relative:page;mso-position-vertical-relative:page" coordsize="9694,360" coordorigin="663,2180" o:spid="_x0000_s1026" w14:anchorId="4C482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">
                <v:shape id="Freeform 943" style="position:absolute;left:663;top:2180;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">
                  <v:path arrowok="t" o:connecttype="custom" o:connectlocs="0,2540;9694,2540;9694,2180;0,2180;0,2540" o:connectangles="0,0,0,0,0"/>
                </v:shape>
                <w10:wrap anchorx="page" anchory="page"/>
              </v:group>
            </w:pict>
          </mc:Fallback>
        </mc:AlternateContent>
      </w:r>
    </w:p>
    <w:p w14:paraId="06964EDA" w14:textId="77777777" w:rsidR="00FC78C3" w:rsidRPr="0097463E" w:rsidRDefault="00FC78C3" w:rsidP="00FC78C3">
      <w:pPr>
        <w:spacing w:after="0" w:line="240" w:lineRule="auto"/>
        <w:ind w:left="103" w:right="-20"/>
        <w:rPr>
          <w:rFonts w:asciiTheme="minorBidi" w:eastAsia="Arial" w:hAnsiTheme="minorBidi"/>
        </w:rPr>
      </w:pPr>
      <w:r w:rsidRPr="0097463E">
        <w:rPr>
          <w:rFonts w:asciiTheme="minorBidi" w:eastAsia="Arial" w:hAnsiTheme="minorBidi"/>
          <w:b/>
          <w:bCs/>
          <w:color w:val="58595B"/>
        </w:rPr>
        <w:t>1 General</w:t>
      </w:r>
    </w:p>
    <w:p w14:paraId="4375995E" w14:textId="77777777" w:rsidR="00FC78C3" w:rsidRPr="0097463E" w:rsidRDefault="00FC78C3" w:rsidP="00FC78C3">
      <w:pPr>
        <w:spacing w:before="5" w:after="0" w:line="170" w:lineRule="exact"/>
        <w:rPr>
          <w:rFonts w:asciiTheme="minorBidi" w:hAnsiTheme="minorBidi"/>
          <w:sz w:val="17"/>
          <w:szCs w:val="17"/>
        </w:rPr>
      </w:pPr>
    </w:p>
    <w:p w14:paraId="3B3970E1" w14:textId="77777777" w:rsidR="00FC78C3" w:rsidRPr="0097463E" w:rsidRDefault="00FC78C3" w:rsidP="00FC78C3">
      <w:pPr>
        <w:spacing w:after="0" w:line="240" w:lineRule="auto"/>
        <w:ind w:left="247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w:t>
      </w:r>
    </w:p>
    <w:p w14:paraId="5E2CB341" w14:textId="77777777" w:rsidR="00FC78C3" w:rsidRPr="0097463E" w:rsidRDefault="00FC78C3" w:rsidP="00FC78C3">
      <w:pPr>
        <w:spacing w:before="3" w:after="0" w:line="180" w:lineRule="exact"/>
        <w:rPr>
          <w:rFonts w:asciiTheme="minorBidi" w:hAnsiTheme="minorBidi"/>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EEE1860" w14:textId="77777777" w:rsidTr="003B3C59">
        <w:trPr>
          <w:trHeight w:val="281"/>
        </w:trPr>
        <w:tc>
          <w:tcPr>
            <w:tcW w:w="3330" w:type="dxa"/>
            <w:tcBorders>
              <w:top w:val="nil"/>
              <w:left w:val="nil"/>
              <w:bottom w:val="nil"/>
              <w:right w:val="single" w:sz="4" w:space="0" w:color="A6A6A6" w:themeColor="background1" w:themeShade="A6"/>
            </w:tcBorders>
          </w:tcPr>
          <w:p w14:paraId="44BD188F"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32754532"/>
              <w:placeholder>
                <w:docPart w:val="661E1756306B4DCB9961D0EED0FB7456"/>
              </w:placeholder>
              <w:showingPlcHdr/>
            </w:sdtPr>
            <w:sdtContent>
              <w:p w14:paraId="51159CD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A971AD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1FED1003" w14:textId="77777777" w:rsidTr="003B3C59">
        <w:trPr>
          <w:trHeight w:val="1075"/>
        </w:trPr>
        <w:tc>
          <w:tcPr>
            <w:tcW w:w="3330" w:type="dxa"/>
            <w:tcBorders>
              <w:top w:val="nil"/>
              <w:left w:val="nil"/>
              <w:bottom w:val="nil"/>
              <w:right w:val="single" w:sz="4" w:space="0" w:color="A6A6A6" w:themeColor="background1" w:themeShade="A6"/>
            </w:tcBorders>
          </w:tcPr>
          <w:p w14:paraId="7EE7A427"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356454268"/>
              <w:placeholder>
                <w:docPart w:val="ADBFD5CA63EA4A53873065CCC92252AE"/>
              </w:placeholder>
              <w:showingPlcHdr/>
            </w:sdtPr>
            <w:sdtContent>
              <w:p w14:paraId="0DAECBE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E4E85DF" w14:textId="77777777" w:rsidR="00FC78C3" w:rsidRPr="0097463E" w:rsidRDefault="00FC78C3" w:rsidP="00FC78C3">
      <w:pPr>
        <w:spacing w:after="0" w:line="130" w:lineRule="exact"/>
        <w:rPr>
          <w:rFonts w:asciiTheme="minorBidi" w:hAnsiTheme="minorBidi"/>
          <w:sz w:val="13"/>
          <w:szCs w:val="13"/>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469F48B" w14:textId="77777777" w:rsidTr="003B3C59">
        <w:trPr>
          <w:trHeight w:val="281"/>
        </w:trPr>
        <w:tc>
          <w:tcPr>
            <w:tcW w:w="3330" w:type="dxa"/>
            <w:tcBorders>
              <w:top w:val="nil"/>
              <w:left w:val="nil"/>
              <w:bottom w:val="nil"/>
              <w:right w:val="single" w:sz="4" w:space="0" w:color="A6A6A6" w:themeColor="background1" w:themeShade="A6"/>
            </w:tcBorders>
          </w:tcPr>
          <w:p w14:paraId="774364C2" w14:textId="77777777" w:rsidR="00FC78C3" w:rsidRPr="0097463E" w:rsidRDefault="00FC78C3" w:rsidP="00483BA7">
            <w:pPr>
              <w:spacing w:before="36" w:line="203" w:lineRule="exact"/>
              <w:ind w:left="-55" w:right="-175"/>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3382882"/>
              <w:placeholder>
                <w:docPart w:val="0DC957F262624624BFB60184601B0E7D"/>
              </w:placeholder>
              <w:showingPlcHdr/>
            </w:sdtPr>
            <w:sdtContent>
              <w:p w14:paraId="7559C070"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C009A51" w14:textId="77777777" w:rsidR="00FC78C3" w:rsidRPr="0097463E" w:rsidRDefault="00FC78C3" w:rsidP="00FC78C3">
      <w:pPr>
        <w:spacing w:after="0" w:line="200" w:lineRule="exact"/>
        <w:rPr>
          <w:rFonts w:asciiTheme="minorBidi" w:hAnsiTheme="minorBidi"/>
          <w:szCs w:val="20"/>
        </w:rPr>
      </w:pPr>
    </w:p>
    <w:p w14:paraId="28DCB8F7" w14:textId="77777777" w:rsidR="00FC78C3" w:rsidRPr="0097463E" w:rsidRDefault="00FC78C3" w:rsidP="00FC78C3">
      <w:pPr>
        <w:spacing w:after="0" w:line="200" w:lineRule="exact"/>
        <w:rPr>
          <w:rFonts w:asciiTheme="minorBidi" w:hAnsiTheme="minorBidi"/>
          <w:szCs w:val="20"/>
        </w:rPr>
      </w:pPr>
    </w:p>
    <w:tbl>
      <w:tblPr>
        <w:tblStyle w:val="TableGrid"/>
        <w:tblW w:w="4860" w:type="dxa"/>
        <w:tblInd w:w="2575" w:type="dxa"/>
        <w:tblLayout w:type="fixed"/>
        <w:tblCellMar>
          <w:left w:w="115" w:type="dxa"/>
          <w:right w:w="115" w:type="dxa"/>
        </w:tblCellMar>
        <w:tblLook w:val="04A0" w:firstRow="1" w:lastRow="0" w:firstColumn="1" w:lastColumn="0" w:noHBand="0" w:noVBand="1"/>
      </w:tblPr>
      <w:tblGrid>
        <w:gridCol w:w="3600"/>
        <w:gridCol w:w="630"/>
        <w:gridCol w:w="630"/>
      </w:tblGrid>
      <w:tr w:rsidR="00FC78C3" w:rsidRPr="0097463E" w14:paraId="1D611358" w14:textId="77777777" w:rsidTr="003B3C59">
        <w:trPr>
          <w:trHeight w:val="281"/>
        </w:trPr>
        <w:tc>
          <w:tcPr>
            <w:tcW w:w="3600" w:type="dxa"/>
            <w:tcBorders>
              <w:top w:val="nil"/>
              <w:left w:val="nil"/>
              <w:bottom w:val="nil"/>
              <w:right w:val="single" w:sz="4" w:space="0" w:color="A6A6A6" w:themeColor="background1" w:themeShade="A6"/>
            </w:tcBorders>
          </w:tcPr>
          <w:p w14:paraId="579F76D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fee percentage </w:t>
            </w:r>
            <w:r w:rsidRPr="0097463E">
              <w:rPr>
                <w:rFonts w:asciiTheme="minorBidi" w:eastAsia="Arial" w:hAnsiTheme="minorBidi"/>
                <w:color w:val="231F20"/>
                <w:sz w:val="18"/>
                <w:szCs w:val="18"/>
              </w:rPr>
              <w:t>is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691881042"/>
              <w:placeholder>
                <w:docPart w:val="12BEE98A9A4B472094D1660C9B826A08"/>
              </w:placeholder>
            </w:sdtPr>
            <w:sdtContent>
              <w:p w14:paraId="1A41C97D" w14:textId="6C16E703" w:rsidR="00FC78C3" w:rsidRPr="0097463E" w:rsidRDefault="00FC78C3" w:rsidP="00483BA7">
                <w:pPr>
                  <w:spacing w:before="36" w:line="203" w:lineRule="exact"/>
                  <w:ind w:right="-20"/>
                  <w:rPr>
                    <w:rFonts w:asciiTheme="minorBidi" w:hAnsiTheme="minorBidi"/>
                    <w:sz w:val="18"/>
                    <w:szCs w:val="18"/>
                  </w:rPr>
                </w:pPr>
                <w:del w:id="4488" w:author="Bilton, Tom 11267" w:date="2025-01-11T23:52:00Z">
                  <w:r w:rsidRPr="0097463E" w:rsidDel="006E5268">
                    <w:rPr>
                      <w:rStyle w:val="PlaceholderText"/>
                      <w:rFonts w:asciiTheme="minorBidi" w:hAnsiTheme="minorBidi"/>
                    </w:rPr>
                    <w:delText xml:space="preserve"> </w:delText>
                  </w:r>
                </w:del>
                <w:ins w:id="4489" w:author="Bilton, Tom 11267" w:date="2025-01-11T23:52:00Z">
                  <w:r w:rsidR="006E5268" w:rsidRPr="0097463E">
                    <w:rPr>
                      <w:rFonts w:asciiTheme="minorBidi" w:hAnsiTheme="minorBidi"/>
                      <w:sz w:val="18"/>
                      <w:szCs w:val="18"/>
                    </w:rPr>
                    <w:t>Not used</w:t>
                  </w:r>
                </w:ins>
              </w:p>
            </w:sdtContent>
          </w:sdt>
        </w:tc>
        <w:tc>
          <w:tcPr>
            <w:tcW w:w="630" w:type="dxa"/>
            <w:tcBorders>
              <w:top w:val="nil"/>
              <w:left w:val="single" w:sz="4" w:space="0" w:color="A6A6A6" w:themeColor="background1" w:themeShade="A6"/>
              <w:bottom w:val="nil"/>
              <w:right w:val="nil"/>
            </w:tcBorders>
          </w:tcPr>
          <w:p w14:paraId="77C6967E"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w:t>
            </w:r>
          </w:p>
        </w:tc>
      </w:tr>
    </w:tbl>
    <w:p w14:paraId="6416B0FC" w14:textId="77777777" w:rsidR="00FC78C3" w:rsidRPr="0097463E" w:rsidRDefault="00FC78C3" w:rsidP="00FC78C3">
      <w:pPr>
        <w:spacing w:before="10" w:after="0" w:line="170" w:lineRule="exact"/>
        <w:rPr>
          <w:rFonts w:asciiTheme="minorBidi" w:hAnsiTheme="minorBidi"/>
          <w:sz w:val="17"/>
          <w:szCs w:val="17"/>
        </w:rPr>
      </w:pPr>
    </w:p>
    <w:p w14:paraId="051EBC08" w14:textId="77777777" w:rsidR="00FC78C3" w:rsidRPr="0097463E" w:rsidRDefault="00FC78C3" w:rsidP="00FC78C3">
      <w:pPr>
        <w:spacing w:after="0" w:line="200" w:lineRule="exact"/>
        <w:rPr>
          <w:rFonts w:asciiTheme="minorBidi" w:hAnsiTheme="minorBidi"/>
          <w:szCs w:val="20"/>
        </w:rPr>
      </w:pPr>
    </w:p>
    <w:p w14:paraId="66B1D9D3" w14:textId="77777777" w:rsidR="00FC78C3" w:rsidRPr="0097463E" w:rsidRDefault="00FC78C3" w:rsidP="00FC78C3">
      <w:pPr>
        <w:spacing w:after="0" w:line="240" w:lineRule="auto"/>
        <w:ind w:left="247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key persons </w:t>
      </w:r>
      <w:r w:rsidRPr="0097463E">
        <w:rPr>
          <w:rFonts w:asciiTheme="minorBidi" w:eastAsia="Arial" w:hAnsiTheme="minorBidi"/>
          <w:color w:val="231F20"/>
          <w:sz w:val="18"/>
          <w:szCs w:val="18"/>
        </w:rPr>
        <w:t>are</w:t>
      </w:r>
    </w:p>
    <w:p w14:paraId="09823EE7" w14:textId="77777777" w:rsidR="00FC78C3" w:rsidRPr="0097463E" w:rsidRDefault="00FC78C3" w:rsidP="00FC78C3">
      <w:pPr>
        <w:spacing w:before="3" w:after="0" w:line="180" w:lineRule="exact"/>
        <w:rPr>
          <w:rFonts w:asciiTheme="minorBidi" w:hAnsiTheme="minorBidi"/>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CC68D85" w14:textId="77777777" w:rsidTr="003B3C59">
        <w:trPr>
          <w:trHeight w:val="281"/>
        </w:trPr>
        <w:tc>
          <w:tcPr>
            <w:tcW w:w="3330" w:type="dxa"/>
            <w:tcBorders>
              <w:top w:val="nil"/>
              <w:left w:val="nil"/>
              <w:bottom w:val="nil"/>
              <w:right w:val="single" w:sz="4" w:space="0" w:color="A6A6A6" w:themeColor="background1" w:themeShade="A6"/>
            </w:tcBorders>
          </w:tcPr>
          <w:p w14:paraId="1BFAF77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 (1)</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83895064"/>
              <w:placeholder>
                <w:docPart w:val="B008759F53824D16BADC146BC7FA9AF6"/>
              </w:placeholder>
              <w:showingPlcHdr/>
            </w:sdtPr>
            <w:sdtContent>
              <w:p w14:paraId="6863034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C1A9C6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77D05BF2" w14:textId="77777777" w:rsidTr="003B3C59">
        <w:trPr>
          <w:trHeight w:val="281"/>
        </w:trPr>
        <w:tc>
          <w:tcPr>
            <w:tcW w:w="3330" w:type="dxa"/>
            <w:tcBorders>
              <w:top w:val="nil"/>
              <w:left w:val="nil"/>
              <w:bottom w:val="nil"/>
              <w:right w:val="single" w:sz="4" w:space="0" w:color="A6A6A6" w:themeColor="background1" w:themeShade="A6"/>
            </w:tcBorders>
          </w:tcPr>
          <w:p w14:paraId="66D4B0B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Job</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76359219"/>
              <w:placeholder>
                <w:docPart w:val="F355DD47A9DD4D00A9FD8CB02BD0F692"/>
              </w:placeholder>
              <w:showingPlcHdr/>
            </w:sdtPr>
            <w:sdtContent>
              <w:p w14:paraId="7B615E7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C6EB220"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531EE093" w14:textId="77777777" w:rsidTr="003B3C59">
        <w:trPr>
          <w:trHeight w:val="281"/>
        </w:trPr>
        <w:tc>
          <w:tcPr>
            <w:tcW w:w="3330" w:type="dxa"/>
            <w:tcBorders>
              <w:top w:val="nil"/>
              <w:left w:val="nil"/>
              <w:bottom w:val="nil"/>
              <w:right w:val="single" w:sz="4" w:space="0" w:color="A6A6A6" w:themeColor="background1" w:themeShade="A6"/>
            </w:tcBorders>
          </w:tcPr>
          <w:p w14:paraId="2AD40A83"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Responsibilities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74523397"/>
              <w:placeholder>
                <w:docPart w:val="FB72B7C62B1342B28DD41066D3432ACE"/>
              </w:placeholder>
              <w:showingPlcHdr/>
            </w:sdtPr>
            <w:sdtContent>
              <w:p w14:paraId="05714C2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42D48B9"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4BDB26E2" w14:textId="77777777" w:rsidTr="003B3C59">
        <w:trPr>
          <w:trHeight w:val="281"/>
        </w:trPr>
        <w:tc>
          <w:tcPr>
            <w:tcW w:w="3330" w:type="dxa"/>
            <w:tcBorders>
              <w:top w:val="nil"/>
              <w:left w:val="nil"/>
              <w:bottom w:val="nil"/>
              <w:right w:val="single" w:sz="4" w:space="0" w:color="A6A6A6" w:themeColor="background1" w:themeShade="A6"/>
            </w:tcBorders>
          </w:tcPr>
          <w:p w14:paraId="1029D731"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Qualifications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8959587"/>
              <w:placeholder>
                <w:docPart w:val="F826C37A6F264EC889AA0E283CB7757B"/>
              </w:placeholder>
              <w:showingPlcHdr/>
            </w:sdtPr>
            <w:sdtContent>
              <w:p w14:paraId="307126A6"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5ED151C"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30008544" w14:textId="77777777" w:rsidTr="003B3C59">
        <w:trPr>
          <w:trHeight w:val="281"/>
        </w:trPr>
        <w:tc>
          <w:tcPr>
            <w:tcW w:w="3330" w:type="dxa"/>
            <w:tcBorders>
              <w:top w:val="nil"/>
              <w:left w:val="nil"/>
              <w:bottom w:val="nil"/>
              <w:right w:val="single" w:sz="4" w:space="0" w:color="A6A6A6" w:themeColor="background1" w:themeShade="A6"/>
            </w:tcBorders>
          </w:tcPr>
          <w:p w14:paraId="718EE1A2"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Experience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24923184"/>
              <w:placeholder>
                <w:docPart w:val="FE5152751AE448D69556D47385BB3FB8"/>
              </w:placeholder>
              <w:showingPlcHdr/>
            </w:sdtPr>
            <w:sdtContent>
              <w:p w14:paraId="72C6304F"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6B73A94"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4872DF1" w14:textId="77777777" w:rsidTr="003B3C59">
        <w:trPr>
          <w:trHeight w:val="281"/>
        </w:trPr>
        <w:tc>
          <w:tcPr>
            <w:tcW w:w="3330" w:type="dxa"/>
            <w:tcBorders>
              <w:top w:val="nil"/>
              <w:left w:val="nil"/>
              <w:bottom w:val="nil"/>
              <w:right w:val="single" w:sz="4" w:space="0" w:color="A6A6A6" w:themeColor="background1" w:themeShade="A6"/>
            </w:tcBorders>
          </w:tcPr>
          <w:p w14:paraId="7F0DDD7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Name (2)</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32494585"/>
              <w:placeholder>
                <w:docPart w:val="447F21CC0BB44CFC8E762D5C8D37223B"/>
              </w:placeholder>
              <w:showingPlcHdr/>
            </w:sdtPr>
            <w:sdtContent>
              <w:p w14:paraId="7D2C813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4165889"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59433147" w14:textId="77777777" w:rsidTr="003B3C59">
        <w:trPr>
          <w:trHeight w:val="281"/>
        </w:trPr>
        <w:tc>
          <w:tcPr>
            <w:tcW w:w="3330" w:type="dxa"/>
            <w:tcBorders>
              <w:top w:val="nil"/>
              <w:left w:val="nil"/>
              <w:bottom w:val="nil"/>
              <w:right w:val="single" w:sz="4" w:space="0" w:color="A6A6A6" w:themeColor="background1" w:themeShade="A6"/>
            </w:tcBorders>
          </w:tcPr>
          <w:p w14:paraId="01D38057"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Job</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53342132"/>
              <w:placeholder>
                <w:docPart w:val="0BD8532EBC9C44FFBEA429EB6373E689"/>
              </w:placeholder>
              <w:showingPlcHdr/>
            </w:sdtPr>
            <w:sdtContent>
              <w:p w14:paraId="7FE7AB8E"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012247C8"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1E2F4C08" w14:textId="77777777" w:rsidTr="003B3C59">
        <w:trPr>
          <w:trHeight w:val="281"/>
        </w:trPr>
        <w:tc>
          <w:tcPr>
            <w:tcW w:w="3330" w:type="dxa"/>
            <w:tcBorders>
              <w:top w:val="nil"/>
              <w:left w:val="nil"/>
              <w:bottom w:val="nil"/>
              <w:right w:val="single" w:sz="4" w:space="0" w:color="A6A6A6" w:themeColor="background1" w:themeShade="A6"/>
            </w:tcBorders>
          </w:tcPr>
          <w:p w14:paraId="059C988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Responsibilities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29660512"/>
              <w:placeholder>
                <w:docPart w:val="A9DCD96581FA4CBC9EE69BE66ADFC88D"/>
              </w:placeholder>
              <w:showingPlcHdr/>
            </w:sdtPr>
            <w:sdtContent>
              <w:p w14:paraId="5A03B49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099B7D1"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30CBBD9" w14:textId="77777777" w:rsidTr="003B3C59">
        <w:trPr>
          <w:trHeight w:val="281"/>
        </w:trPr>
        <w:tc>
          <w:tcPr>
            <w:tcW w:w="3330" w:type="dxa"/>
            <w:tcBorders>
              <w:top w:val="nil"/>
              <w:left w:val="nil"/>
              <w:bottom w:val="nil"/>
              <w:right w:val="single" w:sz="4" w:space="0" w:color="A6A6A6" w:themeColor="background1" w:themeShade="A6"/>
            </w:tcBorders>
          </w:tcPr>
          <w:p w14:paraId="7124364C"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Qualifications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466881139"/>
              <w:placeholder>
                <w:docPart w:val="A58DC8415B704E84AAC70EC44E0E4310"/>
              </w:placeholder>
              <w:showingPlcHdr/>
            </w:sdtPr>
            <w:sdtContent>
              <w:p w14:paraId="5BCEE45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2241D2F" w14:textId="77777777" w:rsidR="00FC78C3" w:rsidRPr="0097463E" w:rsidRDefault="00FC78C3" w:rsidP="00FC78C3">
      <w:pPr>
        <w:spacing w:after="0" w:line="150" w:lineRule="exact"/>
        <w:rPr>
          <w:rFonts w:asciiTheme="minorBidi" w:hAnsiTheme="minorBidi"/>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97463E" w14:paraId="275DBE59" w14:textId="77777777" w:rsidTr="003B3C59">
        <w:trPr>
          <w:trHeight w:val="281"/>
        </w:trPr>
        <w:tc>
          <w:tcPr>
            <w:tcW w:w="3330" w:type="dxa"/>
            <w:tcBorders>
              <w:top w:val="nil"/>
              <w:left w:val="nil"/>
              <w:bottom w:val="nil"/>
              <w:right w:val="single" w:sz="4" w:space="0" w:color="A6A6A6" w:themeColor="background1" w:themeShade="A6"/>
            </w:tcBorders>
          </w:tcPr>
          <w:p w14:paraId="1F4D91D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Experience</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624233829"/>
              <w:placeholder>
                <w:docPart w:val="CE5C05AE94AE409D864009230E689CF6"/>
              </w:placeholder>
              <w:showingPlcHdr/>
            </w:sdtPr>
            <w:sdtContent>
              <w:p w14:paraId="1EAC7DD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EEAC298" w14:textId="77777777" w:rsidR="00FC78C3" w:rsidRPr="0097463E" w:rsidRDefault="00FC78C3" w:rsidP="00FC78C3">
      <w:pPr>
        <w:spacing w:before="7" w:after="0" w:line="140" w:lineRule="exact"/>
        <w:rPr>
          <w:rFonts w:asciiTheme="minorBidi" w:hAnsiTheme="minorBidi"/>
          <w:sz w:val="14"/>
          <w:szCs w:val="14"/>
        </w:rPr>
      </w:pPr>
    </w:p>
    <w:p w14:paraId="38D1B4C6" w14:textId="77777777" w:rsidR="00FC78C3" w:rsidRPr="0097463E" w:rsidRDefault="00FC78C3" w:rsidP="00FC78C3">
      <w:pPr>
        <w:spacing w:after="0" w:line="200" w:lineRule="exact"/>
        <w:rPr>
          <w:rFonts w:asciiTheme="minorBidi" w:hAnsiTheme="minorBidi"/>
          <w:szCs w:val="20"/>
        </w:rPr>
      </w:pPr>
    </w:p>
    <w:p w14:paraId="57216634" w14:textId="77777777" w:rsidR="00FC78C3" w:rsidRPr="0097463E" w:rsidRDefault="00FC78C3" w:rsidP="00FC78C3">
      <w:pPr>
        <w:spacing w:before="36" w:after="0" w:line="240" w:lineRule="auto"/>
        <w:ind w:left="2477" w:right="-20"/>
        <w:rPr>
          <w:rFonts w:asciiTheme="minorBidi" w:eastAsia="Arial" w:hAnsiTheme="minorBidi"/>
          <w:color w:val="231F20"/>
          <w:sz w:val="18"/>
          <w:szCs w:val="18"/>
        </w:rPr>
      </w:pPr>
      <w:r w:rsidRPr="0097463E">
        <w:rPr>
          <w:rFonts w:asciiTheme="minorBidi" w:eastAsia="Arial" w:hAnsiTheme="minorBidi"/>
          <w:color w:val="231F20"/>
          <w:sz w:val="18"/>
          <w:szCs w:val="18"/>
        </w:rPr>
        <w:t>The following matters will be included in the Early Warning Register</w:t>
      </w:r>
    </w:p>
    <w:p w14:paraId="16348AF1" w14:textId="77777777" w:rsidR="00FC78C3" w:rsidRPr="0097463E" w:rsidRDefault="00FC78C3" w:rsidP="00FC78C3">
      <w:pPr>
        <w:spacing w:after="0" w:line="130" w:lineRule="exact"/>
        <w:rPr>
          <w:rFonts w:asciiTheme="minorBidi" w:hAnsiTheme="minorBidi"/>
          <w:sz w:val="13"/>
          <w:szCs w:val="13"/>
        </w:rPr>
      </w:pPr>
    </w:p>
    <w:tbl>
      <w:tblPr>
        <w:tblStyle w:val="TableGrid"/>
        <w:tblW w:w="7200" w:type="dxa"/>
        <w:tblInd w:w="2665" w:type="dxa"/>
        <w:tblLayout w:type="fixed"/>
        <w:tblCellMar>
          <w:left w:w="115" w:type="dxa"/>
          <w:right w:w="115" w:type="dxa"/>
        </w:tblCellMar>
        <w:tblLook w:val="04A0" w:firstRow="1" w:lastRow="0" w:firstColumn="1" w:lastColumn="0" w:noHBand="0" w:noVBand="1"/>
      </w:tblPr>
      <w:tblGrid>
        <w:gridCol w:w="7200"/>
      </w:tblGrid>
      <w:tr w:rsidR="00FC78C3" w:rsidRPr="0097463E" w14:paraId="4184E709" w14:textId="77777777" w:rsidTr="003B3C59">
        <w:trPr>
          <w:trHeight w:val="1633"/>
        </w:trPr>
        <w:tc>
          <w:tcPr>
            <w:tcW w:w="72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71602823"/>
              <w:placeholder>
                <w:docPart w:val="047BB5012B7B4F8DA35F054E3FE7068D"/>
              </w:placeholder>
              <w:showingPlcHdr/>
            </w:sdtPr>
            <w:sdtContent>
              <w:p w14:paraId="5C0B296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23390F6" w14:textId="77777777" w:rsidR="00FC78C3" w:rsidRPr="0097463E" w:rsidRDefault="00FC78C3" w:rsidP="00FC78C3">
      <w:pPr>
        <w:spacing w:before="36" w:after="0" w:line="240" w:lineRule="auto"/>
        <w:ind w:left="2477" w:right="-20"/>
        <w:rPr>
          <w:rFonts w:asciiTheme="minorBidi" w:eastAsia="Arial" w:hAnsiTheme="minorBidi"/>
          <w:sz w:val="18"/>
          <w:szCs w:val="18"/>
        </w:rPr>
      </w:pPr>
    </w:p>
    <w:p w14:paraId="7E1D9252" w14:textId="77777777" w:rsidR="00FC78C3" w:rsidRPr="0097463E" w:rsidRDefault="00FC78C3" w:rsidP="00FC78C3">
      <w:pPr>
        <w:spacing w:after="0"/>
        <w:rPr>
          <w:rFonts w:asciiTheme="minorBidi" w:hAnsiTheme="minorBidi"/>
        </w:rPr>
        <w:sectPr w:rsidR="00FC78C3" w:rsidRPr="0097463E" w:rsidSect="00687239">
          <w:pgSz w:w="11909" w:h="16834" w:code="9"/>
          <w:pgMar w:top="760" w:right="920" w:bottom="280" w:left="680" w:header="720" w:footer="720" w:gutter="0"/>
          <w:cols w:space="720"/>
        </w:sectPr>
      </w:pPr>
    </w:p>
    <w:p w14:paraId="14F56ED9" w14:textId="77777777" w:rsidR="00FC78C3" w:rsidRPr="0097463E" w:rsidRDefault="00BB2D1F" w:rsidP="00FC78C3">
      <w:pPr>
        <w:spacing w:before="68" w:after="0" w:line="240" w:lineRule="auto"/>
        <w:ind w:left="232" w:right="-20"/>
        <w:rPr>
          <w:rFonts w:asciiTheme="minorBidi" w:eastAsia="Arial" w:hAnsiTheme="minorBidi"/>
        </w:rPr>
      </w:pPr>
      <w:r w:rsidRPr="0097463E">
        <w:rPr>
          <w:rFonts w:asciiTheme="minorBidi" w:hAnsiTheme="minorBidi"/>
          <w:noProof/>
        </w:rPr>
        <w:lastRenderedPageBreak/>
        <mc:AlternateContent>
          <mc:Choice Requires="wpg">
            <w:drawing>
              <wp:anchor distT="0" distB="0" distL="114300" distR="114300" simplePos="0" relativeHeight="251658263" behindDoc="1" locked="0" layoutInCell="1" allowOverlap="1" wp14:anchorId="52313380" wp14:editId="07777777">
                <wp:simplePos x="0" y="0"/>
                <wp:positionH relativeFrom="column">
                  <wp:posOffset>69850</wp:posOffset>
                </wp:positionH>
                <wp:positionV relativeFrom="paragraph">
                  <wp:posOffset>7620</wp:posOffset>
                </wp:positionV>
                <wp:extent cx="6156960" cy="5380990"/>
                <wp:effectExtent l="0" t="0" r="0" b="2540"/>
                <wp:wrapNone/>
                <wp:docPr id="18"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380990"/>
                          <a:chOff x="490" y="762"/>
                          <a:chExt cx="9696" cy="8474"/>
                        </a:xfrm>
                      </wpg:grpSpPr>
                      <wpg:grpSp>
                        <wpg:cNvPr id="19" name="Group 944"/>
                        <wpg:cNvGrpSpPr>
                          <a:grpSpLocks/>
                        </wpg:cNvGrpSpPr>
                        <wpg:grpSpPr bwMode="auto">
                          <a:xfrm>
                            <a:off x="492" y="5087"/>
                            <a:ext cx="9694" cy="360"/>
                            <a:chOff x="492" y="5109"/>
                            <a:chExt cx="9694" cy="360"/>
                          </a:xfrm>
                        </wpg:grpSpPr>
                        <wps:wsp>
                          <wps:cNvPr id="20" name="Freeform 945"/>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946"/>
                        <wpg:cNvGrpSpPr>
                          <a:grpSpLocks/>
                        </wpg:cNvGrpSpPr>
                        <wpg:grpSpPr bwMode="auto">
                          <a:xfrm>
                            <a:off x="492" y="8876"/>
                            <a:ext cx="9694" cy="360"/>
                            <a:chOff x="492" y="9073"/>
                            <a:chExt cx="9694" cy="360"/>
                          </a:xfrm>
                        </wpg:grpSpPr>
                        <wps:wsp>
                          <wps:cNvPr id="22" name="Freeform 947"/>
                          <wps:cNvSpPr>
                            <a:spLocks/>
                          </wps:cNvSpPr>
                          <wps:spPr bwMode="auto">
                            <a:xfrm>
                              <a:off x="492" y="9073"/>
                              <a:ext cx="9694" cy="360"/>
                            </a:xfrm>
                            <a:custGeom>
                              <a:avLst/>
                              <a:gdLst>
                                <a:gd name="T0" fmla="+- 0 492 492"/>
                                <a:gd name="T1" fmla="*/ T0 w 9694"/>
                                <a:gd name="T2" fmla="+- 0 9433 9073"/>
                                <a:gd name="T3" fmla="*/ 9433 h 360"/>
                                <a:gd name="T4" fmla="+- 0 10187 492"/>
                                <a:gd name="T5" fmla="*/ T4 w 9694"/>
                                <a:gd name="T6" fmla="+- 0 9433 9073"/>
                                <a:gd name="T7" fmla="*/ 9433 h 360"/>
                                <a:gd name="T8" fmla="+- 0 10187 492"/>
                                <a:gd name="T9" fmla="*/ T8 w 9694"/>
                                <a:gd name="T10" fmla="+- 0 9073 9073"/>
                                <a:gd name="T11" fmla="*/ 9073 h 360"/>
                                <a:gd name="T12" fmla="+- 0 492 492"/>
                                <a:gd name="T13" fmla="*/ T12 w 9694"/>
                                <a:gd name="T14" fmla="+- 0 9073 9073"/>
                                <a:gd name="T15" fmla="*/ 9073 h 360"/>
                                <a:gd name="T16" fmla="+- 0 492 492"/>
                                <a:gd name="T17" fmla="*/ T16 w 9694"/>
                                <a:gd name="T18" fmla="+- 0 9433 9073"/>
                                <a:gd name="T19" fmla="*/ 943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78"/>
                        <wpg:cNvGrpSpPr>
                          <a:grpSpLocks/>
                        </wpg:cNvGrpSpPr>
                        <wpg:grpSpPr bwMode="auto">
                          <a:xfrm>
                            <a:off x="490" y="762"/>
                            <a:ext cx="9694" cy="360"/>
                            <a:chOff x="492" y="5109"/>
                            <a:chExt cx="9694" cy="360"/>
                          </a:xfrm>
                        </wpg:grpSpPr>
                        <wps:wsp>
                          <wps:cNvPr id="24" name="Freeform 979"/>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80"/>
                        <wpg:cNvGrpSpPr>
                          <a:grpSpLocks/>
                        </wpg:cNvGrpSpPr>
                        <wpg:grpSpPr bwMode="auto">
                          <a:xfrm>
                            <a:off x="490" y="2247"/>
                            <a:ext cx="9694" cy="360"/>
                            <a:chOff x="492" y="5109"/>
                            <a:chExt cx="9694" cy="360"/>
                          </a:xfrm>
                        </wpg:grpSpPr>
                        <wps:wsp>
                          <wps:cNvPr id="26" name="Freeform 981"/>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044" style="position:absolute;margin-left:5.5pt;margin-top:.6pt;width:484.8pt;height:423.7pt;z-index:-251658217" coordsize="9696,8474" coordorigin="490,762" o:spid="_x0000_s1026" w14:anchorId="410C5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">
                <v:group id="Group 944" style="position:absolute;left:492;top:5087;width:9694;height:360" coordsize="9694,360" coordorigin="492,51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45" style="position:absolute;left:492;top:5109;width:9694;height:360;visibility:visible;mso-wrap-style:square;v-text-anchor:top" coordsize="9694,360" o:spid="_x0000_s1028"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">
                    <v:path arrowok="t" o:connecttype="custom" o:connectlocs="0,5469;9695,5469;9695,5109;0,5109;0,5469" o:connectangles="0,0,0,0,0"/>
                  </v:shape>
                </v:group>
                <v:group id="Group 946" style="position:absolute;left:492;top:8876;width:9694;height:360" coordsize="9694,360" coordorigin="492,90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47" style="position:absolute;left:492;top:9073;width:9694;height:360;visibility:visible;mso-wrap-style:square;v-text-anchor:top" coordsize="9694,360" o:spid="_x0000_s1030"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">
                    <v:path arrowok="t" o:connecttype="custom" o:connectlocs="0,9433;9695,9433;9695,9073;0,9073;0,9433" o:connectangles="0,0,0,0,0"/>
                  </v:shape>
                </v:group>
                <v:group id="Group 978" style="position:absolute;left:490;top:762;width:9694;height:360" coordsize="9694,360" coordorigin="492,510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979" style="position:absolute;left:492;top:5109;width:9694;height:360;visibility:visible;mso-wrap-style:square;v-text-anchor:top" coordsize="9694,360" o:spid="_x0000_s1032"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">
                    <v:path arrowok="t" o:connecttype="custom" o:connectlocs="0,5469;9695,5469;9695,5109;0,5109;0,5469" o:connectangles="0,0,0,0,0"/>
                  </v:shape>
                </v:group>
                <v:group id="Group 980" style="position:absolute;left:490;top:2247;width:9694;height:360" coordsize="9694,360" coordorigin="492,510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81" style="position:absolute;left:492;top:5109;width:9694;height:360;visibility:visible;mso-wrap-style:square;v-text-anchor:top" coordsize="9694,360" o:spid="_x0000_s1034" fillcolor="#d1d3d4" stroked="f" path="m,360r9695,l9695,,,,,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">
                    <v:path arrowok="t" o:connecttype="custom" o:connectlocs="0,5469;9695,5469;9695,5109;0,5109;0,5469" o:connectangles="0,0,0,0,0"/>
                  </v:shape>
                </v:group>
              </v:group>
            </w:pict>
          </mc:Fallback>
        </mc:AlternateContent>
      </w:r>
      <w:r w:rsidR="00FC78C3" w:rsidRPr="0097463E">
        <w:rPr>
          <w:rFonts w:asciiTheme="minorBidi" w:eastAsia="Arial" w:hAnsiTheme="minorBidi"/>
          <w:b/>
          <w:bCs/>
          <w:color w:val="58595B"/>
        </w:rPr>
        <w:t xml:space="preserve">2 The </w:t>
      </w:r>
      <w:r w:rsidR="00FC78C3" w:rsidRPr="0097463E">
        <w:rPr>
          <w:rFonts w:asciiTheme="minorBidi" w:eastAsia="Arial" w:hAnsiTheme="minorBidi"/>
          <w:b/>
          <w:bCs/>
          <w:i/>
          <w:color w:val="58595B"/>
        </w:rPr>
        <w:t xml:space="preserve">Consultant’s </w:t>
      </w:r>
      <w:r w:rsidR="00FC78C3" w:rsidRPr="0097463E">
        <w:rPr>
          <w:rFonts w:asciiTheme="minorBidi" w:eastAsia="Arial" w:hAnsiTheme="minorBidi"/>
          <w:b/>
          <w:bCs/>
          <w:color w:val="58595B"/>
        </w:rPr>
        <w:t>main responsibilities</w:t>
      </w:r>
    </w:p>
    <w:p w14:paraId="039F5909" w14:textId="77777777" w:rsidR="00FC78C3" w:rsidRPr="0097463E" w:rsidRDefault="00FC78C3" w:rsidP="00FC78C3">
      <w:pPr>
        <w:spacing w:before="20" w:after="0" w:line="240" w:lineRule="exact"/>
        <w:rPr>
          <w:rFonts w:asciiTheme="minorBidi" w:hAnsiTheme="minorBidi"/>
          <w:sz w:val="24"/>
        </w:rPr>
      </w:pPr>
    </w:p>
    <w:tbl>
      <w:tblPr>
        <w:tblStyle w:val="TableGrid"/>
        <w:tblpPr w:leftFromText="180" w:rightFromText="180" w:vertAnchor="text" w:horzAnchor="page" w:tblpX="3049" w:tblpY="-22"/>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64EA4C2A" w14:textId="77777777" w:rsidTr="003B3C59">
        <w:trPr>
          <w:trHeight w:val="281"/>
        </w:trPr>
        <w:tc>
          <w:tcPr>
            <w:tcW w:w="4975" w:type="dxa"/>
            <w:tcBorders>
              <w:top w:val="nil"/>
              <w:left w:val="nil"/>
              <w:bottom w:val="nil"/>
              <w:right w:val="single" w:sz="4" w:space="0" w:color="A6A6A6" w:themeColor="background1" w:themeShade="A6"/>
            </w:tcBorders>
          </w:tcPr>
          <w:p w14:paraId="371CB989"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Scope provided by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in</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89221494"/>
              <w:placeholder>
                <w:docPart w:val="A0D9FF06BE304892A1B0856B41445D32"/>
              </w:placeholder>
              <w:showingPlcHdr/>
            </w:sdtPr>
            <w:sdtContent>
              <w:p w14:paraId="2AC78CB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56681A02" w14:textId="77777777" w:rsidR="00FC78C3" w:rsidRPr="0097463E" w:rsidRDefault="00FC78C3" w:rsidP="00FC78C3">
      <w:pPr>
        <w:tabs>
          <w:tab w:val="left" w:pos="2600"/>
        </w:tabs>
        <w:spacing w:after="0" w:line="255" w:lineRule="auto"/>
        <w:ind w:left="112" w:right="3013"/>
        <w:rPr>
          <w:rFonts w:asciiTheme="minorBidi" w:eastAsia="Arial" w:hAnsiTheme="minorBidi"/>
          <w:color w:val="231F20"/>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to</w:t>
      </w:r>
    </w:p>
    <w:p w14:paraId="196AF070" w14:textId="77777777" w:rsidR="00FC78C3" w:rsidRPr="0097463E" w:rsidRDefault="00FC78C3" w:rsidP="00FC78C3">
      <w:pPr>
        <w:tabs>
          <w:tab w:val="left" w:pos="2600"/>
        </w:tabs>
        <w:spacing w:after="0" w:line="255" w:lineRule="auto"/>
        <w:ind w:left="112" w:right="3013"/>
        <w:rPr>
          <w:rFonts w:asciiTheme="minorBidi" w:eastAsia="Arial" w:hAnsiTheme="minorBidi"/>
          <w:sz w:val="18"/>
          <w:szCs w:val="18"/>
        </w:rPr>
      </w:pPr>
      <w:r w:rsidRPr="0097463E">
        <w:rPr>
          <w:rFonts w:asciiTheme="minorBidi" w:eastAsia="Arial" w:hAnsiTheme="minorBidi"/>
          <w:color w:val="231F20"/>
          <w:sz w:val="18"/>
          <w:szCs w:val="18"/>
        </w:rPr>
        <w:t>provide Scope</w:t>
      </w:r>
    </w:p>
    <w:p w14:paraId="755B44F5" w14:textId="77777777" w:rsidR="00FC78C3" w:rsidRPr="0097463E" w:rsidRDefault="00FC78C3" w:rsidP="00FC78C3">
      <w:pPr>
        <w:spacing w:after="0" w:line="200" w:lineRule="exact"/>
        <w:rPr>
          <w:rFonts w:asciiTheme="minorBidi" w:hAnsiTheme="minorBidi"/>
          <w:szCs w:val="20"/>
        </w:rPr>
      </w:pPr>
    </w:p>
    <w:p w14:paraId="46009881" w14:textId="77777777" w:rsidR="00FC78C3" w:rsidRPr="0097463E" w:rsidRDefault="00FC78C3" w:rsidP="00FC78C3">
      <w:pPr>
        <w:spacing w:before="18" w:after="0" w:line="280" w:lineRule="exact"/>
        <w:rPr>
          <w:rFonts w:asciiTheme="minorBidi" w:hAnsiTheme="minorBidi"/>
          <w:sz w:val="28"/>
          <w:szCs w:val="28"/>
        </w:rPr>
      </w:pPr>
    </w:p>
    <w:p w14:paraId="33654C7D" w14:textId="77777777" w:rsidR="00FC78C3" w:rsidRPr="0097463E" w:rsidRDefault="00FC78C3" w:rsidP="00FC78C3">
      <w:pPr>
        <w:spacing w:before="31" w:after="0" w:line="240" w:lineRule="auto"/>
        <w:ind w:left="232" w:right="-20"/>
        <w:rPr>
          <w:rFonts w:asciiTheme="minorBidi" w:eastAsia="Arial" w:hAnsiTheme="minorBidi"/>
        </w:rPr>
      </w:pPr>
      <w:r w:rsidRPr="0097463E">
        <w:rPr>
          <w:rFonts w:asciiTheme="minorBidi" w:eastAsia="Arial" w:hAnsiTheme="minorBidi"/>
          <w:b/>
          <w:bCs/>
          <w:color w:val="58595B"/>
        </w:rPr>
        <w:t>3 Time</w:t>
      </w:r>
    </w:p>
    <w:p w14:paraId="58957790" w14:textId="77777777" w:rsidR="00FC78C3" w:rsidRPr="0097463E" w:rsidRDefault="00FC78C3" w:rsidP="00FC78C3">
      <w:pPr>
        <w:spacing w:before="5" w:after="0" w:line="170" w:lineRule="exact"/>
        <w:rPr>
          <w:rFonts w:asciiTheme="minorBidi" w:hAnsiTheme="minorBidi"/>
          <w:sz w:val="17"/>
          <w:szCs w:val="17"/>
        </w:rPr>
      </w:pPr>
    </w:p>
    <w:tbl>
      <w:tblPr>
        <w:tblStyle w:val="TableGrid"/>
        <w:tblpPr w:leftFromText="180" w:rightFromText="180" w:vertAnchor="text" w:horzAnchor="page" w:tblpX="3086" w:tblpY="-1"/>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16D1E745" w14:textId="77777777" w:rsidTr="003B3C59">
        <w:trPr>
          <w:trHeight w:val="281"/>
        </w:trPr>
        <w:tc>
          <w:tcPr>
            <w:tcW w:w="4975" w:type="dxa"/>
            <w:tcBorders>
              <w:top w:val="nil"/>
              <w:left w:val="nil"/>
              <w:bottom w:val="nil"/>
              <w:right w:val="single" w:sz="4" w:space="0" w:color="A6A6A6" w:themeColor="background1" w:themeShade="A6"/>
            </w:tcBorders>
          </w:tcPr>
          <w:p w14:paraId="23B7B0C6"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The programme identified in the Contract Data is</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092237465"/>
              <w:placeholder>
                <w:docPart w:val="C61F18B214F3486C9813320B0F2DF2F7"/>
              </w:placeholder>
              <w:showingPlcHdr/>
            </w:sdtPr>
            <w:sdtContent>
              <w:p w14:paraId="55A4937F"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3EE0E2B" w14:textId="77777777" w:rsidR="00FC78C3" w:rsidRPr="0097463E" w:rsidRDefault="00FC78C3" w:rsidP="00FC78C3">
      <w:pPr>
        <w:tabs>
          <w:tab w:val="left" w:pos="2600"/>
        </w:tabs>
        <w:spacing w:after="0" w:line="255" w:lineRule="auto"/>
        <w:ind w:left="112" w:right="2498"/>
        <w:rPr>
          <w:rFonts w:asciiTheme="minorBidi" w:eastAsia="Arial" w:hAnsiTheme="minorBidi"/>
          <w:color w:val="231F20"/>
          <w:sz w:val="18"/>
          <w:szCs w:val="18"/>
        </w:rPr>
      </w:pPr>
      <w:r w:rsidRPr="0097463E">
        <w:rPr>
          <w:rFonts w:asciiTheme="minorBidi" w:eastAsia="Arial" w:hAnsiTheme="minorBidi"/>
          <w:color w:val="231F20"/>
          <w:sz w:val="18"/>
          <w:szCs w:val="18"/>
        </w:rPr>
        <w:t>If a programme is to be</w:t>
      </w:r>
    </w:p>
    <w:p w14:paraId="436DA500" w14:textId="77777777" w:rsidR="00FC78C3" w:rsidRPr="0097463E" w:rsidRDefault="00FC78C3" w:rsidP="00FC78C3">
      <w:pPr>
        <w:tabs>
          <w:tab w:val="left" w:pos="2600"/>
        </w:tabs>
        <w:spacing w:after="0" w:line="255" w:lineRule="auto"/>
        <w:ind w:left="112" w:right="2498"/>
        <w:rPr>
          <w:rFonts w:asciiTheme="minorBidi" w:eastAsia="Arial" w:hAnsiTheme="minorBidi"/>
          <w:sz w:val="18"/>
          <w:szCs w:val="18"/>
        </w:rPr>
      </w:pPr>
      <w:r w:rsidRPr="0097463E">
        <w:rPr>
          <w:rFonts w:asciiTheme="minorBidi" w:eastAsia="Arial" w:hAnsiTheme="minorBidi"/>
          <w:color w:val="231F20"/>
          <w:sz w:val="18"/>
          <w:szCs w:val="18"/>
        </w:rPr>
        <w:t>identified in the</w:t>
      </w:r>
    </w:p>
    <w:p w14:paraId="3AB25F47" w14:textId="77777777" w:rsidR="00FC78C3" w:rsidRPr="0097463E" w:rsidRDefault="00FC78C3" w:rsidP="00FC78C3">
      <w:pPr>
        <w:spacing w:after="0" w:line="240" w:lineRule="auto"/>
        <w:ind w:left="112" w:right="-20"/>
        <w:rPr>
          <w:rFonts w:asciiTheme="minorBidi" w:eastAsia="Arial" w:hAnsiTheme="minorBidi"/>
          <w:sz w:val="18"/>
          <w:szCs w:val="18"/>
        </w:rPr>
      </w:pPr>
      <w:r w:rsidRPr="0097463E">
        <w:rPr>
          <w:rFonts w:asciiTheme="minorBidi" w:eastAsia="Arial" w:hAnsiTheme="minorBidi"/>
          <w:color w:val="231F20"/>
          <w:sz w:val="18"/>
          <w:szCs w:val="18"/>
        </w:rPr>
        <w:t>Contract Data</w:t>
      </w:r>
    </w:p>
    <w:p w14:paraId="0947E076" w14:textId="77777777" w:rsidR="00FC78C3" w:rsidRPr="0097463E" w:rsidRDefault="00FC78C3" w:rsidP="00FC78C3">
      <w:pPr>
        <w:spacing w:before="10" w:after="0" w:line="170" w:lineRule="exact"/>
        <w:rPr>
          <w:rFonts w:asciiTheme="minorBidi" w:hAnsiTheme="minorBidi"/>
          <w:sz w:val="17"/>
          <w:szCs w:val="17"/>
        </w:rPr>
      </w:pPr>
    </w:p>
    <w:p w14:paraId="2A640445" w14:textId="77777777" w:rsidR="00FC78C3" w:rsidRPr="0097463E" w:rsidRDefault="00FC78C3" w:rsidP="00FC78C3">
      <w:pPr>
        <w:spacing w:after="0" w:line="200" w:lineRule="exact"/>
        <w:rPr>
          <w:rFonts w:asciiTheme="minorBidi" w:hAnsiTheme="minorBidi"/>
          <w:szCs w:val="20"/>
        </w:rPr>
      </w:pPr>
    </w:p>
    <w:p w14:paraId="703B2860" w14:textId="77777777" w:rsidR="00FC78C3" w:rsidRPr="0097463E" w:rsidRDefault="00FC78C3" w:rsidP="00FC78C3">
      <w:pPr>
        <w:spacing w:after="0" w:line="200" w:lineRule="exact"/>
        <w:rPr>
          <w:rFonts w:asciiTheme="minorBidi" w:hAnsiTheme="minorBidi"/>
          <w:szCs w:val="20"/>
        </w:rPr>
      </w:pPr>
    </w:p>
    <w:tbl>
      <w:tblPr>
        <w:tblStyle w:val="TableGrid"/>
        <w:tblpPr w:leftFromText="180" w:rightFromText="180" w:vertAnchor="text" w:horzAnchor="page" w:tblpX="3117" w:tblpY="-34"/>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14:paraId="116FF18A" w14:textId="77777777" w:rsidTr="003B3C59">
        <w:trPr>
          <w:trHeight w:val="281"/>
        </w:trPr>
        <w:tc>
          <w:tcPr>
            <w:tcW w:w="4975" w:type="dxa"/>
            <w:tcBorders>
              <w:top w:val="nil"/>
              <w:left w:val="nil"/>
              <w:bottom w:val="nil"/>
              <w:right w:val="single" w:sz="4" w:space="0" w:color="A6A6A6" w:themeColor="background1" w:themeShade="A6"/>
            </w:tcBorders>
          </w:tcPr>
          <w:p w14:paraId="108815FB" w14:textId="77777777" w:rsidR="00FC78C3" w:rsidRPr="0097463E" w:rsidRDefault="00FC78C3" w:rsidP="00483BA7">
            <w:pPr>
              <w:spacing w:before="36" w:line="203" w:lineRule="exact"/>
              <w:ind w:left="-55" w:right="-20"/>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completion date </w:t>
            </w:r>
            <w:r w:rsidRPr="0097463E">
              <w:rPr>
                <w:rFonts w:asciiTheme="minorBidi" w:eastAsia="Arial" w:hAnsiTheme="minorBidi"/>
                <w:color w:val="231F20"/>
                <w:sz w:val="18"/>
                <w:szCs w:val="18"/>
              </w:rPr>
              <w:t xml:space="preserve">for the whole of the </w:t>
            </w:r>
            <w:r w:rsidRPr="0097463E">
              <w:rPr>
                <w:rFonts w:asciiTheme="minorBidi" w:eastAsia="Arial" w:hAnsiTheme="minorBidi"/>
                <w:i/>
                <w:color w:val="231F20"/>
                <w:sz w:val="18"/>
                <w:szCs w:val="18"/>
              </w:rPr>
              <w:t xml:space="preserve">service </w:t>
            </w:r>
            <w:r w:rsidRPr="0097463E">
              <w:rPr>
                <w:rFonts w:asciiTheme="minorBidi" w:eastAsia="Arial" w:hAnsiTheme="minorBidi"/>
                <w:color w:val="231F20"/>
                <w:sz w:val="18"/>
                <w:szCs w:val="18"/>
              </w:rPr>
              <w:t>is</w:t>
            </w: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42873014"/>
              <w:placeholder>
                <w:docPart w:val="7053B8B8A6AA49FAB568107BA58B9D99"/>
              </w:placeholder>
              <w:showingPlcHdr/>
            </w:sdtPr>
            <w:sdtContent>
              <w:p w14:paraId="7219198A"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405EE7A" w14:textId="77777777" w:rsidR="00FC78C3" w:rsidRPr="0097463E" w:rsidRDefault="00FC78C3" w:rsidP="00FC78C3">
      <w:pPr>
        <w:tabs>
          <w:tab w:val="left" w:pos="2600"/>
        </w:tabs>
        <w:spacing w:after="0" w:line="255" w:lineRule="auto"/>
        <w:ind w:left="112" w:right="2373"/>
        <w:rPr>
          <w:rFonts w:asciiTheme="minorBidi" w:eastAsia="Arial" w:hAnsiTheme="minorBidi"/>
          <w:color w:val="231F20"/>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is to decide</w:t>
      </w:r>
    </w:p>
    <w:p w14:paraId="15CB74B5" w14:textId="77777777" w:rsidR="00FC78C3" w:rsidRPr="0097463E" w:rsidRDefault="00FC78C3" w:rsidP="00FC78C3">
      <w:pPr>
        <w:tabs>
          <w:tab w:val="left" w:pos="2600"/>
        </w:tabs>
        <w:spacing w:after="0" w:line="255" w:lineRule="auto"/>
        <w:ind w:left="112" w:right="2373"/>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completion date </w:t>
      </w:r>
      <w:r w:rsidRPr="0097463E">
        <w:rPr>
          <w:rFonts w:asciiTheme="minorBidi" w:eastAsia="Arial" w:hAnsiTheme="minorBidi"/>
          <w:color w:val="231F20"/>
          <w:sz w:val="18"/>
          <w:szCs w:val="18"/>
        </w:rPr>
        <w:t>for the</w:t>
      </w:r>
    </w:p>
    <w:p w14:paraId="07F1AD26" w14:textId="77777777" w:rsidR="00FC78C3" w:rsidRPr="0097463E" w:rsidRDefault="00FC78C3" w:rsidP="00FC78C3">
      <w:pPr>
        <w:spacing w:after="0" w:line="240" w:lineRule="auto"/>
        <w:ind w:left="112" w:right="-20"/>
        <w:rPr>
          <w:rFonts w:asciiTheme="minorBidi" w:eastAsia="Arial" w:hAnsiTheme="minorBidi"/>
          <w:sz w:val="18"/>
          <w:szCs w:val="18"/>
        </w:rPr>
      </w:pPr>
      <w:r w:rsidRPr="0097463E">
        <w:rPr>
          <w:rFonts w:asciiTheme="minorBidi" w:eastAsia="Arial" w:hAnsiTheme="minorBidi"/>
          <w:color w:val="231F20"/>
          <w:sz w:val="18"/>
          <w:szCs w:val="18"/>
        </w:rPr>
        <w:t xml:space="preserve">whole of the </w:t>
      </w:r>
      <w:r w:rsidRPr="0097463E">
        <w:rPr>
          <w:rFonts w:asciiTheme="minorBidi" w:eastAsia="Arial" w:hAnsiTheme="minorBidi"/>
          <w:i/>
          <w:color w:val="231F20"/>
          <w:sz w:val="18"/>
          <w:szCs w:val="18"/>
        </w:rPr>
        <w:t>service</w:t>
      </w:r>
    </w:p>
    <w:p w14:paraId="44A8064C" w14:textId="77777777" w:rsidR="00FC78C3" w:rsidRPr="0097463E" w:rsidRDefault="00FC78C3" w:rsidP="00FC78C3">
      <w:pPr>
        <w:spacing w:before="2" w:after="0" w:line="140" w:lineRule="exact"/>
        <w:rPr>
          <w:rFonts w:asciiTheme="minorBidi" w:hAnsiTheme="minorBidi"/>
          <w:sz w:val="14"/>
          <w:szCs w:val="14"/>
        </w:rPr>
      </w:pPr>
    </w:p>
    <w:p w14:paraId="3365D47E" w14:textId="77777777" w:rsidR="00FC78C3" w:rsidRPr="0097463E" w:rsidRDefault="00FC78C3" w:rsidP="00FC78C3">
      <w:pPr>
        <w:spacing w:after="0" w:line="200" w:lineRule="exact"/>
        <w:rPr>
          <w:rFonts w:asciiTheme="minorBidi" w:hAnsiTheme="minorBidi"/>
          <w:szCs w:val="20"/>
        </w:rPr>
      </w:pPr>
    </w:p>
    <w:p w14:paraId="18FF7917" w14:textId="77777777" w:rsidR="00FC78C3" w:rsidRPr="0097463E" w:rsidRDefault="00FC78C3" w:rsidP="00FC78C3">
      <w:pPr>
        <w:spacing w:after="0" w:line="200" w:lineRule="exact"/>
        <w:rPr>
          <w:rFonts w:asciiTheme="minorBidi" w:hAnsiTheme="minorBidi"/>
          <w:szCs w:val="20"/>
        </w:rPr>
      </w:pPr>
    </w:p>
    <w:p w14:paraId="2EC2B0A0" w14:textId="77777777" w:rsidR="00FC78C3" w:rsidRPr="0097463E" w:rsidRDefault="00FC78C3" w:rsidP="00FC78C3">
      <w:pPr>
        <w:spacing w:after="0" w:line="240" w:lineRule="auto"/>
        <w:ind w:left="232" w:right="-20"/>
        <w:rPr>
          <w:rFonts w:asciiTheme="minorBidi" w:eastAsia="Arial" w:hAnsiTheme="minorBidi"/>
        </w:rPr>
      </w:pPr>
      <w:r w:rsidRPr="0097463E">
        <w:rPr>
          <w:rFonts w:asciiTheme="minorBidi" w:eastAsia="Arial" w:hAnsiTheme="minorBidi"/>
          <w:b/>
          <w:bCs/>
          <w:color w:val="58595B"/>
        </w:rPr>
        <w:t>5 Payment</w:t>
      </w:r>
    </w:p>
    <w:p w14:paraId="47DBB497" w14:textId="77777777" w:rsidR="00FC78C3" w:rsidRPr="0097463E" w:rsidRDefault="00FC78C3" w:rsidP="00FC78C3">
      <w:pPr>
        <w:spacing w:before="5" w:after="0" w:line="170" w:lineRule="exact"/>
        <w:rPr>
          <w:rFonts w:asciiTheme="minorBidi" w:hAnsiTheme="minorBidi"/>
          <w:sz w:val="17"/>
          <w:szCs w:val="17"/>
        </w:rPr>
      </w:pPr>
    </w:p>
    <w:p w14:paraId="72AF3801" w14:textId="77777777" w:rsidR="00FC78C3" w:rsidRPr="0097463E" w:rsidRDefault="00FC78C3" w:rsidP="00FC78C3">
      <w:pPr>
        <w:tabs>
          <w:tab w:val="left" w:pos="2600"/>
        </w:tabs>
        <w:spacing w:after="0" w:line="255" w:lineRule="auto"/>
        <w:ind w:left="112" w:right="3039"/>
        <w:rPr>
          <w:rFonts w:asciiTheme="minorBidi" w:eastAsia="Arial" w:hAnsiTheme="minorBidi"/>
          <w:sz w:val="18"/>
          <w:szCs w:val="18"/>
        </w:rPr>
      </w:pPr>
      <w:r w:rsidRPr="0097463E">
        <w:rPr>
          <w:rFonts w:asciiTheme="minorBidi" w:eastAsia="Arial" w:hAnsiTheme="minorBidi"/>
          <w:color w:val="231F20"/>
          <w:sz w:val="18"/>
          <w:szCs w:val="18"/>
        </w:rPr>
        <w:t xml:space="preserve">If the </w:t>
      </w:r>
      <w:r w:rsidRPr="0097463E">
        <w:rPr>
          <w:rFonts w:asciiTheme="minorBidi" w:eastAsia="Arial" w:hAnsiTheme="minorBidi"/>
          <w:i/>
          <w:color w:val="231F20"/>
          <w:sz w:val="18"/>
          <w:szCs w:val="18"/>
        </w:rPr>
        <w:t xml:space="preserve">Consultant </w:t>
      </w:r>
      <w:proofErr w:type="gramStart"/>
      <w:r w:rsidRPr="0097463E">
        <w:rPr>
          <w:rFonts w:asciiTheme="minorBidi" w:eastAsia="Arial" w:hAnsiTheme="minorBidi"/>
          <w:color w:val="231F20"/>
          <w:sz w:val="18"/>
          <w:szCs w:val="18"/>
        </w:rPr>
        <w:t>states</w:t>
      </w:r>
      <w:proofErr w:type="gramEnd"/>
      <w:r w:rsidRPr="0097463E">
        <w:rPr>
          <w:rFonts w:asciiTheme="minorBidi" w:eastAsia="Arial" w:hAnsiTheme="minorBidi"/>
          <w:color w:val="231F20"/>
          <w:sz w:val="18"/>
          <w:szCs w:val="18"/>
        </w:rPr>
        <w:tab/>
      </w:r>
      <w:proofErr w:type="gramStart"/>
      <w:r w:rsidRPr="0097463E">
        <w:rPr>
          <w:rFonts w:asciiTheme="minorBidi" w:eastAsia="Arial" w:hAnsiTheme="minorBidi"/>
          <w:color w:val="231F20"/>
          <w:sz w:val="18"/>
          <w:szCs w:val="18"/>
        </w:rPr>
        <w:t>The</w:t>
      </w:r>
      <w:proofErr w:type="gramEnd"/>
      <w:r w:rsidRPr="0097463E">
        <w:rPr>
          <w:rFonts w:asciiTheme="minorBidi" w:eastAsia="Arial" w:hAnsiTheme="minorBidi"/>
          <w:color w:val="231F20"/>
          <w:sz w:val="18"/>
          <w:szCs w:val="18"/>
        </w:rPr>
        <w:t xml:space="preserve"> </w:t>
      </w:r>
      <w:r w:rsidRPr="0097463E">
        <w:rPr>
          <w:rFonts w:asciiTheme="minorBidi" w:eastAsia="Arial" w:hAnsiTheme="minorBidi"/>
          <w:i/>
          <w:color w:val="231F20"/>
          <w:sz w:val="18"/>
          <w:szCs w:val="18"/>
        </w:rPr>
        <w:t xml:space="preserve">expenses </w:t>
      </w:r>
      <w:r w:rsidRPr="0097463E">
        <w:rPr>
          <w:rFonts w:asciiTheme="minorBidi" w:eastAsia="Arial" w:hAnsiTheme="minorBidi"/>
          <w:color w:val="231F20"/>
          <w:sz w:val="18"/>
          <w:szCs w:val="18"/>
        </w:rPr>
        <w:t xml:space="preserve">stated by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 xml:space="preserve">are any </w:t>
      </w:r>
      <w:r w:rsidRPr="0097463E">
        <w:rPr>
          <w:rFonts w:asciiTheme="minorBidi" w:eastAsia="Arial" w:hAnsiTheme="minorBidi"/>
          <w:i/>
          <w:color w:val="231F20"/>
          <w:sz w:val="18"/>
          <w:szCs w:val="18"/>
        </w:rPr>
        <w:t>expenses</w:t>
      </w:r>
    </w:p>
    <w:p w14:paraId="7A2BC020" w14:textId="77777777" w:rsidR="00FC78C3" w:rsidRPr="0097463E" w:rsidRDefault="00FC78C3" w:rsidP="00FC78C3">
      <w:pPr>
        <w:tabs>
          <w:tab w:val="left" w:pos="5100"/>
        </w:tabs>
        <w:spacing w:after="0" w:line="203" w:lineRule="exact"/>
        <w:ind w:left="2607" w:right="-20"/>
        <w:rPr>
          <w:rFonts w:asciiTheme="minorBidi" w:eastAsia="Arial" w:hAnsiTheme="minorBidi"/>
          <w:sz w:val="18"/>
          <w:szCs w:val="18"/>
        </w:rPr>
      </w:pPr>
      <w:r w:rsidRPr="0097463E">
        <w:rPr>
          <w:rFonts w:asciiTheme="minorBidi" w:eastAsia="Arial" w:hAnsiTheme="minorBidi"/>
          <w:color w:val="231F20"/>
          <w:sz w:val="18"/>
          <w:szCs w:val="18"/>
        </w:rPr>
        <w:t>item</w:t>
      </w:r>
      <w:r w:rsidRPr="0097463E">
        <w:rPr>
          <w:rFonts w:asciiTheme="minorBidi" w:eastAsia="Arial" w:hAnsiTheme="minorBidi"/>
          <w:color w:val="231F20"/>
          <w:sz w:val="18"/>
          <w:szCs w:val="18"/>
        </w:rPr>
        <w:tab/>
        <w:t>amount</w:t>
      </w:r>
    </w:p>
    <w:p w14:paraId="70EF1EE4" w14:textId="77777777" w:rsidR="00FC78C3" w:rsidRPr="0097463E" w:rsidRDefault="00FC78C3" w:rsidP="00FC78C3">
      <w:pPr>
        <w:spacing w:before="7" w:after="0" w:line="110" w:lineRule="exact"/>
        <w:rPr>
          <w:rFonts w:asciiTheme="minorBidi" w:hAnsiTheme="minorBidi"/>
          <w:sz w:val="11"/>
          <w:szCs w:val="11"/>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06CD901A"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32716619"/>
              <w:placeholder>
                <w:docPart w:val="CEA326A09BF54CDE80E0C82C4CE4D231"/>
              </w:placeholder>
              <w:showingPlcHdr/>
            </w:sdtPr>
            <w:sdtContent>
              <w:p w14:paraId="4708AB5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014E9847"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250545277"/>
              <w:placeholder>
                <w:docPart w:val="FAF60CF38758433B815ADE6052A62877"/>
              </w:placeholder>
              <w:showingPlcHdr/>
            </w:sdtPr>
            <w:sdtContent>
              <w:p w14:paraId="034D6935"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F4D02C6" w14:textId="77777777" w:rsidR="00FC78C3" w:rsidRPr="0097463E" w:rsidRDefault="00FC78C3" w:rsidP="00FC78C3">
      <w:pPr>
        <w:spacing w:after="0" w:line="120" w:lineRule="exact"/>
        <w:rPr>
          <w:rFonts w:asciiTheme="minorBidi" w:hAnsiTheme="minorBidi"/>
          <w:szCs w:val="20"/>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2B716DFF"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481273043"/>
              <w:placeholder>
                <w:docPart w:val="248EEEF6F4F2415F902A864952994896"/>
              </w:placeholder>
              <w:showingPlcHdr/>
            </w:sdtPr>
            <w:sdtContent>
              <w:p w14:paraId="002226B2"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0A6995BE"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84699363"/>
              <w:placeholder>
                <w:docPart w:val="9C07A3045BA54C1EA9E99DCD8A6DE48D"/>
              </w:placeholder>
              <w:showingPlcHdr/>
            </w:sdtPr>
            <w:sdtContent>
              <w:p w14:paraId="4FE5EA6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001B9DC" w14:textId="77777777" w:rsidR="00FC78C3" w:rsidRPr="0097463E" w:rsidRDefault="00FC78C3" w:rsidP="00FC78C3">
      <w:pPr>
        <w:spacing w:after="0" w:line="120" w:lineRule="exact"/>
        <w:rPr>
          <w:rFonts w:asciiTheme="minorBidi" w:hAnsiTheme="minorBidi"/>
          <w:b/>
          <w:szCs w:val="20"/>
        </w:rPr>
      </w:pPr>
    </w:p>
    <w:tbl>
      <w:tblPr>
        <w:tblStyle w:val="TableGrid"/>
        <w:tblW w:w="4705"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75"/>
        <w:gridCol w:w="270"/>
        <w:gridCol w:w="2160"/>
      </w:tblGrid>
      <w:tr w:rsidR="00FC78C3" w:rsidRPr="0097463E" w14:paraId="7FF9846F" w14:textId="77777777" w:rsidTr="003B3C59">
        <w:trPr>
          <w:trHeight w:val="281"/>
        </w:trPr>
        <w:tc>
          <w:tcPr>
            <w:tcW w:w="2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740308314"/>
              <w:placeholder>
                <w:docPart w:val="61E5D972D44148FDA8023B9B9B03E3EE"/>
              </w:placeholder>
              <w:showingPlcHdr/>
            </w:sdtPr>
            <w:sdtContent>
              <w:p w14:paraId="0BC0967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796FC920" w14:textId="77777777" w:rsidR="00FC78C3" w:rsidRPr="0097463E" w:rsidRDefault="00FC78C3" w:rsidP="00483BA7">
            <w:pPr>
              <w:spacing w:before="36" w:line="203" w:lineRule="exact"/>
              <w:ind w:right="-20"/>
              <w:rPr>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116100570"/>
              <w:placeholder>
                <w:docPart w:val="463EC5BB55E148828F1FCBD922276A93"/>
              </w:placeholder>
              <w:showingPlcHdr/>
            </w:sdtPr>
            <w:sdtContent>
              <w:p w14:paraId="1AF2F14A"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E199C28" w14:textId="77777777" w:rsidR="00FC78C3" w:rsidRPr="0097463E" w:rsidRDefault="00FC78C3" w:rsidP="00FC78C3">
      <w:pPr>
        <w:spacing w:after="0" w:line="200" w:lineRule="exact"/>
        <w:rPr>
          <w:rFonts w:asciiTheme="minorBidi" w:hAnsiTheme="minorBidi"/>
          <w:szCs w:val="20"/>
        </w:rPr>
      </w:pPr>
    </w:p>
    <w:p w14:paraId="6311A337" w14:textId="77777777" w:rsidR="00FC78C3" w:rsidRPr="0097463E" w:rsidRDefault="00FC78C3" w:rsidP="00FC78C3">
      <w:pPr>
        <w:spacing w:before="7" w:after="0" w:line="110" w:lineRule="exact"/>
        <w:rPr>
          <w:rFonts w:asciiTheme="minorBidi" w:hAnsiTheme="minorBidi"/>
          <w:sz w:val="11"/>
          <w:szCs w:val="11"/>
        </w:rPr>
      </w:pPr>
    </w:p>
    <w:tbl>
      <w:tblPr>
        <w:tblStyle w:val="TableGrid"/>
        <w:tblpPr w:leftFromText="180" w:rightFromText="180" w:vertAnchor="text" w:horzAnchor="page" w:tblpX="3140" w:tblpY="10"/>
        <w:tblOverlap w:val="never"/>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rsidDel="00AD0DC8" w14:paraId="2A3005A9" w14:textId="33BBEE1D" w:rsidTr="003B3C59">
        <w:trPr>
          <w:trHeight w:val="281"/>
          <w:del w:id="4490" w:author="Bilton, Tom 11267" w:date="2025-01-24T13:20:00Z"/>
        </w:trPr>
        <w:tc>
          <w:tcPr>
            <w:tcW w:w="4975" w:type="dxa"/>
            <w:tcBorders>
              <w:top w:val="nil"/>
              <w:left w:val="nil"/>
              <w:bottom w:val="nil"/>
              <w:right w:val="single" w:sz="4" w:space="0" w:color="A6A6A6" w:themeColor="background1" w:themeShade="A6"/>
            </w:tcBorders>
          </w:tcPr>
          <w:p w14:paraId="6FF2C159" w14:textId="13F5176C" w:rsidR="00FC78C3" w:rsidRPr="0097463E" w:rsidDel="00AD0DC8" w:rsidRDefault="00FC78C3" w:rsidP="00483BA7">
            <w:pPr>
              <w:spacing w:before="36" w:line="203" w:lineRule="exact"/>
              <w:ind w:left="-55" w:right="-20"/>
              <w:rPr>
                <w:del w:id="4491" w:author="Bilton, Tom 11267" w:date="2025-01-24T13:20:00Z"/>
                <w:rFonts w:asciiTheme="minorBidi" w:hAnsiTheme="minorBidi"/>
                <w:sz w:val="18"/>
                <w:szCs w:val="18"/>
              </w:rPr>
            </w:pPr>
            <w:del w:id="4492" w:author="Bilton, Tom 11267" w:date="2025-01-24T13:20:00Z">
              <w:r w:rsidRPr="0097463E" w:rsidDel="00AD0DC8">
                <w:rPr>
                  <w:rFonts w:asciiTheme="minorBidi" w:eastAsia="Arial" w:hAnsiTheme="minorBidi"/>
                  <w:color w:val="231F20"/>
                  <w:sz w:val="18"/>
                  <w:szCs w:val="18"/>
                </w:rPr>
                <w:delText xml:space="preserve">The </w:delText>
              </w:r>
              <w:r w:rsidRPr="0097463E" w:rsidDel="00AD0DC8">
                <w:rPr>
                  <w:rFonts w:asciiTheme="minorBidi" w:eastAsia="Arial" w:hAnsiTheme="minorBidi"/>
                  <w:i/>
                  <w:color w:val="231F20"/>
                  <w:sz w:val="18"/>
                  <w:szCs w:val="18"/>
                </w:rPr>
                <w:delText xml:space="preserve">activity schedule </w:delText>
              </w:r>
              <w:r w:rsidRPr="0097463E" w:rsidDel="00AD0DC8">
                <w:rPr>
                  <w:rFonts w:asciiTheme="minorBidi" w:eastAsia="Arial" w:hAnsiTheme="minorBidi"/>
                  <w:color w:val="231F20"/>
                  <w:sz w:val="18"/>
                  <w:szCs w:val="18"/>
                </w:rPr>
                <w:delText>is</w:delText>
              </w:r>
            </w:del>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493" w:author="Bilton, Tom 11267" w:date="2025-01-24T13:20:00Z"/>
          <w:sdt>
            <w:sdtPr>
              <w:rPr>
                <w:rFonts w:asciiTheme="minorBidi" w:hAnsiTheme="minorBidi"/>
                <w:sz w:val="18"/>
                <w:szCs w:val="18"/>
              </w:rPr>
              <w:id w:val="-427809980"/>
              <w:placeholder>
                <w:docPart w:val="55D8A86B53A3452C8ECFD5A591657A8A"/>
              </w:placeholder>
            </w:sdtPr>
            <w:sdtContent>
              <w:customXmlDelRangeEnd w:id="4493"/>
              <w:p w14:paraId="2824AA14" w14:textId="51B54F9C" w:rsidR="00FC78C3" w:rsidRPr="0097463E" w:rsidDel="00AD0DC8" w:rsidRDefault="00000000" w:rsidP="00483BA7">
                <w:pPr>
                  <w:spacing w:before="36" w:line="203" w:lineRule="exact"/>
                  <w:ind w:right="-20"/>
                  <w:rPr>
                    <w:del w:id="4494" w:author="Bilton, Tom 11267" w:date="2025-01-24T13:20:00Z"/>
                    <w:rFonts w:asciiTheme="minorBidi" w:hAnsiTheme="minorBidi"/>
                    <w:sz w:val="18"/>
                    <w:szCs w:val="18"/>
                  </w:rPr>
                </w:pPr>
              </w:p>
              <w:customXmlDelRangeStart w:id="4495" w:author="Bilton, Tom 11267" w:date="2025-01-24T13:20:00Z"/>
            </w:sdtContent>
          </w:sdt>
          <w:customXmlDelRangeEnd w:id="4495"/>
        </w:tc>
      </w:tr>
    </w:tbl>
    <w:p w14:paraId="5AEC0DC9" w14:textId="2CF1D4E4" w:rsidR="00FC78C3" w:rsidRPr="0097463E" w:rsidDel="00AD0DC8" w:rsidRDefault="00FC78C3" w:rsidP="00FC78C3">
      <w:pPr>
        <w:tabs>
          <w:tab w:val="left" w:pos="2600"/>
        </w:tabs>
        <w:spacing w:before="37" w:after="0" w:line="203" w:lineRule="exact"/>
        <w:ind w:left="112" w:right="-20"/>
        <w:rPr>
          <w:del w:id="4496" w:author="Bilton, Tom 11267" w:date="2025-01-24T13:20:00Z"/>
          <w:rFonts w:asciiTheme="minorBidi" w:eastAsia="Arial" w:hAnsiTheme="minorBidi"/>
          <w:sz w:val="18"/>
          <w:szCs w:val="18"/>
        </w:rPr>
      </w:pPr>
      <w:del w:id="4497" w:author="Bilton, Tom 11267" w:date="2025-01-24T13:20:00Z">
        <w:r w:rsidRPr="0097463E" w:rsidDel="00AD0DC8">
          <w:rPr>
            <w:rFonts w:asciiTheme="minorBidi" w:eastAsia="Arial" w:hAnsiTheme="minorBidi"/>
            <w:color w:val="231F20"/>
            <w:sz w:val="18"/>
            <w:szCs w:val="18"/>
          </w:rPr>
          <w:delText>If Option A or C is used</w:delText>
        </w:r>
      </w:del>
    </w:p>
    <w:p w14:paraId="51AACD5B" w14:textId="5480EBBE" w:rsidR="00FC78C3" w:rsidRPr="0097463E" w:rsidDel="00AD0DC8" w:rsidRDefault="00FC78C3" w:rsidP="00FC78C3">
      <w:pPr>
        <w:spacing w:after="0" w:line="200" w:lineRule="exact"/>
        <w:rPr>
          <w:del w:id="4498" w:author="Bilton, Tom 11267" w:date="2025-01-24T13:20:00Z"/>
          <w:rFonts w:asciiTheme="minorBidi" w:hAnsiTheme="minorBidi"/>
          <w:sz w:val="15"/>
          <w:szCs w:val="15"/>
        </w:rPr>
      </w:pPr>
    </w:p>
    <w:tbl>
      <w:tblPr>
        <w:tblStyle w:val="TableGrid"/>
        <w:tblpPr w:leftFromText="180" w:rightFromText="180" w:vertAnchor="text" w:horzAnchor="page" w:tblpX="3140" w:tblpY="10"/>
        <w:tblOverlap w:val="never"/>
        <w:tblW w:w="7225" w:type="dxa"/>
        <w:tblLayout w:type="fixed"/>
        <w:tblCellMar>
          <w:left w:w="115" w:type="dxa"/>
          <w:right w:w="115" w:type="dxa"/>
        </w:tblCellMar>
        <w:tblLook w:val="04A0" w:firstRow="1" w:lastRow="0" w:firstColumn="1" w:lastColumn="0" w:noHBand="0" w:noVBand="1"/>
      </w:tblPr>
      <w:tblGrid>
        <w:gridCol w:w="4975"/>
        <w:gridCol w:w="2250"/>
      </w:tblGrid>
      <w:tr w:rsidR="00FC78C3" w:rsidRPr="0097463E" w:rsidDel="00AD0DC8" w14:paraId="470128A5" w14:textId="605DCD28" w:rsidTr="003B3C59">
        <w:trPr>
          <w:trHeight w:val="281"/>
          <w:del w:id="4499" w:author="Bilton, Tom 11267" w:date="2025-01-24T13:20:00Z"/>
        </w:trPr>
        <w:tc>
          <w:tcPr>
            <w:tcW w:w="4975" w:type="dxa"/>
            <w:tcBorders>
              <w:top w:val="nil"/>
              <w:left w:val="nil"/>
              <w:bottom w:val="nil"/>
              <w:right w:val="single" w:sz="4" w:space="0" w:color="A6A6A6" w:themeColor="background1" w:themeShade="A6"/>
            </w:tcBorders>
          </w:tcPr>
          <w:p w14:paraId="490C8A10" w14:textId="7AF3F056" w:rsidR="00FC78C3" w:rsidRPr="0097463E" w:rsidDel="00AD0DC8" w:rsidRDefault="00FC78C3" w:rsidP="00483BA7">
            <w:pPr>
              <w:spacing w:before="36" w:line="203" w:lineRule="exact"/>
              <w:ind w:left="-55" w:right="-20"/>
              <w:rPr>
                <w:del w:id="4500" w:author="Bilton, Tom 11267" w:date="2025-01-24T13:20:00Z"/>
                <w:rFonts w:asciiTheme="minorBidi" w:hAnsiTheme="minorBidi"/>
                <w:sz w:val="18"/>
                <w:szCs w:val="18"/>
              </w:rPr>
            </w:pPr>
            <w:del w:id="4501" w:author="Bilton, Tom 11267" w:date="2025-01-24T13:20:00Z">
              <w:r w:rsidRPr="0097463E" w:rsidDel="00AD0DC8">
                <w:rPr>
                  <w:rFonts w:asciiTheme="minorBidi" w:eastAsia="Arial" w:hAnsiTheme="minorBidi"/>
                  <w:color w:val="231F20"/>
                  <w:sz w:val="18"/>
                  <w:szCs w:val="18"/>
                </w:rPr>
                <w:delText>The tendered total of the Prices is</w:delText>
              </w:r>
            </w:del>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02" w:author="Bilton, Tom 11267" w:date="2025-01-24T13:20:00Z"/>
          <w:sdt>
            <w:sdtPr>
              <w:rPr>
                <w:rFonts w:asciiTheme="minorBidi" w:hAnsiTheme="minorBidi"/>
                <w:sz w:val="18"/>
                <w:szCs w:val="18"/>
              </w:rPr>
              <w:id w:val="-646814086"/>
              <w:placeholder>
                <w:docPart w:val="BA631DD031AA4EEEB20ACC3A9E4E6AFE"/>
              </w:placeholder>
            </w:sdtPr>
            <w:sdtContent>
              <w:customXmlDelRangeEnd w:id="4502"/>
              <w:p w14:paraId="637B8C1C" w14:textId="2B225D30" w:rsidR="00FC78C3" w:rsidRPr="0097463E" w:rsidDel="00AD0DC8" w:rsidRDefault="00000000" w:rsidP="00483BA7">
                <w:pPr>
                  <w:spacing w:before="36" w:line="203" w:lineRule="exact"/>
                  <w:ind w:right="-20"/>
                  <w:rPr>
                    <w:del w:id="4503" w:author="Bilton, Tom 11267" w:date="2025-01-24T13:20:00Z"/>
                    <w:rFonts w:asciiTheme="minorBidi" w:hAnsiTheme="minorBidi"/>
                    <w:sz w:val="18"/>
                    <w:szCs w:val="18"/>
                  </w:rPr>
                </w:pPr>
              </w:p>
              <w:customXmlDelRangeStart w:id="4504" w:author="Bilton, Tom 11267" w:date="2025-01-24T13:20:00Z"/>
            </w:sdtContent>
          </w:sdt>
          <w:customXmlDelRangeEnd w:id="4504"/>
        </w:tc>
      </w:tr>
    </w:tbl>
    <w:p w14:paraId="2C47C054" w14:textId="099465C1" w:rsidR="00FC78C3" w:rsidRPr="0097463E" w:rsidDel="00AD0DC8" w:rsidRDefault="00FC78C3" w:rsidP="00FC78C3">
      <w:pPr>
        <w:spacing w:before="5" w:after="0" w:line="240" w:lineRule="exact"/>
        <w:rPr>
          <w:del w:id="4505" w:author="Bilton, Tom 11267" w:date="2025-01-24T13:20:00Z"/>
          <w:rFonts w:asciiTheme="minorBidi" w:hAnsiTheme="minorBidi"/>
          <w:sz w:val="11"/>
          <w:szCs w:val="11"/>
        </w:rPr>
      </w:pPr>
    </w:p>
    <w:p w14:paraId="2217CFA7" w14:textId="1D105802" w:rsidR="00FC78C3" w:rsidRPr="0097463E" w:rsidDel="00AD0DC8" w:rsidRDefault="00FC78C3" w:rsidP="00FC78C3">
      <w:pPr>
        <w:spacing w:after="0" w:line="200" w:lineRule="exact"/>
        <w:rPr>
          <w:del w:id="4506" w:author="Bilton, Tom 11267" w:date="2025-01-24T13:20:00Z"/>
          <w:rFonts w:asciiTheme="minorBidi" w:hAnsiTheme="minorBidi"/>
          <w:szCs w:val="20"/>
        </w:rPr>
      </w:pPr>
    </w:p>
    <w:p w14:paraId="34A5E1FD" w14:textId="77777777" w:rsidR="00FC78C3" w:rsidRPr="0097463E" w:rsidRDefault="00FC78C3" w:rsidP="00FC78C3">
      <w:pPr>
        <w:spacing w:after="0" w:line="200" w:lineRule="exact"/>
        <w:rPr>
          <w:rFonts w:asciiTheme="minorBidi" w:hAnsiTheme="minorBidi"/>
          <w:szCs w:val="20"/>
        </w:rPr>
      </w:pPr>
    </w:p>
    <w:p w14:paraId="4061F11E" w14:textId="77777777" w:rsidR="00FC78C3" w:rsidRPr="0097463E" w:rsidRDefault="00FC78C3" w:rsidP="00FC78C3">
      <w:pPr>
        <w:spacing w:before="31" w:after="0" w:line="240" w:lineRule="auto"/>
        <w:ind w:left="232" w:right="-20"/>
        <w:rPr>
          <w:rFonts w:asciiTheme="minorBidi" w:eastAsia="Arial" w:hAnsiTheme="minorBidi"/>
        </w:rPr>
      </w:pPr>
      <w:r w:rsidRPr="0097463E">
        <w:rPr>
          <w:rFonts w:asciiTheme="minorBidi" w:eastAsia="Arial" w:hAnsiTheme="minorBidi"/>
          <w:b/>
          <w:bCs/>
          <w:color w:val="58595B"/>
        </w:rPr>
        <w:t>Resolving and avoiding disputes</w:t>
      </w:r>
    </w:p>
    <w:p w14:paraId="5E68AB9A" w14:textId="77777777" w:rsidR="00FC78C3" w:rsidRPr="0097463E" w:rsidRDefault="00FC78C3" w:rsidP="00FC78C3">
      <w:pPr>
        <w:spacing w:before="5" w:after="0" w:line="170" w:lineRule="exact"/>
        <w:rPr>
          <w:rFonts w:asciiTheme="minorBidi" w:hAnsiTheme="minorBidi"/>
          <w:sz w:val="17"/>
          <w:szCs w:val="17"/>
        </w:rPr>
      </w:pPr>
    </w:p>
    <w:p w14:paraId="043765B5" w14:textId="77777777" w:rsidR="00FC78C3" w:rsidRPr="0097463E" w:rsidRDefault="00FC78C3" w:rsidP="00FC78C3">
      <w:pPr>
        <w:spacing w:after="0" w:line="240" w:lineRule="auto"/>
        <w:ind w:left="2607" w:right="-20"/>
        <w:rPr>
          <w:rFonts w:asciiTheme="minorBidi" w:eastAsia="Arial"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 xml:space="preserve">Senior Representatives </w:t>
      </w:r>
      <w:r w:rsidRPr="0097463E">
        <w:rPr>
          <w:rFonts w:asciiTheme="minorBidi" w:eastAsia="Arial" w:hAnsiTheme="minorBidi"/>
          <w:color w:val="231F20"/>
          <w:sz w:val="18"/>
          <w:szCs w:val="18"/>
        </w:rPr>
        <w:t xml:space="preserve">of the </w:t>
      </w:r>
      <w:r w:rsidRPr="0097463E">
        <w:rPr>
          <w:rFonts w:asciiTheme="minorBidi" w:eastAsia="Arial" w:hAnsiTheme="minorBidi"/>
          <w:i/>
          <w:color w:val="231F20"/>
          <w:sz w:val="18"/>
          <w:szCs w:val="18"/>
        </w:rPr>
        <w:t xml:space="preserve">Consultant </w:t>
      </w:r>
      <w:r w:rsidRPr="0097463E">
        <w:rPr>
          <w:rFonts w:asciiTheme="minorBidi" w:eastAsia="Arial" w:hAnsiTheme="minorBidi"/>
          <w:color w:val="231F20"/>
          <w:sz w:val="18"/>
          <w:szCs w:val="18"/>
        </w:rPr>
        <w:t>are</w:t>
      </w:r>
    </w:p>
    <w:p w14:paraId="0A556220" w14:textId="77777777" w:rsidR="00FC78C3" w:rsidRPr="0097463E" w:rsidRDefault="00FC78C3" w:rsidP="00FC78C3">
      <w:pPr>
        <w:spacing w:before="3" w:after="0" w:line="140" w:lineRule="exact"/>
        <w:rPr>
          <w:rFonts w:asciiTheme="minorBidi" w:hAnsiTheme="minorBidi"/>
          <w:sz w:val="18"/>
          <w:szCs w:val="18"/>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487AD35B" w14:textId="77777777" w:rsidTr="00973DD3">
        <w:trPr>
          <w:trHeight w:val="281"/>
        </w:trPr>
        <w:tc>
          <w:tcPr>
            <w:tcW w:w="3265" w:type="dxa"/>
            <w:tcBorders>
              <w:top w:val="nil"/>
              <w:left w:val="nil"/>
              <w:bottom w:val="nil"/>
              <w:right w:val="single" w:sz="4" w:space="0" w:color="A6A6A6" w:themeColor="background1" w:themeShade="A6"/>
            </w:tcBorders>
          </w:tcPr>
          <w:p w14:paraId="5AEFBB63"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Name (1)</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513495904"/>
              <w:placeholder>
                <w:docPart w:val="1DBEDD5D2598409594131AEC563A6B49"/>
              </w:placeholder>
              <w:showingPlcHdr/>
            </w:sdtPr>
            <w:sdtContent>
              <w:p w14:paraId="47B1DB3B"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7681F587"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0BC33954" w14:textId="77777777" w:rsidTr="00973DD3">
        <w:trPr>
          <w:trHeight w:val="823"/>
        </w:trPr>
        <w:tc>
          <w:tcPr>
            <w:tcW w:w="3265" w:type="dxa"/>
            <w:tcBorders>
              <w:top w:val="nil"/>
              <w:left w:val="nil"/>
              <w:bottom w:val="nil"/>
              <w:right w:val="single" w:sz="4" w:space="0" w:color="A6A6A6" w:themeColor="background1" w:themeShade="A6"/>
            </w:tcBorders>
          </w:tcPr>
          <w:p w14:paraId="051BE2B3"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2115121305"/>
              <w:placeholder>
                <w:docPart w:val="3F7223D4C5D0444C8D4EB07D289AB36A"/>
              </w:placeholder>
              <w:showingPlcHdr/>
            </w:sdtPr>
            <w:sdtContent>
              <w:p w14:paraId="4EA1C2D8"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A26B542" w14:textId="77777777" w:rsidR="00FC78C3" w:rsidRPr="0097463E" w:rsidRDefault="00FC78C3" w:rsidP="00FC78C3">
      <w:pPr>
        <w:spacing w:after="0" w:line="100" w:lineRule="exact"/>
        <w:rPr>
          <w:rFonts w:asciiTheme="minorBidi" w:hAnsiTheme="minorBidi"/>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50E5A3ED" w14:textId="77777777" w:rsidTr="00973DD3">
        <w:trPr>
          <w:trHeight w:val="281"/>
        </w:trPr>
        <w:tc>
          <w:tcPr>
            <w:tcW w:w="3265" w:type="dxa"/>
            <w:tcBorders>
              <w:top w:val="nil"/>
              <w:left w:val="nil"/>
              <w:bottom w:val="nil"/>
              <w:right w:val="single" w:sz="4" w:space="0" w:color="A6A6A6" w:themeColor="background1" w:themeShade="A6"/>
            </w:tcBorders>
          </w:tcPr>
          <w:p w14:paraId="7D110028"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826902227"/>
              <w:placeholder>
                <w:docPart w:val="DBC58AB5DF04445EA849FECC19D3BBE1"/>
              </w:placeholder>
              <w:showingPlcHdr/>
            </w:sdtPr>
            <w:sdtContent>
              <w:p w14:paraId="5B7E79F3"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1BF0CA24"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3CBEBED3" w14:textId="77777777" w:rsidTr="00973DD3">
        <w:trPr>
          <w:trHeight w:val="281"/>
        </w:trPr>
        <w:tc>
          <w:tcPr>
            <w:tcW w:w="3265" w:type="dxa"/>
            <w:tcBorders>
              <w:top w:val="nil"/>
              <w:left w:val="nil"/>
              <w:bottom w:val="nil"/>
              <w:right w:val="single" w:sz="4" w:space="0" w:color="A6A6A6" w:themeColor="background1" w:themeShade="A6"/>
            </w:tcBorders>
          </w:tcPr>
          <w:p w14:paraId="76A16476"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Name (2)</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807623892"/>
              <w:placeholder>
                <w:docPart w:val="0021C73FB9424145A24392D8F47A0AAD"/>
              </w:placeholder>
              <w:showingPlcHdr/>
            </w:sdtPr>
            <w:sdtContent>
              <w:p w14:paraId="0EB11C8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37FCDD83" w14:textId="77777777" w:rsidR="00FC78C3" w:rsidRPr="0097463E" w:rsidRDefault="00FC78C3" w:rsidP="00FC78C3">
      <w:pPr>
        <w:spacing w:after="0" w:line="100" w:lineRule="exact"/>
        <w:rPr>
          <w:rFonts w:asciiTheme="minorBidi" w:hAnsiTheme="minorBidi"/>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17F39D13" w14:textId="77777777" w:rsidTr="00973DD3">
        <w:trPr>
          <w:trHeight w:val="877"/>
        </w:trPr>
        <w:tc>
          <w:tcPr>
            <w:tcW w:w="3265" w:type="dxa"/>
            <w:tcBorders>
              <w:top w:val="nil"/>
              <w:left w:val="nil"/>
              <w:bottom w:val="nil"/>
              <w:right w:val="single" w:sz="4" w:space="0" w:color="A6A6A6" w:themeColor="background1" w:themeShade="A6"/>
            </w:tcBorders>
          </w:tcPr>
          <w:p w14:paraId="23D72971" w14:textId="77777777" w:rsidR="00FC78C3" w:rsidRPr="0097463E" w:rsidRDefault="00FC78C3" w:rsidP="00483BA7">
            <w:pPr>
              <w:spacing w:before="36" w:line="203" w:lineRule="exact"/>
              <w:ind w:left="-90" w:right="-20"/>
              <w:rPr>
                <w:rFonts w:asciiTheme="minorBidi" w:hAnsiTheme="minorBidi"/>
                <w:sz w:val="18"/>
                <w:szCs w:val="18"/>
              </w:rPr>
            </w:pPr>
            <w:r w:rsidRPr="0097463E">
              <w:rPr>
                <w:rFonts w:asciiTheme="minorBidi" w:eastAsia="Arial" w:hAnsiTheme="minorBidi"/>
                <w:color w:val="231F20"/>
                <w:sz w:val="18"/>
                <w:szCs w:val="18"/>
              </w:rPr>
              <w:t>Address for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960415817"/>
              <w:placeholder>
                <w:docPart w:val="721193C3D0D145188962354073C09DAF"/>
              </w:placeholder>
              <w:showingPlcHdr/>
            </w:sdtPr>
            <w:sdtContent>
              <w:p w14:paraId="3F6D55A7"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321032C9" w14:textId="77777777" w:rsidR="00FC78C3" w:rsidRPr="0097463E" w:rsidRDefault="00FC78C3" w:rsidP="00FC78C3">
      <w:pPr>
        <w:spacing w:after="0" w:line="130" w:lineRule="exact"/>
        <w:rPr>
          <w:rFonts w:asciiTheme="minorBidi" w:hAnsiTheme="minorBidi"/>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97463E" w14:paraId="3453B4B8" w14:textId="77777777" w:rsidTr="00973DD3">
        <w:trPr>
          <w:trHeight w:val="281"/>
        </w:trPr>
        <w:tc>
          <w:tcPr>
            <w:tcW w:w="3265" w:type="dxa"/>
            <w:tcBorders>
              <w:top w:val="nil"/>
              <w:left w:val="nil"/>
              <w:bottom w:val="nil"/>
              <w:right w:val="single" w:sz="4" w:space="0" w:color="A6A6A6" w:themeColor="background1" w:themeShade="A6"/>
            </w:tcBorders>
          </w:tcPr>
          <w:p w14:paraId="67965D26" w14:textId="77777777" w:rsidR="00FC78C3" w:rsidRPr="0097463E" w:rsidRDefault="00FC78C3" w:rsidP="00483BA7">
            <w:pPr>
              <w:spacing w:before="36" w:line="203" w:lineRule="exact"/>
              <w:ind w:left="-90" w:right="-90"/>
              <w:rPr>
                <w:rFonts w:asciiTheme="minorBidi" w:hAnsiTheme="minorBidi"/>
                <w:sz w:val="18"/>
                <w:szCs w:val="18"/>
              </w:rPr>
            </w:pPr>
            <w:r w:rsidRPr="0097463E">
              <w:rPr>
                <w:rFonts w:asciiTheme="minorBidi" w:eastAsia="Arial" w:hAnsiTheme="minorBidi"/>
                <w:color w:val="231F20"/>
                <w:sz w:val="18"/>
                <w:szCs w:val="18"/>
              </w:rPr>
              <w:t>Address for electronic communications</w:t>
            </w:r>
          </w:p>
        </w:tc>
        <w:tc>
          <w:tcPr>
            <w:tcW w:w="3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581023436"/>
              <w:placeholder>
                <w:docPart w:val="1DF2E0550C6F40B1853EB628FE369277"/>
              </w:placeholder>
              <w:showingPlcHdr/>
            </w:sdtPr>
            <w:sdtContent>
              <w:p w14:paraId="7DB40E99"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64C527AD" w14:textId="77777777" w:rsidR="00FC78C3" w:rsidRPr="0097463E" w:rsidRDefault="00FC78C3" w:rsidP="00FC78C3">
      <w:pPr>
        <w:spacing w:before="36" w:after="0" w:line="240" w:lineRule="auto"/>
        <w:ind w:left="2967" w:right="-20"/>
        <w:rPr>
          <w:rFonts w:asciiTheme="minorBidi" w:eastAsia="Arial" w:hAnsiTheme="minorBidi"/>
          <w:sz w:val="18"/>
          <w:szCs w:val="18"/>
        </w:rPr>
      </w:pPr>
    </w:p>
    <w:p w14:paraId="73183DC0" w14:textId="77777777" w:rsidR="00FC78C3" w:rsidRPr="0097463E" w:rsidRDefault="00FC78C3" w:rsidP="00FC78C3">
      <w:pPr>
        <w:spacing w:after="0"/>
        <w:rPr>
          <w:rFonts w:asciiTheme="minorBidi" w:hAnsiTheme="minorBidi"/>
        </w:rPr>
        <w:sectPr w:rsidR="00FC78C3" w:rsidRPr="0097463E" w:rsidSect="00687239">
          <w:pgSz w:w="11909" w:h="16834" w:code="9"/>
          <w:pgMar w:top="760" w:right="1520" w:bottom="280" w:left="380" w:header="720" w:footer="720" w:gutter="0"/>
          <w:cols w:space="720"/>
        </w:sectPr>
      </w:pPr>
    </w:p>
    <w:p w14:paraId="00EA2A92" w14:textId="7CF5342B" w:rsidR="00FC78C3" w:rsidRPr="0097463E" w:rsidDel="00E14C73" w:rsidRDefault="00BB2D1F" w:rsidP="00FC78C3">
      <w:pPr>
        <w:spacing w:before="68" w:after="0" w:line="240" w:lineRule="auto"/>
        <w:ind w:left="223" w:right="-20"/>
        <w:rPr>
          <w:del w:id="4507" w:author="Bilton, Tom 11267" w:date="2025-01-10T00:48:00Z"/>
          <w:rFonts w:asciiTheme="minorBidi" w:eastAsia="Arial" w:hAnsiTheme="minorBidi"/>
        </w:rPr>
      </w:pPr>
      <w:del w:id="4508" w:author="Bilton, Tom 11267" w:date="2025-01-10T00:48:00Z">
        <w:r w:rsidRPr="0097463E" w:rsidDel="00E14C73">
          <w:rPr>
            <w:rFonts w:asciiTheme="minorBidi" w:hAnsiTheme="minorBidi"/>
            <w:noProof/>
          </w:rPr>
          <w:lastRenderedPageBreak/>
          <mc:AlternateContent>
            <mc:Choice Requires="wpg">
              <w:drawing>
                <wp:anchor distT="0" distB="0" distL="114300" distR="114300" simplePos="0" relativeHeight="251658252" behindDoc="1" locked="0" layoutInCell="1" allowOverlap="1" wp14:anchorId="63ACF555" wp14:editId="07777777">
                  <wp:simplePos x="0" y="0"/>
                  <wp:positionH relativeFrom="page">
                    <wp:posOffset>674370</wp:posOffset>
                  </wp:positionH>
                  <wp:positionV relativeFrom="page">
                    <wp:posOffset>748665</wp:posOffset>
                  </wp:positionV>
                  <wp:extent cx="6155690" cy="228600"/>
                  <wp:effectExtent l="0" t="0" r="0" b="3810"/>
                  <wp:wrapNone/>
                  <wp:docPr id="16"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7" name="Freeform 94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948" style="position:absolute;margin-left:53.1pt;margin-top:58.95pt;width:484.7pt;height:18pt;z-index:-251658228;mso-position-horizontal-relative:page;mso-position-vertical-relative:page" coordsize="9694,360" coordorigin="663,783" o:spid="_x0000_s1026" w14:anchorId="21AF4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">
                  <v:shape id="Freeform 949"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">
                    <v:path arrowok="t" o:connecttype="custom" o:connectlocs="0,1143;9694,1143;9694,783;0,783;0,1143" o:connectangles="0,0,0,0,0"/>
                  </v:shape>
                  <w10:wrap anchorx="page" anchory="page"/>
                </v:group>
              </w:pict>
            </mc:Fallback>
          </mc:AlternateContent>
        </w:r>
        <w:r w:rsidR="00FC78C3" w:rsidRPr="0097463E" w:rsidDel="00E14C73">
          <w:rPr>
            <w:rFonts w:asciiTheme="minorBidi" w:eastAsia="Arial" w:hAnsiTheme="minorBidi"/>
            <w:b/>
            <w:bCs/>
            <w:color w:val="58595B"/>
          </w:rPr>
          <w:delText>X10: Information modelling</w:delText>
        </w:r>
      </w:del>
    </w:p>
    <w:p w14:paraId="17C028FB" w14:textId="65DF5991" w:rsidR="00FC78C3" w:rsidRPr="0097463E" w:rsidDel="00E14C73" w:rsidRDefault="00FC78C3" w:rsidP="00FC78C3">
      <w:pPr>
        <w:spacing w:before="5" w:after="0" w:line="170" w:lineRule="exact"/>
        <w:rPr>
          <w:del w:id="4509" w:author="Bilton, Tom 11267" w:date="2025-01-10T00:48:00Z"/>
          <w:rFonts w:asciiTheme="minorBidi" w:hAnsiTheme="minorBidi"/>
          <w:sz w:val="17"/>
          <w:szCs w:val="17"/>
        </w:rPr>
      </w:pPr>
    </w:p>
    <w:p w14:paraId="1FF5729A" w14:textId="65BC44F2" w:rsidR="00FC78C3" w:rsidRPr="0097463E" w:rsidDel="00E14C73" w:rsidRDefault="00FC78C3" w:rsidP="00FC78C3">
      <w:pPr>
        <w:spacing w:after="0" w:line="240" w:lineRule="auto"/>
        <w:ind w:left="103" w:right="-20"/>
        <w:rPr>
          <w:del w:id="4510" w:author="Bilton, Tom 11267" w:date="2025-01-10T00:48:00Z"/>
          <w:rFonts w:asciiTheme="minorBidi" w:eastAsia="Arial" w:hAnsiTheme="minorBidi"/>
          <w:sz w:val="18"/>
          <w:szCs w:val="18"/>
        </w:rPr>
      </w:pPr>
      <w:del w:id="4511" w:author="Bilton, Tom 11267" w:date="2025-01-10T00:48:00Z">
        <w:r w:rsidRPr="0097463E" w:rsidDel="00E14C73">
          <w:rPr>
            <w:rFonts w:asciiTheme="minorBidi" w:eastAsia="Arial" w:hAnsiTheme="minorBidi"/>
            <w:color w:val="231F20"/>
            <w:sz w:val="18"/>
            <w:szCs w:val="18"/>
          </w:rPr>
          <w:delText>If Option X10 is used</w:delText>
        </w:r>
      </w:del>
    </w:p>
    <w:p w14:paraId="79C8CAA1" w14:textId="02ADD4C1" w:rsidR="00FC78C3" w:rsidRPr="0097463E" w:rsidDel="00E14C73" w:rsidRDefault="00FC78C3" w:rsidP="00FC78C3">
      <w:pPr>
        <w:spacing w:before="10" w:after="0" w:line="170" w:lineRule="exact"/>
        <w:rPr>
          <w:del w:id="4512" w:author="Bilton, Tom 11267" w:date="2025-01-10T00:48:00Z"/>
          <w:rFonts w:asciiTheme="minorBidi" w:hAnsiTheme="minorBidi"/>
          <w:sz w:val="17"/>
          <w:szCs w:val="17"/>
        </w:rPr>
      </w:pPr>
    </w:p>
    <w:p w14:paraId="69EFBFC0" w14:textId="61C7A59C" w:rsidR="00FC78C3" w:rsidRPr="0097463E" w:rsidDel="00E14C73" w:rsidRDefault="00FC78C3" w:rsidP="00FC78C3">
      <w:pPr>
        <w:spacing w:after="0" w:line="200" w:lineRule="exact"/>
        <w:rPr>
          <w:del w:id="4513" w:author="Bilton, Tom 11267" w:date="2025-01-10T00:48:00Z"/>
          <w:rFonts w:asciiTheme="minorBidi" w:hAnsiTheme="minorBidi"/>
          <w:szCs w:val="20"/>
        </w:rPr>
      </w:pPr>
    </w:p>
    <w:tbl>
      <w:tblPr>
        <w:tblStyle w:val="TableGrid"/>
        <w:tblpPr w:leftFromText="180" w:rightFromText="180" w:vertAnchor="text" w:horzAnchor="page" w:tblpX="3682" w:tblpY="35"/>
        <w:tblW w:w="7135" w:type="dxa"/>
        <w:tblLayout w:type="fixed"/>
        <w:tblCellMar>
          <w:left w:w="115" w:type="dxa"/>
          <w:right w:w="115" w:type="dxa"/>
        </w:tblCellMar>
        <w:tblLook w:val="04A0" w:firstRow="1" w:lastRow="0" w:firstColumn="1" w:lastColumn="0" w:noHBand="0" w:noVBand="1"/>
      </w:tblPr>
      <w:tblGrid>
        <w:gridCol w:w="3085"/>
        <w:gridCol w:w="4050"/>
      </w:tblGrid>
      <w:tr w:rsidR="00FC78C3" w:rsidRPr="0097463E" w:rsidDel="00E14C73" w14:paraId="59293440" w14:textId="1E408899" w:rsidTr="00857FE8">
        <w:trPr>
          <w:trHeight w:val="281"/>
          <w:del w:id="4514" w:author="Bilton, Tom 11267" w:date="2025-01-10T00:48:00Z"/>
        </w:trPr>
        <w:tc>
          <w:tcPr>
            <w:tcW w:w="7135" w:type="dxa"/>
            <w:gridSpan w:val="2"/>
            <w:tcBorders>
              <w:top w:val="nil"/>
              <w:left w:val="nil"/>
              <w:bottom w:val="nil"/>
              <w:right w:val="nil"/>
            </w:tcBorders>
          </w:tcPr>
          <w:p w14:paraId="4FAC1D33" w14:textId="1EEA5160" w:rsidR="00FC78C3" w:rsidRPr="0097463E" w:rsidDel="00E14C73" w:rsidRDefault="00FC78C3" w:rsidP="00857FE8">
            <w:pPr>
              <w:tabs>
                <w:tab w:val="left" w:pos="2880"/>
              </w:tabs>
              <w:spacing w:before="36" w:line="203" w:lineRule="exact"/>
              <w:ind w:left="-95" w:right="3935"/>
              <w:rPr>
                <w:del w:id="4515" w:author="Bilton, Tom 11267" w:date="2025-01-10T00:48:00Z"/>
                <w:rFonts w:asciiTheme="minorBidi" w:hAnsiTheme="minorBidi"/>
                <w:sz w:val="18"/>
                <w:szCs w:val="18"/>
              </w:rPr>
            </w:pPr>
            <w:del w:id="4516" w:author="Bilton, Tom 11267" w:date="2025-01-10T00:48:00Z">
              <w:r w:rsidRPr="0097463E" w:rsidDel="00E14C73">
                <w:rPr>
                  <w:rFonts w:asciiTheme="minorBidi" w:eastAsia="Arial" w:hAnsiTheme="minorBidi"/>
                  <w:color w:val="231F20"/>
                  <w:sz w:val="18"/>
                  <w:szCs w:val="18"/>
                </w:rPr>
                <w:delText xml:space="preserve">The </w:delText>
              </w:r>
              <w:r w:rsidRPr="0097463E" w:rsidDel="00E14C73">
                <w:rPr>
                  <w:rFonts w:asciiTheme="minorBidi" w:eastAsia="Arial" w:hAnsiTheme="minorBidi"/>
                  <w:i/>
                  <w:color w:val="231F20"/>
                  <w:sz w:val="18"/>
                  <w:szCs w:val="18"/>
                </w:rPr>
                <w:delText xml:space="preserve">information execution plan </w:delText>
              </w:r>
              <w:r w:rsidRPr="0097463E" w:rsidDel="00E14C73">
                <w:rPr>
                  <w:rFonts w:asciiTheme="minorBidi" w:eastAsia="Arial" w:hAnsiTheme="minorBidi"/>
                  <w:color w:val="231F20"/>
                  <w:sz w:val="18"/>
                  <w:szCs w:val="18"/>
                </w:rPr>
                <w:delText>identified</w:delText>
              </w:r>
            </w:del>
          </w:p>
        </w:tc>
      </w:tr>
      <w:tr w:rsidR="00FC78C3" w:rsidRPr="0097463E" w:rsidDel="00E14C73" w14:paraId="1205DFC2" w14:textId="4213D0E6" w:rsidTr="00857FE8">
        <w:trPr>
          <w:trHeight w:val="281"/>
          <w:del w:id="4517" w:author="Bilton, Tom 11267" w:date="2025-01-10T00:48:00Z"/>
        </w:trPr>
        <w:tc>
          <w:tcPr>
            <w:tcW w:w="3085" w:type="dxa"/>
            <w:tcBorders>
              <w:top w:val="nil"/>
              <w:left w:val="nil"/>
              <w:bottom w:val="nil"/>
              <w:right w:val="single" w:sz="4" w:space="0" w:color="A6A6A6" w:themeColor="background1" w:themeShade="A6"/>
            </w:tcBorders>
          </w:tcPr>
          <w:p w14:paraId="760A1612" w14:textId="20DC14E3" w:rsidR="00FC78C3" w:rsidRPr="0097463E" w:rsidDel="00E14C73" w:rsidRDefault="00FC78C3" w:rsidP="00973DD3">
            <w:pPr>
              <w:spacing w:before="36" w:line="203" w:lineRule="exact"/>
              <w:ind w:left="-90" w:right="-90"/>
              <w:rPr>
                <w:del w:id="4518" w:author="Bilton, Tom 11267" w:date="2025-01-10T00:48:00Z"/>
                <w:rFonts w:asciiTheme="minorBidi" w:eastAsia="Arial" w:hAnsiTheme="minorBidi"/>
                <w:color w:val="231F20"/>
                <w:sz w:val="18"/>
                <w:szCs w:val="18"/>
              </w:rPr>
            </w:pPr>
            <w:del w:id="4519" w:author="Bilton, Tom 11267" w:date="2025-01-10T00:48:00Z">
              <w:r w:rsidRPr="0097463E" w:rsidDel="00E14C73">
                <w:rPr>
                  <w:rFonts w:asciiTheme="minorBidi" w:eastAsia="Arial" w:hAnsiTheme="minorBidi"/>
                  <w:color w:val="231F20"/>
                  <w:sz w:val="18"/>
                  <w:szCs w:val="18"/>
                </w:rPr>
                <w:delText>in the Contract Data is</w:delText>
              </w:r>
            </w:del>
          </w:p>
        </w:tc>
        <w:tc>
          <w:tcPr>
            <w:tcW w:w="4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20" w:author="Bilton, Tom 11267" w:date="2025-01-10T00:48:00Z"/>
          <w:sdt>
            <w:sdtPr>
              <w:rPr>
                <w:rFonts w:asciiTheme="minorBidi" w:hAnsiTheme="minorBidi"/>
                <w:sz w:val="18"/>
                <w:szCs w:val="18"/>
              </w:rPr>
              <w:id w:val="-1853328638"/>
              <w:placeholder>
                <w:docPart w:val="DF2E6DD3D8464D82B3B396BF0F700876"/>
              </w:placeholder>
            </w:sdtPr>
            <w:sdtContent>
              <w:customXmlDelRangeEnd w:id="4520"/>
              <w:p w14:paraId="656FA025" w14:textId="1D2225E0" w:rsidR="00FC78C3" w:rsidRPr="0097463E" w:rsidDel="00E14C73" w:rsidRDefault="00000000" w:rsidP="00973DD3">
                <w:pPr>
                  <w:spacing w:before="36" w:line="203" w:lineRule="exact"/>
                  <w:ind w:right="-20"/>
                  <w:rPr>
                    <w:del w:id="4521" w:author="Bilton, Tom 11267" w:date="2025-01-10T00:48:00Z"/>
                    <w:rFonts w:asciiTheme="minorBidi" w:hAnsiTheme="minorBidi"/>
                    <w:sz w:val="18"/>
                    <w:szCs w:val="18"/>
                  </w:rPr>
                </w:pPr>
              </w:p>
              <w:customXmlDelRangeStart w:id="4522" w:author="Bilton, Tom 11267" w:date="2025-01-10T00:48:00Z"/>
            </w:sdtContent>
          </w:sdt>
          <w:customXmlDelRangeEnd w:id="4522"/>
        </w:tc>
      </w:tr>
    </w:tbl>
    <w:p w14:paraId="55E98396" w14:textId="77777777" w:rsidR="00FC78C3" w:rsidRPr="0097463E" w:rsidRDefault="00FC78C3" w:rsidP="007D08A2">
      <w:pPr>
        <w:tabs>
          <w:tab w:val="left" w:pos="3150"/>
        </w:tabs>
        <w:spacing w:after="0" w:line="240" w:lineRule="auto"/>
        <w:ind w:left="103" w:right="-20"/>
        <w:rPr>
          <w:rFonts w:asciiTheme="minorBidi" w:eastAsia="Arial" w:hAnsiTheme="minorBidi"/>
          <w:sz w:val="18"/>
          <w:szCs w:val="18"/>
        </w:rPr>
      </w:pPr>
      <w:r w:rsidRPr="0097463E">
        <w:rPr>
          <w:rFonts w:asciiTheme="minorBidi" w:eastAsia="Arial" w:hAnsiTheme="minorBidi"/>
          <w:color w:val="231F20"/>
          <w:sz w:val="18"/>
          <w:szCs w:val="18"/>
        </w:rPr>
        <w:t xml:space="preserve">If an </w:t>
      </w:r>
      <w:r w:rsidRPr="0097463E">
        <w:rPr>
          <w:rFonts w:asciiTheme="minorBidi" w:eastAsia="Arial" w:hAnsiTheme="minorBidi"/>
          <w:i/>
          <w:color w:val="231F20"/>
          <w:sz w:val="18"/>
          <w:szCs w:val="18"/>
        </w:rPr>
        <w:t>information execution</w:t>
      </w:r>
      <w:r w:rsidR="00B92189" w:rsidRPr="0097463E">
        <w:rPr>
          <w:rFonts w:asciiTheme="minorBidi" w:eastAsia="Arial" w:hAnsiTheme="minorBidi"/>
          <w:i/>
          <w:color w:val="231F20"/>
          <w:sz w:val="18"/>
          <w:szCs w:val="18"/>
        </w:rPr>
        <w:t xml:space="preserve"> </w:t>
      </w:r>
      <w:r w:rsidRPr="0097463E">
        <w:rPr>
          <w:rFonts w:asciiTheme="minorBidi" w:eastAsia="Arial" w:hAnsiTheme="minorBidi"/>
          <w:i/>
          <w:color w:val="231F20"/>
          <w:sz w:val="18"/>
          <w:szCs w:val="18"/>
        </w:rPr>
        <w:t xml:space="preserve">plan </w:t>
      </w:r>
      <w:r w:rsidRPr="0097463E">
        <w:rPr>
          <w:rFonts w:asciiTheme="minorBidi" w:eastAsia="Arial" w:hAnsiTheme="minorBidi"/>
          <w:color w:val="231F20"/>
          <w:sz w:val="18"/>
          <w:szCs w:val="18"/>
        </w:rPr>
        <w:t>is to be identified in</w:t>
      </w:r>
      <w:r w:rsidR="00B92189" w:rsidRPr="0097463E">
        <w:rPr>
          <w:rFonts w:asciiTheme="minorBidi" w:eastAsia="Arial" w:hAnsiTheme="minorBidi"/>
          <w:color w:val="231F20"/>
          <w:sz w:val="18"/>
          <w:szCs w:val="18"/>
        </w:rPr>
        <w:t xml:space="preserve"> </w:t>
      </w:r>
      <w:r w:rsidRPr="0097463E">
        <w:rPr>
          <w:rFonts w:asciiTheme="minorBidi" w:eastAsia="Arial" w:hAnsiTheme="minorBidi"/>
          <w:color w:val="231F20"/>
          <w:sz w:val="18"/>
          <w:szCs w:val="18"/>
        </w:rPr>
        <w:t>the Contract Data</w:t>
      </w:r>
    </w:p>
    <w:p w14:paraId="18A2A7C9" w14:textId="77777777" w:rsidR="00857FE8" w:rsidRPr="0097463E" w:rsidRDefault="00857FE8" w:rsidP="00973DD3">
      <w:pPr>
        <w:tabs>
          <w:tab w:val="left" w:pos="180"/>
        </w:tabs>
        <w:spacing w:before="10" w:after="0" w:line="120" w:lineRule="exact"/>
        <w:rPr>
          <w:rFonts w:asciiTheme="minorBidi" w:hAnsiTheme="minorBidi"/>
          <w:sz w:val="12"/>
          <w:szCs w:val="12"/>
        </w:rPr>
      </w:pPr>
    </w:p>
    <w:p w14:paraId="302DD8F0" w14:textId="77777777" w:rsidR="00857FE8" w:rsidRPr="0097463E" w:rsidRDefault="00857FE8" w:rsidP="00973DD3">
      <w:pPr>
        <w:tabs>
          <w:tab w:val="left" w:pos="180"/>
        </w:tabs>
        <w:spacing w:before="10" w:after="0" w:line="120" w:lineRule="exact"/>
        <w:rPr>
          <w:rFonts w:asciiTheme="minorBidi" w:hAnsiTheme="minorBidi"/>
          <w:sz w:val="12"/>
          <w:szCs w:val="12"/>
        </w:rPr>
      </w:pPr>
    </w:p>
    <w:p w14:paraId="6921095E" w14:textId="77777777" w:rsidR="00FC78C3" w:rsidRPr="0097463E" w:rsidRDefault="00BB2D1F" w:rsidP="00973DD3">
      <w:pPr>
        <w:tabs>
          <w:tab w:val="left" w:pos="180"/>
        </w:tabs>
        <w:spacing w:before="10" w:after="0" w:line="120" w:lineRule="exact"/>
        <w:rPr>
          <w:rFonts w:asciiTheme="minorBidi" w:hAnsiTheme="minorBidi"/>
          <w:sz w:val="12"/>
          <w:szCs w:val="12"/>
        </w:rPr>
      </w:pPr>
      <w:r w:rsidRPr="0097463E">
        <w:rPr>
          <w:rFonts w:asciiTheme="minorBidi" w:hAnsiTheme="minorBidi"/>
          <w:noProof/>
        </w:rPr>
        <mc:AlternateContent>
          <mc:Choice Requires="wpg">
            <w:drawing>
              <wp:anchor distT="0" distB="0" distL="114300" distR="114300" simplePos="0" relativeHeight="251658277" behindDoc="1" locked="0" layoutInCell="1" allowOverlap="1" wp14:anchorId="7CD570C2" wp14:editId="07777777">
                <wp:simplePos x="0" y="0"/>
                <wp:positionH relativeFrom="page">
                  <wp:posOffset>648970</wp:posOffset>
                </wp:positionH>
                <wp:positionV relativeFrom="page">
                  <wp:posOffset>2063115</wp:posOffset>
                </wp:positionV>
                <wp:extent cx="6155690" cy="228600"/>
                <wp:effectExtent l="1270" t="0" r="0" b="3810"/>
                <wp:wrapNone/>
                <wp:docPr id="14"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5" name="Freeform 1053"/>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052" style="position:absolute;margin-left:51.1pt;margin-top:162.45pt;width:484.7pt;height:18pt;z-index:-251658203;mso-position-horizontal-relative:page;mso-position-vertical-relative:page" coordsize="9694,360" coordorigin="663,783" o:spid="_x0000_s1026" w14:anchorId="205D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">
                <v:shape id="Freeform 1053"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">
                  <v:path arrowok="t" o:connecttype="custom" o:connectlocs="0,1143;9694,1143;9694,783;0,783;0,1143" o:connectangles="0,0,0,0,0"/>
                </v:shape>
                <w10:wrap anchorx="page" anchory="page"/>
              </v:group>
            </w:pict>
          </mc:Fallback>
        </mc:AlternateContent>
      </w:r>
    </w:p>
    <w:p w14:paraId="43A3700E" w14:textId="77777777" w:rsidR="00973DD3" w:rsidRPr="0097463E" w:rsidRDefault="00BB2D1F" w:rsidP="00973DD3">
      <w:pPr>
        <w:spacing w:before="68" w:after="0" w:line="240" w:lineRule="auto"/>
        <w:ind w:left="223" w:right="-20"/>
        <w:rPr>
          <w:rFonts w:asciiTheme="minorBidi" w:eastAsia="Arial" w:hAnsiTheme="minorBidi"/>
        </w:rPr>
      </w:pPr>
      <w:r w:rsidRPr="0097463E">
        <w:rPr>
          <w:rFonts w:asciiTheme="minorBidi" w:hAnsiTheme="minorBidi"/>
          <w:noProof/>
        </w:rPr>
        <mc:AlternateContent>
          <mc:Choice Requires="wpg">
            <w:drawing>
              <wp:anchor distT="0" distB="0" distL="114300" distR="114300" simplePos="0" relativeHeight="251658276" behindDoc="1" locked="0" layoutInCell="1" allowOverlap="1" wp14:anchorId="7F51E92D" wp14:editId="07777777">
                <wp:simplePos x="0" y="0"/>
                <wp:positionH relativeFrom="page">
                  <wp:posOffset>674370</wp:posOffset>
                </wp:positionH>
                <wp:positionV relativeFrom="page">
                  <wp:posOffset>748665</wp:posOffset>
                </wp:positionV>
                <wp:extent cx="6155690" cy="228600"/>
                <wp:effectExtent l="0" t="0" r="0" b="3810"/>
                <wp:wrapNone/>
                <wp:docPr id="12"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3" name="Freeform 105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050" style="position:absolute;margin-left:53.1pt;margin-top:58.95pt;width:484.7pt;height:18pt;z-index:-251658204;mso-position-horizontal-relative:page;mso-position-vertical-relative:page" coordsize="9694,360" coordorigin="663,783" o:spid="_x0000_s1026" w14:anchorId="77CD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">
                <v:shape id="Freeform 1051" style="position:absolute;left:663;top:783;width:9694;height:360;visibility:visible;mso-wrap-style:square;v-text-anchor:top" coordsize="9694,360" o:spid="_x0000_s1027"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">
                  <v:path arrowok="t" o:connecttype="custom" o:connectlocs="0,1143;9694,1143;9694,783;0,783;0,1143" o:connectangles="0,0,0,0,0"/>
                </v:shape>
                <w10:wrap anchorx="page" anchory="page"/>
              </v:group>
            </w:pict>
          </mc:Fallback>
        </mc:AlternateContent>
      </w:r>
      <w:r w:rsidR="00C54469" w:rsidRPr="0097463E">
        <w:rPr>
          <w:rFonts w:asciiTheme="minorBidi" w:eastAsia="Arial" w:hAnsiTheme="minorBidi"/>
          <w:b/>
          <w:bCs/>
          <w:color w:val="58595B"/>
        </w:rPr>
        <w:t>X29: Climate change</w:t>
      </w:r>
    </w:p>
    <w:p w14:paraId="16A89B89" w14:textId="77777777" w:rsidR="00973DD3" w:rsidRPr="0097463E" w:rsidRDefault="00973DD3" w:rsidP="00973DD3">
      <w:pPr>
        <w:tabs>
          <w:tab w:val="left" w:pos="3880"/>
        </w:tabs>
        <w:spacing w:before="5" w:after="0" w:line="170" w:lineRule="exact"/>
        <w:rPr>
          <w:rFonts w:asciiTheme="minorBidi" w:hAnsiTheme="minorBidi"/>
          <w:sz w:val="17"/>
          <w:szCs w:val="17"/>
        </w:rPr>
      </w:pPr>
      <w:r w:rsidRPr="0097463E">
        <w:rPr>
          <w:rFonts w:asciiTheme="minorBidi" w:hAnsiTheme="minorBidi"/>
          <w:sz w:val="17"/>
          <w:szCs w:val="17"/>
        </w:rPr>
        <w:tab/>
      </w:r>
    </w:p>
    <w:p w14:paraId="264ED4CC" w14:textId="77777777" w:rsidR="00973DD3" w:rsidRPr="0097463E" w:rsidRDefault="00973DD3" w:rsidP="00973DD3">
      <w:pPr>
        <w:autoSpaceDE w:val="0"/>
        <w:autoSpaceDN w:val="0"/>
        <w:adjustRightInd w:val="0"/>
        <w:spacing w:after="0" w:line="240" w:lineRule="auto"/>
        <w:ind w:firstLine="90"/>
        <w:rPr>
          <w:rFonts w:asciiTheme="minorBidi" w:hAnsiTheme="minorBidi"/>
          <w:szCs w:val="20"/>
        </w:rPr>
      </w:pPr>
      <w:r w:rsidRPr="0097463E">
        <w:rPr>
          <w:rFonts w:asciiTheme="minorBidi" w:hAnsiTheme="minorBidi"/>
          <w:sz w:val="18"/>
          <w:szCs w:val="18"/>
        </w:rPr>
        <w:t>If Option X29 is used</w:t>
      </w:r>
    </w:p>
    <w:p w14:paraId="5612620D" w14:textId="77777777" w:rsidR="00973DD3" w:rsidRPr="0097463E" w:rsidRDefault="00973DD3" w:rsidP="00973DD3">
      <w:pPr>
        <w:spacing w:after="0" w:line="200" w:lineRule="exact"/>
        <w:rPr>
          <w:rFonts w:asciiTheme="minorBidi" w:hAnsiTheme="minorBidi"/>
          <w:szCs w:val="20"/>
        </w:rPr>
      </w:pPr>
    </w:p>
    <w:tbl>
      <w:tblPr>
        <w:tblStyle w:val="TableGrid"/>
        <w:tblpPr w:leftFromText="180" w:rightFromText="180" w:vertAnchor="text" w:horzAnchor="page" w:tblpX="3642" w:tblpY="35"/>
        <w:tblW w:w="7200" w:type="dxa"/>
        <w:tblLayout w:type="fixed"/>
        <w:tblCellMar>
          <w:left w:w="115" w:type="dxa"/>
          <w:right w:w="115" w:type="dxa"/>
        </w:tblCellMar>
        <w:tblLook w:val="04A0" w:firstRow="1" w:lastRow="0" w:firstColumn="1" w:lastColumn="0" w:noHBand="0" w:noVBand="1"/>
      </w:tblPr>
      <w:tblGrid>
        <w:gridCol w:w="3175"/>
        <w:gridCol w:w="4025"/>
      </w:tblGrid>
      <w:tr w:rsidR="00973DD3" w:rsidRPr="0097463E" w14:paraId="472D060C" w14:textId="77777777" w:rsidTr="00AB1F64">
        <w:trPr>
          <w:trHeight w:val="281"/>
        </w:trPr>
        <w:tc>
          <w:tcPr>
            <w:tcW w:w="7200" w:type="dxa"/>
            <w:gridSpan w:val="2"/>
            <w:tcBorders>
              <w:top w:val="nil"/>
              <w:left w:val="nil"/>
              <w:bottom w:val="nil"/>
              <w:right w:val="nil"/>
            </w:tcBorders>
          </w:tcPr>
          <w:p w14:paraId="4F0AD58C" w14:textId="77777777" w:rsidR="00973DD3" w:rsidRPr="0097463E" w:rsidRDefault="00973DD3" w:rsidP="00B52613">
            <w:pPr>
              <w:spacing w:line="203" w:lineRule="exact"/>
              <w:ind w:left="-95" w:right="4655"/>
              <w:rPr>
                <w:rFonts w:asciiTheme="minorBidi" w:hAnsiTheme="minorBidi"/>
                <w:sz w:val="18"/>
                <w:szCs w:val="18"/>
              </w:rPr>
            </w:pPr>
            <w:r w:rsidRPr="0097463E">
              <w:rPr>
                <w:rFonts w:asciiTheme="minorBidi" w:eastAsia="Arial" w:hAnsiTheme="minorBidi"/>
                <w:color w:val="231F20"/>
                <w:sz w:val="18"/>
                <w:szCs w:val="18"/>
              </w:rPr>
              <w:t xml:space="preserve">The </w:t>
            </w:r>
            <w:r w:rsidRPr="0097463E">
              <w:rPr>
                <w:rFonts w:asciiTheme="minorBidi" w:eastAsia="Arial" w:hAnsiTheme="minorBidi"/>
                <w:i/>
                <w:color w:val="231F20"/>
                <w:sz w:val="18"/>
                <w:szCs w:val="18"/>
              </w:rPr>
              <w:t>climate change plan</w:t>
            </w:r>
            <w:r w:rsidRPr="0097463E">
              <w:rPr>
                <w:rFonts w:asciiTheme="minorBidi" w:eastAsia="Arial" w:hAnsiTheme="minorBidi"/>
                <w:color w:val="231F20"/>
                <w:sz w:val="18"/>
                <w:szCs w:val="18"/>
              </w:rPr>
              <w:t xml:space="preserve"> identified in the Contract Data is</w:t>
            </w:r>
          </w:p>
        </w:tc>
      </w:tr>
      <w:tr w:rsidR="00973DD3" w:rsidRPr="0097463E" w14:paraId="054075CC" w14:textId="77777777" w:rsidTr="00AB1F64">
        <w:trPr>
          <w:trHeight w:val="281"/>
        </w:trPr>
        <w:tc>
          <w:tcPr>
            <w:tcW w:w="3175" w:type="dxa"/>
            <w:tcBorders>
              <w:top w:val="nil"/>
              <w:left w:val="nil"/>
              <w:bottom w:val="nil"/>
              <w:right w:val="single" w:sz="4" w:space="0" w:color="A6A6A6" w:themeColor="background1" w:themeShade="A6"/>
            </w:tcBorders>
          </w:tcPr>
          <w:p w14:paraId="1206202A" w14:textId="77777777" w:rsidR="00973DD3" w:rsidRPr="0097463E" w:rsidRDefault="00973DD3" w:rsidP="00973DD3">
            <w:pPr>
              <w:spacing w:before="36" w:line="203" w:lineRule="exact"/>
              <w:ind w:left="-90" w:right="-90"/>
              <w:rPr>
                <w:rFonts w:asciiTheme="minorBidi" w:eastAsia="Arial" w:hAnsiTheme="minorBidi"/>
                <w:color w:val="231F20"/>
                <w:sz w:val="18"/>
                <w:szCs w:val="18"/>
              </w:rPr>
            </w:pPr>
          </w:p>
        </w:tc>
        <w:tc>
          <w:tcPr>
            <w:tcW w:w="4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353000281"/>
              <w:placeholder>
                <w:docPart w:val="3CF0EE1CA1F24124931E7B9D3CD93114"/>
              </w:placeholder>
              <w:showingPlcHdr/>
            </w:sdtPr>
            <w:sdtContent>
              <w:p w14:paraId="21E5EE24" w14:textId="77777777" w:rsidR="00973DD3" w:rsidRPr="0097463E" w:rsidRDefault="00973DD3" w:rsidP="00973DD3">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r>
    </w:tbl>
    <w:p w14:paraId="2E1C7B4C" w14:textId="77777777" w:rsidR="00973DD3" w:rsidRPr="0097463E" w:rsidRDefault="00973DD3" w:rsidP="00973DD3">
      <w:pPr>
        <w:tabs>
          <w:tab w:val="left" w:pos="2250"/>
          <w:tab w:val="left" w:pos="3150"/>
        </w:tabs>
        <w:spacing w:after="0" w:line="240" w:lineRule="auto"/>
        <w:ind w:left="103" w:right="-20"/>
        <w:rPr>
          <w:rFonts w:asciiTheme="minorBidi" w:eastAsia="Arial" w:hAnsiTheme="minorBidi"/>
          <w:sz w:val="18"/>
          <w:szCs w:val="18"/>
        </w:rPr>
      </w:pPr>
      <w:r w:rsidRPr="0097463E">
        <w:rPr>
          <w:rFonts w:asciiTheme="minorBidi" w:eastAsia="Arial" w:hAnsiTheme="minorBidi"/>
          <w:color w:val="231F20"/>
          <w:sz w:val="18"/>
          <w:szCs w:val="18"/>
        </w:rPr>
        <w:t xml:space="preserve">If a </w:t>
      </w:r>
      <w:r w:rsidRPr="0097463E">
        <w:rPr>
          <w:rFonts w:asciiTheme="minorBidi" w:eastAsia="Arial" w:hAnsiTheme="minorBidi"/>
          <w:i/>
          <w:color w:val="231F20"/>
          <w:sz w:val="18"/>
          <w:szCs w:val="18"/>
        </w:rPr>
        <w:t>climate change plan</w:t>
      </w:r>
      <w:r w:rsidRPr="0097463E">
        <w:rPr>
          <w:rFonts w:asciiTheme="minorBidi" w:eastAsia="Arial" w:hAnsiTheme="minorBidi"/>
          <w:color w:val="231F20"/>
          <w:sz w:val="18"/>
          <w:szCs w:val="18"/>
        </w:rPr>
        <w:t xml:space="preserve"> is to be identified in </w:t>
      </w:r>
      <w:r w:rsidR="00336FCD" w:rsidRPr="0097463E">
        <w:rPr>
          <w:rFonts w:asciiTheme="minorBidi" w:eastAsia="Arial" w:hAnsiTheme="minorBidi"/>
          <w:color w:val="231F20"/>
          <w:sz w:val="18"/>
          <w:szCs w:val="18"/>
        </w:rPr>
        <w:t xml:space="preserve">the </w:t>
      </w:r>
      <w:r w:rsidRPr="0097463E">
        <w:rPr>
          <w:rFonts w:asciiTheme="minorBidi" w:eastAsia="Arial" w:hAnsiTheme="minorBidi"/>
          <w:color w:val="231F20"/>
          <w:sz w:val="18"/>
          <w:szCs w:val="18"/>
        </w:rPr>
        <w:t>Contract Data</w:t>
      </w:r>
    </w:p>
    <w:p w14:paraId="3C8A857E" w14:textId="77777777" w:rsidR="00FC78C3" w:rsidRPr="0097463E" w:rsidRDefault="00FC78C3" w:rsidP="00FC78C3">
      <w:pPr>
        <w:spacing w:after="0" w:line="200" w:lineRule="exact"/>
        <w:rPr>
          <w:rFonts w:asciiTheme="minorBidi" w:hAnsiTheme="minorBidi"/>
          <w:szCs w:val="20"/>
        </w:rPr>
      </w:pPr>
    </w:p>
    <w:p w14:paraId="2CB0D7CB" w14:textId="77777777" w:rsidR="00973DD3" w:rsidRPr="0097463E" w:rsidRDefault="00973DD3" w:rsidP="00FC78C3">
      <w:pPr>
        <w:spacing w:after="0" w:line="200" w:lineRule="exact"/>
        <w:rPr>
          <w:rFonts w:asciiTheme="minorBidi" w:hAnsiTheme="minorBidi"/>
          <w:szCs w:val="20"/>
        </w:rPr>
      </w:pPr>
    </w:p>
    <w:p w14:paraId="2E5C6B8F" w14:textId="77777777" w:rsidR="0052137F" w:rsidRPr="0097463E" w:rsidRDefault="0052137F" w:rsidP="00FC78C3">
      <w:pPr>
        <w:spacing w:after="0" w:line="200" w:lineRule="exact"/>
        <w:rPr>
          <w:rFonts w:asciiTheme="minorBidi" w:hAnsiTheme="minorBidi"/>
          <w:szCs w:val="20"/>
        </w:rPr>
      </w:pPr>
    </w:p>
    <w:p w14:paraId="3254B1E7" w14:textId="77777777" w:rsidR="00FC78C3" w:rsidRPr="0097463E" w:rsidRDefault="00BB2D1F" w:rsidP="00FC78C3">
      <w:pPr>
        <w:spacing w:after="0" w:line="200" w:lineRule="exact"/>
        <w:rPr>
          <w:rFonts w:asciiTheme="minorBidi" w:hAnsiTheme="minorBidi"/>
          <w:szCs w:val="20"/>
        </w:rPr>
      </w:pPr>
      <w:r w:rsidRPr="0097463E">
        <w:rPr>
          <w:rFonts w:asciiTheme="minorBidi" w:hAnsiTheme="minorBidi"/>
          <w:noProof/>
        </w:rPr>
        <mc:AlternateContent>
          <mc:Choice Requires="wpg">
            <w:drawing>
              <wp:anchor distT="0" distB="0" distL="114300" distR="114300" simplePos="0" relativeHeight="251658253" behindDoc="1" locked="0" layoutInCell="1" allowOverlap="1" wp14:anchorId="430C2E6C" wp14:editId="07777777">
                <wp:simplePos x="0" y="0"/>
                <wp:positionH relativeFrom="column">
                  <wp:posOffset>90170</wp:posOffset>
                </wp:positionH>
                <wp:positionV relativeFrom="paragraph">
                  <wp:posOffset>83820</wp:posOffset>
                </wp:positionV>
                <wp:extent cx="6155690" cy="3188335"/>
                <wp:effectExtent l="0" t="3810" r="0" b="0"/>
                <wp:wrapNone/>
                <wp:docPr id="5"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188335"/>
                          <a:chOff x="1062" y="3743"/>
                          <a:chExt cx="9694" cy="5021"/>
                        </a:xfrm>
                      </wpg:grpSpPr>
                      <wpg:grpSp>
                        <wpg:cNvPr id="7" name="Group 950"/>
                        <wpg:cNvGrpSpPr>
                          <a:grpSpLocks/>
                        </wpg:cNvGrpSpPr>
                        <wpg:grpSpPr bwMode="auto">
                          <a:xfrm>
                            <a:off x="1062" y="3743"/>
                            <a:ext cx="9694" cy="360"/>
                            <a:chOff x="663" y="3187"/>
                            <a:chExt cx="9694" cy="360"/>
                          </a:xfrm>
                        </wpg:grpSpPr>
                        <wps:wsp>
                          <wps:cNvPr id="8" name="Freeform 951"/>
                          <wps:cNvSpPr>
                            <a:spLocks/>
                          </wps:cNvSpPr>
                          <wps:spPr bwMode="auto">
                            <a:xfrm>
                              <a:off x="663" y="3187"/>
                              <a:ext cx="9694" cy="360"/>
                            </a:xfrm>
                            <a:custGeom>
                              <a:avLst/>
                              <a:gdLst>
                                <a:gd name="T0" fmla="+- 0 663 663"/>
                                <a:gd name="T1" fmla="*/ T0 w 9694"/>
                                <a:gd name="T2" fmla="+- 0 3547 3187"/>
                                <a:gd name="T3" fmla="*/ 3547 h 360"/>
                                <a:gd name="T4" fmla="+- 0 10357 663"/>
                                <a:gd name="T5" fmla="*/ T4 w 9694"/>
                                <a:gd name="T6" fmla="+- 0 3547 3187"/>
                                <a:gd name="T7" fmla="*/ 3547 h 360"/>
                                <a:gd name="T8" fmla="+- 0 10357 663"/>
                                <a:gd name="T9" fmla="*/ T8 w 9694"/>
                                <a:gd name="T10" fmla="+- 0 3187 3187"/>
                                <a:gd name="T11" fmla="*/ 3187 h 360"/>
                                <a:gd name="T12" fmla="+- 0 663 663"/>
                                <a:gd name="T13" fmla="*/ T12 w 9694"/>
                                <a:gd name="T14" fmla="+- 0 3187 3187"/>
                                <a:gd name="T15" fmla="*/ 3187 h 360"/>
                                <a:gd name="T16" fmla="+- 0 663 663"/>
                                <a:gd name="T17" fmla="*/ T16 w 9694"/>
                                <a:gd name="T18" fmla="+- 0 3547 3187"/>
                                <a:gd name="T19" fmla="*/ 3547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52"/>
                        <wpg:cNvGrpSpPr>
                          <a:grpSpLocks/>
                        </wpg:cNvGrpSpPr>
                        <wpg:grpSpPr bwMode="auto">
                          <a:xfrm>
                            <a:off x="1062" y="5627"/>
                            <a:ext cx="9694" cy="360"/>
                            <a:chOff x="663" y="5931"/>
                            <a:chExt cx="9694" cy="360"/>
                          </a:xfrm>
                        </wpg:grpSpPr>
                        <wps:wsp>
                          <wps:cNvPr id="10" name="Freeform 953"/>
                          <wps:cNvSpPr>
                            <a:spLocks/>
                          </wps:cNvSpPr>
                          <wps:spPr bwMode="auto">
                            <a:xfrm>
                              <a:off x="663" y="5931"/>
                              <a:ext cx="9694" cy="360"/>
                            </a:xfrm>
                            <a:custGeom>
                              <a:avLst/>
                              <a:gdLst>
                                <a:gd name="T0" fmla="+- 0 663 663"/>
                                <a:gd name="T1" fmla="*/ T0 w 9694"/>
                                <a:gd name="T2" fmla="+- 0 6291 5931"/>
                                <a:gd name="T3" fmla="*/ 6291 h 360"/>
                                <a:gd name="T4" fmla="+- 0 10357 663"/>
                                <a:gd name="T5" fmla="*/ T4 w 9694"/>
                                <a:gd name="T6" fmla="+- 0 6291 5931"/>
                                <a:gd name="T7" fmla="*/ 6291 h 360"/>
                                <a:gd name="T8" fmla="+- 0 10357 663"/>
                                <a:gd name="T9" fmla="*/ T8 w 9694"/>
                                <a:gd name="T10" fmla="+- 0 5931 5931"/>
                                <a:gd name="T11" fmla="*/ 5931 h 360"/>
                                <a:gd name="T12" fmla="+- 0 663 663"/>
                                <a:gd name="T13" fmla="*/ T12 w 9694"/>
                                <a:gd name="T14" fmla="+- 0 5931 5931"/>
                                <a:gd name="T15" fmla="*/ 5931 h 360"/>
                                <a:gd name="T16" fmla="+- 0 663 663"/>
                                <a:gd name="T17" fmla="*/ T16 w 9694"/>
                                <a:gd name="T18" fmla="+- 0 6291 5931"/>
                                <a:gd name="T19" fmla="*/ 629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54"/>
                        <wpg:cNvGrpSpPr>
                          <a:grpSpLocks/>
                        </wpg:cNvGrpSpPr>
                        <wpg:grpSpPr bwMode="auto">
                          <a:xfrm>
                            <a:off x="1062" y="8404"/>
                            <a:ext cx="9694" cy="360"/>
                            <a:chOff x="663" y="8668"/>
                            <a:chExt cx="9694" cy="360"/>
                          </a:xfrm>
                        </wpg:grpSpPr>
                        <wps:wsp>
                          <wps:cNvPr id="31" name="Freeform 955"/>
                          <wps:cNvSpPr>
                            <a:spLocks/>
                          </wps:cNvSpPr>
                          <wps:spPr bwMode="auto">
                            <a:xfrm>
                              <a:off x="663" y="8668"/>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047" style="position:absolute;margin-left:7.1pt;margin-top:6.6pt;width:484.7pt;height:251.05pt;z-index:-251658227" coordsize="9694,5021" coordorigin="1062,3743" o:spid="_x0000_s1026" w14:anchorId="534F7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">
                <v:group id="Group 950" style="position:absolute;left:1062;top:3743;width:9694;height:360" coordsize="9694,360" coordorigin="663,318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51" style="position:absolute;left:663;top:3187;width:9694;height:360;visibility:visible;mso-wrap-style:square;v-text-anchor:top" coordsize="9694,360" o:spid="_x0000_s1028"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">
                    <v:path arrowok="t" o:connecttype="custom" o:connectlocs="0,3547;9694,3547;9694,3187;0,3187;0,3547" o:connectangles="0,0,0,0,0"/>
                  </v:shape>
                </v:group>
                <v:group id="Group 952" style="position:absolute;left:1062;top:5627;width:9694;height:360" coordsize="9694,360" coordorigin="663,593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53" style="position:absolute;left:663;top:5931;width:9694;height:360;visibility:visible;mso-wrap-style:square;v-text-anchor:top" coordsize="9694,360" o:spid="_x0000_s1030"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">
                    <v:path arrowok="t" o:connecttype="custom" o:connectlocs="0,6291;9694,6291;9694,5931;0,5931;0,6291" o:connectangles="0,0,0,0,0"/>
                  </v:shape>
                </v:group>
                <v:group id="Group 954" style="position:absolute;left:1062;top:8404;width:9694;height:360" coordsize="9694,360" coordorigin="663,866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55" style="position:absolute;left:663;top:8668;width:9694;height:360;visibility:visible;mso-wrap-style:square;v-text-anchor:top" coordsize="9694,360" o:spid="_x0000_s1032" fillcolor="#d1d3d4" stroked="f" path="m,360r9694,l9694,,,,,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">
                    <v:path arrowok="t" o:connecttype="custom" o:connectlocs="0,9028;9694,9028;9694,8668;0,8668;0,9028" o:connectangles="0,0,0,0,0"/>
                  </v:shape>
                </v:group>
              </v:group>
            </w:pict>
          </mc:Fallback>
        </mc:AlternateContent>
      </w:r>
    </w:p>
    <w:p w14:paraId="582494CF" w14:textId="40AEA0C9" w:rsidR="00FC78C3" w:rsidRPr="0097463E" w:rsidDel="00E14C73" w:rsidRDefault="00FC78C3" w:rsidP="00FC78C3">
      <w:pPr>
        <w:spacing w:after="0" w:line="240" w:lineRule="auto"/>
        <w:ind w:left="223" w:right="-20"/>
        <w:rPr>
          <w:del w:id="4523" w:author="Bilton, Tom 11267" w:date="2025-01-10T00:48:00Z"/>
          <w:rFonts w:asciiTheme="minorBidi" w:eastAsia="Arial" w:hAnsiTheme="minorBidi"/>
        </w:rPr>
      </w:pPr>
      <w:del w:id="4524" w:author="Bilton, Tom 11267" w:date="2025-01-10T00:48:00Z">
        <w:r w:rsidRPr="0097463E" w:rsidDel="00E14C73">
          <w:rPr>
            <w:rFonts w:asciiTheme="minorBidi" w:eastAsia="Arial" w:hAnsiTheme="minorBidi"/>
            <w:b/>
            <w:bCs/>
            <w:color w:val="58595B"/>
          </w:rPr>
          <w:delText>Y(UK)1: Project Bank Account</w:delText>
        </w:r>
      </w:del>
    </w:p>
    <w:p w14:paraId="05B20969" w14:textId="065B041B" w:rsidR="00FC78C3" w:rsidRPr="0097463E" w:rsidDel="00E14C73" w:rsidRDefault="00FC78C3" w:rsidP="00973DD3">
      <w:pPr>
        <w:spacing w:before="5" w:after="0" w:line="170" w:lineRule="exact"/>
        <w:jc w:val="center"/>
        <w:rPr>
          <w:del w:id="4525" w:author="Bilton, Tom 11267" w:date="2025-01-10T00:48:00Z"/>
          <w:rFonts w:asciiTheme="minorBidi" w:hAnsiTheme="minorBidi"/>
          <w:sz w:val="17"/>
          <w:szCs w:val="17"/>
        </w:rPr>
      </w:pPr>
    </w:p>
    <w:tbl>
      <w:tblPr>
        <w:tblStyle w:val="TableGrid"/>
        <w:tblW w:w="979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3141"/>
        <w:gridCol w:w="4148"/>
      </w:tblGrid>
      <w:tr w:rsidR="00973DD3" w:rsidRPr="0097463E" w:rsidDel="00E14C73" w14:paraId="3FB35EA8" w14:textId="199C5663" w:rsidTr="00AB1F64">
        <w:trPr>
          <w:del w:id="4526" w:author="Bilton, Tom 11267" w:date="2025-01-10T00:48:00Z"/>
        </w:trPr>
        <w:tc>
          <w:tcPr>
            <w:tcW w:w="2508" w:type="dxa"/>
          </w:tcPr>
          <w:p w14:paraId="503B3A14" w14:textId="1AA8E9E6" w:rsidR="00973DD3" w:rsidRPr="0097463E" w:rsidDel="00E14C73" w:rsidRDefault="00973DD3" w:rsidP="00973DD3">
            <w:pPr>
              <w:spacing w:before="60" w:after="60" w:line="203" w:lineRule="exact"/>
              <w:ind w:right="-20"/>
              <w:rPr>
                <w:del w:id="4527" w:author="Bilton, Tom 11267" w:date="2025-01-10T00:48:00Z"/>
                <w:rFonts w:asciiTheme="minorBidi" w:eastAsia="Arial" w:hAnsiTheme="minorBidi"/>
                <w:color w:val="231F20"/>
                <w:sz w:val="18"/>
                <w:szCs w:val="18"/>
              </w:rPr>
            </w:pPr>
            <w:del w:id="4528" w:author="Bilton, Tom 11267" w:date="2025-01-10T00:48:00Z">
              <w:r w:rsidRPr="0097463E" w:rsidDel="00E14C73">
                <w:rPr>
                  <w:rFonts w:asciiTheme="minorBidi" w:eastAsia="Arial" w:hAnsiTheme="minorBidi"/>
                  <w:color w:val="231F20"/>
                  <w:sz w:val="18"/>
                  <w:szCs w:val="18"/>
                </w:rPr>
                <w:delText>If Option Y(UK)1 is used</w:delText>
              </w:r>
            </w:del>
          </w:p>
        </w:tc>
        <w:tc>
          <w:tcPr>
            <w:tcW w:w="3141" w:type="dxa"/>
            <w:tcBorders>
              <w:right w:val="single" w:sz="4" w:space="0" w:color="A6A6A6" w:themeColor="background1" w:themeShade="A6"/>
            </w:tcBorders>
          </w:tcPr>
          <w:p w14:paraId="1E259512" w14:textId="5BC34B05" w:rsidR="00973DD3" w:rsidRPr="0097463E" w:rsidDel="00E14C73" w:rsidRDefault="00973DD3" w:rsidP="00973DD3">
            <w:pPr>
              <w:spacing w:before="60" w:after="60" w:line="203" w:lineRule="exact"/>
              <w:ind w:right="-20"/>
              <w:rPr>
                <w:del w:id="4529" w:author="Bilton, Tom 11267" w:date="2025-01-10T00:48:00Z"/>
                <w:rFonts w:asciiTheme="minorBidi" w:eastAsia="Arial" w:hAnsiTheme="minorBidi"/>
                <w:sz w:val="18"/>
                <w:szCs w:val="18"/>
              </w:rPr>
            </w:pPr>
            <w:del w:id="4530" w:author="Bilton, Tom 11267" w:date="2025-01-10T00:48:00Z">
              <w:r w:rsidRPr="0097463E" w:rsidDel="00E14C73">
                <w:rPr>
                  <w:rFonts w:asciiTheme="minorBidi" w:eastAsia="Arial" w:hAnsiTheme="minorBidi"/>
                  <w:color w:val="231F20"/>
                  <w:sz w:val="18"/>
                  <w:szCs w:val="18"/>
                </w:rPr>
                <w:delText xml:space="preserve">The </w:delText>
              </w:r>
              <w:r w:rsidRPr="0097463E" w:rsidDel="00E14C73">
                <w:rPr>
                  <w:rFonts w:asciiTheme="minorBidi" w:eastAsia="Arial" w:hAnsiTheme="minorBidi"/>
                  <w:i/>
                  <w:color w:val="231F20"/>
                  <w:sz w:val="18"/>
                  <w:szCs w:val="18"/>
                </w:rPr>
                <w:delText xml:space="preserve">project bank </w:delText>
              </w:r>
              <w:r w:rsidRPr="0097463E" w:rsidDel="00E14C73">
                <w:rPr>
                  <w:rFonts w:asciiTheme="minorBidi" w:eastAsia="Arial" w:hAnsiTheme="minorBidi"/>
                  <w:color w:val="231F20"/>
                  <w:sz w:val="18"/>
                  <w:szCs w:val="18"/>
                </w:rPr>
                <w:delText>is</w:delText>
              </w:r>
            </w:del>
          </w:p>
        </w:tc>
        <w:tc>
          <w:tcPr>
            <w:tcW w:w="41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31" w:author="Bilton, Tom 11267" w:date="2025-01-10T00:48:00Z"/>
          <w:sdt>
            <w:sdtPr>
              <w:rPr>
                <w:rFonts w:asciiTheme="minorBidi" w:hAnsiTheme="minorBidi"/>
                <w:sz w:val="18"/>
                <w:szCs w:val="18"/>
              </w:rPr>
              <w:id w:val="-1065570251"/>
              <w:placeholder>
                <w:docPart w:val="CFC330D1123648368301E33DE832BC32"/>
              </w:placeholder>
            </w:sdtPr>
            <w:sdtContent>
              <w:customXmlDelRangeEnd w:id="4531"/>
              <w:p w14:paraId="7391D9ED" w14:textId="686F8709" w:rsidR="00973DD3" w:rsidRPr="0097463E" w:rsidDel="00E14C73" w:rsidRDefault="00000000" w:rsidP="00973DD3">
                <w:pPr>
                  <w:spacing w:before="36" w:line="203" w:lineRule="exact"/>
                  <w:ind w:right="-20"/>
                  <w:rPr>
                    <w:del w:id="4532" w:author="Bilton, Tom 11267" w:date="2025-01-10T00:48:00Z"/>
                    <w:rFonts w:asciiTheme="minorBidi" w:eastAsia="Arial" w:hAnsiTheme="minorBidi"/>
                    <w:sz w:val="18"/>
                    <w:szCs w:val="18"/>
                  </w:rPr>
                </w:pPr>
              </w:p>
              <w:customXmlDelRangeStart w:id="4533" w:author="Bilton, Tom 11267" w:date="2025-01-10T00:48:00Z"/>
            </w:sdtContent>
          </w:sdt>
          <w:customXmlDelRangeEnd w:id="4533"/>
        </w:tc>
      </w:tr>
    </w:tbl>
    <w:p w14:paraId="6C9ECDB7" w14:textId="1DAADFF2" w:rsidR="00FC78C3" w:rsidRPr="0097463E" w:rsidDel="00E14C73" w:rsidRDefault="00FC78C3" w:rsidP="00FC78C3">
      <w:pPr>
        <w:spacing w:before="7" w:after="0" w:line="130" w:lineRule="exact"/>
        <w:rPr>
          <w:del w:id="4534" w:author="Bilton, Tom 11267" w:date="2025-01-10T00:48:00Z"/>
          <w:rFonts w:asciiTheme="minorBidi" w:hAnsiTheme="minorBidi"/>
          <w:sz w:val="13"/>
          <w:szCs w:val="13"/>
        </w:rPr>
      </w:pPr>
    </w:p>
    <w:p w14:paraId="10EE03AE" w14:textId="3F5E016F" w:rsidR="00FC78C3" w:rsidRPr="0097463E" w:rsidDel="00E14C73" w:rsidRDefault="00FC78C3" w:rsidP="00FC78C3">
      <w:pPr>
        <w:spacing w:after="0" w:line="200" w:lineRule="exact"/>
        <w:rPr>
          <w:del w:id="4535" w:author="Bilton, Tom 11267" w:date="2025-01-10T00:48:00Z"/>
          <w:rFonts w:asciiTheme="minorBidi" w:hAnsiTheme="minorBidi"/>
          <w:szCs w:val="20"/>
        </w:rPr>
      </w:pPr>
    </w:p>
    <w:tbl>
      <w:tblPr>
        <w:tblStyle w:val="TableGrid"/>
        <w:tblW w:w="979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3154"/>
        <w:gridCol w:w="4153"/>
      </w:tblGrid>
      <w:tr w:rsidR="00973DD3" w:rsidRPr="0097463E" w:rsidDel="00E14C73" w14:paraId="1E88FAAF" w14:textId="4CE28BA0" w:rsidTr="00AB1F64">
        <w:trPr>
          <w:del w:id="4536" w:author="Bilton, Tom 11267" w:date="2025-01-10T00:48:00Z"/>
        </w:trPr>
        <w:tc>
          <w:tcPr>
            <w:tcW w:w="2490" w:type="dxa"/>
          </w:tcPr>
          <w:p w14:paraId="05DC0218" w14:textId="1469D3D9" w:rsidR="00973DD3" w:rsidRPr="0097463E" w:rsidDel="00E14C73" w:rsidRDefault="00973DD3" w:rsidP="004C4AC2">
            <w:pPr>
              <w:spacing w:before="60" w:after="60" w:line="203" w:lineRule="exact"/>
              <w:ind w:right="-20"/>
              <w:rPr>
                <w:del w:id="4537" w:author="Bilton, Tom 11267" w:date="2025-01-10T00:48:00Z"/>
                <w:rFonts w:asciiTheme="minorBidi" w:eastAsia="Arial" w:hAnsiTheme="minorBidi"/>
                <w:color w:val="231F20"/>
                <w:sz w:val="18"/>
                <w:szCs w:val="18"/>
              </w:rPr>
            </w:pPr>
          </w:p>
        </w:tc>
        <w:tc>
          <w:tcPr>
            <w:tcW w:w="3154" w:type="dxa"/>
            <w:tcBorders>
              <w:right w:val="single" w:sz="4" w:space="0" w:color="A6A6A6" w:themeColor="background1" w:themeShade="A6"/>
            </w:tcBorders>
          </w:tcPr>
          <w:p w14:paraId="7193C95D" w14:textId="795B0B05" w:rsidR="00973DD3" w:rsidRPr="0097463E" w:rsidDel="00E14C73" w:rsidRDefault="00973DD3" w:rsidP="004C4AC2">
            <w:pPr>
              <w:spacing w:before="60" w:after="60" w:line="203" w:lineRule="exact"/>
              <w:ind w:right="-20"/>
              <w:rPr>
                <w:del w:id="4538" w:author="Bilton, Tom 11267" w:date="2025-01-10T00:48:00Z"/>
                <w:rFonts w:asciiTheme="minorBidi" w:eastAsia="Arial" w:hAnsiTheme="minorBidi"/>
                <w:sz w:val="18"/>
                <w:szCs w:val="18"/>
              </w:rPr>
            </w:pPr>
            <w:del w:id="4539" w:author="Bilton, Tom 11267" w:date="2025-01-10T00:48:00Z">
              <w:r w:rsidRPr="0097463E" w:rsidDel="00E14C73">
                <w:rPr>
                  <w:rFonts w:asciiTheme="minorBidi" w:eastAsia="Arial" w:hAnsiTheme="minorBidi"/>
                  <w:i/>
                  <w:color w:val="231F20"/>
                  <w:sz w:val="18"/>
                  <w:szCs w:val="18"/>
                </w:rPr>
                <w:delText xml:space="preserve">named suppliers </w:delText>
              </w:r>
              <w:r w:rsidRPr="0097463E" w:rsidDel="00E14C73">
                <w:rPr>
                  <w:rFonts w:asciiTheme="minorBidi" w:eastAsia="Arial" w:hAnsiTheme="minorBidi"/>
                  <w:color w:val="231F20"/>
                  <w:sz w:val="18"/>
                  <w:szCs w:val="18"/>
                </w:rPr>
                <w:delText>are</w:delText>
              </w:r>
            </w:del>
          </w:p>
        </w:tc>
        <w:tc>
          <w:tcPr>
            <w:tcW w:w="41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40" w:author="Bilton, Tom 11267" w:date="2025-01-10T00:48:00Z"/>
          <w:sdt>
            <w:sdtPr>
              <w:rPr>
                <w:rFonts w:asciiTheme="minorBidi" w:hAnsiTheme="minorBidi"/>
                <w:sz w:val="18"/>
                <w:szCs w:val="18"/>
              </w:rPr>
              <w:id w:val="2135211998"/>
              <w:placeholder>
                <w:docPart w:val="9811BC0FA22240D880BB3D4C91BDC2A0"/>
              </w:placeholder>
            </w:sdtPr>
            <w:sdtContent>
              <w:customXmlDelRangeEnd w:id="4540"/>
              <w:p w14:paraId="696B9C0C" w14:textId="1B16986F" w:rsidR="00973DD3" w:rsidRPr="0097463E" w:rsidDel="00E14C73" w:rsidRDefault="00000000" w:rsidP="00973DD3">
                <w:pPr>
                  <w:spacing w:before="36" w:line="203" w:lineRule="exact"/>
                  <w:ind w:right="-20"/>
                  <w:rPr>
                    <w:del w:id="4541" w:author="Bilton, Tom 11267" w:date="2025-01-10T00:48:00Z"/>
                    <w:rFonts w:asciiTheme="minorBidi" w:eastAsia="Arial" w:hAnsiTheme="minorBidi"/>
                    <w:sz w:val="18"/>
                    <w:szCs w:val="18"/>
                  </w:rPr>
                </w:pPr>
              </w:p>
              <w:customXmlDelRangeStart w:id="4542" w:author="Bilton, Tom 11267" w:date="2025-01-10T00:48:00Z"/>
            </w:sdtContent>
          </w:sdt>
          <w:customXmlDelRangeEnd w:id="4542"/>
        </w:tc>
      </w:tr>
    </w:tbl>
    <w:p w14:paraId="176924FD" w14:textId="77777777" w:rsidR="00FC78C3" w:rsidRPr="0097463E" w:rsidRDefault="00FC78C3" w:rsidP="00FC78C3">
      <w:pPr>
        <w:spacing w:after="0" w:line="200" w:lineRule="exact"/>
        <w:rPr>
          <w:rFonts w:asciiTheme="minorBidi" w:hAnsiTheme="minorBidi"/>
          <w:szCs w:val="20"/>
        </w:rPr>
      </w:pPr>
    </w:p>
    <w:p w14:paraId="75691DDA" w14:textId="77777777" w:rsidR="00FC78C3" w:rsidRPr="0097463E" w:rsidRDefault="00FC78C3" w:rsidP="00FC78C3">
      <w:pPr>
        <w:spacing w:after="0" w:line="200" w:lineRule="exact"/>
        <w:rPr>
          <w:rFonts w:asciiTheme="minorBidi" w:hAnsiTheme="minorBidi"/>
          <w:szCs w:val="20"/>
        </w:rPr>
      </w:pPr>
    </w:p>
    <w:p w14:paraId="73D7F30D" w14:textId="58FFEB7D" w:rsidR="00FC78C3" w:rsidRPr="0097463E" w:rsidDel="00AD0DC8" w:rsidRDefault="00FC78C3" w:rsidP="00FC78C3">
      <w:pPr>
        <w:spacing w:before="31" w:after="0" w:line="240" w:lineRule="auto"/>
        <w:ind w:left="223" w:right="-20"/>
        <w:rPr>
          <w:del w:id="4543" w:author="Bilton, Tom 11267" w:date="2025-01-24T13:20:00Z"/>
          <w:rFonts w:asciiTheme="minorBidi" w:eastAsia="Arial" w:hAnsiTheme="minorBidi"/>
        </w:rPr>
      </w:pPr>
      <w:del w:id="4544" w:author="Bilton, Tom 11267" w:date="2025-01-24T13:20:00Z">
        <w:r w:rsidRPr="0097463E" w:rsidDel="00AD0DC8">
          <w:rPr>
            <w:rFonts w:asciiTheme="minorBidi" w:eastAsia="Arial" w:hAnsiTheme="minorBidi"/>
            <w:b/>
            <w:bCs/>
            <w:color w:val="58595B"/>
          </w:rPr>
          <w:delText xml:space="preserve">Data for the Schedule of Cost Components </w:delText>
        </w:r>
      </w:del>
      <w:del w:id="4545" w:author="Bilton, Tom 11267" w:date="2025-01-10T19:12:00Z">
        <w:r w:rsidRPr="0097463E" w:rsidDel="00FB0396">
          <w:rPr>
            <w:rFonts w:asciiTheme="minorBidi" w:eastAsia="Arial" w:hAnsiTheme="minorBidi"/>
            <w:b/>
            <w:bCs/>
            <w:color w:val="58595B"/>
          </w:rPr>
          <w:delText>(used only with Options C or E)</w:delText>
        </w:r>
      </w:del>
    </w:p>
    <w:p w14:paraId="2152313B" w14:textId="39500978" w:rsidR="00FC78C3" w:rsidRPr="0097463E" w:rsidDel="00AD0DC8" w:rsidRDefault="00FC78C3" w:rsidP="00FC78C3">
      <w:pPr>
        <w:tabs>
          <w:tab w:val="left" w:pos="5080"/>
        </w:tabs>
        <w:spacing w:before="31" w:after="0" w:line="390" w:lineRule="exact"/>
        <w:ind w:left="2597" w:right="57"/>
        <w:rPr>
          <w:del w:id="4546" w:author="Bilton, Tom 11267" w:date="2025-01-24T13:20:00Z"/>
          <w:rFonts w:asciiTheme="minorBidi" w:eastAsia="Arial" w:hAnsiTheme="minorBidi"/>
          <w:sz w:val="18"/>
          <w:szCs w:val="18"/>
        </w:rPr>
      </w:pPr>
      <w:del w:id="4547" w:author="Bilton, Tom 11267" w:date="2025-01-24T13:20:00Z">
        <w:r w:rsidRPr="0097463E" w:rsidDel="00AD0DC8">
          <w:rPr>
            <w:rFonts w:asciiTheme="minorBidi" w:eastAsia="Arial" w:hAnsiTheme="minorBidi"/>
            <w:color w:val="231F20"/>
            <w:sz w:val="18"/>
            <w:szCs w:val="18"/>
          </w:rPr>
          <w:delText xml:space="preserve">The </w:delText>
        </w:r>
        <w:r w:rsidRPr="0097463E" w:rsidDel="00AD0DC8">
          <w:rPr>
            <w:rFonts w:asciiTheme="minorBidi" w:eastAsia="Arial" w:hAnsiTheme="minorBidi"/>
            <w:i/>
            <w:color w:val="231F20"/>
            <w:sz w:val="18"/>
            <w:szCs w:val="18"/>
          </w:rPr>
          <w:delText xml:space="preserve">overhead percentages </w:delText>
        </w:r>
        <w:r w:rsidRPr="0097463E" w:rsidDel="00AD0DC8">
          <w:rPr>
            <w:rFonts w:asciiTheme="minorBidi" w:eastAsia="Arial" w:hAnsiTheme="minorBidi"/>
            <w:color w:val="231F20"/>
            <w:sz w:val="18"/>
            <w:szCs w:val="18"/>
          </w:rPr>
          <w:delText>for the cost of support people and office overhead are location</w:delText>
        </w:r>
        <w:r w:rsidRPr="0097463E" w:rsidDel="00AD0DC8">
          <w:rPr>
            <w:rFonts w:asciiTheme="minorBidi" w:eastAsia="Arial" w:hAnsiTheme="minorBidi"/>
            <w:color w:val="231F20"/>
            <w:sz w:val="18"/>
            <w:szCs w:val="18"/>
          </w:rPr>
          <w:tab/>
        </w:r>
        <w:r w:rsidRPr="0097463E" w:rsidDel="00AD0DC8">
          <w:rPr>
            <w:rFonts w:asciiTheme="minorBidi" w:eastAsia="Arial" w:hAnsiTheme="minorBidi"/>
            <w:i/>
            <w:color w:val="231F20"/>
            <w:sz w:val="18"/>
            <w:szCs w:val="18"/>
          </w:rPr>
          <w:delText>overhead percentage</w:delText>
        </w:r>
      </w:del>
    </w:p>
    <w:p w14:paraId="636455E4" w14:textId="4E88218D" w:rsidR="00FC78C3" w:rsidRPr="0097463E" w:rsidDel="00AD0DC8" w:rsidRDefault="00FC78C3" w:rsidP="00FC78C3">
      <w:pPr>
        <w:spacing w:before="3" w:after="0" w:line="40" w:lineRule="exact"/>
        <w:rPr>
          <w:del w:id="4548" w:author="Bilton, Tom 11267" w:date="2025-01-24T13:20:00Z"/>
          <w:rFonts w:asciiTheme="minorBidi" w:hAnsiTheme="minorBidi"/>
          <w:sz w:val="14"/>
          <w:szCs w:val="14"/>
        </w:rPr>
      </w:pPr>
    </w:p>
    <w:tbl>
      <w:tblPr>
        <w:tblStyle w:val="TableGrid"/>
        <w:tblW w:w="7245"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475"/>
      </w:tblGrid>
      <w:tr w:rsidR="00FC78C3" w:rsidRPr="0097463E" w:rsidDel="00AD0DC8" w14:paraId="791D740C" w14:textId="621F151E" w:rsidTr="00973DD3">
        <w:trPr>
          <w:trHeight w:val="281"/>
          <w:del w:id="4549" w:author="Bilton, Tom 11267" w:date="2025-01-24T13:20:00Z"/>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50" w:author="Bilton, Tom 11267" w:date="2025-01-24T13:20:00Z"/>
          <w:sdt>
            <w:sdtPr>
              <w:rPr>
                <w:rFonts w:asciiTheme="minorBidi" w:hAnsiTheme="minorBidi"/>
                <w:sz w:val="18"/>
                <w:szCs w:val="18"/>
              </w:rPr>
              <w:id w:val="-150686896"/>
              <w:placeholder>
                <w:docPart w:val="DD308118310C4572BCE634A8D06716DE"/>
              </w:placeholder>
            </w:sdtPr>
            <w:sdtContent>
              <w:customXmlDelRangeEnd w:id="4550"/>
              <w:p w14:paraId="5540A37D" w14:textId="2493C535" w:rsidR="00FC78C3" w:rsidRPr="0097463E" w:rsidDel="00AD0DC8" w:rsidRDefault="00000000" w:rsidP="00483BA7">
                <w:pPr>
                  <w:spacing w:before="36" w:line="203" w:lineRule="exact"/>
                  <w:ind w:right="-20"/>
                  <w:rPr>
                    <w:del w:id="4551" w:author="Bilton, Tom 11267" w:date="2025-01-24T13:20:00Z"/>
                    <w:rFonts w:asciiTheme="minorBidi" w:hAnsiTheme="minorBidi"/>
                    <w:sz w:val="18"/>
                    <w:szCs w:val="18"/>
                  </w:rPr>
                </w:pPr>
              </w:p>
              <w:customXmlDelRangeStart w:id="4552" w:author="Bilton, Tom 11267" w:date="2025-01-24T13:20:00Z"/>
            </w:sdtContent>
          </w:sdt>
          <w:customXmlDelRangeEnd w:id="4552"/>
        </w:tc>
        <w:tc>
          <w:tcPr>
            <w:tcW w:w="270" w:type="dxa"/>
            <w:tcBorders>
              <w:left w:val="single" w:sz="4" w:space="0" w:color="A6A6A6" w:themeColor="background1" w:themeShade="A6"/>
              <w:right w:val="single" w:sz="4" w:space="0" w:color="A6A6A6" w:themeColor="background1" w:themeShade="A6"/>
            </w:tcBorders>
          </w:tcPr>
          <w:p w14:paraId="143FA822" w14:textId="54015307" w:rsidR="00FC78C3" w:rsidRPr="0097463E" w:rsidDel="00AD0DC8" w:rsidRDefault="00FC78C3" w:rsidP="00483BA7">
            <w:pPr>
              <w:spacing w:before="36" w:line="203" w:lineRule="exact"/>
              <w:ind w:right="-20"/>
              <w:rPr>
                <w:del w:id="4553" w:author="Bilton, Tom 11267" w:date="2025-01-24T13:20:00Z"/>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54" w:author="Bilton, Tom 11267" w:date="2025-01-24T13:20:00Z"/>
          <w:sdt>
            <w:sdtPr>
              <w:rPr>
                <w:rFonts w:asciiTheme="minorBidi" w:hAnsiTheme="minorBidi"/>
                <w:sz w:val="18"/>
                <w:szCs w:val="18"/>
              </w:rPr>
              <w:id w:val="-271326207"/>
              <w:placeholder>
                <w:docPart w:val="5D7A097E20464434A402114D6802F5F5"/>
              </w:placeholder>
            </w:sdtPr>
            <w:sdtContent>
              <w:customXmlDelRangeEnd w:id="4554"/>
              <w:p w14:paraId="2E33D8CE" w14:textId="4671CAE7" w:rsidR="00FC78C3" w:rsidRPr="0097463E" w:rsidDel="00AD0DC8" w:rsidRDefault="00000000" w:rsidP="00483BA7">
                <w:pPr>
                  <w:spacing w:before="36" w:line="203" w:lineRule="exact"/>
                  <w:ind w:right="-20"/>
                  <w:rPr>
                    <w:del w:id="4555" w:author="Bilton, Tom 11267" w:date="2025-01-24T13:20:00Z"/>
                    <w:rFonts w:asciiTheme="minorBidi" w:hAnsiTheme="minorBidi"/>
                    <w:sz w:val="18"/>
                    <w:szCs w:val="18"/>
                  </w:rPr>
                </w:pPr>
              </w:p>
              <w:customXmlDelRangeStart w:id="4556" w:author="Bilton, Tom 11267" w:date="2025-01-24T13:20:00Z"/>
            </w:sdtContent>
          </w:sdt>
          <w:customXmlDelRangeEnd w:id="4556"/>
        </w:tc>
        <w:tc>
          <w:tcPr>
            <w:tcW w:w="2475" w:type="dxa"/>
            <w:tcBorders>
              <w:left w:val="single" w:sz="4" w:space="0" w:color="A6A6A6" w:themeColor="background1" w:themeShade="A6"/>
            </w:tcBorders>
          </w:tcPr>
          <w:p w14:paraId="2016D6CA" w14:textId="0F7A4E6B" w:rsidR="00FC78C3" w:rsidRPr="0097463E" w:rsidDel="00AD0DC8" w:rsidRDefault="00FC78C3" w:rsidP="00483BA7">
            <w:pPr>
              <w:spacing w:before="36" w:line="203" w:lineRule="exact"/>
              <w:ind w:left="-95" w:right="-20"/>
              <w:rPr>
                <w:del w:id="4557" w:author="Bilton, Tom 11267" w:date="2025-01-24T13:20:00Z"/>
                <w:rFonts w:asciiTheme="minorBidi" w:hAnsiTheme="minorBidi"/>
                <w:sz w:val="18"/>
                <w:szCs w:val="18"/>
              </w:rPr>
            </w:pPr>
            <w:del w:id="4558" w:author="Bilton, Tom 11267" w:date="2025-01-24T13:20:00Z">
              <w:r w:rsidRPr="0097463E" w:rsidDel="00AD0DC8">
                <w:rPr>
                  <w:rFonts w:asciiTheme="minorBidi" w:eastAsia="Arial" w:hAnsiTheme="minorBidi"/>
                  <w:color w:val="231F20"/>
                  <w:sz w:val="18"/>
                  <w:szCs w:val="18"/>
                </w:rPr>
                <w:delText xml:space="preserve"> %</w:delText>
              </w:r>
            </w:del>
          </w:p>
        </w:tc>
      </w:tr>
    </w:tbl>
    <w:p w14:paraId="5090789D" w14:textId="5D7A0D38" w:rsidR="00FC78C3" w:rsidRPr="0097463E" w:rsidDel="00AD0DC8" w:rsidRDefault="00FC78C3" w:rsidP="00FC78C3">
      <w:pPr>
        <w:spacing w:after="0" w:line="120" w:lineRule="exact"/>
        <w:rPr>
          <w:del w:id="4559" w:author="Bilton, Tom 11267" w:date="2025-01-24T13:20:00Z"/>
          <w:rFonts w:asciiTheme="minorBidi" w:hAnsiTheme="minorBidi"/>
          <w:sz w:val="15"/>
          <w:szCs w:val="15"/>
        </w:rPr>
      </w:pPr>
    </w:p>
    <w:tbl>
      <w:tblPr>
        <w:tblStyle w:val="TableGrid"/>
        <w:tblW w:w="7245"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475"/>
      </w:tblGrid>
      <w:tr w:rsidR="00FC78C3" w:rsidRPr="0097463E" w:rsidDel="00AD0DC8" w14:paraId="1DDDF060" w14:textId="4C198475" w:rsidTr="00973DD3">
        <w:trPr>
          <w:trHeight w:val="281"/>
          <w:del w:id="4560" w:author="Bilton, Tom 11267" w:date="2025-01-24T13:20:00Z"/>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61" w:author="Bilton, Tom 11267" w:date="2025-01-24T13:20:00Z"/>
          <w:sdt>
            <w:sdtPr>
              <w:rPr>
                <w:rFonts w:asciiTheme="minorBidi" w:hAnsiTheme="minorBidi"/>
                <w:sz w:val="18"/>
                <w:szCs w:val="18"/>
              </w:rPr>
              <w:id w:val="1761402169"/>
              <w:placeholder>
                <w:docPart w:val="54FF03A45BF24389A0443BC55DDAD03C"/>
              </w:placeholder>
            </w:sdtPr>
            <w:sdtContent>
              <w:customXmlDelRangeEnd w:id="4561"/>
              <w:p w14:paraId="09796AFE" w14:textId="43EA2F5D" w:rsidR="00FC78C3" w:rsidRPr="0097463E" w:rsidDel="00AD0DC8" w:rsidRDefault="00000000" w:rsidP="00483BA7">
                <w:pPr>
                  <w:spacing w:before="36" w:line="203" w:lineRule="exact"/>
                  <w:ind w:right="-20"/>
                  <w:rPr>
                    <w:del w:id="4562" w:author="Bilton, Tom 11267" w:date="2025-01-24T13:20:00Z"/>
                    <w:rFonts w:asciiTheme="minorBidi" w:hAnsiTheme="minorBidi"/>
                    <w:sz w:val="18"/>
                    <w:szCs w:val="18"/>
                  </w:rPr>
                </w:pPr>
              </w:p>
              <w:customXmlDelRangeStart w:id="4563" w:author="Bilton, Tom 11267" w:date="2025-01-24T13:20:00Z"/>
            </w:sdtContent>
          </w:sdt>
          <w:customXmlDelRangeEnd w:id="4563"/>
        </w:tc>
        <w:tc>
          <w:tcPr>
            <w:tcW w:w="270" w:type="dxa"/>
            <w:tcBorders>
              <w:left w:val="single" w:sz="4" w:space="0" w:color="A6A6A6" w:themeColor="background1" w:themeShade="A6"/>
              <w:right w:val="single" w:sz="4" w:space="0" w:color="A6A6A6" w:themeColor="background1" w:themeShade="A6"/>
            </w:tcBorders>
          </w:tcPr>
          <w:p w14:paraId="7E20AB3F" w14:textId="0A27D91B" w:rsidR="00FC78C3" w:rsidRPr="0097463E" w:rsidDel="00AD0DC8" w:rsidRDefault="00FC78C3" w:rsidP="00483BA7">
            <w:pPr>
              <w:spacing w:before="36" w:line="203" w:lineRule="exact"/>
              <w:ind w:right="-20"/>
              <w:rPr>
                <w:del w:id="4564" w:author="Bilton, Tom 11267" w:date="2025-01-24T13:20:00Z"/>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65" w:author="Bilton, Tom 11267" w:date="2025-01-24T13:20:00Z"/>
          <w:sdt>
            <w:sdtPr>
              <w:rPr>
                <w:rFonts w:asciiTheme="minorBidi" w:hAnsiTheme="minorBidi"/>
                <w:sz w:val="18"/>
                <w:szCs w:val="18"/>
              </w:rPr>
              <w:id w:val="1074002902"/>
              <w:placeholder>
                <w:docPart w:val="F8AFA5DCE46944F8A8785D0D2E3A90DB"/>
              </w:placeholder>
            </w:sdtPr>
            <w:sdtContent>
              <w:customXmlDelRangeEnd w:id="4565"/>
              <w:p w14:paraId="0210C495" w14:textId="134A4C9D" w:rsidR="00FC78C3" w:rsidRPr="0097463E" w:rsidDel="00AD0DC8" w:rsidRDefault="00000000" w:rsidP="00483BA7">
                <w:pPr>
                  <w:spacing w:before="36" w:line="203" w:lineRule="exact"/>
                  <w:ind w:right="-20"/>
                  <w:rPr>
                    <w:del w:id="4566" w:author="Bilton, Tom 11267" w:date="2025-01-24T13:20:00Z"/>
                    <w:rFonts w:asciiTheme="minorBidi" w:hAnsiTheme="minorBidi"/>
                    <w:sz w:val="18"/>
                    <w:szCs w:val="18"/>
                  </w:rPr>
                </w:pPr>
              </w:p>
              <w:customXmlDelRangeStart w:id="4567" w:author="Bilton, Tom 11267" w:date="2025-01-24T13:20:00Z"/>
            </w:sdtContent>
          </w:sdt>
          <w:customXmlDelRangeEnd w:id="4567"/>
        </w:tc>
        <w:tc>
          <w:tcPr>
            <w:tcW w:w="2475" w:type="dxa"/>
            <w:tcBorders>
              <w:left w:val="single" w:sz="4" w:space="0" w:color="A6A6A6" w:themeColor="background1" w:themeShade="A6"/>
            </w:tcBorders>
          </w:tcPr>
          <w:p w14:paraId="02B133D5" w14:textId="0DD5548E" w:rsidR="00FC78C3" w:rsidRPr="0097463E" w:rsidDel="00AD0DC8" w:rsidRDefault="00FC78C3" w:rsidP="00483BA7">
            <w:pPr>
              <w:spacing w:before="36" w:line="203" w:lineRule="exact"/>
              <w:ind w:left="-95" w:right="-20"/>
              <w:rPr>
                <w:del w:id="4568" w:author="Bilton, Tom 11267" w:date="2025-01-24T13:20:00Z"/>
                <w:rFonts w:asciiTheme="minorBidi" w:hAnsiTheme="minorBidi"/>
                <w:sz w:val="18"/>
                <w:szCs w:val="18"/>
              </w:rPr>
            </w:pPr>
            <w:del w:id="4569" w:author="Bilton, Tom 11267" w:date="2025-01-24T13:20:00Z">
              <w:r w:rsidRPr="0097463E" w:rsidDel="00AD0DC8">
                <w:rPr>
                  <w:rFonts w:asciiTheme="minorBidi" w:eastAsia="Arial" w:hAnsiTheme="minorBidi"/>
                  <w:color w:val="231F20"/>
                  <w:sz w:val="18"/>
                  <w:szCs w:val="18"/>
                </w:rPr>
                <w:delText xml:space="preserve"> %</w:delText>
              </w:r>
            </w:del>
          </w:p>
        </w:tc>
      </w:tr>
    </w:tbl>
    <w:p w14:paraId="2C13B6A8" w14:textId="77777777" w:rsidR="00FC78C3" w:rsidRPr="0097463E" w:rsidRDefault="00FC78C3" w:rsidP="00FC78C3">
      <w:pPr>
        <w:spacing w:after="0" w:line="120" w:lineRule="exact"/>
        <w:rPr>
          <w:rFonts w:asciiTheme="minorBidi" w:hAnsiTheme="minorBidi"/>
          <w:sz w:val="15"/>
          <w:szCs w:val="15"/>
        </w:rPr>
      </w:pPr>
    </w:p>
    <w:tbl>
      <w:tblPr>
        <w:tblStyle w:val="TableGrid"/>
        <w:tblW w:w="7245"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475"/>
      </w:tblGrid>
      <w:tr w:rsidR="00FC78C3" w:rsidRPr="0097463E" w14:paraId="7C48DC30" w14:textId="77777777" w:rsidTr="00973DD3">
        <w:trPr>
          <w:trHeight w:val="281"/>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1092932109"/>
              <w:placeholder>
                <w:docPart w:val="32F2A6657CC441B2BD254A8E78C9182C"/>
              </w:placeholder>
              <w:showingPlcHdr/>
            </w:sdtPr>
            <w:sdtContent>
              <w:p w14:paraId="42833EE1"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70" w:type="dxa"/>
            <w:tcBorders>
              <w:left w:val="single" w:sz="4" w:space="0" w:color="A6A6A6" w:themeColor="background1" w:themeShade="A6"/>
              <w:right w:val="single" w:sz="4" w:space="0" w:color="A6A6A6" w:themeColor="background1" w:themeShade="A6"/>
            </w:tcBorders>
          </w:tcPr>
          <w:p w14:paraId="7825458B" w14:textId="77777777" w:rsidR="00FC78C3" w:rsidRPr="0097463E" w:rsidRDefault="00FC78C3" w:rsidP="00483BA7">
            <w:pPr>
              <w:spacing w:before="36" w:line="203" w:lineRule="exact"/>
              <w:ind w:right="-20"/>
              <w:rPr>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Theme="minorBidi" w:hAnsiTheme="minorBidi"/>
                <w:sz w:val="18"/>
                <w:szCs w:val="18"/>
              </w:rPr>
              <w:id w:val="42415163"/>
              <w:placeholder>
                <w:docPart w:val="82D4C11F66EC4D229A5B3DF18B8A4684"/>
              </w:placeholder>
              <w:showingPlcHdr/>
            </w:sdtPr>
            <w:sdtContent>
              <w:p w14:paraId="65230724" w14:textId="77777777" w:rsidR="00FC78C3" w:rsidRPr="0097463E" w:rsidRDefault="00FC78C3" w:rsidP="00483BA7">
                <w:pPr>
                  <w:spacing w:before="36" w:line="203" w:lineRule="exact"/>
                  <w:ind w:right="-20"/>
                  <w:rPr>
                    <w:rFonts w:asciiTheme="minorBidi" w:hAnsiTheme="minorBidi"/>
                    <w:sz w:val="18"/>
                    <w:szCs w:val="18"/>
                  </w:rPr>
                </w:pPr>
                <w:r w:rsidRPr="0097463E">
                  <w:rPr>
                    <w:rStyle w:val="PlaceholderText"/>
                    <w:rFonts w:asciiTheme="minorBidi" w:hAnsiTheme="minorBidi"/>
                  </w:rPr>
                  <w:t xml:space="preserve"> </w:t>
                </w:r>
              </w:p>
            </w:sdtContent>
          </w:sdt>
        </w:tc>
        <w:tc>
          <w:tcPr>
            <w:tcW w:w="2475" w:type="dxa"/>
            <w:tcBorders>
              <w:left w:val="single" w:sz="4" w:space="0" w:color="A6A6A6" w:themeColor="background1" w:themeShade="A6"/>
            </w:tcBorders>
          </w:tcPr>
          <w:p w14:paraId="1BF2B37D" w14:textId="77777777" w:rsidR="00FC78C3" w:rsidRPr="0097463E" w:rsidRDefault="00FC78C3" w:rsidP="00483BA7">
            <w:pPr>
              <w:spacing w:before="36" w:line="203" w:lineRule="exact"/>
              <w:ind w:left="-95" w:right="-20"/>
              <w:rPr>
                <w:rFonts w:asciiTheme="minorBidi" w:hAnsiTheme="minorBidi"/>
                <w:sz w:val="18"/>
                <w:szCs w:val="18"/>
              </w:rPr>
            </w:pPr>
            <w:r w:rsidRPr="0097463E">
              <w:rPr>
                <w:rFonts w:asciiTheme="minorBidi" w:eastAsia="Arial" w:hAnsiTheme="minorBidi"/>
                <w:color w:val="231F20"/>
                <w:sz w:val="18"/>
                <w:szCs w:val="18"/>
              </w:rPr>
              <w:t xml:space="preserve"> %</w:t>
            </w:r>
          </w:p>
        </w:tc>
      </w:tr>
    </w:tbl>
    <w:p w14:paraId="42CD822F" w14:textId="77777777" w:rsidR="00FC78C3" w:rsidRPr="0097463E" w:rsidRDefault="00FC78C3" w:rsidP="00FC78C3">
      <w:pPr>
        <w:spacing w:before="2" w:after="0" w:line="120" w:lineRule="exact"/>
        <w:rPr>
          <w:rFonts w:asciiTheme="minorBidi" w:hAnsiTheme="minorBidi"/>
          <w:sz w:val="14"/>
          <w:szCs w:val="14"/>
        </w:rPr>
      </w:pPr>
    </w:p>
    <w:p w14:paraId="0916780B" w14:textId="77777777" w:rsidR="00FC78C3" w:rsidRPr="0097463E" w:rsidRDefault="00FC78C3" w:rsidP="00FC78C3">
      <w:pPr>
        <w:spacing w:after="0" w:line="200" w:lineRule="exact"/>
        <w:rPr>
          <w:rFonts w:asciiTheme="minorBidi" w:hAnsiTheme="minorBidi"/>
          <w:szCs w:val="20"/>
        </w:rPr>
      </w:pPr>
    </w:p>
    <w:p w14:paraId="285B6095" w14:textId="77777777" w:rsidR="00FC78C3" w:rsidRPr="0097463E" w:rsidRDefault="00FC78C3" w:rsidP="00FC78C3">
      <w:pPr>
        <w:spacing w:after="0" w:line="200" w:lineRule="exact"/>
        <w:rPr>
          <w:rFonts w:asciiTheme="minorBidi" w:hAnsiTheme="minorBidi"/>
          <w:szCs w:val="20"/>
        </w:rPr>
      </w:pPr>
    </w:p>
    <w:p w14:paraId="19031B85" w14:textId="5A356B59" w:rsidR="00FC78C3" w:rsidRPr="0097463E" w:rsidDel="00AD0DC8" w:rsidRDefault="00FC78C3" w:rsidP="00FC78C3">
      <w:pPr>
        <w:spacing w:after="0" w:line="240" w:lineRule="auto"/>
        <w:ind w:left="223" w:right="-20"/>
        <w:rPr>
          <w:del w:id="4570" w:author="Bilton, Tom 11267" w:date="2025-01-24T13:20:00Z"/>
          <w:rFonts w:asciiTheme="minorBidi" w:eastAsia="Arial" w:hAnsiTheme="minorBidi"/>
        </w:rPr>
      </w:pPr>
      <w:del w:id="4571" w:author="Bilton, Tom 11267" w:date="2025-01-24T13:20:00Z">
        <w:r w:rsidRPr="0097463E" w:rsidDel="00AD0DC8">
          <w:rPr>
            <w:rFonts w:asciiTheme="minorBidi" w:eastAsia="Arial" w:hAnsiTheme="minorBidi"/>
            <w:b/>
            <w:bCs/>
            <w:color w:val="58595B"/>
          </w:rPr>
          <w:delText>Data for the Short Schedule of Cost Components (used only with Option A)</w:delText>
        </w:r>
      </w:del>
    </w:p>
    <w:p w14:paraId="2CF6D4EB" w14:textId="4E641730" w:rsidR="00FC78C3" w:rsidRPr="0097463E" w:rsidDel="00AD0DC8" w:rsidRDefault="00FC78C3" w:rsidP="00FC78C3">
      <w:pPr>
        <w:spacing w:before="5" w:after="0" w:line="170" w:lineRule="exact"/>
        <w:rPr>
          <w:del w:id="4572" w:author="Bilton, Tom 11267" w:date="2025-01-24T13:20:00Z"/>
          <w:rFonts w:asciiTheme="minorBidi" w:hAnsiTheme="minorBidi"/>
          <w:sz w:val="17"/>
          <w:szCs w:val="17"/>
        </w:rPr>
      </w:pPr>
    </w:p>
    <w:p w14:paraId="65CEE870" w14:textId="42D96A1A" w:rsidR="00FC78C3" w:rsidRPr="0097463E" w:rsidDel="00AD0DC8" w:rsidRDefault="00FC78C3" w:rsidP="00FC78C3">
      <w:pPr>
        <w:spacing w:after="0" w:line="240" w:lineRule="auto"/>
        <w:ind w:left="2597" w:right="-20"/>
        <w:rPr>
          <w:del w:id="4573" w:author="Bilton, Tom 11267" w:date="2025-01-24T13:20:00Z"/>
          <w:rFonts w:asciiTheme="minorBidi" w:eastAsia="Arial" w:hAnsiTheme="minorBidi"/>
          <w:sz w:val="18"/>
          <w:szCs w:val="18"/>
        </w:rPr>
      </w:pPr>
      <w:del w:id="4574" w:author="Bilton, Tom 11267" w:date="2025-01-24T13:20:00Z">
        <w:r w:rsidRPr="0097463E" w:rsidDel="00AD0DC8">
          <w:rPr>
            <w:rFonts w:asciiTheme="minorBidi" w:eastAsia="Arial" w:hAnsiTheme="minorBidi"/>
            <w:color w:val="231F20"/>
            <w:sz w:val="18"/>
            <w:szCs w:val="18"/>
          </w:rPr>
          <w:delText xml:space="preserve">The </w:delText>
        </w:r>
        <w:r w:rsidRPr="0097463E" w:rsidDel="00AD0DC8">
          <w:rPr>
            <w:rFonts w:asciiTheme="minorBidi" w:eastAsia="Arial" w:hAnsiTheme="minorBidi"/>
            <w:i/>
            <w:color w:val="231F20"/>
            <w:sz w:val="18"/>
            <w:szCs w:val="18"/>
          </w:rPr>
          <w:delText xml:space="preserve">people rates </w:delText>
        </w:r>
        <w:r w:rsidRPr="0097463E" w:rsidDel="00AD0DC8">
          <w:rPr>
            <w:rFonts w:asciiTheme="minorBidi" w:eastAsia="Arial" w:hAnsiTheme="minorBidi"/>
            <w:color w:val="231F20"/>
            <w:sz w:val="18"/>
            <w:szCs w:val="18"/>
          </w:rPr>
          <w:delText>are</w:delText>
        </w:r>
      </w:del>
    </w:p>
    <w:p w14:paraId="03B079D7" w14:textId="29C847E1" w:rsidR="00FC78C3" w:rsidRPr="0097463E" w:rsidDel="00AD0DC8" w:rsidRDefault="00FC78C3" w:rsidP="00FC78C3">
      <w:pPr>
        <w:spacing w:before="3" w:after="0" w:line="180" w:lineRule="exact"/>
        <w:rPr>
          <w:del w:id="4575" w:author="Bilton, Tom 11267" w:date="2025-01-24T13:20:00Z"/>
          <w:rFonts w:asciiTheme="minorBidi" w:hAnsiTheme="minorBidi"/>
          <w:sz w:val="18"/>
          <w:szCs w:val="18"/>
        </w:rPr>
      </w:pPr>
    </w:p>
    <w:p w14:paraId="592A3FF9" w14:textId="06EE1A93" w:rsidR="00FC78C3" w:rsidRPr="0097463E" w:rsidDel="00AD0DC8" w:rsidRDefault="00FC78C3" w:rsidP="00FC78C3">
      <w:pPr>
        <w:tabs>
          <w:tab w:val="left" w:pos="5080"/>
          <w:tab w:val="left" w:pos="7580"/>
        </w:tabs>
        <w:spacing w:after="0" w:line="240" w:lineRule="auto"/>
        <w:ind w:left="2597" w:right="-20"/>
        <w:rPr>
          <w:del w:id="4576" w:author="Bilton, Tom 11267" w:date="2025-01-24T13:20:00Z"/>
          <w:rFonts w:asciiTheme="minorBidi" w:eastAsia="Arial" w:hAnsiTheme="minorBidi"/>
          <w:color w:val="231F20"/>
          <w:sz w:val="18"/>
          <w:szCs w:val="18"/>
        </w:rPr>
      </w:pPr>
      <w:del w:id="4577" w:author="Bilton, Tom 11267" w:date="2025-01-24T13:20:00Z">
        <w:r w:rsidRPr="0097463E" w:rsidDel="00AD0DC8">
          <w:rPr>
            <w:rFonts w:asciiTheme="minorBidi" w:eastAsia="Arial" w:hAnsiTheme="minorBidi"/>
            <w:color w:val="231F20"/>
            <w:sz w:val="18"/>
            <w:szCs w:val="18"/>
          </w:rPr>
          <w:delText>category of person</w:delText>
        </w:r>
        <w:r w:rsidRPr="0097463E" w:rsidDel="00AD0DC8">
          <w:rPr>
            <w:rFonts w:asciiTheme="minorBidi" w:eastAsia="Arial" w:hAnsiTheme="minorBidi"/>
            <w:color w:val="231F20"/>
            <w:sz w:val="18"/>
            <w:szCs w:val="18"/>
          </w:rPr>
          <w:tab/>
          <w:delText xml:space="preserve">unit </w:delText>
        </w:r>
        <w:r w:rsidRPr="0097463E" w:rsidDel="00AD0DC8">
          <w:rPr>
            <w:rFonts w:asciiTheme="minorBidi" w:eastAsia="Arial" w:hAnsiTheme="minorBidi"/>
            <w:color w:val="231F20"/>
            <w:sz w:val="18"/>
            <w:szCs w:val="18"/>
          </w:rPr>
          <w:tab/>
          <w:delText>rate</w:delText>
        </w:r>
      </w:del>
    </w:p>
    <w:p w14:paraId="27E3F437" w14:textId="777E1BDE" w:rsidR="00FC78C3" w:rsidRPr="0097463E" w:rsidDel="00AD0DC8" w:rsidRDefault="00FC78C3" w:rsidP="00FC78C3">
      <w:pPr>
        <w:tabs>
          <w:tab w:val="left" w:pos="5080"/>
          <w:tab w:val="left" w:pos="7580"/>
        </w:tabs>
        <w:spacing w:after="0" w:line="120" w:lineRule="exact"/>
        <w:ind w:left="2592" w:right="-14"/>
        <w:rPr>
          <w:del w:id="4578" w:author="Bilton, Tom 11267" w:date="2025-01-24T13:20:00Z"/>
          <w:rFonts w:asciiTheme="minorBidi" w:eastAsia="Arial" w:hAnsiTheme="minorBidi"/>
          <w:sz w:val="18"/>
          <w:szCs w:val="18"/>
        </w:rPr>
      </w:pPr>
    </w:p>
    <w:tbl>
      <w:tblPr>
        <w:tblStyle w:val="TableGrid"/>
        <w:tblW w:w="7200"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70"/>
        <w:gridCol w:w="2160"/>
      </w:tblGrid>
      <w:tr w:rsidR="00FC78C3" w:rsidRPr="0097463E" w:rsidDel="00AD0DC8" w14:paraId="3600C3BC" w14:textId="5EEAD738" w:rsidTr="00973DD3">
        <w:trPr>
          <w:trHeight w:val="281"/>
          <w:del w:id="4579" w:author="Bilton, Tom 11267" w:date="2025-01-24T13:20:00Z"/>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80" w:author="Bilton, Tom 11267" w:date="2025-01-24T13:20:00Z"/>
          <w:sdt>
            <w:sdtPr>
              <w:rPr>
                <w:rFonts w:asciiTheme="minorBidi" w:hAnsiTheme="minorBidi"/>
                <w:sz w:val="18"/>
                <w:szCs w:val="18"/>
              </w:rPr>
              <w:id w:val="255324613"/>
              <w:placeholder>
                <w:docPart w:val="C7E0C6505B9149D79CCE9FDBB282FD9C"/>
              </w:placeholder>
            </w:sdtPr>
            <w:sdtContent>
              <w:customXmlDelRangeEnd w:id="4580"/>
              <w:p w14:paraId="023BCC8E" w14:textId="4A233839" w:rsidR="00FC78C3" w:rsidRPr="0097463E" w:rsidDel="00AD0DC8" w:rsidRDefault="00000000" w:rsidP="00483BA7">
                <w:pPr>
                  <w:spacing w:before="36" w:line="203" w:lineRule="exact"/>
                  <w:ind w:right="-20"/>
                  <w:rPr>
                    <w:del w:id="4581" w:author="Bilton, Tom 11267" w:date="2025-01-24T13:20:00Z"/>
                    <w:rFonts w:asciiTheme="minorBidi" w:hAnsiTheme="minorBidi"/>
                    <w:sz w:val="18"/>
                    <w:szCs w:val="18"/>
                  </w:rPr>
                </w:pPr>
              </w:p>
              <w:customXmlDelRangeStart w:id="4582" w:author="Bilton, Tom 11267" w:date="2025-01-24T13:20:00Z"/>
            </w:sdtContent>
          </w:sdt>
          <w:customXmlDelRangeEnd w:id="4582"/>
        </w:tc>
        <w:tc>
          <w:tcPr>
            <w:tcW w:w="270" w:type="dxa"/>
            <w:tcBorders>
              <w:left w:val="single" w:sz="4" w:space="0" w:color="A6A6A6" w:themeColor="background1" w:themeShade="A6"/>
              <w:right w:val="single" w:sz="4" w:space="0" w:color="A6A6A6" w:themeColor="background1" w:themeShade="A6"/>
            </w:tcBorders>
          </w:tcPr>
          <w:p w14:paraId="02BFC9B0" w14:textId="4430D1FA" w:rsidR="00FC78C3" w:rsidRPr="0097463E" w:rsidDel="00AD0DC8" w:rsidRDefault="00FC78C3" w:rsidP="00483BA7">
            <w:pPr>
              <w:spacing w:before="36" w:line="203" w:lineRule="exact"/>
              <w:ind w:right="-20"/>
              <w:rPr>
                <w:del w:id="4583" w:author="Bilton, Tom 11267" w:date="2025-01-24T13:20:00Z"/>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84" w:author="Bilton, Tom 11267" w:date="2025-01-24T13:20:00Z"/>
          <w:sdt>
            <w:sdtPr>
              <w:rPr>
                <w:rFonts w:asciiTheme="minorBidi" w:hAnsiTheme="minorBidi"/>
                <w:sz w:val="18"/>
                <w:szCs w:val="18"/>
              </w:rPr>
              <w:id w:val="-2090838332"/>
              <w:placeholder>
                <w:docPart w:val="4C50E7E81C574E5FA0168283548EF3BB"/>
              </w:placeholder>
            </w:sdtPr>
            <w:sdtContent>
              <w:customXmlDelRangeEnd w:id="4584"/>
              <w:p w14:paraId="182EF724" w14:textId="503EB1DF" w:rsidR="00FC78C3" w:rsidRPr="0097463E" w:rsidDel="00AD0DC8" w:rsidRDefault="00000000" w:rsidP="00483BA7">
                <w:pPr>
                  <w:spacing w:before="36" w:line="203" w:lineRule="exact"/>
                  <w:ind w:right="-20"/>
                  <w:rPr>
                    <w:del w:id="4585" w:author="Bilton, Tom 11267" w:date="2025-01-24T13:20:00Z"/>
                    <w:rFonts w:asciiTheme="minorBidi" w:hAnsiTheme="minorBidi"/>
                    <w:sz w:val="18"/>
                    <w:szCs w:val="18"/>
                  </w:rPr>
                </w:pPr>
              </w:p>
              <w:customXmlDelRangeStart w:id="4586" w:author="Bilton, Tom 11267" w:date="2025-01-24T13:20:00Z"/>
            </w:sdtContent>
          </w:sdt>
          <w:customXmlDelRangeEnd w:id="4586"/>
        </w:tc>
        <w:tc>
          <w:tcPr>
            <w:tcW w:w="270" w:type="dxa"/>
            <w:tcBorders>
              <w:left w:val="single" w:sz="4" w:space="0" w:color="A6A6A6" w:themeColor="background1" w:themeShade="A6"/>
              <w:right w:val="single" w:sz="4" w:space="0" w:color="A6A6A6" w:themeColor="background1" w:themeShade="A6"/>
            </w:tcBorders>
          </w:tcPr>
          <w:p w14:paraId="598FF35B" w14:textId="103AA94E" w:rsidR="00FC78C3" w:rsidRPr="0097463E" w:rsidDel="00AD0DC8" w:rsidRDefault="00FC78C3" w:rsidP="00483BA7">
            <w:pPr>
              <w:spacing w:before="36" w:line="203" w:lineRule="exact"/>
              <w:ind w:left="-95" w:right="-20"/>
              <w:rPr>
                <w:del w:id="4587" w:author="Bilton, Tom 11267" w:date="2025-01-24T13:20: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88" w:author="Bilton, Tom 11267" w:date="2025-01-24T13:20:00Z"/>
          <w:sdt>
            <w:sdtPr>
              <w:rPr>
                <w:rFonts w:asciiTheme="minorBidi" w:hAnsiTheme="minorBidi"/>
                <w:sz w:val="18"/>
                <w:szCs w:val="18"/>
              </w:rPr>
              <w:id w:val="1546873000"/>
              <w:placeholder>
                <w:docPart w:val="8E4335A8E4F649988C43AAE6B733F93C"/>
              </w:placeholder>
            </w:sdtPr>
            <w:sdtContent>
              <w:customXmlDelRangeEnd w:id="4588"/>
              <w:p w14:paraId="20067EF1" w14:textId="52AD56E1" w:rsidR="00FC78C3" w:rsidRPr="0097463E" w:rsidDel="00AD0DC8" w:rsidRDefault="00000000" w:rsidP="00483BA7">
                <w:pPr>
                  <w:spacing w:before="36" w:line="203" w:lineRule="exact"/>
                  <w:ind w:right="-20"/>
                  <w:rPr>
                    <w:del w:id="4589" w:author="Bilton, Tom 11267" w:date="2025-01-24T13:20:00Z"/>
                    <w:rFonts w:asciiTheme="minorBidi" w:hAnsiTheme="minorBidi"/>
                    <w:sz w:val="18"/>
                    <w:szCs w:val="18"/>
                  </w:rPr>
                </w:pPr>
              </w:p>
              <w:customXmlDelRangeStart w:id="4590" w:author="Bilton, Tom 11267" w:date="2025-01-24T13:20:00Z"/>
            </w:sdtContent>
          </w:sdt>
          <w:customXmlDelRangeEnd w:id="4590"/>
        </w:tc>
      </w:tr>
    </w:tbl>
    <w:p w14:paraId="426CF7B8" w14:textId="724F653E" w:rsidR="00FC78C3" w:rsidRPr="0097463E" w:rsidDel="00AD0DC8" w:rsidRDefault="00FC78C3" w:rsidP="00FC78C3">
      <w:pPr>
        <w:tabs>
          <w:tab w:val="left" w:pos="5080"/>
          <w:tab w:val="left" w:pos="7580"/>
        </w:tabs>
        <w:spacing w:after="0" w:line="120" w:lineRule="exact"/>
        <w:ind w:left="2592" w:right="-14"/>
        <w:rPr>
          <w:del w:id="4591" w:author="Bilton, Tom 11267" w:date="2025-01-24T13:20:00Z"/>
          <w:rFonts w:asciiTheme="minorBidi" w:eastAsia="Arial" w:hAnsiTheme="minorBidi"/>
          <w:sz w:val="18"/>
          <w:szCs w:val="18"/>
        </w:rPr>
      </w:pPr>
    </w:p>
    <w:tbl>
      <w:tblPr>
        <w:tblStyle w:val="TableGrid"/>
        <w:tblW w:w="7200"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70"/>
        <w:gridCol w:w="2160"/>
      </w:tblGrid>
      <w:tr w:rsidR="00FC78C3" w:rsidRPr="0097463E" w:rsidDel="00AD0DC8" w14:paraId="5CF9F362" w14:textId="20BFC493" w:rsidTr="00973DD3">
        <w:trPr>
          <w:trHeight w:val="281"/>
          <w:del w:id="4592" w:author="Bilton, Tom 11267" w:date="2025-01-24T13:20:00Z"/>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93" w:author="Bilton, Tom 11267" w:date="2025-01-24T13:20:00Z"/>
          <w:sdt>
            <w:sdtPr>
              <w:rPr>
                <w:rFonts w:asciiTheme="minorBidi" w:hAnsiTheme="minorBidi"/>
                <w:sz w:val="18"/>
                <w:szCs w:val="18"/>
              </w:rPr>
              <w:id w:val="-307715412"/>
              <w:placeholder>
                <w:docPart w:val="9887D412D11B42AC8A766ABC976BAE05"/>
              </w:placeholder>
            </w:sdtPr>
            <w:sdtContent>
              <w:customXmlDelRangeEnd w:id="4593"/>
              <w:p w14:paraId="507975AA" w14:textId="77B4582A" w:rsidR="00FC78C3" w:rsidRPr="0097463E" w:rsidDel="00AD0DC8" w:rsidRDefault="00000000" w:rsidP="00483BA7">
                <w:pPr>
                  <w:spacing w:before="36" w:line="203" w:lineRule="exact"/>
                  <w:ind w:right="-20"/>
                  <w:rPr>
                    <w:del w:id="4594" w:author="Bilton, Tom 11267" w:date="2025-01-24T13:20:00Z"/>
                    <w:rFonts w:asciiTheme="minorBidi" w:hAnsiTheme="minorBidi"/>
                    <w:sz w:val="18"/>
                    <w:szCs w:val="18"/>
                  </w:rPr>
                </w:pPr>
              </w:p>
              <w:customXmlDelRangeStart w:id="4595" w:author="Bilton, Tom 11267" w:date="2025-01-24T13:20:00Z"/>
            </w:sdtContent>
          </w:sdt>
          <w:customXmlDelRangeEnd w:id="4595"/>
        </w:tc>
        <w:tc>
          <w:tcPr>
            <w:tcW w:w="270" w:type="dxa"/>
            <w:tcBorders>
              <w:left w:val="single" w:sz="4" w:space="0" w:color="A6A6A6" w:themeColor="background1" w:themeShade="A6"/>
              <w:right w:val="single" w:sz="4" w:space="0" w:color="A6A6A6" w:themeColor="background1" w:themeShade="A6"/>
            </w:tcBorders>
          </w:tcPr>
          <w:p w14:paraId="4DD7F606" w14:textId="5CA72A6F" w:rsidR="00FC78C3" w:rsidRPr="0097463E" w:rsidDel="00AD0DC8" w:rsidRDefault="00FC78C3" w:rsidP="00483BA7">
            <w:pPr>
              <w:spacing w:before="36" w:line="203" w:lineRule="exact"/>
              <w:ind w:right="-20"/>
              <w:rPr>
                <w:del w:id="4596" w:author="Bilton, Tom 11267" w:date="2025-01-24T13:20:00Z"/>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597" w:author="Bilton, Tom 11267" w:date="2025-01-24T13:20:00Z"/>
          <w:sdt>
            <w:sdtPr>
              <w:rPr>
                <w:rFonts w:asciiTheme="minorBidi" w:hAnsiTheme="minorBidi"/>
                <w:sz w:val="18"/>
                <w:szCs w:val="18"/>
              </w:rPr>
              <w:id w:val="108867304"/>
              <w:placeholder>
                <w:docPart w:val="0FD03BDD09074B3B99D74CF3D063CC31"/>
              </w:placeholder>
            </w:sdtPr>
            <w:sdtContent>
              <w:customXmlDelRangeEnd w:id="4597"/>
              <w:p w14:paraId="30FED95C" w14:textId="669A0E16" w:rsidR="00FC78C3" w:rsidRPr="0097463E" w:rsidDel="00AD0DC8" w:rsidRDefault="00000000" w:rsidP="00483BA7">
                <w:pPr>
                  <w:spacing w:before="36" w:line="203" w:lineRule="exact"/>
                  <w:ind w:right="-20"/>
                  <w:rPr>
                    <w:del w:id="4598" w:author="Bilton, Tom 11267" w:date="2025-01-24T13:20:00Z"/>
                    <w:rFonts w:asciiTheme="minorBidi" w:hAnsiTheme="minorBidi"/>
                    <w:sz w:val="18"/>
                    <w:szCs w:val="18"/>
                  </w:rPr>
                </w:pPr>
              </w:p>
              <w:customXmlDelRangeStart w:id="4599" w:author="Bilton, Tom 11267" w:date="2025-01-24T13:20:00Z"/>
            </w:sdtContent>
          </w:sdt>
          <w:customXmlDelRangeEnd w:id="4599"/>
        </w:tc>
        <w:tc>
          <w:tcPr>
            <w:tcW w:w="270" w:type="dxa"/>
            <w:tcBorders>
              <w:left w:val="single" w:sz="4" w:space="0" w:color="A6A6A6" w:themeColor="background1" w:themeShade="A6"/>
              <w:right w:val="single" w:sz="4" w:space="0" w:color="A6A6A6" w:themeColor="background1" w:themeShade="A6"/>
            </w:tcBorders>
          </w:tcPr>
          <w:p w14:paraId="01814BFE" w14:textId="3F1B43ED" w:rsidR="00FC78C3" w:rsidRPr="0097463E" w:rsidDel="00AD0DC8" w:rsidRDefault="00FC78C3" w:rsidP="00483BA7">
            <w:pPr>
              <w:spacing w:before="36" w:line="203" w:lineRule="exact"/>
              <w:ind w:left="-95" w:right="-20"/>
              <w:rPr>
                <w:del w:id="4600" w:author="Bilton, Tom 11267" w:date="2025-01-24T13:20: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01" w:author="Bilton, Tom 11267" w:date="2025-01-24T13:20:00Z"/>
          <w:sdt>
            <w:sdtPr>
              <w:rPr>
                <w:rFonts w:asciiTheme="minorBidi" w:hAnsiTheme="minorBidi"/>
                <w:sz w:val="18"/>
                <w:szCs w:val="18"/>
              </w:rPr>
              <w:id w:val="-915856036"/>
              <w:placeholder>
                <w:docPart w:val="27D3C3B3D410412C85ECF25EDED28D91"/>
              </w:placeholder>
            </w:sdtPr>
            <w:sdtContent>
              <w:customXmlDelRangeEnd w:id="4601"/>
              <w:p w14:paraId="63EC9498" w14:textId="348300BB" w:rsidR="00FC78C3" w:rsidRPr="0097463E" w:rsidDel="00AD0DC8" w:rsidRDefault="00000000" w:rsidP="00483BA7">
                <w:pPr>
                  <w:spacing w:before="36" w:line="203" w:lineRule="exact"/>
                  <w:ind w:right="-20"/>
                  <w:rPr>
                    <w:del w:id="4602" w:author="Bilton, Tom 11267" w:date="2025-01-24T13:20:00Z"/>
                    <w:rFonts w:asciiTheme="minorBidi" w:hAnsiTheme="minorBidi"/>
                    <w:sz w:val="18"/>
                    <w:szCs w:val="18"/>
                  </w:rPr>
                </w:pPr>
              </w:p>
              <w:customXmlDelRangeStart w:id="4603" w:author="Bilton, Tom 11267" w:date="2025-01-24T13:20:00Z"/>
            </w:sdtContent>
          </w:sdt>
          <w:customXmlDelRangeEnd w:id="4603"/>
        </w:tc>
      </w:tr>
    </w:tbl>
    <w:p w14:paraId="7EE69AC3" w14:textId="77E50F8B" w:rsidR="00FC78C3" w:rsidRPr="0097463E" w:rsidDel="00AD0DC8" w:rsidRDefault="00FC78C3" w:rsidP="00FC78C3">
      <w:pPr>
        <w:tabs>
          <w:tab w:val="left" w:pos="5080"/>
          <w:tab w:val="left" w:pos="7580"/>
        </w:tabs>
        <w:spacing w:after="0" w:line="120" w:lineRule="exact"/>
        <w:ind w:left="2592" w:right="-14"/>
        <w:rPr>
          <w:del w:id="4604" w:author="Bilton, Tom 11267" w:date="2025-01-24T13:20:00Z"/>
          <w:rFonts w:asciiTheme="minorBidi" w:eastAsia="Arial" w:hAnsiTheme="minorBidi"/>
          <w:sz w:val="18"/>
          <w:szCs w:val="18"/>
        </w:rPr>
      </w:pPr>
    </w:p>
    <w:tbl>
      <w:tblPr>
        <w:tblStyle w:val="TableGrid"/>
        <w:tblW w:w="7200"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70"/>
        <w:gridCol w:w="2160"/>
      </w:tblGrid>
      <w:tr w:rsidR="00FC78C3" w:rsidRPr="0097463E" w:rsidDel="00AD0DC8" w14:paraId="006C8F76" w14:textId="61A7F70D" w:rsidTr="00973DD3">
        <w:trPr>
          <w:trHeight w:val="281"/>
          <w:del w:id="4605" w:author="Bilton, Tom 11267" w:date="2025-01-24T13:20:00Z"/>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06" w:author="Bilton, Tom 11267" w:date="2025-01-24T13:20:00Z"/>
          <w:sdt>
            <w:sdtPr>
              <w:rPr>
                <w:rFonts w:asciiTheme="minorBidi" w:hAnsiTheme="minorBidi"/>
                <w:sz w:val="18"/>
                <w:szCs w:val="18"/>
              </w:rPr>
              <w:id w:val="71477316"/>
              <w:placeholder>
                <w:docPart w:val="2943298313504E8789488EE754A1D25B"/>
              </w:placeholder>
            </w:sdtPr>
            <w:sdtContent>
              <w:customXmlDelRangeEnd w:id="4606"/>
              <w:p w14:paraId="2E315633" w14:textId="534FF214" w:rsidR="00FC78C3" w:rsidRPr="0097463E" w:rsidDel="00AD0DC8" w:rsidRDefault="00000000" w:rsidP="00483BA7">
                <w:pPr>
                  <w:spacing w:before="36" w:line="203" w:lineRule="exact"/>
                  <w:ind w:right="-20"/>
                  <w:rPr>
                    <w:del w:id="4607" w:author="Bilton, Tom 11267" w:date="2025-01-24T13:20:00Z"/>
                    <w:rFonts w:asciiTheme="minorBidi" w:hAnsiTheme="minorBidi"/>
                    <w:sz w:val="18"/>
                    <w:szCs w:val="18"/>
                  </w:rPr>
                </w:pPr>
              </w:p>
              <w:customXmlDelRangeStart w:id="4608" w:author="Bilton, Tom 11267" w:date="2025-01-24T13:20:00Z"/>
            </w:sdtContent>
          </w:sdt>
          <w:customXmlDelRangeEnd w:id="4608"/>
        </w:tc>
        <w:tc>
          <w:tcPr>
            <w:tcW w:w="270" w:type="dxa"/>
            <w:tcBorders>
              <w:left w:val="single" w:sz="4" w:space="0" w:color="A6A6A6" w:themeColor="background1" w:themeShade="A6"/>
              <w:right w:val="single" w:sz="4" w:space="0" w:color="A6A6A6" w:themeColor="background1" w:themeShade="A6"/>
            </w:tcBorders>
          </w:tcPr>
          <w:p w14:paraId="5D148105" w14:textId="3D06DD8E" w:rsidR="00FC78C3" w:rsidRPr="0097463E" w:rsidDel="00AD0DC8" w:rsidRDefault="00FC78C3" w:rsidP="00483BA7">
            <w:pPr>
              <w:spacing w:before="36" w:line="203" w:lineRule="exact"/>
              <w:ind w:right="-20"/>
              <w:rPr>
                <w:del w:id="4609" w:author="Bilton, Tom 11267" w:date="2025-01-24T13:20:00Z"/>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10" w:author="Bilton, Tom 11267" w:date="2025-01-24T13:20:00Z"/>
          <w:sdt>
            <w:sdtPr>
              <w:rPr>
                <w:rFonts w:asciiTheme="minorBidi" w:hAnsiTheme="minorBidi"/>
                <w:sz w:val="18"/>
                <w:szCs w:val="18"/>
              </w:rPr>
              <w:id w:val="-1849250084"/>
              <w:placeholder>
                <w:docPart w:val="DFCC3CE62F6B437D9F32E7DFEB6B7D68"/>
              </w:placeholder>
            </w:sdtPr>
            <w:sdtContent>
              <w:customXmlDelRangeEnd w:id="4610"/>
              <w:p w14:paraId="5AC7B212" w14:textId="38A5FC68" w:rsidR="00FC78C3" w:rsidRPr="0097463E" w:rsidDel="00AD0DC8" w:rsidRDefault="00000000" w:rsidP="00483BA7">
                <w:pPr>
                  <w:spacing w:before="36" w:line="203" w:lineRule="exact"/>
                  <w:ind w:right="-20"/>
                  <w:rPr>
                    <w:del w:id="4611" w:author="Bilton, Tom 11267" w:date="2025-01-24T13:20:00Z"/>
                    <w:rFonts w:asciiTheme="minorBidi" w:hAnsiTheme="minorBidi"/>
                    <w:sz w:val="18"/>
                    <w:szCs w:val="18"/>
                  </w:rPr>
                </w:pPr>
              </w:p>
              <w:customXmlDelRangeStart w:id="4612" w:author="Bilton, Tom 11267" w:date="2025-01-24T13:20:00Z"/>
            </w:sdtContent>
          </w:sdt>
          <w:customXmlDelRangeEnd w:id="4612"/>
        </w:tc>
        <w:tc>
          <w:tcPr>
            <w:tcW w:w="270" w:type="dxa"/>
            <w:tcBorders>
              <w:left w:val="single" w:sz="4" w:space="0" w:color="A6A6A6" w:themeColor="background1" w:themeShade="A6"/>
              <w:right w:val="single" w:sz="4" w:space="0" w:color="A6A6A6" w:themeColor="background1" w:themeShade="A6"/>
            </w:tcBorders>
          </w:tcPr>
          <w:p w14:paraId="1CA3D955" w14:textId="52D0F57A" w:rsidR="00FC78C3" w:rsidRPr="0097463E" w:rsidDel="00AD0DC8" w:rsidRDefault="00FC78C3" w:rsidP="00483BA7">
            <w:pPr>
              <w:spacing w:before="36" w:line="203" w:lineRule="exact"/>
              <w:ind w:left="-95" w:right="-20"/>
              <w:rPr>
                <w:del w:id="4613" w:author="Bilton, Tom 11267" w:date="2025-01-24T13:20: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14" w:author="Bilton, Tom 11267" w:date="2025-01-24T13:20:00Z"/>
          <w:sdt>
            <w:sdtPr>
              <w:rPr>
                <w:rFonts w:asciiTheme="minorBidi" w:hAnsiTheme="minorBidi"/>
                <w:sz w:val="18"/>
                <w:szCs w:val="18"/>
              </w:rPr>
              <w:id w:val="-1739470426"/>
              <w:placeholder>
                <w:docPart w:val="2917FCA9E70C4F288A4D6053405472B5"/>
              </w:placeholder>
            </w:sdtPr>
            <w:sdtContent>
              <w:customXmlDelRangeEnd w:id="4614"/>
              <w:p w14:paraId="0D798FA8" w14:textId="0FA2551D" w:rsidR="00FC78C3" w:rsidRPr="0097463E" w:rsidDel="00AD0DC8" w:rsidRDefault="00000000" w:rsidP="00483BA7">
                <w:pPr>
                  <w:spacing w:before="36" w:line="203" w:lineRule="exact"/>
                  <w:ind w:right="-20"/>
                  <w:rPr>
                    <w:del w:id="4615" w:author="Bilton, Tom 11267" w:date="2025-01-24T13:20:00Z"/>
                    <w:rFonts w:asciiTheme="minorBidi" w:hAnsiTheme="minorBidi"/>
                    <w:sz w:val="18"/>
                    <w:szCs w:val="18"/>
                  </w:rPr>
                </w:pPr>
              </w:p>
              <w:customXmlDelRangeStart w:id="4616" w:author="Bilton, Tom 11267" w:date="2025-01-24T13:20:00Z"/>
            </w:sdtContent>
          </w:sdt>
          <w:customXmlDelRangeEnd w:id="4616"/>
        </w:tc>
      </w:tr>
    </w:tbl>
    <w:p w14:paraId="6B71455C" w14:textId="03BD8C70" w:rsidR="00FC78C3" w:rsidRPr="0097463E" w:rsidDel="00AD0DC8" w:rsidRDefault="00FC78C3" w:rsidP="00FC78C3">
      <w:pPr>
        <w:tabs>
          <w:tab w:val="left" w:pos="5080"/>
          <w:tab w:val="left" w:pos="7580"/>
        </w:tabs>
        <w:spacing w:after="0" w:line="120" w:lineRule="exact"/>
        <w:ind w:left="2592" w:right="-14"/>
        <w:rPr>
          <w:del w:id="4617" w:author="Bilton, Tom 11267" w:date="2025-01-24T13:20:00Z"/>
          <w:rFonts w:asciiTheme="minorBidi" w:eastAsia="Arial" w:hAnsiTheme="minorBidi"/>
          <w:sz w:val="18"/>
          <w:szCs w:val="18"/>
        </w:rPr>
      </w:pPr>
    </w:p>
    <w:tbl>
      <w:tblPr>
        <w:tblStyle w:val="TableGrid"/>
        <w:tblW w:w="7200" w:type="dxa"/>
        <w:tblInd w:w="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270"/>
        <w:gridCol w:w="2250"/>
        <w:gridCol w:w="270"/>
        <w:gridCol w:w="2160"/>
      </w:tblGrid>
      <w:tr w:rsidR="00FC78C3" w:rsidRPr="0097463E" w:rsidDel="00AD0DC8" w14:paraId="10E889DB" w14:textId="1526CCD3" w:rsidTr="00973DD3">
        <w:trPr>
          <w:trHeight w:val="281"/>
          <w:del w:id="4618" w:author="Bilton, Tom 11267" w:date="2025-01-24T13:20:00Z"/>
        </w:trPr>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19" w:author="Bilton, Tom 11267" w:date="2025-01-24T13:20:00Z"/>
          <w:sdt>
            <w:sdtPr>
              <w:rPr>
                <w:rFonts w:asciiTheme="minorBidi" w:hAnsiTheme="minorBidi"/>
                <w:sz w:val="18"/>
                <w:szCs w:val="18"/>
              </w:rPr>
              <w:id w:val="223493038"/>
              <w:placeholder>
                <w:docPart w:val="B83ED50FC4BF4F2D9ADE1B62190C1560"/>
              </w:placeholder>
            </w:sdtPr>
            <w:sdtContent>
              <w:customXmlDelRangeEnd w:id="4619"/>
              <w:p w14:paraId="50193C3A" w14:textId="758F0F58" w:rsidR="00FC78C3" w:rsidRPr="0097463E" w:rsidDel="00AD0DC8" w:rsidRDefault="00000000" w:rsidP="00483BA7">
                <w:pPr>
                  <w:spacing w:before="36" w:line="203" w:lineRule="exact"/>
                  <w:ind w:right="-20"/>
                  <w:rPr>
                    <w:del w:id="4620" w:author="Bilton, Tom 11267" w:date="2025-01-24T13:20:00Z"/>
                    <w:rFonts w:asciiTheme="minorBidi" w:hAnsiTheme="minorBidi"/>
                    <w:sz w:val="18"/>
                    <w:szCs w:val="18"/>
                  </w:rPr>
                </w:pPr>
              </w:p>
              <w:customXmlDelRangeStart w:id="4621" w:author="Bilton, Tom 11267" w:date="2025-01-24T13:20:00Z"/>
            </w:sdtContent>
          </w:sdt>
          <w:customXmlDelRangeEnd w:id="4621"/>
        </w:tc>
        <w:tc>
          <w:tcPr>
            <w:tcW w:w="270" w:type="dxa"/>
            <w:tcBorders>
              <w:left w:val="single" w:sz="4" w:space="0" w:color="A6A6A6" w:themeColor="background1" w:themeShade="A6"/>
              <w:right w:val="single" w:sz="4" w:space="0" w:color="A6A6A6" w:themeColor="background1" w:themeShade="A6"/>
            </w:tcBorders>
          </w:tcPr>
          <w:p w14:paraId="461E55DC" w14:textId="0C4CA439" w:rsidR="00FC78C3" w:rsidRPr="0097463E" w:rsidDel="00AD0DC8" w:rsidRDefault="00FC78C3" w:rsidP="00483BA7">
            <w:pPr>
              <w:spacing w:before="36" w:line="203" w:lineRule="exact"/>
              <w:ind w:right="-20"/>
              <w:rPr>
                <w:del w:id="4622" w:author="Bilton, Tom 11267" w:date="2025-01-24T13:20:00Z"/>
                <w:rFonts w:asciiTheme="minorBidi" w:hAnsiTheme="minorBidi"/>
                <w:sz w:val="18"/>
                <w:szCs w:val="18"/>
              </w:rPr>
            </w:pPr>
          </w:p>
        </w:tc>
        <w:tc>
          <w:tcPr>
            <w:tcW w:w="22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23" w:author="Bilton, Tom 11267" w:date="2025-01-24T13:20:00Z"/>
          <w:sdt>
            <w:sdtPr>
              <w:rPr>
                <w:rFonts w:asciiTheme="minorBidi" w:hAnsiTheme="minorBidi"/>
                <w:sz w:val="18"/>
                <w:szCs w:val="18"/>
              </w:rPr>
              <w:id w:val="-868834792"/>
              <w:placeholder>
                <w:docPart w:val="F237D000958D4835BB79E44A5138D2E6"/>
              </w:placeholder>
            </w:sdtPr>
            <w:sdtContent>
              <w:customXmlDelRangeEnd w:id="4623"/>
              <w:p w14:paraId="5FE576FF" w14:textId="7D477CAF" w:rsidR="00FC78C3" w:rsidRPr="0097463E" w:rsidDel="00AD0DC8" w:rsidRDefault="00000000" w:rsidP="00483BA7">
                <w:pPr>
                  <w:spacing w:before="36" w:line="203" w:lineRule="exact"/>
                  <w:ind w:right="-20"/>
                  <w:rPr>
                    <w:del w:id="4624" w:author="Bilton, Tom 11267" w:date="2025-01-24T13:20:00Z"/>
                    <w:rFonts w:asciiTheme="minorBidi" w:hAnsiTheme="minorBidi"/>
                    <w:sz w:val="18"/>
                    <w:szCs w:val="18"/>
                  </w:rPr>
                </w:pPr>
              </w:p>
              <w:customXmlDelRangeStart w:id="4625" w:author="Bilton, Tom 11267" w:date="2025-01-24T13:20:00Z"/>
            </w:sdtContent>
          </w:sdt>
          <w:customXmlDelRangeEnd w:id="4625"/>
        </w:tc>
        <w:tc>
          <w:tcPr>
            <w:tcW w:w="270" w:type="dxa"/>
            <w:tcBorders>
              <w:left w:val="single" w:sz="4" w:space="0" w:color="A6A6A6" w:themeColor="background1" w:themeShade="A6"/>
              <w:right w:val="single" w:sz="4" w:space="0" w:color="A6A6A6" w:themeColor="background1" w:themeShade="A6"/>
            </w:tcBorders>
          </w:tcPr>
          <w:p w14:paraId="37DD0DF6" w14:textId="3A8738F7" w:rsidR="00FC78C3" w:rsidRPr="0097463E" w:rsidDel="00AD0DC8" w:rsidRDefault="00FC78C3" w:rsidP="00483BA7">
            <w:pPr>
              <w:spacing w:before="36" w:line="203" w:lineRule="exact"/>
              <w:ind w:left="-95" w:right="-20"/>
              <w:rPr>
                <w:del w:id="4626" w:author="Bilton, Tom 11267" w:date="2025-01-24T13:20:00Z"/>
                <w:rFonts w:asciiTheme="minorBidi" w:hAnsiTheme="minorBidi"/>
                <w:sz w:val="18"/>
                <w:szCs w:val="18"/>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customXmlDelRangeStart w:id="4627" w:author="Bilton, Tom 11267" w:date="2025-01-24T13:20:00Z"/>
          <w:sdt>
            <w:sdtPr>
              <w:rPr>
                <w:rFonts w:asciiTheme="minorBidi" w:hAnsiTheme="minorBidi"/>
                <w:sz w:val="18"/>
                <w:szCs w:val="18"/>
              </w:rPr>
              <w:id w:val="-678043400"/>
              <w:placeholder>
                <w:docPart w:val="CFC92B46558B46518E42E5F82B632405"/>
              </w:placeholder>
            </w:sdtPr>
            <w:sdtContent>
              <w:customXmlDelRangeEnd w:id="4627"/>
              <w:p w14:paraId="1E423822" w14:textId="5E203890" w:rsidR="00FC78C3" w:rsidRPr="0097463E" w:rsidDel="00AD0DC8" w:rsidRDefault="00000000" w:rsidP="00483BA7">
                <w:pPr>
                  <w:spacing w:before="36" w:line="203" w:lineRule="exact"/>
                  <w:ind w:right="-20"/>
                  <w:rPr>
                    <w:del w:id="4628" w:author="Bilton, Tom 11267" w:date="2025-01-24T13:20:00Z"/>
                    <w:rFonts w:asciiTheme="minorBidi" w:hAnsiTheme="minorBidi"/>
                    <w:sz w:val="18"/>
                    <w:szCs w:val="18"/>
                  </w:rPr>
                </w:pPr>
              </w:p>
              <w:customXmlDelRangeStart w:id="4629" w:author="Bilton, Tom 11267" w:date="2025-01-24T13:20:00Z"/>
            </w:sdtContent>
          </w:sdt>
          <w:customXmlDelRangeEnd w:id="4629"/>
        </w:tc>
      </w:tr>
    </w:tbl>
    <w:p w14:paraId="065335F8" w14:textId="77777777" w:rsidR="00FC78C3" w:rsidRPr="0097463E" w:rsidRDefault="00FC78C3" w:rsidP="00FC78C3">
      <w:pPr>
        <w:tabs>
          <w:tab w:val="left" w:pos="5080"/>
          <w:tab w:val="left" w:pos="7580"/>
        </w:tabs>
        <w:spacing w:after="0" w:line="120" w:lineRule="exact"/>
        <w:ind w:left="2592" w:right="-14"/>
        <w:rPr>
          <w:rFonts w:asciiTheme="minorBidi" w:eastAsia="Arial" w:hAnsiTheme="minorBidi"/>
          <w:sz w:val="18"/>
          <w:szCs w:val="18"/>
        </w:rPr>
      </w:pPr>
    </w:p>
    <w:p w14:paraId="24A51D29" w14:textId="77777777" w:rsidR="00F644B4" w:rsidRPr="0097463E" w:rsidRDefault="00F644B4">
      <w:pPr>
        <w:rPr>
          <w:rFonts w:asciiTheme="minorBidi" w:hAnsiTheme="minorBidi"/>
          <w:sz w:val="19"/>
          <w:szCs w:val="19"/>
        </w:rPr>
      </w:pPr>
    </w:p>
    <w:p w14:paraId="10EA1351" w14:textId="675B7F0F" w:rsidR="00991F1A" w:rsidRPr="0097463E" w:rsidRDefault="00991F1A">
      <w:pPr>
        <w:rPr>
          <w:rFonts w:asciiTheme="minorBidi" w:hAnsiTheme="minorBidi"/>
          <w:sz w:val="19"/>
          <w:szCs w:val="19"/>
        </w:rPr>
      </w:pPr>
      <w:r w:rsidRPr="0097463E">
        <w:rPr>
          <w:rFonts w:asciiTheme="minorBidi" w:hAnsiTheme="minorBidi"/>
          <w:sz w:val="19"/>
          <w:szCs w:val="19"/>
        </w:rPr>
        <w:br w:type="page"/>
      </w:r>
    </w:p>
    <w:p w14:paraId="68B7C81E" w14:textId="77777777" w:rsidR="00991F1A" w:rsidRPr="0097463E" w:rsidRDefault="00991F1A" w:rsidP="0046408E">
      <w:pPr>
        <w:pStyle w:val="ScheduleAshurst"/>
        <w:numPr>
          <w:ilvl w:val="0"/>
          <w:numId w:val="65"/>
        </w:numPr>
        <w:rPr>
          <w:rFonts w:asciiTheme="minorBidi" w:hAnsiTheme="minorBidi" w:cstheme="minorBidi"/>
        </w:rPr>
      </w:pPr>
    </w:p>
    <w:p w14:paraId="6D85078E" w14:textId="32EA44EE" w:rsidR="00991F1A" w:rsidRPr="0097463E" w:rsidRDefault="00991F1A" w:rsidP="00991F1A">
      <w:pPr>
        <w:pStyle w:val="ScheduleHeadingAshurst"/>
        <w:rPr>
          <w:rFonts w:asciiTheme="minorBidi" w:hAnsiTheme="minorBidi" w:cstheme="minorBidi"/>
        </w:rPr>
      </w:pPr>
      <w:bookmarkStart w:id="4630" w:name="_Toc158194173"/>
      <w:del w:id="4631" w:author="Bilton, Tom 11267" w:date="2025-01-10T19:12:00Z">
        <w:r w:rsidRPr="0097463E" w:rsidDel="00FB0396">
          <w:rPr>
            <w:rFonts w:asciiTheme="minorBidi" w:hAnsiTheme="minorBidi" w:cstheme="minorBidi"/>
          </w:rPr>
          <w:delText>[</w:delText>
        </w:r>
      </w:del>
      <w:r w:rsidRPr="00470A21">
        <w:rPr>
          <w:rFonts w:ascii="Georgia" w:hAnsi="Georgia" w:cstheme="minorBidi"/>
        </w:rPr>
        <w:t>Schedule of Cost Components</w:t>
      </w:r>
      <w:bookmarkEnd w:id="4630"/>
      <w:del w:id="4632" w:author="Bilton, Tom 11267" w:date="2025-01-10T19:12:00Z">
        <w:r w:rsidRPr="0097463E" w:rsidDel="00FB0396">
          <w:rPr>
            <w:rFonts w:asciiTheme="minorBidi" w:hAnsiTheme="minorBidi" w:cstheme="minorBidi"/>
          </w:rPr>
          <w:delText>]</w:delText>
        </w:r>
      </w:del>
    </w:p>
    <w:p w14:paraId="3C265970" w14:textId="77777777" w:rsidR="00991F1A" w:rsidRPr="0097463E" w:rsidRDefault="00991F1A">
      <w:pPr>
        <w:rPr>
          <w:rFonts w:asciiTheme="minorBidi" w:hAnsiTheme="minorBidi"/>
          <w:sz w:val="19"/>
          <w:szCs w:val="19"/>
        </w:rPr>
      </w:pPr>
    </w:p>
    <w:p w14:paraId="6B2FDA3C" w14:textId="44D73DF2" w:rsidR="00991F1A" w:rsidRPr="0097463E" w:rsidRDefault="00991F1A">
      <w:pPr>
        <w:rPr>
          <w:rFonts w:asciiTheme="minorBidi" w:hAnsiTheme="minorBidi"/>
          <w:sz w:val="19"/>
          <w:szCs w:val="19"/>
        </w:rPr>
      </w:pPr>
      <w:r w:rsidRPr="0097463E">
        <w:rPr>
          <w:rFonts w:asciiTheme="minorBidi" w:hAnsiTheme="minorBidi"/>
          <w:sz w:val="19"/>
          <w:szCs w:val="19"/>
        </w:rPr>
        <w:br w:type="page"/>
      </w:r>
    </w:p>
    <w:p w14:paraId="10704362" w14:textId="77777777" w:rsidR="00991F1A" w:rsidRPr="0097463E" w:rsidRDefault="00991F1A" w:rsidP="00991F1A">
      <w:pPr>
        <w:rPr>
          <w:rFonts w:asciiTheme="minorBidi" w:hAnsiTheme="minorBidi"/>
          <w:sz w:val="19"/>
          <w:szCs w:val="19"/>
        </w:rPr>
      </w:pPr>
    </w:p>
    <w:p w14:paraId="47C00743" w14:textId="77777777" w:rsidR="00991F1A" w:rsidRPr="0002620C" w:rsidRDefault="00991F1A" w:rsidP="0002620C">
      <w:pPr>
        <w:rPr>
          <w:color w:val="808080" w:themeColor="background1" w:themeShade="80"/>
          <w:sz w:val="56"/>
          <w:szCs w:val="60"/>
        </w:rPr>
      </w:pPr>
      <w:r w:rsidRPr="0002620C">
        <w:rPr>
          <w:color w:val="808080" w:themeColor="background1" w:themeShade="80"/>
          <w:sz w:val="56"/>
          <w:szCs w:val="60"/>
        </w:rPr>
        <w:t>Schedule of Cost Components</w:t>
      </w:r>
    </w:p>
    <w:p w14:paraId="2CE36298" w14:textId="77777777" w:rsidR="00991F1A" w:rsidRPr="0097463E" w:rsidRDefault="00991F1A" w:rsidP="00991F1A">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60328" behindDoc="0" locked="0" layoutInCell="1" allowOverlap="1" wp14:anchorId="3B8B1B96" wp14:editId="62AE0E80">
                <wp:simplePos x="0" y="0"/>
                <wp:positionH relativeFrom="column">
                  <wp:posOffset>170180</wp:posOffset>
                </wp:positionH>
                <wp:positionV relativeFrom="paragraph">
                  <wp:posOffset>113030</wp:posOffset>
                </wp:positionV>
                <wp:extent cx="6085840" cy="109220"/>
                <wp:effectExtent l="8255" t="11430" r="11430" b="0"/>
                <wp:wrapSquare wrapText="bothSides"/>
                <wp:docPr id="28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7"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FD259" id="Group 225" o:spid="_x0000_s1026" style="position:absolute;margin-left:13.4pt;margin-top:8.9pt;width:479.2pt;height:8.6pt;z-index:251660328" coordsize="615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dA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z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OHKh0DrAgAA+QYA&#10;AA4AAAAAAAAAAAAAAAAALgIAAGRycy9lMm9Eb2MueG1sUEsBAi0AFAAGAAgAAAAhAKR4EebgAAAA&#10;CAEAAA8AAAAAAAAAAAAAAAAARQUAAGRycy9kb3ducmV2LnhtbFBLBQYAAAAABAAEAPMAAABSBgAA&#10;AAA=&#10;">
                <v:shape id="Shape 424" o:spid="_x0000_s1027" style="position:absolute;width:61559;height:0;visibility:visible;mso-wrap-style:square;v-text-anchor:top" coordsize="6155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" path="m,l6155995,e" filled="f" strokecolor="#cecdcd" strokeweight="1pt">
                  <v:stroke miterlimit="83231f" joinstyle="miter"/>
                  <v:path arrowok="t" o:connecttype="custom" o:connectlocs="0,0;61559,0" o:connectangles="0,0" textboxrect="0,0,6155995,0"/>
                </v:shape>
                <w10:wrap type="square"/>
              </v:group>
            </w:pict>
          </mc:Fallback>
        </mc:AlternateContent>
      </w:r>
    </w:p>
    <w:tbl>
      <w:tblPr>
        <w:tblW w:w="0" w:type="auto"/>
        <w:tblInd w:w="270" w:type="dxa"/>
        <w:tblLayout w:type="fixed"/>
        <w:tblCellMar>
          <w:left w:w="0" w:type="dxa"/>
          <w:right w:w="0" w:type="dxa"/>
        </w:tblCellMar>
        <w:tblLook w:val="0000" w:firstRow="0" w:lastRow="0" w:firstColumn="0" w:lastColumn="0" w:noHBand="0" w:noVBand="0"/>
      </w:tblPr>
      <w:tblGrid>
        <w:gridCol w:w="1757"/>
        <w:gridCol w:w="454"/>
        <w:gridCol w:w="283"/>
        <w:gridCol w:w="7128"/>
      </w:tblGrid>
      <w:tr w:rsidR="00991F1A" w:rsidRPr="0097463E" w:rsidDel="00FB0396" w14:paraId="4AE9B252" w14:textId="0397DF7D" w:rsidTr="00577655">
        <w:trPr>
          <w:trHeight w:val="60"/>
          <w:del w:id="4633" w:author="Bilton, Tom 11267" w:date="2025-01-10T19:12:00Z"/>
        </w:trPr>
        <w:tc>
          <w:tcPr>
            <w:tcW w:w="1757" w:type="dxa"/>
            <w:tcBorders>
              <w:bottom w:val="single" w:sz="4" w:space="0" w:color="A6A6A6"/>
            </w:tcBorders>
            <w:shd w:val="clear" w:color="auto" w:fill="auto"/>
            <w:tcMar>
              <w:top w:w="85" w:type="dxa"/>
              <w:left w:w="0" w:type="dxa"/>
              <w:bottom w:w="170" w:type="dxa"/>
              <w:right w:w="0" w:type="dxa"/>
            </w:tcMar>
          </w:tcPr>
          <w:p w14:paraId="2A4A1F1C" w14:textId="1BD96AD6" w:rsidR="00991F1A" w:rsidRPr="0097463E" w:rsidDel="00FB0396" w:rsidRDefault="00991F1A" w:rsidP="00577655">
            <w:pPr>
              <w:pStyle w:val="NoParagraphStyle"/>
              <w:spacing w:after="60" w:line="240" w:lineRule="auto"/>
              <w:textAlignment w:val="auto"/>
              <w:rPr>
                <w:del w:id="4634" w:author="Bilton, Tom 11267" w:date="2025-01-10T19:12: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7898505B" w14:textId="7EE450CE" w:rsidR="00991F1A" w:rsidRPr="0097463E" w:rsidDel="00FB0396" w:rsidRDefault="00991F1A" w:rsidP="00577655">
            <w:pPr>
              <w:pStyle w:val="NoParagraphStyle"/>
              <w:spacing w:after="60" w:line="240" w:lineRule="auto"/>
              <w:textAlignment w:val="auto"/>
              <w:rPr>
                <w:del w:id="4635" w:author="Bilton, Tom 11267" w:date="2025-01-10T19:12:00Z"/>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064FB570" w14:textId="17FCF077" w:rsidR="00991F1A" w:rsidRPr="0097463E" w:rsidDel="00FB0396" w:rsidRDefault="00991F1A" w:rsidP="00577655">
            <w:pPr>
              <w:pStyle w:val="NoParagraphStyle"/>
              <w:spacing w:after="60" w:line="240" w:lineRule="auto"/>
              <w:textAlignment w:val="auto"/>
              <w:rPr>
                <w:del w:id="4636" w:author="Bilton, Tom 11267" w:date="2025-01-10T19:12: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AF03F43" w14:textId="54C91847" w:rsidR="00991F1A" w:rsidRPr="0097463E" w:rsidDel="00FB0396" w:rsidRDefault="00991F1A" w:rsidP="00577655">
            <w:pPr>
              <w:pStyle w:val="BodyText"/>
              <w:spacing w:after="60"/>
              <w:ind w:right="90"/>
              <w:rPr>
                <w:del w:id="4637" w:author="Bilton, Tom 11267" w:date="2025-01-10T19:12:00Z"/>
                <w:rFonts w:asciiTheme="minorBidi" w:hAnsiTheme="minorBidi" w:cstheme="minorBidi"/>
              </w:rPr>
            </w:pPr>
            <w:del w:id="4638" w:author="Bilton, Tom 11267" w:date="2025-01-10T19:12:00Z">
              <w:r w:rsidRPr="0097463E" w:rsidDel="00FB0396">
                <w:rPr>
                  <w:rFonts w:asciiTheme="minorBidi" w:hAnsiTheme="minorBidi" w:cstheme="minorBidi"/>
                </w:rPr>
                <w:delText xml:space="preserve">This schedule is part of these </w:delText>
              </w:r>
              <w:r w:rsidRPr="0097463E" w:rsidDel="00FB0396">
                <w:rPr>
                  <w:rStyle w:val="italic"/>
                  <w:rFonts w:asciiTheme="minorBidi" w:hAnsiTheme="minorBidi" w:cstheme="minorBidi"/>
                </w:rPr>
                <w:delText>conditions of contract</w:delText>
              </w:r>
              <w:r w:rsidRPr="0097463E" w:rsidDel="00FB0396">
                <w:rPr>
                  <w:rFonts w:asciiTheme="minorBidi" w:hAnsiTheme="minorBidi" w:cstheme="minorBidi"/>
                </w:rPr>
                <w:delText xml:space="preserve"> only when Option C or E is used. An amount is included </w:delText>
              </w:r>
            </w:del>
          </w:p>
          <w:p w14:paraId="2DB7C24F" w14:textId="087F014A" w:rsidR="00991F1A" w:rsidRPr="0097463E" w:rsidDel="00FB0396" w:rsidRDefault="00991F1A" w:rsidP="00577655">
            <w:pPr>
              <w:pStyle w:val="BulletPoints-alt"/>
              <w:spacing w:after="60"/>
              <w:ind w:right="90"/>
              <w:rPr>
                <w:del w:id="4639" w:author="Bilton, Tom 11267" w:date="2025-01-10T19:12:00Z"/>
                <w:rFonts w:asciiTheme="minorBidi" w:hAnsiTheme="minorBidi" w:cstheme="minorBidi"/>
              </w:rPr>
            </w:pPr>
            <w:del w:id="4640" w:author="Bilton, Tom 11267" w:date="2025-01-10T19:12:00Z">
              <w:r w:rsidRPr="0097463E" w:rsidDel="00FB0396">
                <w:rPr>
                  <w:rFonts w:asciiTheme="minorBidi" w:hAnsiTheme="minorBidi" w:cstheme="minorBidi"/>
                </w:rPr>
                <w:delText xml:space="preserve">only if it does not form part of the </w:delText>
              </w:r>
              <w:r w:rsidRPr="0097463E" w:rsidDel="00FB0396">
                <w:rPr>
                  <w:rStyle w:val="italic"/>
                  <w:rFonts w:asciiTheme="minorBidi" w:hAnsiTheme="minorBidi" w:cstheme="minorBidi"/>
                </w:rPr>
                <w:delText>expenses,</w:delText>
              </w:r>
            </w:del>
          </w:p>
          <w:p w14:paraId="7DA629C9" w14:textId="2C20E436" w:rsidR="00991F1A" w:rsidRPr="0097463E" w:rsidDel="00FB0396" w:rsidRDefault="00991F1A" w:rsidP="00577655">
            <w:pPr>
              <w:pStyle w:val="BulletPoints-alt"/>
              <w:spacing w:after="60"/>
              <w:ind w:right="90"/>
              <w:rPr>
                <w:del w:id="4641" w:author="Bilton, Tom 11267" w:date="2025-01-10T19:12:00Z"/>
                <w:rFonts w:asciiTheme="minorBidi" w:hAnsiTheme="minorBidi" w:cstheme="minorBidi"/>
              </w:rPr>
            </w:pPr>
            <w:del w:id="4642" w:author="Bilton, Tom 11267" w:date="2025-01-10T19:12:00Z">
              <w:r w:rsidRPr="0097463E" w:rsidDel="00FB0396">
                <w:rPr>
                  <w:rFonts w:asciiTheme="minorBidi" w:hAnsiTheme="minorBidi" w:cstheme="minorBidi"/>
                </w:rPr>
                <w:delText xml:space="preserve">only in one cost component and </w:delText>
              </w:r>
            </w:del>
          </w:p>
          <w:p w14:paraId="6A9E0318" w14:textId="16C0F586" w:rsidR="00991F1A" w:rsidRPr="0097463E" w:rsidDel="00FB0396" w:rsidRDefault="00991F1A" w:rsidP="00577655">
            <w:pPr>
              <w:pStyle w:val="BulletPoints-alt"/>
              <w:spacing w:after="60"/>
              <w:ind w:right="90"/>
              <w:rPr>
                <w:del w:id="4643" w:author="Bilton, Tom 11267" w:date="2025-01-10T19:12:00Z"/>
                <w:rFonts w:asciiTheme="minorBidi" w:hAnsiTheme="minorBidi" w:cstheme="minorBidi"/>
              </w:rPr>
            </w:pPr>
            <w:del w:id="4644" w:author="Bilton, Tom 11267" w:date="2025-01-10T19:12:00Z">
              <w:r w:rsidRPr="0097463E" w:rsidDel="00FB0396">
                <w:rPr>
                  <w:rFonts w:asciiTheme="minorBidi" w:hAnsiTheme="minorBidi" w:cstheme="minorBidi"/>
                </w:rPr>
                <w:delText xml:space="preserve">only if it is incurred in order to Provide the Service. </w:delText>
              </w:r>
            </w:del>
          </w:p>
        </w:tc>
      </w:tr>
      <w:tr w:rsidR="00991F1A" w:rsidRPr="0097463E" w:rsidDel="00FB0396" w14:paraId="6387F7CA" w14:textId="163A4AC8" w:rsidTr="00577655">
        <w:trPr>
          <w:trHeight w:val="60"/>
          <w:del w:id="4645" w:author="Bilton, Tom 11267" w:date="2025-01-10T19:12:00Z"/>
        </w:trPr>
        <w:tc>
          <w:tcPr>
            <w:tcW w:w="1757" w:type="dxa"/>
            <w:vMerge w:val="restart"/>
            <w:tcBorders>
              <w:top w:val="single" w:sz="4" w:space="0" w:color="A6A6A6"/>
            </w:tcBorders>
            <w:shd w:val="clear" w:color="auto" w:fill="auto"/>
            <w:tcMar>
              <w:top w:w="85" w:type="dxa"/>
              <w:left w:w="0" w:type="dxa"/>
              <w:bottom w:w="85" w:type="dxa"/>
              <w:right w:w="0" w:type="dxa"/>
            </w:tcMar>
          </w:tcPr>
          <w:p w14:paraId="026ABE46" w14:textId="725348B2" w:rsidR="00991F1A" w:rsidRPr="0097463E" w:rsidDel="00FB0396" w:rsidRDefault="00991F1A" w:rsidP="00577655">
            <w:pPr>
              <w:pStyle w:val="SubNumbering"/>
              <w:spacing w:before="0" w:after="60"/>
              <w:rPr>
                <w:del w:id="4646" w:author="Bilton, Tom 11267" w:date="2025-01-10T19:12:00Z"/>
                <w:rFonts w:asciiTheme="minorBidi" w:hAnsiTheme="minorBidi" w:cstheme="minorBidi"/>
              </w:rPr>
            </w:pPr>
            <w:del w:id="4647" w:author="Bilton, Tom 11267" w:date="2025-01-10T19:12:00Z">
              <w:r w:rsidRPr="0097463E" w:rsidDel="00FB0396">
                <w:rPr>
                  <w:rStyle w:val="bold"/>
                  <w:rFonts w:asciiTheme="minorBidi" w:hAnsiTheme="minorBidi" w:cstheme="minorBidi"/>
                </w:rPr>
                <w:delText>People</w:delText>
              </w:r>
            </w:del>
          </w:p>
        </w:tc>
        <w:tc>
          <w:tcPr>
            <w:tcW w:w="454" w:type="dxa"/>
            <w:tcBorders>
              <w:top w:val="single" w:sz="4" w:space="0" w:color="A6A6A6"/>
            </w:tcBorders>
            <w:shd w:val="clear" w:color="auto" w:fill="auto"/>
            <w:tcMar>
              <w:top w:w="85" w:type="dxa"/>
              <w:left w:w="0" w:type="dxa"/>
              <w:bottom w:w="85" w:type="dxa"/>
              <w:right w:w="0" w:type="dxa"/>
            </w:tcMar>
          </w:tcPr>
          <w:p w14:paraId="541225AC" w14:textId="516C3442" w:rsidR="00991F1A" w:rsidRPr="0097463E" w:rsidDel="00FB0396" w:rsidRDefault="00991F1A" w:rsidP="00577655">
            <w:pPr>
              <w:pStyle w:val="SubNumberingnumbers"/>
              <w:spacing w:before="0" w:after="60"/>
              <w:rPr>
                <w:del w:id="4648" w:author="Bilton, Tom 11267" w:date="2025-01-10T19:12:00Z"/>
                <w:rFonts w:asciiTheme="minorBidi" w:hAnsiTheme="minorBidi" w:cstheme="minorBidi"/>
              </w:rPr>
            </w:pPr>
            <w:del w:id="4649" w:author="Bilton, Tom 11267" w:date="2025-01-10T19:12:00Z">
              <w:r w:rsidRPr="0097463E" w:rsidDel="00FB0396">
                <w:rPr>
                  <w:rStyle w:val="bold"/>
                  <w:rFonts w:asciiTheme="minorBidi" w:hAnsiTheme="minorBidi" w:cstheme="minorBidi"/>
                </w:rPr>
                <w:delText>1</w:delText>
              </w:r>
            </w:del>
          </w:p>
        </w:tc>
        <w:tc>
          <w:tcPr>
            <w:tcW w:w="283" w:type="dxa"/>
            <w:tcBorders>
              <w:top w:val="single" w:sz="4" w:space="0" w:color="A6A6A6"/>
            </w:tcBorders>
            <w:shd w:val="clear" w:color="auto" w:fill="auto"/>
            <w:tcMar>
              <w:top w:w="85" w:type="dxa"/>
              <w:left w:w="0" w:type="dxa"/>
              <w:bottom w:w="85" w:type="dxa"/>
              <w:right w:w="0" w:type="dxa"/>
            </w:tcMar>
          </w:tcPr>
          <w:p w14:paraId="573C11B3" w14:textId="3F1DBAEB" w:rsidR="00991F1A" w:rsidRPr="0097463E" w:rsidDel="00FB0396" w:rsidRDefault="00991F1A" w:rsidP="00577655">
            <w:pPr>
              <w:pStyle w:val="NoParagraphStyle"/>
              <w:spacing w:after="60" w:line="240" w:lineRule="auto"/>
              <w:textAlignment w:val="auto"/>
              <w:rPr>
                <w:del w:id="4650" w:author="Bilton, Tom 11267" w:date="2025-01-10T19:12: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367FE52E" w14:textId="6C65BE16" w:rsidR="00991F1A" w:rsidRPr="0097463E" w:rsidDel="00FB0396" w:rsidRDefault="00991F1A" w:rsidP="00577655">
            <w:pPr>
              <w:pStyle w:val="BodyText"/>
              <w:spacing w:after="60"/>
              <w:ind w:right="90"/>
              <w:rPr>
                <w:del w:id="4651" w:author="Bilton, Tom 11267" w:date="2025-01-10T19:12:00Z"/>
                <w:rFonts w:asciiTheme="minorBidi" w:hAnsiTheme="minorBidi" w:cstheme="minorBidi"/>
              </w:rPr>
            </w:pPr>
            <w:del w:id="4652" w:author="Bilton, Tom 11267" w:date="2025-01-10T19:12:00Z">
              <w:r w:rsidRPr="0097463E" w:rsidDel="00FB0396">
                <w:rPr>
                  <w:rFonts w:asciiTheme="minorBidi" w:hAnsiTheme="minorBidi" w:cstheme="minorBidi"/>
                </w:rPr>
                <w:delText xml:space="preserve">The following components of the cost of each person who is directly employed by the </w:delText>
              </w:r>
              <w:r w:rsidRPr="0097463E" w:rsidDel="00FB0396">
                <w:rPr>
                  <w:rStyle w:val="italic"/>
                  <w:rFonts w:asciiTheme="minorBidi" w:hAnsiTheme="minorBidi" w:cstheme="minorBidi"/>
                </w:rPr>
                <w:delText>Consultant</w:delText>
              </w:r>
              <w:r w:rsidRPr="0097463E" w:rsidDel="00FB0396">
                <w:rPr>
                  <w:rFonts w:asciiTheme="minorBidi" w:hAnsiTheme="minorBidi" w:cstheme="minorBidi"/>
                </w:rPr>
                <w:delText xml:space="preserve"> and who is providing a part of the </w:delText>
              </w:r>
              <w:r w:rsidRPr="0097463E" w:rsidDel="00FB0396">
                <w:rPr>
                  <w:rStyle w:val="italic"/>
                  <w:rFonts w:asciiTheme="minorBidi" w:hAnsiTheme="minorBidi" w:cstheme="minorBidi"/>
                </w:rPr>
                <w:delText>service.</w:delText>
              </w:r>
            </w:del>
          </w:p>
        </w:tc>
      </w:tr>
      <w:tr w:rsidR="00991F1A" w:rsidRPr="0097463E" w:rsidDel="00FB0396" w14:paraId="7F2D7049" w14:textId="13AD9AE0" w:rsidTr="00577655">
        <w:trPr>
          <w:trHeight w:val="60"/>
          <w:del w:id="4653" w:author="Bilton, Tom 11267" w:date="2025-01-10T19:12:00Z"/>
        </w:trPr>
        <w:tc>
          <w:tcPr>
            <w:tcW w:w="1757" w:type="dxa"/>
            <w:vMerge/>
            <w:shd w:val="clear" w:color="auto" w:fill="auto"/>
            <w:tcMar>
              <w:top w:w="85" w:type="dxa"/>
              <w:left w:w="0" w:type="dxa"/>
              <w:bottom w:w="85" w:type="dxa"/>
              <w:right w:w="0" w:type="dxa"/>
            </w:tcMar>
          </w:tcPr>
          <w:p w14:paraId="7239F7AA" w14:textId="555386A3" w:rsidR="00991F1A" w:rsidRPr="0097463E" w:rsidDel="00FB0396" w:rsidRDefault="00991F1A" w:rsidP="00577655">
            <w:pPr>
              <w:pStyle w:val="NoParagraphStyle"/>
              <w:spacing w:after="60" w:line="240" w:lineRule="auto"/>
              <w:textAlignment w:val="auto"/>
              <w:rPr>
                <w:del w:id="4654" w:author="Bilton, Tom 11267" w:date="2025-01-10T19:12: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34DF3B8E" w14:textId="263AE281" w:rsidR="00991F1A" w:rsidRPr="0097463E" w:rsidDel="00FB0396" w:rsidRDefault="00991F1A" w:rsidP="00577655">
            <w:pPr>
              <w:pStyle w:val="SubNumberingnumbers"/>
              <w:spacing w:before="0" w:after="60"/>
              <w:rPr>
                <w:del w:id="4655" w:author="Bilton, Tom 11267" w:date="2025-01-10T19:12:00Z"/>
                <w:rFonts w:asciiTheme="minorBidi" w:hAnsiTheme="minorBidi" w:cstheme="minorBidi"/>
              </w:rPr>
            </w:pPr>
            <w:del w:id="4656" w:author="Bilton, Tom 11267" w:date="2025-01-10T19:12:00Z">
              <w:r w:rsidRPr="0097463E" w:rsidDel="00FB0396">
                <w:rPr>
                  <w:rFonts w:asciiTheme="minorBidi" w:hAnsiTheme="minorBidi" w:cstheme="minorBidi"/>
                </w:rPr>
                <w:delText>11</w:delText>
              </w:r>
            </w:del>
          </w:p>
        </w:tc>
        <w:tc>
          <w:tcPr>
            <w:tcW w:w="283" w:type="dxa"/>
            <w:shd w:val="clear" w:color="auto" w:fill="auto"/>
            <w:tcMar>
              <w:top w:w="85" w:type="dxa"/>
              <w:left w:w="0" w:type="dxa"/>
              <w:bottom w:w="85" w:type="dxa"/>
              <w:right w:w="0" w:type="dxa"/>
            </w:tcMar>
          </w:tcPr>
          <w:p w14:paraId="72FC87BB" w14:textId="3C103DFD" w:rsidR="00991F1A" w:rsidRPr="0097463E" w:rsidDel="00FB0396" w:rsidRDefault="00991F1A" w:rsidP="00577655">
            <w:pPr>
              <w:pStyle w:val="NoParagraphStyle"/>
              <w:spacing w:after="60" w:line="240" w:lineRule="auto"/>
              <w:textAlignment w:val="auto"/>
              <w:rPr>
                <w:del w:id="4657" w:author="Bilton, Tom 11267" w:date="2025-01-10T19:12: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5CF00645" w14:textId="4CC3EED1" w:rsidR="00991F1A" w:rsidRPr="0097463E" w:rsidDel="00FB0396" w:rsidRDefault="00991F1A" w:rsidP="00577655">
            <w:pPr>
              <w:pStyle w:val="BodyText"/>
              <w:spacing w:after="60"/>
              <w:ind w:right="90"/>
              <w:rPr>
                <w:del w:id="4658" w:author="Bilton, Tom 11267" w:date="2025-01-10T19:12:00Z"/>
                <w:rFonts w:asciiTheme="minorBidi" w:hAnsiTheme="minorBidi" w:cstheme="minorBidi"/>
              </w:rPr>
            </w:pPr>
            <w:del w:id="4659" w:author="Bilton, Tom 11267" w:date="2025-01-10T19:12:00Z">
              <w:r w:rsidRPr="0097463E" w:rsidDel="00FB0396">
                <w:rPr>
                  <w:rFonts w:asciiTheme="minorBidi" w:hAnsiTheme="minorBidi" w:cstheme="minorBidi"/>
                </w:rPr>
                <w:delText xml:space="preserve">A cost calculated by dividing the total of the following payments by the total time recorded, with the resulting amount multiplied by the time recorded for work on the contract. Time recorded is that shown in the </w:delText>
              </w:r>
              <w:r w:rsidRPr="0097463E" w:rsidDel="00FB0396">
                <w:rPr>
                  <w:rStyle w:val="italic"/>
                  <w:rFonts w:asciiTheme="minorBidi" w:hAnsiTheme="minorBidi" w:cstheme="minorBidi"/>
                </w:rPr>
                <w:delText>Consultant’s</w:delText>
              </w:r>
              <w:r w:rsidRPr="0097463E" w:rsidDel="00FB0396">
                <w:rPr>
                  <w:rFonts w:asciiTheme="minorBidi" w:hAnsiTheme="minorBidi" w:cstheme="minorBidi"/>
                </w:rPr>
                <w:delText xml:space="preserve"> time recording system.</w:delText>
              </w:r>
            </w:del>
          </w:p>
        </w:tc>
      </w:tr>
      <w:tr w:rsidR="00991F1A" w:rsidRPr="0097463E" w:rsidDel="00FB0396" w14:paraId="790A3439" w14:textId="2A96062E" w:rsidTr="00577655">
        <w:trPr>
          <w:trHeight w:val="60"/>
          <w:del w:id="4660" w:author="Bilton, Tom 11267" w:date="2025-01-10T19:12:00Z"/>
        </w:trPr>
        <w:tc>
          <w:tcPr>
            <w:tcW w:w="1757" w:type="dxa"/>
            <w:vMerge/>
            <w:shd w:val="clear" w:color="auto" w:fill="auto"/>
            <w:tcMar>
              <w:top w:w="85" w:type="dxa"/>
              <w:left w:w="0" w:type="dxa"/>
              <w:bottom w:w="85" w:type="dxa"/>
              <w:right w:w="0" w:type="dxa"/>
            </w:tcMar>
          </w:tcPr>
          <w:p w14:paraId="0D399DF4" w14:textId="061B39C7" w:rsidR="00991F1A" w:rsidRPr="0097463E" w:rsidDel="00FB0396" w:rsidRDefault="00991F1A" w:rsidP="00577655">
            <w:pPr>
              <w:pStyle w:val="NoParagraphStyle"/>
              <w:spacing w:after="60" w:line="240" w:lineRule="auto"/>
              <w:textAlignment w:val="auto"/>
              <w:rPr>
                <w:del w:id="4661" w:author="Bilton, Tom 11267" w:date="2025-01-10T19:12: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766D4FD0" w14:textId="5D8435D2" w:rsidR="00991F1A" w:rsidRPr="0097463E" w:rsidDel="00FB0396" w:rsidRDefault="00991F1A" w:rsidP="00577655">
            <w:pPr>
              <w:pStyle w:val="NoParagraphStyle"/>
              <w:spacing w:after="60" w:line="240" w:lineRule="auto"/>
              <w:textAlignment w:val="auto"/>
              <w:rPr>
                <w:del w:id="4662" w:author="Bilton, Tom 11267" w:date="2025-01-10T19:12:00Z"/>
                <w:rFonts w:asciiTheme="minorBidi" w:hAnsiTheme="minorBidi" w:cstheme="minorBidi"/>
                <w:color w:val="auto"/>
                <w:lang w:val="en-US"/>
              </w:rPr>
            </w:pPr>
          </w:p>
        </w:tc>
        <w:tc>
          <w:tcPr>
            <w:tcW w:w="283" w:type="dxa"/>
            <w:shd w:val="clear" w:color="auto" w:fill="auto"/>
            <w:tcMar>
              <w:top w:w="85" w:type="dxa"/>
              <w:left w:w="0" w:type="dxa"/>
              <w:bottom w:w="85" w:type="dxa"/>
              <w:right w:w="0" w:type="dxa"/>
            </w:tcMar>
          </w:tcPr>
          <w:p w14:paraId="5A9BC4EA" w14:textId="3411B1C6" w:rsidR="00991F1A" w:rsidRPr="0097463E" w:rsidDel="00FB0396" w:rsidRDefault="00991F1A" w:rsidP="00577655">
            <w:pPr>
              <w:pStyle w:val="NoParagraphStyle"/>
              <w:spacing w:after="60" w:line="240" w:lineRule="auto"/>
              <w:textAlignment w:val="auto"/>
              <w:rPr>
                <w:del w:id="4663" w:author="Bilton, Tom 11267" w:date="2025-01-10T19:12: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4DE23A5" w14:textId="4A5E9C11" w:rsidR="00991F1A" w:rsidRPr="0097463E" w:rsidDel="00FB0396" w:rsidRDefault="00991F1A" w:rsidP="00577655">
            <w:pPr>
              <w:pStyle w:val="BulletPoints-alt"/>
              <w:spacing w:after="60"/>
              <w:ind w:right="90"/>
              <w:rPr>
                <w:del w:id="4664" w:author="Bilton, Tom 11267" w:date="2025-01-10T19:12:00Z"/>
                <w:rFonts w:asciiTheme="minorBidi" w:hAnsiTheme="minorBidi" w:cstheme="minorBidi"/>
              </w:rPr>
            </w:pPr>
            <w:del w:id="4665" w:author="Bilton, Tom 11267" w:date="2025-01-10T19:12:00Z">
              <w:r w:rsidRPr="0097463E" w:rsidDel="00FB0396">
                <w:rPr>
                  <w:rFonts w:asciiTheme="minorBidi" w:hAnsiTheme="minorBidi" w:cstheme="minorBidi"/>
                </w:rPr>
                <w:delText>Payments made to the person, excluding any amounts listed in items (a) to (j) in component 12.</w:delText>
              </w:r>
            </w:del>
          </w:p>
        </w:tc>
      </w:tr>
      <w:tr w:rsidR="00991F1A" w:rsidRPr="0097463E" w:rsidDel="00FB0396" w14:paraId="592259A7" w14:textId="4EA8EB2E" w:rsidTr="00577655">
        <w:trPr>
          <w:trHeight w:val="60"/>
          <w:del w:id="4666" w:author="Bilton, Tom 11267" w:date="2025-01-10T19:12:00Z"/>
        </w:trPr>
        <w:tc>
          <w:tcPr>
            <w:tcW w:w="1757" w:type="dxa"/>
            <w:vMerge/>
            <w:shd w:val="clear" w:color="auto" w:fill="auto"/>
            <w:tcMar>
              <w:top w:w="85" w:type="dxa"/>
              <w:left w:w="0" w:type="dxa"/>
              <w:bottom w:w="85" w:type="dxa"/>
              <w:right w:w="0" w:type="dxa"/>
            </w:tcMar>
          </w:tcPr>
          <w:p w14:paraId="17827342" w14:textId="5877C98F" w:rsidR="00991F1A" w:rsidRPr="0097463E" w:rsidDel="00FB0396" w:rsidRDefault="00991F1A" w:rsidP="00577655">
            <w:pPr>
              <w:pStyle w:val="NoParagraphStyle"/>
              <w:spacing w:after="60" w:line="240" w:lineRule="auto"/>
              <w:textAlignment w:val="auto"/>
              <w:rPr>
                <w:del w:id="4667" w:author="Bilton, Tom 11267" w:date="2025-01-10T19:12: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028C6AE5" w14:textId="067C4B4B" w:rsidR="00991F1A" w:rsidRPr="0097463E" w:rsidDel="00FB0396" w:rsidRDefault="00991F1A" w:rsidP="00577655">
            <w:pPr>
              <w:pStyle w:val="NoParagraphStyle"/>
              <w:spacing w:after="60" w:line="240" w:lineRule="auto"/>
              <w:textAlignment w:val="auto"/>
              <w:rPr>
                <w:del w:id="4668" w:author="Bilton, Tom 11267" w:date="2025-01-10T19:12:00Z"/>
                <w:rFonts w:asciiTheme="minorBidi" w:hAnsiTheme="minorBidi" w:cstheme="minorBidi"/>
                <w:color w:val="auto"/>
                <w:lang w:val="en-US"/>
              </w:rPr>
            </w:pPr>
          </w:p>
        </w:tc>
        <w:tc>
          <w:tcPr>
            <w:tcW w:w="283" w:type="dxa"/>
            <w:shd w:val="clear" w:color="auto" w:fill="auto"/>
            <w:tcMar>
              <w:top w:w="85" w:type="dxa"/>
              <w:left w:w="0" w:type="dxa"/>
              <w:bottom w:w="85" w:type="dxa"/>
              <w:right w:w="0" w:type="dxa"/>
            </w:tcMar>
          </w:tcPr>
          <w:p w14:paraId="5FED8458" w14:textId="696135A4" w:rsidR="00991F1A" w:rsidRPr="0097463E" w:rsidDel="00FB0396" w:rsidRDefault="00991F1A" w:rsidP="00577655">
            <w:pPr>
              <w:pStyle w:val="NoParagraphStyle"/>
              <w:spacing w:after="60" w:line="240" w:lineRule="auto"/>
              <w:textAlignment w:val="auto"/>
              <w:rPr>
                <w:del w:id="4669" w:author="Bilton, Tom 11267" w:date="2025-01-10T19:12: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5FB03CE" w14:textId="1320477E" w:rsidR="00991F1A" w:rsidRPr="0097463E" w:rsidDel="00FB0396" w:rsidRDefault="00991F1A" w:rsidP="00577655">
            <w:pPr>
              <w:pStyle w:val="BulletPoints-alt"/>
              <w:spacing w:after="60"/>
              <w:ind w:right="90"/>
              <w:rPr>
                <w:del w:id="4670" w:author="Bilton, Tom 11267" w:date="2025-01-10T19:12:00Z"/>
                <w:rFonts w:asciiTheme="minorBidi" w:hAnsiTheme="minorBidi" w:cstheme="minorBidi"/>
              </w:rPr>
            </w:pPr>
            <w:del w:id="4671" w:author="Bilton, Tom 11267" w:date="2025-01-10T19:12:00Z">
              <w:r w:rsidRPr="0097463E" w:rsidDel="00FB0396">
                <w:rPr>
                  <w:rFonts w:asciiTheme="minorBidi" w:hAnsiTheme="minorBidi" w:cstheme="minorBidi"/>
                </w:rPr>
                <w:delText>Payments made in relation to the person in accordance with their employment contract, excluding any amounts listed in items (a) to (j) in component 12 for</w:delText>
              </w:r>
            </w:del>
          </w:p>
          <w:p w14:paraId="79CDCC86" w14:textId="7A2229E1" w:rsidR="00991F1A" w:rsidRPr="0097463E" w:rsidDel="00FB0396" w:rsidRDefault="00991F1A" w:rsidP="000833CC">
            <w:pPr>
              <w:pStyle w:val="BodyText"/>
              <w:numPr>
                <w:ilvl w:val="0"/>
                <w:numId w:val="26"/>
              </w:numPr>
              <w:spacing w:after="60"/>
              <w:ind w:left="746" w:right="90"/>
              <w:rPr>
                <w:del w:id="4672" w:author="Bilton, Tom 11267" w:date="2025-01-10T19:12:00Z"/>
                <w:rFonts w:asciiTheme="minorBidi" w:hAnsiTheme="minorBidi" w:cstheme="minorBidi"/>
              </w:rPr>
            </w:pPr>
            <w:del w:id="4673" w:author="Bilton, Tom 11267" w:date="2025-01-10T19:12:00Z">
              <w:r w:rsidRPr="0097463E" w:rsidDel="00FB0396">
                <w:rPr>
                  <w:rFonts w:asciiTheme="minorBidi" w:hAnsiTheme="minorBidi" w:cstheme="minorBidi"/>
                </w:rPr>
                <w:delText>contributions, levies or taxes imposed by law</w:delText>
              </w:r>
            </w:del>
          </w:p>
          <w:p w14:paraId="672C36F3" w14:textId="1F9B4D97" w:rsidR="00991F1A" w:rsidRPr="0097463E" w:rsidDel="00FB0396" w:rsidRDefault="00991F1A" w:rsidP="000833CC">
            <w:pPr>
              <w:pStyle w:val="BodyText"/>
              <w:numPr>
                <w:ilvl w:val="0"/>
                <w:numId w:val="26"/>
              </w:numPr>
              <w:spacing w:after="60"/>
              <w:ind w:left="746" w:right="90"/>
              <w:rPr>
                <w:del w:id="4674" w:author="Bilton, Tom 11267" w:date="2025-01-10T19:12:00Z"/>
                <w:rFonts w:asciiTheme="minorBidi" w:hAnsiTheme="minorBidi" w:cstheme="minorBidi"/>
              </w:rPr>
            </w:pPr>
            <w:del w:id="4675" w:author="Bilton, Tom 11267" w:date="2025-01-10T19:12:00Z">
              <w:r w:rsidRPr="0097463E" w:rsidDel="00FB0396">
                <w:rPr>
                  <w:rFonts w:asciiTheme="minorBidi" w:hAnsiTheme="minorBidi" w:cstheme="minorBidi"/>
                </w:rPr>
                <w:delText>pensions and life assurance</w:delText>
              </w:r>
            </w:del>
          </w:p>
          <w:p w14:paraId="2644F54D" w14:textId="25B033B1" w:rsidR="00991F1A" w:rsidRPr="0097463E" w:rsidDel="00FB0396" w:rsidRDefault="00991F1A" w:rsidP="000833CC">
            <w:pPr>
              <w:pStyle w:val="BodyText"/>
              <w:numPr>
                <w:ilvl w:val="0"/>
                <w:numId w:val="26"/>
              </w:numPr>
              <w:spacing w:after="60"/>
              <w:ind w:left="746" w:right="90"/>
              <w:rPr>
                <w:del w:id="4676" w:author="Bilton, Tom 11267" w:date="2025-01-10T19:12:00Z"/>
                <w:rFonts w:asciiTheme="minorBidi" w:hAnsiTheme="minorBidi" w:cstheme="minorBidi"/>
              </w:rPr>
            </w:pPr>
            <w:del w:id="4677" w:author="Bilton, Tom 11267" w:date="2025-01-10T19:12:00Z">
              <w:r w:rsidRPr="0097463E" w:rsidDel="00FB0396">
                <w:rPr>
                  <w:rFonts w:asciiTheme="minorBidi" w:hAnsiTheme="minorBidi" w:cstheme="minorBidi"/>
                </w:rPr>
                <w:delText>death benefit</w:delText>
              </w:r>
            </w:del>
          </w:p>
          <w:p w14:paraId="3E834977" w14:textId="0A1DC793" w:rsidR="00991F1A" w:rsidRPr="0097463E" w:rsidDel="00FB0396" w:rsidRDefault="00991F1A" w:rsidP="000833CC">
            <w:pPr>
              <w:pStyle w:val="BodyText"/>
              <w:numPr>
                <w:ilvl w:val="0"/>
                <w:numId w:val="26"/>
              </w:numPr>
              <w:spacing w:after="60"/>
              <w:ind w:left="746" w:right="90"/>
              <w:rPr>
                <w:del w:id="4678" w:author="Bilton, Tom 11267" w:date="2025-01-10T19:12:00Z"/>
                <w:rFonts w:asciiTheme="minorBidi" w:hAnsiTheme="minorBidi" w:cstheme="minorBidi"/>
              </w:rPr>
            </w:pPr>
            <w:del w:id="4679" w:author="Bilton, Tom 11267" w:date="2025-01-10T19:12:00Z">
              <w:r w:rsidRPr="0097463E" w:rsidDel="00FB0396">
                <w:rPr>
                  <w:rFonts w:asciiTheme="minorBidi" w:hAnsiTheme="minorBidi" w:cstheme="minorBidi"/>
                </w:rPr>
                <w:delText>occupational accident benefits</w:delText>
              </w:r>
            </w:del>
          </w:p>
          <w:p w14:paraId="4DA62070" w14:textId="03B1A60E" w:rsidR="00991F1A" w:rsidRPr="0097463E" w:rsidDel="00FB0396" w:rsidRDefault="00991F1A" w:rsidP="000833CC">
            <w:pPr>
              <w:pStyle w:val="BodyText"/>
              <w:numPr>
                <w:ilvl w:val="0"/>
                <w:numId w:val="26"/>
              </w:numPr>
              <w:spacing w:after="60"/>
              <w:ind w:left="746" w:right="90"/>
              <w:rPr>
                <w:del w:id="4680" w:author="Bilton, Tom 11267" w:date="2025-01-10T19:12:00Z"/>
                <w:rFonts w:asciiTheme="minorBidi" w:hAnsiTheme="minorBidi" w:cstheme="minorBidi"/>
              </w:rPr>
            </w:pPr>
            <w:del w:id="4681" w:author="Bilton, Tom 11267" w:date="2025-01-10T19:12:00Z">
              <w:r w:rsidRPr="0097463E" w:rsidDel="00FB0396">
                <w:rPr>
                  <w:rFonts w:asciiTheme="minorBidi" w:hAnsiTheme="minorBidi" w:cstheme="minorBidi"/>
                </w:rPr>
                <w:delText>medical aid and health insurance</w:delText>
              </w:r>
            </w:del>
          </w:p>
          <w:p w14:paraId="79374A17" w14:textId="07D9EEC0" w:rsidR="00991F1A" w:rsidRPr="0097463E" w:rsidDel="00FB0396" w:rsidRDefault="00991F1A" w:rsidP="000833CC">
            <w:pPr>
              <w:pStyle w:val="BodyText"/>
              <w:numPr>
                <w:ilvl w:val="0"/>
                <w:numId w:val="26"/>
              </w:numPr>
              <w:spacing w:after="60"/>
              <w:ind w:left="746" w:right="90"/>
              <w:rPr>
                <w:del w:id="4682" w:author="Bilton, Tom 11267" w:date="2025-01-10T19:12:00Z"/>
                <w:rFonts w:asciiTheme="minorBidi" w:hAnsiTheme="minorBidi" w:cstheme="minorBidi"/>
              </w:rPr>
            </w:pPr>
            <w:del w:id="4683" w:author="Bilton, Tom 11267" w:date="2025-01-10T19:12:00Z">
              <w:r w:rsidRPr="0097463E" w:rsidDel="00FB0396">
                <w:rPr>
                  <w:rFonts w:asciiTheme="minorBidi" w:hAnsiTheme="minorBidi" w:cstheme="minorBidi"/>
                </w:rPr>
                <w:delText>a vehicle.</w:delText>
              </w:r>
            </w:del>
          </w:p>
        </w:tc>
      </w:tr>
      <w:tr w:rsidR="00991F1A" w:rsidRPr="0097463E" w:rsidDel="00FB0396" w14:paraId="7D06B3CB" w14:textId="60A738EA" w:rsidTr="00577655">
        <w:trPr>
          <w:trHeight w:val="60"/>
          <w:del w:id="4684" w:author="Bilton, Tom 11267" w:date="2025-01-10T19:12:00Z"/>
        </w:trPr>
        <w:tc>
          <w:tcPr>
            <w:tcW w:w="1757" w:type="dxa"/>
            <w:vMerge/>
            <w:shd w:val="clear" w:color="auto" w:fill="auto"/>
            <w:tcMar>
              <w:top w:w="85" w:type="dxa"/>
              <w:left w:w="0" w:type="dxa"/>
              <w:bottom w:w="85" w:type="dxa"/>
              <w:right w:w="0" w:type="dxa"/>
            </w:tcMar>
          </w:tcPr>
          <w:p w14:paraId="15D63AE8" w14:textId="41531CBA" w:rsidR="00991F1A" w:rsidRPr="0097463E" w:rsidDel="00FB0396" w:rsidRDefault="00991F1A" w:rsidP="00577655">
            <w:pPr>
              <w:pStyle w:val="NoParagraphStyle"/>
              <w:spacing w:after="60" w:line="240" w:lineRule="auto"/>
              <w:textAlignment w:val="auto"/>
              <w:rPr>
                <w:del w:id="4685" w:author="Bilton, Tom 11267" w:date="2025-01-10T19:12: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569E8496" w14:textId="0D144CC9" w:rsidR="00991F1A" w:rsidRPr="0097463E" w:rsidDel="00FB0396" w:rsidRDefault="00991F1A" w:rsidP="00577655">
            <w:pPr>
              <w:pStyle w:val="SubNumberingnumbers"/>
              <w:spacing w:before="0" w:after="60"/>
              <w:rPr>
                <w:del w:id="4686" w:author="Bilton, Tom 11267" w:date="2025-01-10T19:12:00Z"/>
                <w:rFonts w:asciiTheme="minorBidi" w:hAnsiTheme="minorBidi" w:cstheme="minorBidi"/>
              </w:rPr>
            </w:pPr>
            <w:del w:id="4687" w:author="Bilton, Tom 11267" w:date="2025-01-10T19:12:00Z">
              <w:r w:rsidRPr="0097463E" w:rsidDel="00FB0396">
                <w:rPr>
                  <w:rFonts w:asciiTheme="minorBidi" w:hAnsiTheme="minorBidi" w:cstheme="minorBidi"/>
                </w:rPr>
                <w:delText>12</w:delText>
              </w:r>
            </w:del>
          </w:p>
        </w:tc>
        <w:tc>
          <w:tcPr>
            <w:tcW w:w="283" w:type="dxa"/>
            <w:shd w:val="clear" w:color="auto" w:fill="auto"/>
            <w:tcMar>
              <w:top w:w="85" w:type="dxa"/>
              <w:left w:w="0" w:type="dxa"/>
              <w:bottom w:w="85" w:type="dxa"/>
              <w:right w:w="0" w:type="dxa"/>
            </w:tcMar>
          </w:tcPr>
          <w:p w14:paraId="1A515213" w14:textId="5ED2851F" w:rsidR="00991F1A" w:rsidRPr="0097463E" w:rsidDel="00FB0396" w:rsidRDefault="00991F1A" w:rsidP="00577655">
            <w:pPr>
              <w:pStyle w:val="NoParagraphStyle"/>
              <w:spacing w:after="60" w:line="240" w:lineRule="auto"/>
              <w:textAlignment w:val="auto"/>
              <w:rPr>
                <w:del w:id="4688" w:author="Bilton, Tom 11267" w:date="2025-01-10T19:12: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3CC665BD" w14:textId="01503952" w:rsidR="00991F1A" w:rsidRPr="0097463E" w:rsidDel="00FB0396" w:rsidRDefault="00991F1A" w:rsidP="00577655">
            <w:pPr>
              <w:pStyle w:val="BodyText"/>
              <w:tabs>
                <w:tab w:val="left" w:pos="386"/>
              </w:tabs>
              <w:spacing w:after="60"/>
              <w:ind w:right="90"/>
              <w:rPr>
                <w:del w:id="4689" w:author="Bilton, Tom 11267" w:date="2025-01-10T19:12:00Z"/>
                <w:rFonts w:asciiTheme="minorBidi" w:hAnsiTheme="minorBidi" w:cstheme="minorBidi"/>
              </w:rPr>
            </w:pPr>
            <w:del w:id="4690" w:author="Bilton, Tom 11267" w:date="2025-01-10T19:12:00Z">
              <w:r w:rsidRPr="0097463E" w:rsidDel="00FB0396">
                <w:rPr>
                  <w:rFonts w:asciiTheme="minorBidi" w:hAnsiTheme="minorBidi" w:cstheme="minorBidi"/>
                </w:rPr>
                <w:delText>Payments related to work on the contract and made to the person, or in relation to the person, in accordance with their employment contract for</w:delText>
              </w:r>
            </w:del>
          </w:p>
          <w:p w14:paraId="2239DE67" w14:textId="71467253" w:rsidR="00991F1A" w:rsidRPr="0097463E" w:rsidDel="00FB0396" w:rsidRDefault="00991F1A" w:rsidP="000833CC">
            <w:pPr>
              <w:pStyle w:val="BodyText"/>
              <w:numPr>
                <w:ilvl w:val="0"/>
                <w:numId w:val="27"/>
              </w:numPr>
              <w:tabs>
                <w:tab w:val="left" w:pos="386"/>
              </w:tabs>
              <w:spacing w:after="60"/>
              <w:ind w:left="386" w:right="90"/>
              <w:rPr>
                <w:del w:id="4691" w:author="Bilton, Tom 11267" w:date="2025-01-10T19:12:00Z"/>
                <w:rFonts w:asciiTheme="minorBidi" w:hAnsiTheme="minorBidi" w:cstheme="minorBidi"/>
              </w:rPr>
            </w:pPr>
            <w:del w:id="4692" w:author="Bilton, Tom 11267" w:date="2025-01-10T19:12:00Z">
              <w:r w:rsidRPr="0097463E" w:rsidDel="00FB0396">
                <w:rPr>
                  <w:rFonts w:asciiTheme="minorBidi" w:hAnsiTheme="minorBidi" w:cstheme="minorBidi"/>
                </w:rPr>
                <w:delText>bonuses and incentives</w:delText>
              </w:r>
            </w:del>
          </w:p>
          <w:p w14:paraId="2115C79F" w14:textId="360519C3" w:rsidR="00991F1A" w:rsidRPr="0097463E" w:rsidDel="00FB0396" w:rsidRDefault="00991F1A" w:rsidP="000833CC">
            <w:pPr>
              <w:pStyle w:val="BodyText"/>
              <w:numPr>
                <w:ilvl w:val="0"/>
                <w:numId w:val="27"/>
              </w:numPr>
              <w:tabs>
                <w:tab w:val="left" w:pos="386"/>
              </w:tabs>
              <w:spacing w:after="60"/>
              <w:ind w:left="386" w:right="90"/>
              <w:rPr>
                <w:del w:id="4693" w:author="Bilton, Tom 11267" w:date="2025-01-10T19:12:00Z"/>
                <w:rFonts w:asciiTheme="minorBidi" w:hAnsiTheme="minorBidi" w:cstheme="minorBidi"/>
              </w:rPr>
            </w:pPr>
            <w:del w:id="4694" w:author="Bilton, Tom 11267" w:date="2025-01-10T19:12:00Z">
              <w:r w:rsidRPr="0097463E" w:rsidDel="00FB0396">
                <w:rPr>
                  <w:rFonts w:asciiTheme="minorBidi" w:hAnsiTheme="minorBidi" w:cstheme="minorBidi"/>
                </w:rPr>
                <w:delText xml:space="preserve">enhanced or increased amounts paid for overtime and unsocial hours in addition to the rate paid for normal time </w:delText>
              </w:r>
            </w:del>
          </w:p>
          <w:p w14:paraId="5B97ED0F" w14:textId="09A89162" w:rsidR="00991F1A" w:rsidRPr="0097463E" w:rsidDel="00FB0396" w:rsidRDefault="00991F1A" w:rsidP="000833CC">
            <w:pPr>
              <w:pStyle w:val="BodyText"/>
              <w:numPr>
                <w:ilvl w:val="0"/>
                <w:numId w:val="27"/>
              </w:numPr>
              <w:tabs>
                <w:tab w:val="left" w:pos="386"/>
              </w:tabs>
              <w:spacing w:after="60"/>
              <w:ind w:left="386" w:right="90"/>
              <w:rPr>
                <w:del w:id="4695" w:author="Bilton, Tom 11267" w:date="2025-01-10T19:12:00Z"/>
                <w:rFonts w:asciiTheme="minorBidi" w:hAnsiTheme="minorBidi" w:cstheme="minorBidi"/>
              </w:rPr>
            </w:pPr>
            <w:del w:id="4696" w:author="Bilton, Tom 11267" w:date="2025-01-10T19:12:00Z">
              <w:r w:rsidRPr="0097463E" w:rsidDel="00FB0396">
                <w:rPr>
                  <w:rFonts w:asciiTheme="minorBidi" w:hAnsiTheme="minorBidi" w:cstheme="minorBidi"/>
                </w:rPr>
                <w:delText xml:space="preserve">severance </w:delText>
              </w:r>
            </w:del>
          </w:p>
          <w:p w14:paraId="6E6E5188" w14:textId="3B07AD5A" w:rsidR="00991F1A" w:rsidRPr="0097463E" w:rsidDel="00FB0396" w:rsidRDefault="00991F1A" w:rsidP="000833CC">
            <w:pPr>
              <w:pStyle w:val="BodyText"/>
              <w:numPr>
                <w:ilvl w:val="0"/>
                <w:numId w:val="27"/>
              </w:numPr>
              <w:tabs>
                <w:tab w:val="left" w:pos="386"/>
              </w:tabs>
              <w:spacing w:after="60"/>
              <w:ind w:left="386" w:right="90"/>
              <w:rPr>
                <w:del w:id="4697" w:author="Bilton, Tom 11267" w:date="2025-01-10T19:12:00Z"/>
                <w:rFonts w:asciiTheme="minorBidi" w:hAnsiTheme="minorBidi" w:cstheme="minorBidi"/>
              </w:rPr>
            </w:pPr>
            <w:del w:id="4698" w:author="Bilton, Tom 11267" w:date="2025-01-10T19:12:00Z">
              <w:r w:rsidRPr="0097463E" w:rsidDel="00FB0396">
                <w:rPr>
                  <w:rFonts w:asciiTheme="minorBidi" w:hAnsiTheme="minorBidi" w:cstheme="minorBidi"/>
                </w:rPr>
                <w:delText>protective clothing</w:delText>
              </w:r>
            </w:del>
          </w:p>
          <w:p w14:paraId="193ABCA1" w14:textId="74F11886" w:rsidR="00991F1A" w:rsidRPr="0097463E" w:rsidDel="00FB0396" w:rsidRDefault="00991F1A" w:rsidP="000833CC">
            <w:pPr>
              <w:pStyle w:val="BodyText"/>
              <w:numPr>
                <w:ilvl w:val="0"/>
                <w:numId w:val="27"/>
              </w:numPr>
              <w:tabs>
                <w:tab w:val="left" w:pos="386"/>
              </w:tabs>
              <w:spacing w:after="60"/>
              <w:ind w:left="386" w:right="90"/>
              <w:rPr>
                <w:del w:id="4699" w:author="Bilton, Tom 11267" w:date="2025-01-10T19:12:00Z"/>
                <w:rFonts w:asciiTheme="minorBidi" w:hAnsiTheme="minorBidi" w:cstheme="minorBidi"/>
              </w:rPr>
            </w:pPr>
            <w:del w:id="4700" w:author="Bilton, Tom 11267" w:date="2025-01-10T19:12:00Z">
              <w:r w:rsidRPr="0097463E" w:rsidDel="00FB0396">
                <w:rPr>
                  <w:rFonts w:asciiTheme="minorBidi" w:hAnsiTheme="minorBidi" w:cstheme="minorBidi"/>
                </w:rPr>
                <w:delText>safety training</w:delText>
              </w:r>
            </w:del>
          </w:p>
          <w:p w14:paraId="7D632774" w14:textId="13FE7094" w:rsidR="00991F1A" w:rsidRPr="0097463E" w:rsidDel="00FB0396" w:rsidRDefault="00991F1A" w:rsidP="000833CC">
            <w:pPr>
              <w:pStyle w:val="BodyText"/>
              <w:numPr>
                <w:ilvl w:val="0"/>
                <w:numId w:val="27"/>
              </w:numPr>
              <w:tabs>
                <w:tab w:val="left" w:pos="386"/>
              </w:tabs>
              <w:spacing w:after="60"/>
              <w:ind w:left="386" w:right="90"/>
              <w:rPr>
                <w:del w:id="4701" w:author="Bilton, Tom 11267" w:date="2025-01-10T19:12:00Z"/>
                <w:rFonts w:asciiTheme="minorBidi" w:hAnsiTheme="minorBidi" w:cstheme="minorBidi"/>
              </w:rPr>
            </w:pPr>
            <w:del w:id="4702" w:author="Bilton, Tom 11267" w:date="2025-01-10T19:12:00Z">
              <w:r w:rsidRPr="0097463E" w:rsidDel="00FB0396">
                <w:rPr>
                  <w:rFonts w:asciiTheme="minorBidi" w:hAnsiTheme="minorBidi" w:cstheme="minorBidi"/>
                </w:rPr>
                <w:delText>relocation</w:delText>
              </w:r>
            </w:del>
          </w:p>
          <w:p w14:paraId="5FED8B78" w14:textId="1CADE49E" w:rsidR="00991F1A" w:rsidRPr="0097463E" w:rsidDel="00FB0396" w:rsidRDefault="00991F1A" w:rsidP="000833CC">
            <w:pPr>
              <w:pStyle w:val="BodyText"/>
              <w:numPr>
                <w:ilvl w:val="0"/>
                <w:numId w:val="27"/>
              </w:numPr>
              <w:tabs>
                <w:tab w:val="left" w:pos="386"/>
              </w:tabs>
              <w:spacing w:after="60"/>
              <w:ind w:left="386" w:right="90"/>
              <w:rPr>
                <w:del w:id="4703" w:author="Bilton, Tom 11267" w:date="2025-01-10T19:12:00Z"/>
                <w:rFonts w:asciiTheme="minorBidi" w:hAnsiTheme="minorBidi" w:cstheme="minorBidi"/>
              </w:rPr>
            </w:pPr>
            <w:del w:id="4704" w:author="Bilton, Tom 11267" w:date="2025-01-10T19:12:00Z">
              <w:r w:rsidRPr="0097463E" w:rsidDel="00FB0396">
                <w:rPr>
                  <w:rFonts w:asciiTheme="minorBidi" w:hAnsiTheme="minorBidi" w:cstheme="minorBidi"/>
                </w:rPr>
                <w:delText>medical examinations</w:delText>
              </w:r>
            </w:del>
          </w:p>
          <w:p w14:paraId="370C5E06" w14:textId="5FFFC15B" w:rsidR="00991F1A" w:rsidRPr="0097463E" w:rsidDel="00FB0396" w:rsidRDefault="00991F1A" w:rsidP="000833CC">
            <w:pPr>
              <w:pStyle w:val="BodyText"/>
              <w:numPr>
                <w:ilvl w:val="0"/>
                <w:numId w:val="27"/>
              </w:numPr>
              <w:tabs>
                <w:tab w:val="left" w:pos="386"/>
              </w:tabs>
              <w:spacing w:after="60"/>
              <w:ind w:left="386" w:right="90"/>
              <w:rPr>
                <w:del w:id="4705" w:author="Bilton, Tom 11267" w:date="2025-01-10T19:12:00Z"/>
                <w:rFonts w:asciiTheme="minorBidi" w:hAnsiTheme="minorBidi" w:cstheme="minorBidi"/>
              </w:rPr>
            </w:pPr>
            <w:del w:id="4706" w:author="Bilton, Tom 11267" w:date="2025-01-10T19:12:00Z">
              <w:r w:rsidRPr="0097463E" w:rsidDel="00FB0396">
                <w:rPr>
                  <w:rFonts w:asciiTheme="minorBidi" w:hAnsiTheme="minorBidi" w:cstheme="minorBidi"/>
                </w:rPr>
                <w:delText>passports and visas</w:delText>
              </w:r>
            </w:del>
          </w:p>
          <w:p w14:paraId="707FE771" w14:textId="14030CE6" w:rsidR="00991F1A" w:rsidRPr="0097463E" w:rsidDel="00FB0396" w:rsidRDefault="00991F1A" w:rsidP="000833CC">
            <w:pPr>
              <w:pStyle w:val="BodyText"/>
              <w:numPr>
                <w:ilvl w:val="0"/>
                <w:numId w:val="27"/>
              </w:numPr>
              <w:tabs>
                <w:tab w:val="left" w:pos="386"/>
              </w:tabs>
              <w:spacing w:after="60"/>
              <w:ind w:left="386" w:right="90"/>
              <w:rPr>
                <w:del w:id="4707" w:author="Bilton, Tom 11267" w:date="2025-01-10T19:12:00Z"/>
                <w:rFonts w:asciiTheme="minorBidi" w:hAnsiTheme="minorBidi" w:cstheme="minorBidi"/>
              </w:rPr>
            </w:pPr>
            <w:del w:id="4708" w:author="Bilton, Tom 11267" w:date="2025-01-10T19:12:00Z">
              <w:r w:rsidRPr="0097463E" w:rsidDel="00FB0396">
                <w:rPr>
                  <w:rFonts w:asciiTheme="minorBidi" w:hAnsiTheme="minorBidi" w:cstheme="minorBidi"/>
                </w:rPr>
                <w:delText>travel insurance</w:delText>
              </w:r>
            </w:del>
          </w:p>
          <w:p w14:paraId="75DEBD07" w14:textId="693CE843" w:rsidR="00991F1A" w:rsidRPr="0097463E" w:rsidDel="00FB0396" w:rsidRDefault="00991F1A" w:rsidP="000833CC">
            <w:pPr>
              <w:pStyle w:val="BodyText"/>
              <w:numPr>
                <w:ilvl w:val="0"/>
                <w:numId w:val="27"/>
              </w:numPr>
              <w:tabs>
                <w:tab w:val="left" w:pos="386"/>
              </w:tabs>
              <w:spacing w:after="60"/>
              <w:ind w:left="386" w:right="90"/>
              <w:rPr>
                <w:del w:id="4709" w:author="Bilton, Tom 11267" w:date="2025-01-10T19:12:00Z"/>
                <w:rFonts w:asciiTheme="minorBidi" w:hAnsiTheme="minorBidi" w:cstheme="minorBidi"/>
              </w:rPr>
            </w:pPr>
            <w:del w:id="4710" w:author="Bilton, Tom 11267" w:date="2025-01-10T19:12:00Z">
              <w:r w:rsidRPr="0097463E" w:rsidDel="00FB0396">
                <w:rPr>
                  <w:rFonts w:asciiTheme="minorBidi" w:hAnsiTheme="minorBidi" w:cstheme="minorBidi"/>
                </w:rPr>
                <w:delText>items (f) to (i) for dependants.</w:delText>
              </w:r>
            </w:del>
          </w:p>
        </w:tc>
      </w:tr>
      <w:tr w:rsidR="00991F1A" w:rsidRPr="0097463E" w:rsidDel="00FB0396" w14:paraId="444C8E28" w14:textId="4D32B108" w:rsidTr="00577655">
        <w:trPr>
          <w:trHeight w:val="60"/>
          <w:del w:id="4711" w:author="Bilton, Tom 11267" w:date="2025-01-10T19:12:00Z"/>
        </w:trPr>
        <w:tc>
          <w:tcPr>
            <w:tcW w:w="1757" w:type="dxa"/>
            <w:vMerge/>
            <w:shd w:val="clear" w:color="auto" w:fill="auto"/>
            <w:tcMar>
              <w:top w:w="85" w:type="dxa"/>
              <w:left w:w="0" w:type="dxa"/>
              <w:bottom w:w="85" w:type="dxa"/>
              <w:right w:w="0" w:type="dxa"/>
            </w:tcMar>
          </w:tcPr>
          <w:p w14:paraId="052C7580" w14:textId="0A3F5C67" w:rsidR="00991F1A" w:rsidRPr="0097463E" w:rsidDel="00FB0396" w:rsidRDefault="00991F1A" w:rsidP="00577655">
            <w:pPr>
              <w:pStyle w:val="NoParagraphStyle"/>
              <w:spacing w:after="60" w:line="240" w:lineRule="auto"/>
              <w:textAlignment w:val="auto"/>
              <w:rPr>
                <w:del w:id="4712" w:author="Bilton, Tom 11267" w:date="2025-01-10T19:12:00Z"/>
                <w:rFonts w:asciiTheme="minorBidi" w:hAnsiTheme="minorBidi" w:cstheme="minorBidi"/>
                <w:color w:val="auto"/>
                <w:lang w:val="en-US"/>
              </w:rPr>
            </w:pPr>
          </w:p>
        </w:tc>
        <w:tc>
          <w:tcPr>
            <w:tcW w:w="454" w:type="dxa"/>
            <w:shd w:val="clear" w:color="auto" w:fill="auto"/>
            <w:tcMar>
              <w:top w:w="85" w:type="dxa"/>
              <w:left w:w="0" w:type="dxa"/>
              <w:bottom w:w="85" w:type="dxa"/>
              <w:right w:w="0" w:type="dxa"/>
            </w:tcMar>
          </w:tcPr>
          <w:p w14:paraId="15A461A1" w14:textId="168C4AF9" w:rsidR="00991F1A" w:rsidRPr="0097463E" w:rsidDel="00FB0396" w:rsidRDefault="00991F1A" w:rsidP="00577655">
            <w:pPr>
              <w:pStyle w:val="SubNumberingnumbers"/>
              <w:spacing w:before="0" w:after="60"/>
              <w:rPr>
                <w:del w:id="4713" w:author="Bilton, Tom 11267" w:date="2025-01-10T19:12:00Z"/>
                <w:rFonts w:asciiTheme="minorBidi" w:hAnsiTheme="minorBidi" w:cstheme="minorBidi"/>
              </w:rPr>
            </w:pPr>
            <w:del w:id="4714" w:author="Bilton, Tom 11267" w:date="2025-01-10T19:12:00Z">
              <w:r w:rsidRPr="0097463E" w:rsidDel="00FB0396">
                <w:rPr>
                  <w:rFonts w:asciiTheme="minorBidi" w:hAnsiTheme="minorBidi" w:cstheme="minorBidi"/>
                </w:rPr>
                <w:delText>13</w:delText>
              </w:r>
            </w:del>
          </w:p>
        </w:tc>
        <w:tc>
          <w:tcPr>
            <w:tcW w:w="283" w:type="dxa"/>
            <w:shd w:val="clear" w:color="auto" w:fill="auto"/>
            <w:tcMar>
              <w:top w:w="85" w:type="dxa"/>
              <w:left w:w="0" w:type="dxa"/>
              <w:bottom w:w="85" w:type="dxa"/>
              <w:right w:w="0" w:type="dxa"/>
            </w:tcMar>
          </w:tcPr>
          <w:p w14:paraId="5E4224D2" w14:textId="1F24E6FC" w:rsidR="00991F1A" w:rsidRPr="0097463E" w:rsidDel="00FB0396" w:rsidRDefault="00991F1A" w:rsidP="00577655">
            <w:pPr>
              <w:pStyle w:val="NoParagraphStyle"/>
              <w:spacing w:after="60" w:line="240" w:lineRule="auto"/>
              <w:textAlignment w:val="auto"/>
              <w:rPr>
                <w:del w:id="4715" w:author="Bilton, Tom 11267" w:date="2025-01-10T19:12:00Z"/>
                <w:rFonts w:asciiTheme="minorBidi" w:hAnsiTheme="minorBidi" w:cstheme="minorBidi"/>
                <w:color w:val="auto"/>
                <w:lang w:val="en-US"/>
              </w:rPr>
            </w:pPr>
          </w:p>
        </w:tc>
        <w:tc>
          <w:tcPr>
            <w:tcW w:w="7128" w:type="dxa"/>
            <w:shd w:val="clear" w:color="auto" w:fill="auto"/>
            <w:tcMar>
              <w:top w:w="85" w:type="dxa"/>
              <w:left w:w="0" w:type="dxa"/>
              <w:bottom w:w="85" w:type="dxa"/>
              <w:right w:w="0" w:type="dxa"/>
            </w:tcMar>
          </w:tcPr>
          <w:p w14:paraId="2A8B6322" w14:textId="6022F6FC" w:rsidR="00991F1A" w:rsidRPr="0097463E" w:rsidDel="00FB0396" w:rsidRDefault="00991F1A" w:rsidP="00577655">
            <w:pPr>
              <w:pStyle w:val="BodyText"/>
              <w:spacing w:after="60"/>
              <w:ind w:right="90"/>
              <w:rPr>
                <w:del w:id="4716" w:author="Bilton, Tom 11267" w:date="2025-01-10T19:12:00Z"/>
                <w:rFonts w:asciiTheme="minorBidi" w:hAnsiTheme="minorBidi" w:cstheme="minorBidi"/>
              </w:rPr>
            </w:pPr>
            <w:del w:id="4717" w:author="Bilton, Tom 11267" w:date="2025-01-10T19:12:00Z">
              <w:r w:rsidRPr="0097463E" w:rsidDel="00FB0396">
                <w:rPr>
                  <w:rFonts w:asciiTheme="minorBidi" w:hAnsiTheme="minorBidi" w:cstheme="minorBidi"/>
                </w:rPr>
                <w:delText xml:space="preserve">The following components of the cost of people who are not directly employed by the </w:delText>
              </w:r>
              <w:r w:rsidRPr="0097463E" w:rsidDel="00FB0396">
                <w:rPr>
                  <w:rStyle w:val="italic"/>
                  <w:rFonts w:asciiTheme="minorBidi" w:hAnsiTheme="minorBidi" w:cstheme="minorBidi"/>
                </w:rPr>
                <w:delText xml:space="preserve">Consultant </w:delText>
              </w:r>
              <w:r w:rsidRPr="0097463E" w:rsidDel="00FB0396">
                <w:rPr>
                  <w:rFonts w:asciiTheme="minorBidi" w:hAnsiTheme="minorBidi" w:cstheme="minorBidi"/>
                </w:rPr>
                <w:delText>but are paid for by it according to the time properly spent on work in the contract.</w:delText>
              </w:r>
            </w:del>
          </w:p>
          <w:p w14:paraId="4066D6D5" w14:textId="5C6C98E7" w:rsidR="00991F1A" w:rsidRPr="0097463E" w:rsidDel="00FB0396" w:rsidRDefault="00991F1A" w:rsidP="00577655">
            <w:pPr>
              <w:pStyle w:val="BodyText"/>
              <w:spacing w:after="60"/>
              <w:ind w:right="90"/>
              <w:rPr>
                <w:del w:id="4718" w:author="Bilton, Tom 11267" w:date="2025-01-10T19:12:00Z"/>
                <w:rFonts w:asciiTheme="minorBidi" w:hAnsiTheme="minorBidi" w:cstheme="minorBidi"/>
              </w:rPr>
            </w:pPr>
            <w:del w:id="4719" w:author="Bilton, Tom 11267" w:date="2025-01-10T19:12:00Z">
              <w:r w:rsidRPr="0097463E" w:rsidDel="00FB0396">
                <w:rPr>
                  <w:rFonts w:asciiTheme="minorBidi" w:hAnsiTheme="minorBidi" w:cstheme="minorBidi"/>
                </w:rPr>
                <w:delText xml:space="preserve">Amounts paid by the </w:delText>
              </w:r>
              <w:r w:rsidRPr="0097463E" w:rsidDel="00FB0396">
                <w:rPr>
                  <w:rStyle w:val="italic"/>
                  <w:rFonts w:asciiTheme="minorBidi" w:hAnsiTheme="minorBidi" w:cstheme="minorBidi"/>
                </w:rPr>
                <w:delText>Consultant</w:delText>
              </w:r>
              <w:r w:rsidRPr="0097463E" w:rsidDel="00FB0396">
                <w:rPr>
                  <w:rFonts w:asciiTheme="minorBidi" w:hAnsiTheme="minorBidi" w:cstheme="minorBidi"/>
                </w:rPr>
                <w:delText>.</w:delText>
              </w:r>
            </w:del>
          </w:p>
        </w:tc>
      </w:tr>
    </w:tbl>
    <w:p w14:paraId="47F67A22" w14:textId="6AAACA5A" w:rsidR="00991F1A" w:rsidRPr="0097463E" w:rsidDel="00FB0396" w:rsidRDefault="00991F1A" w:rsidP="00991F1A">
      <w:pPr>
        <w:pStyle w:val="BodyText"/>
        <w:tabs>
          <w:tab w:val="left" w:pos="2035"/>
          <w:tab w:val="left" w:pos="2489"/>
          <w:tab w:val="left" w:pos="2772"/>
        </w:tabs>
        <w:spacing w:after="60"/>
        <w:ind w:left="278" w:right="90"/>
        <w:rPr>
          <w:del w:id="4720" w:author="Bilton, Tom 11267" w:date="2025-01-10T19:12:00Z"/>
          <w:rFonts w:asciiTheme="minorBidi" w:hAnsiTheme="minorBidi" w:cstheme="minorBidi"/>
        </w:rPr>
        <w:sectPr w:rsidR="00991F1A" w:rsidRPr="0097463E" w:rsidDel="00FB0396" w:rsidSect="00687239">
          <w:pgSz w:w="11909" w:h="17280" w:code="9"/>
          <w:pgMar w:top="735" w:right="460" w:bottom="184" w:left="480" w:header="720" w:footer="720" w:gutter="0"/>
          <w:cols w:space="720"/>
        </w:sectPr>
      </w:pPr>
    </w:p>
    <w:tbl>
      <w:tblPr>
        <w:tblW w:w="0" w:type="auto"/>
        <w:tblInd w:w="270" w:type="dxa"/>
        <w:tblLayout w:type="fixed"/>
        <w:tblCellMar>
          <w:left w:w="0" w:type="dxa"/>
          <w:right w:w="0" w:type="dxa"/>
        </w:tblCellMar>
        <w:tblLook w:val="0000" w:firstRow="0" w:lastRow="0" w:firstColumn="0" w:lastColumn="0" w:noHBand="0" w:noVBand="0"/>
      </w:tblPr>
      <w:tblGrid>
        <w:gridCol w:w="1757"/>
        <w:gridCol w:w="454"/>
        <w:gridCol w:w="283"/>
        <w:gridCol w:w="7128"/>
      </w:tblGrid>
      <w:tr w:rsidR="00991F1A" w:rsidRPr="0097463E" w:rsidDel="00FB0396" w14:paraId="7FD6EF43" w14:textId="1FEB7C6F" w:rsidTr="00577655">
        <w:trPr>
          <w:trHeight w:val="60"/>
          <w:del w:id="4721" w:author="Bilton, Tom 11267" w:date="2025-01-10T19:12:00Z"/>
        </w:trPr>
        <w:tc>
          <w:tcPr>
            <w:tcW w:w="1757" w:type="dxa"/>
            <w:vMerge w:val="restart"/>
            <w:tcBorders>
              <w:top w:val="single" w:sz="4" w:space="0" w:color="A6A6A6"/>
            </w:tcBorders>
            <w:shd w:val="clear" w:color="auto" w:fill="auto"/>
            <w:tcMar>
              <w:top w:w="85" w:type="dxa"/>
              <w:left w:w="0" w:type="dxa"/>
              <w:bottom w:w="85" w:type="dxa"/>
              <w:right w:w="0" w:type="dxa"/>
            </w:tcMar>
          </w:tcPr>
          <w:p w14:paraId="55B84FE1" w14:textId="6EC476FC" w:rsidR="00991F1A" w:rsidRPr="0097463E" w:rsidDel="00FB0396" w:rsidRDefault="00991F1A" w:rsidP="00577655">
            <w:pPr>
              <w:pStyle w:val="SubNumbering"/>
              <w:spacing w:before="0" w:after="60"/>
              <w:rPr>
                <w:del w:id="4722" w:author="Bilton, Tom 11267" w:date="2025-01-10T19:12:00Z"/>
                <w:rFonts w:asciiTheme="minorBidi" w:hAnsiTheme="minorBidi" w:cstheme="minorBidi"/>
              </w:rPr>
            </w:pPr>
            <w:del w:id="4723" w:author="Bilton, Tom 11267" w:date="2025-01-10T19:12:00Z">
              <w:r w:rsidRPr="0097463E" w:rsidDel="00FB0396">
                <w:rPr>
                  <w:rStyle w:val="bold"/>
                  <w:rFonts w:asciiTheme="minorBidi" w:hAnsiTheme="minorBidi" w:cstheme="minorBidi"/>
                </w:rPr>
                <w:lastRenderedPageBreak/>
                <w:delText>Subcontractors</w:delText>
              </w:r>
            </w:del>
          </w:p>
        </w:tc>
        <w:tc>
          <w:tcPr>
            <w:tcW w:w="454" w:type="dxa"/>
            <w:tcBorders>
              <w:top w:val="single" w:sz="4" w:space="0" w:color="A6A6A6"/>
            </w:tcBorders>
            <w:shd w:val="clear" w:color="auto" w:fill="auto"/>
            <w:tcMar>
              <w:top w:w="85" w:type="dxa"/>
              <w:left w:w="0" w:type="dxa"/>
              <w:bottom w:w="85" w:type="dxa"/>
              <w:right w:w="0" w:type="dxa"/>
            </w:tcMar>
          </w:tcPr>
          <w:p w14:paraId="1ADD494D" w14:textId="0FA97A01" w:rsidR="00991F1A" w:rsidRPr="0097463E" w:rsidDel="00FB0396" w:rsidRDefault="00991F1A" w:rsidP="00577655">
            <w:pPr>
              <w:pStyle w:val="SubNumberingnumbers"/>
              <w:spacing w:before="0" w:after="60"/>
              <w:rPr>
                <w:del w:id="4724" w:author="Bilton, Tom 11267" w:date="2025-01-10T19:12:00Z"/>
                <w:rFonts w:asciiTheme="minorBidi" w:hAnsiTheme="minorBidi" w:cstheme="minorBidi"/>
              </w:rPr>
            </w:pPr>
            <w:del w:id="4725" w:author="Bilton, Tom 11267" w:date="2025-01-10T19:12:00Z">
              <w:r w:rsidRPr="0097463E" w:rsidDel="00FB0396">
                <w:rPr>
                  <w:rStyle w:val="bold"/>
                  <w:rFonts w:asciiTheme="minorBidi" w:hAnsiTheme="minorBidi" w:cstheme="minorBidi"/>
                </w:rPr>
                <w:delText>2</w:delText>
              </w:r>
            </w:del>
          </w:p>
        </w:tc>
        <w:tc>
          <w:tcPr>
            <w:tcW w:w="283" w:type="dxa"/>
            <w:tcBorders>
              <w:top w:val="single" w:sz="4" w:space="0" w:color="A6A6A6"/>
            </w:tcBorders>
            <w:shd w:val="clear" w:color="auto" w:fill="auto"/>
            <w:tcMar>
              <w:top w:w="85" w:type="dxa"/>
              <w:left w:w="0" w:type="dxa"/>
              <w:bottom w:w="85" w:type="dxa"/>
              <w:right w:w="0" w:type="dxa"/>
            </w:tcMar>
          </w:tcPr>
          <w:p w14:paraId="3651CB4A" w14:textId="73BA3834" w:rsidR="00991F1A" w:rsidRPr="0097463E" w:rsidDel="00FB0396" w:rsidRDefault="00991F1A" w:rsidP="00577655">
            <w:pPr>
              <w:pStyle w:val="NoParagraphStyle"/>
              <w:spacing w:after="60" w:line="240" w:lineRule="auto"/>
              <w:textAlignment w:val="auto"/>
              <w:rPr>
                <w:del w:id="4726" w:author="Bilton, Tom 11267" w:date="2025-01-10T19:12: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7AF0B82F" w14:textId="249C6C17" w:rsidR="00991F1A" w:rsidRPr="0097463E" w:rsidDel="00FB0396" w:rsidRDefault="00991F1A" w:rsidP="00577655">
            <w:pPr>
              <w:pStyle w:val="BodyText"/>
              <w:spacing w:after="60"/>
              <w:ind w:right="90"/>
              <w:rPr>
                <w:del w:id="4727" w:author="Bilton, Tom 11267" w:date="2025-01-10T19:12:00Z"/>
                <w:rFonts w:asciiTheme="minorBidi" w:hAnsiTheme="minorBidi" w:cstheme="minorBidi"/>
              </w:rPr>
            </w:pPr>
            <w:del w:id="4728" w:author="Bilton, Tom 11267" w:date="2025-01-10T19:12:00Z">
              <w:r w:rsidRPr="0097463E" w:rsidDel="00FB0396">
                <w:rPr>
                  <w:rFonts w:asciiTheme="minorBidi" w:hAnsiTheme="minorBidi" w:cstheme="minorBidi"/>
                </w:rPr>
                <w:delText>The following components of the cost of Subcontractors.</w:delText>
              </w:r>
            </w:del>
          </w:p>
        </w:tc>
      </w:tr>
      <w:tr w:rsidR="00991F1A" w:rsidRPr="0097463E" w:rsidDel="00FB0396" w14:paraId="3F93E43A" w14:textId="3C1DB2C3" w:rsidTr="00577655">
        <w:trPr>
          <w:trHeight w:val="60"/>
          <w:del w:id="4729" w:author="Bilton, Tom 11267" w:date="2025-01-10T19:12:00Z"/>
        </w:trPr>
        <w:tc>
          <w:tcPr>
            <w:tcW w:w="1757" w:type="dxa"/>
            <w:vMerge/>
            <w:tcBorders>
              <w:bottom w:val="single" w:sz="4" w:space="0" w:color="A6A6A6"/>
            </w:tcBorders>
            <w:shd w:val="clear" w:color="auto" w:fill="auto"/>
            <w:tcMar>
              <w:top w:w="85" w:type="dxa"/>
              <w:left w:w="0" w:type="dxa"/>
              <w:bottom w:w="170" w:type="dxa"/>
              <w:right w:w="0" w:type="dxa"/>
            </w:tcMar>
          </w:tcPr>
          <w:p w14:paraId="73A5D7D8" w14:textId="28116C24" w:rsidR="00991F1A" w:rsidRPr="0097463E" w:rsidDel="00FB0396" w:rsidRDefault="00991F1A" w:rsidP="00577655">
            <w:pPr>
              <w:pStyle w:val="NoParagraphStyle"/>
              <w:spacing w:after="60" w:line="240" w:lineRule="auto"/>
              <w:textAlignment w:val="auto"/>
              <w:rPr>
                <w:del w:id="4730" w:author="Bilton, Tom 11267" w:date="2025-01-10T19:12: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3C567912" w14:textId="0B96C4BF" w:rsidR="00991F1A" w:rsidRPr="0097463E" w:rsidDel="00FB0396" w:rsidRDefault="00991F1A" w:rsidP="00577655">
            <w:pPr>
              <w:pStyle w:val="SubNumberingnumbers"/>
              <w:spacing w:before="0" w:after="60"/>
              <w:rPr>
                <w:del w:id="4731" w:author="Bilton, Tom 11267" w:date="2025-01-10T19:12:00Z"/>
                <w:rFonts w:asciiTheme="minorBidi" w:hAnsiTheme="minorBidi" w:cstheme="minorBidi"/>
              </w:rPr>
            </w:pPr>
            <w:del w:id="4732" w:author="Bilton, Tom 11267" w:date="2025-01-10T19:12:00Z">
              <w:r w:rsidRPr="0097463E" w:rsidDel="00FB0396">
                <w:rPr>
                  <w:rFonts w:asciiTheme="minorBidi" w:hAnsiTheme="minorBidi" w:cstheme="minorBidi"/>
                </w:rPr>
                <w:delText>21</w:delText>
              </w:r>
            </w:del>
          </w:p>
        </w:tc>
        <w:tc>
          <w:tcPr>
            <w:tcW w:w="283" w:type="dxa"/>
            <w:tcBorders>
              <w:bottom w:val="single" w:sz="4" w:space="0" w:color="A6A6A6"/>
            </w:tcBorders>
            <w:shd w:val="clear" w:color="auto" w:fill="auto"/>
            <w:tcMar>
              <w:top w:w="85" w:type="dxa"/>
              <w:left w:w="0" w:type="dxa"/>
              <w:bottom w:w="170" w:type="dxa"/>
              <w:right w:w="0" w:type="dxa"/>
            </w:tcMar>
          </w:tcPr>
          <w:p w14:paraId="5C6F8E44" w14:textId="32068896" w:rsidR="00991F1A" w:rsidRPr="0097463E" w:rsidDel="00FB0396" w:rsidRDefault="00991F1A" w:rsidP="00577655">
            <w:pPr>
              <w:pStyle w:val="NoParagraphStyle"/>
              <w:spacing w:after="60" w:line="240" w:lineRule="auto"/>
              <w:textAlignment w:val="auto"/>
              <w:rPr>
                <w:del w:id="4733" w:author="Bilton, Tom 11267" w:date="2025-01-10T19:12: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EB1A1AB" w14:textId="09FFF9C5" w:rsidR="00991F1A" w:rsidRPr="0097463E" w:rsidDel="00FB0396" w:rsidRDefault="00991F1A" w:rsidP="00577655">
            <w:pPr>
              <w:pStyle w:val="BodyText"/>
              <w:spacing w:after="60"/>
              <w:ind w:right="90"/>
              <w:rPr>
                <w:del w:id="4734" w:author="Bilton, Tom 11267" w:date="2025-01-10T19:12:00Z"/>
                <w:rFonts w:asciiTheme="minorBidi" w:hAnsiTheme="minorBidi" w:cstheme="minorBidi"/>
              </w:rPr>
            </w:pPr>
            <w:del w:id="4735" w:author="Bilton, Tom 11267" w:date="2025-01-10T19:12:00Z">
              <w:r w:rsidRPr="0097463E" w:rsidDel="00FB0396">
                <w:rPr>
                  <w:rFonts w:asciiTheme="minorBidi" w:hAnsiTheme="minorBidi" w:cstheme="minorBidi"/>
                </w:rPr>
                <w:delText xml:space="preserve">Payments to Subcontractors for work which is subcontracted without taking into account any amounts paid to or retained from the Subcontractor by the </w:delText>
              </w:r>
              <w:r w:rsidRPr="0097463E" w:rsidDel="00FB0396">
                <w:rPr>
                  <w:rStyle w:val="italic"/>
                  <w:rFonts w:asciiTheme="minorBidi" w:hAnsiTheme="minorBidi" w:cstheme="minorBidi"/>
                </w:rPr>
                <w:delText>Consultant</w:delText>
              </w:r>
              <w:r w:rsidRPr="0097463E" w:rsidDel="00FB0396">
                <w:rPr>
                  <w:rFonts w:asciiTheme="minorBidi" w:hAnsiTheme="minorBidi" w:cstheme="minorBidi"/>
                </w:rPr>
                <w:delText xml:space="preserve">, which would result in the </w:delText>
              </w:r>
              <w:r w:rsidRPr="0097463E" w:rsidDel="00FB0396">
                <w:rPr>
                  <w:rStyle w:val="italic"/>
                  <w:rFonts w:asciiTheme="minorBidi" w:hAnsiTheme="minorBidi" w:cstheme="minorBidi"/>
                </w:rPr>
                <w:delText>Client</w:delText>
              </w:r>
              <w:r w:rsidRPr="0097463E" w:rsidDel="00FB0396">
                <w:rPr>
                  <w:rFonts w:asciiTheme="minorBidi" w:hAnsiTheme="minorBidi" w:cstheme="minorBidi"/>
                </w:rPr>
                <w:delText xml:space="preserve"> paying or retaining the amount twice.</w:delText>
              </w:r>
            </w:del>
          </w:p>
        </w:tc>
      </w:tr>
      <w:tr w:rsidR="00991F1A" w:rsidRPr="0097463E" w:rsidDel="00FB0396" w14:paraId="000AE824" w14:textId="23D6AF03" w:rsidTr="00577655">
        <w:trPr>
          <w:trHeight w:val="60"/>
          <w:del w:id="4736" w:author="Bilton, Tom 11267" w:date="2025-01-10T19:12:00Z"/>
        </w:trPr>
        <w:tc>
          <w:tcPr>
            <w:tcW w:w="1757" w:type="dxa"/>
            <w:vMerge w:val="restart"/>
            <w:tcBorders>
              <w:top w:val="single" w:sz="4" w:space="0" w:color="A6A6A6"/>
            </w:tcBorders>
            <w:shd w:val="clear" w:color="auto" w:fill="auto"/>
            <w:tcMar>
              <w:top w:w="85" w:type="dxa"/>
              <w:left w:w="0" w:type="dxa"/>
              <w:bottom w:w="85" w:type="dxa"/>
              <w:right w:w="0" w:type="dxa"/>
            </w:tcMar>
          </w:tcPr>
          <w:p w14:paraId="27A76D5F" w14:textId="272961A0" w:rsidR="00991F1A" w:rsidRPr="0097463E" w:rsidDel="00FB0396" w:rsidRDefault="00991F1A" w:rsidP="00577655">
            <w:pPr>
              <w:pStyle w:val="SubNumbering"/>
              <w:spacing w:before="0" w:after="60"/>
              <w:rPr>
                <w:del w:id="4737" w:author="Bilton, Tom 11267" w:date="2025-01-10T19:12:00Z"/>
                <w:rFonts w:asciiTheme="minorBidi" w:hAnsiTheme="minorBidi" w:cstheme="minorBidi"/>
              </w:rPr>
            </w:pPr>
            <w:del w:id="4738" w:author="Bilton, Tom 11267" w:date="2025-01-10T19:12:00Z">
              <w:r w:rsidRPr="0097463E" w:rsidDel="00FB0396">
                <w:rPr>
                  <w:rStyle w:val="bold"/>
                  <w:rFonts w:asciiTheme="minorBidi" w:hAnsiTheme="minorBidi" w:cstheme="minorBidi"/>
                </w:rPr>
                <w:delText>Charges</w:delText>
              </w:r>
            </w:del>
          </w:p>
        </w:tc>
        <w:tc>
          <w:tcPr>
            <w:tcW w:w="454" w:type="dxa"/>
            <w:tcBorders>
              <w:top w:val="single" w:sz="4" w:space="0" w:color="A6A6A6"/>
            </w:tcBorders>
            <w:shd w:val="clear" w:color="auto" w:fill="auto"/>
            <w:tcMar>
              <w:top w:w="85" w:type="dxa"/>
              <w:left w:w="0" w:type="dxa"/>
              <w:bottom w:w="85" w:type="dxa"/>
              <w:right w:w="0" w:type="dxa"/>
            </w:tcMar>
          </w:tcPr>
          <w:p w14:paraId="5D1BA95B" w14:textId="160AD2EE" w:rsidR="00991F1A" w:rsidRPr="0097463E" w:rsidDel="00FB0396" w:rsidRDefault="00991F1A" w:rsidP="00577655">
            <w:pPr>
              <w:pStyle w:val="SubNumberingnumbers"/>
              <w:spacing w:before="0" w:after="60"/>
              <w:rPr>
                <w:del w:id="4739" w:author="Bilton, Tom 11267" w:date="2025-01-10T19:12:00Z"/>
                <w:rFonts w:asciiTheme="minorBidi" w:hAnsiTheme="minorBidi" w:cstheme="minorBidi"/>
              </w:rPr>
            </w:pPr>
            <w:del w:id="4740" w:author="Bilton, Tom 11267" w:date="2025-01-10T19:12:00Z">
              <w:r w:rsidRPr="0097463E" w:rsidDel="00FB0396">
                <w:rPr>
                  <w:rStyle w:val="bold"/>
                  <w:rFonts w:asciiTheme="minorBidi" w:hAnsiTheme="minorBidi" w:cstheme="minorBidi"/>
                </w:rPr>
                <w:delText>3</w:delText>
              </w:r>
            </w:del>
          </w:p>
        </w:tc>
        <w:tc>
          <w:tcPr>
            <w:tcW w:w="283" w:type="dxa"/>
            <w:tcBorders>
              <w:top w:val="single" w:sz="4" w:space="0" w:color="A6A6A6"/>
            </w:tcBorders>
            <w:shd w:val="clear" w:color="auto" w:fill="auto"/>
            <w:tcMar>
              <w:top w:w="85" w:type="dxa"/>
              <w:left w:w="0" w:type="dxa"/>
              <w:bottom w:w="85" w:type="dxa"/>
              <w:right w:w="0" w:type="dxa"/>
            </w:tcMar>
          </w:tcPr>
          <w:p w14:paraId="093CEBB8" w14:textId="384AA072" w:rsidR="00991F1A" w:rsidRPr="0097463E" w:rsidDel="00FB0396" w:rsidRDefault="00991F1A" w:rsidP="00577655">
            <w:pPr>
              <w:pStyle w:val="NoParagraphStyle"/>
              <w:spacing w:after="60" w:line="240" w:lineRule="auto"/>
              <w:textAlignment w:val="auto"/>
              <w:rPr>
                <w:del w:id="4741" w:author="Bilton, Tom 11267" w:date="2025-01-10T19:12: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012B954A" w14:textId="0EFD3B40" w:rsidR="00991F1A" w:rsidRPr="0097463E" w:rsidDel="00FB0396" w:rsidRDefault="00991F1A" w:rsidP="00577655">
            <w:pPr>
              <w:pStyle w:val="BodyText"/>
              <w:spacing w:after="60"/>
              <w:ind w:right="90"/>
              <w:rPr>
                <w:del w:id="4742" w:author="Bilton, Tom 11267" w:date="2025-01-10T19:12:00Z"/>
                <w:rFonts w:asciiTheme="minorBidi" w:hAnsiTheme="minorBidi" w:cstheme="minorBidi"/>
              </w:rPr>
            </w:pPr>
            <w:del w:id="4743" w:author="Bilton, Tom 11267" w:date="2025-01-10T19:12:00Z">
              <w:r w:rsidRPr="0097463E" w:rsidDel="00FB0396">
                <w:rPr>
                  <w:rFonts w:asciiTheme="minorBidi" w:hAnsiTheme="minorBidi" w:cstheme="minorBidi"/>
                </w:rPr>
                <w:delText xml:space="preserve">The following components of the cost of support people and office overhead. </w:delText>
              </w:r>
            </w:del>
          </w:p>
        </w:tc>
      </w:tr>
      <w:tr w:rsidR="00991F1A" w:rsidRPr="0097463E" w:rsidDel="00FB0396" w14:paraId="5A5210C6" w14:textId="40EC153E" w:rsidTr="00577655">
        <w:trPr>
          <w:trHeight w:val="60"/>
          <w:del w:id="4744" w:author="Bilton, Tom 11267" w:date="2025-01-10T19:12:00Z"/>
        </w:trPr>
        <w:tc>
          <w:tcPr>
            <w:tcW w:w="1757" w:type="dxa"/>
            <w:vMerge/>
            <w:tcBorders>
              <w:bottom w:val="single" w:sz="4" w:space="0" w:color="A6A6A6"/>
            </w:tcBorders>
            <w:shd w:val="clear" w:color="auto" w:fill="auto"/>
            <w:tcMar>
              <w:top w:w="85" w:type="dxa"/>
              <w:left w:w="0" w:type="dxa"/>
              <w:bottom w:w="170" w:type="dxa"/>
              <w:right w:w="0" w:type="dxa"/>
            </w:tcMar>
          </w:tcPr>
          <w:p w14:paraId="3D785FA8" w14:textId="7E04D8BB" w:rsidR="00991F1A" w:rsidRPr="0097463E" w:rsidDel="00FB0396" w:rsidRDefault="00991F1A" w:rsidP="00577655">
            <w:pPr>
              <w:pStyle w:val="NoParagraphStyle"/>
              <w:spacing w:after="60" w:line="240" w:lineRule="auto"/>
              <w:textAlignment w:val="auto"/>
              <w:rPr>
                <w:del w:id="4745" w:author="Bilton, Tom 11267" w:date="2025-01-10T19:12: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4DFA864F" w14:textId="3F255F63" w:rsidR="00991F1A" w:rsidRPr="0097463E" w:rsidDel="00FB0396" w:rsidRDefault="00991F1A" w:rsidP="00577655">
            <w:pPr>
              <w:pStyle w:val="SubNumberingnumbers"/>
              <w:spacing w:before="0" w:after="60"/>
              <w:rPr>
                <w:del w:id="4746" w:author="Bilton, Tom 11267" w:date="2025-01-10T19:12:00Z"/>
                <w:rFonts w:asciiTheme="minorBidi" w:hAnsiTheme="minorBidi" w:cstheme="minorBidi"/>
              </w:rPr>
            </w:pPr>
            <w:del w:id="4747" w:author="Bilton, Tom 11267" w:date="2025-01-10T19:12:00Z">
              <w:r w:rsidRPr="0097463E" w:rsidDel="00FB0396">
                <w:rPr>
                  <w:rFonts w:asciiTheme="minorBidi" w:hAnsiTheme="minorBidi" w:cstheme="minorBidi"/>
                </w:rPr>
                <w:delText>31</w:delText>
              </w:r>
            </w:del>
          </w:p>
        </w:tc>
        <w:tc>
          <w:tcPr>
            <w:tcW w:w="283" w:type="dxa"/>
            <w:tcBorders>
              <w:bottom w:val="single" w:sz="4" w:space="0" w:color="A6A6A6"/>
            </w:tcBorders>
            <w:shd w:val="clear" w:color="auto" w:fill="auto"/>
            <w:tcMar>
              <w:top w:w="85" w:type="dxa"/>
              <w:left w:w="0" w:type="dxa"/>
              <w:bottom w:w="170" w:type="dxa"/>
              <w:right w:w="0" w:type="dxa"/>
            </w:tcMar>
          </w:tcPr>
          <w:p w14:paraId="1EFF62F6" w14:textId="17C93787" w:rsidR="00991F1A" w:rsidRPr="0097463E" w:rsidDel="00FB0396" w:rsidRDefault="00991F1A" w:rsidP="00577655">
            <w:pPr>
              <w:pStyle w:val="NoParagraphStyle"/>
              <w:spacing w:after="60" w:line="240" w:lineRule="auto"/>
              <w:textAlignment w:val="auto"/>
              <w:rPr>
                <w:del w:id="4748" w:author="Bilton, Tom 11267" w:date="2025-01-10T19:12: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46843E2D" w14:textId="41FA7876" w:rsidR="00991F1A" w:rsidRPr="0097463E" w:rsidDel="00FB0396" w:rsidRDefault="00991F1A" w:rsidP="00577655">
            <w:pPr>
              <w:pStyle w:val="BodyText"/>
              <w:spacing w:after="60"/>
              <w:ind w:right="90"/>
              <w:rPr>
                <w:del w:id="4749" w:author="Bilton, Tom 11267" w:date="2025-01-10T19:12:00Z"/>
                <w:rFonts w:asciiTheme="minorBidi" w:hAnsiTheme="minorBidi" w:cstheme="minorBidi"/>
              </w:rPr>
            </w:pPr>
            <w:del w:id="4750" w:author="Bilton, Tom 11267" w:date="2025-01-10T19:12:00Z">
              <w:r w:rsidRPr="0097463E" w:rsidDel="00FB0396">
                <w:rPr>
                  <w:rFonts w:asciiTheme="minorBidi" w:hAnsiTheme="minorBidi" w:cstheme="minorBidi"/>
                </w:rPr>
                <w:delText xml:space="preserve">A charge for support people and office overhead costs calculated by applying the </w:delText>
              </w:r>
              <w:r w:rsidRPr="0097463E" w:rsidDel="00FB0396">
                <w:rPr>
                  <w:rStyle w:val="italic"/>
                  <w:rFonts w:asciiTheme="minorBidi" w:hAnsiTheme="minorBidi" w:cstheme="minorBidi"/>
                </w:rPr>
                <w:delText xml:space="preserve">overhead percentage </w:delText>
              </w:r>
              <w:r w:rsidRPr="0097463E" w:rsidDel="00FB0396">
                <w:rPr>
                  <w:rFonts w:asciiTheme="minorBidi" w:hAnsiTheme="minorBidi" w:cstheme="minorBidi"/>
                </w:rPr>
                <w:delText xml:space="preserve">stated in the Contract Data to the total of people items 11, 12 and 13. The charge includes provision and use of people, accommodation, equipment, supplies and services required to provide the office and to support people providing the </w:delText>
              </w:r>
              <w:r w:rsidRPr="0097463E" w:rsidDel="00FB0396">
                <w:rPr>
                  <w:rStyle w:val="italic"/>
                  <w:rFonts w:asciiTheme="minorBidi" w:hAnsiTheme="minorBidi" w:cstheme="minorBidi"/>
                </w:rPr>
                <w:delText>service</w:delText>
              </w:r>
              <w:r w:rsidRPr="0097463E" w:rsidDel="00FB0396">
                <w:rPr>
                  <w:rFonts w:asciiTheme="minorBidi" w:hAnsiTheme="minorBidi" w:cstheme="minorBidi"/>
                </w:rPr>
                <w:delText>.</w:delText>
              </w:r>
            </w:del>
          </w:p>
        </w:tc>
      </w:tr>
      <w:tr w:rsidR="00991F1A" w:rsidRPr="0097463E" w:rsidDel="00FB0396" w14:paraId="66078E1B" w14:textId="1BDD288E" w:rsidTr="00577655">
        <w:trPr>
          <w:trHeight w:val="60"/>
          <w:del w:id="4751" w:author="Bilton, Tom 11267" w:date="2025-01-10T19:12:00Z"/>
        </w:trPr>
        <w:tc>
          <w:tcPr>
            <w:tcW w:w="1757" w:type="dxa"/>
            <w:tcBorders>
              <w:top w:val="single" w:sz="4" w:space="0" w:color="A6A6A6"/>
            </w:tcBorders>
            <w:shd w:val="clear" w:color="auto" w:fill="auto"/>
            <w:tcMar>
              <w:top w:w="85" w:type="dxa"/>
              <w:left w:w="0" w:type="dxa"/>
              <w:bottom w:w="85" w:type="dxa"/>
              <w:right w:w="0" w:type="dxa"/>
            </w:tcMar>
          </w:tcPr>
          <w:p w14:paraId="195A6043" w14:textId="2B5592B8" w:rsidR="00991F1A" w:rsidRPr="0097463E" w:rsidDel="00FB0396" w:rsidRDefault="00991F1A" w:rsidP="00577655">
            <w:pPr>
              <w:pStyle w:val="SubNumbering"/>
              <w:spacing w:before="0" w:after="60"/>
              <w:rPr>
                <w:del w:id="4752" w:author="Bilton, Tom 11267" w:date="2025-01-10T19:12:00Z"/>
                <w:rFonts w:asciiTheme="minorBidi" w:hAnsiTheme="minorBidi" w:cstheme="minorBidi"/>
              </w:rPr>
            </w:pPr>
            <w:del w:id="4753" w:author="Bilton, Tom 11267" w:date="2025-01-10T19:12:00Z">
              <w:r w:rsidRPr="0097463E" w:rsidDel="00FB0396">
                <w:rPr>
                  <w:rStyle w:val="bold"/>
                  <w:rFonts w:asciiTheme="minorBidi" w:hAnsiTheme="minorBidi" w:cstheme="minorBidi"/>
                </w:rPr>
                <w:delText>Insurance</w:delText>
              </w:r>
            </w:del>
          </w:p>
        </w:tc>
        <w:tc>
          <w:tcPr>
            <w:tcW w:w="454" w:type="dxa"/>
            <w:tcBorders>
              <w:top w:val="single" w:sz="4" w:space="0" w:color="A6A6A6"/>
            </w:tcBorders>
            <w:shd w:val="clear" w:color="auto" w:fill="auto"/>
            <w:tcMar>
              <w:top w:w="85" w:type="dxa"/>
              <w:left w:w="0" w:type="dxa"/>
              <w:bottom w:w="85" w:type="dxa"/>
              <w:right w:w="0" w:type="dxa"/>
            </w:tcMar>
          </w:tcPr>
          <w:p w14:paraId="3B2BA622" w14:textId="15431E04" w:rsidR="00991F1A" w:rsidRPr="0097463E" w:rsidDel="00FB0396" w:rsidRDefault="00991F1A" w:rsidP="00577655">
            <w:pPr>
              <w:pStyle w:val="SubNumberingnumbers"/>
              <w:spacing w:before="0" w:after="60"/>
              <w:rPr>
                <w:del w:id="4754" w:author="Bilton, Tom 11267" w:date="2025-01-10T19:12:00Z"/>
                <w:rFonts w:asciiTheme="minorBidi" w:hAnsiTheme="minorBidi" w:cstheme="minorBidi"/>
              </w:rPr>
            </w:pPr>
            <w:del w:id="4755" w:author="Bilton, Tom 11267" w:date="2025-01-10T19:12:00Z">
              <w:r w:rsidRPr="0097463E" w:rsidDel="00FB0396">
                <w:rPr>
                  <w:rStyle w:val="bold"/>
                  <w:rFonts w:asciiTheme="minorBidi" w:hAnsiTheme="minorBidi" w:cstheme="minorBidi"/>
                </w:rPr>
                <w:delText>4</w:delText>
              </w:r>
            </w:del>
          </w:p>
        </w:tc>
        <w:tc>
          <w:tcPr>
            <w:tcW w:w="283" w:type="dxa"/>
            <w:tcBorders>
              <w:top w:val="single" w:sz="4" w:space="0" w:color="A6A6A6"/>
            </w:tcBorders>
            <w:shd w:val="clear" w:color="auto" w:fill="auto"/>
            <w:tcMar>
              <w:top w:w="85" w:type="dxa"/>
              <w:left w:w="0" w:type="dxa"/>
              <w:bottom w:w="85" w:type="dxa"/>
              <w:right w:w="0" w:type="dxa"/>
            </w:tcMar>
          </w:tcPr>
          <w:p w14:paraId="14913E3F" w14:textId="4AE32BE3" w:rsidR="00991F1A" w:rsidRPr="0097463E" w:rsidDel="00FB0396" w:rsidRDefault="00991F1A" w:rsidP="00577655">
            <w:pPr>
              <w:pStyle w:val="NoParagraphStyle"/>
              <w:spacing w:after="60" w:line="240" w:lineRule="auto"/>
              <w:textAlignment w:val="auto"/>
              <w:rPr>
                <w:del w:id="4756" w:author="Bilton, Tom 11267" w:date="2025-01-10T19:12:00Z"/>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230DACD6" w14:textId="06885E06" w:rsidR="00991F1A" w:rsidRPr="0097463E" w:rsidDel="00FB0396" w:rsidRDefault="00991F1A" w:rsidP="00577655">
            <w:pPr>
              <w:pStyle w:val="BodyText"/>
              <w:spacing w:after="60"/>
              <w:ind w:right="90"/>
              <w:rPr>
                <w:del w:id="4757" w:author="Bilton, Tom 11267" w:date="2025-01-10T19:12:00Z"/>
                <w:rFonts w:asciiTheme="minorBidi" w:hAnsiTheme="minorBidi" w:cstheme="minorBidi"/>
              </w:rPr>
            </w:pPr>
            <w:del w:id="4758" w:author="Bilton, Tom 11267" w:date="2025-01-10T19:12:00Z">
              <w:r w:rsidRPr="0097463E" w:rsidDel="00FB0396">
                <w:rPr>
                  <w:rFonts w:asciiTheme="minorBidi" w:hAnsiTheme="minorBidi" w:cstheme="minorBidi"/>
                </w:rPr>
                <w:delText>The following are deducted from cost</w:delText>
              </w:r>
            </w:del>
          </w:p>
          <w:p w14:paraId="5EAC5F30" w14:textId="016BD2F9" w:rsidR="00991F1A" w:rsidRPr="0097463E" w:rsidDel="00FB0396" w:rsidRDefault="00991F1A" w:rsidP="00577655">
            <w:pPr>
              <w:pStyle w:val="BulletPoints-alt"/>
              <w:spacing w:after="60"/>
              <w:ind w:right="90"/>
              <w:rPr>
                <w:del w:id="4759" w:author="Bilton, Tom 11267" w:date="2025-01-10T19:12:00Z"/>
                <w:rFonts w:asciiTheme="minorBidi" w:hAnsiTheme="minorBidi" w:cstheme="minorBidi"/>
              </w:rPr>
            </w:pPr>
            <w:del w:id="4760" w:author="Bilton, Tom 11267" w:date="2025-01-10T19:12:00Z">
              <w:r w:rsidRPr="0097463E" w:rsidDel="00FB0396">
                <w:rPr>
                  <w:rFonts w:asciiTheme="minorBidi" w:hAnsiTheme="minorBidi" w:cstheme="minorBidi"/>
                </w:rPr>
                <w:delText xml:space="preserve">the cost of events for which the contract requires the </w:delText>
              </w:r>
              <w:r w:rsidRPr="0097463E" w:rsidDel="00FB0396">
                <w:rPr>
                  <w:rStyle w:val="italic"/>
                  <w:rFonts w:asciiTheme="minorBidi" w:hAnsiTheme="minorBidi" w:cstheme="minorBidi"/>
                </w:rPr>
                <w:delText xml:space="preserve">Consultant </w:delText>
              </w:r>
              <w:r w:rsidRPr="0097463E" w:rsidDel="00FB0396">
                <w:rPr>
                  <w:rFonts w:asciiTheme="minorBidi" w:hAnsiTheme="minorBidi" w:cstheme="minorBidi"/>
                </w:rPr>
                <w:delText xml:space="preserve">to insure and </w:delText>
              </w:r>
            </w:del>
          </w:p>
          <w:p w14:paraId="15CC9F4A" w14:textId="53666FD5" w:rsidR="00991F1A" w:rsidRPr="0097463E" w:rsidDel="00FB0396" w:rsidRDefault="00991F1A" w:rsidP="00577655">
            <w:pPr>
              <w:pStyle w:val="BulletPoints-alt"/>
              <w:spacing w:after="60"/>
              <w:ind w:right="90"/>
              <w:rPr>
                <w:del w:id="4761" w:author="Bilton, Tom 11267" w:date="2025-01-10T19:12:00Z"/>
                <w:rFonts w:asciiTheme="minorBidi" w:hAnsiTheme="minorBidi" w:cstheme="minorBidi"/>
              </w:rPr>
            </w:pPr>
            <w:del w:id="4762" w:author="Bilton, Tom 11267" w:date="2025-01-10T19:12:00Z">
              <w:r w:rsidRPr="0097463E" w:rsidDel="00FB0396">
                <w:rPr>
                  <w:rFonts w:asciiTheme="minorBidi" w:hAnsiTheme="minorBidi" w:cstheme="minorBidi"/>
                </w:rPr>
                <w:delText xml:space="preserve">other costs paid to the </w:delText>
              </w:r>
              <w:r w:rsidRPr="0097463E" w:rsidDel="00FB0396">
                <w:rPr>
                  <w:rStyle w:val="italic"/>
                  <w:rFonts w:asciiTheme="minorBidi" w:hAnsiTheme="minorBidi" w:cstheme="minorBidi"/>
                </w:rPr>
                <w:delText xml:space="preserve">Consultant </w:delText>
              </w:r>
              <w:r w:rsidRPr="0097463E" w:rsidDel="00FB0396">
                <w:rPr>
                  <w:rFonts w:asciiTheme="minorBidi" w:hAnsiTheme="minorBidi" w:cstheme="minorBidi"/>
                </w:rPr>
                <w:delText>by insurers.</w:delText>
              </w:r>
            </w:del>
          </w:p>
        </w:tc>
      </w:tr>
    </w:tbl>
    <w:p w14:paraId="4AE392CD" w14:textId="77777777" w:rsidR="00991F1A" w:rsidRPr="0097463E" w:rsidRDefault="00991F1A" w:rsidP="00991F1A">
      <w:pPr>
        <w:rPr>
          <w:rFonts w:asciiTheme="minorBidi" w:hAnsiTheme="minorBidi"/>
        </w:rPr>
        <w:sectPr w:rsidR="00991F1A" w:rsidRPr="0097463E" w:rsidSect="00687239">
          <w:pgSz w:w="11909" w:h="17280" w:code="9"/>
          <w:pgMar w:top="735" w:right="460" w:bottom="184" w:left="480" w:header="720" w:footer="720" w:gutter="0"/>
          <w:cols w:space="720"/>
        </w:sectPr>
      </w:pPr>
    </w:p>
    <w:p w14:paraId="17839905" w14:textId="392FC540" w:rsidR="00991F1A" w:rsidRPr="0097463E" w:rsidDel="00CD4D71" w:rsidRDefault="00991F1A" w:rsidP="00991F1A">
      <w:pPr>
        <w:pStyle w:val="Heading1"/>
        <w:ind w:left="270" w:firstLine="0"/>
        <w:rPr>
          <w:del w:id="4763" w:author="Bilton, Tom 11267" w:date="2025-01-10T17:54:00Z"/>
          <w:rFonts w:asciiTheme="minorBidi" w:hAnsiTheme="minorBidi"/>
        </w:rPr>
      </w:pPr>
      <w:del w:id="4764" w:author="Bilton, Tom 11267" w:date="2025-01-10T17:54:00Z">
        <w:r w:rsidRPr="0097463E" w:rsidDel="00CD4D71">
          <w:rPr>
            <w:rFonts w:asciiTheme="minorBidi" w:hAnsiTheme="minorBidi"/>
          </w:rPr>
          <w:lastRenderedPageBreak/>
          <w:delText>Short Schedule of Cost Components</w:delText>
        </w:r>
      </w:del>
    </w:p>
    <w:p w14:paraId="2E92006D" w14:textId="77777777" w:rsidR="00991F1A" w:rsidRPr="0097463E" w:rsidRDefault="00991F1A" w:rsidP="00991F1A">
      <w:pPr>
        <w:spacing w:after="600" w:line="259" w:lineRule="auto"/>
        <w:ind w:left="170" w:firstLine="100"/>
        <w:rPr>
          <w:rFonts w:asciiTheme="minorBidi" w:hAnsiTheme="minorBidi"/>
        </w:rPr>
      </w:pPr>
      <w:r w:rsidRPr="0097463E">
        <w:rPr>
          <w:rFonts w:asciiTheme="minorBidi" w:hAnsiTheme="minorBidi"/>
          <w:noProof/>
        </w:rPr>
        <mc:AlternateContent>
          <mc:Choice Requires="wpg">
            <w:drawing>
              <wp:anchor distT="0" distB="0" distL="114300" distR="114300" simplePos="0" relativeHeight="251661352" behindDoc="0" locked="0" layoutInCell="1" allowOverlap="1" wp14:anchorId="4A6F2981" wp14:editId="25980E02">
                <wp:simplePos x="0" y="0"/>
                <wp:positionH relativeFrom="column">
                  <wp:posOffset>170180</wp:posOffset>
                </wp:positionH>
                <wp:positionV relativeFrom="paragraph">
                  <wp:posOffset>113030</wp:posOffset>
                </wp:positionV>
                <wp:extent cx="6085840" cy="109220"/>
                <wp:effectExtent l="8255" t="11430" r="11430" b="0"/>
                <wp:wrapSquare wrapText="bothSides"/>
                <wp:docPr id="28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09220"/>
                          <a:chOff x="0" y="0"/>
                          <a:chExt cx="61559" cy="127"/>
                        </a:xfrm>
                      </wpg:grpSpPr>
                      <wps:wsp>
                        <wps:cNvPr id="285" name="Shape 424"/>
                        <wps:cNvSpPr>
                          <a:spLocks/>
                        </wps:cNvSpPr>
                        <wps:spPr bwMode="auto">
                          <a:xfrm>
                            <a:off x="0" y="0"/>
                            <a:ext cx="61559" cy="0"/>
                          </a:xfrm>
                          <a:custGeom>
                            <a:avLst/>
                            <a:gdLst>
                              <a:gd name="T0" fmla="*/ 0 w 6155995"/>
                              <a:gd name="T1" fmla="*/ 6155995 w 6155995"/>
                              <a:gd name="T2" fmla="*/ 0 w 6155995"/>
                              <a:gd name="T3" fmla="*/ 6155995 w 6155995"/>
                            </a:gdLst>
                            <a:ahLst/>
                            <a:cxnLst>
                              <a:cxn ang="0">
                                <a:pos x="T0" y="0"/>
                              </a:cxn>
                              <a:cxn ang="0">
                                <a:pos x="T1" y="0"/>
                              </a:cxn>
                            </a:cxnLst>
                            <a:rect l="T2" t="0" r="T3" b="0"/>
                            <a:pathLst>
                              <a:path w="6155995">
                                <a:moveTo>
                                  <a:pt x="0" y="0"/>
                                </a:moveTo>
                                <a:lnTo>
                                  <a:pt x="6155995"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BFE76" id="Group 227" o:spid="_x0000_s1026" style="position:absolute;margin-left:13.4pt;margin-top:8.9pt;width:479.2pt;height:8.6pt;z-index:251661352" coordsize="615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">
                <v:shape id="Shape 424" o:spid="_x0000_s1027" style="position:absolute;width:61559;height:0;visibility:visible;mso-wrap-style:square;v-text-anchor:top" coordsize="6155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" path="m,l6155995,e" filled="f" strokecolor="#cecdcd" strokeweight="1pt">
                  <v:stroke miterlimit="83231f" joinstyle="miter"/>
                  <v:path arrowok="t" o:connecttype="custom" o:connectlocs="0,0;61559,0" o:connectangles="0,0" textboxrect="0,0,6155995,0"/>
                </v:shape>
                <w10:wrap type="square"/>
              </v:group>
            </w:pict>
          </mc:Fallback>
        </mc:AlternateContent>
      </w:r>
    </w:p>
    <w:tbl>
      <w:tblPr>
        <w:tblW w:w="0" w:type="auto"/>
        <w:tblInd w:w="270" w:type="dxa"/>
        <w:tblLayout w:type="fixed"/>
        <w:tblCellMar>
          <w:left w:w="0" w:type="dxa"/>
          <w:right w:w="0" w:type="dxa"/>
        </w:tblCellMar>
        <w:tblLook w:val="0000" w:firstRow="0" w:lastRow="0" w:firstColumn="0" w:lastColumn="0" w:noHBand="0" w:noVBand="0"/>
      </w:tblPr>
      <w:tblGrid>
        <w:gridCol w:w="1757"/>
        <w:gridCol w:w="454"/>
        <w:gridCol w:w="283"/>
        <w:gridCol w:w="7128"/>
      </w:tblGrid>
      <w:tr w:rsidR="00991F1A" w:rsidRPr="0097463E" w14:paraId="67DA02E5" w14:textId="77777777" w:rsidTr="00577655">
        <w:trPr>
          <w:trHeight w:val="60"/>
        </w:trPr>
        <w:tc>
          <w:tcPr>
            <w:tcW w:w="1757" w:type="dxa"/>
            <w:tcBorders>
              <w:bottom w:val="single" w:sz="4" w:space="0" w:color="A6A6A6"/>
            </w:tcBorders>
            <w:shd w:val="clear" w:color="auto" w:fill="auto"/>
            <w:tcMar>
              <w:top w:w="85" w:type="dxa"/>
              <w:left w:w="0" w:type="dxa"/>
              <w:bottom w:w="170" w:type="dxa"/>
              <w:right w:w="0" w:type="dxa"/>
            </w:tcMar>
          </w:tcPr>
          <w:p w14:paraId="3227248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22B0003E"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283" w:type="dxa"/>
            <w:tcBorders>
              <w:bottom w:val="single" w:sz="4" w:space="0" w:color="A6A6A6"/>
            </w:tcBorders>
            <w:shd w:val="clear" w:color="auto" w:fill="auto"/>
            <w:tcMar>
              <w:top w:w="85" w:type="dxa"/>
              <w:left w:w="0" w:type="dxa"/>
              <w:bottom w:w="170" w:type="dxa"/>
              <w:right w:w="0" w:type="dxa"/>
            </w:tcMar>
          </w:tcPr>
          <w:p w14:paraId="550617C6"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5CAEB2F" w14:textId="6DDEBB1C" w:rsidR="00991F1A" w:rsidRPr="0097463E" w:rsidRDefault="00991F1A" w:rsidP="00577655">
            <w:pPr>
              <w:pStyle w:val="BodyText"/>
              <w:spacing w:after="60"/>
              <w:rPr>
                <w:rFonts w:asciiTheme="minorBidi" w:hAnsiTheme="minorBidi" w:cstheme="minorBidi"/>
              </w:rPr>
            </w:pPr>
            <w:del w:id="4765" w:author="Bilton, Tom 11267" w:date="2025-01-10T17:55:00Z">
              <w:r w:rsidRPr="0097463E" w:rsidDel="00CD4D71">
                <w:rPr>
                  <w:rFonts w:asciiTheme="minorBidi" w:hAnsiTheme="minorBidi" w:cstheme="minorBidi"/>
                </w:rPr>
                <w:delText xml:space="preserve">This schedule is part of the </w:delText>
              </w:r>
              <w:r w:rsidRPr="0097463E" w:rsidDel="00CD4D71">
                <w:rPr>
                  <w:rStyle w:val="italic"/>
                  <w:rFonts w:asciiTheme="minorBidi" w:hAnsiTheme="minorBidi" w:cstheme="minorBidi"/>
                </w:rPr>
                <w:delText>conditions of contract</w:delText>
              </w:r>
              <w:r w:rsidRPr="0097463E" w:rsidDel="00CD4D71">
                <w:rPr>
                  <w:rFonts w:asciiTheme="minorBidi" w:hAnsiTheme="minorBidi" w:cstheme="minorBidi"/>
                </w:rPr>
                <w:delText xml:space="preserve"> only when Option A is used. </w:delText>
              </w:r>
            </w:del>
            <w:r w:rsidRPr="0097463E">
              <w:rPr>
                <w:rFonts w:asciiTheme="minorBidi" w:hAnsiTheme="minorBidi" w:cstheme="minorBidi"/>
              </w:rPr>
              <w:t>An amount is included</w:t>
            </w:r>
          </w:p>
          <w:p w14:paraId="34AD4543"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only if it does not form part of the </w:t>
            </w:r>
            <w:r w:rsidRPr="0097463E">
              <w:rPr>
                <w:rStyle w:val="italic"/>
                <w:rFonts w:asciiTheme="minorBidi" w:hAnsiTheme="minorBidi" w:cstheme="minorBidi"/>
              </w:rPr>
              <w:t>expenses</w:t>
            </w:r>
            <w:r w:rsidRPr="0097463E">
              <w:rPr>
                <w:rFonts w:asciiTheme="minorBidi" w:hAnsiTheme="minorBidi" w:cstheme="minorBidi"/>
              </w:rPr>
              <w:t>,</w:t>
            </w:r>
          </w:p>
          <w:p w14:paraId="7646F759"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only in one cost component and </w:t>
            </w:r>
          </w:p>
          <w:p w14:paraId="1B8C13A3" w14:textId="77777777"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only if it is incurred in order to Provide the Service.</w:t>
            </w:r>
          </w:p>
        </w:tc>
      </w:tr>
      <w:tr w:rsidR="00D23274" w:rsidRPr="0097463E" w14:paraId="319855DC" w14:textId="77777777" w:rsidTr="00577655">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31ADEB40" w14:textId="77777777" w:rsidR="00D23274" w:rsidRPr="0097463E" w:rsidRDefault="00D23274" w:rsidP="00D23274">
            <w:pPr>
              <w:pStyle w:val="SubNumbering"/>
              <w:spacing w:before="0" w:after="60"/>
              <w:rPr>
                <w:rFonts w:asciiTheme="minorBidi" w:hAnsiTheme="minorBidi" w:cstheme="minorBidi"/>
              </w:rPr>
            </w:pPr>
            <w:r w:rsidRPr="0097463E">
              <w:rPr>
                <w:rStyle w:val="bold"/>
                <w:rFonts w:asciiTheme="minorBidi" w:hAnsiTheme="minorBidi" w:cstheme="minorBidi"/>
              </w:rPr>
              <w:t>People</w:t>
            </w:r>
          </w:p>
        </w:tc>
        <w:tc>
          <w:tcPr>
            <w:tcW w:w="454" w:type="dxa"/>
            <w:tcBorders>
              <w:top w:val="single" w:sz="4" w:space="0" w:color="A6A6A6"/>
            </w:tcBorders>
            <w:shd w:val="clear" w:color="auto" w:fill="auto"/>
            <w:tcMar>
              <w:top w:w="85" w:type="dxa"/>
              <w:left w:w="0" w:type="dxa"/>
              <w:bottom w:w="85" w:type="dxa"/>
              <w:right w:w="0" w:type="dxa"/>
            </w:tcMar>
          </w:tcPr>
          <w:p w14:paraId="7826CAD7" w14:textId="77777777" w:rsidR="00D23274" w:rsidRPr="0097463E" w:rsidRDefault="00D23274" w:rsidP="00D23274">
            <w:pPr>
              <w:pStyle w:val="SubNumberingnumbers"/>
              <w:spacing w:before="0" w:after="60"/>
              <w:rPr>
                <w:rFonts w:asciiTheme="minorBidi" w:hAnsiTheme="minorBidi" w:cstheme="minorBidi"/>
              </w:rPr>
            </w:pPr>
            <w:r w:rsidRPr="0097463E">
              <w:rPr>
                <w:rStyle w:val="bold"/>
                <w:rFonts w:asciiTheme="minorBidi" w:hAnsiTheme="minorBidi" w:cstheme="minorBidi"/>
              </w:rPr>
              <w:t>1</w:t>
            </w:r>
          </w:p>
        </w:tc>
        <w:tc>
          <w:tcPr>
            <w:tcW w:w="283" w:type="dxa"/>
            <w:tcBorders>
              <w:top w:val="single" w:sz="4" w:space="0" w:color="A6A6A6"/>
            </w:tcBorders>
            <w:shd w:val="clear" w:color="auto" w:fill="auto"/>
            <w:tcMar>
              <w:top w:w="85" w:type="dxa"/>
              <w:left w:w="0" w:type="dxa"/>
              <w:bottom w:w="85" w:type="dxa"/>
              <w:right w:w="0" w:type="dxa"/>
            </w:tcMar>
          </w:tcPr>
          <w:p w14:paraId="03409D16" w14:textId="77777777" w:rsidR="00D23274" w:rsidRPr="0097463E" w:rsidRDefault="00D23274" w:rsidP="00D23274">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56BCCD7F" w14:textId="4EFFDBC8" w:rsidR="00D23274" w:rsidRPr="0097463E" w:rsidRDefault="00D23274" w:rsidP="00D23274">
            <w:pPr>
              <w:pStyle w:val="BodyText"/>
              <w:spacing w:after="60"/>
              <w:jc w:val="both"/>
              <w:rPr>
                <w:ins w:id="4766" w:author="Bilton, Tom 11267" w:date="2025-01-14T01:41:00Z"/>
                <w:rFonts w:asciiTheme="minorBidi" w:hAnsiTheme="minorBidi" w:cstheme="minorBidi"/>
                <w:color w:val="auto"/>
              </w:rPr>
            </w:pPr>
            <w:ins w:id="4767" w:author="Bilton, Tom 11267" w:date="2025-01-14T01:38:00Z">
              <w:r w:rsidRPr="0097463E">
                <w:rPr>
                  <w:rFonts w:asciiTheme="minorBidi" w:hAnsiTheme="minorBidi" w:cstheme="minorBidi"/>
                </w:rPr>
                <w:t xml:space="preserve">The cost component of people who are employed directly or indirectly by the </w:t>
              </w:r>
            </w:ins>
            <w:ins w:id="4768" w:author="Bilton, Tom 11267" w:date="2025-01-14T01:39:00Z">
              <w:r w:rsidRPr="0097463E">
                <w:rPr>
                  <w:rStyle w:val="italic"/>
                  <w:rFonts w:asciiTheme="minorBidi" w:hAnsiTheme="minorBidi" w:cstheme="minorBidi"/>
                </w:rPr>
                <w:t>Consultant</w:t>
              </w:r>
            </w:ins>
            <w:ins w:id="4769" w:author="Bilton, Tom 11267" w:date="2025-01-14T01:38:00Z">
              <w:r w:rsidRPr="0097463E">
                <w:rPr>
                  <w:rFonts w:asciiTheme="minorBidi" w:hAnsiTheme="minorBidi" w:cstheme="minorBidi"/>
                </w:rPr>
                <w:t xml:space="preserve"> to undertake any part of the </w:t>
              </w:r>
            </w:ins>
            <w:ins w:id="4770" w:author="Bilton, Tom 11267" w:date="2025-01-14T01:39:00Z">
              <w:r w:rsidRPr="0097463E">
                <w:rPr>
                  <w:rFonts w:asciiTheme="minorBidi" w:hAnsiTheme="minorBidi" w:cstheme="minorBidi"/>
                  <w:i/>
                  <w:iCs/>
                </w:rPr>
                <w:t>service</w:t>
              </w:r>
            </w:ins>
            <w:ins w:id="4771" w:author="Bilton, Tom 11267" w:date="2025-01-14T01:38:00Z">
              <w:r w:rsidRPr="0097463E">
                <w:rPr>
                  <w:rFonts w:asciiTheme="minorBidi" w:hAnsiTheme="minorBidi" w:cstheme="minorBidi"/>
                </w:rPr>
                <w:t xml:space="preserve"> is determined by multiplying each of the applicable rates for the relevant roles which are set out in the table below by the total time spent on that part of the </w:t>
              </w:r>
            </w:ins>
            <w:ins w:id="4772" w:author="Bilton, Tom 11267" w:date="2025-01-14T10:31:00Z">
              <w:r w:rsidR="00125787" w:rsidRPr="0097463E">
                <w:rPr>
                  <w:rFonts w:asciiTheme="minorBidi" w:hAnsiTheme="minorBidi" w:cstheme="minorBidi"/>
                  <w:i/>
                  <w:iCs/>
                </w:rPr>
                <w:t>service</w:t>
              </w:r>
            </w:ins>
            <w:ins w:id="4773" w:author="Bilton, Tom 11267" w:date="2025-01-14T01:38:00Z">
              <w:r w:rsidRPr="0097463E">
                <w:rPr>
                  <w:rFonts w:asciiTheme="minorBidi" w:hAnsiTheme="minorBidi" w:cstheme="minorBidi"/>
                </w:rPr>
                <w:t xml:space="preserve">. </w:t>
              </w:r>
              <w:r w:rsidRPr="0097463E">
                <w:rPr>
                  <w:rFonts w:asciiTheme="minorBidi" w:hAnsiTheme="minorBidi" w:cstheme="minorBidi"/>
                  <w:color w:val="auto"/>
                </w:rPr>
                <w:t xml:space="preserve">For the avoidance of doubt, the rates for roles which are set out in the table below shall apply in respect of all subcontracts and sub-subcontracts of any tier, unless different rates are proposed by the </w:t>
              </w:r>
            </w:ins>
            <w:ins w:id="4774" w:author="Bilton, Tom 11267" w:date="2025-01-14T01:40:00Z">
              <w:r w:rsidR="004402F3" w:rsidRPr="0097463E">
                <w:rPr>
                  <w:rFonts w:asciiTheme="minorBidi" w:hAnsiTheme="minorBidi" w:cstheme="minorBidi"/>
                  <w:i/>
                  <w:iCs/>
                  <w:color w:val="auto"/>
                </w:rPr>
                <w:t>Consultant</w:t>
              </w:r>
            </w:ins>
            <w:ins w:id="4775" w:author="Bilton, Tom 11267" w:date="2025-01-14T01:38:00Z">
              <w:r w:rsidRPr="0097463E">
                <w:rPr>
                  <w:rFonts w:asciiTheme="minorBidi" w:hAnsiTheme="minorBidi" w:cstheme="minorBidi"/>
                  <w:color w:val="auto"/>
                </w:rPr>
                <w:t xml:space="preserve"> and approved by the </w:t>
              </w:r>
            </w:ins>
            <w:ins w:id="4776" w:author="Bilton, Tom 11267" w:date="2025-01-14T01:40:00Z">
              <w:r w:rsidR="004402F3" w:rsidRPr="0097463E">
                <w:rPr>
                  <w:rFonts w:asciiTheme="minorBidi" w:hAnsiTheme="minorBidi" w:cstheme="minorBidi"/>
                  <w:i/>
                  <w:iCs/>
                  <w:color w:val="auto"/>
                </w:rPr>
                <w:t>Service</w:t>
              </w:r>
            </w:ins>
            <w:ins w:id="4777" w:author="Bilton, Tom 11267" w:date="2025-01-14T01:38:00Z">
              <w:r w:rsidRPr="0097463E">
                <w:rPr>
                  <w:rFonts w:asciiTheme="minorBidi" w:hAnsiTheme="minorBidi" w:cstheme="minorBidi"/>
                  <w:i/>
                  <w:iCs/>
                  <w:color w:val="auto"/>
                </w:rPr>
                <w:t xml:space="preserve"> Manager</w:t>
              </w:r>
            </w:ins>
            <w:ins w:id="4778" w:author="Bilton, Tom 11267" w:date="2025-01-24T12:19:00Z">
              <w:r w:rsidR="009A2E27" w:rsidRPr="009A2E27">
                <w:rPr>
                  <w:rFonts w:asciiTheme="minorBidi" w:hAnsiTheme="minorBidi" w:cstheme="minorBidi"/>
                  <w:color w:val="auto"/>
                </w:rPr>
                <w:t xml:space="preserve"> in accordance with clause 19.7</w:t>
              </w:r>
            </w:ins>
            <w:ins w:id="4779" w:author="Bilton, Tom 11267" w:date="2025-01-14T01:38:00Z">
              <w:r w:rsidRPr="009A2E27">
                <w:rPr>
                  <w:rFonts w:asciiTheme="minorBidi" w:hAnsiTheme="minorBidi" w:cstheme="minorBidi"/>
                  <w:color w:val="auto"/>
                </w:rPr>
                <w:t xml:space="preserve">: </w:t>
              </w:r>
            </w:ins>
          </w:p>
          <w:p w14:paraId="62D7E65C" w14:textId="5384A46F" w:rsidR="004402F3" w:rsidRPr="0097463E" w:rsidRDefault="004402F3" w:rsidP="00D23274">
            <w:pPr>
              <w:pStyle w:val="BodyText"/>
              <w:spacing w:after="60"/>
              <w:jc w:val="both"/>
              <w:rPr>
                <w:ins w:id="4780" w:author="Bilton, Tom 11267" w:date="2025-01-14T01:38:00Z"/>
                <w:rFonts w:asciiTheme="minorBidi" w:hAnsiTheme="minorBidi" w:cstheme="minorBidi"/>
              </w:rPr>
            </w:pPr>
            <w:ins w:id="4781" w:author="Bilton, Tom 11267" w:date="2025-01-14T01:41:00Z">
              <w:r w:rsidRPr="0097463E">
                <w:rPr>
                  <w:rFonts w:asciiTheme="minorBidi" w:hAnsiTheme="minorBidi" w:cstheme="minorBidi"/>
                  <w:color w:val="auto"/>
                </w:rPr>
                <w:t>[</w:t>
              </w:r>
            </w:ins>
            <w:ins w:id="4782" w:author="Bilton, Tom 11267" w:date="2025-02-13T16:48:00Z">
              <w:r w:rsidR="00522AF6" w:rsidRPr="00522AF6">
                <w:rPr>
                  <w:rFonts w:asciiTheme="minorBidi" w:hAnsiTheme="minorBidi" w:cstheme="minorBidi"/>
                  <w:b/>
                  <w:bCs/>
                  <w:color w:val="auto"/>
                  <w:highlight w:val="yellow"/>
                </w:rPr>
                <w:t xml:space="preserve">Core Team and Specialist </w:t>
              </w:r>
            </w:ins>
            <w:ins w:id="4783" w:author="Bilton, Tom 11267" w:date="2025-01-14T01:41:00Z">
              <w:r w:rsidRPr="0097463E">
                <w:rPr>
                  <w:rFonts w:asciiTheme="minorBidi" w:hAnsiTheme="minorBidi" w:cstheme="minorBidi"/>
                  <w:b/>
                  <w:bCs/>
                  <w:color w:val="auto"/>
                  <w:highlight w:val="yellow"/>
                </w:rPr>
                <w:t>Rate Cards to be inserted here</w:t>
              </w:r>
              <w:r w:rsidRPr="0097463E">
                <w:rPr>
                  <w:rFonts w:asciiTheme="minorBidi" w:hAnsiTheme="minorBidi" w:cstheme="minorBidi"/>
                  <w:color w:val="auto"/>
                </w:rPr>
                <w:t>]</w:t>
              </w:r>
            </w:ins>
            <w:r w:rsidR="009A2E27" w:rsidRPr="0097463E">
              <w:rPr>
                <w:rStyle w:val="FootnoteReference"/>
                <w:rFonts w:asciiTheme="minorBidi" w:hAnsiTheme="minorBidi"/>
                <w:i/>
                <w:iCs/>
                <w:color w:val="auto"/>
                <w:highlight w:val="yellow"/>
              </w:rPr>
              <w:t xml:space="preserve"> </w:t>
            </w:r>
            <w:ins w:id="4784" w:author="Bilton, Tom 11267" w:date="2025-01-14T01:38:00Z">
              <w:r w:rsidR="009A2E27" w:rsidRPr="0097463E">
                <w:rPr>
                  <w:rStyle w:val="FootnoteReference"/>
                  <w:rFonts w:asciiTheme="minorBidi" w:hAnsiTheme="minorBidi"/>
                  <w:i/>
                  <w:iCs/>
                  <w:color w:val="auto"/>
                  <w:highlight w:val="yellow"/>
                </w:rPr>
                <w:footnoteReference w:id="13"/>
              </w:r>
            </w:ins>
          </w:p>
          <w:p w14:paraId="60D6F596" w14:textId="6B1E009A" w:rsidR="00D23274" w:rsidRPr="0097463E" w:rsidRDefault="00D23274" w:rsidP="00D23274">
            <w:pPr>
              <w:pStyle w:val="BodyText"/>
              <w:spacing w:after="60"/>
              <w:rPr>
                <w:rFonts w:asciiTheme="minorBidi" w:hAnsiTheme="minorBidi" w:cstheme="minorBidi"/>
              </w:rPr>
            </w:pPr>
            <w:del w:id="4789" w:author="Bilton, Tom 11267" w:date="2025-01-14T01:38:00Z">
              <w:r w:rsidRPr="0097463E" w:rsidDel="00EE082F">
                <w:rPr>
                  <w:rFonts w:asciiTheme="minorBidi" w:hAnsiTheme="minorBidi" w:cstheme="minorBidi"/>
                </w:rPr>
                <w:delText>The following components of the cost of people.</w:delText>
              </w:r>
            </w:del>
          </w:p>
        </w:tc>
      </w:tr>
      <w:tr w:rsidR="004402F3" w:rsidRPr="0097463E" w14:paraId="28817B66" w14:textId="77777777" w:rsidTr="00577655">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3C22A5A6"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1839AB25" w14:textId="3F109435" w:rsidR="004402F3" w:rsidRPr="0097463E" w:rsidRDefault="004402F3" w:rsidP="004402F3">
            <w:pPr>
              <w:pStyle w:val="SubNumberingnumbers"/>
              <w:spacing w:before="0" w:after="60"/>
              <w:rPr>
                <w:rFonts w:asciiTheme="minorBidi" w:hAnsiTheme="minorBidi" w:cstheme="minorBidi"/>
              </w:rPr>
            </w:pPr>
            <w:ins w:id="4790" w:author="Bilton, Tom 11267" w:date="2025-01-14T01:42:00Z">
              <w:r w:rsidRPr="0097463E">
                <w:rPr>
                  <w:rFonts w:asciiTheme="minorBidi" w:hAnsiTheme="minorBidi" w:cstheme="minorBidi"/>
                </w:rPr>
                <w:t>11</w:t>
              </w:r>
            </w:ins>
            <w:del w:id="4791" w:author="Bilton, Tom 11267" w:date="2025-01-14T01:42:00Z">
              <w:r w:rsidRPr="0097463E" w:rsidDel="0028526E">
                <w:rPr>
                  <w:rFonts w:asciiTheme="minorBidi" w:hAnsiTheme="minorBidi" w:cstheme="minorBidi"/>
                </w:rPr>
                <w:delText>11</w:delText>
              </w:r>
            </w:del>
          </w:p>
        </w:tc>
        <w:tc>
          <w:tcPr>
            <w:tcW w:w="283" w:type="dxa"/>
            <w:tcBorders>
              <w:bottom w:val="single" w:sz="4" w:space="0" w:color="A6A6A6"/>
            </w:tcBorders>
            <w:shd w:val="clear" w:color="auto" w:fill="auto"/>
            <w:tcMar>
              <w:top w:w="85" w:type="dxa"/>
              <w:left w:w="0" w:type="dxa"/>
              <w:bottom w:w="170" w:type="dxa"/>
              <w:right w:w="0" w:type="dxa"/>
            </w:tcMar>
          </w:tcPr>
          <w:p w14:paraId="77677C1C" w14:textId="77777777" w:rsidR="004402F3" w:rsidRPr="0097463E" w:rsidRDefault="004402F3" w:rsidP="004402F3">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1CF7983" w14:textId="77777777" w:rsidR="004402F3" w:rsidRPr="0097463E" w:rsidRDefault="004402F3" w:rsidP="004402F3">
            <w:pPr>
              <w:pStyle w:val="BodyText"/>
              <w:spacing w:after="60"/>
              <w:jc w:val="both"/>
              <w:rPr>
                <w:ins w:id="4792" w:author="Bilton, Tom 11267" w:date="2025-01-14T01:42:00Z"/>
                <w:rFonts w:asciiTheme="minorBidi" w:hAnsiTheme="minorBidi" w:cstheme="minorBidi"/>
              </w:rPr>
            </w:pPr>
            <w:ins w:id="4793" w:author="Bilton, Tom 11267" w:date="2025-01-14T01:42:00Z">
              <w:r w:rsidRPr="0097463E">
                <w:rPr>
                  <w:rFonts w:asciiTheme="minorBidi" w:hAnsiTheme="minorBidi" w:cstheme="minorBidi"/>
                </w:rPr>
                <w:t>The cost component shall only apply to roles:</w:t>
              </w:r>
            </w:ins>
          </w:p>
          <w:p w14:paraId="7F75608A" w14:textId="77777777" w:rsidR="004402F3" w:rsidRPr="0097463E" w:rsidRDefault="004402F3" w:rsidP="00D96C72">
            <w:pPr>
              <w:pStyle w:val="BulletPoints-alt"/>
              <w:rPr>
                <w:ins w:id="4794" w:author="Bilton, Tom 11267" w:date="2025-01-14T01:42:00Z"/>
              </w:rPr>
            </w:pPr>
            <w:ins w:id="4795" w:author="Bilton, Tom 11267" w:date="2025-01-14T01:42:00Z">
              <w:r w:rsidRPr="0097463E">
                <w:t xml:space="preserve">which are listed in the above Rate Card, </w:t>
              </w:r>
            </w:ins>
          </w:p>
          <w:p w14:paraId="714E1126" w14:textId="5B22F782" w:rsidR="004402F3" w:rsidRPr="0097463E" w:rsidRDefault="004402F3" w:rsidP="00D96C72">
            <w:pPr>
              <w:pStyle w:val="BulletPoints-alt"/>
              <w:rPr>
                <w:ins w:id="4796" w:author="Bilton, Tom 11267" w:date="2025-01-14T01:42:00Z"/>
              </w:rPr>
            </w:pPr>
            <w:ins w:id="4797" w:author="Bilton, Tom 11267" w:date="2025-01-14T01:42:00Z">
              <w:r w:rsidRPr="0097463E">
                <w:t xml:space="preserve">which are performed by people who are </w:t>
              </w:r>
            </w:ins>
            <w:ins w:id="4798" w:author="Bilton, Tom 11267" w:date="2025-01-27T18:30:00Z">
              <w:r w:rsidR="00392C8C">
                <w:t xml:space="preserve">suitably qualified and experienced </w:t>
              </w:r>
            </w:ins>
            <w:ins w:id="4799" w:author="Bilton, Tom 11267" w:date="2025-01-14T01:42:00Z">
              <w:r w:rsidRPr="0097463E">
                <w:t>for the activities to which they are deployed, and</w:t>
              </w:r>
            </w:ins>
          </w:p>
          <w:p w14:paraId="58113DEC" w14:textId="3B2E10FA" w:rsidR="004402F3" w:rsidRPr="0097463E" w:rsidRDefault="004402F3" w:rsidP="00D96C72">
            <w:pPr>
              <w:pStyle w:val="BulletPoints-alt"/>
            </w:pPr>
            <w:ins w:id="4800" w:author="Bilton, Tom 11267" w:date="2025-01-14T01:42:00Z">
              <w:r w:rsidRPr="0097463E">
                <w:t>which are performed by people whose grade is correctly assigned in accordance with the guidance on the grading structure set out in Appendix 1 to this Schedule of Cost Components and on the basis of their knowledge and experience and the activities they will perform.</w:t>
              </w:r>
            </w:ins>
            <w:del w:id="4801" w:author="Bilton, Tom 11267" w:date="2025-01-14T01:42:00Z">
              <w:r w:rsidRPr="0097463E" w:rsidDel="0028526E">
                <w:delText xml:space="preserve">Amounts calculated by multiplying each of the People Rates by the total time appropriate to that rate properly spent on work in the contract. </w:delText>
              </w:r>
            </w:del>
          </w:p>
        </w:tc>
      </w:tr>
      <w:tr w:rsidR="004402F3" w:rsidRPr="0097463E" w14:paraId="662B00F6" w14:textId="77777777" w:rsidTr="00577655">
        <w:trPr>
          <w:trHeight w:val="60"/>
          <w:ins w:id="4802" w:author="Bilton, Tom 11267" w:date="2025-01-14T01:42:00Z"/>
        </w:trPr>
        <w:tc>
          <w:tcPr>
            <w:tcW w:w="1757" w:type="dxa"/>
            <w:tcBorders>
              <w:bottom w:val="single" w:sz="4" w:space="0" w:color="A6A6A6"/>
            </w:tcBorders>
            <w:shd w:val="clear" w:color="auto" w:fill="auto"/>
            <w:tcMar>
              <w:top w:w="85" w:type="dxa"/>
              <w:left w:w="0" w:type="dxa"/>
              <w:bottom w:w="170" w:type="dxa"/>
              <w:right w:w="0" w:type="dxa"/>
            </w:tcMar>
          </w:tcPr>
          <w:p w14:paraId="74926C6A" w14:textId="77777777" w:rsidR="004402F3" w:rsidRPr="0097463E" w:rsidRDefault="004402F3" w:rsidP="004402F3">
            <w:pPr>
              <w:pStyle w:val="NoParagraphStyle"/>
              <w:spacing w:after="60" w:line="240" w:lineRule="auto"/>
              <w:textAlignment w:val="auto"/>
              <w:rPr>
                <w:ins w:id="4803" w:author="Bilton, Tom 11267" w:date="2025-01-14T01:42: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30560DA1" w14:textId="2ACBB281" w:rsidR="004402F3" w:rsidRPr="0097463E" w:rsidRDefault="004402F3" w:rsidP="004402F3">
            <w:pPr>
              <w:pStyle w:val="SubNumberingnumbers"/>
              <w:spacing w:before="0" w:after="60"/>
              <w:rPr>
                <w:ins w:id="4804" w:author="Bilton, Tom 11267" w:date="2025-01-14T01:42:00Z"/>
                <w:rFonts w:asciiTheme="minorBidi" w:hAnsiTheme="minorBidi" w:cstheme="minorBidi"/>
              </w:rPr>
            </w:pPr>
            <w:ins w:id="4805" w:author="Bilton, Tom 11267" w:date="2025-01-14T01:42:00Z">
              <w:r w:rsidRPr="0097463E">
                <w:rPr>
                  <w:rFonts w:asciiTheme="minorBidi" w:hAnsiTheme="minorBidi" w:cstheme="minorBidi"/>
                </w:rPr>
                <w:t>12</w:t>
              </w:r>
            </w:ins>
          </w:p>
        </w:tc>
        <w:tc>
          <w:tcPr>
            <w:tcW w:w="283" w:type="dxa"/>
            <w:tcBorders>
              <w:bottom w:val="single" w:sz="4" w:space="0" w:color="A6A6A6"/>
            </w:tcBorders>
            <w:shd w:val="clear" w:color="auto" w:fill="auto"/>
            <w:tcMar>
              <w:top w:w="85" w:type="dxa"/>
              <w:left w:w="0" w:type="dxa"/>
              <w:bottom w:w="170" w:type="dxa"/>
              <w:right w:w="0" w:type="dxa"/>
            </w:tcMar>
          </w:tcPr>
          <w:p w14:paraId="70559B59" w14:textId="77777777" w:rsidR="004402F3" w:rsidRPr="0097463E" w:rsidRDefault="004402F3" w:rsidP="004402F3">
            <w:pPr>
              <w:pStyle w:val="NoParagraphStyle"/>
              <w:spacing w:after="60" w:line="240" w:lineRule="auto"/>
              <w:textAlignment w:val="auto"/>
              <w:rPr>
                <w:ins w:id="4806" w:author="Bilton, Tom 11267" w:date="2025-01-14T01:42: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38BD40E" w14:textId="3B02A79F" w:rsidR="004402F3" w:rsidRPr="0097463E" w:rsidRDefault="004402F3" w:rsidP="004402F3">
            <w:pPr>
              <w:pStyle w:val="BodyText"/>
              <w:tabs>
                <w:tab w:val="left" w:pos="386"/>
                <w:tab w:val="left" w:pos="836"/>
              </w:tabs>
              <w:spacing w:after="60"/>
              <w:jc w:val="both"/>
              <w:rPr>
                <w:ins w:id="4807" w:author="Bilton, Tom 11267" w:date="2025-01-14T01:42:00Z"/>
                <w:rFonts w:asciiTheme="minorBidi" w:hAnsiTheme="minorBidi" w:cstheme="minorBidi"/>
              </w:rPr>
            </w:pPr>
            <w:ins w:id="4808" w:author="Bilton, Tom 11267" w:date="2025-01-14T01:42:00Z">
              <w:r w:rsidRPr="0097463E">
                <w:rPr>
                  <w:rFonts w:asciiTheme="minorBidi" w:hAnsiTheme="minorBidi" w:cstheme="minorBidi"/>
                </w:rPr>
                <w:t xml:space="preserve">The rates in the table above are based on an </w:t>
              </w:r>
              <w:proofErr w:type="gramStart"/>
              <w:r w:rsidRPr="0097463E">
                <w:rPr>
                  <w:rFonts w:asciiTheme="minorBidi" w:hAnsiTheme="minorBidi" w:cstheme="minorBidi"/>
                </w:rPr>
                <w:t>eight hour</w:t>
              </w:r>
              <w:proofErr w:type="gramEnd"/>
              <w:r w:rsidRPr="0097463E">
                <w:rPr>
                  <w:rFonts w:asciiTheme="minorBidi" w:hAnsiTheme="minorBidi" w:cstheme="minorBidi"/>
                </w:rPr>
                <w:t xml:space="preserve"> working day (excluding breaks)</w:t>
              </w:r>
            </w:ins>
            <w:ins w:id="4809" w:author="Bilton, Tom 11267" w:date="2025-01-22T15:59:00Z">
              <w:r w:rsidR="00477EB7">
                <w:rPr>
                  <w:rFonts w:asciiTheme="minorBidi" w:hAnsiTheme="minorBidi" w:cstheme="minorBidi"/>
                </w:rPr>
                <w:t xml:space="preserve"> </w:t>
              </w:r>
            </w:ins>
            <w:ins w:id="4810" w:author="Bilton, Tom 11267" w:date="2025-01-14T01:42:00Z">
              <w:r w:rsidRPr="0097463E">
                <w:rPr>
                  <w:rFonts w:asciiTheme="minorBidi" w:hAnsiTheme="minorBidi" w:cstheme="minorBidi"/>
                </w:rPr>
                <w:t>and are inclusive of all direct salary costs (true cost), costs of employment and overheads</w:t>
              </w:r>
            </w:ins>
            <w:ins w:id="4811" w:author="Bilton, Tom 11267" w:date="2025-01-24T16:54:00Z">
              <w:r w:rsidR="00C956EA">
                <w:rPr>
                  <w:rFonts w:asciiTheme="minorBidi" w:hAnsiTheme="minorBidi" w:cstheme="minorBidi"/>
                </w:rPr>
                <w:t xml:space="preserve"> of </w:t>
              </w:r>
            </w:ins>
            <w:ins w:id="4812" w:author="Bilton, Tom 11267" w:date="2025-01-24T16:55:00Z">
              <w:r w:rsidR="00C956EA">
                <w:rPr>
                  <w:rFonts w:asciiTheme="minorBidi" w:hAnsiTheme="minorBidi" w:cstheme="minorBidi"/>
                </w:rPr>
                <w:t>any nature whatsoever</w:t>
              </w:r>
            </w:ins>
            <w:ins w:id="4813" w:author="Bilton, Tom 11267" w:date="2025-01-14T01:42:00Z">
              <w:r w:rsidRPr="0097463E">
                <w:rPr>
                  <w:rFonts w:asciiTheme="minorBidi" w:hAnsiTheme="minorBidi" w:cstheme="minorBidi"/>
                </w:rPr>
                <w:t xml:space="preserve"> including, but not limited to, the following costs:</w:t>
              </w:r>
            </w:ins>
          </w:p>
          <w:p w14:paraId="17FB04C4" w14:textId="5C2AAD9E" w:rsidR="00CF240A" w:rsidRPr="00CF240A" w:rsidRDefault="00CF240A" w:rsidP="00D96C72">
            <w:pPr>
              <w:pStyle w:val="BulletPoints-alt"/>
              <w:rPr>
                <w:ins w:id="4814" w:author="Bilton, Tom 11267" w:date="2025-02-14T11:05:00Z"/>
                <w:i/>
                <w:iCs/>
              </w:rPr>
            </w:pPr>
            <w:ins w:id="4815" w:author="Bilton, Tom 11267" w:date="2025-02-14T11:05:00Z">
              <w:r>
                <w:t xml:space="preserve">any element of profit or fee </w:t>
              </w:r>
            </w:ins>
          </w:p>
          <w:p w14:paraId="06530B16" w14:textId="046E568D" w:rsidR="004402F3" w:rsidRPr="0097463E" w:rsidRDefault="004402F3" w:rsidP="00D96C72">
            <w:pPr>
              <w:pStyle w:val="BulletPoints-alt"/>
              <w:rPr>
                <w:ins w:id="4816" w:author="Bilton, Tom 11267" w:date="2025-01-14T01:42:00Z"/>
                <w:i/>
                <w:iCs/>
              </w:rPr>
            </w:pPr>
            <w:ins w:id="4817" w:author="Bilton, Tom 11267" w:date="2025-01-14T01:42:00Z">
              <w:r w:rsidRPr="0097463E">
                <w:t xml:space="preserve">contract rates paid by the </w:t>
              </w:r>
            </w:ins>
            <w:ins w:id="4818" w:author="Bilton, Tom 11267" w:date="2025-01-14T01:43:00Z">
              <w:r w:rsidRPr="0097463E">
                <w:rPr>
                  <w:i/>
                  <w:iCs/>
                </w:rPr>
                <w:t>Consultant</w:t>
              </w:r>
            </w:ins>
          </w:p>
          <w:p w14:paraId="3ADCF0FB" w14:textId="562AD2D0" w:rsidR="004402F3" w:rsidRPr="0097463E" w:rsidRDefault="004402F3" w:rsidP="00D96C72">
            <w:pPr>
              <w:pStyle w:val="BulletPoints-alt"/>
              <w:rPr>
                <w:ins w:id="4819" w:author="Bilton, Tom 11267" w:date="2025-01-14T01:42:00Z"/>
              </w:rPr>
            </w:pPr>
            <w:ins w:id="4820" w:author="Bilton, Tom 11267" w:date="2025-01-14T01:42:00Z">
              <w:r w:rsidRPr="0097463E">
                <w:t xml:space="preserve">wages, salaries and amounts paid by the </w:t>
              </w:r>
            </w:ins>
            <w:ins w:id="4821" w:author="Bilton, Tom 11267" w:date="2025-01-14T01:44:00Z">
              <w:r w:rsidRPr="0097463E">
                <w:rPr>
                  <w:i/>
                  <w:iCs/>
                </w:rPr>
                <w:t>Consultant</w:t>
              </w:r>
              <w:r w:rsidRPr="0097463E">
                <w:t xml:space="preserve"> </w:t>
              </w:r>
            </w:ins>
            <w:ins w:id="4822" w:author="Bilton, Tom 11267" w:date="2025-01-14T01:42:00Z">
              <w:r w:rsidRPr="0097463E">
                <w:t>for people paid according to the time worked on the contract</w:t>
              </w:r>
            </w:ins>
          </w:p>
          <w:p w14:paraId="3B0AE83F" w14:textId="77777777" w:rsidR="004402F3" w:rsidRPr="0097463E" w:rsidRDefault="004402F3" w:rsidP="00D96C72">
            <w:pPr>
              <w:pStyle w:val="BulletPoints-alt"/>
              <w:rPr>
                <w:ins w:id="4823" w:author="Bilton, Tom 11267" w:date="2025-01-14T01:42:00Z"/>
              </w:rPr>
            </w:pPr>
            <w:ins w:id="4824" w:author="Bilton, Tom 11267" w:date="2025-01-14T01:42:00Z">
              <w:r w:rsidRPr="0097463E">
                <w:t>relocation</w:t>
              </w:r>
            </w:ins>
          </w:p>
          <w:p w14:paraId="2C7C9EF1" w14:textId="77777777" w:rsidR="004402F3" w:rsidRPr="0097463E" w:rsidRDefault="004402F3" w:rsidP="00D96C72">
            <w:pPr>
              <w:pStyle w:val="BulletPoints-alt"/>
              <w:rPr>
                <w:ins w:id="4825" w:author="Bilton, Tom 11267" w:date="2025-01-14T01:42:00Z"/>
              </w:rPr>
            </w:pPr>
            <w:ins w:id="4826" w:author="Bilton, Tom 11267" w:date="2025-01-14T01:42:00Z">
              <w:r w:rsidRPr="0097463E">
                <w:t>medical examinations</w:t>
              </w:r>
            </w:ins>
          </w:p>
          <w:p w14:paraId="43EA462A" w14:textId="77777777" w:rsidR="004402F3" w:rsidRPr="0097463E" w:rsidRDefault="004402F3" w:rsidP="00D96C72">
            <w:pPr>
              <w:pStyle w:val="BulletPoints-alt"/>
              <w:rPr>
                <w:ins w:id="4827" w:author="Bilton, Tom 11267" w:date="2025-01-14T01:42:00Z"/>
              </w:rPr>
            </w:pPr>
            <w:ins w:id="4828" w:author="Bilton, Tom 11267" w:date="2025-01-14T01:42:00Z">
              <w:r w:rsidRPr="0097463E">
                <w:t>passports and visas</w:t>
              </w:r>
            </w:ins>
          </w:p>
          <w:p w14:paraId="0D927F18" w14:textId="77777777" w:rsidR="004402F3" w:rsidRPr="0097463E" w:rsidRDefault="004402F3" w:rsidP="00D96C72">
            <w:pPr>
              <w:pStyle w:val="BulletPoints-alt"/>
              <w:rPr>
                <w:ins w:id="4829" w:author="Bilton, Tom 11267" w:date="2025-01-14T01:42:00Z"/>
              </w:rPr>
            </w:pPr>
            <w:ins w:id="4830" w:author="Bilton, Tom 11267" w:date="2025-01-14T01:42:00Z">
              <w:r w:rsidRPr="0097463E">
                <w:t>travel insurance</w:t>
              </w:r>
            </w:ins>
          </w:p>
          <w:p w14:paraId="48227A49" w14:textId="77777777" w:rsidR="004402F3" w:rsidRPr="0097463E" w:rsidRDefault="004402F3" w:rsidP="00D96C72">
            <w:pPr>
              <w:pStyle w:val="BulletPoints-alt"/>
              <w:rPr>
                <w:ins w:id="4831" w:author="Bilton, Tom 11267" w:date="2025-01-14T01:42:00Z"/>
              </w:rPr>
            </w:pPr>
            <w:ins w:id="4832" w:author="Bilton, Tom 11267" w:date="2025-01-14T01:42:00Z">
              <w:r w:rsidRPr="0097463E">
                <w:t>protective clothing</w:t>
              </w:r>
            </w:ins>
          </w:p>
          <w:p w14:paraId="6DBA0FB1" w14:textId="77777777" w:rsidR="004402F3" w:rsidRPr="0097463E" w:rsidRDefault="004402F3" w:rsidP="00D96C72">
            <w:pPr>
              <w:pStyle w:val="BulletPoints-alt"/>
              <w:rPr>
                <w:ins w:id="4833" w:author="Bilton, Tom 11267" w:date="2025-01-14T01:42:00Z"/>
              </w:rPr>
            </w:pPr>
            <w:ins w:id="4834" w:author="Bilton, Tom 11267" w:date="2025-01-14T01:42:00Z">
              <w:r w:rsidRPr="0097463E">
                <w:t>contributions, levies or taxes imposed by law</w:t>
              </w:r>
            </w:ins>
          </w:p>
          <w:p w14:paraId="15F8FCF4" w14:textId="77777777" w:rsidR="004402F3" w:rsidRPr="0097463E" w:rsidRDefault="004402F3" w:rsidP="00D96C72">
            <w:pPr>
              <w:pStyle w:val="BulletPoints-alt"/>
              <w:rPr>
                <w:ins w:id="4835" w:author="Bilton, Tom 11267" w:date="2025-01-14T01:42:00Z"/>
              </w:rPr>
            </w:pPr>
            <w:ins w:id="4836" w:author="Bilton, Tom 11267" w:date="2025-01-14T01:42:00Z">
              <w:r w:rsidRPr="0097463E">
                <w:t>pensions and life assurance</w:t>
              </w:r>
            </w:ins>
          </w:p>
          <w:p w14:paraId="0C0CD5AA" w14:textId="77777777" w:rsidR="004402F3" w:rsidRPr="0097463E" w:rsidRDefault="004402F3" w:rsidP="00D96C72">
            <w:pPr>
              <w:pStyle w:val="BulletPoints-alt"/>
              <w:rPr>
                <w:ins w:id="4837" w:author="Bilton, Tom 11267" w:date="2025-01-14T01:42:00Z"/>
              </w:rPr>
            </w:pPr>
            <w:ins w:id="4838" w:author="Bilton, Tom 11267" w:date="2025-01-14T01:42:00Z">
              <w:r w:rsidRPr="0097463E">
                <w:t>death benefit</w:t>
              </w:r>
            </w:ins>
          </w:p>
          <w:p w14:paraId="636D9700" w14:textId="77777777" w:rsidR="004402F3" w:rsidRPr="0097463E" w:rsidRDefault="004402F3" w:rsidP="00D96C72">
            <w:pPr>
              <w:pStyle w:val="BulletPoints-alt"/>
              <w:rPr>
                <w:ins w:id="4839" w:author="Bilton, Tom 11267" w:date="2025-01-14T01:42:00Z"/>
              </w:rPr>
            </w:pPr>
            <w:ins w:id="4840" w:author="Bilton, Tom 11267" w:date="2025-01-14T01:42:00Z">
              <w:r w:rsidRPr="0097463E">
                <w:t>occupational accident benefits</w:t>
              </w:r>
            </w:ins>
          </w:p>
          <w:p w14:paraId="7E46B656" w14:textId="77777777" w:rsidR="004402F3" w:rsidRPr="0097463E" w:rsidRDefault="004402F3" w:rsidP="00D96C72">
            <w:pPr>
              <w:pStyle w:val="BulletPoints-alt"/>
              <w:rPr>
                <w:ins w:id="4841" w:author="Bilton, Tom 11267" w:date="2025-01-14T01:42:00Z"/>
              </w:rPr>
            </w:pPr>
            <w:ins w:id="4842" w:author="Bilton, Tom 11267" w:date="2025-01-14T01:42:00Z">
              <w:r w:rsidRPr="0097463E">
                <w:t>medical aid and health insurance</w:t>
              </w:r>
            </w:ins>
          </w:p>
          <w:p w14:paraId="79CDEB30" w14:textId="77777777" w:rsidR="004402F3" w:rsidRPr="0097463E" w:rsidRDefault="004402F3" w:rsidP="00D96C72">
            <w:pPr>
              <w:pStyle w:val="BulletPoints-alt"/>
              <w:rPr>
                <w:ins w:id="4843" w:author="Bilton, Tom 11267" w:date="2025-01-14T01:42:00Z"/>
              </w:rPr>
            </w:pPr>
            <w:ins w:id="4844" w:author="Bilton, Tom 11267" w:date="2025-01-14T01:42:00Z">
              <w:r w:rsidRPr="0097463E">
                <w:lastRenderedPageBreak/>
                <w:t>vehicles</w:t>
              </w:r>
            </w:ins>
          </w:p>
          <w:p w14:paraId="6BC48AA5" w14:textId="77777777" w:rsidR="004402F3" w:rsidRPr="0097463E" w:rsidRDefault="004402F3" w:rsidP="00D96C72">
            <w:pPr>
              <w:pStyle w:val="BulletPoints-alt"/>
              <w:rPr>
                <w:ins w:id="4845" w:author="Bilton, Tom 11267" w:date="2025-01-14T01:42:00Z"/>
              </w:rPr>
            </w:pPr>
            <w:ins w:id="4846" w:author="Bilton, Tom 11267" w:date="2025-01-14T01:42:00Z">
              <w:r w:rsidRPr="0097463E">
                <w:t>working in special circumstances</w:t>
              </w:r>
            </w:ins>
          </w:p>
          <w:p w14:paraId="6E07BFAB" w14:textId="77777777" w:rsidR="004402F3" w:rsidRPr="0097463E" w:rsidRDefault="004402F3" w:rsidP="00D96C72">
            <w:pPr>
              <w:pStyle w:val="BulletPoints-alt"/>
              <w:rPr>
                <w:ins w:id="4847" w:author="Bilton, Tom 11267" w:date="2025-01-14T01:42:00Z"/>
              </w:rPr>
            </w:pPr>
            <w:ins w:id="4848" w:author="Bilton, Tom 11267" w:date="2025-01-14T01:42:00Z">
              <w:r w:rsidRPr="0097463E">
                <w:t>special allowances</w:t>
              </w:r>
            </w:ins>
          </w:p>
          <w:p w14:paraId="3A50FA55" w14:textId="77777777" w:rsidR="004402F3" w:rsidRPr="0097463E" w:rsidRDefault="004402F3" w:rsidP="00D96C72">
            <w:pPr>
              <w:pStyle w:val="BulletPoints-alt"/>
              <w:rPr>
                <w:ins w:id="4849" w:author="Bilton, Tom 11267" w:date="2025-01-14T01:42:00Z"/>
              </w:rPr>
            </w:pPr>
            <w:ins w:id="4850" w:author="Bilton, Tom 11267" w:date="2025-01-14T01:42:00Z">
              <w:r w:rsidRPr="0097463E">
                <w:t>absence due to sickness and holidays</w:t>
              </w:r>
            </w:ins>
          </w:p>
          <w:p w14:paraId="4FA0686B" w14:textId="77777777" w:rsidR="004402F3" w:rsidRPr="0097463E" w:rsidRDefault="004402F3" w:rsidP="00D96C72">
            <w:pPr>
              <w:pStyle w:val="BulletPoints-alt"/>
              <w:rPr>
                <w:ins w:id="4851" w:author="Bilton, Tom 11267" w:date="2025-01-14T01:42:00Z"/>
              </w:rPr>
            </w:pPr>
            <w:ins w:id="4852" w:author="Bilton, Tom 11267" w:date="2025-01-14T01:42:00Z">
              <w:r w:rsidRPr="0097463E">
                <w:t>severance</w:t>
              </w:r>
            </w:ins>
          </w:p>
          <w:p w14:paraId="57D2AD08" w14:textId="77777777" w:rsidR="004402F3" w:rsidRPr="0097463E" w:rsidRDefault="004402F3" w:rsidP="00D96C72">
            <w:pPr>
              <w:pStyle w:val="BulletPoints-alt"/>
              <w:rPr>
                <w:ins w:id="4853" w:author="Bilton, Tom 11267" w:date="2025-01-14T01:42:00Z"/>
              </w:rPr>
            </w:pPr>
            <w:ins w:id="4854" w:author="Bilton, Tom 11267" w:date="2025-01-14T01:42:00Z">
              <w:r w:rsidRPr="0097463E">
                <w:t>provision and use of water, gas, electricity, telephone and internet</w:t>
              </w:r>
            </w:ins>
          </w:p>
          <w:p w14:paraId="2551D0A3" w14:textId="77777777" w:rsidR="004402F3" w:rsidRPr="0097463E" w:rsidRDefault="004402F3" w:rsidP="00D96C72">
            <w:pPr>
              <w:pStyle w:val="BulletPoints-alt"/>
              <w:rPr>
                <w:ins w:id="4855" w:author="Bilton, Tom 11267" w:date="2025-01-14T01:44:00Z"/>
              </w:rPr>
            </w:pPr>
            <w:ins w:id="4856" w:author="Bilton, Tom 11267" w:date="2025-01-14T01:42:00Z">
              <w:r w:rsidRPr="0097463E">
                <w:t>project related training and development costs including safety training</w:t>
              </w:r>
            </w:ins>
          </w:p>
          <w:p w14:paraId="1F359893" w14:textId="3C410461" w:rsidR="004402F3" w:rsidRPr="0097463E" w:rsidRDefault="004402F3" w:rsidP="00D96C72">
            <w:pPr>
              <w:pStyle w:val="BulletPoints-alt"/>
              <w:rPr>
                <w:ins w:id="4857" w:author="Bilton, Tom 11267" w:date="2025-01-14T01:42:00Z"/>
              </w:rPr>
            </w:pPr>
            <w:ins w:id="4858" w:author="Bilton, Tom 11267" w:date="2025-01-14T01:42:00Z">
              <w:r w:rsidRPr="0097463E">
                <w:t>Project related IT infrastructure (such as laptop computers, mobile phones, portable printers, scanners) provided for use on this Project.</w:t>
              </w:r>
            </w:ins>
          </w:p>
        </w:tc>
      </w:tr>
      <w:tr w:rsidR="00D96C72" w:rsidRPr="0097463E" w14:paraId="6171E729" w14:textId="77777777" w:rsidTr="00577655">
        <w:trPr>
          <w:trHeight w:val="60"/>
          <w:ins w:id="4859" w:author="Bilton, Tom 11267" w:date="2025-01-22T16:05:00Z"/>
        </w:trPr>
        <w:tc>
          <w:tcPr>
            <w:tcW w:w="1757" w:type="dxa"/>
            <w:tcBorders>
              <w:bottom w:val="single" w:sz="4" w:space="0" w:color="A6A6A6"/>
            </w:tcBorders>
            <w:shd w:val="clear" w:color="auto" w:fill="auto"/>
            <w:tcMar>
              <w:top w:w="85" w:type="dxa"/>
              <w:left w:w="0" w:type="dxa"/>
              <w:bottom w:w="170" w:type="dxa"/>
              <w:right w:w="0" w:type="dxa"/>
            </w:tcMar>
          </w:tcPr>
          <w:p w14:paraId="3C74FDDF" w14:textId="77777777" w:rsidR="00D96C72" w:rsidRPr="0097463E" w:rsidRDefault="00D96C72" w:rsidP="004402F3">
            <w:pPr>
              <w:pStyle w:val="NoParagraphStyle"/>
              <w:spacing w:after="60" w:line="240" w:lineRule="auto"/>
              <w:textAlignment w:val="auto"/>
              <w:rPr>
                <w:ins w:id="4860" w:author="Bilton, Tom 11267" w:date="2025-01-22T16:05: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F3C1E6A" w14:textId="5C9101AE" w:rsidR="00D96C72" w:rsidRPr="0097463E" w:rsidRDefault="00D96C72" w:rsidP="004402F3">
            <w:pPr>
              <w:pStyle w:val="SubNumberingnumbers"/>
              <w:spacing w:before="0" w:after="60"/>
              <w:rPr>
                <w:ins w:id="4861" w:author="Bilton, Tom 11267" w:date="2025-01-22T16:05:00Z"/>
                <w:rFonts w:asciiTheme="minorBidi" w:hAnsiTheme="minorBidi" w:cstheme="minorBidi"/>
              </w:rPr>
            </w:pPr>
            <w:ins w:id="4862" w:author="Bilton, Tom 11267" w:date="2025-01-22T16:05:00Z">
              <w:r>
                <w:rPr>
                  <w:rFonts w:asciiTheme="minorBidi" w:hAnsiTheme="minorBidi" w:cstheme="minorBidi"/>
                </w:rPr>
                <w:t>13</w:t>
              </w:r>
            </w:ins>
          </w:p>
        </w:tc>
        <w:tc>
          <w:tcPr>
            <w:tcW w:w="283" w:type="dxa"/>
            <w:tcBorders>
              <w:bottom w:val="single" w:sz="4" w:space="0" w:color="A6A6A6"/>
            </w:tcBorders>
            <w:shd w:val="clear" w:color="auto" w:fill="auto"/>
            <w:tcMar>
              <w:top w:w="85" w:type="dxa"/>
              <w:left w:w="0" w:type="dxa"/>
              <w:bottom w:w="170" w:type="dxa"/>
              <w:right w:w="0" w:type="dxa"/>
            </w:tcMar>
          </w:tcPr>
          <w:p w14:paraId="7067B081" w14:textId="77777777" w:rsidR="00D96C72" w:rsidRPr="0097463E" w:rsidRDefault="00D96C72" w:rsidP="004402F3">
            <w:pPr>
              <w:pStyle w:val="NoParagraphStyle"/>
              <w:spacing w:after="60" w:line="240" w:lineRule="auto"/>
              <w:textAlignment w:val="auto"/>
              <w:rPr>
                <w:ins w:id="4863" w:author="Bilton, Tom 11267" w:date="2025-01-22T16:05: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70552207" w14:textId="54D43127" w:rsidR="00D96C72" w:rsidRDefault="00D96C72" w:rsidP="004402F3">
            <w:pPr>
              <w:pStyle w:val="BodyText"/>
              <w:tabs>
                <w:tab w:val="left" w:pos="386"/>
                <w:tab w:val="left" w:pos="836"/>
              </w:tabs>
              <w:spacing w:after="60"/>
              <w:jc w:val="both"/>
              <w:rPr>
                <w:ins w:id="4864" w:author="Bilton, Tom 11267" w:date="2025-01-24T16:56:00Z"/>
                <w:rFonts w:asciiTheme="minorBidi" w:hAnsiTheme="minorBidi" w:cstheme="minorBidi"/>
              </w:rPr>
            </w:pPr>
            <w:ins w:id="4865" w:author="Bilton, Tom 11267" w:date="2025-01-22T16:05:00Z">
              <w:r>
                <w:rPr>
                  <w:rFonts w:asciiTheme="minorBidi" w:hAnsiTheme="minorBidi" w:cstheme="minorBidi"/>
                </w:rPr>
                <w:t xml:space="preserve">The component of the </w:t>
              </w:r>
            </w:ins>
            <w:ins w:id="4866" w:author="Bilton, Tom 11267" w:date="2025-01-23T11:00:00Z">
              <w:r w:rsidR="00E70EB1">
                <w:rPr>
                  <w:rFonts w:asciiTheme="minorBidi" w:hAnsiTheme="minorBidi" w:cstheme="minorBidi"/>
                </w:rPr>
                <w:t xml:space="preserve">reasonable </w:t>
              </w:r>
            </w:ins>
            <w:ins w:id="4867" w:author="Bilton, Tom 11267" w:date="2025-01-22T16:05:00Z">
              <w:r>
                <w:rPr>
                  <w:rFonts w:asciiTheme="minorBidi" w:hAnsiTheme="minorBidi" w:cstheme="minorBidi"/>
                </w:rPr>
                <w:t>cost of tr</w:t>
              </w:r>
            </w:ins>
            <w:ins w:id="4868" w:author="Bilton, Tom 11267" w:date="2025-01-22T16:06:00Z">
              <w:r>
                <w:rPr>
                  <w:rFonts w:asciiTheme="minorBidi" w:hAnsiTheme="minorBidi" w:cstheme="minorBidi"/>
                </w:rPr>
                <w:t xml:space="preserve">avel, subsidence and lodging </w:t>
              </w:r>
            </w:ins>
            <w:ins w:id="4869" w:author="Bilton, Tom 11267" w:date="2025-01-22T16:07:00Z">
              <w:r>
                <w:rPr>
                  <w:rFonts w:asciiTheme="minorBidi" w:hAnsiTheme="minorBidi" w:cstheme="minorBidi"/>
                </w:rPr>
                <w:t xml:space="preserve">in accordance with the </w:t>
              </w:r>
              <w:r>
                <w:rPr>
                  <w:rFonts w:asciiTheme="minorBidi" w:hAnsiTheme="minorBidi" w:cstheme="minorBidi"/>
                  <w:i/>
                  <w:iCs/>
                </w:rPr>
                <w:t>Client's</w:t>
              </w:r>
              <w:r>
                <w:rPr>
                  <w:rFonts w:asciiTheme="minorBidi" w:hAnsiTheme="minorBidi" w:cstheme="minorBidi"/>
                </w:rPr>
                <w:t xml:space="preserve"> </w:t>
              </w:r>
            </w:ins>
            <w:ins w:id="4870" w:author="Bilton, Tom 11267" w:date="2025-01-22T16:08:00Z">
              <w:r>
                <w:rPr>
                  <w:rFonts w:asciiTheme="minorBidi" w:hAnsiTheme="minorBidi" w:cstheme="minorBidi"/>
                </w:rPr>
                <w:t xml:space="preserve">relevant policies as the same may be amended from time to time at the </w:t>
              </w:r>
              <w:r>
                <w:rPr>
                  <w:rFonts w:asciiTheme="minorBidi" w:hAnsiTheme="minorBidi" w:cstheme="minorBidi"/>
                  <w:i/>
                  <w:iCs/>
                </w:rPr>
                <w:t xml:space="preserve">Client's </w:t>
              </w:r>
              <w:r>
                <w:rPr>
                  <w:rFonts w:asciiTheme="minorBidi" w:hAnsiTheme="minorBidi" w:cstheme="minorBidi"/>
                </w:rPr>
                <w:t>discretion</w:t>
              </w:r>
            </w:ins>
            <w:ins w:id="4871" w:author="Bilton, Tom 11267" w:date="2025-01-24T16:56:00Z">
              <w:r w:rsidR="00C956EA">
                <w:rPr>
                  <w:rFonts w:asciiTheme="minorBidi" w:hAnsiTheme="minorBidi" w:cstheme="minorBidi"/>
                </w:rPr>
                <w:t xml:space="preserve">, for: </w:t>
              </w:r>
            </w:ins>
          </w:p>
          <w:p w14:paraId="472C2546" w14:textId="4E89B5D4" w:rsidR="00C956EA" w:rsidRDefault="00522AF6" w:rsidP="00884952">
            <w:pPr>
              <w:pStyle w:val="BodyText"/>
              <w:numPr>
                <w:ilvl w:val="0"/>
                <w:numId w:val="136"/>
              </w:numPr>
              <w:tabs>
                <w:tab w:val="left" w:pos="386"/>
                <w:tab w:val="left" w:pos="836"/>
              </w:tabs>
              <w:spacing w:after="60"/>
              <w:jc w:val="both"/>
              <w:rPr>
                <w:ins w:id="4872" w:author="Bilton, Tom 11267" w:date="2025-01-24T16:56:00Z"/>
                <w:rFonts w:asciiTheme="minorBidi" w:hAnsiTheme="minorBidi" w:cstheme="minorBidi"/>
              </w:rPr>
            </w:pPr>
            <w:ins w:id="4873" w:author="Bilton, Tom 11267" w:date="2025-02-13T16:48:00Z">
              <w:r>
                <w:rPr>
                  <w:rFonts w:asciiTheme="minorBidi" w:hAnsiTheme="minorBidi" w:cstheme="minorBidi"/>
                </w:rPr>
                <w:t>Non-Core Team Employees an</w:t>
              </w:r>
            </w:ins>
            <w:ins w:id="4874" w:author="Bilton, Tom 11267" w:date="2025-02-13T16:49:00Z">
              <w:r>
                <w:rPr>
                  <w:rFonts w:asciiTheme="minorBidi" w:hAnsiTheme="minorBidi" w:cstheme="minorBidi"/>
                </w:rPr>
                <w:t>d Subcontractors</w:t>
              </w:r>
            </w:ins>
            <w:ins w:id="4875" w:author="Bilton, Tom 11267" w:date="2025-01-24T16:56:00Z">
              <w:r w:rsidR="00C956EA">
                <w:rPr>
                  <w:rFonts w:asciiTheme="minorBidi" w:hAnsiTheme="minorBidi" w:cstheme="minorBidi"/>
                </w:rPr>
                <w:t xml:space="preserve"> and </w:t>
              </w:r>
            </w:ins>
          </w:p>
          <w:p w14:paraId="54EB498F" w14:textId="7A62D56F" w:rsidR="00C956EA" w:rsidRPr="00D96C72" w:rsidRDefault="00C956EA" w:rsidP="00884952">
            <w:pPr>
              <w:pStyle w:val="BodyText"/>
              <w:numPr>
                <w:ilvl w:val="0"/>
                <w:numId w:val="136"/>
              </w:numPr>
              <w:tabs>
                <w:tab w:val="left" w:pos="386"/>
                <w:tab w:val="left" w:pos="836"/>
              </w:tabs>
              <w:spacing w:after="60"/>
              <w:jc w:val="both"/>
              <w:rPr>
                <w:ins w:id="4876" w:author="Bilton, Tom 11267" w:date="2025-01-22T16:05:00Z"/>
                <w:rFonts w:asciiTheme="minorBidi" w:hAnsiTheme="minorBidi" w:cstheme="minorBidi"/>
              </w:rPr>
            </w:pPr>
            <w:ins w:id="4877" w:author="Bilton, Tom 11267" w:date="2025-01-24T16:56:00Z">
              <w:r>
                <w:rPr>
                  <w:rFonts w:asciiTheme="minorBidi" w:hAnsiTheme="minorBidi" w:cstheme="minorBidi"/>
                </w:rPr>
                <w:t xml:space="preserve">the </w:t>
              </w:r>
            </w:ins>
            <w:ins w:id="4878" w:author="Bilton, Tom 11267" w:date="2025-01-24T16:57:00Z">
              <w:r>
                <w:rPr>
                  <w:rFonts w:asciiTheme="minorBidi" w:hAnsiTheme="minorBidi" w:cstheme="minorBidi"/>
                </w:rPr>
                <w:t>Core Team members only where they are required to travel somewhere other than Warrington, England</w:t>
              </w:r>
            </w:ins>
            <w:ins w:id="4879" w:author="Bilton, Tom 11267" w:date="2025-01-24T18:52:00Z">
              <w:r w:rsidR="00C24978">
                <w:rPr>
                  <w:rFonts w:asciiTheme="minorBidi" w:hAnsiTheme="minorBidi" w:cstheme="minorBidi"/>
                </w:rPr>
                <w:t xml:space="preserve"> or the Site</w:t>
              </w:r>
            </w:ins>
            <w:ins w:id="4880" w:author="Bilton, Tom 11267" w:date="2025-01-24T16:57:00Z">
              <w:r>
                <w:rPr>
                  <w:rFonts w:asciiTheme="minorBidi" w:hAnsiTheme="minorBidi" w:cstheme="minorBidi"/>
                </w:rPr>
                <w:t>.</w:t>
              </w:r>
            </w:ins>
          </w:p>
        </w:tc>
      </w:tr>
      <w:tr w:rsidR="00B35092" w:rsidRPr="0097463E" w14:paraId="293DA423" w14:textId="77777777" w:rsidTr="00577655">
        <w:trPr>
          <w:trHeight w:val="60"/>
          <w:ins w:id="4881" w:author="Bilton, Tom 11267" w:date="2025-02-07T13:15:00Z"/>
        </w:trPr>
        <w:tc>
          <w:tcPr>
            <w:tcW w:w="1757" w:type="dxa"/>
            <w:tcBorders>
              <w:bottom w:val="single" w:sz="4" w:space="0" w:color="A6A6A6"/>
            </w:tcBorders>
            <w:shd w:val="clear" w:color="auto" w:fill="auto"/>
            <w:tcMar>
              <w:top w:w="85" w:type="dxa"/>
              <w:left w:w="0" w:type="dxa"/>
              <w:bottom w:w="170" w:type="dxa"/>
              <w:right w:w="0" w:type="dxa"/>
            </w:tcMar>
          </w:tcPr>
          <w:p w14:paraId="4E11DBE4" w14:textId="77777777" w:rsidR="00B35092" w:rsidRPr="0097463E" w:rsidRDefault="00B35092" w:rsidP="00B35092">
            <w:pPr>
              <w:pStyle w:val="NoParagraphStyle"/>
              <w:spacing w:after="60" w:line="240" w:lineRule="auto"/>
              <w:textAlignment w:val="auto"/>
              <w:rPr>
                <w:ins w:id="4882" w:author="Bilton, Tom 11267" w:date="2025-02-07T13:15: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1E2D98EA" w14:textId="51270427" w:rsidR="00B35092" w:rsidRDefault="00B35092" w:rsidP="00B35092">
            <w:pPr>
              <w:pStyle w:val="SubNumberingnumbers"/>
              <w:spacing w:before="0" w:after="60"/>
              <w:rPr>
                <w:ins w:id="4883" w:author="Bilton, Tom 11267" w:date="2025-02-07T13:15:00Z"/>
                <w:rFonts w:asciiTheme="minorBidi" w:hAnsiTheme="minorBidi" w:cstheme="minorBidi"/>
              </w:rPr>
            </w:pPr>
            <w:ins w:id="4884" w:author="Bilton, Tom 11267" w:date="2025-02-07T13:16:00Z">
              <w:r>
                <w:rPr>
                  <w:rFonts w:asciiTheme="minorBidi" w:hAnsiTheme="minorBidi" w:cstheme="minorBidi"/>
                </w:rPr>
                <w:t>14</w:t>
              </w:r>
            </w:ins>
          </w:p>
        </w:tc>
        <w:tc>
          <w:tcPr>
            <w:tcW w:w="283" w:type="dxa"/>
            <w:tcBorders>
              <w:bottom w:val="single" w:sz="4" w:space="0" w:color="A6A6A6"/>
            </w:tcBorders>
            <w:shd w:val="clear" w:color="auto" w:fill="auto"/>
            <w:tcMar>
              <w:top w:w="85" w:type="dxa"/>
              <w:left w:w="0" w:type="dxa"/>
              <w:bottom w:w="170" w:type="dxa"/>
              <w:right w:w="0" w:type="dxa"/>
            </w:tcMar>
          </w:tcPr>
          <w:p w14:paraId="56500FBD" w14:textId="22E94F6E" w:rsidR="00B35092" w:rsidRPr="0097463E" w:rsidRDefault="00B35092" w:rsidP="00B35092">
            <w:pPr>
              <w:pStyle w:val="NoParagraphStyle"/>
              <w:spacing w:after="60" w:line="240" w:lineRule="auto"/>
              <w:textAlignment w:val="auto"/>
              <w:rPr>
                <w:ins w:id="4885" w:author="Bilton, Tom 11267" w:date="2025-02-07T13:15: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5878B17B" w14:textId="5CD35C64" w:rsidR="00B35092" w:rsidRDefault="00B35092" w:rsidP="00B35092">
            <w:pPr>
              <w:pStyle w:val="BodyText"/>
              <w:tabs>
                <w:tab w:val="left" w:pos="386"/>
                <w:tab w:val="left" w:pos="836"/>
              </w:tabs>
              <w:spacing w:after="60"/>
              <w:jc w:val="both"/>
              <w:rPr>
                <w:ins w:id="4886" w:author="Bilton, Tom 11267" w:date="2025-02-07T13:15:00Z"/>
                <w:rFonts w:asciiTheme="minorBidi" w:hAnsiTheme="minorBidi" w:cstheme="minorBidi"/>
              </w:rPr>
            </w:pPr>
            <w:ins w:id="4887" w:author="Bilton, Tom 11267" w:date="2025-02-07T13:23:00Z">
              <w:r>
                <w:rPr>
                  <w:rFonts w:asciiTheme="minorBidi" w:hAnsiTheme="minorBidi" w:cstheme="minorBidi"/>
                </w:rPr>
                <w:t>Payments related to Core Team Overtime</w:t>
              </w:r>
            </w:ins>
            <w:ins w:id="4888" w:author="Bilton, Tom 11267" w:date="2025-02-07T13:25:00Z">
              <w:r>
                <w:rPr>
                  <w:rFonts w:asciiTheme="minorBidi" w:hAnsiTheme="minorBidi" w:cstheme="minorBidi"/>
                </w:rPr>
                <w:t xml:space="preserve"> assessed by reference to the rates in the table above or a pro-rata </w:t>
              </w:r>
            </w:ins>
            <w:ins w:id="4889" w:author="Bilton, Tom 11267" w:date="2025-02-07T13:27:00Z">
              <w:r w:rsidR="009B0DEA">
                <w:rPr>
                  <w:rFonts w:asciiTheme="minorBidi" w:hAnsiTheme="minorBidi" w:cstheme="minorBidi"/>
                </w:rPr>
                <w:t xml:space="preserve">amount </w:t>
              </w:r>
            </w:ins>
            <w:ins w:id="4890" w:author="Bilton, Tom 11267" w:date="2025-02-07T13:26:00Z">
              <w:r>
                <w:rPr>
                  <w:rFonts w:asciiTheme="minorBidi" w:hAnsiTheme="minorBidi" w:cstheme="minorBidi"/>
                </w:rPr>
                <w:t>of any such rates in</w:t>
              </w:r>
            </w:ins>
            <w:ins w:id="4891" w:author="Bilton, Tom 11267" w:date="2025-02-07T13:28:00Z">
              <w:r w:rsidR="009B0DEA">
                <w:rPr>
                  <w:rFonts w:asciiTheme="minorBidi" w:hAnsiTheme="minorBidi" w:cstheme="minorBidi"/>
                </w:rPr>
                <w:t xml:space="preserve"> respect of Core Team members that provided Core Team Overtime for </w:t>
              </w:r>
            </w:ins>
            <w:ins w:id="4892" w:author="Bilton, Tom 11267" w:date="2025-02-07T13:29:00Z">
              <w:r w:rsidR="009B0DEA">
                <w:rPr>
                  <w:rFonts w:asciiTheme="minorBidi" w:hAnsiTheme="minorBidi" w:cstheme="minorBidi"/>
                </w:rPr>
                <w:t>a period of less than 8 hours on a given day</w:t>
              </w:r>
            </w:ins>
            <w:r w:rsidR="007A0A2C">
              <w:rPr>
                <w:rFonts w:asciiTheme="minorBidi" w:hAnsiTheme="minorBidi" w:cstheme="minorBidi"/>
              </w:rPr>
              <w:t xml:space="preserve"> </w:t>
            </w:r>
            <w:ins w:id="4893" w:author="Bilton, Tom 11267" w:date="2025-02-13T18:45:00Z">
              <w:r w:rsidR="007A0A2C">
                <w:rPr>
                  <w:rFonts w:asciiTheme="minorBidi" w:hAnsiTheme="minorBidi" w:cstheme="minorBidi"/>
                </w:rPr>
                <w:t>(but not fewer than 4 hours on any day)</w:t>
              </w:r>
            </w:ins>
            <w:ins w:id="4894" w:author="Bilton, Tom 11267" w:date="2025-02-07T13:29:00Z">
              <w:r w:rsidR="009B0DEA">
                <w:rPr>
                  <w:rFonts w:asciiTheme="minorBidi" w:hAnsiTheme="minorBidi" w:cstheme="minorBidi"/>
                </w:rPr>
                <w:t>, provided always that the Core Team Overtime has been a</w:t>
              </w:r>
            </w:ins>
            <w:ins w:id="4895" w:author="Bilton, Tom 11267" w:date="2025-02-07T13:30:00Z">
              <w:r w:rsidR="009B0DEA">
                <w:rPr>
                  <w:rFonts w:asciiTheme="minorBidi" w:hAnsiTheme="minorBidi" w:cstheme="minorBidi"/>
                </w:rPr>
                <w:t xml:space="preserve">pproved </w:t>
              </w:r>
            </w:ins>
            <w:ins w:id="4896" w:author="Bilton, Tom 11267" w:date="2025-02-11T00:24:00Z">
              <w:r w:rsidR="00884873">
                <w:rPr>
                  <w:rFonts w:asciiTheme="minorBidi" w:hAnsiTheme="minorBidi" w:cstheme="minorBidi"/>
                </w:rPr>
                <w:t xml:space="preserve">in advance </w:t>
              </w:r>
            </w:ins>
            <w:ins w:id="4897" w:author="Bilton, Tom 11267" w:date="2025-02-07T13:30:00Z">
              <w:r w:rsidR="009B0DEA">
                <w:rPr>
                  <w:rFonts w:asciiTheme="minorBidi" w:hAnsiTheme="minorBidi" w:cstheme="minorBidi"/>
                </w:rPr>
                <w:t xml:space="preserve">by the </w:t>
              </w:r>
              <w:r w:rsidR="009B0DEA">
                <w:rPr>
                  <w:rFonts w:asciiTheme="minorBidi" w:hAnsiTheme="minorBidi" w:cstheme="minorBidi"/>
                  <w:i/>
                  <w:iCs/>
                </w:rPr>
                <w:t>Service Manager</w:t>
              </w:r>
              <w:r w:rsidR="009B0DEA">
                <w:rPr>
                  <w:rFonts w:asciiTheme="minorBidi" w:hAnsiTheme="minorBidi" w:cstheme="minorBidi"/>
                </w:rPr>
                <w:t xml:space="preserve"> in accordance with clause Z</w:t>
              </w:r>
            </w:ins>
            <w:ins w:id="4898" w:author="Bilton, Tom 11267" w:date="2025-02-07T13:32:00Z">
              <w:r w:rsidR="009B0DEA">
                <w:rPr>
                  <w:rFonts w:asciiTheme="minorBidi" w:hAnsiTheme="minorBidi" w:cstheme="minorBidi"/>
                </w:rPr>
                <w:t>2.3</w:t>
              </w:r>
            </w:ins>
            <w:r w:rsidR="00E10A42">
              <w:rPr>
                <w:rFonts w:asciiTheme="minorBidi" w:hAnsiTheme="minorBidi" w:cstheme="minorBidi"/>
              </w:rPr>
              <w:t xml:space="preserve"> </w:t>
            </w:r>
            <w:ins w:id="4899" w:author="Bilton, Tom 11267" w:date="2025-02-07T13:40:00Z">
              <w:r w:rsidR="00E10A42">
                <w:rPr>
                  <w:rFonts w:asciiTheme="minorBidi" w:hAnsiTheme="minorBidi" w:cstheme="minorBidi"/>
                </w:rPr>
                <w:t>and the conditions set out in that clause are satisfied.</w:t>
              </w:r>
            </w:ins>
          </w:p>
        </w:tc>
      </w:tr>
      <w:tr w:rsidR="004402F3" w:rsidRPr="0097463E" w14:paraId="66A1860E" w14:textId="77777777" w:rsidTr="00577655">
        <w:trPr>
          <w:trHeight w:val="60"/>
          <w:ins w:id="4900" w:author="Bilton, Tom 11267" w:date="2025-01-14T01:42:00Z"/>
        </w:trPr>
        <w:tc>
          <w:tcPr>
            <w:tcW w:w="1757" w:type="dxa"/>
            <w:tcBorders>
              <w:bottom w:val="single" w:sz="4" w:space="0" w:color="A6A6A6"/>
            </w:tcBorders>
            <w:shd w:val="clear" w:color="auto" w:fill="auto"/>
            <w:tcMar>
              <w:top w:w="85" w:type="dxa"/>
              <w:left w:w="0" w:type="dxa"/>
              <w:bottom w:w="170" w:type="dxa"/>
              <w:right w:w="0" w:type="dxa"/>
            </w:tcMar>
          </w:tcPr>
          <w:p w14:paraId="6E0FAE8D" w14:textId="77777777" w:rsidR="004402F3" w:rsidRPr="0097463E" w:rsidRDefault="004402F3" w:rsidP="004402F3">
            <w:pPr>
              <w:pStyle w:val="NoParagraphStyle"/>
              <w:spacing w:after="60" w:line="240" w:lineRule="auto"/>
              <w:textAlignment w:val="auto"/>
              <w:rPr>
                <w:ins w:id="4901" w:author="Bilton, Tom 11267" w:date="2025-01-14T01:42:00Z"/>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AA84A9C" w14:textId="6AA92F72" w:rsidR="004402F3" w:rsidRPr="0097463E" w:rsidRDefault="004402F3" w:rsidP="004402F3">
            <w:pPr>
              <w:pStyle w:val="SubNumberingnumbers"/>
              <w:spacing w:before="0" w:after="60"/>
              <w:rPr>
                <w:ins w:id="4902" w:author="Bilton, Tom 11267" w:date="2025-01-14T01:42:00Z"/>
                <w:rFonts w:asciiTheme="minorBidi" w:hAnsiTheme="minorBidi" w:cstheme="minorBidi"/>
              </w:rPr>
            </w:pPr>
            <w:ins w:id="4903" w:author="Bilton, Tom 11267" w:date="2025-01-14T01:42:00Z">
              <w:r w:rsidRPr="0097463E">
                <w:rPr>
                  <w:rFonts w:asciiTheme="minorBidi" w:hAnsiTheme="minorBidi" w:cstheme="minorBidi"/>
                </w:rPr>
                <w:t>1</w:t>
              </w:r>
            </w:ins>
            <w:ins w:id="4904" w:author="Bilton, Tom 11267" w:date="2025-02-07T13:15:00Z">
              <w:r w:rsidR="002E1EB3">
                <w:rPr>
                  <w:rFonts w:asciiTheme="minorBidi" w:hAnsiTheme="minorBidi" w:cstheme="minorBidi"/>
                </w:rPr>
                <w:t>5</w:t>
              </w:r>
            </w:ins>
          </w:p>
        </w:tc>
        <w:tc>
          <w:tcPr>
            <w:tcW w:w="283" w:type="dxa"/>
            <w:tcBorders>
              <w:bottom w:val="single" w:sz="4" w:space="0" w:color="A6A6A6"/>
            </w:tcBorders>
            <w:shd w:val="clear" w:color="auto" w:fill="auto"/>
            <w:tcMar>
              <w:top w:w="85" w:type="dxa"/>
              <w:left w:w="0" w:type="dxa"/>
              <w:bottom w:w="170" w:type="dxa"/>
              <w:right w:w="0" w:type="dxa"/>
            </w:tcMar>
          </w:tcPr>
          <w:p w14:paraId="55433862" w14:textId="77777777" w:rsidR="004402F3" w:rsidRPr="0097463E" w:rsidRDefault="004402F3" w:rsidP="004402F3">
            <w:pPr>
              <w:pStyle w:val="NoParagraphStyle"/>
              <w:spacing w:after="60" w:line="240" w:lineRule="auto"/>
              <w:textAlignment w:val="auto"/>
              <w:rPr>
                <w:ins w:id="4905" w:author="Bilton, Tom 11267" w:date="2025-01-14T01:42: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0ED6EF28" w14:textId="6540BAB9" w:rsidR="004402F3" w:rsidRPr="0097463E" w:rsidRDefault="004402F3" w:rsidP="004402F3">
            <w:pPr>
              <w:pStyle w:val="BodyText"/>
              <w:spacing w:after="60"/>
              <w:rPr>
                <w:ins w:id="4906" w:author="Bilton, Tom 11267" w:date="2025-01-14T01:42:00Z"/>
                <w:rFonts w:asciiTheme="minorBidi" w:hAnsiTheme="minorBidi" w:cstheme="minorBidi"/>
              </w:rPr>
            </w:pPr>
            <w:ins w:id="4907" w:author="Bilton, Tom 11267" w:date="2025-01-14T01:42:00Z">
              <w:r w:rsidRPr="0097463E">
                <w:rPr>
                  <w:rFonts w:asciiTheme="minorBidi" w:hAnsiTheme="minorBidi" w:cstheme="minorBidi"/>
                </w:rPr>
                <w:t>Without prejudice to the provisions of Option X1 (Price Adjustment for Inflation)</w:t>
              </w:r>
            </w:ins>
            <w:ins w:id="4908" w:author="Bilton, Tom 11267" w:date="2025-01-22T15:55:00Z">
              <w:r w:rsidR="00477EB7">
                <w:rPr>
                  <w:rFonts w:asciiTheme="minorBidi" w:hAnsiTheme="minorBidi" w:cstheme="minorBidi"/>
                </w:rPr>
                <w:t xml:space="preserve"> or save as may be agreed by the Parties in the</w:t>
              </w:r>
            </w:ins>
            <w:ins w:id="4909" w:author="Bilton, Tom 11267" w:date="2025-02-06T12:10:00Z">
              <w:r w:rsidR="005E3E33">
                <w:rPr>
                  <w:rFonts w:asciiTheme="minorBidi" w:hAnsiTheme="minorBidi" w:cstheme="minorBidi"/>
                </w:rPr>
                <w:t xml:space="preserve"> Service Plan</w:t>
              </w:r>
            </w:ins>
            <w:ins w:id="4910" w:author="Bilton, Tom 11267" w:date="2025-01-14T01:42:00Z">
              <w:r w:rsidRPr="0097463E">
                <w:rPr>
                  <w:rFonts w:asciiTheme="minorBidi" w:hAnsiTheme="minorBidi" w:cstheme="minorBidi"/>
                </w:rPr>
                <w:t>, the rates in the table above shall not be subject to adjustment.</w:t>
              </w:r>
            </w:ins>
          </w:p>
        </w:tc>
      </w:tr>
      <w:tr w:rsidR="00991F1A" w:rsidRPr="0097463E" w14:paraId="15F9E19A" w14:textId="77777777" w:rsidTr="00577655">
        <w:trPr>
          <w:trHeight w:val="60"/>
        </w:trPr>
        <w:tc>
          <w:tcPr>
            <w:tcW w:w="1757" w:type="dxa"/>
            <w:vMerge w:val="restart"/>
            <w:tcBorders>
              <w:top w:val="single" w:sz="4" w:space="0" w:color="A6A6A6"/>
            </w:tcBorders>
            <w:shd w:val="clear" w:color="auto" w:fill="auto"/>
            <w:tcMar>
              <w:top w:w="85" w:type="dxa"/>
              <w:left w:w="0" w:type="dxa"/>
              <w:bottom w:w="85" w:type="dxa"/>
              <w:right w:w="0" w:type="dxa"/>
            </w:tcMar>
          </w:tcPr>
          <w:p w14:paraId="0A67CAC7" w14:textId="64D7EEB7" w:rsidR="00991F1A" w:rsidRPr="0097463E" w:rsidRDefault="00991F1A" w:rsidP="00577655">
            <w:pPr>
              <w:pStyle w:val="SubNumbering"/>
              <w:spacing w:before="0" w:after="60"/>
              <w:rPr>
                <w:rFonts w:asciiTheme="minorBidi" w:hAnsiTheme="minorBidi" w:cstheme="minorBidi"/>
              </w:rPr>
            </w:pPr>
            <w:r w:rsidRPr="0097463E">
              <w:rPr>
                <w:rStyle w:val="bold"/>
                <w:rFonts w:asciiTheme="minorBidi" w:hAnsiTheme="minorBidi" w:cstheme="minorBidi"/>
              </w:rPr>
              <w:t>Subcontractors</w:t>
            </w:r>
          </w:p>
        </w:tc>
        <w:tc>
          <w:tcPr>
            <w:tcW w:w="454" w:type="dxa"/>
            <w:tcBorders>
              <w:top w:val="single" w:sz="4" w:space="0" w:color="A6A6A6"/>
            </w:tcBorders>
            <w:shd w:val="clear" w:color="auto" w:fill="auto"/>
            <w:tcMar>
              <w:top w:w="85" w:type="dxa"/>
              <w:left w:w="0" w:type="dxa"/>
              <w:bottom w:w="85" w:type="dxa"/>
              <w:right w:w="0" w:type="dxa"/>
            </w:tcMar>
          </w:tcPr>
          <w:p w14:paraId="4ADAFC26" w14:textId="621BF020" w:rsidR="00991F1A" w:rsidRPr="0097463E" w:rsidRDefault="00991F1A" w:rsidP="00577655">
            <w:pPr>
              <w:pStyle w:val="SubNumberingnumbers"/>
              <w:spacing w:before="0" w:after="60"/>
              <w:rPr>
                <w:rFonts w:asciiTheme="minorBidi" w:hAnsiTheme="minorBidi" w:cstheme="minorBidi"/>
              </w:rPr>
            </w:pPr>
            <w:r w:rsidRPr="0097463E">
              <w:rPr>
                <w:rStyle w:val="bold"/>
                <w:rFonts w:asciiTheme="minorBidi" w:hAnsiTheme="minorBidi" w:cstheme="minorBidi"/>
              </w:rPr>
              <w:t>2</w:t>
            </w:r>
          </w:p>
        </w:tc>
        <w:tc>
          <w:tcPr>
            <w:tcW w:w="283" w:type="dxa"/>
            <w:tcBorders>
              <w:top w:val="single" w:sz="4" w:space="0" w:color="A6A6A6"/>
            </w:tcBorders>
            <w:shd w:val="clear" w:color="auto" w:fill="auto"/>
            <w:tcMar>
              <w:top w:w="85" w:type="dxa"/>
              <w:left w:w="0" w:type="dxa"/>
              <w:bottom w:w="85" w:type="dxa"/>
              <w:right w:w="0" w:type="dxa"/>
            </w:tcMar>
          </w:tcPr>
          <w:p w14:paraId="4E081F1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289C79D0" w14:textId="0BE81936"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The following components of the cost of Subcontractors.</w:t>
            </w:r>
          </w:p>
        </w:tc>
      </w:tr>
      <w:tr w:rsidR="00991F1A" w:rsidRPr="0097463E" w14:paraId="0675E856" w14:textId="77777777" w:rsidTr="00577655">
        <w:trPr>
          <w:trHeight w:val="60"/>
        </w:trPr>
        <w:tc>
          <w:tcPr>
            <w:tcW w:w="1757" w:type="dxa"/>
            <w:vMerge/>
            <w:tcBorders>
              <w:bottom w:val="single" w:sz="4" w:space="0" w:color="A6A6A6"/>
            </w:tcBorders>
            <w:shd w:val="clear" w:color="auto" w:fill="auto"/>
            <w:tcMar>
              <w:top w:w="85" w:type="dxa"/>
              <w:left w:w="0" w:type="dxa"/>
              <w:bottom w:w="170" w:type="dxa"/>
              <w:right w:w="0" w:type="dxa"/>
            </w:tcMar>
          </w:tcPr>
          <w:p w14:paraId="2E509DE6"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454" w:type="dxa"/>
            <w:tcBorders>
              <w:bottom w:val="single" w:sz="4" w:space="0" w:color="A6A6A6"/>
            </w:tcBorders>
            <w:shd w:val="clear" w:color="auto" w:fill="auto"/>
            <w:tcMar>
              <w:top w:w="85" w:type="dxa"/>
              <w:left w:w="0" w:type="dxa"/>
              <w:bottom w:w="170" w:type="dxa"/>
              <w:right w:w="0" w:type="dxa"/>
            </w:tcMar>
          </w:tcPr>
          <w:p w14:paraId="65C648EF" w14:textId="49B3F342" w:rsidR="00991F1A" w:rsidRPr="0097463E" w:rsidRDefault="00991F1A" w:rsidP="00577655">
            <w:pPr>
              <w:pStyle w:val="SubNumberingnumbers"/>
              <w:spacing w:before="0" w:after="60"/>
              <w:rPr>
                <w:rFonts w:asciiTheme="minorBidi" w:hAnsiTheme="minorBidi" w:cstheme="minorBidi"/>
              </w:rPr>
            </w:pPr>
            <w:r w:rsidRPr="0097463E">
              <w:rPr>
                <w:rFonts w:asciiTheme="minorBidi" w:hAnsiTheme="minorBidi" w:cstheme="minorBidi"/>
              </w:rPr>
              <w:t>21</w:t>
            </w:r>
          </w:p>
        </w:tc>
        <w:tc>
          <w:tcPr>
            <w:tcW w:w="283" w:type="dxa"/>
            <w:tcBorders>
              <w:bottom w:val="single" w:sz="4" w:space="0" w:color="A6A6A6"/>
            </w:tcBorders>
            <w:shd w:val="clear" w:color="auto" w:fill="auto"/>
            <w:tcMar>
              <w:top w:w="85" w:type="dxa"/>
              <w:left w:w="0" w:type="dxa"/>
              <w:bottom w:w="170" w:type="dxa"/>
              <w:right w:w="0" w:type="dxa"/>
            </w:tcMar>
          </w:tcPr>
          <w:p w14:paraId="02E8E480"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3B92B6A7" w14:textId="0BD371E0" w:rsidR="00991F1A" w:rsidRPr="0097463E" w:rsidRDefault="00991F1A" w:rsidP="005E3E33">
            <w:pPr>
              <w:pStyle w:val="BodyText"/>
              <w:spacing w:after="60"/>
              <w:rPr>
                <w:rFonts w:asciiTheme="minorBidi" w:hAnsiTheme="minorBidi" w:cstheme="minorBidi"/>
              </w:rPr>
            </w:pPr>
            <w:r w:rsidRPr="0097463E">
              <w:rPr>
                <w:rFonts w:asciiTheme="minorBidi" w:hAnsiTheme="minorBidi" w:cstheme="minorBidi"/>
              </w:rPr>
              <w:t>Payments to Subcontractors for work which is subcontracted</w:t>
            </w:r>
            <w:ins w:id="4911" w:author="Bilton, Tom 11267" w:date="2025-01-24T12:22:00Z">
              <w:r w:rsidR="009A2E27">
                <w:rPr>
                  <w:rFonts w:asciiTheme="minorBidi" w:hAnsiTheme="minorBidi" w:cstheme="minorBidi"/>
                </w:rPr>
                <w:t xml:space="preserve"> that is a Reimbursable Service and in respect of which sp</w:t>
              </w:r>
            </w:ins>
            <w:ins w:id="4912" w:author="Bilton, Tom 11267" w:date="2025-01-24T12:23:00Z">
              <w:r w:rsidR="009A2E27">
                <w:rPr>
                  <w:rFonts w:asciiTheme="minorBidi" w:hAnsiTheme="minorBidi" w:cstheme="minorBidi"/>
                </w:rPr>
                <w:t xml:space="preserve">ecific rates have </w:t>
              </w:r>
            </w:ins>
            <w:ins w:id="4913" w:author="Bilton, Tom 11267" w:date="2025-01-24T13:28:00Z">
              <w:r w:rsidR="008156AF">
                <w:rPr>
                  <w:rFonts w:asciiTheme="minorBidi" w:hAnsiTheme="minorBidi" w:cstheme="minorBidi"/>
                </w:rPr>
                <w:t>been</w:t>
              </w:r>
            </w:ins>
            <w:ins w:id="4914" w:author="Bilton, Tom 11267" w:date="2025-01-24T12:23:00Z">
              <w:r w:rsidR="009A2E27">
                <w:rPr>
                  <w:rFonts w:asciiTheme="minorBidi" w:hAnsiTheme="minorBidi" w:cstheme="minorBidi"/>
                </w:rPr>
                <w:t xml:space="preserve"> agreed in accordance with clause 19.7</w:t>
              </w:r>
            </w:ins>
            <w:ins w:id="4915" w:author="Bilton, Tom 11267" w:date="2025-01-24T13:29:00Z">
              <w:r w:rsidR="008156AF">
                <w:rPr>
                  <w:rFonts w:asciiTheme="minorBidi" w:hAnsiTheme="minorBidi" w:cstheme="minorBidi"/>
                </w:rPr>
                <w:t>,</w:t>
              </w:r>
            </w:ins>
            <w:del w:id="4916" w:author="Bilton, Tom 11267" w:date="2025-01-24T13:29:00Z">
              <w:r w:rsidRPr="0097463E" w:rsidDel="008156AF">
                <w:rPr>
                  <w:rFonts w:asciiTheme="minorBidi" w:hAnsiTheme="minorBidi" w:cstheme="minorBidi"/>
                </w:rPr>
                <w:delText>.</w:delText>
              </w:r>
            </w:del>
            <w:ins w:id="4917" w:author="Bilton, Tom 11267" w:date="2025-01-24T13:28:00Z">
              <w:r w:rsidR="008156AF" w:rsidRPr="0097463E">
                <w:rPr>
                  <w:rFonts w:asciiTheme="minorBidi" w:hAnsiTheme="minorBidi" w:cstheme="minorBidi"/>
                </w:rPr>
                <w:t xml:space="preserve"> without </w:t>
              </w:r>
              <w:proofErr w:type="gramStart"/>
              <w:r w:rsidR="008156AF" w:rsidRPr="0097463E">
                <w:rPr>
                  <w:rFonts w:asciiTheme="minorBidi" w:hAnsiTheme="minorBidi" w:cstheme="minorBidi"/>
                </w:rPr>
                <w:t>taking into account</w:t>
              </w:r>
              <w:proofErr w:type="gramEnd"/>
              <w:r w:rsidR="008156AF" w:rsidRPr="0097463E">
                <w:rPr>
                  <w:rFonts w:asciiTheme="minorBidi" w:hAnsiTheme="minorBidi" w:cstheme="minorBidi"/>
                </w:rPr>
                <w:t xml:space="preserve"> any amounts paid to or retained from the Subcontractor by the </w:t>
              </w:r>
              <w:r w:rsidR="008156AF" w:rsidRPr="0097463E">
                <w:rPr>
                  <w:rStyle w:val="italic"/>
                  <w:rFonts w:asciiTheme="minorBidi" w:hAnsiTheme="minorBidi" w:cstheme="minorBidi"/>
                </w:rPr>
                <w:t>Consultant</w:t>
              </w:r>
              <w:r w:rsidR="008156AF" w:rsidRPr="0097463E">
                <w:rPr>
                  <w:rFonts w:asciiTheme="minorBidi" w:hAnsiTheme="minorBidi" w:cstheme="minorBidi"/>
                </w:rPr>
                <w:t xml:space="preserve">, which would result in the </w:t>
              </w:r>
              <w:r w:rsidR="008156AF" w:rsidRPr="0097463E">
                <w:rPr>
                  <w:rStyle w:val="italic"/>
                  <w:rFonts w:asciiTheme="minorBidi" w:hAnsiTheme="minorBidi" w:cstheme="minorBidi"/>
                </w:rPr>
                <w:t>Client</w:t>
              </w:r>
              <w:r w:rsidR="008156AF" w:rsidRPr="0097463E">
                <w:rPr>
                  <w:rFonts w:asciiTheme="minorBidi" w:hAnsiTheme="minorBidi" w:cstheme="minorBidi"/>
                </w:rPr>
                <w:t xml:space="preserve"> paying or retaining the amount twice.</w:t>
              </w:r>
            </w:ins>
          </w:p>
        </w:tc>
      </w:tr>
      <w:tr w:rsidR="008156AF" w:rsidRPr="0097463E" w14:paraId="00877386" w14:textId="77777777" w:rsidTr="00577655">
        <w:trPr>
          <w:trHeight w:val="60"/>
          <w:ins w:id="4918" w:author="Bilton, Tom 11267" w:date="2025-01-24T13:27:00Z"/>
        </w:trPr>
        <w:tc>
          <w:tcPr>
            <w:tcW w:w="1757" w:type="dxa"/>
            <w:tcBorders>
              <w:bottom w:val="single" w:sz="4" w:space="0" w:color="A6A6A6"/>
            </w:tcBorders>
            <w:shd w:val="clear" w:color="auto" w:fill="auto"/>
            <w:tcMar>
              <w:top w:w="85" w:type="dxa"/>
              <w:left w:w="0" w:type="dxa"/>
              <w:bottom w:w="170" w:type="dxa"/>
              <w:right w:w="0" w:type="dxa"/>
            </w:tcMar>
          </w:tcPr>
          <w:p w14:paraId="41C43108" w14:textId="7BBDC810" w:rsidR="008156AF" w:rsidRPr="008156AF" w:rsidRDefault="008156AF" w:rsidP="008156AF">
            <w:pPr>
              <w:pStyle w:val="SubNumbering"/>
              <w:spacing w:before="0" w:after="60"/>
              <w:rPr>
                <w:ins w:id="4919" w:author="Bilton, Tom 11267" w:date="2025-01-24T13:27:00Z"/>
                <w:rStyle w:val="bold"/>
                <w:rFonts w:asciiTheme="minorBidi" w:hAnsiTheme="minorBidi" w:cstheme="minorBidi"/>
              </w:rPr>
            </w:pPr>
            <w:ins w:id="4920" w:author="Bilton, Tom 11267" w:date="2025-01-24T13:27:00Z">
              <w:r w:rsidRPr="008156AF">
                <w:rPr>
                  <w:rStyle w:val="bold"/>
                  <w:rFonts w:asciiTheme="minorBidi" w:hAnsiTheme="minorBidi" w:cstheme="minorBidi"/>
                </w:rPr>
                <w:t>Deductions</w:t>
              </w:r>
            </w:ins>
          </w:p>
        </w:tc>
        <w:tc>
          <w:tcPr>
            <w:tcW w:w="454" w:type="dxa"/>
            <w:tcBorders>
              <w:bottom w:val="single" w:sz="4" w:space="0" w:color="A6A6A6"/>
            </w:tcBorders>
            <w:shd w:val="clear" w:color="auto" w:fill="auto"/>
            <w:tcMar>
              <w:top w:w="85" w:type="dxa"/>
              <w:left w:w="0" w:type="dxa"/>
              <w:bottom w:w="170" w:type="dxa"/>
              <w:right w:w="0" w:type="dxa"/>
            </w:tcMar>
          </w:tcPr>
          <w:p w14:paraId="1E99D973" w14:textId="43F13610" w:rsidR="008156AF" w:rsidRDefault="00C24978" w:rsidP="008156AF">
            <w:pPr>
              <w:pStyle w:val="SubNumberingnumbers"/>
              <w:spacing w:before="0" w:after="60"/>
              <w:rPr>
                <w:ins w:id="4921" w:author="Bilton, Tom 11267" w:date="2025-01-24T13:27:00Z"/>
                <w:rFonts w:asciiTheme="minorBidi" w:hAnsiTheme="minorBidi" w:cstheme="minorBidi"/>
              </w:rPr>
            </w:pPr>
            <w:ins w:id="4922" w:author="Bilton, Tom 11267" w:date="2025-01-24T18:51:00Z">
              <w:r>
                <w:rPr>
                  <w:rFonts w:asciiTheme="minorBidi" w:hAnsiTheme="minorBidi" w:cstheme="minorBidi"/>
                </w:rPr>
                <w:t>3</w:t>
              </w:r>
            </w:ins>
          </w:p>
        </w:tc>
        <w:tc>
          <w:tcPr>
            <w:tcW w:w="283" w:type="dxa"/>
            <w:tcBorders>
              <w:bottom w:val="single" w:sz="4" w:space="0" w:color="A6A6A6"/>
            </w:tcBorders>
            <w:shd w:val="clear" w:color="auto" w:fill="auto"/>
            <w:tcMar>
              <w:top w:w="85" w:type="dxa"/>
              <w:left w:w="0" w:type="dxa"/>
              <w:bottom w:w="170" w:type="dxa"/>
              <w:right w:w="0" w:type="dxa"/>
            </w:tcMar>
          </w:tcPr>
          <w:p w14:paraId="0F37C694" w14:textId="77777777" w:rsidR="008156AF" w:rsidRPr="0097463E" w:rsidRDefault="008156AF" w:rsidP="008156AF">
            <w:pPr>
              <w:pStyle w:val="NoParagraphStyle"/>
              <w:spacing w:after="60" w:line="240" w:lineRule="auto"/>
              <w:textAlignment w:val="auto"/>
              <w:rPr>
                <w:ins w:id="4923" w:author="Bilton, Tom 11267" w:date="2025-01-24T13:27:00Z"/>
                <w:rFonts w:asciiTheme="minorBidi" w:hAnsiTheme="minorBidi" w:cstheme="minorBidi"/>
                <w:color w:val="auto"/>
                <w:lang w:val="en-US"/>
              </w:rPr>
            </w:pPr>
          </w:p>
        </w:tc>
        <w:tc>
          <w:tcPr>
            <w:tcW w:w="7128" w:type="dxa"/>
            <w:tcBorders>
              <w:bottom w:val="single" w:sz="4" w:space="0" w:color="A6A6A6"/>
            </w:tcBorders>
            <w:shd w:val="clear" w:color="auto" w:fill="auto"/>
            <w:tcMar>
              <w:top w:w="85" w:type="dxa"/>
              <w:left w:w="0" w:type="dxa"/>
              <w:bottom w:w="170" w:type="dxa"/>
              <w:right w:w="0" w:type="dxa"/>
            </w:tcMar>
          </w:tcPr>
          <w:p w14:paraId="69C9DF46" w14:textId="52703355" w:rsidR="008156AF" w:rsidRPr="0097463E" w:rsidRDefault="008156AF" w:rsidP="005E3E33">
            <w:pPr>
              <w:pStyle w:val="BodyText"/>
              <w:spacing w:after="60"/>
              <w:rPr>
                <w:ins w:id="4924" w:author="Bilton, Tom 11267" w:date="2025-01-24T13:27:00Z"/>
                <w:rFonts w:asciiTheme="minorBidi" w:hAnsiTheme="minorBidi" w:cstheme="minorBidi"/>
              </w:rPr>
            </w:pPr>
            <w:ins w:id="4925" w:author="Bilton, Tom 11267" w:date="2025-01-24T13:27:00Z">
              <w:r w:rsidRPr="0097463E">
                <w:rPr>
                  <w:rFonts w:asciiTheme="minorBidi" w:hAnsiTheme="minorBidi" w:cstheme="minorBidi"/>
                </w:rPr>
                <w:t>Without prejudice to the provisions of Option X1 (Price Adjustment for Inflation)</w:t>
              </w:r>
              <w:r>
                <w:rPr>
                  <w:rFonts w:asciiTheme="minorBidi" w:hAnsiTheme="minorBidi" w:cstheme="minorBidi"/>
                </w:rPr>
                <w:t xml:space="preserve"> or save as may be agreed by the Parties in the</w:t>
              </w:r>
            </w:ins>
            <w:ins w:id="4926" w:author="Bilton, Tom 11267" w:date="2025-02-06T12:10:00Z">
              <w:r w:rsidR="005E3E33">
                <w:rPr>
                  <w:rFonts w:asciiTheme="minorBidi" w:hAnsiTheme="minorBidi" w:cstheme="minorBidi"/>
                </w:rPr>
                <w:t xml:space="preserve"> Service Plan</w:t>
              </w:r>
            </w:ins>
            <w:ins w:id="4927" w:author="Bilton, Tom 11267" w:date="2025-01-24T13:27:00Z">
              <w:r w:rsidRPr="0097463E">
                <w:rPr>
                  <w:rFonts w:asciiTheme="minorBidi" w:hAnsiTheme="minorBidi" w:cstheme="minorBidi"/>
                </w:rPr>
                <w:t>, the rates in the table above shall not be subject to adjustment.</w:t>
              </w:r>
            </w:ins>
          </w:p>
        </w:tc>
      </w:tr>
      <w:tr w:rsidR="00991F1A" w:rsidRPr="0097463E" w14:paraId="1F804437" w14:textId="77777777" w:rsidTr="00577655">
        <w:trPr>
          <w:trHeight w:val="60"/>
        </w:trPr>
        <w:tc>
          <w:tcPr>
            <w:tcW w:w="1757" w:type="dxa"/>
            <w:tcBorders>
              <w:top w:val="single" w:sz="4" w:space="0" w:color="A6A6A6"/>
            </w:tcBorders>
            <w:shd w:val="clear" w:color="auto" w:fill="auto"/>
            <w:tcMar>
              <w:top w:w="85" w:type="dxa"/>
              <w:left w:w="0" w:type="dxa"/>
              <w:bottom w:w="85" w:type="dxa"/>
              <w:right w:w="0" w:type="dxa"/>
            </w:tcMar>
          </w:tcPr>
          <w:p w14:paraId="745ED02E" w14:textId="1D590547" w:rsidR="00991F1A" w:rsidRPr="0097463E" w:rsidRDefault="00991F1A" w:rsidP="00577655">
            <w:pPr>
              <w:pStyle w:val="SubNumbering"/>
              <w:spacing w:before="0" w:after="60"/>
              <w:rPr>
                <w:rFonts w:asciiTheme="minorBidi" w:hAnsiTheme="minorBidi" w:cstheme="minorBidi"/>
              </w:rPr>
            </w:pPr>
            <w:r w:rsidRPr="0097463E">
              <w:rPr>
                <w:rStyle w:val="bold"/>
                <w:rFonts w:asciiTheme="minorBidi" w:hAnsiTheme="minorBidi" w:cstheme="minorBidi"/>
              </w:rPr>
              <w:t>Insurance</w:t>
            </w:r>
          </w:p>
        </w:tc>
        <w:tc>
          <w:tcPr>
            <w:tcW w:w="454" w:type="dxa"/>
            <w:tcBorders>
              <w:top w:val="single" w:sz="4" w:space="0" w:color="A6A6A6"/>
            </w:tcBorders>
            <w:shd w:val="clear" w:color="auto" w:fill="auto"/>
            <w:tcMar>
              <w:top w:w="85" w:type="dxa"/>
              <w:left w:w="0" w:type="dxa"/>
              <w:bottom w:w="85" w:type="dxa"/>
              <w:right w:w="0" w:type="dxa"/>
            </w:tcMar>
          </w:tcPr>
          <w:p w14:paraId="7465639A" w14:textId="0E6B1375" w:rsidR="00991F1A" w:rsidRPr="0097463E" w:rsidRDefault="00991F1A" w:rsidP="00577655">
            <w:pPr>
              <w:pStyle w:val="SubNumberingnumbers"/>
              <w:spacing w:before="0" w:after="60"/>
              <w:rPr>
                <w:rFonts w:asciiTheme="minorBidi" w:hAnsiTheme="minorBidi" w:cstheme="minorBidi"/>
              </w:rPr>
            </w:pPr>
            <w:del w:id="4928" w:author="Bilton, Tom 11267" w:date="2025-01-10T17:55:00Z">
              <w:r w:rsidRPr="0097463E" w:rsidDel="00CD4D71">
                <w:rPr>
                  <w:rStyle w:val="bold"/>
                  <w:rFonts w:asciiTheme="minorBidi" w:hAnsiTheme="minorBidi" w:cstheme="minorBidi"/>
                </w:rPr>
                <w:delText>3</w:delText>
              </w:r>
            </w:del>
            <w:ins w:id="4929" w:author="Bilton, Tom 11267" w:date="2025-01-14T01:46:00Z">
              <w:r w:rsidR="004402F3" w:rsidRPr="0097463E">
                <w:rPr>
                  <w:rStyle w:val="bold"/>
                  <w:rFonts w:asciiTheme="minorBidi" w:hAnsiTheme="minorBidi" w:cstheme="minorBidi"/>
                </w:rPr>
                <w:t>4</w:t>
              </w:r>
            </w:ins>
          </w:p>
        </w:tc>
        <w:tc>
          <w:tcPr>
            <w:tcW w:w="283" w:type="dxa"/>
            <w:tcBorders>
              <w:top w:val="single" w:sz="4" w:space="0" w:color="A6A6A6"/>
            </w:tcBorders>
            <w:shd w:val="clear" w:color="auto" w:fill="auto"/>
            <w:tcMar>
              <w:top w:w="85" w:type="dxa"/>
              <w:left w:w="0" w:type="dxa"/>
              <w:bottom w:w="85" w:type="dxa"/>
              <w:right w:w="0" w:type="dxa"/>
            </w:tcMar>
          </w:tcPr>
          <w:p w14:paraId="70AB048D" w14:textId="77777777" w:rsidR="00991F1A" w:rsidRPr="0097463E" w:rsidRDefault="00991F1A" w:rsidP="00577655">
            <w:pPr>
              <w:pStyle w:val="NoParagraphStyle"/>
              <w:spacing w:after="60" w:line="240" w:lineRule="auto"/>
              <w:textAlignment w:val="auto"/>
              <w:rPr>
                <w:rFonts w:asciiTheme="minorBidi" w:hAnsiTheme="minorBidi" w:cstheme="minorBidi"/>
                <w:color w:val="auto"/>
                <w:lang w:val="en-US"/>
              </w:rPr>
            </w:pPr>
          </w:p>
        </w:tc>
        <w:tc>
          <w:tcPr>
            <w:tcW w:w="7128" w:type="dxa"/>
            <w:tcBorders>
              <w:top w:val="single" w:sz="4" w:space="0" w:color="A6A6A6"/>
            </w:tcBorders>
            <w:shd w:val="clear" w:color="auto" w:fill="auto"/>
            <w:tcMar>
              <w:top w:w="85" w:type="dxa"/>
              <w:left w:w="0" w:type="dxa"/>
              <w:bottom w:w="85" w:type="dxa"/>
              <w:right w:w="0" w:type="dxa"/>
            </w:tcMar>
          </w:tcPr>
          <w:p w14:paraId="6BDA8DEE" w14:textId="0E7A6F44" w:rsidR="00991F1A" w:rsidRPr="0097463E" w:rsidRDefault="00991F1A" w:rsidP="00577655">
            <w:pPr>
              <w:pStyle w:val="BodyText"/>
              <w:spacing w:after="60"/>
              <w:rPr>
                <w:rFonts w:asciiTheme="minorBidi" w:hAnsiTheme="minorBidi" w:cstheme="minorBidi"/>
              </w:rPr>
            </w:pPr>
            <w:r w:rsidRPr="0097463E">
              <w:rPr>
                <w:rFonts w:asciiTheme="minorBidi" w:hAnsiTheme="minorBidi" w:cstheme="minorBidi"/>
              </w:rPr>
              <w:t>The following are deducted from cost</w:t>
            </w:r>
          </w:p>
          <w:p w14:paraId="79656742" w14:textId="4E758ECD" w:rsidR="00256010" w:rsidRDefault="00256010" w:rsidP="00577655">
            <w:pPr>
              <w:pStyle w:val="BulletPoints-alt"/>
              <w:spacing w:after="60"/>
              <w:rPr>
                <w:rFonts w:asciiTheme="minorBidi" w:hAnsiTheme="minorBidi" w:cstheme="minorBidi"/>
              </w:rPr>
            </w:pPr>
            <w:r>
              <w:rPr>
                <w:rFonts w:asciiTheme="minorBidi" w:hAnsiTheme="minorBidi" w:cstheme="minorBidi"/>
              </w:rPr>
              <w:t>p</w:t>
            </w:r>
            <w:ins w:id="4930" w:author="Bilton, Tom 11267" w:date="2025-01-10T17:58:00Z">
              <w:r w:rsidRPr="0097463E">
                <w:rPr>
                  <w:rFonts w:asciiTheme="minorBidi" w:hAnsiTheme="minorBidi" w:cstheme="minorBidi"/>
                </w:rPr>
                <w:t xml:space="preserve">ayments to the </w:t>
              </w:r>
              <w:r w:rsidRPr="0097463E">
                <w:rPr>
                  <w:rFonts w:asciiTheme="minorBidi" w:hAnsiTheme="minorBidi" w:cstheme="minorBidi"/>
                  <w:i/>
                  <w:iCs/>
                </w:rPr>
                <w:t xml:space="preserve">Consultant </w:t>
              </w:r>
              <w:r w:rsidRPr="0097463E">
                <w:rPr>
                  <w:rFonts w:asciiTheme="minorBidi" w:hAnsiTheme="minorBidi" w:cstheme="minorBidi"/>
                </w:rPr>
                <w:t xml:space="preserve">in respect of the Core Team </w:t>
              </w:r>
            </w:ins>
            <w:ins w:id="4931" w:author="Bilton, Tom 11267" w:date="2025-01-11T23:53:00Z">
              <w:r w:rsidRPr="0097463E">
                <w:rPr>
                  <w:rFonts w:asciiTheme="minorBidi" w:hAnsiTheme="minorBidi" w:cstheme="minorBidi"/>
                </w:rPr>
                <w:t>Cost</w:t>
              </w:r>
            </w:ins>
            <w:ins w:id="4932" w:author="Bilton, Tom 11267" w:date="2025-01-10T17:58:00Z">
              <w:r w:rsidRPr="0097463E">
                <w:rPr>
                  <w:rFonts w:asciiTheme="minorBidi" w:hAnsiTheme="minorBidi" w:cstheme="minorBidi"/>
                </w:rPr>
                <w:t xml:space="preserve"> which would result in the Client paying </w:t>
              </w:r>
            </w:ins>
            <w:ins w:id="4933" w:author="Bilton, Tom 11267" w:date="2025-01-10T17:59:00Z">
              <w:r w:rsidRPr="0097463E">
                <w:rPr>
                  <w:rFonts w:asciiTheme="minorBidi" w:hAnsiTheme="minorBidi" w:cstheme="minorBidi"/>
                </w:rPr>
                <w:t>the amount twice</w:t>
              </w:r>
            </w:ins>
          </w:p>
          <w:p w14:paraId="3A83D547" w14:textId="075595ED"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the cost of events for which the contract requires the </w:t>
            </w:r>
            <w:r w:rsidRPr="0097463E">
              <w:rPr>
                <w:rStyle w:val="italic"/>
                <w:rFonts w:asciiTheme="minorBidi" w:hAnsiTheme="minorBidi" w:cstheme="minorBidi"/>
              </w:rPr>
              <w:t>Consultant</w:t>
            </w:r>
            <w:r w:rsidRPr="0097463E">
              <w:rPr>
                <w:rFonts w:asciiTheme="minorBidi" w:hAnsiTheme="minorBidi" w:cstheme="minorBidi"/>
              </w:rPr>
              <w:t xml:space="preserve"> to insure and</w:t>
            </w:r>
          </w:p>
          <w:p w14:paraId="6E99DB55" w14:textId="4996626E" w:rsidR="00991F1A" w:rsidRPr="0097463E" w:rsidRDefault="00991F1A" w:rsidP="00577655">
            <w:pPr>
              <w:pStyle w:val="BulletPoints-alt"/>
              <w:spacing w:after="60"/>
              <w:rPr>
                <w:rFonts w:asciiTheme="minorBidi" w:hAnsiTheme="minorBidi" w:cstheme="minorBidi"/>
              </w:rPr>
            </w:pPr>
            <w:r w:rsidRPr="0097463E">
              <w:rPr>
                <w:rFonts w:asciiTheme="minorBidi" w:hAnsiTheme="minorBidi" w:cstheme="minorBidi"/>
              </w:rPr>
              <w:t xml:space="preserve">other costs paid to the </w:t>
            </w:r>
            <w:r w:rsidRPr="0097463E">
              <w:rPr>
                <w:rStyle w:val="italic"/>
                <w:rFonts w:asciiTheme="minorBidi" w:hAnsiTheme="minorBidi" w:cstheme="minorBidi"/>
              </w:rPr>
              <w:t>Consultant</w:t>
            </w:r>
            <w:r w:rsidRPr="0097463E">
              <w:rPr>
                <w:rFonts w:asciiTheme="minorBidi" w:hAnsiTheme="minorBidi" w:cstheme="minorBidi"/>
              </w:rPr>
              <w:t xml:space="preserve"> by insurers.</w:t>
            </w:r>
          </w:p>
        </w:tc>
      </w:tr>
    </w:tbl>
    <w:p w14:paraId="16C5C108" w14:textId="27384E57" w:rsidR="00D6189C" w:rsidRPr="0097463E" w:rsidRDefault="00D6189C" w:rsidP="00991F1A">
      <w:pPr>
        <w:rPr>
          <w:rFonts w:asciiTheme="minorBidi" w:hAnsiTheme="minorBidi"/>
        </w:rPr>
      </w:pPr>
    </w:p>
    <w:p w14:paraId="4E842A02" w14:textId="77777777" w:rsidR="00D6189C" w:rsidRPr="0097463E" w:rsidRDefault="00D6189C" w:rsidP="00991F1A">
      <w:pPr>
        <w:rPr>
          <w:rFonts w:asciiTheme="minorBidi" w:hAnsiTheme="minorBidi"/>
        </w:rPr>
      </w:pPr>
    </w:p>
    <w:p w14:paraId="36222B95" w14:textId="77777777" w:rsidR="00D6189C" w:rsidRPr="0097463E" w:rsidRDefault="00D6189C">
      <w:pPr>
        <w:rPr>
          <w:rFonts w:asciiTheme="minorBidi" w:hAnsiTheme="minorBidi"/>
        </w:rPr>
      </w:pPr>
      <w:r w:rsidRPr="0097463E">
        <w:rPr>
          <w:rFonts w:asciiTheme="minorBidi" w:hAnsiTheme="minorBidi"/>
        </w:rPr>
        <w:br w:type="page"/>
      </w:r>
    </w:p>
    <w:p w14:paraId="6D20D43C" w14:textId="77777777" w:rsidR="00D6189C" w:rsidRPr="0097463E" w:rsidRDefault="00D6189C" w:rsidP="00D6189C">
      <w:pPr>
        <w:pStyle w:val="NormalAshurst"/>
        <w:jc w:val="center"/>
        <w:rPr>
          <w:rFonts w:asciiTheme="minorBidi" w:hAnsiTheme="minorBidi"/>
          <w:b/>
          <w:bCs/>
        </w:rPr>
      </w:pPr>
      <w:r w:rsidRPr="0097463E">
        <w:rPr>
          <w:rFonts w:asciiTheme="minorBidi" w:hAnsiTheme="minorBidi"/>
          <w:b/>
          <w:bCs/>
        </w:rPr>
        <w:lastRenderedPageBreak/>
        <w:t xml:space="preserve">APPENDIX 1 </w:t>
      </w:r>
    </w:p>
    <w:p w14:paraId="1F7AEC92" w14:textId="77777777" w:rsidR="00D6189C" w:rsidRPr="0097463E" w:rsidRDefault="00D6189C" w:rsidP="00D6189C">
      <w:pPr>
        <w:suppressAutoHyphens/>
        <w:spacing w:line="300" w:lineRule="atLeast"/>
        <w:jc w:val="center"/>
        <w:rPr>
          <w:rFonts w:asciiTheme="minorBidi" w:hAnsiTheme="minorBidi"/>
          <w:b/>
          <w:bCs/>
        </w:rPr>
      </w:pPr>
      <w:r w:rsidRPr="0097463E">
        <w:rPr>
          <w:rFonts w:asciiTheme="minorBidi" w:hAnsiTheme="minorBidi"/>
          <w:b/>
          <w:bCs/>
        </w:rPr>
        <w:t>GUIDANCE ON RATE CARD GRADING STRUCTURE</w:t>
      </w:r>
    </w:p>
    <w:p w14:paraId="49D270BC" w14:textId="77777777" w:rsidR="00D6189C" w:rsidRPr="0097463E" w:rsidRDefault="00D6189C" w:rsidP="00D6189C">
      <w:pPr>
        <w:suppressAutoHyphens/>
        <w:spacing w:line="300" w:lineRule="atLeast"/>
        <w:jc w:val="center"/>
        <w:rPr>
          <w:rFonts w:asciiTheme="minorBidi" w:hAnsiTheme="minorBidi"/>
          <w:b/>
          <w:bCs/>
        </w:rPr>
      </w:pPr>
    </w:p>
    <w:p w14:paraId="293BB204" w14:textId="77777777" w:rsidR="00D6189C" w:rsidRPr="0097463E" w:rsidRDefault="00D6189C" w:rsidP="00D6189C">
      <w:pPr>
        <w:suppressAutoHyphens/>
        <w:spacing w:line="300" w:lineRule="atLeast"/>
        <w:jc w:val="center"/>
        <w:rPr>
          <w:rFonts w:asciiTheme="minorBidi" w:hAnsiTheme="minorBidi"/>
          <w:b/>
          <w:bCs/>
        </w:rPr>
      </w:pPr>
      <w:r w:rsidRPr="0097463E">
        <w:rPr>
          <w:rFonts w:asciiTheme="minorBidi" w:hAnsiTheme="minorBidi"/>
          <w:b/>
          <w:bCs/>
        </w:rPr>
        <w:t xml:space="preserve">Grade Definitions </w:t>
      </w:r>
    </w:p>
    <w:p w14:paraId="7229157F" w14:textId="77777777" w:rsidR="00D6189C" w:rsidRPr="0097463E" w:rsidRDefault="00D6189C" w:rsidP="00D6189C">
      <w:pPr>
        <w:pStyle w:val="NormalAshurst"/>
        <w:jc w:val="center"/>
        <w:rPr>
          <w:rFonts w:asciiTheme="minorBidi" w:hAnsiTheme="minorBidi"/>
          <w:b/>
          <w:bCs/>
          <w:szCs w:val="20"/>
        </w:rPr>
      </w:pPr>
      <w:r w:rsidRPr="0097463E">
        <w:rPr>
          <w:rFonts w:asciiTheme="minorBidi" w:hAnsiTheme="minorBidi"/>
          <w:b/>
          <w:bCs/>
          <w:szCs w:val="20"/>
        </w:rPr>
        <w:t>[to be inserted]</w:t>
      </w:r>
    </w:p>
    <w:p w14:paraId="1D35778E" w14:textId="77777777" w:rsidR="00D6189C" w:rsidRPr="0097463E" w:rsidRDefault="00D6189C" w:rsidP="00991F1A">
      <w:pPr>
        <w:rPr>
          <w:rFonts w:asciiTheme="minorBidi" w:hAnsiTheme="minorBidi"/>
        </w:rPr>
      </w:pPr>
    </w:p>
    <w:p w14:paraId="44BA93E3" w14:textId="77777777" w:rsidR="00D6189C" w:rsidRPr="0097463E" w:rsidRDefault="00D6189C">
      <w:pPr>
        <w:rPr>
          <w:rFonts w:asciiTheme="minorBidi" w:hAnsiTheme="minorBidi"/>
        </w:rPr>
      </w:pPr>
      <w:r w:rsidRPr="0097463E">
        <w:rPr>
          <w:rFonts w:asciiTheme="minorBidi" w:hAnsiTheme="minorBidi"/>
        </w:rPr>
        <w:br w:type="page"/>
      </w:r>
    </w:p>
    <w:p w14:paraId="3CD2DC53" w14:textId="77777777" w:rsidR="00991F1A" w:rsidRPr="0097463E" w:rsidRDefault="00991F1A" w:rsidP="00991F1A">
      <w:pPr>
        <w:rPr>
          <w:rFonts w:asciiTheme="minorBidi" w:hAnsiTheme="minorBidi"/>
        </w:rPr>
        <w:sectPr w:rsidR="00991F1A" w:rsidRPr="0097463E" w:rsidSect="00687239">
          <w:pgSz w:w="11909" w:h="17280" w:code="9"/>
          <w:pgMar w:top="735" w:right="460" w:bottom="184" w:left="480" w:header="720" w:footer="720" w:gutter="0"/>
          <w:cols w:space="720"/>
        </w:sectPr>
      </w:pPr>
    </w:p>
    <w:p w14:paraId="7B92F7D2" w14:textId="77777777"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lastRenderedPageBreak/>
        <w:t>CONTRACT DATA PART ONE</w:t>
      </w:r>
    </w:p>
    <w:p w14:paraId="503A1C6A" w14:textId="77777777"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APPENDIX 1</w:t>
      </w:r>
    </w:p>
    <w:p w14:paraId="277D32A6" w14:textId="032C78FA" w:rsidR="005D734B" w:rsidRPr="0097463E" w:rsidRDefault="005D734B" w:rsidP="00502D9B">
      <w:pPr>
        <w:pStyle w:val="NormalAshurst"/>
        <w:jc w:val="center"/>
        <w:rPr>
          <w:rFonts w:asciiTheme="minorBidi" w:hAnsiTheme="minorBidi"/>
          <w:b/>
          <w:bCs/>
          <w:sz w:val="22"/>
          <w:szCs w:val="22"/>
        </w:rPr>
      </w:pPr>
      <w:r w:rsidRPr="0097463E">
        <w:rPr>
          <w:rFonts w:asciiTheme="minorBidi" w:hAnsiTheme="minorBidi"/>
          <w:b/>
          <w:bCs/>
          <w:sz w:val="22"/>
          <w:szCs w:val="22"/>
        </w:rPr>
        <w:t>Incentive Schedule</w:t>
      </w:r>
    </w:p>
    <w:p w14:paraId="2D3DC601" w14:textId="77777777" w:rsidR="005D734B" w:rsidRDefault="005D734B" w:rsidP="005D734B">
      <w:pPr>
        <w:pStyle w:val="NormalAshurst"/>
        <w:rPr>
          <w:rFonts w:asciiTheme="minorBidi" w:hAnsiTheme="minorBidi"/>
        </w:rPr>
      </w:pPr>
    </w:p>
    <w:p w14:paraId="7FF101B9" w14:textId="2BB9BD1E" w:rsidR="000F3862" w:rsidRDefault="007A3A4E" w:rsidP="005D734B">
      <w:pPr>
        <w:pStyle w:val="NormalAshurst"/>
        <w:rPr>
          <w:rFonts w:asciiTheme="minorBidi" w:hAnsiTheme="minorBidi"/>
        </w:rPr>
      </w:pPr>
      <w:r w:rsidRPr="0053612E">
        <w:rPr>
          <w:rFonts w:asciiTheme="minorBidi" w:hAnsiTheme="minorBidi"/>
          <w:b/>
          <w:bCs/>
        </w:rPr>
        <w:t>Definitions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256"/>
        <w:gridCol w:w="6094"/>
      </w:tblGrid>
      <w:tr w:rsidR="007A3A4E" w14:paraId="32C1ED27"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209BCD66" w14:textId="13AC558A" w:rsidR="007A3A4E" w:rsidRDefault="007A3A4E" w:rsidP="005D734B">
            <w:pPr>
              <w:pStyle w:val="NormalAshurst"/>
              <w:rPr>
                <w:rFonts w:asciiTheme="minorBidi" w:hAnsiTheme="minorBidi"/>
              </w:rPr>
            </w:pPr>
            <w:r w:rsidRPr="007A3A4E">
              <w:rPr>
                <w:rFonts w:asciiTheme="minorBidi" w:hAnsiTheme="minorBidi"/>
              </w:rPr>
              <w:t>Assessment Periods</w:t>
            </w:r>
          </w:p>
        </w:tc>
        <w:tc>
          <w:tcPr>
            <w:tcW w:w="6094" w:type="dxa"/>
          </w:tcPr>
          <w:p w14:paraId="14238C16" w14:textId="10943663"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The period for which a performance review occurs, being the quarterly periods between the months that are 3, 6, 9 and 12 months after the commencement of a </w:t>
            </w:r>
            <w:proofErr w:type="gramStart"/>
            <w:r w:rsidRPr="007A3A4E">
              <w:rPr>
                <w:rFonts w:asciiTheme="minorBidi" w:hAnsiTheme="minorBidi"/>
              </w:rPr>
              <w:t>Financial</w:t>
            </w:r>
            <w:proofErr w:type="gramEnd"/>
            <w:r w:rsidRPr="007A3A4E">
              <w:rPr>
                <w:rFonts w:asciiTheme="minorBidi" w:hAnsiTheme="minorBidi"/>
              </w:rPr>
              <w:t xml:space="preserve"> year.</w:t>
            </w:r>
          </w:p>
        </w:tc>
      </w:tr>
      <w:tr w:rsidR="007A3A4E" w14:paraId="55AE34C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4B3BDBE" w14:textId="2BA02585" w:rsidR="007A3A4E" w:rsidRDefault="007A3A4E" w:rsidP="005D734B">
            <w:pPr>
              <w:pStyle w:val="NormalAshurst"/>
              <w:rPr>
                <w:rFonts w:asciiTheme="minorBidi" w:hAnsiTheme="minorBidi"/>
              </w:rPr>
            </w:pPr>
            <w:r w:rsidRPr="007A3A4E">
              <w:rPr>
                <w:rFonts w:asciiTheme="minorBidi" w:hAnsiTheme="minorBidi"/>
              </w:rPr>
              <w:t>At Risk Fee Apportionment</w:t>
            </w:r>
          </w:p>
        </w:tc>
        <w:tc>
          <w:tcPr>
            <w:tcW w:w="6094" w:type="dxa"/>
          </w:tcPr>
          <w:p w14:paraId="0E83144B" w14:textId="78CBA5F1"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The proportion of the Consultant's </w:t>
            </w:r>
            <w:proofErr w:type="gramStart"/>
            <w:r w:rsidRPr="007A3A4E">
              <w:rPr>
                <w:rFonts w:asciiTheme="minorBidi" w:hAnsiTheme="minorBidi"/>
              </w:rPr>
              <w:t>At</w:t>
            </w:r>
            <w:proofErr w:type="gramEnd"/>
            <w:r w:rsidRPr="007A3A4E">
              <w:rPr>
                <w:rFonts w:asciiTheme="minorBidi" w:hAnsiTheme="minorBidi"/>
              </w:rPr>
              <w:t xml:space="preserve"> Risk Fee amount applicable to an individual KPI as set out in Table 1.</w:t>
            </w:r>
          </w:p>
        </w:tc>
      </w:tr>
      <w:tr w:rsidR="007A3A4E" w14:paraId="3F8C1B6B"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172C4EC1" w14:textId="5247646F" w:rsidR="007A3A4E" w:rsidRDefault="007A3A4E" w:rsidP="005D734B">
            <w:pPr>
              <w:pStyle w:val="NormalAshurst"/>
              <w:rPr>
                <w:rFonts w:asciiTheme="minorBidi" w:hAnsiTheme="minorBidi"/>
              </w:rPr>
            </w:pPr>
            <w:r w:rsidRPr="007A3A4E">
              <w:rPr>
                <w:rFonts w:asciiTheme="minorBidi" w:hAnsiTheme="minorBidi"/>
              </w:rPr>
              <w:t>Contract Year</w:t>
            </w:r>
          </w:p>
        </w:tc>
        <w:tc>
          <w:tcPr>
            <w:tcW w:w="6094" w:type="dxa"/>
          </w:tcPr>
          <w:p w14:paraId="19D5F105" w14:textId="3B90E643"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each annual period from the Contract Date.</w:t>
            </w:r>
          </w:p>
        </w:tc>
      </w:tr>
      <w:tr w:rsidR="007A3A4E" w14:paraId="5FDE3E8A"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7D04A019" w14:textId="3DDE9725" w:rsidR="007A3A4E" w:rsidRDefault="007A3A4E" w:rsidP="005D734B">
            <w:pPr>
              <w:pStyle w:val="NormalAshurst"/>
              <w:rPr>
                <w:rFonts w:asciiTheme="minorBidi" w:hAnsiTheme="minorBidi"/>
              </w:rPr>
            </w:pPr>
            <w:r w:rsidRPr="007A3A4E">
              <w:rPr>
                <w:rFonts w:asciiTheme="minorBidi" w:hAnsiTheme="minorBidi"/>
              </w:rPr>
              <w:t>KPI</w:t>
            </w:r>
          </w:p>
        </w:tc>
        <w:tc>
          <w:tcPr>
            <w:tcW w:w="6094" w:type="dxa"/>
          </w:tcPr>
          <w:p w14:paraId="357EE32E" w14:textId="49A156D6"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Any Key Performance Indicator applicable to the provision of the deliverables or applicable part of the service under the contract.</w:t>
            </w:r>
          </w:p>
        </w:tc>
      </w:tr>
      <w:tr w:rsidR="007A3A4E" w14:paraId="1A5707C3"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C12245F" w14:textId="51E3086C" w:rsidR="007A3A4E" w:rsidRDefault="007A3A4E" w:rsidP="005D734B">
            <w:pPr>
              <w:pStyle w:val="NormalAshurst"/>
              <w:rPr>
                <w:rFonts w:asciiTheme="minorBidi" w:hAnsiTheme="minorBidi"/>
              </w:rPr>
            </w:pPr>
            <w:r w:rsidRPr="007A3A4E">
              <w:rPr>
                <w:rFonts w:asciiTheme="minorBidi" w:hAnsiTheme="minorBidi"/>
              </w:rPr>
              <w:t>KPI Events</w:t>
            </w:r>
          </w:p>
        </w:tc>
        <w:tc>
          <w:tcPr>
            <w:tcW w:w="6094" w:type="dxa"/>
          </w:tcPr>
          <w:p w14:paraId="0F0A5477" w14:textId="5BA242A1"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Any event, act or omission in respect of a KPI which impacts upon the Performance Level for that KPI.</w:t>
            </w:r>
          </w:p>
        </w:tc>
      </w:tr>
      <w:tr w:rsidR="007A3A4E" w14:paraId="775035C0"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17D195F7" w14:textId="6DF14B3A" w:rsidR="007A3A4E" w:rsidRDefault="007A3A4E" w:rsidP="005D734B">
            <w:pPr>
              <w:pStyle w:val="NormalAshurst"/>
              <w:rPr>
                <w:rFonts w:asciiTheme="minorBidi" w:hAnsiTheme="minorBidi"/>
              </w:rPr>
            </w:pPr>
            <w:r w:rsidRPr="007A3A4E">
              <w:rPr>
                <w:rFonts w:asciiTheme="minorBidi" w:hAnsiTheme="minorBidi"/>
              </w:rPr>
              <w:t>KPI Failure</w:t>
            </w:r>
          </w:p>
        </w:tc>
        <w:tc>
          <w:tcPr>
            <w:tcW w:w="6094" w:type="dxa"/>
          </w:tcPr>
          <w:p w14:paraId="5E72DB34" w14:textId="2FE5715B"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 failure to meet the Target Performance Measure in respect of a KPI or a group of KPIs, and which includes Minor KPI Failures, Serious KPI Failures, Severe KPI Failures and any failure by the Consultant to meet a KPI Service Threshold.</w:t>
            </w:r>
          </w:p>
        </w:tc>
      </w:tr>
      <w:tr w:rsidR="007A3A4E" w14:paraId="1358AB9A"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B2AFB1D" w14:textId="1B5ADE77" w:rsidR="007A3A4E" w:rsidRDefault="007A3A4E" w:rsidP="005D734B">
            <w:pPr>
              <w:pStyle w:val="NormalAshurst"/>
              <w:rPr>
                <w:rFonts w:asciiTheme="minorBidi" w:hAnsiTheme="minorBidi"/>
              </w:rPr>
            </w:pPr>
            <w:r w:rsidRPr="007A3A4E">
              <w:rPr>
                <w:rFonts w:asciiTheme="minorBidi" w:hAnsiTheme="minorBidi"/>
              </w:rPr>
              <w:t>KPI Service Threshold</w:t>
            </w:r>
          </w:p>
        </w:tc>
        <w:tc>
          <w:tcPr>
            <w:tcW w:w="6094" w:type="dxa"/>
          </w:tcPr>
          <w:p w14:paraId="1AF064D3" w14:textId="2ED1FC35"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minimum level of service that the Consultant is required to provide in respect of a KPI.</w:t>
            </w:r>
          </w:p>
        </w:tc>
      </w:tr>
      <w:tr w:rsidR="007A3A4E" w14:paraId="62A8210B"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4BBBE838" w14:textId="753BF558" w:rsidR="007A3A4E" w:rsidRDefault="007A3A4E" w:rsidP="005D734B">
            <w:pPr>
              <w:pStyle w:val="NormalAshurst"/>
              <w:rPr>
                <w:rFonts w:asciiTheme="minorBidi" w:hAnsiTheme="minorBidi"/>
              </w:rPr>
            </w:pPr>
            <w:r w:rsidRPr="007A3A4E">
              <w:rPr>
                <w:rFonts w:asciiTheme="minorBidi" w:hAnsiTheme="minorBidi"/>
              </w:rPr>
              <w:t>Material KPI Failure</w:t>
            </w:r>
          </w:p>
        </w:tc>
        <w:tc>
          <w:tcPr>
            <w:tcW w:w="6094" w:type="dxa"/>
          </w:tcPr>
          <w:p w14:paraId="02C88BCE" w14:textId="3665E160"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(a) a Severe KPI Failure; or (b) a failure by the Consultant to meet a KPI Service Threshold.</w:t>
            </w:r>
          </w:p>
        </w:tc>
      </w:tr>
      <w:tr w:rsidR="007A3A4E" w14:paraId="310B81DE"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472D77FA" w14:textId="22DB86D4" w:rsidR="007A3A4E" w:rsidRDefault="007A3A4E" w:rsidP="005D734B">
            <w:pPr>
              <w:pStyle w:val="NormalAshurst"/>
              <w:rPr>
                <w:rFonts w:asciiTheme="minorBidi" w:hAnsiTheme="minorBidi"/>
              </w:rPr>
            </w:pPr>
            <w:r w:rsidRPr="007A3A4E">
              <w:rPr>
                <w:rFonts w:asciiTheme="minorBidi" w:hAnsiTheme="minorBidi"/>
              </w:rPr>
              <w:t>Measurement Period</w:t>
            </w:r>
          </w:p>
        </w:tc>
        <w:tc>
          <w:tcPr>
            <w:tcW w:w="6094" w:type="dxa"/>
          </w:tcPr>
          <w:p w14:paraId="36608CEF" w14:textId="530E2B60"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In relation to a Key Performance Indicator, the period over which the Consultant's performance is measured as set out in Table 1 in the Annex.</w:t>
            </w:r>
          </w:p>
        </w:tc>
      </w:tr>
      <w:tr w:rsidR="007A3A4E" w14:paraId="53E7BE73"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FA59FF1" w14:textId="2E902995" w:rsidR="007A3A4E" w:rsidRDefault="007A3A4E" w:rsidP="005D734B">
            <w:pPr>
              <w:pStyle w:val="NormalAshurst"/>
              <w:rPr>
                <w:rFonts w:asciiTheme="minorBidi" w:hAnsiTheme="minorBidi"/>
              </w:rPr>
            </w:pPr>
            <w:r w:rsidRPr="007A3A4E">
              <w:rPr>
                <w:rFonts w:asciiTheme="minorBidi" w:hAnsiTheme="minorBidi"/>
              </w:rPr>
              <w:t>Minor KPI Failure</w:t>
            </w:r>
          </w:p>
        </w:tc>
        <w:tc>
          <w:tcPr>
            <w:tcW w:w="6094" w:type="dxa"/>
          </w:tcPr>
          <w:p w14:paraId="3FF5CDDF" w14:textId="373B519F"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As set out in Table 1 in the Annex.</w:t>
            </w:r>
          </w:p>
        </w:tc>
      </w:tr>
      <w:tr w:rsidR="007A3A4E" w14:paraId="4FF750F7"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316C28E" w14:textId="5EF39FDA" w:rsidR="007A3A4E" w:rsidRDefault="007A3A4E" w:rsidP="005D734B">
            <w:pPr>
              <w:pStyle w:val="NormalAshurst"/>
              <w:rPr>
                <w:rFonts w:asciiTheme="minorBidi" w:hAnsiTheme="minorBidi"/>
              </w:rPr>
            </w:pPr>
            <w:r w:rsidRPr="007A3A4E">
              <w:rPr>
                <w:rFonts w:asciiTheme="minorBidi" w:hAnsiTheme="minorBidi"/>
              </w:rPr>
              <w:t>Serious KPI Failure</w:t>
            </w:r>
          </w:p>
        </w:tc>
        <w:tc>
          <w:tcPr>
            <w:tcW w:w="6094" w:type="dxa"/>
          </w:tcPr>
          <w:p w14:paraId="2B329E80" w14:textId="531CFF94"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As set out in Table 1 in the Annex.</w:t>
            </w:r>
          </w:p>
        </w:tc>
      </w:tr>
      <w:tr w:rsidR="007A3A4E" w14:paraId="54008C39"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2D108BD1" w14:textId="6DD4C1DD" w:rsidR="007A3A4E" w:rsidRDefault="007A3A4E" w:rsidP="005D734B">
            <w:pPr>
              <w:pStyle w:val="NormalAshurst"/>
              <w:rPr>
                <w:rFonts w:asciiTheme="minorBidi" w:hAnsiTheme="minorBidi"/>
              </w:rPr>
            </w:pPr>
            <w:r w:rsidRPr="007A3A4E">
              <w:rPr>
                <w:rFonts w:asciiTheme="minorBidi" w:hAnsiTheme="minorBidi"/>
              </w:rPr>
              <w:t>Service Credit</w:t>
            </w:r>
          </w:p>
        </w:tc>
        <w:tc>
          <w:tcPr>
            <w:tcW w:w="6094" w:type="dxa"/>
          </w:tcPr>
          <w:p w14:paraId="6ED09C14" w14:textId="4B8A40EF"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A Service Credit is the percentage (%) of </w:t>
            </w:r>
            <w:proofErr w:type="gramStart"/>
            <w:r w:rsidRPr="007A3A4E">
              <w:rPr>
                <w:rFonts w:asciiTheme="minorBidi" w:hAnsiTheme="minorBidi"/>
              </w:rPr>
              <w:t>At Risk</w:t>
            </w:r>
            <w:proofErr w:type="gramEnd"/>
            <w:r w:rsidRPr="007A3A4E">
              <w:rPr>
                <w:rFonts w:asciiTheme="minorBidi" w:hAnsiTheme="minorBidi"/>
              </w:rPr>
              <w:t xml:space="preserve"> Fee that is permanently retained by the Client in respect of any KPI Failure by the Contractor.</w:t>
            </w:r>
          </w:p>
        </w:tc>
      </w:tr>
      <w:tr w:rsidR="007A3A4E" w14:paraId="422865C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714C842B" w14:textId="57125A98" w:rsidR="007A3A4E" w:rsidRDefault="007A3A4E" w:rsidP="005D734B">
            <w:pPr>
              <w:pStyle w:val="NormalAshurst"/>
              <w:rPr>
                <w:rFonts w:asciiTheme="minorBidi" w:hAnsiTheme="minorBidi"/>
              </w:rPr>
            </w:pPr>
            <w:r w:rsidRPr="007A3A4E">
              <w:rPr>
                <w:rFonts w:asciiTheme="minorBidi" w:hAnsiTheme="minorBidi"/>
              </w:rPr>
              <w:t>Severe KPI Failure</w:t>
            </w:r>
          </w:p>
        </w:tc>
        <w:tc>
          <w:tcPr>
            <w:tcW w:w="6094" w:type="dxa"/>
          </w:tcPr>
          <w:p w14:paraId="1F776347" w14:textId="5AA169AE"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 xml:space="preserve">As set out in Table 1 in the Annex.  </w:t>
            </w:r>
          </w:p>
        </w:tc>
      </w:tr>
      <w:tr w:rsidR="007A3A4E" w14:paraId="3B7B2782"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68960A9D" w14:textId="034613EB" w:rsidR="007A3A4E" w:rsidRDefault="007A3A4E" w:rsidP="005D734B">
            <w:pPr>
              <w:pStyle w:val="NormalAshurst"/>
              <w:rPr>
                <w:rFonts w:asciiTheme="minorBidi" w:hAnsiTheme="minorBidi"/>
              </w:rPr>
            </w:pPr>
            <w:r w:rsidRPr="007A3A4E">
              <w:rPr>
                <w:rFonts w:asciiTheme="minorBidi" w:hAnsiTheme="minorBidi"/>
              </w:rPr>
              <w:lastRenderedPageBreak/>
              <w:t>Performance Level</w:t>
            </w:r>
          </w:p>
        </w:tc>
        <w:tc>
          <w:tcPr>
            <w:tcW w:w="6094" w:type="dxa"/>
          </w:tcPr>
          <w:p w14:paraId="5F2221E5" w14:textId="3CA3A247" w:rsid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the relevant level of performance against each KPI which constitutes the KPI Service Threshold and/or a Minor KPI Failure, Serious KPI Failure, Severe KPI Failure or Target Performance Measure as set out in Table 1 in the Annex.</w:t>
            </w:r>
          </w:p>
        </w:tc>
      </w:tr>
      <w:tr w:rsidR="007A3A4E" w14:paraId="528992DC"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02490425" w14:textId="0783A154" w:rsidR="007A3A4E" w:rsidRPr="007A3A4E" w:rsidRDefault="007A3A4E" w:rsidP="005D734B">
            <w:pPr>
              <w:pStyle w:val="NormalAshurst"/>
              <w:rPr>
                <w:rFonts w:asciiTheme="minorBidi" w:hAnsiTheme="minorBidi"/>
              </w:rPr>
            </w:pPr>
            <w:r w:rsidRPr="007A3A4E">
              <w:rPr>
                <w:rFonts w:asciiTheme="minorBidi" w:hAnsiTheme="minorBidi"/>
              </w:rPr>
              <w:t>Performance Score</w:t>
            </w:r>
          </w:p>
        </w:tc>
        <w:tc>
          <w:tcPr>
            <w:tcW w:w="6094" w:type="dxa"/>
          </w:tcPr>
          <w:p w14:paraId="4630A07C" w14:textId="558E7CCC" w:rsidR="007A3A4E" w:rsidRP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Means the numerical score for Performance Level achieved against each KPI as set out in Table 2 and Table 1 in the Annex.</w:t>
            </w:r>
          </w:p>
        </w:tc>
      </w:tr>
      <w:tr w:rsidR="007A3A4E" w14:paraId="523F76C8" w14:textId="77777777" w:rsidTr="007A3A4E">
        <w:tc>
          <w:tcPr>
            <w:cnfStyle w:val="001000000000" w:firstRow="0" w:lastRow="0" w:firstColumn="1" w:lastColumn="0" w:oddVBand="0" w:evenVBand="0" w:oddHBand="0" w:evenHBand="0" w:firstRowFirstColumn="0" w:firstRowLastColumn="0" w:lastRowFirstColumn="0" w:lastRowLastColumn="0"/>
            <w:tcW w:w="3256" w:type="dxa"/>
          </w:tcPr>
          <w:p w14:paraId="560EADB2" w14:textId="675D87EC" w:rsidR="007A3A4E" w:rsidRPr="007A3A4E" w:rsidRDefault="007A3A4E" w:rsidP="005D734B">
            <w:pPr>
              <w:pStyle w:val="NormalAshurst"/>
              <w:rPr>
                <w:rFonts w:asciiTheme="minorBidi" w:hAnsiTheme="minorBidi"/>
              </w:rPr>
            </w:pPr>
            <w:r w:rsidRPr="007A3A4E">
              <w:rPr>
                <w:rFonts w:asciiTheme="minorBidi" w:hAnsiTheme="minorBidi"/>
              </w:rPr>
              <w:t>Target Performance Measure</w:t>
            </w:r>
          </w:p>
        </w:tc>
        <w:tc>
          <w:tcPr>
            <w:tcW w:w="6094" w:type="dxa"/>
          </w:tcPr>
          <w:p w14:paraId="0C2A6A5F" w14:textId="546F818C" w:rsidR="007A3A4E" w:rsidRPr="007A3A4E" w:rsidRDefault="007A3A4E" w:rsidP="005D734B">
            <w:pPr>
              <w:pStyle w:val="NormalAshurs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7A3A4E">
              <w:rPr>
                <w:rFonts w:asciiTheme="minorBidi" w:hAnsiTheme="minorBidi"/>
              </w:rPr>
              <w:t>The acceptable level of performance for a Key Performance Indicator which is required by the Client, as set out against the relevant Key Performance Indicator in Table 1 in the Annex.</w:t>
            </w:r>
          </w:p>
        </w:tc>
      </w:tr>
    </w:tbl>
    <w:p w14:paraId="68C60496" w14:textId="77777777" w:rsidR="007A3A4E" w:rsidRDefault="007A3A4E" w:rsidP="005D734B">
      <w:pPr>
        <w:pStyle w:val="NormalAshurst"/>
        <w:rPr>
          <w:rFonts w:asciiTheme="minorBidi" w:hAnsiTheme="minorBidi"/>
        </w:rPr>
      </w:pPr>
    </w:p>
    <w:p w14:paraId="401B6371" w14:textId="28A4BF53" w:rsidR="007A3A4E" w:rsidRDefault="007A3A4E">
      <w:pPr>
        <w:widowControl w:val="0"/>
        <w:spacing w:line="276" w:lineRule="auto"/>
        <w:rPr>
          <w:rFonts w:asciiTheme="minorBidi" w:hAnsiTheme="minorBidi"/>
        </w:rPr>
      </w:pPr>
      <w:r>
        <w:rPr>
          <w:rFonts w:asciiTheme="minorBidi" w:hAnsiTheme="minorBidi"/>
        </w:rPr>
        <w:br w:type="page"/>
      </w:r>
    </w:p>
    <w:p w14:paraId="77447EB9" w14:textId="17B32A20" w:rsidR="00673082" w:rsidRPr="00673082" w:rsidRDefault="00673082" w:rsidP="003B2D6D">
      <w:pPr>
        <w:pStyle w:val="SchedulePartAshurstABC"/>
        <w:rPr>
          <w:rFonts w:asciiTheme="minorBidi" w:hAnsiTheme="minorBidi"/>
        </w:rPr>
      </w:pPr>
      <w:r>
        <w:lastRenderedPageBreak/>
        <w:t xml:space="preserve">: </w:t>
      </w:r>
      <w:r w:rsidRPr="00673082">
        <w:rPr>
          <w:rFonts w:asciiTheme="minorBidi" w:hAnsiTheme="minorBidi"/>
        </w:rPr>
        <w:t>Performance Indicators and Service Credits</w:t>
      </w:r>
    </w:p>
    <w:p w14:paraId="77603763" w14:textId="77777777" w:rsidR="00673082" w:rsidRPr="00673082" w:rsidRDefault="00673082" w:rsidP="008E3476">
      <w:pPr>
        <w:pStyle w:val="SH1Ashurst"/>
        <w:rPr>
          <w:rFonts w:asciiTheme="minorBidi" w:hAnsiTheme="minorBidi"/>
        </w:rPr>
      </w:pPr>
      <w:r w:rsidRPr="00673082">
        <w:t>Introduction</w:t>
      </w:r>
    </w:p>
    <w:p w14:paraId="643620C2" w14:textId="3BE59316" w:rsidR="00673082" w:rsidRPr="00673082" w:rsidRDefault="00673082" w:rsidP="001E0862">
      <w:pPr>
        <w:pStyle w:val="SH2Ashurst"/>
        <w:rPr>
          <w:rFonts w:asciiTheme="minorBidi" w:hAnsiTheme="minorBidi"/>
        </w:rPr>
      </w:pPr>
      <w:r w:rsidRPr="00673082">
        <w:t xml:space="preserve">The objective of the performance management regime is to encourage the </w:t>
      </w:r>
      <w:r w:rsidRPr="00673082">
        <w:rPr>
          <w:i/>
          <w:iCs/>
        </w:rPr>
        <w:t>Consultant</w:t>
      </w:r>
      <w:r w:rsidRPr="00673082">
        <w:t xml:space="preserve"> to meet the Target Performance Measure by measuring performance against a range of key performance indicators (each a </w:t>
      </w:r>
      <w:r w:rsidR="0053612E" w:rsidRPr="0053612E">
        <w:rPr>
          <w:b/>
        </w:rPr>
        <w:t>"</w:t>
      </w:r>
      <w:r w:rsidRPr="0053612E">
        <w:rPr>
          <w:b/>
        </w:rPr>
        <w:t>Key Performance Indicator</w:t>
      </w:r>
      <w:r w:rsidR="0053612E" w:rsidRPr="0053612E">
        <w:rPr>
          <w:b/>
        </w:rPr>
        <w:t>"</w:t>
      </w:r>
      <w:r w:rsidRPr="00673082">
        <w:t xml:space="preserve"> or </w:t>
      </w:r>
      <w:r w:rsidR="0053612E" w:rsidRPr="0053612E">
        <w:rPr>
          <w:b/>
        </w:rPr>
        <w:t>"</w:t>
      </w:r>
      <w:r w:rsidRPr="0053612E">
        <w:rPr>
          <w:b/>
        </w:rPr>
        <w:t>KPI</w:t>
      </w:r>
      <w:r w:rsidR="0053612E" w:rsidRPr="0053612E">
        <w:rPr>
          <w:b/>
        </w:rPr>
        <w:t>"</w:t>
      </w:r>
      <w:r w:rsidRPr="00673082">
        <w:t>).</w:t>
      </w:r>
    </w:p>
    <w:p w14:paraId="3F6A3F4C" w14:textId="77777777" w:rsidR="00673082" w:rsidRDefault="00673082" w:rsidP="001A5084">
      <w:pPr>
        <w:pStyle w:val="SH2Ashurst"/>
        <w:rPr>
          <w:rFonts w:asciiTheme="minorBidi" w:hAnsiTheme="minorBidi"/>
        </w:rPr>
      </w:pPr>
      <w:r w:rsidRPr="00673082">
        <w:rPr>
          <w:rFonts w:asciiTheme="minorBidi" w:hAnsiTheme="minorBidi"/>
        </w:rPr>
        <w:t xml:space="preserve">The KPIs have been selected to reflect areas of the service which are essential to deliver the contract at an acceptable level for the </w:t>
      </w:r>
      <w:r w:rsidRPr="00673082">
        <w:rPr>
          <w:rFonts w:asciiTheme="minorBidi" w:hAnsiTheme="minorBidi"/>
          <w:i/>
          <w:iCs/>
        </w:rPr>
        <w:t>Client</w:t>
      </w:r>
      <w:r w:rsidRPr="00673082">
        <w:rPr>
          <w:rFonts w:asciiTheme="minorBidi" w:hAnsiTheme="minorBidi"/>
        </w:rPr>
        <w:t xml:space="preserve">, and to avoid exposing the </w:t>
      </w:r>
      <w:r w:rsidRPr="00673082">
        <w:rPr>
          <w:rFonts w:asciiTheme="minorBidi" w:hAnsiTheme="minorBidi"/>
          <w:i/>
          <w:iCs/>
        </w:rPr>
        <w:t>Client</w:t>
      </w:r>
      <w:r w:rsidRPr="00673082">
        <w:rPr>
          <w:rFonts w:asciiTheme="minorBidi" w:hAnsiTheme="minorBidi"/>
        </w:rPr>
        <w:t xml:space="preserve"> to significant financial or reputational risk.</w:t>
      </w:r>
    </w:p>
    <w:p w14:paraId="2A41EAED" w14:textId="77777777" w:rsidR="00673082" w:rsidRDefault="00673082" w:rsidP="00C832E9">
      <w:pPr>
        <w:pStyle w:val="SH2Ashurst"/>
        <w:rPr>
          <w:rFonts w:asciiTheme="minorBidi" w:hAnsiTheme="minorBidi"/>
        </w:rPr>
      </w:pPr>
      <w:r w:rsidRPr="00673082">
        <w:rPr>
          <w:rFonts w:asciiTheme="minorBidi" w:hAnsiTheme="minorBidi"/>
        </w:rPr>
        <w:t>Performance Levels and Service Credits have been set for each KPI, to reflect the relative impact the failure to meet the Target Performance Measure of the KPI will have on the delivery of the contract.</w:t>
      </w:r>
    </w:p>
    <w:p w14:paraId="29E44F43" w14:textId="77777777" w:rsidR="00673082" w:rsidRDefault="00673082" w:rsidP="00254394">
      <w:pPr>
        <w:pStyle w:val="SH2Ashurst"/>
        <w:rPr>
          <w:rFonts w:asciiTheme="minorBidi" w:hAnsiTheme="minorBidi"/>
        </w:rPr>
      </w:pPr>
      <w:r w:rsidRPr="00673082">
        <w:rPr>
          <w:rFonts w:asciiTheme="minorBidi" w:hAnsiTheme="minorBidi"/>
        </w:rPr>
        <w:t xml:space="preserve">The </w:t>
      </w:r>
      <w:r w:rsidRPr="00673082">
        <w:rPr>
          <w:rFonts w:asciiTheme="minorBidi" w:hAnsiTheme="minorBidi"/>
          <w:i/>
          <w:iCs/>
        </w:rPr>
        <w:t>Consultant</w:t>
      </w:r>
      <w:r w:rsidRPr="00673082">
        <w:rPr>
          <w:rFonts w:asciiTheme="minorBidi" w:hAnsiTheme="minorBidi"/>
        </w:rPr>
        <w:t xml:space="preserve"> acknowledges that any KPI Failure entitles the </w:t>
      </w:r>
      <w:r w:rsidRPr="00673082">
        <w:rPr>
          <w:rFonts w:asciiTheme="minorBidi" w:hAnsiTheme="minorBidi"/>
          <w:i/>
          <w:iCs/>
        </w:rPr>
        <w:t>Client</w:t>
      </w:r>
      <w:r w:rsidRPr="00673082">
        <w:rPr>
          <w:rFonts w:asciiTheme="minorBidi" w:hAnsiTheme="minorBidi"/>
        </w:rPr>
        <w:t xml:space="preserve"> to the rights set out in Part A of this Appendix 1 including the right to any Service Credits and that any Service Credit is a price adjustment and not an estimate of the Losses that may be suffered by the </w:t>
      </w:r>
      <w:r w:rsidRPr="00673082">
        <w:rPr>
          <w:rFonts w:asciiTheme="minorBidi" w:hAnsiTheme="minorBidi"/>
          <w:i/>
          <w:iCs/>
        </w:rPr>
        <w:t>Client</w:t>
      </w:r>
      <w:r w:rsidRPr="00673082">
        <w:rPr>
          <w:rFonts w:asciiTheme="minorBidi" w:hAnsiTheme="minorBidi"/>
        </w:rPr>
        <w:t xml:space="preserve"> as a result of the </w:t>
      </w:r>
      <w:r w:rsidRPr="00673082">
        <w:rPr>
          <w:rFonts w:asciiTheme="minorBidi" w:hAnsiTheme="minorBidi"/>
          <w:i/>
          <w:iCs/>
        </w:rPr>
        <w:t>Consultant's</w:t>
      </w:r>
      <w:r w:rsidRPr="00673082">
        <w:rPr>
          <w:rFonts w:asciiTheme="minorBidi" w:hAnsiTheme="minorBidi"/>
        </w:rPr>
        <w:t xml:space="preserve"> failure to meet any KPI Target Performance Measure.</w:t>
      </w:r>
    </w:p>
    <w:p w14:paraId="15B52827" w14:textId="77777777" w:rsidR="00673082" w:rsidRPr="00673082" w:rsidRDefault="00673082" w:rsidP="00AF73C5">
      <w:pPr>
        <w:pStyle w:val="SH1Ashurst"/>
        <w:rPr>
          <w:rFonts w:asciiTheme="minorBidi" w:hAnsiTheme="minorBidi"/>
        </w:rPr>
      </w:pPr>
      <w:r w:rsidRPr="00673082">
        <w:t>Key Performance Indicators</w:t>
      </w:r>
    </w:p>
    <w:p w14:paraId="1DED5804" w14:textId="77777777" w:rsidR="00673082" w:rsidRPr="00673082" w:rsidRDefault="00673082" w:rsidP="00EB2ECA">
      <w:pPr>
        <w:pStyle w:val="SH2Ashurst"/>
        <w:rPr>
          <w:rFonts w:asciiTheme="minorBidi" w:hAnsiTheme="minorBidi"/>
        </w:rPr>
      </w:pPr>
      <w:r w:rsidRPr="00673082">
        <w:t>Table 1 in the Annex sets out the Performance Levels for each of the KPIs.</w:t>
      </w:r>
    </w:p>
    <w:p w14:paraId="2C90A054" w14:textId="1FFA5D64" w:rsidR="00673082" w:rsidRPr="00673082" w:rsidRDefault="00673082" w:rsidP="00EB2ECA">
      <w:pPr>
        <w:pStyle w:val="SH2Ashurst"/>
        <w:rPr>
          <w:rFonts w:asciiTheme="minorBidi" w:hAnsiTheme="minorBidi"/>
        </w:rPr>
      </w:pPr>
      <w:r w:rsidRPr="00673082">
        <w:rPr>
          <w:rFonts w:asciiTheme="minorBidi" w:hAnsiTheme="minorBidi"/>
        </w:rPr>
        <w:t xml:space="preserve">The </w:t>
      </w:r>
      <w:proofErr w:type="gramStart"/>
      <w:r w:rsidRPr="00673082">
        <w:rPr>
          <w:rFonts w:asciiTheme="minorBidi" w:hAnsiTheme="minorBidi"/>
        </w:rPr>
        <w:t>At Risk</w:t>
      </w:r>
      <w:proofErr w:type="gramEnd"/>
      <w:r w:rsidRPr="00673082">
        <w:rPr>
          <w:rFonts w:asciiTheme="minorBidi" w:hAnsiTheme="minorBidi"/>
        </w:rPr>
        <w:t xml:space="preserve"> Fee Apportionment to be applied to each KPI is set out in Table 1 below. The Service Manager and the </w:t>
      </w:r>
      <w:r w:rsidRPr="00673082">
        <w:rPr>
          <w:rFonts w:asciiTheme="minorBidi" w:hAnsiTheme="minorBidi"/>
          <w:i/>
          <w:iCs/>
        </w:rPr>
        <w:t>Client</w:t>
      </w:r>
      <w:r w:rsidRPr="00673082">
        <w:rPr>
          <w:rFonts w:asciiTheme="minorBidi" w:hAnsiTheme="minorBidi"/>
        </w:rPr>
        <w:t xml:space="preserve"> may vary the </w:t>
      </w:r>
      <w:proofErr w:type="gramStart"/>
      <w:r w:rsidRPr="00673082">
        <w:rPr>
          <w:rFonts w:asciiTheme="minorBidi" w:hAnsiTheme="minorBidi"/>
        </w:rPr>
        <w:t>At Risk</w:t>
      </w:r>
      <w:proofErr w:type="gramEnd"/>
      <w:r w:rsidRPr="00673082">
        <w:rPr>
          <w:rFonts w:asciiTheme="minorBidi" w:hAnsiTheme="minorBidi"/>
        </w:rPr>
        <w:t xml:space="preserve"> Fee Apportionment for each KPI following agreement with the </w:t>
      </w:r>
      <w:r w:rsidRPr="00673082">
        <w:rPr>
          <w:rFonts w:asciiTheme="minorBidi" w:hAnsiTheme="minorBidi"/>
          <w:i/>
          <w:iCs/>
        </w:rPr>
        <w:t>Consultant</w:t>
      </w:r>
      <w:r w:rsidRPr="00673082">
        <w:rPr>
          <w:rFonts w:asciiTheme="minorBidi" w:hAnsiTheme="minorBidi"/>
        </w:rPr>
        <w:t xml:space="preserve">.  </w:t>
      </w:r>
    </w:p>
    <w:p w14:paraId="37C2061E" w14:textId="43637E72" w:rsidR="000F3862" w:rsidRDefault="00673082" w:rsidP="00673082">
      <w:pPr>
        <w:pStyle w:val="SchSubAshurst"/>
      </w:pPr>
      <w:r w:rsidRPr="00673082">
        <w:t>Table 1: KPI At Risk Fee Apportionment</w:t>
      </w:r>
    </w:p>
    <w:p w14:paraId="3AA617B9" w14:textId="77777777" w:rsidR="0049051E" w:rsidRPr="0049051E" w:rsidRDefault="0049051E" w:rsidP="0049051E">
      <w:pPr>
        <w:pStyle w:val="NormalAshurst"/>
      </w:pP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73082" w14:paraId="0E5517A6" w14:textId="77777777" w:rsidTr="0049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266043" w14:textId="5605AD06" w:rsidR="00673082" w:rsidRPr="0049051E" w:rsidRDefault="00673082" w:rsidP="0049051E">
            <w:pPr>
              <w:pStyle w:val="NormalAshurst"/>
              <w:jc w:val="center"/>
              <w:rPr>
                <w:b/>
                <w:bCs/>
              </w:rPr>
            </w:pPr>
            <w:r w:rsidRPr="0049051E">
              <w:rPr>
                <w:b/>
                <w:bCs/>
              </w:rPr>
              <w:t>Category</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479E0A" w14:textId="1E59B2CA" w:rsidR="00673082" w:rsidRPr="0049051E" w:rsidRDefault="00673082" w:rsidP="0049051E">
            <w:pPr>
              <w:pStyle w:val="NormalAshurst"/>
              <w:jc w:val="center"/>
              <w:cnfStyle w:val="100000000000" w:firstRow="1" w:lastRow="0" w:firstColumn="0" w:lastColumn="0" w:oddVBand="0" w:evenVBand="0" w:oddHBand="0" w:evenHBand="0" w:firstRowFirstColumn="0" w:firstRowLastColumn="0" w:lastRowFirstColumn="0" w:lastRowLastColumn="0"/>
              <w:rPr>
                <w:b/>
                <w:bCs/>
              </w:rPr>
            </w:pPr>
            <w:r w:rsidRPr="0049051E">
              <w:rPr>
                <w:b/>
                <w:bCs/>
              </w:rPr>
              <w:t>KPI/Key Performance Indicator</w:t>
            </w:r>
          </w:p>
        </w:tc>
        <w:tc>
          <w:tcPr>
            <w:tcW w:w="31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86CC36" w14:textId="1D1500EA" w:rsidR="00673082" w:rsidRPr="0049051E" w:rsidRDefault="00673082" w:rsidP="0049051E">
            <w:pPr>
              <w:pStyle w:val="NormalAshurst"/>
              <w:jc w:val="center"/>
              <w:cnfStyle w:val="100000000000" w:firstRow="1" w:lastRow="0" w:firstColumn="0" w:lastColumn="0" w:oddVBand="0" w:evenVBand="0" w:oddHBand="0" w:evenHBand="0" w:firstRowFirstColumn="0" w:firstRowLastColumn="0" w:lastRowFirstColumn="0" w:lastRowLastColumn="0"/>
              <w:rPr>
                <w:b/>
                <w:bCs/>
              </w:rPr>
            </w:pPr>
            <w:r w:rsidRPr="0049051E">
              <w:rPr>
                <w:b/>
                <w:bCs/>
              </w:rPr>
              <w:t>At Risk Fee Apportionment (%)</w:t>
            </w:r>
          </w:p>
        </w:tc>
      </w:tr>
      <w:tr w:rsidR="0049051E" w14:paraId="72C3A845"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1922E40C" w14:textId="77777777" w:rsidR="0049051E" w:rsidRDefault="0049051E" w:rsidP="0049051E">
            <w:pPr>
              <w:pStyle w:val="NormalAshurst"/>
              <w:jc w:val="center"/>
            </w:pPr>
          </w:p>
          <w:p w14:paraId="71790196" w14:textId="77EDAD3C" w:rsidR="0049051E" w:rsidRDefault="0049051E" w:rsidP="0049051E">
            <w:pPr>
              <w:pStyle w:val="NormalAshurst"/>
              <w:jc w:val="center"/>
            </w:pPr>
            <w:r w:rsidRPr="00673082">
              <w:t>Management</w:t>
            </w:r>
          </w:p>
        </w:tc>
        <w:tc>
          <w:tcPr>
            <w:tcW w:w="3117" w:type="dxa"/>
          </w:tcPr>
          <w:p w14:paraId="4A3EBFDE" w14:textId="741BD3B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Monthly Reporting</w:t>
            </w:r>
          </w:p>
        </w:tc>
        <w:tc>
          <w:tcPr>
            <w:tcW w:w="3117" w:type="dxa"/>
          </w:tcPr>
          <w:p w14:paraId="64538289" w14:textId="7678159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5.00%</w:t>
            </w:r>
          </w:p>
        </w:tc>
      </w:tr>
      <w:tr w:rsidR="0049051E" w14:paraId="3596B44F"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571B4B7D" w14:textId="77777777" w:rsidR="0049051E" w:rsidRDefault="0049051E" w:rsidP="0049051E">
            <w:pPr>
              <w:pStyle w:val="NormalAshurst"/>
              <w:jc w:val="center"/>
            </w:pPr>
          </w:p>
        </w:tc>
        <w:tc>
          <w:tcPr>
            <w:tcW w:w="3117" w:type="dxa"/>
          </w:tcPr>
          <w:p w14:paraId="4D2BCDF4" w14:textId="28AC4E01"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Cost Performance</w:t>
            </w:r>
          </w:p>
        </w:tc>
        <w:tc>
          <w:tcPr>
            <w:tcW w:w="3117" w:type="dxa"/>
          </w:tcPr>
          <w:p w14:paraId="2488F7CA" w14:textId="0E870E1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10.00%</w:t>
            </w:r>
          </w:p>
        </w:tc>
      </w:tr>
      <w:tr w:rsidR="0049051E" w14:paraId="34029565"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71900FD1" w14:textId="77777777" w:rsidR="0049051E" w:rsidRDefault="0049051E" w:rsidP="0049051E">
            <w:pPr>
              <w:pStyle w:val="NormalAshurst"/>
              <w:jc w:val="center"/>
            </w:pPr>
          </w:p>
        </w:tc>
        <w:tc>
          <w:tcPr>
            <w:tcW w:w="3117" w:type="dxa"/>
          </w:tcPr>
          <w:p w14:paraId="3EBBABF4" w14:textId="6A95726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Social Value</w:t>
            </w:r>
          </w:p>
        </w:tc>
        <w:tc>
          <w:tcPr>
            <w:tcW w:w="3117" w:type="dxa"/>
          </w:tcPr>
          <w:p w14:paraId="40C08030" w14:textId="6E02C30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5.00%</w:t>
            </w:r>
          </w:p>
        </w:tc>
      </w:tr>
      <w:tr w:rsidR="0049051E" w14:paraId="4FA3277A"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381FBD86" w14:textId="77777777" w:rsidR="0049051E" w:rsidRDefault="0049051E" w:rsidP="0049051E">
            <w:pPr>
              <w:pStyle w:val="NormalAshurst"/>
              <w:jc w:val="center"/>
            </w:pPr>
          </w:p>
          <w:p w14:paraId="622A0301" w14:textId="025408A2" w:rsidR="0049051E" w:rsidRDefault="0049051E" w:rsidP="0049051E">
            <w:pPr>
              <w:pStyle w:val="NormalAshurst"/>
              <w:jc w:val="center"/>
            </w:pPr>
            <w:r w:rsidRPr="00673082">
              <w:t>Performance</w:t>
            </w:r>
          </w:p>
        </w:tc>
        <w:tc>
          <w:tcPr>
            <w:tcW w:w="3117" w:type="dxa"/>
          </w:tcPr>
          <w:p w14:paraId="00C229DD" w14:textId="6CDBEF7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Deliverable Quality</w:t>
            </w:r>
          </w:p>
        </w:tc>
        <w:tc>
          <w:tcPr>
            <w:tcW w:w="3117" w:type="dxa"/>
          </w:tcPr>
          <w:p w14:paraId="33CCB75D" w14:textId="6695468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20.00%</w:t>
            </w:r>
          </w:p>
        </w:tc>
      </w:tr>
      <w:tr w:rsidR="0049051E" w14:paraId="1839BEDB"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412E5D9B" w14:textId="77777777" w:rsidR="0049051E" w:rsidRDefault="0049051E" w:rsidP="0049051E">
            <w:pPr>
              <w:pStyle w:val="NormalAshurst"/>
              <w:jc w:val="center"/>
            </w:pPr>
          </w:p>
        </w:tc>
        <w:tc>
          <w:tcPr>
            <w:tcW w:w="3117" w:type="dxa"/>
          </w:tcPr>
          <w:p w14:paraId="2AC9E338" w14:textId="01245C10"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Deliverable Timeliness</w:t>
            </w:r>
          </w:p>
        </w:tc>
        <w:tc>
          <w:tcPr>
            <w:tcW w:w="3117" w:type="dxa"/>
          </w:tcPr>
          <w:p w14:paraId="1E1EA201" w14:textId="6ED37C0B"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15.00%</w:t>
            </w:r>
          </w:p>
        </w:tc>
      </w:tr>
      <w:tr w:rsidR="0049051E" w14:paraId="7B874D77"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7A5B9DC3" w14:textId="77777777" w:rsidR="0049051E" w:rsidRDefault="0049051E" w:rsidP="0049051E">
            <w:pPr>
              <w:pStyle w:val="NormalAshurst"/>
              <w:jc w:val="center"/>
            </w:pPr>
          </w:p>
        </w:tc>
        <w:tc>
          <w:tcPr>
            <w:tcW w:w="3117" w:type="dxa"/>
          </w:tcPr>
          <w:p w14:paraId="27C0499D" w14:textId="4C7D8B8F"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Service Plan Submission</w:t>
            </w:r>
          </w:p>
        </w:tc>
        <w:tc>
          <w:tcPr>
            <w:tcW w:w="3117" w:type="dxa"/>
          </w:tcPr>
          <w:p w14:paraId="16D4C49C" w14:textId="6D9F6515"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7.50%</w:t>
            </w:r>
          </w:p>
        </w:tc>
      </w:tr>
      <w:tr w:rsidR="0049051E" w14:paraId="546FA4CF"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val="restart"/>
          </w:tcPr>
          <w:p w14:paraId="7FA1A96D" w14:textId="77777777" w:rsidR="0049051E" w:rsidRDefault="0049051E" w:rsidP="0049051E">
            <w:pPr>
              <w:pStyle w:val="NormalAshurst"/>
              <w:jc w:val="center"/>
            </w:pPr>
          </w:p>
          <w:p w14:paraId="10B3C24C" w14:textId="3E8B434D" w:rsidR="0049051E" w:rsidRDefault="0049051E" w:rsidP="0049051E">
            <w:pPr>
              <w:pStyle w:val="NormalAshurst"/>
              <w:jc w:val="center"/>
            </w:pPr>
            <w:r w:rsidRPr="00673082">
              <w:t>Behaviour</w:t>
            </w:r>
          </w:p>
        </w:tc>
        <w:tc>
          <w:tcPr>
            <w:tcW w:w="3117" w:type="dxa"/>
          </w:tcPr>
          <w:p w14:paraId="5B319F05" w14:textId="2514382B"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Timely Engagement</w:t>
            </w:r>
          </w:p>
        </w:tc>
        <w:tc>
          <w:tcPr>
            <w:tcW w:w="3117" w:type="dxa"/>
          </w:tcPr>
          <w:p w14:paraId="19AE729D" w14:textId="61519313" w:rsidR="0049051E"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10.00%</w:t>
            </w:r>
          </w:p>
        </w:tc>
      </w:tr>
      <w:tr w:rsidR="0049051E" w14:paraId="51048439"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5486F3F7" w14:textId="77777777" w:rsidR="0049051E" w:rsidRPr="00673082" w:rsidRDefault="0049051E" w:rsidP="0049051E">
            <w:pPr>
              <w:pStyle w:val="NormalAshurst"/>
              <w:jc w:val="center"/>
            </w:pPr>
          </w:p>
        </w:tc>
        <w:tc>
          <w:tcPr>
            <w:tcW w:w="3117" w:type="dxa"/>
          </w:tcPr>
          <w:p w14:paraId="584A1D3A" w14:textId="182BA935"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Staff Quality</w:t>
            </w:r>
          </w:p>
        </w:tc>
        <w:tc>
          <w:tcPr>
            <w:tcW w:w="3117" w:type="dxa"/>
          </w:tcPr>
          <w:p w14:paraId="2E501363" w14:textId="08CD27B5"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12.50%</w:t>
            </w:r>
          </w:p>
        </w:tc>
      </w:tr>
      <w:tr w:rsidR="0049051E" w14:paraId="2D52315D" w14:textId="77777777" w:rsidTr="0049051E">
        <w:tc>
          <w:tcPr>
            <w:cnfStyle w:val="001000000000" w:firstRow="0" w:lastRow="0" w:firstColumn="1" w:lastColumn="0" w:oddVBand="0" w:evenVBand="0" w:oddHBand="0" w:evenHBand="0" w:firstRowFirstColumn="0" w:firstRowLastColumn="0" w:lastRowFirstColumn="0" w:lastRowLastColumn="0"/>
            <w:tcW w:w="3116" w:type="dxa"/>
            <w:vMerge/>
          </w:tcPr>
          <w:p w14:paraId="14B8FC0F" w14:textId="77777777" w:rsidR="0049051E" w:rsidRPr="00673082" w:rsidRDefault="0049051E" w:rsidP="0049051E">
            <w:pPr>
              <w:pStyle w:val="NormalAshurst"/>
              <w:jc w:val="center"/>
            </w:pPr>
          </w:p>
        </w:tc>
        <w:tc>
          <w:tcPr>
            <w:tcW w:w="3117" w:type="dxa"/>
          </w:tcPr>
          <w:p w14:paraId="17AA9961" w14:textId="75CE1D09"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Availability of Core Team</w:t>
            </w:r>
          </w:p>
        </w:tc>
        <w:tc>
          <w:tcPr>
            <w:tcW w:w="3117" w:type="dxa"/>
          </w:tcPr>
          <w:p w14:paraId="06CACE1F" w14:textId="42214002" w:rsidR="0049051E" w:rsidRPr="00673082" w:rsidRDefault="0049051E" w:rsidP="0049051E">
            <w:pPr>
              <w:pStyle w:val="NormalAshurst"/>
              <w:jc w:val="center"/>
              <w:cnfStyle w:val="000000000000" w:firstRow="0" w:lastRow="0" w:firstColumn="0" w:lastColumn="0" w:oddVBand="0" w:evenVBand="0" w:oddHBand="0" w:evenHBand="0" w:firstRowFirstColumn="0" w:firstRowLastColumn="0" w:lastRowFirstColumn="0" w:lastRowLastColumn="0"/>
            </w:pPr>
            <w:r w:rsidRPr="00673082">
              <w:t>15.00%</w:t>
            </w:r>
          </w:p>
        </w:tc>
      </w:tr>
    </w:tbl>
    <w:p w14:paraId="7538FD0A" w14:textId="77777777" w:rsidR="00673082" w:rsidRDefault="00673082" w:rsidP="00673082">
      <w:pPr>
        <w:pStyle w:val="NormalAshurst"/>
      </w:pPr>
    </w:p>
    <w:p w14:paraId="37D835FE" w14:textId="77777777" w:rsidR="00673082" w:rsidRDefault="00673082" w:rsidP="00560D3D">
      <w:pPr>
        <w:pStyle w:val="SH2Ashurst"/>
      </w:pPr>
      <w:r>
        <w:lastRenderedPageBreak/>
        <w:t xml:space="preserve">The </w:t>
      </w:r>
      <w:r w:rsidRPr="00673082">
        <w:rPr>
          <w:i/>
          <w:iCs/>
        </w:rPr>
        <w:t>Consultant</w:t>
      </w:r>
      <w:r>
        <w:t xml:space="preserve"> monitors its performance against each KPI monthly and the actual performance achieved in the current Measurement Period per Contract Year against each KPI. These details are included in the Monthly Report in accordance with Part B (Performance Monitoring). </w:t>
      </w:r>
    </w:p>
    <w:p w14:paraId="6E355A3B" w14:textId="77777777" w:rsidR="00673082" w:rsidRDefault="00673082" w:rsidP="00475BD6">
      <w:pPr>
        <w:pStyle w:val="SH2Ashurst"/>
      </w:pPr>
      <w:r>
        <w:t xml:space="preserve">Service Credits accrue for any KPI Failure over the applicable Assessment Period. Service Credits are calculated in accordance with Paragraph 3 of this Appendix 1. </w:t>
      </w:r>
    </w:p>
    <w:p w14:paraId="1D58D33C" w14:textId="77777777" w:rsidR="00673082" w:rsidRDefault="00673082" w:rsidP="008A5C2E">
      <w:pPr>
        <w:pStyle w:val="SH2Ashurst"/>
      </w:pPr>
      <w:r>
        <w:t xml:space="preserve">If the </w:t>
      </w:r>
      <w:r w:rsidRPr="00673082">
        <w:rPr>
          <w:i/>
          <w:iCs/>
        </w:rPr>
        <w:t>Consultant</w:t>
      </w:r>
      <w:r>
        <w:t xml:space="preserve"> is unlikely to achieve the Target Performance Measure for a KPI, the </w:t>
      </w:r>
      <w:r w:rsidRPr="00673082">
        <w:rPr>
          <w:i/>
          <w:iCs/>
        </w:rPr>
        <w:t>Consultant</w:t>
      </w:r>
      <w:r>
        <w:t xml:space="preserve"> immediately notifies the </w:t>
      </w:r>
      <w:r w:rsidRPr="00673082">
        <w:rPr>
          <w:i/>
          <w:iCs/>
        </w:rPr>
        <w:t>Client</w:t>
      </w:r>
      <w:r>
        <w:t xml:space="preserve"> in writing and the </w:t>
      </w:r>
      <w:r w:rsidRPr="00673082">
        <w:rPr>
          <w:i/>
          <w:iCs/>
        </w:rPr>
        <w:t>Client</w:t>
      </w:r>
      <w:r>
        <w:t>, in its absolute discretion and without limiting any other of its rights, may:</w:t>
      </w:r>
    </w:p>
    <w:p w14:paraId="3A65052E" w14:textId="77777777" w:rsidR="00673082" w:rsidRDefault="00673082" w:rsidP="008E04C7">
      <w:pPr>
        <w:pStyle w:val="SH3Ashurst"/>
      </w:pPr>
      <w:r>
        <w:t xml:space="preserve">require the </w:t>
      </w:r>
      <w:r w:rsidRPr="00673082">
        <w:rPr>
          <w:i/>
          <w:iCs/>
        </w:rPr>
        <w:t>Consultant</w:t>
      </w:r>
      <w:r>
        <w:t xml:space="preserve"> to immediately take all preventative and/or remedial action that is reasonable to mitigate the impact on the </w:t>
      </w:r>
      <w:r w:rsidRPr="00673082">
        <w:rPr>
          <w:i/>
          <w:iCs/>
        </w:rPr>
        <w:t>Client</w:t>
      </w:r>
      <w:r>
        <w:t xml:space="preserve"> and to rectify or prevent a KPI Failure from taking place or </w:t>
      </w:r>
      <w:proofErr w:type="gramStart"/>
      <w:r>
        <w:t>recurring;</w:t>
      </w:r>
      <w:proofErr w:type="gramEnd"/>
      <w:r>
        <w:t xml:space="preserve"> </w:t>
      </w:r>
    </w:p>
    <w:p w14:paraId="1B238B15" w14:textId="77777777" w:rsidR="00673082" w:rsidRDefault="00673082" w:rsidP="001007B2">
      <w:pPr>
        <w:pStyle w:val="SH3Ashurst"/>
      </w:pPr>
      <w:r>
        <w:t xml:space="preserve">instruct the </w:t>
      </w:r>
      <w:r w:rsidRPr="00673082">
        <w:rPr>
          <w:i/>
          <w:iCs/>
        </w:rPr>
        <w:t>Consultant</w:t>
      </w:r>
      <w:r>
        <w:t xml:space="preserve"> to submit a Performance Improvement Plan and comply with the provisions of clause X20.</w:t>
      </w:r>
      <w:proofErr w:type="gramStart"/>
      <w:r>
        <w:t>3;</w:t>
      </w:r>
      <w:proofErr w:type="gramEnd"/>
      <w:r>
        <w:t xml:space="preserve"> </w:t>
      </w:r>
    </w:p>
    <w:p w14:paraId="59B4656F" w14:textId="77777777" w:rsidR="00673082" w:rsidRDefault="00673082" w:rsidP="00C370CB">
      <w:pPr>
        <w:pStyle w:val="SH1Ashurst"/>
      </w:pPr>
      <w:r>
        <w:t>Performance Levels and Service Credits</w:t>
      </w:r>
    </w:p>
    <w:p w14:paraId="2BBF4D33" w14:textId="77777777" w:rsidR="00673082" w:rsidRDefault="00673082" w:rsidP="00473556">
      <w:pPr>
        <w:pStyle w:val="SH2Ashurst"/>
      </w:pPr>
      <w:r>
        <w:t xml:space="preserve">If the level of performance of the </w:t>
      </w:r>
      <w:r w:rsidRPr="00673082">
        <w:rPr>
          <w:i/>
          <w:iCs/>
        </w:rPr>
        <w:t>Consultant</w:t>
      </w:r>
      <w:r>
        <w:t xml:space="preserve"> during an Assessment Period is below the Target Performance Measure in respect of a KPI as set out in Table 1 in the Annex, Service Credits accrue to the </w:t>
      </w:r>
      <w:r w:rsidRPr="00673082">
        <w:rPr>
          <w:i/>
          <w:iCs/>
        </w:rPr>
        <w:t>Consultant</w:t>
      </w:r>
      <w:r>
        <w:t xml:space="preserve"> in respect of that KPI as set out in paragraphs 3.2 and 3.3 below.</w:t>
      </w:r>
    </w:p>
    <w:p w14:paraId="58B589B3" w14:textId="77777777" w:rsidR="00673082" w:rsidRDefault="00673082" w:rsidP="00A71713">
      <w:pPr>
        <w:pStyle w:val="SH2Ashurst"/>
      </w:pPr>
      <w:r>
        <w:t xml:space="preserve">The Service Credit deductions depend on the extent to which the </w:t>
      </w:r>
      <w:r w:rsidRPr="00673082">
        <w:rPr>
          <w:i/>
          <w:iCs/>
        </w:rPr>
        <w:t>Consultant</w:t>
      </w:r>
      <w:r>
        <w:t xml:space="preserve"> has failed to meet the Target Performance Measure for each KPI. </w:t>
      </w:r>
    </w:p>
    <w:p w14:paraId="0AF13E06" w14:textId="5FD89E7A" w:rsidR="00673082" w:rsidRDefault="00673082" w:rsidP="00673082">
      <w:pPr>
        <w:pStyle w:val="SH3Ashurst"/>
      </w:pPr>
      <w:r>
        <w:t xml:space="preserve">Each KPI has individually defined Performance Levels, which are set out in Table 1 in the Annex. At the end of each Assessment Period, for each KPI, a Performance Score is determined pursuant to the Service Manager's assessment under clause X20.4 or (where applicable) the </w:t>
      </w:r>
      <w:r w:rsidRPr="00673082">
        <w:rPr>
          <w:i/>
          <w:iCs/>
        </w:rPr>
        <w:t>Client</w:t>
      </w:r>
      <w:r>
        <w:t xml:space="preserve">'s assessment under clause X20.8 of the </w:t>
      </w:r>
      <w:r w:rsidRPr="00673082">
        <w:rPr>
          <w:i/>
          <w:iCs/>
        </w:rPr>
        <w:t>Consultant</w:t>
      </w:r>
      <w:r>
        <w:t xml:space="preserve">'s Performance Level against each KPI in the Assessment Period in accordance with Table 2 below. Service Credits are accrued in respect of the Performance Scores set out below in Table 2 and subject to the </w:t>
      </w:r>
      <w:proofErr w:type="gramStart"/>
      <w:r>
        <w:t>At Risk</w:t>
      </w:r>
      <w:proofErr w:type="gramEnd"/>
      <w:r>
        <w:t xml:space="preserve"> Fee Apportionments for each KPI set out in Table 1. This is applicable to all the KPIs: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40"/>
        <w:gridCol w:w="1439"/>
        <w:gridCol w:w="1276"/>
        <w:gridCol w:w="1287"/>
        <w:gridCol w:w="1277"/>
        <w:gridCol w:w="1315"/>
        <w:gridCol w:w="1316"/>
      </w:tblGrid>
      <w:tr w:rsidR="003A6F7B" w14:paraId="05C172AD" w14:textId="77777777" w:rsidTr="003A6F7B">
        <w:tc>
          <w:tcPr>
            <w:cnfStyle w:val="001000000000" w:firstRow="0" w:lastRow="0" w:firstColumn="1" w:lastColumn="0" w:oddVBand="0" w:evenVBand="0" w:oddHBand="0" w:evenHBand="0" w:firstRowFirstColumn="0" w:firstRowLastColumn="0" w:lastRowFirstColumn="0" w:lastRowLastColumn="0"/>
            <w:tcW w:w="9350" w:type="dxa"/>
            <w:gridSpan w:val="7"/>
          </w:tcPr>
          <w:p w14:paraId="0262075F" w14:textId="7DDE04C7" w:rsidR="003A6F7B" w:rsidRPr="003A6F7B" w:rsidRDefault="003A6F7B" w:rsidP="00673082">
            <w:pPr>
              <w:pStyle w:val="NormalAshurst"/>
              <w:rPr>
                <w:b/>
                <w:bCs/>
              </w:rPr>
            </w:pPr>
            <w:r w:rsidRPr="003A6F7B">
              <w:rPr>
                <w:b/>
                <w:bCs/>
              </w:rPr>
              <w:t>Table 2. Service Credits (At Risk Fee retained) and Performance Score per Assessment Period per KPI</w:t>
            </w:r>
          </w:p>
        </w:tc>
      </w:tr>
      <w:tr w:rsidR="003A6F7B" w14:paraId="73D1C07D"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6958FBF0" w14:textId="2795EAEA" w:rsidR="003A6F7B" w:rsidRPr="003A6F7B" w:rsidRDefault="003A6F7B" w:rsidP="00673082">
            <w:pPr>
              <w:pStyle w:val="NormalAshurst"/>
              <w:rPr>
                <w:b/>
                <w:bCs/>
              </w:rPr>
            </w:pPr>
            <w:r w:rsidRPr="003A6F7B">
              <w:rPr>
                <w:b/>
                <w:bCs/>
              </w:rPr>
              <w:t>Performance Levels</w:t>
            </w:r>
          </w:p>
        </w:tc>
        <w:tc>
          <w:tcPr>
            <w:tcW w:w="1361" w:type="dxa"/>
          </w:tcPr>
          <w:p w14:paraId="15C613A7" w14:textId="35DBFD20"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Target Performance</w:t>
            </w:r>
          </w:p>
        </w:tc>
        <w:tc>
          <w:tcPr>
            <w:tcW w:w="1321" w:type="dxa"/>
          </w:tcPr>
          <w:p w14:paraId="6AECA051" w14:textId="5C11508C"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Minor KPI Failure</w:t>
            </w:r>
          </w:p>
        </w:tc>
        <w:tc>
          <w:tcPr>
            <w:tcW w:w="1324" w:type="dxa"/>
          </w:tcPr>
          <w:p w14:paraId="12CF3B8A" w14:textId="363D9B50"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Serious KPI Failure</w:t>
            </w:r>
          </w:p>
        </w:tc>
        <w:tc>
          <w:tcPr>
            <w:tcW w:w="1322" w:type="dxa"/>
          </w:tcPr>
          <w:p w14:paraId="332BD734" w14:textId="7971036D"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Severe KPI Failure</w:t>
            </w:r>
          </w:p>
        </w:tc>
        <w:tc>
          <w:tcPr>
            <w:tcW w:w="1330" w:type="dxa"/>
          </w:tcPr>
          <w:p w14:paraId="33EBB6F7" w14:textId="046F33EE"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KPI Service Threshold</w:t>
            </w:r>
          </w:p>
        </w:tc>
        <w:tc>
          <w:tcPr>
            <w:tcW w:w="1331" w:type="dxa"/>
          </w:tcPr>
          <w:p w14:paraId="74D6E9BC" w14:textId="3FE093FF"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rPr>
                <w:b/>
                <w:bCs/>
              </w:rPr>
            </w:pPr>
            <w:r w:rsidRPr="003A6F7B">
              <w:rPr>
                <w:b/>
                <w:bCs/>
              </w:rPr>
              <w:t>Any score below the KPI Service Threshold</w:t>
            </w:r>
          </w:p>
        </w:tc>
      </w:tr>
      <w:tr w:rsidR="003A6F7B" w14:paraId="03F881FA"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50D26A87" w14:textId="1561A363" w:rsidR="003A6F7B" w:rsidRPr="003A6F7B" w:rsidRDefault="003A6F7B" w:rsidP="00673082">
            <w:pPr>
              <w:pStyle w:val="NormalAshurst"/>
              <w:rPr>
                <w:b/>
                <w:bCs/>
              </w:rPr>
            </w:pPr>
            <w:r w:rsidRPr="003A6F7B">
              <w:rPr>
                <w:b/>
                <w:bCs/>
              </w:rPr>
              <w:t>Performance Score</w:t>
            </w:r>
          </w:p>
        </w:tc>
        <w:tc>
          <w:tcPr>
            <w:tcW w:w="1361" w:type="dxa"/>
          </w:tcPr>
          <w:p w14:paraId="334DA545" w14:textId="394452A8"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5</w:t>
            </w:r>
          </w:p>
        </w:tc>
        <w:tc>
          <w:tcPr>
            <w:tcW w:w="1321" w:type="dxa"/>
          </w:tcPr>
          <w:p w14:paraId="44CA14F1" w14:textId="6D842EC9"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4</w:t>
            </w:r>
          </w:p>
        </w:tc>
        <w:tc>
          <w:tcPr>
            <w:tcW w:w="1324" w:type="dxa"/>
          </w:tcPr>
          <w:p w14:paraId="17924954" w14:textId="7A49DC2D"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3</w:t>
            </w:r>
          </w:p>
        </w:tc>
        <w:tc>
          <w:tcPr>
            <w:tcW w:w="1322" w:type="dxa"/>
          </w:tcPr>
          <w:p w14:paraId="6213E4F2" w14:textId="7F5C350A"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2</w:t>
            </w:r>
          </w:p>
        </w:tc>
        <w:tc>
          <w:tcPr>
            <w:tcW w:w="1330" w:type="dxa"/>
          </w:tcPr>
          <w:p w14:paraId="3042F20E" w14:textId="24E4EFA6"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w:t>
            </w:r>
          </w:p>
        </w:tc>
        <w:tc>
          <w:tcPr>
            <w:tcW w:w="1331" w:type="dxa"/>
          </w:tcPr>
          <w:p w14:paraId="134CCA45" w14:textId="1CC7C2E3" w:rsid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r>
      <w:tr w:rsidR="003A6F7B" w14:paraId="5AA3D40B" w14:textId="77777777" w:rsidTr="003A6F7B">
        <w:tc>
          <w:tcPr>
            <w:cnfStyle w:val="001000000000" w:firstRow="0" w:lastRow="0" w:firstColumn="1" w:lastColumn="0" w:oddVBand="0" w:evenVBand="0" w:oddHBand="0" w:evenHBand="0" w:firstRowFirstColumn="0" w:firstRowLastColumn="0" w:lastRowFirstColumn="0" w:lastRowLastColumn="0"/>
            <w:tcW w:w="1361" w:type="dxa"/>
          </w:tcPr>
          <w:p w14:paraId="4A12EE4D" w14:textId="0DC3664F" w:rsidR="003A6F7B" w:rsidRPr="003A6F7B" w:rsidRDefault="003A6F7B" w:rsidP="00673082">
            <w:pPr>
              <w:pStyle w:val="NormalAshurst"/>
              <w:rPr>
                <w:b/>
                <w:bCs/>
              </w:rPr>
            </w:pPr>
            <w:r w:rsidRPr="003A6F7B">
              <w:rPr>
                <w:b/>
                <w:bCs/>
              </w:rPr>
              <w:t>Service Credit per Assessment Period per KPI</w:t>
            </w:r>
          </w:p>
        </w:tc>
        <w:tc>
          <w:tcPr>
            <w:tcW w:w="1361" w:type="dxa"/>
          </w:tcPr>
          <w:p w14:paraId="534CEC8B" w14:textId="5645BA37"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c>
          <w:tcPr>
            <w:tcW w:w="1321" w:type="dxa"/>
          </w:tcPr>
          <w:p w14:paraId="491B71E7" w14:textId="66E68101"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w:t>
            </w:r>
          </w:p>
        </w:tc>
        <w:tc>
          <w:tcPr>
            <w:tcW w:w="1324" w:type="dxa"/>
          </w:tcPr>
          <w:p w14:paraId="3CED89DA" w14:textId="228049B6"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30%</w:t>
            </w:r>
          </w:p>
        </w:tc>
        <w:tc>
          <w:tcPr>
            <w:tcW w:w="1322" w:type="dxa"/>
          </w:tcPr>
          <w:p w14:paraId="7FCE4F5A" w14:textId="314E4239"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60%</w:t>
            </w:r>
          </w:p>
        </w:tc>
        <w:tc>
          <w:tcPr>
            <w:tcW w:w="1330" w:type="dxa"/>
          </w:tcPr>
          <w:p w14:paraId="28C723C3" w14:textId="494D0D2C"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c>
          <w:tcPr>
            <w:tcW w:w="1331" w:type="dxa"/>
          </w:tcPr>
          <w:p w14:paraId="7AB3B140" w14:textId="11103DB4" w:rsidR="003A6F7B" w:rsidRPr="003A6F7B" w:rsidRDefault="003A6F7B" w:rsidP="00673082">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r>
    </w:tbl>
    <w:p w14:paraId="0DCF4A81" w14:textId="77777777" w:rsidR="00673082" w:rsidRDefault="00673082" w:rsidP="00673082">
      <w:pPr>
        <w:pStyle w:val="NormalAshurst"/>
      </w:pPr>
    </w:p>
    <w:p w14:paraId="2CD3FB2F" w14:textId="77777777" w:rsidR="003A6F7B" w:rsidRDefault="003A6F7B" w:rsidP="00DA6B38">
      <w:pPr>
        <w:pStyle w:val="SH2Ashurst"/>
      </w:pPr>
      <w:r>
        <w:t xml:space="preserve">The </w:t>
      </w:r>
      <w:r w:rsidRPr="003A6F7B">
        <w:rPr>
          <w:i/>
          <w:iCs/>
        </w:rPr>
        <w:t>Service Manager</w:t>
      </w:r>
      <w:r>
        <w:t xml:space="preserve"> and/or the </w:t>
      </w:r>
      <w:r w:rsidRPr="003A6F7B">
        <w:rPr>
          <w:i/>
          <w:iCs/>
        </w:rPr>
        <w:t>Client</w:t>
      </w:r>
      <w:r>
        <w:t xml:space="preserve"> considers the reporting on the KPIs provided in the Monthly Reports in making the assessments under clauses X20.4 and X20.8.</w:t>
      </w:r>
    </w:p>
    <w:p w14:paraId="4188016F" w14:textId="77777777" w:rsidR="003A6F7B" w:rsidRDefault="003A6F7B" w:rsidP="00AC319D">
      <w:pPr>
        <w:pStyle w:val="SH2Ashurst"/>
      </w:pPr>
      <w:r>
        <w:t xml:space="preserve">The KPI Service Threshold (detailed in Table 1 in the Annex) represents the absolute minimum Performance Level that the </w:t>
      </w:r>
      <w:r w:rsidRPr="003A6F7B">
        <w:rPr>
          <w:i/>
          <w:iCs/>
        </w:rPr>
        <w:t>Consultant</w:t>
      </w:r>
      <w:r>
        <w:t xml:space="preserve"> is required to provide in respect of each KPI. If the </w:t>
      </w:r>
      <w:r w:rsidRPr="003A6F7B">
        <w:rPr>
          <w:i/>
          <w:iCs/>
        </w:rPr>
        <w:t>Consultant</w:t>
      </w:r>
      <w:r>
        <w:t xml:space="preserve"> during an Assessment Period achieves the Target Performance Measure in respect of a KPI as set out in Table 1 in the Annex, no Service Credits accrue in respect of that KPI. </w:t>
      </w:r>
    </w:p>
    <w:p w14:paraId="79F5B5EE" w14:textId="77777777" w:rsidR="003A6F7B" w:rsidRDefault="003A6F7B" w:rsidP="00E053D4">
      <w:pPr>
        <w:pStyle w:val="SH2Ashurst"/>
      </w:pPr>
      <w:r>
        <w:t xml:space="preserve">In the event that the </w:t>
      </w:r>
      <w:r w:rsidRPr="003A6F7B">
        <w:rPr>
          <w:i/>
          <w:iCs/>
        </w:rPr>
        <w:t>Consultant</w:t>
      </w:r>
      <w:r>
        <w:t xml:space="preserve"> breaches the KPI Service Threshold for any of the KPIs the following applies:</w:t>
      </w:r>
    </w:p>
    <w:p w14:paraId="60460577" w14:textId="77777777" w:rsidR="003A6F7B" w:rsidRDefault="003A6F7B" w:rsidP="00C84C51">
      <w:pPr>
        <w:pStyle w:val="SH3Ashurst"/>
      </w:pPr>
      <w:r>
        <w:t xml:space="preserve">the </w:t>
      </w:r>
      <w:r w:rsidRPr="003A6F7B">
        <w:rPr>
          <w:i/>
          <w:iCs/>
        </w:rPr>
        <w:t>Consultant</w:t>
      </w:r>
      <w:r>
        <w:t xml:space="preserve"> proposes a meeting with the </w:t>
      </w:r>
      <w:r w:rsidRPr="003A6F7B">
        <w:rPr>
          <w:i/>
          <w:iCs/>
        </w:rPr>
        <w:t>Client</w:t>
      </w:r>
      <w:r>
        <w:t xml:space="preserve"> immediately to address the </w:t>
      </w:r>
      <w:proofErr w:type="gramStart"/>
      <w:r>
        <w:t>situation;</w:t>
      </w:r>
      <w:proofErr w:type="gramEnd"/>
    </w:p>
    <w:p w14:paraId="1D6A816E" w14:textId="77777777" w:rsidR="003A6F7B" w:rsidRDefault="003A6F7B" w:rsidP="001730CF">
      <w:pPr>
        <w:pStyle w:val="SH3Ashurst"/>
      </w:pPr>
      <w:r>
        <w:t xml:space="preserve">the </w:t>
      </w:r>
      <w:r w:rsidRPr="003A6F7B">
        <w:rPr>
          <w:i/>
          <w:iCs/>
        </w:rPr>
        <w:t>Consultant</w:t>
      </w:r>
      <w:r>
        <w:t xml:space="preserve"> prepares a Performance Improvement </w:t>
      </w:r>
      <w:proofErr w:type="gramStart"/>
      <w:r>
        <w:t>Plan;</w:t>
      </w:r>
      <w:proofErr w:type="gramEnd"/>
      <w:r>
        <w:t xml:space="preserve"> </w:t>
      </w:r>
    </w:p>
    <w:p w14:paraId="3CC0A2C9" w14:textId="77777777" w:rsidR="003A6F7B" w:rsidRDefault="003A6F7B" w:rsidP="0036655B">
      <w:pPr>
        <w:pStyle w:val="SH3Ashurst"/>
      </w:pPr>
      <w:r>
        <w:t xml:space="preserve">The </w:t>
      </w:r>
      <w:r w:rsidRPr="003A6F7B">
        <w:rPr>
          <w:i/>
          <w:iCs/>
        </w:rPr>
        <w:t>Consultant</w:t>
      </w:r>
      <w:r>
        <w:t xml:space="preserve"> provides any additional information requested by the </w:t>
      </w:r>
      <w:r w:rsidRPr="003A6F7B">
        <w:rPr>
          <w:i/>
          <w:iCs/>
        </w:rPr>
        <w:t>Client</w:t>
      </w:r>
      <w:r>
        <w:t xml:space="preserve"> or the </w:t>
      </w:r>
      <w:r w:rsidRPr="003A6F7B">
        <w:rPr>
          <w:i/>
          <w:iCs/>
        </w:rPr>
        <w:t>Service Manager</w:t>
      </w:r>
      <w:r>
        <w:t xml:space="preserve"> in the Monthly Reports in respect of the </w:t>
      </w:r>
      <w:proofErr w:type="gramStart"/>
      <w:r>
        <w:t>KPIs;</w:t>
      </w:r>
      <w:proofErr w:type="gramEnd"/>
    </w:p>
    <w:p w14:paraId="0814A404" w14:textId="77777777" w:rsidR="003A6F7B" w:rsidRDefault="003A6F7B" w:rsidP="004870F3">
      <w:pPr>
        <w:pStyle w:val="SH3Ashurst"/>
      </w:pPr>
      <w:r>
        <w:t xml:space="preserve">the applicable Service Credits are deducted from amounts due to the </w:t>
      </w:r>
      <w:r w:rsidRPr="003A6F7B">
        <w:rPr>
          <w:i/>
          <w:iCs/>
        </w:rPr>
        <w:t>Consultant</w:t>
      </w:r>
      <w:r>
        <w:t xml:space="preserve"> in accordance with article 4; and</w:t>
      </w:r>
    </w:p>
    <w:p w14:paraId="5CB05F77" w14:textId="77777777" w:rsidR="003A6F7B" w:rsidRDefault="003A6F7B" w:rsidP="00F0380E">
      <w:pPr>
        <w:pStyle w:val="SH3Ashurst"/>
      </w:pPr>
      <w:r>
        <w:t>if:</w:t>
      </w:r>
    </w:p>
    <w:p w14:paraId="538CE971" w14:textId="77777777" w:rsidR="003A6F7B" w:rsidRDefault="003A6F7B" w:rsidP="00B95B8F">
      <w:pPr>
        <w:pStyle w:val="SH4Ashurst"/>
      </w:pPr>
      <w:r>
        <w:t xml:space="preserve">the </w:t>
      </w:r>
      <w:r w:rsidRPr="003A6F7B">
        <w:rPr>
          <w:i/>
          <w:iCs/>
        </w:rPr>
        <w:t>Consultant</w:t>
      </w:r>
      <w:r>
        <w:t xml:space="preserve"> does not show progression or improvement based on an agreed Performance Improvement Plan; and </w:t>
      </w:r>
    </w:p>
    <w:p w14:paraId="0CF16C35" w14:textId="5EE52030" w:rsidR="003A6F7B" w:rsidRDefault="003A6F7B" w:rsidP="00B95B8F">
      <w:pPr>
        <w:pStyle w:val="SH4Ashurst"/>
      </w:pPr>
      <w:r>
        <w:t>Material KPI Failures have occurred for 3 consecutive Assessment Periods in respect of the periods in which the relevant KPI is measured,</w:t>
      </w:r>
    </w:p>
    <w:p w14:paraId="24D0F437" w14:textId="0DE2D51E" w:rsidR="003A6F7B" w:rsidRDefault="003A6F7B" w:rsidP="003A6F7B">
      <w:pPr>
        <w:pStyle w:val="B3Ashurst"/>
      </w:pPr>
      <w:r>
        <w:t xml:space="preserve">deduct 100% of the Long-Term Behaviour Incentive which the </w:t>
      </w:r>
      <w:r w:rsidRPr="003A6F7B">
        <w:rPr>
          <w:i/>
          <w:iCs/>
        </w:rPr>
        <w:t>Consultant</w:t>
      </w:r>
      <w:r>
        <w:t xml:space="preserve"> would otherwise be entitled to at the end of the relevant period under article 5.2.</w:t>
      </w:r>
    </w:p>
    <w:p w14:paraId="64708EA3" w14:textId="77777777" w:rsidR="003A6F7B" w:rsidRDefault="003A6F7B" w:rsidP="00FD4768">
      <w:pPr>
        <w:pStyle w:val="SH2Ashurst"/>
      </w:pPr>
      <w:r>
        <w:t xml:space="preserve">Service Credits are calculated at the end of each Assessment Period and applied to next invoice. </w:t>
      </w:r>
    </w:p>
    <w:p w14:paraId="21C59605" w14:textId="77777777" w:rsidR="003A6F7B" w:rsidRDefault="003A6F7B" w:rsidP="002A3F9E">
      <w:pPr>
        <w:pStyle w:val="SH2Ashurst"/>
      </w:pPr>
      <w:r>
        <w:t xml:space="preserve">For the KPIs in respect of which the Measurement Period is monthly, the Performance Score is awarded in consideration of the </w:t>
      </w:r>
      <w:r w:rsidRPr="003A6F7B">
        <w:rPr>
          <w:i/>
          <w:iCs/>
        </w:rPr>
        <w:t>Consultant</w:t>
      </w:r>
      <w:r>
        <w:t>'s performance in respect of that KPI across the relevant Assessment Period.</w:t>
      </w:r>
    </w:p>
    <w:p w14:paraId="38B613E6" w14:textId="77777777" w:rsidR="003A6F7B" w:rsidRDefault="003A6F7B" w:rsidP="00D8727B">
      <w:pPr>
        <w:pStyle w:val="SH2Ashurst"/>
      </w:pPr>
      <w:r>
        <w:t xml:space="preserve">Service Credits are shown as an amount retained from the amount due from the </w:t>
      </w:r>
      <w:r w:rsidRPr="003A6F7B">
        <w:rPr>
          <w:i/>
          <w:iCs/>
        </w:rPr>
        <w:t>Client</w:t>
      </w:r>
      <w:r>
        <w:t xml:space="preserve"> to the </w:t>
      </w:r>
      <w:r w:rsidRPr="003A6F7B">
        <w:rPr>
          <w:i/>
          <w:iCs/>
        </w:rPr>
        <w:t>Consultant</w:t>
      </w:r>
      <w:r>
        <w:t xml:space="preserve"> in accordance with clause 50.3 in respect of the application for payment following the relevant Assessment Period.</w:t>
      </w:r>
    </w:p>
    <w:p w14:paraId="02DA5BBB" w14:textId="77777777" w:rsidR="003A6F7B" w:rsidRDefault="003A6F7B" w:rsidP="00353059">
      <w:pPr>
        <w:pStyle w:val="SH2Ashurst"/>
      </w:pPr>
      <w:r>
        <w:t xml:space="preserve">Service Credits are a reduction of the amounts payable in respect of the service and do not include VAT. The </w:t>
      </w:r>
      <w:r w:rsidRPr="003A6F7B">
        <w:rPr>
          <w:i/>
          <w:iCs/>
        </w:rPr>
        <w:t>Consultant</w:t>
      </w:r>
      <w:r>
        <w:t xml:space="preserve"> off sets the value of any Service Credits against the appropriate invoice.</w:t>
      </w:r>
    </w:p>
    <w:p w14:paraId="2A6927A3" w14:textId="77777777" w:rsidR="003A6F7B" w:rsidRDefault="003A6F7B" w:rsidP="00B454FC">
      <w:pPr>
        <w:pStyle w:val="SH2Ashurst"/>
      </w:pPr>
      <w:r>
        <w:t xml:space="preserve">Any unearned </w:t>
      </w:r>
      <w:proofErr w:type="gramStart"/>
      <w:r>
        <w:t>At Risk</w:t>
      </w:r>
      <w:proofErr w:type="gramEnd"/>
      <w:r>
        <w:t xml:space="preserve"> Fee for a KPI will not roll forward into the next performance window.</w:t>
      </w:r>
    </w:p>
    <w:p w14:paraId="314D31ED" w14:textId="77777777" w:rsidR="003A6F7B" w:rsidRDefault="003A6F7B" w:rsidP="0072125F">
      <w:pPr>
        <w:pStyle w:val="SH1Ashurst"/>
      </w:pPr>
      <w:r>
        <w:t xml:space="preserve">Long-Term Behaviour Incentive </w:t>
      </w:r>
    </w:p>
    <w:p w14:paraId="1575BB3B" w14:textId="77777777" w:rsidR="003A6F7B" w:rsidRDefault="003A6F7B" w:rsidP="00EA35CF">
      <w:pPr>
        <w:pStyle w:val="SH2Ashurst"/>
      </w:pPr>
      <w:r>
        <w:t xml:space="preserve">To incentivise consistent excellent performance and behaviours in the long-term, the </w:t>
      </w:r>
      <w:r w:rsidRPr="003A6F7B">
        <w:rPr>
          <w:i/>
          <w:iCs/>
        </w:rPr>
        <w:t>Consultant</w:t>
      </w:r>
      <w:r>
        <w:t xml:space="preserve"> may be entitled to a part of the Long-Term Behaviour Incentive. The </w:t>
      </w:r>
      <w:r w:rsidRPr="003A6F7B">
        <w:rPr>
          <w:i/>
          <w:iCs/>
        </w:rPr>
        <w:t>Consultant</w:t>
      </w:r>
      <w:r>
        <w:t xml:space="preserve">'s entitlement to the Long-Term Behaviour Incentive is determined by an aggregate of its Performance Scores across each </w:t>
      </w:r>
      <w:proofErr w:type="gramStart"/>
      <w:r>
        <w:t>3 year</w:t>
      </w:r>
      <w:proofErr w:type="gramEnd"/>
      <w:r>
        <w:t xml:space="preserve"> period commencing from the Contract Date (or such other period as the </w:t>
      </w:r>
      <w:r w:rsidRPr="003A6F7B">
        <w:rPr>
          <w:i/>
          <w:iCs/>
        </w:rPr>
        <w:lastRenderedPageBreak/>
        <w:t>Client</w:t>
      </w:r>
      <w:r>
        <w:t xml:space="preserve"> may instruct under article 5.2 of the contract), calculated in accordance with paragraph 4.2 below.</w:t>
      </w:r>
    </w:p>
    <w:p w14:paraId="06F1AF50" w14:textId="77777777" w:rsidR="003A6F7B" w:rsidRDefault="003A6F7B" w:rsidP="00BE13E9">
      <w:pPr>
        <w:pStyle w:val="SH2Ashurst"/>
      </w:pPr>
      <w:r>
        <w:t>An arithmetic mean average of the Performance Scores for the KPIs listed in Table 2 of the Annex over the relevant period is calculated to produce 3-Year Average Performance Scores for each KPI (the 3-Year Performance Scores). An arithmetic mean average of the 3 - Year Performance Scores of the relevant KPIs (equal weights) is used to calculate an overall aggregate average Performance Score in the relevant period (the Overall Aggregate Score).</w:t>
      </w:r>
    </w:p>
    <w:p w14:paraId="4C83F1F8" w14:textId="7D570314" w:rsidR="00673082" w:rsidRDefault="003A6F7B" w:rsidP="00BE13E9">
      <w:pPr>
        <w:pStyle w:val="SH2Ashurst"/>
      </w:pPr>
      <w:r>
        <w:t xml:space="preserve">The </w:t>
      </w:r>
      <w:r w:rsidRPr="003A6F7B">
        <w:rPr>
          <w:i/>
          <w:iCs/>
        </w:rPr>
        <w:t>Consultant</w:t>
      </w:r>
      <w:r>
        <w:t xml:space="preserve"> is entitled to payment of the portion of the Long-Term Behaviour Incentive set out in Table 3 below as determined by the Overall Aggregate Score for the relevant period.  </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3A6F7B" w14:paraId="62810F77" w14:textId="77777777" w:rsidTr="003A6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C75E80" w14:textId="03D022AB" w:rsidR="003A6F7B" w:rsidRPr="003A6F7B" w:rsidRDefault="003A6F7B" w:rsidP="003A6F7B">
            <w:pPr>
              <w:pStyle w:val="NormalAshurst"/>
              <w:rPr>
                <w:b/>
                <w:bCs/>
              </w:rPr>
            </w:pPr>
            <w:r w:rsidRPr="003A6F7B">
              <w:rPr>
                <w:b/>
                <w:bCs/>
              </w:rPr>
              <w:t>Table 3 - Aggregate Score and Long-Term Behaviour Incentive Release</w:t>
            </w:r>
          </w:p>
        </w:tc>
      </w:tr>
      <w:tr w:rsidR="003A6F7B" w14:paraId="11E4FF42" w14:textId="77777777" w:rsidTr="003A6F7B">
        <w:tc>
          <w:tcPr>
            <w:cnfStyle w:val="001000000000" w:firstRow="0" w:lastRow="0" w:firstColumn="1" w:lastColumn="0" w:oddVBand="0" w:evenVBand="0" w:oddHBand="0" w:evenHBand="0" w:firstRowFirstColumn="0" w:firstRowLastColumn="0" w:lastRowFirstColumn="0" w:lastRowLastColumn="0"/>
            <w:tcW w:w="1870" w:type="dxa"/>
          </w:tcPr>
          <w:p w14:paraId="0C3B4690" w14:textId="724571DE" w:rsidR="003A6F7B" w:rsidRPr="003A6F7B" w:rsidRDefault="003A6F7B" w:rsidP="003A6F7B">
            <w:pPr>
              <w:pStyle w:val="NormalAshurst"/>
              <w:rPr>
                <w:b/>
                <w:bCs/>
              </w:rPr>
            </w:pPr>
            <w:r w:rsidRPr="003A6F7B">
              <w:rPr>
                <w:b/>
                <w:bCs/>
              </w:rPr>
              <w:t>Overall Aggregate Score</w:t>
            </w:r>
          </w:p>
        </w:tc>
        <w:tc>
          <w:tcPr>
            <w:tcW w:w="1870" w:type="dxa"/>
          </w:tcPr>
          <w:p w14:paraId="590EBF3A" w14:textId="28A5EAC6"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5 to 4.9</w:t>
            </w:r>
          </w:p>
        </w:tc>
        <w:tc>
          <w:tcPr>
            <w:tcW w:w="1870" w:type="dxa"/>
          </w:tcPr>
          <w:p w14:paraId="25CB07C3" w14:textId="24F4ACC9"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4.9, but more than or equal to 4.5</w:t>
            </w:r>
          </w:p>
        </w:tc>
        <w:tc>
          <w:tcPr>
            <w:tcW w:w="1870" w:type="dxa"/>
          </w:tcPr>
          <w:p w14:paraId="78F588B2" w14:textId="6411E6A6"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4.5 and more than or equal to 4</w:t>
            </w:r>
          </w:p>
        </w:tc>
        <w:tc>
          <w:tcPr>
            <w:tcW w:w="1870" w:type="dxa"/>
          </w:tcPr>
          <w:p w14:paraId="7E8A1217" w14:textId="5410701C"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Less than 4</w:t>
            </w:r>
          </w:p>
        </w:tc>
      </w:tr>
      <w:tr w:rsidR="003A6F7B" w14:paraId="3A002AAE" w14:textId="77777777" w:rsidTr="003A6F7B">
        <w:tc>
          <w:tcPr>
            <w:cnfStyle w:val="001000000000" w:firstRow="0" w:lastRow="0" w:firstColumn="1" w:lastColumn="0" w:oddVBand="0" w:evenVBand="0" w:oddHBand="0" w:evenHBand="0" w:firstRowFirstColumn="0" w:firstRowLastColumn="0" w:lastRowFirstColumn="0" w:lastRowLastColumn="0"/>
            <w:tcW w:w="1870" w:type="dxa"/>
          </w:tcPr>
          <w:p w14:paraId="1921470B" w14:textId="65826AD5" w:rsidR="003A6F7B" w:rsidRPr="003A6F7B" w:rsidRDefault="003A6F7B" w:rsidP="003A6F7B">
            <w:pPr>
              <w:pStyle w:val="NormalAshurst"/>
              <w:rPr>
                <w:b/>
                <w:bCs/>
              </w:rPr>
            </w:pPr>
            <w:r w:rsidRPr="003A6F7B">
              <w:rPr>
                <w:b/>
                <w:bCs/>
              </w:rPr>
              <w:t>% of Long-Term Behaviour Incentive to be released</w:t>
            </w:r>
          </w:p>
        </w:tc>
        <w:tc>
          <w:tcPr>
            <w:tcW w:w="1870" w:type="dxa"/>
          </w:tcPr>
          <w:p w14:paraId="2CAF3016" w14:textId="1646F1C7"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100%</w:t>
            </w:r>
          </w:p>
        </w:tc>
        <w:tc>
          <w:tcPr>
            <w:tcW w:w="1870" w:type="dxa"/>
          </w:tcPr>
          <w:p w14:paraId="57D49395" w14:textId="5EB78433"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80%</w:t>
            </w:r>
          </w:p>
        </w:tc>
        <w:tc>
          <w:tcPr>
            <w:tcW w:w="1870" w:type="dxa"/>
          </w:tcPr>
          <w:p w14:paraId="112EA1EF" w14:textId="7C4BB4AE"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50%</w:t>
            </w:r>
          </w:p>
        </w:tc>
        <w:tc>
          <w:tcPr>
            <w:tcW w:w="1870" w:type="dxa"/>
          </w:tcPr>
          <w:p w14:paraId="45070964" w14:textId="5040D5F4" w:rsidR="003A6F7B" w:rsidRDefault="003A6F7B" w:rsidP="003A6F7B">
            <w:pPr>
              <w:pStyle w:val="NormalAshurst"/>
              <w:cnfStyle w:val="000000000000" w:firstRow="0" w:lastRow="0" w:firstColumn="0" w:lastColumn="0" w:oddVBand="0" w:evenVBand="0" w:oddHBand="0" w:evenHBand="0" w:firstRowFirstColumn="0" w:firstRowLastColumn="0" w:lastRowFirstColumn="0" w:lastRowLastColumn="0"/>
            </w:pPr>
            <w:r w:rsidRPr="003A6F7B">
              <w:t>0%</w:t>
            </w:r>
          </w:p>
        </w:tc>
      </w:tr>
    </w:tbl>
    <w:p w14:paraId="37A313C6" w14:textId="77777777" w:rsidR="003A6F7B" w:rsidRDefault="003A6F7B" w:rsidP="003A6F7B">
      <w:pPr>
        <w:pStyle w:val="NormalAshurst"/>
      </w:pPr>
    </w:p>
    <w:p w14:paraId="6871EB66" w14:textId="77777777" w:rsidR="003A6F7B" w:rsidRDefault="003A6F7B" w:rsidP="00374F74">
      <w:pPr>
        <w:pStyle w:val="SH2Ashurst"/>
      </w:pPr>
      <w:r>
        <w:t xml:space="preserve">From the Contract Date until the issue of the Stage 2 NTP, the Long-Term Behaviour Incentive is an amount equivalent to 3% of, on an annual </w:t>
      </w:r>
      <w:proofErr w:type="gramStart"/>
      <w:r>
        <w:t>basis,:</w:t>
      </w:r>
      <w:proofErr w:type="gramEnd"/>
      <w:r>
        <w:t xml:space="preserve"> </w:t>
      </w:r>
    </w:p>
    <w:p w14:paraId="0D57563D" w14:textId="77777777" w:rsidR="003A6F7B" w:rsidRDefault="003A6F7B" w:rsidP="00CA67A7">
      <w:pPr>
        <w:pStyle w:val="SH3Ashurst"/>
      </w:pPr>
      <w:r>
        <w:t xml:space="preserve">the Price for Service Provided to Date; and </w:t>
      </w:r>
    </w:p>
    <w:p w14:paraId="0CC7A623" w14:textId="77777777" w:rsidR="003A6F7B" w:rsidRDefault="003A6F7B" w:rsidP="00C20F97">
      <w:pPr>
        <w:pStyle w:val="SH3Ashurst"/>
      </w:pPr>
      <w:r>
        <w:t>the aggregate amount of Defined Cost in respect of which the Prices are adjusted in accordance with clause 63.1 as a result of a compensation event.</w:t>
      </w:r>
    </w:p>
    <w:p w14:paraId="3193E338" w14:textId="77777777" w:rsidR="003A6F7B" w:rsidRDefault="003A6F7B" w:rsidP="005B0912">
      <w:pPr>
        <w:pStyle w:val="SH2Ashurst"/>
      </w:pPr>
      <w:r>
        <w:t xml:space="preserve">After the issue of the Stage 2 NTP, the Parties may mutually agree in writing fixed nominal sums which will comprise the Long-Term Behaviour Incentive. </w:t>
      </w:r>
    </w:p>
    <w:p w14:paraId="5774F412" w14:textId="77777777" w:rsidR="003A6F7B" w:rsidRDefault="003A6F7B" w:rsidP="00732CDC">
      <w:pPr>
        <w:pStyle w:val="SH2Ashurst"/>
      </w:pPr>
      <w:r>
        <w:t xml:space="preserve">The </w:t>
      </w:r>
      <w:r w:rsidRPr="003A6F7B">
        <w:rPr>
          <w:i/>
          <w:iCs/>
        </w:rPr>
        <w:t>Consultant</w:t>
      </w:r>
      <w:r>
        <w:t xml:space="preserve"> is not entitled to any portion of the Long-Term Behaviour Incentive if for any KPI listed in Table 2 of the Annex:</w:t>
      </w:r>
    </w:p>
    <w:p w14:paraId="3AF56A2A" w14:textId="77777777" w:rsidR="003A6F7B" w:rsidRDefault="003A6F7B" w:rsidP="005544AE">
      <w:pPr>
        <w:pStyle w:val="SH3Ashurst"/>
      </w:pPr>
      <w:r>
        <w:t>the 3-Year Performance Score in the period is below 1; or,</w:t>
      </w:r>
    </w:p>
    <w:p w14:paraId="62317FF0" w14:textId="77777777" w:rsidR="003A6F7B" w:rsidRDefault="003A6F7B" w:rsidP="00091D5E">
      <w:pPr>
        <w:pStyle w:val="SH3Ashurst"/>
      </w:pPr>
      <w:r>
        <w:t>there are Material KPI Failures for 3 consecutive Assessment Periods.</w:t>
      </w:r>
    </w:p>
    <w:p w14:paraId="19E41608" w14:textId="10B9E9A4" w:rsidR="003A6F7B" w:rsidRDefault="003A6F7B" w:rsidP="003A6F7B">
      <w:pPr>
        <w:pStyle w:val="SH2Ashurst"/>
      </w:pPr>
      <w:r>
        <w:t>In case of termination for breach, no Long-Term Behaviour Incentive payment would be made for that period and periods after.</w:t>
      </w:r>
    </w:p>
    <w:p w14:paraId="261495CB" w14:textId="415A722E" w:rsidR="003A6F7B" w:rsidRDefault="003A6F7B">
      <w:pPr>
        <w:widowControl w:val="0"/>
        <w:spacing w:line="276" w:lineRule="auto"/>
      </w:pPr>
      <w:r>
        <w:br w:type="page"/>
      </w:r>
    </w:p>
    <w:p w14:paraId="6F9D2F8A" w14:textId="597C8C5F" w:rsidR="003A6F7B" w:rsidRDefault="003A6F7B" w:rsidP="00722E07">
      <w:pPr>
        <w:pStyle w:val="SchedulePartAshurstABC"/>
      </w:pPr>
      <w:r>
        <w:lastRenderedPageBreak/>
        <w:t>: Performance Monitoring</w:t>
      </w:r>
    </w:p>
    <w:p w14:paraId="3D58AA62" w14:textId="77777777" w:rsidR="003A6F7B" w:rsidRDefault="003A6F7B" w:rsidP="00467E8B">
      <w:pPr>
        <w:pStyle w:val="SH1Ashurst"/>
      </w:pPr>
      <w:r>
        <w:t>Performance Monitoring and Performance Review</w:t>
      </w:r>
    </w:p>
    <w:p w14:paraId="2E6F33A2" w14:textId="77777777" w:rsidR="0053612E" w:rsidRDefault="003A6F7B" w:rsidP="007822E8">
      <w:pPr>
        <w:pStyle w:val="SH2Ashurst"/>
      </w:pPr>
      <w:r>
        <w:t xml:space="preserve">The Monthly Report includes a KPI report which summarises the performance by the </w:t>
      </w:r>
      <w:r w:rsidRPr="0053612E">
        <w:rPr>
          <w:i/>
          <w:iCs/>
        </w:rPr>
        <w:t>Consultant</w:t>
      </w:r>
      <w:r>
        <w:t xml:space="preserve"> against each of the Key Performance Indicators as more particularly described in paragraph 5.2 below (the </w:t>
      </w:r>
      <w:r w:rsidR="0053612E" w:rsidRPr="0053612E">
        <w:rPr>
          <w:b/>
        </w:rPr>
        <w:t>"</w:t>
      </w:r>
      <w:r w:rsidRPr="0053612E">
        <w:rPr>
          <w:b/>
        </w:rPr>
        <w:t>KPI Report</w:t>
      </w:r>
      <w:r w:rsidR="0053612E" w:rsidRPr="0053612E">
        <w:rPr>
          <w:b/>
        </w:rPr>
        <w:t>"</w:t>
      </w:r>
      <w:r>
        <w:t>).</w:t>
      </w:r>
    </w:p>
    <w:p w14:paraId="1A37C11E" w14:textId="77777777" w:rsidR="0053612E" w:rsidRDefault="003A6F7B" w:rsidP="007A239D">
      <w:pPr>
        <w:pStyle w:val="SH2Ashurst"/>
      </w:pPr>
      <w:r>
        <w:t>The KPI Report is in such format as agreed between the Parties from time to time and contain, as a minimum, the following information:</w:t>
      </w:r>
    </w:p>
    <w:p w14:paraId="19C13C30" w14:textId="77777777" w:rsidR="0053612E" w:rsidRDefault="003A6F7B" w:rsidP="00E07D7A">
      <w:pPr>
        <w:pStyle w:val="SH3Ashurst"/>
      </w:pPr>
      <w:r>
        <w:t xml:space="preserve">for each KPI, performance progress on a month-by-month basis, the actual performance achieved over the Measurement Period per Contract Year, and performance achieved over the previous three (3) Measurement </w:t>
      </w:r>
      <w:proofErr w:type="gramStart"/>
      <w:r>
        <w:t>Periods;</w:t>
      </w:r>
      <w:proofErr w:type="gramEnd"/>
    </w:p>
    <w:p w14:paraId="19930FC6" w14:textId="77777777" w:rsidR="0053612E" w:rsidRDefault="003A6F7B" w:rsidP="00943719">
      <w:pPr>
        <w:pStyle w:val="SH3Ashurst"/>
      </w:pPr>
      <w:r>
        <w:t xml:space="preserve">a summary of all KPI Events that </w:t>
      </w:r>
      <w:proofErr w:type="gramStart"/>
      <w:r>
        <w:t>occurred;</w:t>
      </w:r>
      <w:proofErr w:type="gramEnd"/>
    </w:p>
    <w:p w14:paraId="0DE585BC" w14:textId="77777777" w:rsidR="0053612E" w:rsidRDefault="003A6F7B" w:rsidP="003D56E6">
      <w:pPr>
        <w:pStyle w:val="SH3Ashurst"/>
      </w:pPr>
      <w:r>
        <w:t xml:space="preserve">which KPI Events remain outstanding and progress in resolving </w:t>
      </w:r>
      <w:proofErr w:type="gramStart"/>
      <w:r>
        <w:t>them;</w:t>
      </w:r>
      <w:proofErr w:type="gramEnd"/>
    </w:p>
    <w:p w14:paraId="75DDF8BA" w14:textId="77777777" w:rsidR="0053612E" w:rsidRDefault="003A6F7B" w:rsidP="00422F2D">
      <w:pPr>
        <w:pStyle w:val="SH3Ashurst"/>
      </w:pPr>
      <w:r>
        <w:t xml:space="preserve">for any KPI Events which may result in a Material KPI Failure occurring during the Assessment Period, the cause of the relevant KPI Event and the actions being taken to reduce the likelihood of </w:t>
      </w:r>
      <w:proofErr w:type="gramStart"/>
      <w:r>
        <w:t>recurrence;</w:t>
      </w:r>
      <w:proofErr w:type="gramEnd"/>
    </w:p>
    <w:p w14:paraId="7449017F" w14:textId="77777777" w:rsidR="0053612E" w:rsidRDefault="003A6F7B" w:rsidP="00206676">
      <w:pPr>
        <w:pStyle w:val="SH3Ashurst"/>
      </w:pPr>
      <w:r>
        <w:t xml:space="preserve">the status of any outstanding Performance Improvement Plan processes, including: (i) whether or not a Performance Improvement Plan has been agreed; and (ii) where a Performance Improvement Plan has been agreed, a summary of the </w:t>
      </w:r>
      <w:r w:rsidRPr="0053612E">
        <w:rPr>
          <w:i/>
          <w:iCs/>
        </w:rPr>
        <w:t>Consultant</w:t>
      </w:r>
      <w:r>
        <w:t xml:space="preserve">'s progress in implementing that Performance Improvement </w:t>
      </w:r>
      <w:proofErr w:type="gramStart"/>
      <w:r>
        <w:t>Plan;</w:t>
      </w:r>
      <w:proofErr w:type="gramEnd"/>
    </w:p>
    <w:p w14:paraId="0D95302F" w14:textId="77777777" w:rsidR="0053612E" w:rsidRDefault="003A6F7B" w:rsidP="00EE5A5C">
      <w:pPr>
        <w:pStyle w:val="SH3Ashurst"/>
      </w:pPr>
      <w:r>
        <w:t xml:space="preserve">the indicative Performance Levels that the </w:t>
      </w:r>
      <w:r w:rsidRPr="0053612E">
        <w:rPr>
          <w:i/>
          <w:iCs/>
        </w:rPr>
        <w:t>Consultant</w:t>
      </w:r>
      <w:r>
        <w:t xml:space="preserve"> considers should be assigned for each KPI in the Measurement </w:t>
      </w:r>
      <w:proofErr w:type="gramStart"/>
      <w:r>
        <w:t>Period;</w:t>
      </w:r>
      <w:proofErr w:type="gramEnd"/>
    </w:p>
    <w:p w14:paraId="026E1F1B" w14:textId="77777777" w:rsidR="0053612E" w:rsidRDefault="003A6F7B" w:rsidP="0024010C">
      <w:pPr>
        <w:pStyle w:val="SH3Ashurst"/>
      </w:pPr>
      <w:r>
        <w:t xml:space="preserve">the conduct and performance of any agreed periodic tests that have </w:t>
      </w:r>
      <w:proofErr w:type="gramStart"/>
      <w:r>
        <w:t>occurred;</w:t>
      </w:r>
      <w:proofErr w:type="gramEnd"/>
    </w:p>
    <w:p w14:paraId="2509771C" w14:textId="77777777" w:rsidR="0053612E" w:rsidRDefault="003A6F7B" w:rsidP="001D35D3">
      <w:pPr>
        <w:pStyle w:val="SH3Ashurst"/>
      </w:pPr>
      <w:r>
        <w:t xml:space="preserve">relevant particulars of any aspects of the </w:t>
      </w:r>
      <w:r w:rsidRPr="0053612E">
        <w:rPr>
          <w:i/>
          <w:iCs/>
        </w:rPr>
        <w:t>Consultant</w:t>
      </w:r>
      <w:r>
        <w:t xml:space="preserve">'s performance which fail to meet the requirements of the </w:t>
      </w:r>
      <w:proofErr w:type="gramStart"/>
      <w:r>
        <w:t>contract;</w:t>
      </w:r>
      <w:proofErr w:type="gramEnd"/>
    </w:p>
    <w:p w14:paraId="07CB4F4D" w14:textId="77777777" w:rsidR="0053612E" w:rsidRDefault="003A6F7B" w:rsidP="00491A46">
      <w:pPr>
        <w:pStyle w:val="SH3Ashurst"/>
      </w:pPr>
      <w:r>
        <w:t xml:space="preserve">such other details as the </w:t>
      </w:r>
      <w:r w:rsidRPr="0053612E">
        <w:rPr>
          <w:i/>
          <w:iCs/>
        </w:rPr>
        <w:t>Client</w:t>
      </w:r>
      <w:r>
        <w:t xml:space="preserve"> may reasonably require from time to time and information in respect of previous Measurement Periods; and</w:t>
      </w:r>
    </w:p>
    <w:p w14:paraId="4299855E" w14:textId="77777777" w:rsidR="0053612E" w:rsidRDefault="003A6F7B" w:rsidP="00FB6F65">
      <w:pPr>
        <w:pStyle w:val="SH3Ashurst"/>
      </w:pPr>
      <w:r>
        <w:t>a rolling total of the number of KPI Events that have occurred over the past four (4) Measurement Periods.</w:t>
      </w:r>
    </w:p>
    <w:p w14:paraId="7726B102" w14:textId="77777777" w:rsidR="0053612E" w:rsidRDefault="003A6F7B" w:rsidP="00173E18">
      <w:pPr>
        <w:pStyle w:val="SH2Ashurst"/>
      </w:pPr>
      <w:r>
        <w:t xml:space="preserve">The </w:t>
      </w:r>
      <w:r w:rsidRPr="0053612E">
        <w:rPr>
          <w:i/>
          <w:iCs/>
        </w:rPr>
        <w:t>Consultant</w:t>
      </w:r>
      <w:r>
        <w:t xml:space="preserve"> is required to report on performance against each of the KPIs from the Contract Date, except in respect of the KPI on Social Value which is monitored after six (6) months from Contract Date and the KPI on Service Plan Submission which is measured annually from and including the date of the first Service Plan issued after the Contract Date.</w:t>
      </w:r>
    </w:p>
    <w:p w14:paraId="0EBDE1BA" w14:textId="77777777" w:rsidR="0053612E" w:rsidRDefault="003A6F7B" w:rsidP="00C14452">
      <w:pPr>
        <w:pStyle w:val="SH2Ashurst"/>
      </w:pPr>
      <w:r>
        <w:t xml:space="preserve">The </w:t>
      </w:r>
      <w:r w:rsidRPr="0053612E">
        <w:rPr>
          <w:i/>
          <w:iCs/>
        </w:rPr>
        <w:t>Consultant</w:t>
      </w:r>
      <w:r>
        <w:t xml:space="preserve">, the </w:t>
      </w:r>
      <w:r w:rsidRPr="0053612E">
        <w:rPr>
          <w:i/>
          <w:iCs/>
        </w:rPr>
        <w:t>Client</w:t>
      </w:r>
      <w:r>
        <w:t xml:space="preserve">, and the Service Manager attend meetings quarterly (unless otherwise agreed) to review the KPI Reports (the Contract Management Meetings). The Contract Management Meetings (unless otherwise agreed): </w:t>
      </w:r>
    </w:p>
    <w:p w14:paraId="10DAFBFE" w14:textId="77777777" w:rsidR="0053612E" w:rsidRDefault="003A6F7B" w:rsidP="00F60C21">
      <w:pPr>
        <w:pStyle w:val="SH3Ashurst"/>
      </w:pPr>
      <w:r>
        <w:t xml:space="preserve">take place within five (5) Business Days of the KPI Report being issued by the </w:t>
      </w:r>
      <w:r w:rsidRPr="0053612E">
        <w:rPr>
          <w:i/>
          <w:iCs/>
        </w:rPr>
        <w:t>Consultant</w:t>
      </w:r>
      <w:r>
        <w:t>; and</w:t>
      </w:r>
    </w:p>
    <w:p w14:paraId="1AC387A7" w14:textId="77777777" w:rsidR="0053612E" w:rsidRDefault="003A6F7B" w:rsidP="009F7C76">
      <w:pPr>
        <w:pStyle w:val="SH3Ashurst"/>
      </w:pPr>
      <w:r>
        <w:lastRenderedPageBreak/>
        <w:t xml:space="preserve">take place at such location and time (within normal business hours) as the </w:t>
      </w:r>
      <w:r w:rsidRPr="0053612E">
        <w:rPr>
          <w:i/>
          <w:iCs/>
        </w:rPr>
        <w:t>Client</w:t>
      </w:r>
      <w:r>
        <w:t xml:space="preserve"> reasonably requires (unless otherwise agreed in advance).</w:t>
      </w:r>
    </w:p>
    <w:p w14:paraId="193884E6" w14:textId="77777777" w:rsidR="0053612E" w:rsidRDefault="003A6F7B" w:rsidP="00206E07">
      <w:pPr>
        <w:pStyle w:val="SH2Ashurst"/>
      </w:pPr>
      <w:r>
        <w:t xml:space="preserve">During the Contract Management </w:t>
      </w:r>
      <w:proofErr w:type="gramStart"/>
      <w:r>
        <w:t>Meetings</w:t>
      </w:r>
      <w:proofErr w:type="gramEnd"/>
      <w:r>
        <w:t xml:space="preserve"> the </w:t>
      </w:r>
      <w:r w:rsidRPr="0053612E">
        <w:rPr>
          <w:i/>
          <w:iCs/>
        </w:rPr>
        <w:t>Client</w:t>
      </w:r>
      <w:r>
        <w:t xml:space="preserve"> is entitled to raise any additional questions and/or request any further information from the </w:t>
      </w:r>
      <w:r w:rsidRPr="0053612E">
        <w:rPr>
          <w:i/>
          <w:iCs/>
        </w:rPr>
        <w:t>Consultant</w:t>
      </w:r>
      <w:r>
        <w:t xml:space="preserve"> regarding any KPI Failures.</w:t>
      </w:r>
    </w:p>
    <w:p w14:paraId="2AD91946" w14:textId="77777777" w:rsidR="0053612E" w:rsidRDefault="003A6F7B" w:rsidP="00816B51">
      <w:pPr>
        <w:pStyle w:val="SH1Ashurst"/>
      </w:pPr>
      <w:r>
        <w:t>Performance Improvement Plan</w:t>
      </w:r>
    </w:p>
    <w:p w14:paraId="32209265" w14:textId="77777777" w:rsidR="0053612E" w:rsidRDefault="003A6F7B" w:rsidP="007C7EE0">
      <w:pPr>
        <w:pStyle w:val="SH2Ashurst"/>
      </w:pPr>
      <w:r>
        <w:t xml:space="preserve">If there is a KPI Failure, the </w:t>
      </w:r>
      <w:r w:rsidRPr="0053612E">
        <w:rPr>
          <w:i/>
          <w:iCs/>
        </w:rPr>
        <w:t>Client</w:t>
      </w:r>
      <w:r>
        <w:t xml:space="preserve"> may, without limiting its other rights, request that the </w:t>
      </w:r>
      <w:r w:rsidRPr="0053612E">
        <w:rPr>
          <w:i/>
          <w:iCs/>
        </w:rPr>
        <w:t>Consultant</w:t>
      </w:r>
      <w:r>
        <w:t xml:space="preserve"> provide a Performance Improvement Plan.</w:t>
      </w:r>
    </w:p>
    <w:p w14:paraId="4DB2B5FD" w14:textId="77777777" w:rsidR="0053612E" w:rsidRDefault="003A6F7B" w:rsidP="0067509E">
      <w:pPr>
        <w:pStyle w:val="SH2Ashurst"/>
      </w:pPr>
      <w:r>
        <w:t xml:space="preserve">When the </w:t>
      </w:r>
      <w:r w:rsidRPr="0053612E">
        <w:rPr>
          <w:i/>
          <w:iCs/>
        </w:rPr>
        <w:t>Client</w:t>
      </w:r>
      <w:r>
        <w:t xml:space="preserve"> receives a requested Performance Improvement Plan it can either:</w:t>
      </w:r>
    </w:p>
    <w:p w14:paraId="48F14121" w14:textId="77777777" w:rsidR="0053612E" w:rsidRDefault="003A6F7B" w:rsidP="000D19F3">
      <w:pPr>
        <w:pStyle w:val="SH3Ashurst"/>
      </w:pPr>
      <w:r>
        <w:t>reject the Performance Improvement Plan or revised Performance Improvement Plan, giving reasons; or</w:t>
      </w:r>
    </w:p>
    <w:p w14:paraId="171F3CC7" w14:textId="77777777" w:rsidR="0053612E" w:rsidRDefault="003A6F7B" w:rsidP="00AC06D3">
      <w:pPr>
        <w:pStyle w:val="SH3Ashurst"/>
      </w:pPr>
      <w:r>
        <w:t xml:space="preserve">accept the Performance Improvement Plan or revised Performance Improvement Plan (without limiting its rights) and the </w:t>
      </w:r>
      <w:r w:rsidRPr="0053612E">
        <w:rPr>
          <w:i/>
          <w:iCs/>
        </w:rPr>
        <w:t>Consultant</w:t>
      </w:r>
      <w:r>
        <w:t xml:space="preserve"> must immediately start work on the actions in the Performance Improvement Plan at its own cost, unless agreed otherwise by the </w:t>
      </w:r>
      <w:proofErr w:type="spellStart"/>
      <w:r>
        <w:t>the</w:t>
      </w:r>
      <w:proofErr w:type="spellEnd"/>
      <w:r>
        <w:t xml:space="preserve"> </w:t>
      </w:r>
      <w:r w:rsidRPr="0053612E">
        <w:rPr>
          <w:i/>
          <w:iCs/>
        </w:rPr>
        <w:t>Client</w:t>
      </w:r>
      <w:r>
        <w:t>.</w:t>
      </w:r>
    </w:p>
    <w:p w14:paraId="098C20F3" w14:textId="77777777" w:rsidR="0053612E" w:rsidRDefault="003A6F7B" w:rsidP="00C478FB">
      <w:pPr>
        <w:pStyle w:val="SH2Ashurst"/>
      </w:pPr>
      <w:r>
        <w:t xml:space="preserve">Where the Performance Improvement Plan or revised Performance Improvement Plan is rejected, the </w:t>
      </w:r>
      <w:r w:rsidRPr="0053612E">
        <w:rPr>
          <w:i/>
          <w:iCs/>
        </w:rPr>
        <w:t>Client</w:t>
      </w:r>
      <w:r>
        <w:t>:</w:t>
      </w:r>
    </w:p>
    <w:p w14:paraId="6D7FBAD6" w14:textId="77777777" w:rsidR="0053612E" w:rsidRDefault="003A6F7B" w:rsidP="00A331DC">
      <w:pPr>
        <w:pStyle w:val="SH3Ashurst"/>
      </w:pPr>
      <w:r>
        <w:t>must give reasonable grounds for its decision; and</w:t>
      </w:r>
    </w:p>
    <w:p w14:paraId="6810A4CC" w14:textId="77777777" w:rsidR="0053612E" w:rsidRDefault="003A6F7B" w:rsidP="00F44CB9">
      <w:pPr>
        <w:pStyle w:val="SH3Ashurst"/>
      </w:pPr>
      <w:r>
        <w:t xml:space="preserve">may request that the </w:t>
      </w:r>
      <w:r w:rsidRPr="0053612E">
        <w:rPr>
          <w:i/>
          <w:iCs/>
        </w:rPr>
        <w:t>Consultant</w:t>
      </w:r>
      <w:r>
        <w:t xml:space="preserve"> provides a revised Performance Improvement Plan within five (5) Business Days.</w:t>
      </w:r>
    </w:p>
    <w:p w14:paraId="7929FDBA" w14:textId="3DCFE8A9" w:rsidR="003A6F7B" w:rsidRDefault="003A6F7B" w:rsidP="0053612E">
      <w:pPr>
        <w:pStyle w:val="SH2Ashurst"/>
      </w:pPr>
      <w:r>
        <w:t xml:space="preserve">If the </w:t>
      </w:r>
      <w:r w:rsidRPr="0053612E">
        <w:rPr>
          <w:i/>
          <w:iCs/>
        </w:rPr>
        <w:t>Client</w:t>
      </w:r>
      <w:r>
        <w:t xml:space="preserve"> rejects any Performance Improvement Plan and the </w:t>
      </w:r>
      <w:r w:rsidRPr="0053612E">
        <w:rPr>
          <w:i/>
          <w:iCs/>
        </w:rPr>
        <w:t>Consultant</w:t>
      </w:r>
      <w:r>
        <w:t xml:space="preserve"> fails to provide a suitable revised Performance Improvement Plan in accordance with paragraph 6.3 above it constitutes a material breach for the purposes of the contract and the </w:t>
      </w:r>
      <w:r w:rsidRPr="0053612E">
        <w:rPr>
          <w:i/>
          <w:iCs/>
        </w:rPr>
        <w:t>Client</w:t>
      </w:r>
      <w:r>
        <w:t xml:space="preserve"> may exercise its right to terminate under Clause 91.2.</w:t>
      </w:r>
    </w:p>
    <w:p w14:paraId="6F45A105" w14:textId="77777777" w:rsidR="003A6F7B" w:rsidRDefault="003A6F7B" w:rsidP="003A6F7B">
      <w:pPr>
        <w:pStyle w:val="NormalAshurst"/>
      </w:pPr>
    </w:p>
    <w:p w14:paraId="1623FF23" w14:textId="77777777" w:rsidR="0053612E" w:rsidRDefault="0053612E" w:rsidP="003A6F7B">
      <w:pPr>
        <w:pStyle w:val="NormalAshurst"/>
        <w:sectPr w:rsidR="0053612E" w:rsidSect="004120E1">
          <w:footerReference w:type="even" r:id="rId50"/>
          <w:footerReference w:type="default" r:id="rId51"/>
          <w:footerReference w:type="first" r:id="rId52"/>
          <w:pgSz w:w="12240" w:h="15840" w:code="1"/>
          <w:pgMar w:top="1440" w:right="1440" w:bottom="1440" w:left="1440" w:header="461" w:footer="461" w:gutter="0"/>
          <w:paperSrc w:first="15" w:other="15"/>
          <w:cols w:space="720"/>
          <w:docGrid w:linePitch="299"/>
        </w:sectPr>
      </w:pPr>
    </w:p>
    <w:p w14:paraId="5A555017" w14:textId="502E7E2B" w:rsidR="003A6F7B" w:rsidRDefault="0053612E" w:rsidP="0053612E">
      <w:pPr>
        <w:pStyle w:val="SchSubAshurst"/>
      </w:pPr>
      <w:r w:rsidRPr="0053612E">
        <w:lastRenderedPageBreak/>
        <w:t>Annex 1 Table 1</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495"/>
        <w:gridCol w:w="1278"/>
        <w:gridCol w:w="1873"/>
        <w:gridCol w:w="1439"/>
        <w:gridCol w:w="1361"/>
        <w:gridCol w:w="968"/>
        <w:gridCol w:w="1001"/>
        <w:gridCol w:w="968"/>
        <w:gridCol w:w="1107"/>
      </w:tblGrid>
      <w:tr w:rsidR="007F3580" w:rsidRPr="0053612E" w14:paraId="1B165135" w14:textId="77777777" w:rsidTr="00490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42BDF1E0" w14:textId="4EA30E4B" w:rsidR="0053612E" w:rsidRPr="0053612E" w:rsidRDefault="0053612E" w:rsidP="0049051E">
            <w:pPr>
              <w:pStyle w:val="NormalAshurst"/>
              <w:spacing w:before="0" w:after="0" w:line="240" w:lineRule="auto"/>
              <w:rPr>
                <w:b/>
                <w:bCs/>
                <w:sz w:val="17"/>
                <w:szCs w:val="17"/>
              </w:rPr>
            </w:pPr>
            <w:r w:rsidRPr="0053612E">
              <w:rPr>
                <w:b/>
                <w:bCs/>
                <w:sz w:val="17"/>
                <w:szCs w:val="17"/>
              </w:rPr>
              <w:t>KPI/Key Performance Indicator</w:t>
            </w:r>
          </w:p>
        </w:tc>
        <w:tc>
          <w:tcPr>
            <w:tcW w:w="1495" w:type="dxa"/>
          </w:tcPr>
          <w:p w14:paraId="0BF4FC43" w14:textId="19752F4F"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proofErr w:type="gramStart"/>
            <w:r w:rsidRPr="0053612E">
              <w:rPr>
                <w:b/>
                <w:bCs/>
                <w:sz w:val="17"/>
                <w:szCs w:val="17"/>
              </w:rPr>
              <w:t>Overall</w:t>
            </w:r>
            <w:proofErr w:type="gramEnd"/>
            <w:r w:rsidRPr="0053612E">
              <w:rPr>
                <w:b/>
                <w:bCs/>
                <w:sz w:val="17"/>
                <w:szCs w:val="17"/>
              </w:rPr>
              <w:t xml:space="preserve"> At Risk Fee apportionment (%)</w:t>
            </w:r>
          </w:p>
        </w:tc>
        <w:tc>
          <w:tcPr>
            <w:tcW w:w="1278" w:type="dxa"/>
          </w:tcPr>
          <w:p w14:paraId="507E60AB" w14:textId="2733B14E"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Start Date</w:t>
            </w:r>
          </w:p>
        </w:tc>
        <w:tc>
          <w:tcPr>
            <w:tcW w:w="1873" w:type="dxa"/>
          </w:tcPr>
          <w:p w14:paraId="1B4F6128" w14:textId="6CACA5CC"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Metric Definition</w:t>
            </w:r>
          </w:p>
        </w:tc>
        <w:tc>
          <w:tcPr>
            <w:tcW w:w="1439" w:type="dxa"/>
          </w:tcPr>
          <w:p w14:paraId="4F4EF7A0" w14:textId="0E48D65A"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Measurement Period</w:t>
            </w:r>
          </w:p>
        </w:tc>
        <w:tc>
          <w:tcPr>
            <w:tcW w:w="1361" w:type="dxa"/>
          </w:tcPr>
          <w:p w14:paraId="237E8287" w14:textId="01E8B8A3"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Target Performance Measure</w:t>
            </w:r>
          </w:p>
        </w:tc>
        <w:tc>
          <w:tcPr>
            <w:tcW w:w="968" w:type="dxa"/>
          </w:tcPr>
          <w:p w14:paraId="476240DF" w14:textId="63A76F26"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Minor KPI Failure</w:t>
            </w:r>
          </w:p>
        </w:tc>
        <w:tc>
          <w:tcPr>
            <w:tcW w:w="1001" w:type="dxa"/>
          </w:tcPr>
          <w:p w14:paraId="1F5F7DF6" w14:textId="001B1207"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Serious KPI Failure</w:t>
            </w:r>
          </w:p>
        </w:tc>
        <w:tc>
          <w:tcPr>
            <w:tcW w:w="968" w:type="dxa"/>
          </w:tcPr>
          <w:p w14:paraId="2D6FFCC4" w14:textId="352D4D3B"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Severe KPI Failure</w:t>
            </w:r>
          </w:p>
        </w:tc>
        <w:tc>
          <w:tcPr>
            <w:tcW w:w="1107" w:type="dxa"/>
          </w:tcPr>
          <w:p w14:paraId="3C40C019" w14:textId="0485BA7D" w:rsidR="0053612E" w:rsidRPr="0053612E" w:rsidRDefault="0053612E" w:rsidP="0049051E">
            <w:pPr>
              <w:pStyle w:val="NormalAshurst"/>
              <w:spacing w:before="0" w:after="0" w:line="240" w:lineRule="auto"/>
              <w:cnfStyle w:val="100000000000" w:firstRow="1" w:lastRow="0" w:firstColumn="0" w:lastColumn="0" w:oddVBand="0" w:evenVBand="0" w:oddHBand="0" w:evenHBand="0" w:firstRowFirstColumn="0" w:firstRowLastColumn="0" w:lastRowFirstColumn="0" w:lastRowLastColumn="0"/>
              <w:rPr>
                <w:b/>
                <w:bCs/>
                <w:sz w:val="17"/>
                <w:szCs w:val="17"/>
              </w:rPr>
            </w:pPr>
            <w:r w:rsidRPr="0053612E">
              <w:rPr>
                <w:b/>
                <w:bCs/>
                <w:sz w:val="17"/>
                <w:szCs w:val="17"/>
              </w:rPr>
              <w:t>KPI Service threshold</w:t>
            </w:r>
          </w:p>
        </w:tc>
      </w:tr>
      <w:tr w:rsidR="0053612E" w:rsidRPr="0053612E" w14:paraId="2BB310C9"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423614BA" w14:textId="5B4E566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Monthly Reporting</w:t>
            </w:r>
          </w:p>
        </w:tc>
        <w:tc>
          <w:tcPr>
            <w:tcW w:w="1495" w:type="dxa"/>
          </w:tcPr>
          <w:p w14:paraId="2FC5FF6F" w14:textId="377A4225"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w:t>
            </w:r>
          </w:p>
        </w:tc>
        <w:tc>
          <w:tcPr>
            <w:tcW w:w="1278" w:type="dxa"/>
          </w:tcPr>
          <w:p w14:paraId="59E51353" w14:textId="5DB63302"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423345D" w14:textId="58E23C46"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No of Business Days over for a complete and accurate monthly report as defined in contract summitted and accepted against the monthly reporting timeline</w:t>
            </w:r>
          </w:p>
        </w:tc>
        <w:tc>
          <w:tcPr>
            <w:tcW w:w="1439" w:type="dxa"/>
          </w:tcPr>
          <w:p w14:paraId="159CAC21" w14:textId="7916795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36842762" w14:textId="3A4ABE8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0-1</w:t>
            </w:r>
          </w:p>
        </w:tc>
        <w:tc>
          <w:tcPr>
            <w:tcW w:w="968" w:type="dxa"/>
          </w:tcPr>
          <w:p w14:paraId="06E7B9B0" w14:textId="0DB8559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1- 2</w:t>
            </w:r>
          </w:p>
        </w:tc>
        <w:tc>
          <w:tcPr>
            <w:tcW w:w="1001" w:type="dxa"/>
          </w:tcPr>
          <w:p w14:paraId="02CB5BAD" w14:textId="65F5A2A6"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3- 4</w:t>
            </w:r>
          </w:p>
        </w:tc>
        <w:tc>
          <w:tcPr>
            <w:tcW w:w="968" w:type="dxa"/>
          </w:tcPr>
          <w:p w14:paraId="4E889AF1" w14:textId="2F066E8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5- 7</w:t>
            </w:r>
          </w:p>
        </w:tc>
        <w:tc>
          <w:tcPr>
            <w:tcW w:w="1107" w:type="dxa"/>
          </w:tcPr>
          <w:p w14:paraId="69ACF800" w14:textId="5EE1CE8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w:t>
            </w:r>
          </w:p>
        </w:tc>
      </w:tr>
      <w:tr w:rsidR="0053612E" w:rsidRPr="0053612E" w14:paraId="5FE0C4E7"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00239E2" w14:textId="3CAFB7CC"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OE Monthly Costs</w:t>
            </w:r>
          </w:p>
        </w:tc>
        <w:tc>
          <w:tcPr>
            <w:tcW w:w="1495" w:type="dxa"/>
          </w:tcPr>
          <w:p w14:paraId="407359D6" w14:textId="7CD8BE8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w:t>
            </w:r>
          </w:p>
        </w:tc>
        <w:tc>
          <w:tcPr>
            <w:tcW w:w="1278" w:type="dxa"/>
          </w:tcPr>
          <w:p w14:paraId="244A2C34" w14:textId="1EC0AB1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C8E88FA" w14:textId="69BCEA3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variance = actual OE expenditure in a Measurement Period against forecasts of the Prices for the Measurement Period.</w:t>
            </w:r>
          </w:p>
        </w:tc>
        <w:tc>
          <w:tcPr>
            <w:tcW w:w="1439" w:type="dxa"/>
          </w:tcPr>
          <w:p w14:paraId="1329C09B" w14:textId="4F3BDF0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43CEAF5C" w14:textId="1083784C"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&lt;5%</w:t>
            </w:r>
          </w:p>
        </w:tc>
        <w:tc>
          <w:tcPr>
            <w:tcW w:w="968" w:type="dxa"/>
          </w:tcPr>
          <w:p w14:paraId="6B2A26F9" w14:textId="0DFFD9A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5 and less than 10%</w:t>
            </w:r>
          </w:p>
        </w:tc>
        <w:tc>
          <w:tcPr>
            <w:tcW w:w="1001" w:type="dxa"/>
          </w:tcPr>
          <w:p w14:paraId="4B261465" w14:textId="6401CE6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10 and less than 15%</w:t>
            </w:r>
          </w:p>
        </w:tc>
        <w:tc>
          <w:tcPr>
            <w:tcW w:w="968" w:type="dxa"/>
          </w:tcPr>
          <w:p w14:paraId="0EE93CF0" w14:textId="024E22E3"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15 and less than 20%</w:t>
            </w:r>
          </w:p>
        </w:tc>
        <w:tc>
          <w:tcPr>
            <w:tcW w:w="1107" w:type="dxa"/>
          </w:tcPr>
          <w:p w14:paraId="24D3794A" w14:textId="5AF75BD7"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20%</w:t>
            </w:r>
          </w:p>
        </w:tc>
      </w:tr>
      <w:tr w:rsidR="004A1B84" w:rsidRPr="0053612E" w14:paraId="17216595"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62A4F316" w14:textId="2441CC71"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Social Value</w:t>
            </w:r>
          </w:p>
        </w:tc>
        <w:tc>
          <w:tcPr>
            <w:tcW w:w="1495" w:type="dxa"/>
          </w:tcPr>
          <w:p w14:paraId="6D0E72C0" w14:textId="76E2783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w:t>
            </w:r>
          </w:p>
        </w:tc>
        <w:tc>
          <w:tcPr>
            <w:tcW w:w="1278" w:type="dxa"/>
          </w:tcPr>
          <w:p w14:paraId="5E550ED5" w14:textId="3281865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6 months after the mobilisation</w:t>
            </w:r>
          </w:p>
        </w:tc>
        <w:tc>
          <w:tcPr>
            <w:tcW w:w="1873" w:type="dxa"/>
          </w:tcPr>
          <w:p w14:paraId="0026EE8E" w14:textId="0BCA5CC6"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Positive % variance in social value target achieved and commitment/target set</w:t>
            </w:r>
          </w:p>
        </w:tc>
        <w:tc>
          <w:tcPr>
            <w:tcW w:w="1439" w:type="dxa"/>
          </w:tcPr>
          <w:p w14:paraId="709A63A6" w14:textId="3213986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5405" w:type="dxa"/>
            <w:gridSpan w:val="5"/>
          </w:tcPr>
          <w:p w14:paraId="3B8C7997" w14:textId="59299C9A"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[KPIs for social value will be based on the principle of going beyond the core contracted commitment and will be tailored to the winning bidder’s proposals.]</w:t>
            </w:r>
          </w:p>
        </w:tc>
      </w:tr>
      <w:tr w:rsidR="0053612E" w:rsidRPr="0053612E" w14:paraId="68B5F640"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A595E79" w14:textId="7801616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Deliverable Quality</w:t>
            </w:r>
          </w:p>
        </w:tc>
        <w:tc>
          <w:tcPr>
            <w:tcW w:w="1495" w:type="dxa"/>
          </w:tcPr>
          <w:p w14:paraId="7189FDFA" w14:textId="4C11E0A8"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20%</w:t>
            </w:r>
          </w:p>
        </w:tc>
        <w:tc>
          <w:tcPr>
            <w:tcW w:w="1278" w:type="dxa"/>
          </w:tcPr>
          <w:p w14:paraId="55E15E99" w14:textId="2CFB0925"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1F6FA4F" w14:textId="3C74102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 No. of deliverables provided and meet the </w:t>
            </w:r>
            <w:r w:rsidR="004A1B84" w:rsidRPr="004A1B84">
              <w:rPr>
                <w:i/>
                <w:iCs/>
                <w:sz w:val="17"/>
                <w:szCs w:val="17"/>
              </w:rPr>
              <w:t>Client</w:t>
            </w:r>
            <w:r w:rsidRPr="0053612E">
              <w:rPr>
                <w:sz w:val="17"/>
                <w:szCs w:val="17"/>
              </w:rPr>
              <w:t xml:space="preserve">'s expectations (accepted by the </w:t>
            </w:r>
            <w:r w:rsidR="004A1B84" w:rsidRPr="004A1B84">
              <w:rPr>
                <w:i/>
                <w:iCs/>
                <w:sz w:val="17"/>
                <w:szCs w:val="17"/>
              </w:rPr>
              <w:t>Client</w:t>
            </w:r>
            <w:r w:rsidRPr="0053612E">
              <w:rPr>
                <w:sz w:val="17"/>
                <w:szCs w:val="17"/>
              </w:rPr>
              <w:t>, with no significant changes) by the submission deadline against the Total no. of deliverables agreed to be submitted in the Measurement Period.</w:t>
            </w:r>
          </w:p>
        </w:tc>
        <w:tc>
          <w:tcPr>
            <w:tcW w:w="1439" w:type="dxa"/>
          </w:tcPr>
          <w:p w14:paraId="3AED83AA" w14:textId="3E8F1DE7"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Quarterly</w:t>
            </w:r>
          </w:p>
        </w:tc>
        <w:tc>
          <w:tcPr>
            <w:tcW w:w="1361" w:type="dxa"/>
          </w:tcPr>
          <w:p w14:paraId="44E0D7DD" w14:textId="7AC68C1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00C62197" w14:textId="58501E5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4C034B56" w14:textId="1863DD7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356E05E6" w14:textId="315018A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58E51DD2" w14:textId="5ED1526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53612E" w:rsidRPr="0053612E" w14:paraId="1B337602"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171A9B45" w14:textId="6568A269"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Deliverable Timeliness</w:t>
            </w:r>
          </w:p>
        </w:tc>
        <w:tc>
          <w:tcPr>
            <w:tcW w:w="1495" w:type="dxa"/>
          </w:tcPr>
          <w:p w14:paraId="72C36321" w14:textId="7F7C3D3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15%</w:t>
            </w:r>
          </w:p>
        </w:tc>
        <w:tc>
          <w:tcPr>
            <w:tcW w:w="1278" w:type="dxa"/>
          </w:tcPr>
          <w:p w14:paraId="4CBEEA9D" w14:textId="4317E86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533B6C2A" w14:textId="4C482C6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deliverables delivered on or before agreed deadline in the Measurement Period against the Total number of </w:t>
            </w:r>
            <w:r w:rsidRPr="0053612E">
              <w:rPr>
                <w:sz w:val="17"/>
                <w:szCs w:val="17"/>
              </w:rPr>
              <w:lastRenderedPageBreak/>
              <w:t>deliverables to be submitted in Service Plan or Task Orders in the Measurement Period.</w:t>
            </w:r>
          </w:p>
        </w:tc>
        <w:tc>
          <w:tcPr>
            <w:tcW w:w="1439" w:type="dxa"/>
          </w:tcPr>
          <w:p w14:paraId="29B16D03" w14:textId="6EB8ED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lastRenderedPageBreak/>
              <w:t>Monthly</w:t>
            </w:r>
          </w:p>
        </w:tc>
        <w:tc>
          <w:tcPr>
            <w:tcW w:w="1361" w:type="dxa"/>
          </w:tcPr>
          <w:p w14:paraId="16AFD932" w14:textId="328E858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732C031E" w14:textId="1700CD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7A807953" w14:textId="6494B60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2DBB66DB" w14:textId="3D27F04A"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0965A339" w14:textId="0965DF0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4A1B84" w:rsidRPr="0053612E" w14:paraId="1BE6119B"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5FB2D334" w14:textId="61A5BEB0"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Service Plan Submission</w:t>
            </w:r>
          </w:p>
        </w:tc>
        <w:tc>
          <w:tcPr>
            <w:tcW w:w="1495" w:type="dxa"/>
          </w:tcPr>
          <w:p w14:paraId="6A5D692D" w14:textId="788AA1C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7.50%</w:t>
            </w:r>
          </w:p>
        </w:tc>
        <w:tc>
          <w:tcPr>
            <w:tcW w:w="1278" w:type="dxa"/>
          </w:tcPr>
          <w:p w14:paraId="1C98C3C8" w14:textId="7F256801"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2B9BA0BB" w14:textId="31CCD2CB"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Number of Business Days over the timeline agreed to submit a complete Service Plan as per Service Plan Process</w:t>
            </w:r>
          </w:p>
        </w:tc>
        <w:tc>
          <w:tcPr>
            <w:tcW w:w="1439" w:type="dxa"/>
          </w:tcPr>
          <w:p w14:paraId="0C71EDF1" w14:textId="77984A7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Yearly</w:t>
            </w:r>
          </w:p>
        </w:tc>
        <w:tc>
          <w:tcPr>
            <w:tcW w:w="1361" w:type="dxa"/>
          </w:tcPr>
          <w:p w14:paraId="09C1FF62" w14:textId="7EF732E4"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0-1</w:t>
            </w:r>
          </w:p>
        </w:tc>
        <w:tc>
          <w:tcPr>
            <w:tcW w:w="968" w:type="dxa"/>
          </w:tcPr>
          <w:p w14:paraId="726F1B5B" w14:textId="0ABEAE25"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1- 2</w:t>
            </w:r>
          </w:p>
        </w:tc>
        <w:tc>
          <w:tcPr>
            <w:tcW w:w="1001" w:type="dxa"/>
          </w:tcPr>
          <w:p w14:paraId="2B795A36" w14:textId="0AB0D96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3- 4</w:t>
            </w:r>
          </w:p>
        </w:tc>
        <w:tc>
          <w:tcPr>
            <w:tcW w:w="968" w:type="dxa"/>
          </w:tcPr>
          <w:p w14:paraId="69868FAC" w14:textId="5C5134AB"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5- 7</w:t>
            </w:r>
          </w:p>
        </w:tc>
        <w:tc>
          <w:tcPr>
            <w:tcW w:w="1107" w:type="dxa"/>
          </w:tcPr>
          <w:p w14:paraId="6A42B351" w14:textId="5A707E8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w:t>
            </w:r>
          </w:p>
        </w:tc>
      </w:tr>
      <w:tr w:rsidR="004A1B84" w:rsidRPr="0053612E" w14:paraId="7E75701B"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227B17E3" w14:textId="41C965FE"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Timely Engagement</w:t>
            </w:r>
          </w:p>
        </w:tc>
        <w:tc>
          <w:tcPr>
            <w:tcW w:w="1495" w:type="dxa"/>
          </w:tcPr>
          <w:p w14:paraId="6750369B" w14:textId="587708E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w:t>
            </w:r>
          </w:p>
        </w:tc>
        <w:tc>
          <w:tcPr>
            <w:tcW w:w="1278" w:type="dxa"/>
          </w:tcPr>
          <w:p w14:paraId="3EFEB16D"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p w14:paraId="4BE98893"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59295168"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0B4BBBAB"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tc>
        <w:tc>
          <w:tcPr>
            <w:tcW w:w="1873" w:type="dxa"/>
          </w:tcPr>
          <w:p w14:paraId="282854D6" w14:textId="786D1F39"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logged requests responded (acknowledge and submit proposal/task sheet) in the Measurement Period by the </w:t>
            </w:r>
            <w:r w:rsidR="004A1B84" w:rsidRPr="004A1B84">
              <w:rPr>
                <w:i/>
                <w:iCs/>
                <w:sz w:val="17"/>
                <w:szCs w:val="17"/>
              </w:rPr>
              <w:t>Consultant</w:t>
            </w:r>
            <w:r w:rsidRPr="0053612E">
              <w:rPr>
                <w:sz w:val="17"/>
                <w:szCs w:val="17"/>
              </w:rPr>
              <w:t xml:space="preserve"> within the required period for reply set out in the schedule to this Table against the total number of requests logged in the Measurement Period.</w:t>
            </w:r>
          </w:p>
          <w:p w14:paraId="2E4B6252"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p w14:paraId="1D07AFB2"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Note: </w:t>
            </w:r>
          </w:p>
          <w:p w14:paraId="4AEBF337" w14:textId="767E0860" w:rsidR="0053612E" w:rsidRPr="004A1B84" w:rsidRDefault="004A1B84"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0053612E" w:rsidRPr="004A1B84">
              <w:rPr>
                <w:sz w:val="17"/>
                <w:szCs w:val="17"/>
              </w:rPr>
              <w:t xml:space="preserve">Response Time varies as per priority in Annex Table 1a – Prioritisation is decided by the </w:t>
            </w:r>
            <w:r w:rsidRPr="004A1B84">
              <w:rPr>
                <w:i/>
                <w:iCs/>
                <w:sz w:val="17"/>
                <w:szCs w:val="17"/>
              </w:rPr>
              <w:t>Client</w:t>
            </w:r>
            <w:r w:rsidR="0053612E" w:rsidRPr="004A1B84">
              <w:rPr>
                <w:sz w:val="17"/>
                <w:szCs w:val="17"/>
              </w:rPr>
              <w:t xml:space="preserve"> based on effort to deliver and impact of request.</w:t>
            </w:r>
          </w:p>
          <w:p w14:paraId="736B3D0D" w14:textId="395BF293" w:rsidR="0053612E" w:rsidRPr="0053612E" w:rsidRDefault="004A1B84"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0053612E" w:rsidRPr="0053612E">
              <w:rPr>
                <w:sz w:val="17"/>
                <w:szCs w:val="17"/>
              </w:rPr>
              <w:t xml:space="preserve">This is to </w:t>
            </w:r>
            <w:r w:rsidR="0053612E" w:rsidRPr="004A1B84">
              <w:rPr>
                <w:color w:val="auto"/>
                <w:sz w:val="17"/>
                <w:szCs w:val="17"/>
              </w:rPr>
              <w:t>capture</w:t>
            </w:r>
            <w:r w:rsidR="0053612E" w:rsidRPr="0053612E">
              <w:rPr>
                <w:sz w:val="17"/>
                <w:szCs w:val="17"/>
              </w:rPr>
              <w:t xml:space="preserve"> Ad-Hoc Requests.</w:t>
            </w:r>
          </w:p>
        </w:tc>
        <w:tc>
          <w:tcPr>
            <w:tcW w:w="1439" w:type="dxa"/>
          </w:tcPr>
          <w:p w14:paraId="741202D2" w14:textId="2714145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72033017" w14:textId="4722355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7F58E1A8" w14:textId="4B8E44E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0FD5DB40" w14:textId="6464F46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1A48EB69" w14:textId="5667ABE1"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7A7BE7B8" w14:textId="6B16D19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r w:rsidR="004A1B84" w:rsidRPr="0053612E" w14:paraId="4244A839"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4A0A2189" w14:textId="085469CA"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Staff Quality</w:t>
            </w:r>
          </w:p>
        </w:tc>
        <w:tc>
          <w:tcPr>
            <w:tcW w:w="1495" w:type="dxa"/>
          </w:tcPr>
          <w:p w14:paraId="01B55D1D" w14:textId="2EBB67B2"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12.50%</w:t>
            </w:r>
          </w:p>
        </w:tc>
        <w:tc>
          <w:tcPr>
            <w:tcW w:w="1278" w:type="dxa"/>
          </w:tcPr>
          <w:p w14:paraId="14F679A6"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p w14:paraId="4EA59F7C"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p>
          <w:p w14:paraId="25C1DAEF"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p>
        </w:tc>
        <w:tc>
          <w:tcPr>
            <w:tcW w:w="1873" w:type="dxa"/>
          </w:tcPr>
          <w:p w14:paraId="5AC56C96" w14:textId="5934C97C"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Number of requests by the </w:t>
            </w:r>
            <w:r w:rsidR="004A1B84" w:rsidRPr="004A1B84">
              <w:rPr>
                <w:i/>
                <w:iCs/>
                <w:sz w:val="17"/>
                <w:szCs w:val="17"/>
              </w:rPr>
              <w:t>Client</w:t>
            </w:r>
            <w:r w:rsidRPr="0053612E">
              <w:rPr>
                <w:sz w:val="17"/>
                <w:szCs w:val="17"/>
              </w:rPr>
              <w:t xml:space="preserve"> to the </w:t>
            </w:r>
            <w:r w:rsidR="004A1B84" w:rsidRPr="004A1B84">
              <w:rPr>
                <w:i/>
                <w:iCs/>
                <w:sz w:val="17"/>
                <w:szCs w:val="17"/>
              </w:rPr>
              <w:t>Consultant</w:t>
            </w:r>
            <w:r w:rsidRPr="0053612E">
              <w:rPr>
                <w:sz w:val="17"/>
                <w:szCs w:val="17"/>
              </w:rPr>
              <w:t xml:space="preserve"> to remove any of the </w:t>
            </w:r>
            <w:r w:rsidR="004A1B84" w:rsidRPr="004A1B84">
              <w:rPr>
                <w:i/>
                <w:iCs/>
                <w:sz w:val="17"/>
                <w:szCs w:val="17"/>
              </w:rPr>
              <w:lastRenderedPageBreak/>
              <w:t>Consultant</w:t>
            </w:r>
            <w:r w:rsidRPr="0053612E">
              <w:rPr>
                <w:sz w:val="17"/>
                <w:szCs w:val="17"/>
              </w:rPr>
              <w:t xml:space="preserve">'s </w:t>
            </w:r>
            <w:proofErr w:type="gramStart"/>
            <w:r w:rsidRPr="0053612E">
              <w:rPr>
                <w:sz w:val="17"/>
                <w:szCs w:val="17"/>
              </w:rPr>
              <w:t>personnel  from</w:t>
            </w:r>
            <w:proofErr w:type="gramEnd"/>
            <w:r w:rsidRPr="0053612E">
              <w:rPr>
                <w:sz w:val="17"/>
                <w:szCs w:val="17"/>
              </w:rPr>
              <w:t xml:space="preserve"> the Project in a quarter (due to non-satisfactory performance after exhausting escalation process as per the contract)</w:t>
            </w:r>
          </w:p>
          <w:p w14:paraId="62E3AA2E"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Provided always that: </w:t>
            </w:r>
          </w:p>
          <w:p w14:paraId="530491EF" w14:textId="1AFDEF0B"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The </w:t>
            </w:r>
            <w:r w:rsidR="004A1B84" w:rsidRPr="004A1B84">
              <w:rPr>
                <w:i/>
                <w:iCs/>
                <w:sz w:val="17"/>
                <w:szCs w:val="17"/>
              </w:rPr>
              <w:t>Consultant</w:t>
            </w:r>
            <w:r w:rsidRPr="0053612E">
              <w:rPr>
                <w:sz w:val="17"/>
                <w:szCs w:val="17"/>
              </w:rPr>
              <w:t xml:space="preserve"> must comply with the provisions of clause Z3 in </w:t>
            </w:r>
            <w:r w:rsidRPr="004A1B84">
              <w:rPr>
                <w:sz w:val="17"/>
                <w:szCs w:val="17"/>
              </w:rPr>
              <w:t>the</w:t>
            </w:r>
            <w:r w:rsidRPr="0053612E">
              <w:rPr>
                <w:sz w:val="17"/>
                <w:szCs w:val="17"/>
              </w:rPr>
              <w:t xml:space="preserve"> contract.</w:t>
            </w:r>
          </w:p>
          <w:p w14:paraId="18F8BB8D" w14:textId="3BD8FD0C"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Removal of a resource must not be </w:t>
            </w:r>
            <w:r w:rsidRPr="004A1B84">
              <w:rPr>
                <w:color w:val="auto"/>
                <w:sz w:val="17"/>
                <w:szCs w:val="17"/>
              </w:rPr>
              <w:t>based</w:t>
            </w:r>
            <w:r w:rsidRPr="0053612E">
              <w:rPr>
                <w:sz w:val="17"/>
                <w:szCs w:val="17"/>
              </w:rPr>
              <w:t xml:space="preserve"> on any discriminatory reason and evidence on poor performance shall be provided.</w:t>
            </w:r>
          </w:p>
        </w:tc>
        <w:tc>
          <w:tcPr>
            <w:tcW w:w="1439" w:type="dxa"/>
          </w:tcPr>
          <w:p w14:paraId="193FC799" w14:textId="2BD379E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lastRenderedPageBreak/>
              <w:t>Quarterly</w:t>
            </w:r>
          </w:p>
        </w:tc>
        <w:tc>
          <w:tcPr>
            <w:tcW w:w="1361" w:type="dxa"/>
          </w:tcPr>
          <w:p w14:paraId="3ED8F4FA" w14:textId="18387050"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968" w:type="dxa"/>
          </w:tcPr>
          <w:p w14:paraId="243ADDBC" w14:textId="10D8729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1001" w:type="dxa"/>
          </w:tcPr>
          <w:p w14:paraId="015930A5" w14:textId="138577B2"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0</w:t>
            </w:r>
          </w:p>
        </w:tc>
        <w:tc>
          <w:tcPr>
            <w:tcW w:w="968" w:type="dxa"/>
          </w:tcPr>
          <w:p w14:paraId="55ABD805" w14:textId="5AB20BAB"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w:t>
            </w:r>
          </w:p>
        </w:tc>
        <w:tc>
          <w:tcPr>
            <w:tcW w:w="1107" w:type="dxa"/>
          </w:tcPr>
          <w:p w14:paraId="3C8B2CDB" w14:textId="435CBA5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2</w:t>
            </w:r>
          </w:p>
        </w:tc>
      </w:tr>
      <w:tr w:rsidR="004A1B84" w:rsidRPr="0053612E" w14:paraId="159C01F0" w14:textId="77777777" w:rsidTr="0049051E">
        <w:tc>
          <w:tcPr>
            <w:cnfStyle w:val="001000000000" w:firstRow="0" w:lastRow="0" w:firstColumn="1" w:lastColumn="0" w:oddVBand="0" w:evenVBand="0" w:oddHBand="0" w:evenHBand="0" w:firstRowFirstColumn="0" w:firstRowLastColumn="0" w:lastRowFirstColumn="0" w:lastRowLastColumn="0"/>
            <w:tcW w:w="1470" w:type="dxa"/>
          </w:tcPr>
          <w:p w14:paraId="3C00F1CD" w14:textId="355D924F" w:rsidR="0053612E" w:rsidRPr="0053612E" w:rsidRDefault="0053612E" w:rsidP="0049051E">
            <w:pPr>
              <w:pStyle w:val="TableNum1Ashurst"/>
              <w:spacing w:before="0" w:after="0" w:line="240" w:lineRule="auto"/>
              <w:ind w:left="33" w:hanging="33"/>
              <w:rPr>
                <w:b/>
                <w:bCs/>
                <w:sz w:val="17"/>
                <w:szCs w:val="17"/>
              </w:rPr>
            </w:pPr>
            <w:r w:rsidRPr="0053612E">
              <w:rPr>
                <w:b/>
                <w:bCs/>
                <w:sz w:val="17"/>
                <w:szCs w:val="17"/>
              </w:rPr>
              <w:t xml:space="preserve"> Availability of Core Team</w:t>
            </w:r>
          </w:p>
        </w:tc>
        <w:tc>
          <w:tcPr>
            <w:tcW w:w="1495" w:type="dxa"/>
          </w:tcPr>
          <w:p w14:paraId="0B491A25" w14:textId="53D86B5F"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15%</w:t>
            </w:r>
          </w:p>
        </w:tc>
        <w:tc>
          <w:tcPr>
            <w:tcW w:w="1278" w:type="dxa"/>
          </w:tcPr>
          <w:p w14:paraId="0E7CBAA9" w14:textId="0027495E"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Contract Start Date</w:t>
            </w:r>
          </w:p>
        </w:tc>
        <w:tc>
          <w:tcPr>
            <w:tcW w:w="1873" w:type="dxa"/>
          </w:tcPr>
          <w:p w14:paraId="48DD0BBF"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Availability of Core Team staff (Actual FTE / Baseline FTE).</w:t>
            </w:r>
          </w:p>
          <w:p w14:paraId="3EC8C3B9" w14:textId="77777777" w:rsidR="0053612E" w:rsidRPr="0053612E" w:rsidRDefault="0053612E" w:rsidP="0049051E">
            <w:pPr>
              <w:pStyle w:val="NormalAshurst"/>
              <w:spacing w:before="0" w:after="0" w:line="240" w:lineRule="auto"/>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Note: </w:t>
            </w:r>
          </w:p>
          <w:p w14:paraId="370964F4" w14:textId="024137DA"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Attrition due to reasons not under </w:t>
            </w:r>
            <w:r w:rsidRPr="004A1B84">
              <w:rPr>
                <w:sz w:val="17"/>
                <w:szCs w:val="17"/>
              </w:rPr>
              <w:t>control</w:t>
            </w:r>
            <w:r w:rsidRPr="0053612E">
              <w:rPr>
                <w:sz w:val="17"/>
                <w:szCs w:val="17"/>
              </w:rPr>
              <w:t xml:space="preserve"> of OE (illness, compassionate ground) not included. </w:t>
            </w:r>
          </w:p>
          <w:p w14:paraId="6211A83B" w14:textId="67BE0A9C" w:rsidR="0053612E" w:rsidRPr="0053612E" w:rsidRDefault="0053612E" w:rsidP="0049051E">
            <w:pPr>
              <w:pStyle w:val="TableNum3Ashurst"/>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 xml:space="preserve"> </w:t>
            </w:r>
            <w:r w:rsidRPr="004A1B84">
              <w:rPr>
                <w:color w:val="auto"/>
                <w:sz w:val="17"/>
                <w:szCs w:val="17"/>
              </w:rPr>
              <w:t>Changes</w:t>
            </w:r>
            <w:r w:rsidRPr="0053612E">
              <w:rPr>
                <w:sz w:val="17"/>
                <w:szCs w:val="17"/>
              </w:rPr>
              <w:t xml:space="preserve"> to the Core Team made pursuant to clause Z3.5 are not included within this </w:t>
            </w:r>
            <w:proofErr w:type="gramStart"/>
            <w:r w:rsidRPr="0053612E">
              <w:rPr>
                <w:sz w:val="17"/>
                <w:szCs w:val="17"/>
              </w:rPr>
              <w:t>KPI..</w:t>
            </w:r>
            <w:proofErr w:type="gramEnd"/>
          </w:p>
        </w:tc>
        <w:tc>
          <w:tcPr>
            <w:tcW w:w="1439" w:type="dxa"/>
          </w:tcPr>
          <w:p w14:paraId="5A6FBA2C" w14:textId="1CD12E16"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Monthly</w:t>
            </w:r>
          </w:p>
        </w:tc>
        <w:tc>
          <w:tcPr>
            <w:tcW w:w="1361" w:type="dxa"/>
          </w:tcPr>
          <w:p w14:paraId="0B46028E" w14:textId="0E68B55F"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100%</w:t>
            </w:r>
          </w:p>
        </w:tc>
        <w:tc>
          <w:tcPr>
            <w:tcW w:w="968" w:type="dxa"/>
          </w:tcPr>
          <w:p w14:paraId="17DCA987" w14:textId="60CEA3DD"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90 and less than 99%</w:t>
            </w:r>
          </w:p>
        </w:tc>
        <w:tc>
          <w:tcPr>
            <w:tcW w:w="1001" w:type="dxa"/>
          </w:tcPr>
          <w:p w14:paraId="07604C68" w14:textId="6B6BFF6E"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85 and less than 90%</w:t>
            </w:r>
          </w:p>
        </w:tc>
        <w:tc>
          <w:tcPr>
            <w:tcW w:w="968" w:type="dxa"/>
          </w:tcPr>
          <w:p w14:paraId="145FD347" w14:textId="1343FD28"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greater than or equal to 80 and less than 85%</w:t>
            </w:r>
          </w:p>
        </w:tc>
        <w:tc>
          <w:tcPr>
            <w:tcW w:w="1107" w:type="dxa"/>
          </w:tcPr>
          <w:p w14:paraId="3B3905B0" w14:textId="708F8129" w:rsidR="0053612E" w:rsidRPr="0053612E" w:rsidRDefault="0053612E" w:rsidP="0049051E">
            <w:pPr>
              <w:pStyle w:val="NormalAshurst"/>
              <w:spacing w:before="0" w:after="0" w:line="240" w:lineRule="auto"/>
              <w:jc w:val="center"/>
              <w:cnfStyle w:val="000000000000" w:firstRow="0" w:lastRow="0" w:firstColumn="0" w:lastColumn="0" w:oddVBand="0" w:evenVBand="0" w:oddHBand="0" w:evenHBand="0" w:firstRowFirstColumn="0" w:firstRowLastColumn="0" w:lastRowFirstColumn="0" w:lastRowLastColumn="0"/>
              <w:rPr>
                <w:sz w:val="17"/>
                <w:szCs w:val="17"/>
              </w:rPr>
            </w:pPr>
            <w:r w:rsidRPr="0053612E">
              <w:rPr>
                <w:sz w:val="17"/>
                <w:szCs w:val="17"/>
              </w:rPr>
              <w:t>80%</w:t>
            </w:r>
          </w:p>
        </w:tc>
      </w:tr>
    </w:tbl>
    <w:p w14:paraId="7464E877" w14:textId="77777777" w:rsidR="0053612E" w:rsidRDefault="0053612E" w:rsidP="003A6F7B">
      <w:pPr>
        <w:pStyle w:val="NormalAshurst"/>
      </w:pPr>
    </w:p>
    <w:p w14:paraId="4364F758" w14:textId="493E0A0E" w:rsidR="004A1B84" w:rsidRDefault="004A1B84">
      <w:pPr>
        <w:widowControl w:val="0"/>
        <w:spacing w:line="276" w:lineRule="auto"/>
      </w:pPr>
      <w:r>
        <w:br w:type="page"/>
      </w:r>
    </w:p>
    <w:p w14:paraId="6C1496F2" w14:textId="2A8FD9F1" w:rsidR="0053612E" w:rsidRDefault="004A1B84" w:rsidP="004A1B84">
      <w:pPr>
        <w:pStyle w:val="SchSubAshurst"/>
      </w:pPr>
      <w:r w:rsidRPr="004A1B84">
        <w:lastRenderedPageBreak/>
        <w:t>Table 1A. Timeline for the Contractor Response - Priority Based (KPI 7 – Timely Engagement)</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640"/>
        <w:gridCol w:w="2468"/>
      </w:tblGrid>
      <w:tr w:rsidR="004A1B84" w14:paraId="01567CE7" w14:textId="77777777" w:rsidTr="004A1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F5D8F" w14:textId="7DC7A798" w:rsidR="004A1B84" w:rsidRPr="004A1B84" w:rsidRDefault="004A1B84" w:rsidP="003A6F7B">
            <w:pPr>
              <w:pStyle w:val="NormalAshurst"/>
              <w:rPr>
                <w:b/>
                <w:bCs/>
              </w:rPr>
            </w:pPr>
            <w:r w:rsidRPr="004A1B84">
              <w:rPr>
                <w:b/>
                <w:bCs/>
              </w:rPr>
              <w:t>Priority</w:t>
            </w:r>
          </w:p>
        </w:tc>
        <w:tc>
          <w:tcPr>
            <w:tcW w:w="8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50FD1" w14:textId="235F22EB" w:rsidR="004A1B84" w:rsidRPr="004A1B84" w:rsidRDefault="004A1B84" w:rsidP="003A6F7B">
            <w:pPr>
              <w:pStyle w:val="NormalAshurst"/>
              <w:cnfStyle w:val="100000000000" w:firstRow="1" w:lastRow="0" w:firstColumn="0" w:lastColumn="0" w:oddVBand="0" w:evenVBand="0" w:oddHBand="0" w:evenHBand="0" w:firstRowFirstColumn="0" w:firstRowLastColumn="0" w:lastRowFirstColumn="0" w:lastRowLastColumn="0"/>
              <w:rPr>
                <w:b/>
                <w:bCs/>
              </w:rPr>
            </w:pPr>
            <w:r w:rsidRPr="004A1B84">
              <w:rPr>
                <w:b/>
                <w:bCs/>
              </w:rPr>
              <w:t>Response Definition</w:t>
            </w:r>
          </w:p>
        </w:tc>
        <w:tc>
          <w:tcPr>
            <w:tcW w:w="24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3C88BC" w14:textId="23BCA5A9" w:rsidR="004A1B84" w:rsidRPr="004A1B84" w:rsidRDefault="004A1B84" w:rsidP="003A6F7B">
            <w:pPr>
              <w:pStyle w:val="NormalAshurst"/>
              <w:cnfStyle w:val="100000000000" w:firstRow="1" w:lastRow="0" w:firstColumn="0" w:lastColumn="0" w:oddVBand="0" w:evenVBand="0" w:oddHBand="0" w:evenHBand="0" w:firstRowFirstColumn="0" w:firstRowLastColumn="0" w:lastRowFirstColumn="0" w:lastRowLastColumn="0"/>
              <w:rPr>
                <w:b/>
                <w:bCs/>
              </w:rPr>
            </w:pPr>
            <w:r w:rsidRPr="004A1B84">
              <w:rPr>
                <w:b/>
                <w:bCs/>
              </w:rPr>
              <w:t>Time target</w:t>
            </w:r>
          </w:p>
        </w:tc>
      </w:tr>
      <w:tr w:rsidR="004A1B84" w14:paraId="3794B60D"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6E024CE8" w14:textId="28AA770C" w:rsidR="004A1B84" w:rsidRDefault="004A1B84" w:rsidP="003A6F7B">
            <w:pPr>
              <w:pStyle w:val="NormalAshurst"/>
            </w:pPr>
            <w:r w:rsidRPr="004A1B84">
              <w:t>High</w:t>
            </w:r>
          </w:p>
        </w:tc>
        <w:tc>
          <w:tcPr>
            <w:tcW w:w="8647" w:type="dxa"/>
          </w:tcPr>
          <w:p w14:paraId="694D59D0" w14:textId="6E81EE29"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availability for discussion with the Client on scope and timeline and submission of proposed timeline to respond to request</w:t>
            </w:r>
          </w:p>
        </w:tc>
        <w:tc>
          <w:tcPr>
            <w:tcW w:w="2470" w:type="dxa"/>
          </w:tcPr>
          <w:p w14:paraId="577B7DC4" w14:textId="304938CE"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2 Business Days</w:t>
            </w:r>
          </w:p>
        </w:tc>
      </w:tr>
      <w:tr w:rsidR="004A1B84" w14:paraId="067FA634"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5F18CF23" w14:textId="30503CF9" w:rsidR="004A1B84" w:rsidRDefault="004A1B84" w:rsidP="003A6F7B">
            <w:pPr>
              <w:pStyle w:val="NormalAshurst"/>
            </w:pPr>
            <w:r w:rsidRPr="004A1B84">
              <w:t>Medium</w:t>
            </w:r>
          </w:p>
        </w:tc>
        <w:tc>
          <w:tcPr>
            <w:tcW w:w="8647" w:type="dxa"/>
          </w:tcPr>
          <w:p w14:paraId="55CF5751" w14:textId="6B0579D0"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submission of proposed timeline to respond to request</w:t>
            </w:r>
          </w:p>
        </w:tc>
        <w:tc>
          <w:tcPr>
            <w:tcW w:w="2470" w:type="dxa"/>
          </w:tcPr>
          <w:p w14:paraId="0E55A3F5" w14:textId="6159C780"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4 Business Days</w:t>
            </w:r>
          </w:p>
        </w:tc>
      </w:tr>
      <w:tr w:rsidR="004A1B84" w14:paraId="5EF4A15C" w14:textId="77777777" w:rsidTr="004A1B84">
        <w:tc>
          <w:tcPr>
            <w:cnfStyle w:val="001000000000" w:firstRow="0" w:lastRow="0" w:firstColumn="1" w:lastColumn="0" w:oddVBand="0" w:evenVBand="0" w:oddHBand="0" w:evenHBand="0" w:firstRowFirstColumn="0" w:firstRowLastColumn="0" w:lastRowFirstColumn="0" w:lastRowLastColumn="0"/>
            <w:tcW w:w="1843" w:type="dxa"/>
          </w:tcPr>
          <w:p w14:paraId="6A17D535" w14:textId="1C6A9EC0" w:rsidR="004A1B84" w:rsidRDefault="004A1B84" w:rsidP="003A6F7B">
            <w:pPr>
              <w:pStyle w:val="NormalAshurst"/>
            </w:pPr>
            <w:r w:rsidRPr="004A1B84">
              <w:t>Low</w:t>
            </w:r>
          </w:p>
        </w:tc>
        <w:tc>
          <w:tcPr>
            <w:tcW w:w="8647" w:type="dxa"/>
          </w:tcPr>
          <w:p w14:paraId="2F5B3490" w14:textId="105E2DDE"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Acknowledgement and submission of proposed timeline to respond to request</w:t>
            </w:r>
          </w:p>
        </w:tc>
        <w:tc>
          <w:tcPr>
            <w:tcW w:w="2470" w:type="dxa"/>
          </w:tcPr>
          <w:p w14:paraId="58FC37C7" w14:textId="0925DAB9" w:rsidR="004A1B84" w:rsidRDefault="004A1B84" w:rsidP="003A6F7B">
            <w:pPr>
              <w:pStyle w:val="NormalAshurst"/>
              <w:cnfStyle w:val="000000000000" w:firstRow="0" w:lastRow="0" w:firstColumn="0" w:lastColumn="0" w:oddVBand="0" w:evenVBand="0" w:oddHBand="0" w:evenHBand="0" w:firstRowFirstColumn="0" w:firstRowLastColumn="0" w:lastRowFirstColumn="0" w:lastRowLastColumn="0"/>
            </w:pPr>
            <w:r w:rsidRPr="004A1B84">
              <w:t>8 Business Days</w:t>
            </w:r>
          </w:p>
        </w:tc>
      </w:tr>
    </w:tbl>
    <w:p w14:paraId="1E5751E6" w14:textId="77777777" w:rsidR="004A1B84" w:rsidRDefault="004A1B84" w:rsidP="003A6F7B">
      <w:pPr>
        <w:pStyle w:val="NormalAshurst"/>
      </w:pPr>
    </w:p>
    <w:p w14:paraId="459C4669" w14:textId="51415D19" w:rsidR="004A1B84" w:rsidRDefault="004A1B84">
      <w:pPr>
        <w:widowControl w:val="0"/>
        <w:spacing w:line="276" w:lineRule="auto"/>
      </w:pPr>
      <w:r>
        <w:br w:type="page"/>
      </w:r>
    </w:p>
    <w:p w14:paraId="539D57BB" w14:textId="4AB53D47" w:rsidR="004A1B84" w:rsidRDefault="004A1B84" w:rsidP="004A1B84">
      <w:pPr>
        <w:pStyle w:val="SchSubAshurst"/>
      </w:pPr>
      <w:r w:rsidRPr="004A1B84">
        <w:lastRenderedPageBreak/>
        <w:t>Table 2: Long-Term Behaviour Incentive KPIs</w:t>
      </w:r>
    </w:p>
    <w:tbl>
      <w:tblPr>
        <w:tblStyle w:val="AshurstPlain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17"/>
        <w:gridCol w:w="4316"/>
        <w:gridCol w:w="4317"/>
      </w:tblGrid>
      <w:tr w:rsidR="004A1B84" w14:paraId="060A8894"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148D9E64" w14:textId="750ECB62" w:rsidR="004A1B84" w:rsidRPr="004A1B84" w:rsidRDefault="004A1B84" w:rsidP="004A1B84">
            <w:pPr>
              <w:pStyle w:val="NormalAshurst"/>
              <w:rPr>
                <w:b/>
                <w:bCs/>
              </w:rPr>
            </w:pPr>
            <w:r w:rsidRPr="004A1B84">
              <w:rPr>
                <w:b/>
                <w:bCs/>
              </w:rPr>
              <w:t>KPI</w:t>
            </w:r>
          </w:p>
        </w:tc>
        <w:tc>
          <w:tcPr>
            <w:tcW w:w="4316" w:type="dxa"/>
          </w:tcPr>
          <w:p w14:paraId="18021D60" w14:textId="54BB6AE3" w:rsidR="004A1B84" w:rsidRP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rPr>
                <w:b/>
                <w:bCs/>
              </w:rPr>
            </w:pPr>
            <w:r w:rsidRPr="004A1B84">
              <w:rPr>
                <w:b/>
                <w:bCs/>
              </w:rPr>
              <w:t>Weighting for Aggregate Score</w:t>
            </w:r>
          </w:p>
        </w:tc>
        <w:tc>
          <w:tcPr>
            <w:tcW w:w="4317" w:type="dxa"/>
          </w:tcPr>
          <w:p w14:paraId="242DA473" w14:textId="7C5E67B0" w:rsidR="004A1B84" w:rsidRP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rPr>
                <w:b/>
                <w:bCs/>
              </w:rPr>
            </w:pPr>
            <w:r w:rsidRPr="004A1B84">
              <w:rPr>
                <w:b/>
                <w:bCs/>
              </w:rPr>
              <w:t>Considered in Long-Term Behaviour incentive</w:t>
            </w:r>
          </w:p>
        </w:tc>
      </w:tr>
      <w:tr w:rsidR="004A1B84" w14:paraId="40F458F7"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5D263D1A" w14:textId="4F5ECB13" w:rsidR="004A1B84" w:rsidRPr="004A1B84" w:rsidRDefault="004A1B84" w:rsidP="00C47093">
            <w:pPr>
              <w:pStyle w:val="TableNum1"/>
              <w:numPr>
                <w:ilvl w:val="0"/>
                <w:numId w:val="157"/>
              </w:numPr>
            </w:pPr>
            <w:r w:rsidRPr="004A1B84">
              <w:t>OE Monthly Costs</w:t>
            </w:r>
          </w:p>
        </w:tc>
        <w:tc>
          <w:tcPr>
            <w:tcW w:w="4316" w:type="dxa"/>
          </w:tcPr>
          <w:p w14:paraId="1F02F626" w14:textId="5BE0E199"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4FA9D244" w14:textId="2C5AD9B6"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5BC2E406"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7905C289" w14:textId="3EE1C4DB" w:rsidR="004A1B84" w:rsidRDefault="004A1B84" w:rsidP="00C47093">
            <w:pPr>
              <w:pStyle w:val="TableNum1"/>
              <w:numPr>
                <w:ilvl w:val="0"/>
                <w:numId w:val="157"/>
              </w:numPr>
            </w:pPr>
            <w:r w:rsidRPr="004A1B84">
              <w:t>Social Value</w:t>
            </w:r>
          </w:p>
        </w:tc>
        <w:tc>
          <w:tcPr>
            <w:tcW w:w="4316" w:type="dxa"/>
          </w:tcPr>
          <w:p w14:paraId="6D04F48F" w14:textId="212C2AA1"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226F647" w14:textId="52B6CE86"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19A31C2F"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33FC1A5A" w14:textId="581BBA7A" w:rsidR="004A1B84" w:rsidRDefault="004A1B84" w:rsidP="00C47093">
            <w:pPr>
              <w:pStyle w:val="TableNum1"/>
              <w:numPr>
                <w:ilvl w:val="0"/>
                <w:numId w:val="157"/>
              </w:numPr>
            </w:pPr>
            <w:r w:rsidRPr="004A1B84">
              <w:t>Deliverable Quality</w:t>
            </w:r>
          </w:p>
        </w:tc>
        <w:tc>
          <w:tcPr>
            <w:tcW w:w="4316" w:type="dxa"/>
          </w:tcPr>
          <w:p w14:paraId="698BB8F2" w14:textId="03A49C47"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30431C58" w14:textId="76A6A3FE"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07C3DE94"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67B9CD7F" w14:textId="02886C96" w:rsidR="004A1B84" w:rsidRDefault="004A1B84" w:rsidP="00C47093">
            <w:pPr>
              <w:pStyle w:val="TableNum1"/>
              <w:numPr>
                <w:ilvl w:val="0"/>
                <w:numId w:val="157"/>
              </w:numPr>
            </w:pPr>
            <w:r w:rsidRPr="004A1B84">
              <w:t>Deliverable Timeliness</w:t>
            </w:r>
          </w:p>
        </w:tc>
        <w:tc>
          <w:tcPr>
            <w:tcW w:w="4316" w:type="dxa"/>
          </w:tcPr>
          <w:p w14:paraId="5E0D67B6" w14:textId="4A65EAD9"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4350A482" w14:textId="4993DC81"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201DE03E"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6CB5B34D" w14:textId="235C55E5" w:rsidR="004A1B84" w:rsidRDefault="004A1B84" w:rsidP="00C47093">
            <w:pPr>
              <w:pStyle w:val="TableNum1"/>
              <w:numPr>
                <w:ilvl w:val="0"/>
                <w:numId w:val="157"/>
              </w:numPr>
            </w:pPr>
            <w:r w:rsidRPr="004A1B84">
              <w:t>Timely Engagement</w:t>
            </w:r>
          </w:p>
        </w:tc>
        <w:tc>
          <w:tcPr>
            <w:tcW w:w="4316" w:type="dxa"/>
          </w:tcPr>
          <w:p w14:paraId="11AC8604" w14:textId="05C3CA77"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229DF071" w14:textId="1634C152"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179B8C31"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51BB7470" w14:textId="3E3A27A2" w:rsidR="004A1B84" w:rsidRDefault="004A1B84" w:rsidP="00C47093">
            <w:pPr>
              <w:pStyle w:val="TableNum1"/>
              <w:numPr>
                <w:ilvl w:val="0"/>
                <w:numId w:val="157"/>
              </w:numPr>
            </w:pPr>
            <w:r w:rsidRPr="004A1B84">
              <w:t>Staff Quality</w:t>
            </w:r>
          </w:p>
        </w:tc>
        <w:tc>
          <w:tcPr>
            <w:tcW w:w="4316" w:type="dxa"/>
          </w:tcPr>
          <w:p w14:paraId="1F6ED404" w14:textId="1ECCB19E"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9C8636F" w14:textId="35F5BE35"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r w:rsidR="004A1B84" w14:paraId="7AC2F252" w14:textId="77777777" w:rsidTr="004A1B84">
        <w:tc>
          <w:tcPr>
            <w:cnfStyle w:val="001000000000" w:firstRow="0" w:lastRow="0" w:firstColumn="1" w:lastColumn="0" w:oddVBand="0" w:evenVBand="0" w:oddHBand="0" w:evenHBand="0" w:firstRowFirstColumn="0" w:firstRowLastColumn="0" w:lastRowFirstColumn="0" w:lastRowLastColumn="0"/>
            <w:tcW w:w="4317" w:type="dxa"/>
          </w:tcPr>
          <w:p w14:paraId="04F88770" w14:textId="31F9820F" w:rsidR="004A1B84" w:rsidRDefault="004A1B84" w:rsidP="00C47093">
            <w:pPr>
              <w:pStyle w:val="TableNum1"/>
              <w:numPr>
                <w:ilvl w:val="0"/>
                <w:numId w:val="157"/>
              </w:numPr>
            </w:pPr>
            <w:r w:rsidRPr="004A1B84">
              <w:t>Availability of Core Team</w:t>
            </w:r>
          </w:p>
        </w:tc>
        <w:tc>
          <w:tcPr>
            <w:tcW w:w="4316" w:type="dxa"/>
          </w:tcPr>
          <w:p w14:paraId="4D708D02" w14:textId="6C095372"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14.286 (equal to 1/7) %</w:t>
            </w:r>
          </w:p>
        </w:tc>
        <w:tc>
          <w:tcPr>
            <w:tcW w:w="4317" w:type="dxa"/>
          </w:tcPr>
          <w:p w14:paraId="71DE5DD7" w14:textId="567E70B3" w:rsidR="004A1B84" w:rsidRDefault="004A1B84" w:rsidP="004A1B84">
            <w:pPr>
              <w:pStyle w:val="NormalAshurst"/>
              <w:cnfStyle w:val="000000000000" w:firstRow="0" w:lastRow="0" w:firstColumn="0" w:lastColumn="0" w:oddVBand="0" w:evenVBand="0" w:oddHBand="0" w:evenHBand="0" w:firstRowFirstColumn="0" w:firstRowLastColumn="0" w:lastRowFirstColumn="0" w:lastRowLastColumn="0"/>
            </w:pPr>
            <w:r w:rsidRPr="004A1B84">
              <w:t>Yes</w:t>
            </w:r>
          </w:p>
        </w:tc>
      </w:tr>
    </w:tbl>
    <w:p w14:paraId="52FA4310" w14:textId="77777777" w:rsidR="004A1B84" w:rsidRDefault="004A1B84" w:rsidP="003A6F7B">
      <w:pPr>
        <w:pStyle w:val="NormalAshurst"/>
      </w:pPr>
    </w:p>
    <w:p w14:paraId="11B634E3" w14:textId="77777777" w:rsidR="004A1B84" w:rsidRDefault="004A1B84" w:rsidP="003A6F7B">
      <w:pPr>
        <w:pStyle w:val="NormalAshurst"/>
      </w:pPr>
    </w:p>
    <w:p w14:paraId="23434899" w14:textId="77777777" w:rsidR="004A1B84" w:rsidRDefault="004A1B84" w:rsidP="003A6F7B">
      <w:pPr>
        <w:pStyle w:val="NormalAshurst"/>
      </w:pPr>
    </w:p>
    <w:p w14:paraId="59923020" w14:textId="77777777" w:rsidR="004A1B84" w:rsidRPr="003A6F7B" w:rsidRDefault="004A1B84" w:rsidP="003A6F7B">
      <w:pPr>
        <w:pStyle w:val="NormalAshurst"/>
      </w:pPr>
    </w:p>
    <w:p w14:paraId="473949E5" w14:textId="77777777" w:rsidR="001A054D" w:rsidRDefault="001A054D" w:rsidP="005D734B">
      <w:pPr>
        <w:pStyle w:val="NormalAshurst"/>
        <w:rPr>
          <w:ins w:id="4934" w:author="Whitehouse, Chris 13990" w:date="2025-03-05T22:24:00Z"/>
          <w:rFonts w:asciiTheme="minorBidi" w:hAnsiTheme="minorBidi"/>
        </w:rPr>
      </w:pPr>
    </w:p>
    <w:p w14:paraId="6CB7FC15" w14:textId="77777777" w:rsidR="001A054D" w:rsidRPr="0097463E" w:rsidRDefault="001A054D" w:rsidP="005D734B">
      <w:pPr>
        <w:pStyle w:val="NormalAshurst"/>
        <w:rPr>
          <w:rFonts w:asciiTheme="minorBidi" w:hAnsiTheme="minorBidi"/>
        </w:rPr>
        <w:sectPr w:rsidR="001A054D" w:rsidRPr="0097463E" w:rsidSect="0053612E">
          <w:footerReference w:type="even" r:id="rId53"/>
          <w:footerReference w:type="default" r:id="rId54"/>
          <w:footerReference w:type="first" r:id="rId55"/>
          <w:pgSz w:w="15840" w:h="12240" w:orient="landscape" w:code="1"/>
          <w:pgMar w:top="1440" w:right="1440" w:bottom="1440" w:left="1440" w:header="461" w:footer="461" w:gutter="0"/>
          <w:paperSrc w:first="15" w:other="15"/>
          <w:cols w:space="720"/>
          <w:docGrid w:linePitch="299"/>
        </w:sectPr>
      </w:pPr>
    </w:p>
    <w:p w14:paraId="42D1413A" w14:textId="77777777" w:rsidR="005D734B" w:rsidRPr="0097463E" w:rsidRDefault="005D734B" w:rsidP="005D734B">
      <w:pPr>
        <w:pStyle w:val="NormalAshurst"/>
        <w:jc w:val="center"/>
        <w:rPr>
          <w:rFonts w:asciiTheme="minorBidi" w:hAnsiTheme="minorBidi"/>
          <w:b/>
          <w:bCs/>
          <w:sz w:val="22"/>
          <w:szCs w:val="22"/>
        </w:rPr>
      </w:pPr>
      <w:bookmarkStart w:id="4935" w:name="_Hlk158296518"/>
      <w:r w:rsidRPr="0097463E">
        <w:rPr>
          <w:rFonts w:asciiTheme="minorBidi" w:hAnsiTheme="minorBidi"/>
          <w:b/>
          <w:bCs/>
          <w:sz w:val="22"/>
          <w:szCs w:val="22"/>
        </w:rPr>
        <w:lastRenderedPageBreak/>
        <w:t>CONTRACT DATA PART ONE</w:t>
      </w:r>
    </w:p>
    <w:p w14:paraId="70C02F41" w14:textId="553C205C" w:rsidR="005D734B" w:rsidRPr="0097463E" w:rsidRDefault="005D734B" w:rsidP="005D734B">
      <w:pPr>
        <w:pStyle w:val="NormalAshurst"/>
        <w:jc w:val="center"/>
        <w:rPr>
          <w:rFonts w:asciiTheme="minorBidi" w:hAnsiTheme="minorBidi"/>
          <w:b/>
          <w:bCs/>
          <w:sz w:val="22"/>
          <w:szCs w:val="22"/>
        </w:rPr>
      </w:pPr>
      <w:r w:rsidRPr="0097463E">
        <w:rPr>
          <w:rFonts w:asciiTheme="minorBidi" w:hAnsiTheme="minorBidi"/>
          <w:b/>
          <w:bCs/>
          <w:sz w:val="22"/>
          <w:szCs w:val="22"/>
        </w:rPr>
        <w:t xml:space="preserve">APPENDIX </w:t>
      </w:r>
      <w:r w:rsidR="00CF240A">
        <w:rPr>
          <w:rFonts w:asciiTheme="minorBidi" w:hAnsiTheme="minorBidi"/>
          <w:b/>
          <w:bCs/>
          <w:sz w:val="22"/>
          <w:szCs w:val="22"/>
        </w:rPr>
        <w:t>2</w:t>
      </w:r>
    </w:p>
    <w:p w14:paraId="17E1B1A6" w14:textId="29540146" w:rsidR="005D734B" w:rsidRPr="0097463E" w:rsidRDefault="005D734B" w:rsidP="005D734B">
      <w:pPr>
        <w:jc w:val="center"/>
        <w:rPr>
          <w:rFonts w:asciiTheme="minorBidi" w:hAnsiTheme="minorBidi"/>
          <w:b/>
          <w:bCs/>
        </w:rPr>
      </w:pPr>
      <w:r w:rsidRPr="0097463E">
        <w:rPr>
          <w:rFonts w:asciiTheme="minorBidi" w:hAnsiTheme="minorBidi"/>
          <w:b/>
          <w:bCs/>
        </w:rPr>
        <w:t xml:space="preserve">Financial </w:t>
      </w:r>
      <w:r w:rsidR="00EE1C37">
        <w:rPr>
          <w:rFonts w:asciiTheme="minorBidi" w:hAnsiTheme="minorBidi"/>
          <w:b/>
          <w:bCs/>
        </w:rPr>
        <w:t>Monitoring</w:t>
      </w:r>
      <w:r w:rsidRPr="0097463E">
        <w:rPr>
          <w:rFonts w:asciiTheme="minorBidi" w:hAnsiTheme="minorBidi"/>
          <w:b/>
          <w:bCs/>
        </w:rPr>
        <w:t xml:space="preserve"> Schedule</w:t>
      </w:r>
      <w:r w:rsidR="00EE1C37">
        <w:rPr>
          <w:rStyle w:val="FootnoteReference"/>
          <w:b/>
          <w:bCs/>
        </w:rPr>
        <w:footnoteReference w:id="14"/>
      </w:r>
    </w:p>
    <w:p w14:paraId="4868E979" w14:textId="77777777" w:rsidR="005D734B" w:rsidRPr="00D92809" w:rsidRDefault="005D734B" w:rsidP="005D734B">
      <w:pPr>
        <w:jc w:val="center"/>
        <w:rPr>
          <w:rFonts w:asciiTheme="minorBidi" w:hAnsiTheme="minorBidi"/>
          <w:b/>
          <w:bCs/>
          <w:szCs w:val="20"/>
        </w:rPr>
      </w:pPr>
    </w:p>
    <w:bookmarkEnd w:id="4935"/>
    <w:p w14:paraId="49F6E58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1FCFF87C"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1. Definitions</w:t>
      </w:r>
    </w:p>
    <w:p w14:paraId="276FFC44" w14:textId="5C2BC19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1.1. In this </w:t>
      </w:r>
      <w:r>
        <w:rPr>
          <w:rFonts w:asciiTheme="minorBidi" w:hAnsiTheme="minorBidi" w:cstheme="minorBidi"/>
          <w:sz w:val="20"/>
          <w:szCs w:val="20"/>
        </w:rPr>
        <w:t xml:space="preserve">Appendix </w:t>
      </w:r>
      <w:r w:rsidR="00CF240A">
        <w:rPr>
          <w:rFonts w:asciiTheme="minorBidi" w:hAnsiTheme="minorBidi" w:cstheme="minorBidi"/>
          <w:sz w:val="20"/>
          <w:szCs w:val="20"/>
        </w:rPr>
        <w:t>2</w:t>
      </w:r>
      <w:r w:rsidRPr="00D92809">
        <w:rPr>
          <w:rFonts w:asciiTheme="minorBidi" w:hAnsiTheme="minorBidi" w:cstheme="minorBidi"/>
          <w:sz w:val="20"/>
          <w:szCs w:val="20"/>
        </w:rPr>
        <w:t xml:space="preserve"> the following definitions apply:</w:t>
      </w:r>
    </w:p>
    <w:p w14:paraId="03B63E0A"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Credit Rating Threshold</w:t>
      </w:r>
      <w:r w:rsidRPr="00D92809">
        <w:rPr>
          <w:rFonts w:asciiTheme="minorBidi" w:hAnsiTheme="minorBidi" w:cstheme="minorBidi"/>
          <w:sz w:val="20"/>
          <w:szCs w:val="20"/>
        </w:rPr>
        <w:t xml:space="preserve">" means the minimum credit rating level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as set out in Annex 1 </w:t>
      </w:r>
    </w:p>
    <w:p w14:paraId="3FA01BC3" w14:textId="0FB1A93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 xml:space="preserve">Financial </w:t>
      </w:r>
      <w:r w:rsidR="006C13C4">
        <w:rPr>
          <w:rFonts w:asciiTheme="minorBidi" w:hAnsiTheme="minorBidi" w:cstheme="minorBidi"/>
          <w:b/>
          <w:bCs/>
          <w:sz w:val="20"/>
          <w:szCs w:val="20"/>
        </w:rPr>
        <w:t>Monitoring</w:t>
      </w:r>
      <w:r w:rsidRPr="00D92809">
        <w:rPr>
          <w:rFonts w:asciiTheme="minorBidi" w:hAnsiTheme="minorBidi" w:cstheme="minorBidi"/>
          <w:b/>
          <w:bCs/>
          <w:sz w:val="20"/>
          <w:szCs w:val="20"/>
        </w:rPr>
        <w:t xml:space="preserve"> Event</w:t>
      </w:r>
      <w:r w:rsidRPr="00D92809">
        <w:rPr>
          <w:rFonts w:asciiTheme="minorBidi" w:hAnsiTheme="minorBidi" w:cstheme="minorBidi"/>
          <w:sz w:val="20"/>
          <w:szCs w:val="20"/>
        </w:rPr>
        <w:t xml:space="preserve">” means the occurrence or one or more of the events listed in this </w:t>
      </w:r>
      <w:r>
        <w:rPr>
          <w:rFonts w:asciiTheme="minorBidi" w:hAnsiTheme="minorBidi" w:cstheme="minorBidi"/>
          <w:sz w:val="20"/>
          <w:szCs w:val="20"/>
        </w:rPr>
        <w:t xml:space="preserve">Appendix </w:t>
      </w:r>
      <w:r w:rsidR="00CF240A">
        <w:rPr>
          <w:rFonts w:asciiTheme="minorBidi" w:hAnsiTheme="minorBidi" w:cstheme="minorBidi"/>
          <w:sz w:val="20"/>
          <w:szCs w:val="20"/>
        </w:rPr>
        <w:t>2</w:t>
      </w:r>
    </w:p>
    <w:p w14:paraId="05B42DDE" w14:textId="398291EE"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 xml:space="preserve">Financial </w:t>
      </w:r>
      <w:r w:rsidR="006C13C4">
        <w:rPr>
          <w:rFonts w:asciiTheme="minorBidi" w:hAnsiTheme="minorBidi" w:cstheme="minorBidi"/>
          <w:b/>
          <w:bCs/>
          <w:sz w:val="20"/>
          <w:szCs w:val="20"/>
        </w:rPr>
        <w:t>Monitoring</w:t>
      </w:r>
      <w:r w:rsidR="006C13C4" w:rsidRPr="00D92809">
        <w:rPr>
          <w:rFonts w:asciiTheme="minorBidi" w:hAnsiTheme="minorBidi" w:cstheme="minorBidi"/>
          <w:b/>
          <w:bCs/>
          <w:sz w:val="20"/>
          <w:szCs w:val="20"/>
        </w:rPr>
        <w:t xml:space="preserve"> </w:t>
      </w:r>
      <w:r w:rsidRPr="00D92809">
        <w:rPr>
          <w:rFonts w:asciiTheme="minorBidi" w:hAnsiTheme="minorBidi" w:cstheme="minorBidi"/>
          <w:b/>
          <w:bCs/>
          <w:sz w:val="20"/>
          <w:szCs w:val="20"/>
        </w:rPr>
        <w:t>Service Continuity Plan</w:t>
      </w:r>
      <w:r w:rsidRPr="00D92809">
        <w:rPr>
          <w:rFonts w:asciiTheme="minorBidi" w:hAnsiTheme="minorBidi" w:cstheme="minorBidi"/>
          <w:sz w:val="20"/>
          <w:szCs w:val="20"/>
        </w:rPr>
        <w:t xml:space="preserve">" means a plan setting out how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will ensure the continued performance in accordance with this contract in the event that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w:t>
      </w:r>
      <w:proofErr w:type="gramStart"/>
      <w:r w:rsidRPr="00D92809">
        <w:rPr>
          <w:rFonts w:asciiTheme="minorBidi" w:hAnsiTheme="minorBidi" w:cstheme="minorBidi"/>
          <w:sz w:val="20"/>
          <w:szCs w:val="20"/>
        </w:rPr>
        <w:t>occurs;</w:t>
      </w:r>
      <w:proofErr w:type="gramEnd"/>
    </w:p>
    <w:p w14:paraId="617B7C5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w:t>
      </w:r>
      <w:r w:rsidRPr="00D92809">
        <w:rPr>
          <w:rFonts w:asciiTheme="minorBidi" w:hAnsiTheme="minorBidi" w:cstheme="minorBidi"/>
          <w:b/>
          <w:bCs/>
          <w:sz w:val="20"/>
          <w:szCs w:val="20"/>
        </w:rPr>
        <w:t>Rating Agency</w:t>
      </w:r>
      <w:r w:rsidRPr="00D92809">
        <w:rPr>
          <w:rFonts w:asciiTheme="minorBidi" w:hAnsiTheme="minorBidi" w:cstheme="minorBidi"/>
          <w:sz w:val="20"/>
          <w:szCs w:val="20"/>
        </w:rPr>
        <w:t>" means the rating agency means Dun &amp; Bradstreet.</w:t>
      </w:r>
    </w:p>
    <w:p w14:paraId="74B766DD"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2. Credit rating and duty to notify</w:t>
      </w:r>
    </w:p>
    <w:p w14:paraId="74C76A0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2.1.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warrants and represents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for the benefit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that as at the Contract Date the long-term credit ratings issued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by the Rating Agency.</w:t>
      </w:r>
    </w:p>
    <w:p w14:paraId="5F3F986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2.2.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promptly notifies (or procures that its auditors promptly notify)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if there is any significant downgrade in the credit rating issued by any Rating Agency </w:t>
      </w:r>
      <w:proofErr w:type="gramStart"/>
      <w:r w:rsidRPr="00D92809">
        <w:rPr>
          <w:rFonts w:asciiTheme="minorBidi" w:hAnsiTheme="minorBidi" w:cstheme="minorBidi"/>
          <w:sz w:val="20"/>
          <w:szCs w:val="20"/>
        </w:rPr>
        <w:t>for  the</w:t>
      </w:r>
      <w:proofErr w:type="gramEnd"/>
      <w:r w:rsidRPr="00D92809">
        <w:rPr>
          <w:rFonts w:asciiTheme="minorBidi" w:hAnsiTheme="minorBidi" w:cstheme="minorBidi"/>
          <w:sz w:val="20"/>
          <w:szCs w:val="20"/>
        </w:rPr>
        <w:t xml:space="preserv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(and in any event within seven days from the occurrence of the downgrade).</w:t>
      </w:r>
    </w:p>
    <w:p w14:paraId="735B65D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2.3. If there is any downgrade credit rating issued by any Rating Agency for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ensures that the </w:t>
      </w:r>
      <w:r w:rsidRPr="00D92809">
        <w:rPr>
          <w:rFonts w:asciiTheme="minorBidi" w:hAnsiTheme="minorBidi" w:cstheme="minorBidi"/>
          <w:i/>
          <w:sz w:val="20"/>
          <w:szCs w:val="20"/>
        </w:rPr>
        <w:t xml:space="preserve">Consultant’s </w:t>
      </w:r>
      <w:r w:rsidRPr="00D92809">
        <w:rPr>
          <w:rFonts w:asciiTheme="minorBidi" w:hAnsiTheme="minorBidi" w:cstheme="minorBidi"/>
          <w:sz w:val="20"/>
          <w:szCs w:val="20"/>
        </w:rPr>
        <w:t xml:space="preserve">auditors thereafter provide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 xml:space="preserve">Service Manager </w:t>
      </w:r>
      <w:r w:rsidRPr="00D92809">
        <w:rPr>
          <w:rFonts w:asciiTheme="minorBidi" w:hAnsiTheme="minorBidi" w:cstheme="minorBidi"/>
          <w:sz w:val="20"/>
          <w:szCs w:val="20"/>
        </w:rPr>
        <w:t xml:space="preserve">within 14 days of a written request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with written calculations of the quick ratio for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at such  date as may be requested by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these purposes the “quick ratio” on any date means:</w:t>
      </w:r>
    </w:p>
    <w:p w14:paraId="145F8C2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roofErr w:type="gramStart"/>
      <w:r w:rsidRPr="00D92809">
        <w:rPr>
          <w:rFonts w:asciiTheme="minorBidi" w:hAnsiTheme="minorBidi" w:cstheme="minorBidi"/>
          <w:sz w:val="20"/>
          <w:szCs w:val="20"/>
        </w:rPr>
        <w:t>Where</w:t>
      </w:r>
      <w:proofErr w:type="gramEnd"/>
    </w:p>
    <w:p w14:paraId="0F3AE35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A. is the value at the relevant date of all cash in hand and at the bank of the </w:t>
      </w:r>
      <w:r w:rsidRPr="00D92809">
        <w:rPr>
          <w:rFonts w:asciiTheme="minorBidi" w:hAnsiTheme="minorBidi" w:cstheme="minorBidi"/>
          <w:i/>
          <w:sz w:val="20"/>
          <w:szCs w:val="20"/>
        </w:rPr>
        <w:t>Consultant</w:t>
      </w:r>
    </w:p>
    <w:p w14:paraId="6E53AE0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B. is the value of all marketable securities held by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determined using closing prices on the working day preceding the relevant date</w:t>
      </w:r>
    </w:p>
    <w:p w14:paraId="2FD610A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C. is the value at the relevant date of all account receivables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and</w:t>
      </w:r>
    </w:p>
    <w:p w14:paraId="3ADE27A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D. is the value at the relevant date of the current liabilities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146A52F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2.4. The</w:t>
      </w:r>
      <w:r w:rsidRPr="00D92809">
        <w:rPr>
          <w:rFonts w:asciiTheme="minorBidi" w:hAnsiTheme="minorBidi" w:cstheme="minorBidi"/>
          <w:i/>
          <w:sz w:val="20"/>
          <w:szCs w:val="20"/>
        </w:rPr>
        <w:t xml:space="preserve"> Consultant</w:t>
      </w:r>
      <w:r w:rsidRPr="00D92809">
        <w:rPr>
          <w:rFonts w:asciiTheme="minorBidi" w:hAnsiTheme="minorBidi" w:cstheme="minorBidi"/>
          <w:sz w:val="20"/>
          <w:szCs w:val="20"/>
        </w:rPr>
        <w:t>:</w:t>
      </w:r>
    </w:p>
    <w:p w14:paraId="06AD9A88" w14:textId="77777777" w:rsidR="00D92809" w:rsidRPr="00D92809" w:rsidRDefault="00D92809" w:rsidP="00884952">
      <w:pPr>
        <w:pStyle w:val="BodyText"/>
        <w:numPr>
          <w:ilvl w:val="0"/>
          <w:numId w:val="151"/>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regularly monitors the credit ratings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with the Rating Agencies and</w:t>
      </w:r>
    </w:p>
    <w:p w14:paraId="4D0E0023"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2D28296A" w14:textId="055DF280" w:rsidR="00D92809" w:rsidRPr="00D92809" w:rsidRDefault="00D92809" w:rsidP="00884952">
      <w:pPr>
        <w:pStyle w:val="BodyText"/>
        <w:numPr>
          <w:ilvl w:val="0"/>
          <w:numId w:val="151"/>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promptly notifies (or shall procure that its auditors promptly notify)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following the occurrence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any fact, circumstance </w:t>
      </w:r>
      <w:r w:rsidRPr="00D92809">
        <w:rPr>
          <w:rFonts w:asciiTheme="minorBidi" w:hAnsiTheme="minorBidi" w:cstheme="minorBidi"/>
          <w:sz w:val="20"/>
          <w:szCs w:val="20"/>
        </w:rPr>
        <w:lastRenderedPageBreak/>
        <w:t xml:space="preserve">or matter which could cause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and in any event, shall ensure that such notification is made within 14 days of the date on which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first becomes aware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the fact, circumstance or matter which could cause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w:t>
      </w:r>
    </w:p>
    <w:p w14:paraId="78C9942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845BBC3" w14:textId="2D4B5D35"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2.5. For the purposes of determining whether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has occurred pursuant to the provisions of paragraph, the credit rating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shall be deemed to have dropped below the applicable Credit Rating Threshold if any of the Rating Agencies have rated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at or below the applicable Credit Rating Threshold.</w:t>
      </w:r>
    </w:p>
    <w:p w14:paraId="1C148665" w14:textId="3613822D"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 xml:space="preserve">3. Consequences of a financial </w:t>
      </w:r>
      <w:r w:rsidR="006C13C4">
        <w:rPr>
          <w:rFonts w:asciiTheme="minorBidi" w:hAnsiTheme="minorBidi" w:cstheme="minorBidi"/>
          <w:b/>
          <w:sz w:val="20"/>
          <w:szCs w:val="20"/>
        </w:rPr>
        <w:t>monitoring</w:t>
      </w:r>
      <w:r w:rsidRPr="00D92809">
        <w:rPr>
          <w:rFonts w:asciiTheme="minorBidi" w:hAnsiTheme="minorBidi" w:cstheme="minorBidi"/>
          <w:b/>
          <w:sz w:val="20"/>
          <w:szCs w:val="20"/>
        </w:rPr>
        <w:t xml:space="preserve"> event</w:t>
      </w:r>
    </w:p>
    <w:p w14:paraId="464C514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3.1. In the event of:</w:t>
      </w:r>
    </w:p>
    <w:p w14:paraId="5ECA840D"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3.1.1. the credit rating of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dropping below the applicable Credit Rating </w:t>
      </w:r>
      <w:proofErr w:type="gramStart"/>
      <w:r w:rsidRPr="00D92809">
        <w:rPr>
          <w:rFonts w:asciiTheme="minorBidi" w:hAnsiTheme="minorBidi" w:cstheme="minorBidi"/>
          <w:sz w:val="20"/>
          <w:szCs w:val="20"/>
        </w:rPr>
        <w:t>Threshold;</w:t>
      </w:r>
      <w:proofErr w:type="gramEnd"/>
    </w:p>
    <w:p w14:paraId="11FA7B0D"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3.1.2.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issuing a profits warning to a stock exchange or making any other public announcement about a material deterioration in its financial position or </w:t>
      </w:r>
      <w:proofErr w:type="gramStart"/>
      <w:r w:rsidRPr="00D92809">
        <w:rPr>
          <w:rFonts w:asciiTheme="minorBidi" w:hAnsiTheme="minorBidi" w:cstheme="minorBidi"/>
          <w:sz w:val="20"/>
          <w:szCs w:val="20"/>
        </w:rPr>
        <w:t>prospects;</w:t>
      </w:r>
      <w:proofErr w:type="gramEnd"/>
    </w:p>
    <w:p w14:paraId="6D6181BB"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3.1.3. there being a public investigation into improper financial accounting and reporting, suspected fraud or any other impropriety of the </w:t>
      </w:r>
      <w:proofErr w:type="gramStart"/>
      <w:r w:rsidRPr="00D92809">
        <w:rPr>
          <w:rFonts w:asciiTheme="minorBidi" w:hAnsiTheme="minorBidi" w:cstheme="minorBidi"/>
          <w:i/>
          <w:sz w:val="20"/>
          <w:szCs w:val="20"/>
        </w:rPr>
        <w:t>Consultant</w:t>
      </w:r>
      <w:r w:rsidRPr="00D92809">
        <w:rPr>
          <w:rFonts w:asciiTheme="minorBidi" w:hAnsiTheme="minorBidi" w:cstheme="minorBidi"/>
          <w:sz w:val="20"/>
          <w:szCs w:val="20"/>
        </w:rPr>
        <w:t>;</w:t>
      </w:r>
      <w:proofErr w:type="gramEnd"/>
    </w:p>
    <w:p w14:paraId="27CEBF5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3.1.4.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committing a material breach of covenant to its </w:t>
      </w:r>
      <w:proofErr w:type="gramStart"/>
      <w:r w:rsidRPr="00D92809">
        <w:rPr>
          <w:rFonts w:asciiTheme="minorBidi" w:hAnsiTheme="minorBidi" w:cstheme="minorBidi"/>
          <w:sz w:val="20"/>
          <w:szCs w:val="20"/>
        </w:rPr>
        <w:t>lenders;</w:t>
      </w:r>
      <w:proofErr w:type="gramEnd"/>
    </w:p>
    <w:p w14:paraId="229F1595"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3.1.5. a Subcontractor notifying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that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has not satisfied any sums properly due for a material specified invoice or sequences of invoices that are not subject to a genuine </w:t>
      </w:r>
      <w:proofErr w:type="gramStart"/>
      <w:r w:rsidRPr="00D92809">
        <w:rPr>
          <w:rFonts w:asciiTheme="minorBidi" w:hAnsiTheme="minorBidi" w:cstheme="minorBidi"/>
          <w:sz w:val="20"/>
          <w:szCs w:val="20"/>
        </w:rPr>
        <w:t>dispute;</w:t>
      </w:r>
      <w:proofErr w:type="gramEnd"/>
    </w:p>
    <w:p w14:paraId="7807E031"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3.1.6. any of the following:</w:t>
      </w:r>
    </w:p>
    <w:p w14:paraId="227D8DCD" w14:textId="77777777" w:rsidR="00D92809" w:rsidRPr="00D92809" w:rsidRDefault="00D92809" w:rsidP="00884952">
      <w:pPr>
        <w:pStyle w:val="BodyText"/>
        <w:numPr>
          <w:ilvl w:val="0"/>
          <w:numId w:val="152"/>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commencement of any litigation against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with respect to financial indebtedness or obligations under this </w:t>
      </w:r>
      <w:proofErr w:type="gramStart"/>
      <w:r w:rsidRPr="00D92809">
        <w:rPr>
          <w:rFonts w:asciiTheme="minorBidi" w:hAnsiTheme="minorBidi" w:cstheme="minorBidi"/>
          <w:sz w:val="20"/>
          <w:szCs w:val="20"/>
        </w:rPr>
        <w:t>contract;</w:t>
      </w:r>
      <w:proofErr w:type="gramEnd"/>
    </w:p>
    <w:p w14:paraId="45B5C970" w14:textId="77777777" w:rsidR="00D92809" w:rsidRPr="00D92809" w:rsidRDefault="00D92809" w:rsidP="00884952">
      <w:pPr>
        <w:pStyle w:val="BodyText"/>
        <w:numPr>
          <w:ilvl w:val="0"/>
          <w:numId w:val="152"/>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non-payment by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of any financial indebtedness; any financial indebtedness of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becoming due as a result of an event of default</w:t>
      </w:r>
    </w:p>
    <w:p w14:paraId="69FDB0F7" w14:textId="77777777" w:rsidR="00D92809" w:rsidRPr="00D92809" w:rsidRDefault="00D92809" w:rsidP="00884952">
      <w:pPr>
        <w:pStyle w:val="BodyText"/>
        <w:numPr>
          <w:ilvl w:val="0"/>
          <w:numId w:val="152"/>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cancellation or suspension of any financial indebtedness in respect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each case which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reasonably believes (or would be likely reasonably to believe) could directly impact on the continued performance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accordance with this contract</w:t>
      </w:r>
    </w:p>
    <w:p w14:paraId="3A0CDF18" w14:textId="13A628E2"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then, immediately upon notification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becomes aware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without notification and brings the event </w:t>
      </w:r>
    </w:p>
    <w:p w14:paraId="565B656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to the attention of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shall have the </w:t>
      </w:r>
      <w:proofErr w:type="gramStart"/>
      <w:r w:rsidRPr="00D92809">
        <w:rPr>
          <w:rFonts w:asciiTheme="minorBidi" w:hAnsiTheme="minorBidi" w:cstheme="minorBidi"/>
          <w:sz w:val="20"/>
          <w:szCs w:val="20"/>
        </w:rPr>
        <w:t>obligations</w:t>
      </w:r>
      <w:proofErr w:type="gramEnd"/>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shall have the rights and remedies as set out in paragraphs 3.2 – 3.6.</w:t>
      </w:r>
    </w:p>
    <w:p w14:paraId="4F0FA7E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 The </w:t>
      </w:r>
      <w:r w:rsidRPr="00D92809">
        <w:rPr>
          <w:rFonts w:asciiTheme="minorBidi" w:hAnsiTheme="minorBidi" w:cstheme="minorBidi"/>
          <w:i/>
          <w:sz w:val="20"/>
          <w:szCs w:val="20"/>
        </w:rPr>
        <w:t>Consultant</w:t>
      </w:r>
      <w:r w:rsidRPr="00D92809">
        <w:rPr>
          <w:rFonts w:asciiTheme="minorBidi" w:hAnsiTheme="minorBidi" w:cstheme="minorBidi"/>
          <w:sz w:val="20"/>
          <w:szCs w:val="20"/>
        </w:rPr>
        <w:t>:</w:t>
      </w:r>
    </w:p>
    <w:p w14:paraId="309322DB" w14:textId="524733C8"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3.2.1 at the request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meets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as soon as reasonably practicable (and in any event within three working days of the initial notification (or awareness)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such other period as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permit and notify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writing) to review the effect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on its continued performance in accordance with this contract and</w:t>
      </w:r>
    </w:p>
    <w:p w14:paraId="601FF4FB" w14:textId="66C0A14F"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3.2.2. where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reasonably believes (</w:t>
      </w:r>
      <w:proofErr w:type="gramStart"/>
      <w:r w:rsidRPr="00D92809">
        <w:rPr>
          <w:rFonts w:asciiTheme="minorBidi" w:hAnsiTheme="minorBidi" w:cstheme="minorBidi"/>
          <w:sz w:val="20"/>
          <w:szCs w:val="20"/>
        </w:rPr>
        <w:t>taking into account</w:t>
      </w:r>
      <w:proofErr w:type="gramEnd"/>
      <w:r w:rsidRPr="00D92809">
        <w:rPr>
          <w:rFonts w:asciiTheme="minorBidi" w:hAnsiTheme="minorBidi" w:cstheme="minorBidi"/>
          <w:sz w:val="20"/>
          <w:szCs w:val="20"/>
        </w:rPr>
        <w:t xml:space="preserve"> any discussions and representations under paragraph 3.2.1) that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could impact on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continued performance in accordance with this Contract:</w:t>
      </w:r>
    </w:p>
    <w:p w14:paraId="17C015EA" w14:textId="3E79AC0B" w:rsidR="00D92809" w:rsidRPr="00D92809" w:rsidRDefault="00D92809" w:rsidP="00884952">
      <w:pPr>
        <w:pStyle w:val="BodyText"/>
        <w:numPr>
          <w:ilvl w:val="0"/>
          <w:numId w:val="153"/>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submits to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approval, a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as soon as reasonably practicable (and in any event, within 14 days from the initial notification (or awareness)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such other period as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permit and notify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in writing)</w:t>
      </w:r>
    </w:p>
    <w:p w14:paraId="3F156243" w14:textId="77777777" w:rsidR="00D92809" w:rsidRPr="00D92809" w:rsidRDefault="00D92809" w:rsidP="00884952">
      <w:pPr>
        <w:pStyle w:val="BodyText"/>
        <w:numPr>
          <w:ilvl w:val="0"/>
          <w:numId w:val="153"/>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lastRenderedPageBreak/>
        <w:t xml:space="preserve">provides such financial information relating to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as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reasonably require.</w:t>
      </w:r>
    </w:p>
    <w:p w14:paraId="32677D48"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473DFDEF" w14:textId="6B698CEC"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3.3.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do not withhold approval of a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unreasonably.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do not approve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inform the Consultant of the reasons and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takes those reasons into account in the preparation of a further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which the </w:t>
      </w:r>
      <w:r w:rsidRPr="00D92809">
        <w:rPr>
          <w:rFonts w:asciiTheme="minorBidi" w:hAnsiTheme="minorBidi" w:cstheme="minorBidi"/>
          <w:i/>
          <w:sz w:val="20"/>
          <w:szCs w:val="20"/>
        </w:rPr>
        <w:t xml:space="preserve">Consultant </w:t>
      </w:r>
      <w:r w:rsidRPr="00D92809">
        <w:rPr>
          <w:rFonts w:asciiTheme="minorBidi" w:hAnsiTheme="minorBidi" w:cstheme="minorBidi"/>
          <w:sz w:val="20"/>
          <w:szCs w:val="20"/>
        </w:rPr>
        <w:t xml:space="preserve"> resubmits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within seven days of the rejection of the first or subsequent (as the case may be) drafts. This </w:t>
      </w:r>
      <w:proofErr w:type="gramStart"/>
      <w:r w:rsidRPr="00D92809">
        <w:rPr>
          <w:rFonts w:asciiTheme="minorBidi" w:hAnsiTheme="minorBidi" w:cstheme="minorBidi"/>
          <w:sz w:val="20"/>
          <w:szCs w:val="20"/>
        </w:rPr>
        <w:t>process  is</w:t>
      </w:r>
      <w:proofErr w:type="gramEnd"/>
      <w:r w:rsidRPr="00D92809">
        <w:rPr>
          <w:rFonts w:asciiTheme="minorBidi" w:hAnsiTheme="minorBidi" w:cstheme="minorBidi"/>
          <w:sz w:val="20"/>
          <w:szCs w:val="20"/>
        </w:rPr>
        <w:t xml:space="preserve"> repeated until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approved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or referred to the dispute resolution procedure.</w:t>
      </w:r>
    </w:p>
    <w:p w14:paraId="2D1CE011" w14:textId="73930CA1"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3.4. If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consider that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insufficiently detailed to be properly evaluated, will take too long to complete or will not remedy the relevant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may either agree a further time period for the development and agreement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or escalate any issues with the draft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using the dispute resolution procedure.</w:t>
      </w:r>
    </w:p>
    <w:p w14:paraId="144E6AB7" w14:textId="25E369E6"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3.5. Following approval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by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w:t>
      </w:r>
    </w:p>
    <w:p w14:paraId="5CA19E1A" w14:textId="1A348236" w:rsidR="00D92809" w:rsidRDefault="00D92809" w:rsidP="00884952">
      <w:pPr>
        <w:pStyle w:val="BodyText"/>
        <w:numPr>
          <w:ilvl w:val="0"/>
          <w:numId w:val="154"/>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reviews on a regular basis (which shall not be less than monthly)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and assesses whether it remains adequate and up to date to ensure the continued performance in accordance with this Contract</w:t>
      </w:r>
    </w:p>
    <w:p w14:paraId="7E82EC54"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5BBEAB6E" w14:textId="5007B276" w:rsidR="00D92809" w:rsidRPr="00D92809" w:rsidRDefault="00D92809" w:rsidP="00884952">
      <w:pPr>
        <w:pStyle w:val="BodyText"/>
        <w:numPr>
          <w:ilvl w:val="0"/>
          <w:numId w:val="154"/>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where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is not adequate or up to date in, submits an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to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for approval, and the provisions of shall apply to the review and approval process for the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and</w:t>
      </w:r>
    </w:p>
    <w:p w14:paraId="7E2249C0" w14:textId="77777777" w:rsidR="00884952"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3483CA31" w14:textId="1D0BF3C5" w:rsidR="00D92809" w:rsidRPr="00D92809" w:rsidRDefault="00D92809" w:rsidP="00884952">
      <w:pPr>
        <w:pStyle w:val="BodyText"/>
        <w:numPr>
          <w:ilvl w:val="0"/>
          <w:numId w:val="154"/>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complies with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(including any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w:t>
      </w:r>
    </w:p>
    <w:p w14:paraId="3EF09870" w14:textId="77777777" w:rsidR="00D92809" w:rsidRPr="00D92809" w:rsidRDefault="00D92809" w:rsidP="00D92809">
      <w:pPr>
        <w:pStyle w:val="BodyText"/>
        <w:kinsoku w:val="0"/>
        <w:overflowPunct w:val="0"/>
        <w:spacing w:before="23" w:line="256" w:lineRule="auto"/>
        <w:ind w:left="720"/>
        <w:rPr>
          <w:rFonts w:asciiTheme="minorBidi" w:hAnsiTheme="minorBidi" w:cstheme="minorBidi"/>
          <w:sz w:val="20"/>
          <w:szCs w:val="20"/>
        </w:rPr>
      </w:pPr>
    </w:p>
    <w:p w14:paraId="2F14C3F9" w14:textId="0DDFE752"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3.6. Where 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reasonably believes that the relevant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(or the circumstance or matter which has caused or otherwise led to it) no longer exists, the Consultant notifies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and subject to the agreement of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and/or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the Consultant is relieved of its obligations under paragraph 3.</w:t>
      </w:r>
    </w:p>
    <w:p w14:paraId="37784AC8"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t>4. Termination rights</w:t>
      </w:r>
    </w:p>
    <w:p w14:paraId="6589CDD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4.1. 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may terminate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obligation to Provide the Service (which shall take effect as termination under reason R11) if</w:t>
      </w:r>
    </w:p>
    <w:p w14:paraId="1B2720F1" w14:textId="329AA5C7" w:rsidR="00D92809" w:rsidRDefault="00D92809" w:rsidP="00884952">
      <w:pPr>
        <w:pStyle w:val="BodyText"/>
        <w:numPr>
          <w:ilvl w:val="0"/>
          <w:numId w:val="155"/>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fails to notify the </w:t>
      </w:r>
      <w:r w:rsidRPr="00D92809">
        <w:rPr>
          <w:rFonts w:asciiTheme="minorBidi" w:hAnsiTheme="minorBidi" w:cstheme="minorBidi"/>
          <w:i/>
          <w:sz w:val="20"/>
          <w:szCs w:val="20"/>
        </w:rPr>
        <w:t xml:space="preserve">Client </w:t>
      </w:r>
      <w:r w:rsidRPr="00D92809">
        <w:rPr>
          <w:rFonts w:asciiTheme="minorBidi" w:hAnsiTheme="minorBidi" w:cstheme="minorBidi"/>
          <w:sz w:val="20"/>
          <w:szCs w:val="20"/>
        </w:rPr>
        <w:t xml:space="preserve">and the </w:t>
      </w:r>
      <w:r w:rsidRPr="00D92809">
        <w:rPr>
          <w:rFonts w:asciiTheme="minorBidi" w:hAnsiTheme="minorBidi" w:cstheme="minorBidi"/>
          <w:i/>
          <w:sz w:val="20"/>
          <w:szCs w:val="20"/>
        </w:rPr>
        <w:t>Service Manager</w:t>
      </w:r>
      <w:r w:rsidRPr="00D92809">
        <w:rPr>
          <w:rFonts w:asciiTheme="minorBidi" w:hAnsiTheme="minorBidi" w:cstheme="minorBidi"/>
          <w:sz w:val="20"/>
          <w:szCs w:val="20"/>
        </w:rPr>
        <w:t xml:space="preserv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in accordance with paragraph </w:t>
      </w:r>
      <w:proofErr w:type="gramStart"/>
      <w:r w:rsidRPr="00D92809">
        <w:rPr>
          <w:rFonts w:asciiTheme="minorBidi" w:hAnsiTheme="minorBidi" w:cstheme="minorBidi"/>
          <w:sz w:val="20"/>
          <w:szCs w:val="20"/>
        </w:rPr>
        <w:t>2.2;</w:t>
      </w:r>
      <w:proofErr w:type="gramEnd"/>
    </w:p>
    <w:p w14:paraId="51D601F8"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3BAAC57F" w14:textId="67012302" w:rsidR="00D92809" w:rsidRDefault="00D92809" w:rsidP="00884952">
      <w:pPr>
        <w:pStyle w:val="BodyText"/>
        <w:numPr>
          <w:ilvl w:val="0"/>
          <w:numId w:val="155"/>
        </w:numPr>
        <w:suppressAutoHyphens w:val="0"/>
        <w:kinsoku w:val="0"/>
        <w:overflowPunct w:val="0"/>
        <w:spacing w:before="23" w:after="0" w:line="256" w:lineRule="auto"/>
        <w:textAlignment w:val="auto"/>
        <w:rPr>
          <w:rFonts w:asciiTheme="minorBidi" w:hAnsiTheme="minorBidi" w:cstheme="minorBidi"/>
          <w:sz w:val="20"/>
          <w:szCs w:val="20"/>
        </w:rPr>
      </w:pPr>
      <w:r w:rsidRPr="00884952">
        <w:rPr>
          <w:rFonts w:asciiTheme="minorBidi" w:hAnsiTheme="minorBidi" w:cstheme="minorBidi"/>
          <w:sz w:val="20"/>
          <w:szCs w:val="20"/>
        </w:rPr>
        <w:t xml:space="preserve">the </w:t>
      </w:r>
      <w:r w:rsidRPr="00884952">
        <w:rPr>
          <w:rFonts w:asciiTheme="minorBidi" w:hAnsiTheme="minorBidi" w:cstheme="minorBidi"/>
          <w:i/>
          <w:sz w:val="20"/>
          <w:szCs w:val="20"/>
        </w:rPr>
        <w:t xml:space="preserve">Client </w:t>
      </w:r>
      <w:r w:rsidRPr="00884952">
        <w:rPr>
          <w:rFonts w:asciiTheme="minorBidi" w:hAnsiTheme="minorBidi" w:cstheme="minorBidi"/>
          <w:sz w:val="20"/>
          <w:szCs w:val="20"/>
        </w:rPr>
        <w:t xml:space="preserve">and the </w:t>
      </w:r>
      <w:r w:rsidRPr="00884952">
        <w:rPr>
          <w:rFonts w:asciiTheme="minorBidi" w:hAnsiTheme="minorBidi" w:cstheme="minorBidi"/>
          <w:i/>
          <w:sz w:val="20"/>
          <w:szCs w:val="20"/>
        </w:rPr>
        <w:t>Service Manager</w:t>
      </w:r>
      <w:r w:rsidRPr="00884952">
        <w:rPr>
          <w:rFonts w:asciiTheme="minorBidi" w:hAnsiTheme="minorBidi" w:cstheme="minorBidi"/>
          <w:sz w:val="20"/>
          <w:szCs w:val="20"/>
        </w:rPr>
        <w:t xml:space="preserve"> fail to agree a Financial </w:t>
      </w:r>
      <w:r w:rsidR="006C13C4">
        <w:rPr>
          <w:rFonts w:asciiTheme="minorBidi" w:hAnsiTheme="minorBidi" w:cstheme="minorBidi"/>
          <w:sz w:val="20"/>
          <w:szCs w:val="20"/>
        </w:rPr>
        <w:t>Monitoring</w:t>
      </w:r>
      <w:r w:rsidRPr="00884952">
        <w:rPr>
          <w:rFonts w:asciiTheme="minorBidi" w:hAnsiTheme="minorBidi" w:cstheme="minorBidi"/>
          <w:sz w:val="20"/>
          <w:szCs w:val="20"/>
        </w:rPr>
        <w:t xml:space="preserve"> Service Continuity Plan (or any updated Financial </w:t>
      </w:r>
      <w:r w:rsidR="006C13C4">
        <w:rPr>
          <w:rFonts w:asciiTheme="minorBidi" w:hAnsiTheme="minorBidi" w:cstheme="minorBidi"/>
          <w:sz w:val="20"/>
          <w:szCs w:val="20"/>
        </w:rPr>
        <w:t>Monitoring</w:t>
      </w:r>
      <w:r w:rsidRPr="00884952">
        <w:rPr>
          <w:rFonts w:asciiTheme="minorBidi" w:hAnsiTheme="minorBidi" w:cstheme="minorBidi"/>
          <w:sz w:val="20"/>
          <w:szCs w:val="20"/>
        </w:rPr>
        <w:t xml:space="preserve"> Service Continuity Plan) in accordance with paragraph 3 and/or</w:t>
      </w:r>
    </w:p>
    <w:p w14:paraId="3CFDF3F3" w14:textId="77777777" w:rsidR="00884952" w:rsidRPr="00884952"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21676A5C" w14:textId="2893CA0D" w:rsidR="00D92809" w:rsidRDefault="00D92809" w:rsidP="00884952">
      <w:pPr>
        <w:pStyle w:val="BodyText"/>
        <w:numPr>
          <w:ilvl w:val="0"/>
          <w:numId w:val="155"/>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fails to comply with the terms of the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(or any updated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Service Continuity Plan) in accordance with paragraph 3.</w:t>
      </w:r>
    </w:p>
    <w:p w14:paraId="7904EDA1"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10D4D3BD"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r w:rsidRPr="00D92809">
        <w:rPr>
          <w:rFonts w:asciiTheme="minorBidi" w:hAnsiTheme="minorBidi" w:cstheme="minorBidi"/>
          <w:b/>
          <w:sz w:val="20"/>
          <w:szCs w:val="20"/>
        </w:rPr>
        <w:lastRenderedPageBreak/>
        <w:t>5. Primacy of credit ratings</w:t>
      </w:r>
    </w:p>
    <w:p w14:paraId="570B035D" w14:textId="2B01AE13"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 xml:space="preserve">5.1. Without prejudice to the </w:t>
      </w:r>
      <w:r w:rsidRPr="00D92809">
        <w:rPr>
          <w:rFonts w:asciiTheme="minorBidi" w:hAnsiTheme="minorBidi" w:cstheme="minorBidi"/>
          <w:i/>
          <w:sz w:val="20"/>
          <w:szCs w:val="20"/>
        </w:rPr>
        <w:t>Consultant’s</w:t>
      </w:r>
      <w:r w:rsidRPr="00D92809">
        <w:rPr>
          <w:rFonts w:asciiTheme="minorBidi" w:hAnsiTheme="minorBidi" w:cstheme="minorBidi"/>
          <w:sz w:val="20"/>
          <w:szCs w:val="20"/>
        </w:rPr>
        <w:t xml:space="preserve"> obligations and the </w:t>
      </w:r>
      <w:r w:rsidRPr="00D92809">
        <w:rPr>
          <w:rFonts w:asciiTheme="minorBidi" w:hAnsiTheme="minorBidi" w:cstheme="minorBidi"/>
          <w:i/>
          <w:sz w:val="20"/>
          <w:szCs w:val="20"/>
        </w:rPr>
        <w:t>Client’s</w:t>
      </w:r>
      <w:r w:rsidRPr="00D92809">
        <w:rPr>
          <w:rFonts w:asciiTheme="minorBidi" w:hAnsiTheme="minorBidi" w:cstheme="minorBidi"/>
          <w:sz w:val="20"/>
          <w:szCs w:val="20"/>
        </w:rPr>
        <w:t xml:space="preserve"> rights and remedies under paragraph 3, if, following the occurrence of a Financial </w:t>
      </w:r>
      <w:r w:rsidR="006C13C4">
        <w:rPr>
          <w:rFonts w:asciiTheme="minorBidi" w:hAnsiTheme="minorBidi" w:cstheme="minorBidi"/>
          <w:sz w:val="20"/>
          <w:szCs w:val="20"/>
        </w:rPr>
        <w:t>Monitoring</w:t>
      </w:r>
      <w:r w:rsidRPr="00D92809">
        <w:rPr>
          <w:rFonts w:asciiTheme="minorBidi" w:hAnsiTheme="minorBidi" w:cstheme="minorBidi"/>
          <w:sz w:val="20"/>
          <w:szCs w:val="20"/>
        </w:rPr>
        <w:t xml:space="preserve"> Event pursuant to paragraph 2 to the Rating Agencies review and report subsequently that the credit ratings do not drop below the relevant Credit Rating Threshold, then:</w:t>
      </w:r>
    </w:p>
    <w:p w14:paraId="25E810E6" w14:textId="77777777" w:rsidR="00D92809" w:rsidRDefault="00D92809" w:rsidP="00884952">
      <w:pPr>
        <w:pStyle w:val="BodyText"/>
        <w:numPr>
          <w:ilvl w:val="0"/>
          <w:numId w:val="156"/>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is relieved automatically of its obligations under paragraph 3 and</w:t>
      </w:r>
    </w:p>
    <w:p w14:paraId="71A8F62C" w14:textId="77777777" w:rsidR="00884952" w:rsidRPr="00D92809" w:rsidRDefault="00884952" w:rsidP="00884952">
      <w:pPr>
        <w:pStyle w:val="BodyText"/>
        <w:suppressAutoHyphens w:val="0"/>
        <w:kinsoku w:val="0"/>
        <w:overflowPunct w:val="0"/>
        <w:spacing w:before="23" w:after="0" w:line="256" w:lineRule="auto"/>
        <w:ind w:left="720"/>
        <w:textAlignment w:val="auto"/>
        <w:rPr>
          <w:rFonts w:asciiTheme="minorBidi" w:hAnsiTheme="minorBidi" w:cstheme="minorBidi"/>
          <w:sz w:val="20"/>
          <w:szCs w:val="20"/>
        </w:rPr>
      </w:pPr>
    </w:p>
    <w:p w14:paraId="52DD13C2" w14:textId="77777777" w:rsidR="00D92809" w:rsidRPr="00D92809" w:rsidRDefault="00D92809" w:rsidP="00884952">
      <w:pPr>
        <w:pStyle w:val="BodyText"/>
        <w:numPr>
          <w:ilvl w:val="0"/>
          <w:numId w:val="156"/>
        </w:numPr>
        <w:suppressAutoHyphens w:val="0"/>
        <w:kinsoku w:val="0"/>
        <w:overflowPunct w:val="0"/>
        <w:spacing w:before="23" w:after="0" w:line="256" w:lineRule="auto"/>
        <w:textAlignment w:val="auto"/>
        <w:rPr>
          <w:rFonts w:asciiTheme="minorBidi" w:hAnsiTheme="minorBidi" w:cstheme="minorBidi"/>
          <w:sz w:val="20"/>
          <w:szCs w:val="20"/>
        </w:rPr>
      </w:pPr>
      <w:r w:rsidRPr="00D92809">
        <w:rPr>
          <w:rFonts w:asciiTheme="minorBidi" w:hAnsiTheme="minorBidi" w:cstheme="minorBidi"/>
          <w:sz w:val="20"/>
          <w:szCs w:val="20"/>
        </w:rPr>
        <w:t xml:space="preserve">the </w:t>
      </w:r>
      <w:r w:rsidRPr="00D92809">
        <w:rPr>
          <w:rFonts w:asciiTheme="minorBidi" w:hAnsiTheme="minorBidi" w:cstheme="minorBidi"/>
          <w:i/>
          <w:sz w:val="20"/>
          <w:szCs w:val="20"/>
        </w:rPr>
        <w:t>Client</w:t>
      </w:r>
      <w:r w:rsidRPr="00D92809">
        <w:rPr>
          <w:rFonts w:asciiTheme="minorBidi" w:hAnsiTheme="minorBidi" w:cstheme="minorBidi"/>
          <w:sz w:val="20"/>
          <w:szCs w:val="20"/>
        </w:rPr>
        <w:t xml:space="preserve"> is not entitled to require the Consultant to provide financial information in accordance with paragraph 2.3.</w:t>
      </w:r>
    </w:p>
    <w:p w14:paraId="064BC8E8"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4670E13"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093C5AC"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01317FF"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04A90BC" w14:textId="77777777" w:rsidR="00D92809" w:rsidRDefault="00D92809">
      <w:pPr>
        <w:widowControl w:val="0"/>
        <w:spacing w:line="276" w:lineRule="auto"/>
        <w:rPr>
          <w:rFonts w:asciiTheme="minorBidi" w:hAnsiTheme="minorBidi"/>
          <w:b/>
          <w:color w:val="000000"/>
          <w:szCs w:val="20"/>
          <w:lang w:eastAsia="en-US"/>
        </w:rPr>
      </w:pPr>
      <w:r>
        <w:rPr>
          <w:rFonts w:asciiTheme="minorBidi" w:hAnsiTheme="minorBidi"/>
          <w:b/>
          <w:szCs w:val="20"/>
        </w:rPr>
        <w:br w:type="page"/>
      </w:r>
    </w:p>
    <w:p w14:paraId="578C7A89" w14:textId="1E027B8D" w:rsidR="00D92809" w:rsidRPr="00D92809" w:rsidRDefault="00D92809" w:rsidP="00D92809">
      <w:pPr>
        <w:pStyle w:val="BodyText"/>
        <w:kinsoku w:val="0"/>
        <w:overflowPunct w:val="0"/>
        <w:spacing w:before="23" w:line="256" w:lineRule="auto"/>
        <w:jc w:val="center"/>
        <w:rPr>
          <w:rFonts w:asciiTheme="minorBidi" w:hAnsiTheme="minorBidi" w:cstheme="minorBidi"/>
          <w:b/>
          <w:sz w:val="20"/>
          <w:szCs w:val="20"/>
        </w:rPr>
      </w:pPr>
      <w:r w:rsidRPr="00D92809">
        <w:rPr>
          <w:rFonts w:asciiTheme="minorBidi" w:hAnsiTheme="minorBidi" w:cstheme="minorBidi"/>
          <w:b/>
          <w:sz w:val="20"/>
          <w:szCs w:val="20"/>
        </w:rPr>
        <w:lastRenderedPageBreak/>
        <w:t>ANNEX 1: CREDIT RATINGS &amp; CREDIT RATING THRESHOLDS</w:t>
      </w:r>
    </w:p>
    <w:p w14:paraId="4345BEFF" w14:textId="77777777" w:rsidR="00D92809" w:rsidRPr="00D92809" w:rsidRDefault="00D92809" w:rsidP="00D92809">
      <w:pPr>
        <w:pStyle w:val="BodyText"/>
        <w:kinsoku w:val="0"/>
        <w:overflowPunct w:val="0"/>
        <w:spacing w:before="23" w:line="256" w:lineRule="auto"/>
        <w:rPr>
          <w:rFonts w:asciiTheme="minorBidi" w:hAnsiTheme="minorBidi" w:cstheme="minorBidi"/>
          <w:b/>
          <w:sz w:val="20"/>
          <w:szCs w:val="20"/>
        </w:rPr>
      </w:pPr>
    </w:p>
    <w:p w14:paraId="65BD25AF"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245B9DBE"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i/>
          <w:sz w:val="20"/>
          <w:szCs w:val="20"/>
        </w:rPr>
        <w:t>Consultant</w:t>
      </w:r>
      <w:r w:rsidRPr="00D92809">
        <w:rPr>
          <w:rFonts w:asciiTheme="minorBidi" w:hAnsiTheme="minorBidi" w:cstheme="minorBidi"/>
          <w:sz w:val="20"/>
          <w:szCs w:val="20"/>
        </w:rPr>
        <w:t xml:space="preserve"> Credit current rating (long term) </w:t>
      </w:r>
      <w:proofErr w:type="gramStart"/>
      <w:r w:rsidRPr="00D92809">
        <w:rPr>
          <w:rFonts w:asciiTheme="minorBidi" w:hAnsiTheme="minorBidi" w:cstheme="minorBidi"/>
          <w:sz w:val="20"/>
          <w:szCs w:val="20"/>
        </w:rPr>
        <w:t>[ ]</w:t>
      </w:r>
      <w:proofErr w:type="gramEnd"/>
      <w:r w:rsidRPr="00D92809">
        <w:rPr>
          <w:rFonts w:asciiTheme="minorBidi" w:hAnsiTheme="minorBidi" w:cstheme="minorBidi"/>
          <w:sz w:val="20"/>
          <w:szCs w:val="20"/>
        </w:rPr>
        <w:t xml:space="preserve"> </w:t>
      </w:r>
    </w:p>
    <w:p w14:paraId="69BF3C77"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p>
    <w:p w14:paraId="687F9524" w14:textId="77777777" w:rsidR="00D92809" w:rsidRPr="00D92809" w:rsidRDefault="00D92809" w:rsidP="00D92809">
      <w:pPr>
        <w:pStyle w:val="BodyText"/>
        <w:kinsoku w:val="0"/>
        <w:overflowPunct w:val="0"/>
        <w:spacing w:before="23" w:line="256" w:lineRule="auto"/>
        <w:rPr>
          <w:rFonts w:asciiTheme="minorBidi" w:hAnsiTheme="minorBidi" w:cstheme="minorBidi"/>
          <w:sz w:val="20"/>
          <w:szCs w:val="20"/>
        </w:rPr>
      </w:pPr>
      <w:r w:rsidRPr="00D92809">
        <w:rPr>
          <w:rFonts w:asciiTheme="minorBidi" w:hAnsiTheme="minorBidi" w:cstheme="minorBidi"/>
          <w:sz w:val="20"/>
          <w:szCs w:val="20"/>
        </w:rPr>
        <w:t>Credit Rating Threshold</w:t>
      </w:r>
      <w:proofErr w:type="gramStart"/>
      <w:r w:rsidRPr="00D92809">
        <w:rPr>
          <w:rFonts w:asciiTheme="minorBidi" w:hAnsiTheme="minorBidi" w:cstheme="minorBidi"/>
          <w:sz w:val="20"/>
          <w:szCs w:val="20"/>
        </w:rPr>
        <w:t xml:space="preserve">   [</w:t>
      </w:r>
      <w:proofErr w:type="gramEnd"/>
      <w:r w:rsidRPr="00D92809">
        <w:rPr>
          <w:rFonts w:asciiTheme="minorBidi" w:hAnsiTheme="minorBidi" w:cstheme="minorBidi"/>
          <w:sz w:val="20"/>
          <w:szCs w:val="20"/>
        </w:rPr>
        <w:t xml:space="preserve"> ] </w:t>
      </w:r>
    </w:p>
    <w:p w14:paraId="46BABF1E" w14:textId="77777777" w:rsidR="005D734B" w:rsidRPr="0097463E" w:rsidRDefault="005D734B" w:rsidP="005D734B">
      <w:pPr>
        <w:suppressAutoHyphens/>
        <w:spacing w:line="300" w:lineRule="atLeast"/>
        <w:jc w:val="center"/>
        <w:rPr>
          <w:rFonts w:asciiTheme="minorBidi" w:hAnsiTheme="minorBidi"/>
          <w:b/>
          <w:bCs/>
        </w:rPr>
      </w:pPr>
    </w:p>
    <w:p w14:paraId="0542C99A" w14:textId="77777777" w:rsidR="005D734B" w:rsidRPr="0097463E" w:rsidRDefault="005D734B" w:rsidP="005D734B">
      <w:pPr>
        <w:rPr>
          <w:rFonts w:asciiTheme="minorBidi" w:eastAsiaTheme="majorEastAsia" w:hAnsiTheme="minorBidi"/>
          <w:color w:val="000000"/>
          <w:sz w:val="30"/>
          <w:szCs w:val="34"/>
        </w:rPr>
        <w:sectPr w:rsidR="005D734B" w:rsidRPr="0097463E" w:rsidSect="00487563">
          <w:headerReference w:type="even" r:id="rId56"/>
          <w:headerReference w:type="default" r:id="rId57"/>
          <w:footerReference w:type="even" r:id="rId58"/>
          <w:footerReference w:type="default" r:id="rId59"/>
          <w:headerReference w:type="first" r:id="rId60"/>
          <w:footerReference w:type="first" r:id="rId61"/>
          <w:pgSz w:w="11907" w:h="16840" w:code="9"/>
          <w:pgMar w:top="1440" w:right="1440" w:bottom="1440" w:left="1440" w:header="510" w:footer="340" w:gutter="0"/>
          <w:paperSrc w:first="15" w:other="15"/>
          <w:cols w:space="720"/>
          <w:docGrid w:linePitch="272"/>
        </w:sectPr>
      </w:pPr>
    </w:p>
    <w:p w14:paraId="6E3CDB67" w14:textId="77777777" w:rsidR="005D734B" w:rsidRPr="0097463E" w:rsidRDefault="005D734B" w:rsidP="0046408E">
      <w:pPr>
        <w:pStyle w:val="ScheduleAshurst"/>
        <w:numPr>
          <w:ilvl w:val="0"/>
          <w:numId w:val="65"/>
        </w:numPr>
        <w:rPr>
          <w:rFonts w:asciiTheme="minorBidi" w:hAnsiTheme="minorBidi" w:cstheme="minorBidi"/>
          <w:color w:val="000000"/>
        </w:rPr>
      </w:pPr>
      <w:bookmarkStart w:id="4936" w:name="_Ref146062163"/>
    </w:p>
    <w:p w14:paraId="2FBA030B" w14:textId="77777777" w:rsidR="005D734B" w:rsidRDefault="005D734B" w:rsidP="005D734B">
      <w:pPr>
        <w:pStyle w:val="ScheduleHeadingAshurst"/>
        <w:rPr>
          <w:rFonts w:ascii="Georgia" w:hAnsi="Georgia" w:cstheme="minorBidi"/>
        </w:rPr>
      </w:pPr>
      <w:bookmarkStart w:id="4937" w:name="_Toc158194174"/>
      <w:bookmarkEnd w:id="4936"/>
      <w:r w:rsidRPr="00FD36CC">
        <w:rPr>
          <w:rFonts w:ascii="Georgia" w:hAnsi="Georgia" w:cstheme="minorBidi"/>
        </w:rPr>
        <w:t>Scope</w:t>
      </w:r>
      <w:bookmarkEnd w:id="4937"/>
    </w:p>
    <w:p w14:paraId="2C45613D" w14:textId="1E6ED011" w:rsidR="00166B46" w:rsidRPr="00DC69E9" w:rsidRDefault="00C47093" w:rsidP="00166B46">
      <w:pPr>
        <w:jc w:val="center"/>
        <w:rPr>
          <w:b/>
          <w:bCs/>
          <w:u w:val="single"/>
        </w:rPr>
      </w:pPr>
      <w:ins w:id="4938" w:author="Mederick, Andre" w:date="2025-06-16T08:51:00Z" w16du:dateUtc="2025-06-16T07:51:00Z">
        <w:r>
          <w:rPr>
            <w:b/>
            <w:bCs/>
            <w:u w:val="single"/>
          </w:rPr>
          <w:t xml:space="preserve">Clients </w:t>
        </w:r>
        <w:r w:rsidRPr="00DC69E9">
          <w:rPr>
            <w:b/>
            <w:bCs/>
            <w:u w:val="single"/>
          </w:rPr>
          <w:t>Owners Engineer (</w:t>
        </w:r>
        <w:r>
          <w:rPr>
            <w:b/>
            <w:bCs/>
            <w:u w:val="single"/>
          </w:rPr>
          <w:t>OE) Consultant</w:t>
        </w:r>
        <w:r w:rsidRPr="00DC69E9">
          <w:rPr>
            <w:b/>
            <w:bCs/>
            <w:u w:val="single"/>
          </w:rPr>
          <w:t>) Statement of Requirements</w:t>
        </w:r>
      </w:ins>
    </w:p>
    <w:p w14:paraId="797A3EA5" w14:textId="77777777" w:rsidR="00686B44" w:rsidRPr="000B0328" w:rsidRDefault="00686B44" w:rsidP="00686B44">
      <w:pPr>
        <w:rPr>
          <w:ins w:id="4939" w:author="Mederick, Andre" w:date="2025-06-16T08:51:00Z" w16du:dateUtc="2025-06-16T07:51:00Z"/>
          <w:b/>
          <w:bCs/>
          <w:u w:val="single"/>
        </w:rPr>
      </w:pPr>
      <w:ins w:id="4940" w:author="Mederick, Andre" w:date="2025-06-16T08:51:00Z" w16du:dateUtc="2025-06-16T07:51:00Z">
        <w:r w:rsidRPr="000B0328">
          <w:rPr>
            <w:b/>
            <w:bCs/>
            <w:u w:val="single"/>
          </w:rPr>
          <w:t xml:space="preserve">Introduction </w:t>
        </w:r>
      </w:ins>
    </w:p>
    <w:p w14:paraId="61C242B1" w14:textId="77777777" w:rsidR="00686B44" w:rsidRPr="000B0328" w:rsidRDefault="00686B44" w:rsidP="00686B44">
      <w:pPr>
        <w:rPr>
          <w:ins w:id="4941" w:author="Mederick, Andre" w:date="2025-06-16T08:51:00Z" w16du:dateUtc="2025-06-16T07:51:00Z"/>
          <w:b/>
          <w:bCs/>
          <w:u w:val="single"/>
        </w:rPr>
      </w:pPr>
      <w:ins w:id="4942" w:author="Mederick, Andre" w:date="2025-06-16T08:51:00Z" w16du:dateUtc="2025-06-16T07:51:00Z">
        <w:r w:rsidRPr="000B0328">
          <w:rPr>
            <w:b/>
            <w:bCs/>
            <w:u w:val="single"/>
          </w:rPr>
          <w:t xml:space="preserve">Context </w:t>
        </w:r>
      </w:ins>
    </w:p>
    <w:p w14:paraId="748558CA" w14:textId="77777777" w:rsidR="00686B44" w:rsidRPr="000B0328" w:rsidRDefault="00686B44" w:rsidP="00686B44">
      <w:pPr>
        <w:rPr>
          <w:ins w:id="4943" w:author="Mederick, Andre" w:date="2025-06-16T08:51:00Z" w16du:dateUtc="2025-06-16T07:51:00Z"/>
        </w:rPr>
      </w:pPr>
      <w:ins w:id="4944" w:author="Mederick, Andre" w:date="2025-06-16T08:51:00Z" w16du:dateUtc="2025-06-16T07:51:00Z">
        <w:r w:rsidRPr="000B0328">
          <w:t xml:space="preserve">Great British Nuclear (GBN) intends to contract an Owner’s Engineer (OE) as part of GBN’s Small Modular Reactor (SMR) programme. The OE will provide essential independent assurance to GBN’s Intelligent Customer and Intelligent Client capability, supporting the deployment of first-of-a-kind (FOAK) nuclear technology in the UK and facilitating GBN’s goal to reach a Final Investment Decision (FID) for up to two SMR projects. </w:t>
        </w:r>
      </w:ins>
    </w:p>
    <w:p w14:paraId="3AAC2B14" w14:textId="77777777" w:rsidR="00686B44" w:rsidRPr="000B0328" w:rsidRDefault="00686B44" w:rsidP="00686B44">
      <w:pPr>
        <w:rPr>
          <w:ins w:id="4945" w:author="Mederick, Andre" w:date="2025-06-16T08:51:00Z" w16du:dateUtc="2025-06-16T07:51:00Z"/>
        </w:rPr>
      </w:pPr>
      <w:ins w:id="4946" w:author="Mederick, Andre" w:date="2025-06-16T08:51:00Z" w16du:dateUtc="2025-06-16T07:51:00Z">
        <w:r w:rsidRPr="000B0328">
          <w:t>GBN is intending to establish an independent project development company (the ‘</w:t>
        </w:r>
        <w:proofErr w:type="spellStart"/>
        <w:r w:rsidRPr="000B0328">
          <w:t>DevCo</w:t>
        </w:r>
        <w:proofErr w:type="spellEnd"/>
        <w:r w:rsidRPr="000B0328">
          <w:t xml:space="preserve">’) to be solely responsible for the successful delivery of an SMR Project (and hold all necessary licences and consents to do so). </w:t>
        </w:r>
        <w:proofErr w:type="spellStart"/>
        <w:r w:rsidRPr="000B0328">
          <w:t>DevCo</w:t>
        </w:r>
        <w:proofErr w:type="spellEnd"/>
        <w:r w:rsidRPr="000B0328">
          <w:t xml:space="preserve"> (hereafter referred to as the “Client”) will work alongside a contracted Delivery Partner (DP) for delivery support, procurement, integration, and delivery assurance, and an Owner’s Engineer organisation (hereafter referred to as the “Consultant”). The OE will provide subject matter expertise in technical and programmatic assurance within the Client’s Lines of assurance model at level 2 and specification, oversight, audit, review and advice of specific task deliverables. </w:t>
        </w:r>
      </w:ins>
    </w:p>
    <w:p w14:paraId="79FD751B" w14:textId="77777777" w:rsidR="00686B44" w:rsidRPr="000B0328" w:rsidRDefault="00686B44" w:rsidP="00686B44">
      <w:pPr>
        <w:rPr>
          <w:ins w:id="4947" w:author="Mederick, Andre" w:date="2025-06-16T08:51:00Z" w16du:dateUtc="2025-06-16T07:51:00Z"/>
        </w:rPr>
      </w:pPr>
      <w:ins w:id="4948" w:author="Mederick, Andre" w:date="2025-06-16T08:51:00Z" w16du:dateUtc="2025-06-16T07:51:00Z">
        <w:r w:rsidRPr="000B0328">
          <w:t xml:space="preserve">Prior to the Client being established the SMR Project and associated site activities will be managed by a GBN client team, established within GBN, supported by the supply chain as necessary. The combination of GBN client capability and supply chain support will form an Integrated Project Team (IPT). </w:t>
        </w:r>
      </w:ins>
    </w:p>
    <w:p w14:paraId="0B827AA8" w14:textId="77777777" w:rsidR="00686B44" w:rsidRPr="000B0328" w:rsidRDefault="00686B44" w:rsidP="00686B44">
      <w:pPr>
        <w:rPr>
          <w:ins w:id="4949" w:author="Mederick, Andre" w:date="2025-06-16T08:51:00Z" w16du:dateUtc="2025-06-16T07:51:00Z"/>
        </w:rPr>
      </w:pPr>
      <w:ins w:id="4950" w:author="Mederick, Andre" w:date="2025-06-16T08:51:00Z" w16du:dateUtc="2025-06-16T07:51:00Z">
        <w:r w:rsidRPr="000B0328">
          <w:t xml:space="preserve">To maintain pace with the target of achieving up to two FIDs, it is necessary to develop this initial foundation capability within GBN ahead of the Client; this capability is designed to enable the SMR project(s) to mobilise and successfully deliver the activities required to progress the SMR project(s) to concept design. </w:t>
        </w:r>
      </w:ins>
    </w:p>
    <w:p w14:paraId="27A83D99" w14:textId="77777777" w:rsidR="00686B44" w:rsidRPr="000B0328" w:rsidRDefault="00686B44" w:rsidP="00686B44">
      <w:pPr>
        <w:rPr>
          <w:ins w:id="4951" w:author="Mederick, Andre" w:date="2025-06-16T08:51:00Z" w16du:dateUtc="2025-06-16T07:51:00Z"/>
        </w:rPr>
      </w:pPr>
      <w:ins w:id="4952" w:author="Mederick, Andre" w:date="2025-06-16T08:51:00Z" w16du:dateUtc="2025-06-16T07:51:00Z">
        <w:r w:rsidRPr="000B0328">
          <w:t xml:space="preserve">A Client/Consultant Owners Engineer framework seeks to enable the Client’s ability to access expert supply chain resources as well as allowing increased flexibility and efficiency in accessing the full range of technical services the supply chain has to offer; the role of the Consultant OE within the Client is specified in the Target Operating Model (TOM). </w:t>
        </w:r>
      </w:ins>
    </w:p>
    <w:p w14:paraId="7C4FE3C1" w14:textId="77777777" w:rsidR="00686B44" w:rsidRPr="000B0328" w:rsidRDefault="00686B44" w:rsidP="00686B44">
      <w:pPr>
        <w:rPr>
          <w:ins w:id="4953" w:author="Mederick, Andre" w:date="2025-06-16T08:51:00Z" w16du:dateUtc="2025-06-16T07:51:00Z"/>
        </w:rPr>
      </w:pPr>
      <w:ins w:id="4954" w:author="Mederick, Andre" w:date="2025-06-16T08:51:00Z" w16du:dateUtc="2025-06-16T07:51:00Z">
        <w:r w:rsidRPr="000B0328">
          <w:t xml:space="preserve">The following specification of requirements identifies the role &amp; responsibilities of the Consultant function, and the required capabilities and delivery approach.   </w:t>
        </w:r>
      </w:ins>
    </w:p>
    <w:p w14:paraId="1FE166C4" w14:textId="77777777" w:rsidR="00686B44" w:rsidRPr="000B0328" w:rsidRDefault="00686B44" w:rsidP="00686B44">
      <w:pPr>
        <w:rPr>
          <w:ins w:id="4955" w:author="Mederick, Andre" w:date="2025-06-16T08:51:00Z" w16du:dateUtc="2025-06-16T07:51:00Z"/>
        </w:rPr>
      </w:pPr>
      <w:ins w:id="4956" w:author="Mederick, Andre" w:date="2025-06-16T08:51:00Z" w16du:dateUtc="2025-06-16T07:51:00Z">
        <w:r w:rsidRPr="000B0328">
          <w:t>This GBN OE interim Statement of Requirements (</w:t>
        </w:r>
        <w:proofErr w:type="spellStart"/>
        <w:r w:rsidRPr="000B0328">
          <w:t>SoR</w:t>
        </w:r>
        <w:proofErr w:type="spellEnd"/>
        <w:r w:rsidRPr="000B0328">
          <w:t xml:space="preserve">) has been produced to support the Procurement Specific Questionnaire (PSQ) stage such that potential bidders can understand whether they would wish to participate. Further definition of GBN’s OE expectations will be provided in the final Statement of Requirements, which will form part of the subsequent GBN OE final Invitation </w:t>
        </w:r>
        <w:proofErr w:type="gramStart"/>
        <w:r w:rsidRPr="000B0328">
          <w:t>To</w:t>
        </w:r>
        <w:proofErr w:type="gramEnd"/>
        <w:r w:rsidRPr="000B0328">
          <w:t xml:space="preserve"> Tender (ITT). </w:t>
        </w:r>
      </w:ins>
    </w:p>
    <w:p w14:paraId="2530263A" w14:textId="77777777" w:rsidR="00686B44" w:rsidRPr="000B0328" w:rsidRDefault="00686B44" w:rsidP="00686B44">
      <w:pPr>
        <w:rPr>
          <w:ins w:id="4957" w:author="Mederick, Andre" w:date="2025-06-16T08:51:00Z" w16du:dateUtc="2025-06-16T07:51:00Z"/>
          <w:b/>
          <w:bCs/>
          <w:u w:val="single"/>
        </w:rPr>
      </w:pPr>
      <w:ins w:id="4958" w:author="Mederick, Andre" w:date="2025-06-16T08:51:00Z" w16du:dateUtc="2025-06-16T07:51:00Z">
        <w:r w:rsidRPr="000B0328">
          <w:rPr>
            <w:b/>
            <w:bCs/>
            <w:u w:val="single"/>
          </w:rPr>
          <w:t xml:space="preserve">Project Delivery </w:t>
        </w:r>
      </w:ins>
    </w:p>
    <w:p w14:paraId="43373B50" w14:textId="77777777" w:rsidR="00686B44" w:rsidRPr="000B0328" w:rsidRDefault="00686B44" w:rsidP="00686B44">
      <w:pPr>
        <w:rPr>
          <w:ins w:id="4959" w:author="Mederick, Andre" w:date="2025-06-16T08:51:00Z" w16du:dateUtc="2025-06-16T07:51:00Z"/>
        </w:rPr>
      </w:pPr>
      <w:ins w:id="4960" w:author="Mederick, Andre" w:date="2025-06-16T08:51:00Z" w16du:dateUtc="2025-06-16T07:51:00Z">
        <w:r w:rsidRPr="000B0328">
          <w:t xml:space="preserve">A TOM has been established to support SMR Project delivery within GBN (Figure 1), which GBN will confirm in the Final Statement of Requirements. This near-term delivery model consists of an IPT providing Intelligent Customer/Intelligent Client, Assurance, Delivery Management and Integration functions, with project delivery activities carried out by the SMR Technology Partner (TP) and a range of other delivery suppliers. Additional governance and assurance are provided by the wider GBN organisation (external to the SMR IPT). </w:t>
        </w:r>
      </w:ins>
    </w:p>
    <w:p w14:paraId="38EB4767" w14:textId="77777777" w:rsidR="00686B44" w:rsidRPr="000B0328" w:rsidRDefault="00686B44" w:rsidP="00686B44">
      <w:pPr>
        <w:rPr>
          <w:ins w:id="4961" w:author="Mederick, Andre" w:date="2025-06-16T08:51:00Z" w16du:dateUtc="2025-06-16T07:51:00Z"/>
        </w:rPr>
      </w:pPr>
      <w:ins w:id="4962" w:author="Mederick, Andre" w:date="2025-06-16T08:51:00Z" w16du:dateUtc="2025-06-16T07:51:00Z">
        <w:r w:rsidRPr="000B0328">
          <w:t xml:space="preserve">It is anticipated that the Consultant contract would be awarded prior to the award of the TP contract, to allow for a period for integration and development of ways of working.  This means that the ‘Consultant’ awarded the Consultant contract would be part of a newly established IPT. </w:t>
        </w:r>
      </w:ins>
    </w:p>
    <w:p w14:paraId="351EFE01" w14:textId="77777777" w:rsidR="00686B44" w:rsidRPr="000B0328" w:rsidRDefault="00686B44" w:rsidP="00686B44">
      <w:pPr>
        <w:rPr>
          <w:ins w:id="4963" w:author="Mederick, Andre" w:date="2025-06-16T08:51:00Z" w16du:dateUtc="2025-06-16T07:51:00Z"/>
        </w:rPr>
      </w:pPr>
      <w:ins w:id="4964" w:author="Mederick, Andre" w:date="2025-06-16T08:51:00Z" w16du:dateUtc="2025-06-16T07:51:00Z">
        <w:r>
          <w:rPr>
            <w:noProof/>
          </w:rPr>
          <w:lastRenderedPageBreak/>
          <w:drawing>
            <wp:inline distT="0" distB="0" distL="0" distR="0" wp14:anchorId="2D1E3276" wp14:editId="7A82ADD5">
              <wp:extent cx="6191250" cy="3676650"/>
              <wp:effectExtent l="0" t="0" r="0" b="0"/>
              <wp:docPr id="857045296" name="Picture 3"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t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91250" cy="3676650"/>
                      </a:xfrm>
                      <a:prstGeom prst="rect">
                        <a:avLst/>
                      </a:prstGeom>
                      <a:noFill/>
                      <a:ln>
                        <a:noFill/>
                      </a:ln>
                    </pic:spPr>
                  </pic:pic>
                </a:graphicData>
              </a:graphic>
            </wp:inline>
          </w:drawing>
        </w:r>
      </w:ins>
    </w:p>
    <w:p w14:paraId="01034010" w14:textId="77777777" w:rsidR="00686B44" w:rsidRPr="000B0328" w:rsidRDefault="00686B44" w:rsidP="00686B44">
      <w:pPr>
        <w:rPr>
          <w:ins w:id="4965" w:author="Mederick, Andre" w:date="2025-06-16T08:51:00Z" w16du:dateUtc="2025-06-16T07:51:00Z"/>
        </w:rPr>
      </w:pPr>
      <w:ins w:id="4966" w:author="Mederick, Andre" w:date="2025-06-16T08:51:00Z" w16du:dateUtc="2025-06-16T07:51:00Z">
        <w:r w:rsidRPr="000B0328">
          <w:t xml:space="preserve">Figure 1: SMR Project Target Operating Model </w:t>
        </w:r>
      </w:ins>
    </w:p>
    <w:p w14:paraId="74BD552A" w14:textId="77777777" w:rsidR="00686B44" w:rsidRPr="002A1C29" w:rsidRDefault="00686B44" w:rsidP="00686B44">
      <w:pPr>
        <w:rPr>
          <w:ins w:id="4967" w:author="Mederick, Andre" w:date="2025-06-16T08:51:00Z" w16du:dateUtc="2025-06-16T07:51:00Z"/>
          <w:b/>
          <w:bCs/>
          <w:u w:val="single"/>
        </w:rPr>
      </w:pPr>
      <w:ins w:id="4968" w:author="Mederick, Andre" w:date="2025-06-16T08:51:00Z" w16du:dateUtc="2025-06-16T07:51:00Z">
        <w:r w:rsidRPr="002A1C29">
          <w:rPr>
            <w:b/>
            <w:bCs/>
            <w:u w:val="single"/>
          </w:rPr>
          <w:t xml:space="preserve">Client Strategic Consultant requirements </w:t>
        </w:r>
      </w:ins>
    </w:p>
    <w:p w14:paraId="1E7924AC" w14:textId="77777777" w:rsidR="00686B44" w:rsidRPr="000B0328" w:rsidRDefault="00686B44" w:rsidP="00686B44">
      <w:pPr>
        <w:rPr>
          <w:ins w:id="4969" w:author="Mederick, Andre" w:date="2025-06-16T08:51:00Z" w16du:dateUtc="2025-06-16T07:51:00Z"/>
        </w:rPr>
      </w:pPr>
      <w:ins w:id="4970" w:author="Mederick, Andre" w:date="2025-06-16T08:51:00Z" w16du:dateUtc="2025-06-16T07:51:00Z">
        <w:r w:rsidRPr="000B0328">
          <w:t xml:space="preserve">The Consultants key specification, oversight, audit, review and advice role is to support the Client whilst ensuring that: </w:t>
        </w:r>
      </w:ins>
    </w:p>
    <w:p w14:paraId="2880959B" w14:textId="77777777" w:rsidR="00686B44" w:rsidRPr="000B0328" w:rsidRDefault="00686B44" w:rsidP="00C47093">
      <w:pPr>
        <w:pStyle w:val="ListParagraph"/>
        <w:numPr>
          <w:ilvl w:val="0"/>
          <w:numId w:val="160"/>
        </w:numPr>
        <w:rPr>
          <w:ins w:id="4971" w:author="Mederick, Andre" w:date="2025-06-16T08:51:00Z" w16du:dateUtc="2025-06-16T07:51:00Z"/>
        </w:rPr>
      </w:pPr>
      <w:ins w:id="4972" w:author="Mederick, Andre" w:date="2025-06-16T08:51:00Z" w16du:dateUtc="2025-06-16T07:51:00Z">
        <w:r w:rsidRPr="000B0328">
          <w:t xml:space="preserve">The Consultant will not make or approve any alterations to or omissions from the approved design or specification of any work, materials and/or goods, or the quality or quantity thereof, comprised in the Project without first obtaining the Client's prior written approval. </w:t>
        </w:r>
      </w:ins>
    </w:p>
    <w:p w14:paraId="67F81AD8" w14:textId="77777777" w:rsidR="00686B44" w:rsidRPr="000B0328" w:rsidRDefault="00686B44" w:rsidP="00C47093">
      <w:pPr>
        <w:pStyle w:val="ListParagraph"/>
        <w:numPr>
          <w:ilvl w:val="0"/>
          <w:numId w:val="160"/>
        </w:numPr>
        <w:rPr>
          <w:ins w:id="4973" w:author="Mederick, Andre" w:date="2025-06-16T08:51:00Z" w16du:dateUtc="2025-06-16T07:51:00Z"/>
        </w:rPr>
      </w:pPr>
      <w:ins w:id="4974" w:author="Mederick, Andre" w:date="2025-06-16T08:51:00Z" w16du:dateUtc="2025-06-16T07:51:00Z">
        <w:r w:rsidRPr="000B0328">
          <w:t xml:space="preserve">The Clients Responsible Designers [e.g. SMR Technology Partner] and other contractor deliverables are robust through effective technical review, project management, commercial support, review, representing the Client, where delegated, and deemed appropriate by the Client, supporting negotiations, audit, procurement activities and independent evaluation. </w:t>
        </w:r>
      </w:ins>
    </w:p>
    <w:p w14:paraId="342AD1DF" w14:textId="77777777" w:rsidR="00686B44" w:rsidRPr="000B0328" w:rsidRDefault="00686B44" w:rsidP="00C47093">
      <w:pPr>
        <w:pStyle w:val="ListParagraph"/>
        <w:numPr>
          <w:ilvl w:val="0"/>
          <w:numId w:val="160"/>
        </w:numPr>
        <w:rPr>
          <w:ins w:id="4975" w:author="Mederick, Andre" w:date="2025-06-16T08:51:00Z" w16du:dateUtc="2025-06-16T07:51:00Z"/>
        </w:rPr>
      </w:pPr>
      <w:ins w:id="4976" w:author="Mederick, Andre" w:date="2025-06-16T08:51:00Z" w16du:dateUtc="2025-06-16T07:51:00Z">
        <w:r w:rsidRPr="000B0328">
          <w:t xml:space="preserve">The Client has established a Design Authority (DA) strategy that will delegate DA roles and responsibilities to competent organisations through a design delegation system.  This will ensure that Design Intent is maintained through a ‘Manage the Design Lifecycle’ process; it is anticipated that the Owner's Engineer will embed with the Client and hold a number of delegated DA roles throughout the design and construction phases of the project. </w:t>
        </w:r>
      </w:ins>
    </w:p>
    <w:p w14:paraId="69C22616" w14:textId="77777777" w:rsidR="00686B44" w:rsidRPr="000B0328" w:rsidRDefault="00686B44" w:rsidP="00686B44">
      <w:pPr>
        <w:rPr>
          <w:ins w:id="4977" w:author="Mederick, Andre" w:date="2025-06-16T08:51:00Z" w16du:dateUtc="2025-06-16T07:51:00Z"/>
        </w:rPr>
      </w:pPr>
      <w:ins w:id="4978" w:author="Mederick, Andre" w:date="2025-06-16T08:51:00Z" w16du:dateUtc="2025-06-16T07:51:00Z">
        <w:r w:rsidRPr="000B0328">
          <w:t xml:space="preserve">To underpin this role, the Client requires a </w:t>
        </w:r>
        <w:proofErr w:type="gramStart"/>
        <w:r w:rsidRPr="000B0328">
          <w:t>Consultant</w:t>
        </w:r>
        <w:proofErr w:type="gramEnd"/>
        <w:r w:rsidRPr="000B0328">
          <w:t xml:space="preserve"> who is committed and aligned to not only the success of the delivery phase of the programme, but to the long term safe, secure and reliable SMR Nuclear Power Plant operations at the Clients chosen site(s). </w:t>
        </w:r>
      </w:ins>
    </w:p>
    <w:p w14:paraId="583BFE2C" w14:textId="77777777" w:rsidR="00686B44" w:rsidRPr="000B0328" w:rsidRDefault="00686B44" w:rsidP="00686B44">
      <w:pPr>
        <w:rPr>
          <w:ins w:id="4979" w:author="Mederick, Andre" w:date="2025-06-16T08:51:00Z" w16du:dateUtc="2025-06-16T07:51:00Z"/>
        </w:rPr>
      </w:pPr>
      <w:ins w:id="4980" w:author="Mederick, Andre" w:date="2025-06-16T08:51:00Z" w16du:dateUtc="2025-06-16T07:51:00Z">
        <w:r w:rsidRPr="000B0328">
          <w:t xml:space="preserve">Example elements could include:   </w:t>
        </w:r>
      </w:ins>
    </w:p>
    <w:p w14:paraId="1092B235" w14:textId="77777777" w:rsidR="00686B44" w:rsidRPr="000B0328" w:rsidRDefault="00686B44" w:rsidP="00C47093">
      <w:pPr>
        <w:pStyle w:val="ListParagraph"/>
        <w:numPr>
          <w:ilvl w:val="0"/>
          <w:numId w:val="161"/>
        </w:numPr>
        <w:rPr>
          <w:ins w:id="4981" w:author="Mederick, Andre" w:date="2025-06-16T08:51:00Z" w16du:dateUtc="2025-06-16T07:51:00Z"/>
        </w:rPr>
      </w:pPr>
      <w:ins w:id="4982" w:author="Mederick, Andre" w:date="2025-06-16T08:51:00Z" w16du:dateUtc="2025-06-16T07:51:00Z">
        <w:r w:rsidRPr="000B0328">
          <w:t xml:space="preserve">As the Intelligent Customer and Intelligent Client for the SMR design, The Client, will need to develop and maintain the capability to assess and accept the SMR design using assessment criteria produced in line with UK regulatory expectations and relevant codes and standards.  It is anticipated that this formal approval of the design reference will be performed with the Consultant providing specification, oversight, audit, review and advice as appropriate to the Client.   </w:t>
        </w:r>
      </w:ins>
    </w:p>
    <w:p w14:paraId="66CB5506" w14:textId="77777777" w:rsidR="00686B44" w:rsidRPr="000B0328" w:rsidRDefault="00686B44" w:rsidP="00C47093">
      <w:pPr>
        <w:pStyle w:val="ListParagraph"/>
        <w:numPr>
          <w:ilvl w:val="0"/>
          <w:numId w:val="161"/>
        </w:numPr>
        <w:rPr>
          <w:ins w:id="4983" w:author="Mederick, Andre" w:date="2025-06-16T08:51:00Z" w16du:dateUtc="2025-06-16T07:51:00Z"/>
        </w:rPr>
      </w:pPr>
      <w:ins w:id="4984" w:author="Mederick, Andre" w:date="2025-06-16T08:51:00Z" w16du:dateUtc="2025-06-16T07:51:00Z">
        <w:r w:rsidRPr="000B0328">
          <w:t xml:space="preserve">Initial Production of the functional specification and responsibility for setting the associated project master schedule demand requirements providing the Consultant with a clear basis for assessment and on-going maturity.   </w:t>
        </w:r>
      </w:ins>
    </w:p>
    <w:p w14:paraId="2189A2BF" w14:textId="77777777" w:rsidR="00686B44" w:rsidRPr="000B0328" w:rsidRDefault="00686B44" w:rsidP="00C47093">
      <w:pPr>
        <w:pStyle w:val="ListParagraph"/>
        <w:numPr>
          <w:ilvl w:val="0"/>
          <w:numId w:val="161"/>
        </w:numPr>
        <w:rPr>
          <w:ins w:id="4985" w:author="Mederick, Andre" w:date="2025-06-16T08:51:00Z" w16du:dateUtc="2025-06-16T07:51:00Z"/>
        </w:rPr>
      </w:pPr>
      <w:ins w:id="4986" w:author="Mederick, Andre" w:date="2025-06-16T08:51:00Z" w16du:dateUtc="2025-06-16T07:51:00Z">
        <w:r w:rsidRPr="000B0328">
          <w:lastRenderedPageBreak/>
          <w:t xml:space="preserve">Development/appointment of a Principal Designer and Principal Consultant under Construction, Design and Management (CDM) regulations with the Consultant assisting with competency assessment and supporting other Client duties such as preparing the Client Brief, reviewing the Principal Designer’s Health and Safety Plan and the Principal Consultant’s Construction Phase Plan.   </w:t>
        </w:r>
      </w:ins>
    </w:p>
    <w:p w14:paraId="38352B84" w14:textId="77777777" w:rsidR="00686B44" w:rsidRPr="000B0328" w:rsidRDefault="00686B44" w:rsidP="00C47093">
      <w:pPr>
        <w:pStyle w:val="ListParagraph"/>
        <w:numPr>
          <w:ilvl w:val="0"/>
          <w:numId w:val="161"/>
        </w:numPr>
        <w:rPr>
          <w:ins w:id="4987" w:author="Mederick, Andre" w:date="2025-06-16T08:51:00Z" w16du:dateUtc="2025-06-16T07:51:00Z"/>
        </w:rPr>
      </w:pPr>
      <w:ins w:id="4988" w:author="Mederick, Andre" w:date="2025-06-16T08:51:00Z" w16du:dateUtc="2025-06-16T07:51:00Z">
        <w:r w:rsidRPr="000B0328">
          <w:t xml:space="preserve">Formal Approval of Consultants terms of engagement and scope to be developed in a collaborative manner with the Consultant, whilst The Client retains the organisational Controlling Mind.   </w:t>
        </w:r>
      </w:ins>
    </w:p>
    <w:p w14:paraId="6AD32E48" w14:textId="77777777" w:rsidR="00686B44" w:rsidRPr="000B0328" w:rsidRDefault="00686B44" w:rsidP="00C47093">
      <w:pPr>
        <w:pStyle w:val="ListParagraph"/>
        <w:numPr>
          <w:ilvl w:val="0"/>
          <w:numId w:val="161"/>
        </w:numPr>
        <w:rPr>
          <w:ins w:id="4989" w:author="Mederick, Andre" w:date="2025-06-16T08:51:00Z" w16du:dateUtc="2025-06-16T07:51:00Z"/>
        </w:rPr>
      </w:pPr>
      <w:ins w:id="4990" w:author="Mederick, Andre" w:date="2025-06-16T08:51:00Z" w16du:dateUtc="2025-06-16T07:51:00Z">
        <w:r w:rsidRPr="000B0328">
          <w:t xml:space="preserve">Management of regulatory interfaces and interaction with extended ‘technical support contractor’ input from the Consultant.   </w:t>
        </w:r>
      </w:ins>
    </w:p>
    <w:p w14:paraId="42A37D5D" w14:textId="77777777" w:rsidR="00686B44" w:rsidRPr="000B0328" w:rsidRDefault="00686B44" w:rsidP="00C47093">
      <w:pPr>
        <w:pStyle w:val="ListParagraph"/>
        <w:numPr>
          <w:ilvl w:val="0"/>
          <w:numId w:val="161"/>
        </w:numPr>
        <w:rPr>
          <w:ins w:id="4991" w:author="Mederick, Andre" w:date="2025-06-16T08:51:00Z" w16du:dateUtc="2025-06-16T07:51:00Z"/>
        </w:rPr>
      </w:pPr>
      <w:ins w:id="4992" w:author="Mederick, Andre" w:date="2025-06-16T08:51:00Z" w16du:dateUtc="2025-06-16T07:51:00Z">
        <w:r w:rsidRPr="000B0328">
          <w:t xml:space="preserve">Internal Stakeholder management to facilitate smooth delivery of the Consultant capability. </w:t>
        </w:r>
      </w:ins>
    </w:p>
    <w:p w14:paraId="150D2058" w14:textId="77777777" w:rsidR="00686B44" w:rsidRPr="002A1C29" w:rsidRDefault="00686B44" w:rsidP="00686B44">
      <w:pPr>
        <w:rPr>
          <w:ins w:id="4993" w:author="Mederick, Andre" w:date="2025-06-16T08:51:00Z" w16du:dateUtc="2025-06-16T07:51:00Z"/>
          <w:b/>
          <w:bCs/>
          <w:u w:val="single"/>
        </w:rPr>
      </w:pPr>
      <w:ins w:id="4994" w:author="Mederick, Andre" w:date="2025-06-16T08:51:00Z" w16du:dateUtc="2025-06-16T07:51:00Z">
        <w:r w:rsidRPr="002A1C29">
          <w:rPr>
            <w:b/>
            <w:bCs/>
            <w:u w:val="single"/>
          </w:rPr>
          <w:t xml:space="preserve">Client to Consultant Integrated Governance and Alignment of Goals </w:t>
        </w:r>
      </w:ins>
    </w:p>
    <w:p w14:paraId="339E955A" w14:textId="77777777" w:rsidR="00686B44" w:rsidRPr="000B0328" w:rsidRDefault="00686B44" w:rsidP="00686B44">
      <w:pPr>
        <w:rPr>
          <w:ins w:id="4995" w:author="Mederick, Andre" w:date="2025-06-16T08:51:00Z" w16du:dateUtc="2025-06-16T07:51:00Z"/>
        </w:rPr>
      </w:pPr>
      <w:ins w:id="4996" w:author="Mederick, Andre" w:date="2025-06-16T08:51:00Z" w16du:dateUtc="2025-06-16T07:51:00Z">
        <w:r w:rsidRPr="000B0328">
          <w:t xml:space="preserve">The Client and Consultant will consider the following: </w:t>
        </w:r>
      </w:ins>
    </w:p>
    <w:p w14:paraId="65D47F2D" w14:textId="77777777" w:rsidR="00686B44" w:rsidRPr="000B0328" w:rsidRDefault="00686B44" w:rsidP="00C47093">
      <w:pPr>
        <w:pStyle w:val="ListParagraph"/>
        <w:numPr>
          <w:ilvl w:val="0"/>
          <w:numId w:val="162"/>
        </w:numPr>
        <w:rPr>
          <w:ins w:id="4997" w:author="Mederick, Andre" w:date="2025-06-16T08:51:00Z" w16du:dateUtc="2025-06-16T07:51:00Z"/>
        </w:rPr>
      </w:pPr>
      <w:ins w:id="4998" w:author="Mederick, Andre" w:date="2025-06-16T08:51:00Z" w16du:dateUtc="2025-06-16T07:51:00Z">
        <w:r w:rsidRPr="000B0328">
          <w:t xml:space="preserve">Alignment between the Client/Consultants vision, focus areas and respective organisations. </w:t>
        </w:r>
      </w:ins>
    </w:p>
    <w:p w14:paraId="241FC741" w14:textId="77777777" w:rsidR="00686B44" w:rsidRPr="000B0328" w:rsidRDefault="00686B44" w:rsidP="00C47093">
      <w:pPr>
        <w:pStyle w:val="ListParagraph"/>
        <w:numPr>
          <w:ilvl w:val="0"/>
          <w:numId w:val="162"/>
        </w:numPr>
        <w:rPr>
          <w:ins w:id="4999" w:author="Mederick, Andre" w:date="2025-06-16T08:51:00Z" w16du:dateUtc="2025-06-16T07:51:00Z"/>
        </w:rPr>
      </w:pPr>
      <w:proofErr w:type="gramStart"/>
      <w:ins w:id="5000" w:author="Mederick, Andre" w:date="2025-06-16T08:51:00Z" w16du:dateUtc="2025-06-16T07:51:00Z">
        <w:r w:rsidRPr="000B0328">
          <w:t>How</w:t>
        </w:r>
        <w:proofErr w:type="gramEnd"/>
        <w:r w:rsidRPr="000B0328">
          <w:t xml:space="preserve"> executive oversight, governance and sponsorship of the relationship will be considered and managed. </w:t>
        </w:r>
      </w:ins>
    </w:p>
    <w:p w14:paraId="722BBD49" w14:textId="77777777" w:rsidR="00686B44" w:rsidRPr="000B0328" w:rsidRDefault="00686B44" w:rsidP="00C47093">
      <w:pPr>
        <w:pStyle w:val="ListParagraph"/>
        <w:numPr>
          <w:ilvl w:val="0"/>
          <w:numId w:val="162"/>
        </w:numPr>
        <w:rPr>
          <w:ins w:id="5001" w:author="Mederick, Andre" w:date="2025-06-16T08:51:00Z" w16du:dateUtc="2025-06-16T07:51:00Z"/>
        </w:rPr>
      </w:pPr>
      <w:ins w:id="5002" w:author="Mederick, Andre" w:date="2025-06-16T08:51:00Z" w16du:dateUtc="2025-06-16T07:51:00Z">
        <w:r w:rsidRPr="000B0328">
          <w:t xml:space="preserve">How the overall health of the Project quality, programme or efficiency of the service and/or the Project will be reviewed and could be improved. </w:t>
        </w:r>
      </w:ins>
    </w:p>
    <w:p w14:paraId="13098DF6" w14:textId="77777777" w:rsidR="00686B44" w:rsidRPr="000B0328" w:rsidRDefault="00686B44" w:rsidP="00C47093">
      <w:pPr>
        <w:pStyle w:val="ListParagraph"/>
        <w:numPr>
          <w:ilvl w:val="0"/>
          <w:numId w:val="162"/>
        </w:numPr>
        <w:rPr>
          <w:ins w:id="5003" w:author="Mederick, Andre" w:date="2025-06-16T08:51:00Z" w16du:dateUtc="2025-06-16T07:51:00Z"/>
        </w:rPr>
      </w:pPr>
      <w:ins w:id="5004" w:author="Mederick, Andre" w:date="2025-06-16T08:51:00Z" w16du:dateUtc="2025-06-16T07:51:00Z">
        <w:r w:rsidRPr="000B0328">
          <w:t xml:space="preserve">How management overview and direction for the development of the relationship will be performed, focussing on optimising outcomes and driving value, security of skills and efficiency of delivery. </w:t>
        </w:r>
      </w:ins>
    </w:p>
    <w:p w14:paraId="7097D455" w14:textId="77777777" w:rsidR="00686B44" w:rsidRPr="000B0328" w:rsidRDefault="00686B44" w:rsidP="00C47093">
      <w:pPr>
        <w:pStyle w:val="ListParagraph"/>
        <w:numPr>
          <w:ilvl w:val="0"/>
          <w:numId w:val="162"/>
        </w:numPr>
        <w:rPr>
          <w:ins w:id="5005" w:author="Mederick, Andre" w:date="2025-06-16T08:51:00Z" w16du:dateUtc="2025-06-16T07:51:00Z"/>
        </w:rPr>
      </w:pPr>
      <w:ins w:id="5006" w:author="Mederick, Andre" w:date="2025-06-16T08:51:00Z" w16du:dateUtc="2025-06-16T07:51:00Z">
        <w:r w:rsidRPr="000B0328">
          <w:t xml:space="preserve">How delivery risks, for the work set out in the service plan/task specifications, are identified, controlled and mitigated. </w:t>
        </w:r>
      </w:ins>
    </w:p>
    <w:p w14:paraId="0BB9A30A" w14:textId="77777777" w:rsidR="00686B44" w:rsidRPr="000B0328" w:rsidRDefault="00686B44" w:rsidP="00C47093">
      <w:pPr>
        <w:pStyle w:val="ListParagraph"/>
        <w:numPr>
          <w:ilvl w:val="0"/>
          <w:numId w:val="162"/>
        </w:numPr>
        <w:rPr>
          <w:ins w:id="5007" w:author="Mederick, Andre" w:date="2025-06-16T08:51:00Z" w16du:dateUtc="2025-06-16T07:51:00Z"/>
        </w:rPr>
      </w:pPr>
      <w:ins w:id="5008" w:author="Mederick, Andre" w:date="2025-06-16T08:51:00Z" w16du:dateUtc="2025-06-16T07:51:00Z">
        <w:r w:rsidRPr="000B0328">
          <w:t>How the impact/interface with wider Client and Consultant strategic arrangements and business goals (risks and opportuni</w:t>
        </w:r>
        <w:r>
          <w:t>t</w:t>
        </w:r>
        <w:r w:rsidRPr="000B0328">
          <w:t xml:space="preserve">ies) will be reviewed and managed. </w:t>
        </w:r>
      </w:ins>
    </w:p>
    <w:p w14:paraId="6BB0684F" w14:textId="77777777" w:rsidR="00686B44" w:rsidRPr="000B0328" w:rsidRDefault="00686B44" w:rsidP="00C47093">
      <w:pPr>
        <w:pStyle w:val="ListParagraph"/>
        <w:numPr>
          <w:ilvl w:val="0"/>
          <w:numId w:val="162"/>
        </w:numPr>
        <w:rPr>
          <w:ins w:id="5009" w:author="Mederick, Andre" w:date="2025-06-16T08:51:00Z" w16du:dateUtc="2025-06-16T07:51:00Z"/>
        </w:rPr>
      </w:pPr>
      <w:ins w:id="5010" w:author="Mederick, Andre" w:date="2025-06-16T08:51:00Z" w16du:dateUtc="2025-06-16T07:51:00Z">
        <w:r w:rsidRPr="000B0328">
          <w:t xml:space="preserve">How strategic and management information, operational performance data and governance issues plus any relevant themes, will be utilised. </w:t>
        </w:r>
      </w:ins>
    </w:p>
    <w:p w14:paraId="699E88F2" w14:textId="77777777" w:rsidR="00686B44" w:rsidRPr="000B0328" w:rsidRDefault="00686B44" w:rsidP="00C47093">
      <w:pPr>
        <w:pStyle w:val="ListParagraph"/>
        <w:numPr>
          <w:ilvl w:val="0"/>
          <w:numId w:val="162"/>
        </w:numPr>
        <w:rPr>
          <w:ins w:id="5011" w:author="Mederick, Andre" w:date="2025-06-16T08:51:00Z" w16du:dateUtc="2025-06-16T07:51:00Z"/>
        </w:rPr>
      </w:pPr>
      <w:ins w:id="5012" w:author="Mederick, Andre" w:date="2025-06-16T08:51:00Z" w16du:dateUtc="2025-06-16T07:51:00Z">
        <w:r w:rsidRPr="000B0328">
          <w:t xml:space="preserve">Review and agree the Service Plan (including review of the extant incentive proposals and outcomes). </w:t>
        </w:r>
      </w:ins>
    </w:p>
    <w:p w14:paraId="01F89BA3" w14:textId="77777777" w:rsidR="00686B44" w:rsidRPr="000B0328" w:rsidRDefault="00686B44" w:rsidP="00686B44">
      <w:pPr>
        <w:rPr>
          <w:ins w:id="5013" w:author="Mederick, Andre" w:date="2025-06-16T08:51:00Z" w16du:dateUtc="2025-06-16T07:51:00Z"/>
        </w:rPr>
      </w:pPr>
      <w:ins w:id="5014" w:author="Mederick, Andre" w:date="2025-06-16T08:51:00Z" w16du:dateUtc="2025-06-16T07:51:00Z">
        <w:r w:rsidRPr="000B0328">
          <w:t xml:space="preserve">GBN is developing a Project Delivery Plan (PDP) to briefly describe / signpost to material which covers how the Client intends to deliver the SMR Project(s).  The flow down (or cascade) of these PDP requirements between the Client and Consultant, including the associated communication between parties required to understand these requirements, will be captured in an OE project execution document. This document will be authored by the Consultant for Client review, comment and approval. This document will be produced to a format and content agreed with the Client, recording the organisational objectives, whilst clearly articulating the control of interfaces between all parties. These include but are not limited to:   </w:t>
        </w:r>
      </w:ins>
    </w:p>
    <w:p w14:paraId="39776906" w14:textId="77777777" w:rsidR="00686B44" w:rsidRPr="000B0328" w:rsidRDefault="00686B44" w:rsidP="00C47093">
      <w:pPr>
        <w:pStyle w:val="ListParagraph"/>
        <w:numPr>
          <w:ilvl w:val="0"/>
          <w:numId w:val="163"/>
        </w:numPr>
        <w:rPr>
          <w:ins w:id="5015" w:author="Mederick, Andre" w:date="2025-06-16T08:51:00Z" w16du:dateUtc="2025-06-16T07:51:00Z"/>
        </w:rPr>
      </w:pPr>
      <w:ins w:id="5016" w:author="Mederick, Andre" w:date="2025-06-16T08:51:00Z" w16du:dateUtc="2025-06-16T07:51:00Z">
        <w:r w:rsidRPr="000B0328">
          <w:t xml:space="preserve">Collaboration – a long-term enduring partnership with client and supply chain delivered through relevant good practice, e.g. ISO44001 processes to be considered.   </w:t>
        </w:r>
      </w:ins>
    </w:p>
    <w:p w14:paraId="3504D67C" w14:textId="77777777" w:rsidR="00686B44" w:rsidRPr="000B0328" w:rsidRDefault="00686B44" w:rsidP="00C47093">
      <w:pPr>
        <w:pStyle w:val="ListParagraph"/>
        <w:numPr>
          <w:ilvl w:val="0"/>
          <w:numId w:val="163"/>
        </w:numPr>
        <w:rPr>
          <w:ins w:id="5017" w:author="Mederick, Andre" w:date="2025-06-16T08:51:00Z" w16du:dateUtc="2025-06-16T07:51:00Z"/>
        </w:rPr>
      </w:pPr>
      <w:ins w:id="5018" w:author="Mederick, Andre" w:date="2025-06-16T08:51:00Z" w16du:dateUtc="2025-06-16T07:51:00Z">
        <w:r w:rsidRPr="000B0328">
          <w:t xml:space="preserve">Joint management, with clarity of Roles, Responsibilities, Authorities, and Accountabilities (R2A2), to ensure well governed delivery from the Consultant to the Client IPT and incentivised through the right Key Performance Indicators (KPI).   </w:t>
        </w:r>
      </w:ins>
    </w:p>
    <w:p w14:paraId="15A53295" w14:textId="77777777" w:rsidR="00686B44" w:rsidRPr="000B0328" w:rsidRDefault="00686B44" w:rsidP="00C47093">
      <w:pPr>
        <w:pStyle w:val="ListParagraph"/>
        <w:numPr>
          <w:ilvl w:val="0"/>
          <w:numId w:val="163"/>
        </w:numPr>
        <w:rPr>
          <w:ins w:id="5019" w:author="Mederick, Andre" w:date="2025-06-16T08:51:00Z" w16du:dateUtc="2025-06-16T07:51:00Z"/>
        </w:rPr>
      </w:pPr>
      <w:ins w:id="5020" w:author="Mederick, Andre" w:date="2025-06-16T08:51:00Z" w16du:dateUtc="2025-06-16T07:51:00Z">
        <w:r w:rsidRPr="000B0328">
          <w:t xml:space="preserve">Robust and efficient mobilisation of a team of experienced cross-discipline managers and delivery leads focused on reducing the risks for IPT start-up activities deployed from the Consultant.   </w:t>
        </w:r>
      </w:ins>
    </w:p>
    <w:p w14:paraId="7D92484E" w14:textId="77777777" w:rsidR="00686B44" w:rsidRPr="000B0328" w:rsidRDefault="00686B44" w:rsidP="00C47093">
      <w:pPr>
        <w:pStyle w:val="ListParagraph"/>
        <w:numPr>
          <w:ilvl w:val="0"/>
          <w:numId w:val="163"/>
        </w:numPr>
        <w:rPr>
          <w:ins w:id="5021" w:author="Mederick, Andre" w:date="2025-06-16T08:51:00Z" w16du:dateUtc="2025-06-16T07:51:00Z"/>
        </w:rPr>
      </w:pPr>
      <w:ins w:id="5022" w:author="Mederick, Andre" w:date="2025-06-16T08:51:00Z" w16du:dateUtc="2025-06-16T07:51:00Z">
        <w:r w:rsidRPr="000B0328">
          <w:t xml:space="preserve">Joint organisation planning: the Client and the Consultant will review monthly (skills, numbers and organisation design) to update forecasts.   </w:t>
        </w:r>
      </w:ins>
    </w:p>
    <w:p w14:paraId="6FECD1CB" w14:textId="77777777" w:rsidR="00686B44" w:rsidRPr="000B0328" w:rsidRDefault="00686B44" w:rsidP="00C47093">
      <w:pPr>
        <w:pStyle w:val="ListParagraph"/>
        <w:numPr>
          <w:ilvl w:val="0"/>
          <w:numId w:val="163"/>
        </w:numPr>
        <w:rPr>
          <w:ins w:id="5023" w:author="Mederick, Andre" w:date="2025-06-16T08:51:00Z" w16du:dateUtc="2025-06-16T07:51:00Z"/>
        </w:rPr>
      </w:pPr>
      <w:ins w:id="5024" w:author="Mederick, Andre" w:date="2025-06-16T08:51:00Z" w16du:dateUtc="2025-06-16T07:51:00Z">
        <w:r w:rsidRPr="000B0328">
          <w:t xml:space="preserve">Provision of suitably qualified and competent Consultant professionals to meet project requirements (e.g. schedule) with potential access to flexible Consultant resources through an extended supply chain to meet the challenges of scarce skills ready to receive the potentially significant volume of technical deliverables.   </w:t>
        </w:r>
      </w:ins>
    </w:p>
    <w:p w14:paraId="6B394384" w14:textId="77777777" w:rsidR="00686B44" w:rsidRPr="000B0328" w:rsidRDefault="00686B44" w:rsidP="00C47093">
      <w:pPr>
        <w:pStyle w:val="ListParagraph"/>
        <w:numPr>
          <w:ilvl w:val="0"/>
          <w:numId w:val="163"/>
        </w:numPr>
        <w:rPr>
          <w:ins w:id="5025" w:author="Mederick, Andre" w:date="2025-06-16T08:51:00Z" w16du:dateUtc="2025-06-16T07:51:00Z"/>
        </w:rPr>
      </w:pPr>
      <w:ins w:id="5026" w:author="Mederick, Andre" w:date="2025-06-16T08:51:00Z" w16du:dateUtc="2025-06-16T07:51:00Z">
        <w:r w:rsidRPr="000B0328">
          <w:t xml:space="preserve">Ensuring the Consultant drives their support in recognition of a clear Delegation of Responsibility by the Client Controlling Mind.   </w:t>
        </w:r>
      </w:ins>
    </w:p>
    <w:p w14:paraId="0EE01904" w14:textId="77777777" w:rsidR="00686B44" w:rsidRPr="000B0328" w:rsidRDefault="00686B44" w:rsidP="00C47093">
      <w:pPr>
        <w:pStyle w:val="ListParagraph"/>
        <w:numPr>
          <w:ilvl w:val="0"/>
          <w:numId w:val="163"/>
        </w:numPr>
        <w:rPr>
          <w:ins w:id="5027" w:author="Mederick, Andre" w:date="2025-06-16T08:51:00Z" w16du:dateUtc="2025-06-16T07:51:00Z"/>
        </w:rPr>
      </w:pPr>
      <w:ins w:id="5028" w:author="Mederick, Andre" w:date="2025-06-16T08:51:00Z" w16du:dateUtc="2025-06-16T07:51:00Z">
        <w:r w:rsidRPr="000B0328">
          <w:t>Ensuring the Client Intelligent Customer and Intelligent Client have the ability to seek Consultant support through a graded approach technically delivered through a blended competence approach to drive increased delivery v</w:t>
        </w:r>
        <w:r>
          <w:t>a</w:t>
        </w:r>
        <w:r w:rsidRPr="000B0328">
          <w:t xml:space="preserve">lue.   </w:t>
        </w:r>
      </w:ins>
    </w:p>
    <w:p w14:paraId="462C5DE2" w14:textId="77777777" w:rsidR="00686B44" w:rsidRPr="000B0328" w:rsidRDefault="00686B44" w:rsidP="00C47093">
      <w:pPr>
        <w:pStyle w:val="ListParagraph"/>
        <w:numPr>
          <w:ilvl w:val="0"/>
          <w:numId w:val="163"/>
        </w:numPr>
        <w:rPr>
          <w:ins w:id="5029" w:author="Mederick, Andre" w:date="2025-06-16T08:51:00Z" w16du:dateUtc="2025-06-16T07:51:00Z"/>
        </w:rPr>
      </w:pPr>
      <w:ins w:id="5030" w:author="Mederick, Andre" w:date="2025-06-16T08:51:00Z" w16du:dateUtc="2025-06-16T07:51:00Z">
        <w:r w:rsidRPr="000B0328">
          <w:t xml:space="preserve">The Consultant will provide support to the delivery of Client scope, representing the Client, where delegated, and deemed appropriate by the Client.   </w:t>
        </w:r>
      </w:ins>
    </w:p>
    <w:p w14:paraId="2F1A801E" w14:textId="77777777" w:rsidR="00686B44" w:rsidRPr="000B0328" w:rsidRDefault="00686B44" w:rsidP="00C47093">
      <w:pPr>
        <w:pStyle w:val="ListParagraph"/>
        <w:numPr>
          <w:ilvl w:val="0"/>
          <w:numId w:val="163"/>
        </w:numPr>
        <w:rPr>
          <w:ins w:id="5031" w:author="Mederick, Andre" w:date="2025-06-16T08:51:00Z" w16du:dateUtc="2025-06-16T07:51:00Z"/>
        </w:rPr>
      </w:pPr>
      <w:ins w:id="5032" w:author="Mederick, Andre" w:date="2025-06-16T08:51:00Z" w16du:dateUtc="2025-06-16T07:51:00Z">
        <w:r w:rsidRPr="000B0328">
          <w:lastRenderedPageBreak/>
          <w:t xml:space="preserve">Interfaces and Relationships will be formalised through a project execution document to ensure that the correct lines of communication and touch points are known and utilised.   </w:t>
        </w:r>
      </w:ins>
    </w:p>
    <w:p w14:paraId="26B1D0A6" w14:textId="77777777" w:rsidR="00686B44" w:rsidRPr="000B0328" w:rsidRDefault="00686B44" w:rsidP="00C47093">
      <w:pPr>
        <w:pStyle w:val="ListParagraph"/>
        <w:numPr>
          <w:ilvl w:val="0"/>
          <w:numId w:val="163"/>
        </w:numPr>
        <w:rPr>
          <w:ins w:id="5033" w:author="Mederick, Andre" w:date="2025-06-16T08:51:00Z" w16du:dateUtc="2025-06-16T07:51:00Z"/>
        </w:rPr>
      </w:pPr>
      <w:ins w:id="5034" w:author="Mederick, Andre" w:date="2025-06-16T08:51:00Z" w16du:dateUtc="2025-06-16T07:51:00Z">
        <w:r w:rsidRPr="000B0328">
          <w:t>The Consultant will assign a core team (including a primary single point of contact) who will be accountable for performance, and a further resource to support programming and project controls, along with other key function leads a</w:t>
        </w:r>
        <w:r>
          <w:t>s</w:t>
        </w:r>
        <w:r w:rsidRPr="000B0328">
          <w:t xml:space="preserve"> required as strategic relationship partners to offload challenging problems.    </w:t>
        </w:r>
      </w:ins>
    </w:p>
    <w:p w14:paraId="0E9E2A4D" w14:textId="77777777" w:rsidR="00686B44" w:rsidRPr="000B0328" w:rsidRDefault="00686B44" w:rsidP="00C47093">
      <w:pPr>
        <w:pStyle w:val="ListParagraph"/>
        <w:numPr>
          <w:ilvl w:val="0"/>
          <w:numId w:val="163"/>
        </w:numPr>
        <w:rPr>
          <w:ins w:id="5035" w:author="Mederick, Andre" w:date="2025-06-16T08:51:00Z" w16du:dateUtc="2025-06-16T07:51:00Z"/>
        </w:rPr>
      </w:pPr>
      <w:ins w:id="5036" w:author="Mederick, Andre" w:date="2025-06-16T08:51:00Z" w16du:dateUtc="2025-06-16T07:51:00Z">
        <w:r w:rsidRPr="000B0328">
          <w:t xml:space="preserve">Delivery of cross project co-ordinated support on key UK Context challenge areas such as Equipment Qualification and Construction Design Management (CDM) 2015 delivery.   </w:t>
        </w:r>
      </w:ins>
    </w:p>
    <w:p w14:paraId="64C99613" w14:textId="77777777" w:rsidR="00686B44" w:rsidRPr="000B0328" w:rsidRDefault="00686B44" w:rsidP="00C47093">
      <w:pPr>
        <w:pStyle w:val="ListParagraph"/>
        <w:numPr>
          <w:ilvl w:val="0"/>
          <w:numId w:val="163"/>
        </w:numPr>
        <w:rPr>
          <w:ins w:id="5037" w:author="Mederick, Andre" w:date="2025-06-16T08:51:00Z" w16du:dateUtc="2025-06-16T07:51:00Z"/>
        </w:rPr>
      </w:pPr>
      <w:ins w:id="5038" w:author="Mederick, Andre" w:date="2025-06-16T08:51:00Z" w16du:dateUtc="2025-06-16T07:51:00Z">
        <w:r w:rsidRPr="000B0328">
          <w:t xml:space="preserve">The Consultant will work within robust management processes, as reviewed and agreed with the Client, to undertake document review and approval and ensure UK regulatory confidence in the Client/Consultant delivery model.   </w:t>
        </w:r>
      </w:ins>
    </w:p>
    <w:p w14:paraId="248F4965" w14:textId="77777777" w:rsidR="00686B44" w:rsidRPr="000B0328" w:rsidRDefault="00686B44" w:rsidP="00686B44">
      <w:pPr>
        <w:rPr>
          <w:ins w:id="5039" w:author="Mederick, Andre" w:date="2025-06-16T08:51:00Z" w16du:dateUtc="2025-06-16T07:51:00Z"/>
        </w:rPr>
      </w:pPr>
      <w:ins w:id="5040" w:author="Mederick, Andre" w:date="2025-06-16T08:51:00Z" w16du:dateUtc="2025-06-16T07:51:00Z">
        <w:r w:rsidRPr="000B0328">
          <w:t xml:space="preserve">The Consultant and its supply chain will assess the feasibility of providing a balance of co-location with The Client, TP, other Responsible Designers, DP and any other key suppliers with reach back to extended resource base, including extended light water reactor systems engineering, whilst ensuring conflicts of interest are managed.  </w:t>
        </w:r>
      </w:ins>
    </w:p>
    <w:p w14:paraId="27FF7026" w14:textId="77777777" w:rsidR="00686B44" w:rsidRPr="002A1C29" w:rsidRDefault="00686B44" w:rsidP="00686B44">
      <w:pPr>
        <w:rPr>
          <w:ins w:id="5041" w:author="Mederick, Andre" w:date="2025-06-16T08:51:00Z" w16du:dateUtc="2025-06-16T07:51:00Z"/>
          <w:b/>
          <w:bCs/>
          <w:u w:val="single"/>
        </w:rPr>
      </w:pPr>
      <w:ins w:id="5042" w:author="Mederick, Andre" w:date="2025-06-16T08:51:00Z" w16du:dateUtc="2025-06-16T07:51:00Z">
        <w:r w:rsidRPr="002A1C29">
          <w:rPr>
            <w:b/>
            <w:bCs/>
            <w:u w:val="single"/>
          </w:rPr>
          <w:t xml:space="preserve">Scope of Requirements </w:t>
        </w:r>
      </w:ins>
    </w:p>
    <w:p w14:paraId="0D7E2E16" w14:textId="77777777" w:rsidR="00686B44" w:rsidRPr="000B0328" w:rsidRDefault="00686B44" w:rsidP="00686B44">
      <w:pPr>
        <w:rPr>
          <w:ins w:id="5043" w:author="Mederick, Andre" w:date="2025-06-16T08:51:00Z" w16du:dateUtc="2025-06-16T07:51:00Z"/>
        </w:rPr>
      </w:pPr>
      <w:ins w:id="5044" w:author="Mederick, Andre" w:date="2025-06-16T08:51:00Z" w16du:dateUtc="2025-06-16T07:51:00Z">
        <w:r w:rsidRPr="000B0328">
          <w:t xml:space="preserve">The Consultant acts as a ‘client friend’ to the Client Intelligent Customer and Intelligent Client, providing specification, oversight, audit, review and advice supporting for decisions relating to design, scope, budget, risk, delivery, and contract compliance.  It also plays the role of subject matter experts to deliver independent technical and delivery lines of assurance on major design and build contracts.  </w:t>
        </w:r>
      </w:ins>
    </w:p>
    <w:p w14:paraId="3CBAB206" w14:textId="77777777" w:rsidR="00686B44" w:rsidRPr="000B0328" w:rsidRDefault="00686B44" w:rsidP="00686B44">
      <w:pPr>
        <w:rPr>
          <w:ins w:id="5045" w:author="Mederick, Andre" w:date="2025-06-16T08:51:00Z" w16du:dateUtc="2025-06-16T07:51:00Z"/>
        </w:rPr>
      </w:pPr>
      <w:ins w:id="5046" w:author="Mederick, Andre" w:date="2025-06-16T08:51:00Z" w16du:dateUtc="2025-06-16T07:51:00Z">
        <w:r w:rsidRPr="000B0328">
          <w:t xml:space="preserve">This Statement of Requirements identifies the Clients requirements and objectives, which may be modified, updated or replaced from time to time by the Client. The </w:t>
        </w:r>
        <w:proofErr w:type="spellStart"/>
        <w:r w:rsidRPr="000B0328">
          <w:t>SoR</w:t>
        </w:r>
        <w:proofErr w:type="spellEnd"/>
        <w:r w:rsidRPr="000B0328">
          <w:t xml:space="preserve"> is for the provision of a fully Independent Owners Engineering agreement to provide suitably qualified and competent capability and capacity across a broad range of nuclear and non-nuclear technical and programme areas providing specification, oversight, audit, review and advice, including:​ </w:t>
        </w:r>
      </w:ins>
    </w:p>
    <w:p w14:paraId="614C5436" w14:textId="77777777" w:rsidR="00686B44" w:rsidRPr="000B0328" w:rsidRDefault="00686B44" w:rsidP="00C47093">
      <w:pPr>
        <w:pStyle w:val="ListParagraph"/>
        <w:numPr>
          <w:ilvl w:val="0"/>
          <w:numId w:val="164"/>
        </w:numPr>
        <w:rPr>
          <w:ins w:id="5047" w:author="Mederick, Andre" w:date="2025-06-16T08:51:00Z" w16du:dateUtc="2025-06-16T07:51:00Z"/>
        </w:rPr>
      </w:pPr>
      <w:ins w:id="5048" w:author="Mederick, Andre" w:date="2025-06-16T08:51:00Z" w16du:dateUtc="2025-06-16T07:51:00Z">
        <w:r w:rsidRPr="000B0328">
          <w:t xml:space="preserve">Support with independent assurance for project deliverables, e.g. reports, in-person attendance at key reviews/workshops, and assurance of supply chain processes/ delivery, etc.  </w:t>
        </w:r>
      </w:ins>
    </w:p>
    <w:p w14:paraId="4847991F" w14:textId="77777777" w:rsidR="00686B44" w:rsidRPr="000B0328" w:rsidRDefault="00686B44" w:rsidP="00C47093">
      <w:pPr>
        <w:pStyle w:val="ListParagraph"/>
        <w:numPr>
          <w:ilvl w:val="0"/>
          <w:numId w:val="164"/>
        </w:numPr>
        <w:rPr>
          <w:ins w:id="5049" w:author="Mederick, Andre" w:date="2025-06-16T08:51:00Z" w16du:dateUtc="2025-06-16T07:51:00Z"/>
        </w:rPr>
      </w:pPr>
      <w:ins w:id="5050" w:author="Mederick, Andre" w:date="2025-06-16T08:51:00Z" w16du:dateUtc="2025-06-16T07:51:00Z">
        <w:r w:rsidRPr="000B0328">
          <w:t xml:space="preserve">Support with assurance of change controls, from a technical feasibility perspective and the associated schedule and cost impact of the proposed technical change.  </w:t>
        </w:r>
      </w:ins>
    </w:p>
    <w:p w14:paraId="7DCA1D9D" w14:textId="77777777" w:rsidR="00686B44" w:rsidRPr="000B0328" w:rsidRDefault="00686B44" w:rsidP="00C47093">
      <w:pPr>
        <w:pStyle w:val="ListParagraph"/>
        <w:numPr>
          <w:ilvl w:val="0"/>
          <w:numId w:val="164"/>
        </w:numPr>
        <w:rPr>
          <w:ins w:id="5051" w:author="Mederick, Andre" w:date="2025-06-16T08:51:00Z" w16du:dateUtc="2025-06-16T07:51:00Z"/>
        </w:rPr>
      </w:pPr>
      <w:ins w:id="5052" w:author="Mederick, Andre" w:date="2025-06-16T08:51:00Z" w16du:dateUtc="2025-06-16T07:51:00Z">
        <w:r w:rsidRPr="000B0328">
          <w:t xml:space="preserve">Support with assuring information it is providing to be used in delivery of the project, and  </w:t>
        </w:r>
      </w:ins>
    </w:p>
    <w:p w14:paraId="4DDF0AB1" w14:textId="77777777" w:rsidR="00686B44" w:rsidRPr="000B0328" w:rsidRDefault="00686B44" w:rsidP="00C47093">
      <w:pPr>
        <w:pStyle w:val="ListParagraph"/>
        <w:numPr>
          <w:ilvl w:val="0"/>
          <w:numId w:val="164"/>
        </w:numPr>
        <w:rPr>
          <w:ins w:id="5053" w:author="Mederick, Andre" w:date="2025-06-16T08:51:00Z" w16du:dateUtc="2025-06-16T07:51:00Z"/>
        </w:rPr>
      </w:pPr>
      <w:ins w:id="5054" w:author="Mederick, Andre" w:date="2025-06-16T08:51:00Z" w16du:dateUtc="2025-06-16T07:51:00Z">
        <w:r w:rsidRPr="000B0328">
          <w:t xml:space="preserve">Support with specification, oversight, audit, review and advisory capability to support the Client with delivering the project – e.g. support to the Client with deliverables. This may include provision of resource to augment the Clients team and delivery of technical tasks by having access to industry suitably qualified and competent professionals, including light water reactor technology subject matter expertise.  </w:t>
        </w:r>
      </w:ins>
    </w:p>
    <w:p w14:paraId="00AA0F7B" w14:textId="77777777" w:rsidR="00686B44" w:rsidRPr="000B0328" w:rsidRDefault="00686B44" w:rsidP="00C47093">
      <w:pPr>
        <w:pStyle w:val="ListParagraph"/>
        <w:numPr>
          <w:ilvl w:val="0"/>
          <w:numId w:val="164"/>
        </w:numPr>
        <w:rPr>
          <w:ins w:id="5055" w:author="Mederick, Andre" w:date="2025-06-16T08:51:00Z" w16du:dateUtc="2025-06-16T07:51:00Z"/>
        </w:rPr>
      </w:pPr>
      <w:ins w:id="5056" w:author="Mederick, Andre" w:date="2025-06-16T08:51:00Z" w16du:dateUtc="2025-06-16T07:51:00Z">
        <w:r w:rsidRPr="000B0328">
          <w:t>During the Concept Design phase of the project, ahead of the appointment of a Delivery Partner, the Client will hold responsibility for Technical Integration of the design (both Technology Partner (TP) and Foundation Engineering (</w:t>
        </w:r>
        <w:proofErr w:type="spellStart"/>
        <w:r w:rsidRPr="000B0328">
          <w:t>FEng</w:t>
        </w:r>
        <w:proofErr w:type="spellEnd"/>
        <w:r w:rsidRPr="000B0328">
          <w:t xml:space="preserve">) design work).  The Consultant will support the Client in discharging this responsibility by advising on the exchange of required design data, inputs and outputs between TP and </w:t>
        </w:r>
        <w:proofErr w:type="spellStart"/>
        <w:r w:rsidRPr="000B0328">
          <w:t>FEng</w:t>
        </w:r>
        <w:proofErr w:type="spellEnd"/>
        <w:r w:rsidRPr="000B0328">
          <w:t xml:space="preserve"> scope. This support will be provided either as embedded personnel or on a tasking basis. </w:t>
        </w:r>
      </w:ins>
    </w:p>
    <w:p w14:paraId="172099BC" w14:textId="77777777" w:rsidR="00686B44" w:rsidRPr="000B0328" w:rsidRDefault="00686B44" w:rsidP="00686B44">
      <w:pPr>
        <w:rPr>
          <w:ins w:id="5057" w:author="Mederick, Andre" w:date="2025-06-16T08:51:00Z" w16du:dateUtc="2025-06-16T07:51:00Z"/>
        </w:rPr>
      </w:pPr>
      <w:ins w:id="5058" w:author="Mederick, Andre" w:date="2025-06-16T08:51:00Z" w16du:dateUtc="2025-06-16T07:51:00Z">
        <w:r w:rsidRPr="000B0328">
          <w:t xml:space="preserve">The Consultant will support decision making relating to scope, budget, risk, delivery and contract compliance, whilst providing subject matter expertise to provide independent specification, oversight, audit, review and advice. The Consultants role includes, but is not limited to the following: </w:t>
        </w:r>
      </w:ins>
    </w:p>
    <w:p w14:paraId="58B66FAD" w14:textId="77777777" w:rsidR="00686B44" w:rsidRPr="000B0328" w:rsidRDefault="00686B44" w:rsidP="00C47093">
      <w:pPr>
        <w:pStyle w:val="ListParagraph"/>
        <w:numPr>
          <w:ilvl w:val="0"/>
          <w:numId w:val="164"/>
        </w:numPr>
        <w:rPr>
          <w:ins w:id="5059" w:author="Mederick, Andre" w:date="2025-06-16T08:51:00Z" w16du:dateUtc="2025-06-16T07:51:00Z"/>
        </w:rPr>
      </w:pPr>
      <w:ins w:id="5060" w:author="Mederick, Andre" w:date="2025-06-16T08:51:00Z" w16du:dateUtc="2025-06-16T07:51:00Z">
        <w:r w:rsidRPr="000B0328">
          <w:t xml:space="preserve">Providing assurance and support (e.g. specification, oversight, audit, review and advice) for the SMR regulatory assessment, legal, licensing, permitting and planning/consenting, project delivery requirements </w:t>
        </w:r>
      </w:ins>
    </w:p>
    <w:p w14:paraId="69E735E5" w14:textId="77777777" w:rsidR="00686B44" w:rsidRPr="000B0328" w:rsidRDefault="00686B44" w:rsidP="00C47093">
      <w:pPr>
        <w:pStyle w:val="ListParagraph"/>
        <w:numPr>
          <w:ilvl w:val="0"/>
          <w:numId w:val="164"/>
        </w:numPr>
        <w:rPr>
          <w:ins w:id="5061" w:author="Mederick, Andre" w:date="2025-06-16T08:51:00Z" w16du:dateUtc="2025-06-16T07:51:00Z"/>
        </w:rPr>
      </w:pPr>
      <w:ins w:id="5062" w:author="Mederick, Andre" w:date="2025-06-16T08:51:00Z" w16du:dateUtc="2025-06-16T07:51:00Z">
        <w:r w:rsidRPr="000B0328">
          <w:t xml:space="preserve">Being the Clients Intelligent Customer/Intelligent Client’s independent expertise provider, jointly with the Consultant, developed in a collaborative manner whilst the Client retains the Controlling Mind </w:t>
        </w:r>
      </w:ins>
    </w:p>
    <w:p w14:paraId="660B85E1" w14:textId="77777777" w:rsidR="00686B44" w:rsidRPr="000B0328" w:rsidRDefault="00686B44" w:rsidP="00C47093">
      <w:pPr>
        <w:pStyle w:val="ListParagraph"/>
        <w:numPr>
          <w:ilvl w:val="0"/>
          <w:numId w:val="164"/>
        </w:numPr>
        <w:rPr>
          <w:ins w:id="5063" w:author="Mederick, Andre" w:date="2025-06-16T08:51:00Z" w16du:dateUtc="2025-06-16T07:51:00Z"/>
        </w:rPr>
      </w:pPr>
      <w:ins w:id="5064" w:author="Mederick, Andre" w:date="2025-06-16T08:51:00Z" w16du:dateUtc="2025-06-16T07:51:00Z">
        <w:r w:rsidRPr="000B0328">
          <w:t xml:space="preserve">Support requirements elicitation, specification, acceptance and Verification &amp; Validation (V&amp;V) </w:t>
        </w:r>
      </w:ins>
    </w:p>
    <w:p w14:paraId="631BF3F5" w14:textId="77777777" w:rsidR="00686B44" w:rsidRPr="000B0328" w:rsidRDefault="00686B44" w:rsidP="00C47093">
      <w:pPr>
        <w:pStyle w:val="ListParagraph"/>
        <w:numPr>
          <w:ilvl w:val="0"/>
          <w:numId w:val="164"/>
        </w:numPr>
        <w:rPr>
          <w:ins w:id="5065" w:author="Mederick, Andre" w:date="2025-06-16T08:51:00Z" w16du:dateUtc="2025-06-16T07:51:00Z"/>
        </w:rPr>
      </w:pPr>
      <w:ins w:id="5066" w:author="Mederick, Andre" w:date="2025-06-16T08:51:00Z" w16du:dateUtc="2025-06-16T07:51:00Z">
        <w:r w:rsidRPr="000B0328">
          <w:t xml:space="preserve">Develop training programmes for Client and Consultant personnel. Learning from Experience: inputting relevant good practice know-how, data, and technology from this and other relevant high hazard </w:t>
        </w:r>
        <w:r w:rsidRPr="000B0328">
          <w:lastRenderedPageBreak/>
          <w:t xml:space="preserve">projects.  Jointly developing a “living repository” that will be maintained in order to support future GBN activities. </w:t>
        </w:r>
      </w:ins>
    </w:p>
    <w:p w14:paraId="426AFB6F" w14:textId="77777777" w:rsidR="00686B44" w:rsidRPr="002A1C29" w:rsidRDefault="00686B44" w:rsidP="00686B44">
      <w:pPr>
        <w:rPr>
          <w:ins w:id="5067" w:author="Mederick, Andre" w:date="2025-06-16T08:51:00Z" w16du:dateUtc="2025-06-16T07:51:00Z"/>
          <w:b/>
          <w:bCs/>
          <w:u w:val="single"/>
        </w:rPr>
      </w:pPr>
      <w:ins w:id="5068" w:author="Mederick, Andre" w:date="2025-06-16T08:51:00Z" w16du:dateUtc="2025-06-16T07:51:00Z">
        <w:r w:rsidRPr="002A1C29">
          <w:rPr>
            <w:b/>
            <w:bCs/>
            <w:u w:val="single"/>
          </w:rPr>
          <w:t xml:space="preserve">Example Outline Scope of Owner’s Engineer Tasks </w:t>
        </w:r>
      </w:ins>
    </w:p>
    <w:p w14:paraId="1D3CADB7" w14:textId="77777777" w:rsidR="00686B44" w:rsidRPr="005E2FF7" w:rsidRDefault="00686B44" w:rsidP="00686B44">
      <w:pPr>
        <w:rPr>
          <w:ins w:id="5069" w:author="Mederick, Andre" w:date="2025-06-16T08:51:00Z" w16du:dateUtc="2025-06-16T07:51:00Z"/>
          <w:b/>
          <w:bCs/>
          <w:i/>
          <w:iCs/>
        </w:rPr>
      </w:pPr>
      <w:ins w:id="5070" w:author="Mederick, Andre" w:date="2025-06-16T08:51:00Z" w16du:dateUtc="2025-06-16T07:51:00Z">
        <w:r w:rsidRPr="005E2FF7">
          <w:rPr>
            <w:b/>
            <w:bCs/>
            <w:i/>
            <w:iCs/>
          </w:rPr>
          <w:t xml:space="preserve">Design Assurance: </w:t>
        </w:r>
      </w:ins>
    </w:p>
    <w:p w14:paraId="3BE0F788" w14:textId="77777777" w:rsidR="00686B44" w:rsidRPr="000B0328" w:rsidRDefault="00686B44" w:rsidP="00686B44">
      <w:pPr>
        <w:rPr>
          <w:ins w:id="5071" w:author="Mederick, Andre" w:date="2025-06-16T08:51:00Z" w16du:dateUtc="2025-06-16T07:51:00Z"/>
        </w:rPr>
      </w:pPr>
      <w:ins w:id="5072" w:author="Mederick, Andre" w:date="2025-06-16T08:51:00Z" w16du:dateUtc="2025-06-16T07:51:00Z">
        <w:r w:rsidRPr="000B0328">
          <w:t xml:space="preserve">Review of the Clients Task Information Delivery Plan (TIDP) and Master Information Delivery Plan (MIDP) and identification of deliverables to be submitted for review / assurance on behalf of the Intelligent Customer/Intelligent Client.  </w:t>
        </w:r>
      </w:ins>
    </w:p>
    <w:p w14:paraId="40850322" w14:textId="77777777" w:rsidR="00686B44" w:rsidRPr="000B0328" w:rsidRDefault="00686B44" w:rsidP="00686B44">
      <w:pPr>
        <w:rPr>
          <w:ins w:id="5073" w:author="Mederick, Andre" w:date="2025-06-16T08:51:00Z" w16du:dateUtc="2025-06-16T07:51:00Z"/>
        </w:rPr>
      </w:pPr>
      <w:ins w:id="5074" w:author="Mederick, Andre" w:date="2025-06-16T08:51:00Z" w16du:dateUtc="2025-06-16T07:51:00Z">
        <w:r w:rsidRPr="000B0328">
          <w:t xml:space="preserve">Review of project deliverables on behalf of the Intelligent Customer/Intelligent Client, including but not limited to:  </w:t>
        </w:r>
      </w:ins>
    </w:p>
    <w:p w14:paraId="49D60A50" w14:textId="77777777" w:rsidR="00686B44" w:rsidRPr="000B0328" w:rsidRDefault="00686B44" w:rsidP="00686B44">
      <w:pPr>
        <w:rPr>
          <w:ins w:id="5075" w:author="Mederick, Andre" w:date="2025-06-16T08:51:00Z" w16du:dateUtc="2025-06-16T07:51:00Z"/>
        </w:rPr>
      </w:pPr>
      <w:ins w:id="5076" w:author="Mederick, Andre" w:date="2025-06-16T08:51:00Z" w16du:dateUtc="2025-06-16T07:51:00Z">
        <w:r w:rsidRPr="000B0328">
          <w:t xml:space="preserve">Assurance of changes/deviations to design submissions and audit reports.  </w:t>
        </w:r>
      </w:ins>
    </w:p>
    <w:p w14:paraId="33568C89" w14:textId="77777777" w:rsidR="00686B44" w:rsidRPr="000B0328" w:rsidRDefault="00686B44" w:rsidP="00686B44">
      <w:pPr>
        <w:rPr>
          <w:ins w:id="5077" w:author="Mederick, Andre" w:date="2025-06-16T08:51:00Z" w16du:dateUtc="2025-06-16T07:51:00Z"/>
        </w:rPr>
      </w:pPr>
      <w:ins w:id="5078" w:author="Mederick, Andre" w:date="2025-06-16T08:51:00Z" w16du:dateUtc="2025-06-16T07:51:00Z">
        <w:r w:rsidRPr="000B0328">
          <w:t xml:space="preserve">Assurance of compliance with the Client’s Requirements and Consultant’s Proposal.  </w:t>
        </w:r>
      </w:ins>
    </w:p>
    <w:p w14:paraId="1A5A25B6" w14:textId="77777777" w:rsidR="00686B44" w:rsidRPr="000B0328" w:rsidRDefault="00686B44" w:rsidP="00686B44">
      <w:pPr>
        <w:rPr>
          <w:ins w:id="5079" w:author="Mederick, Andre" w:date="2025-06-16T08:51:00Z" w16du:dateUtc="2025-06-16T07:51:00Z"/>
        </w:rPr>
      </w:pPr>
      <w:ins w:id="5080" w:author="Mederick, Andre" w:date="2025-06-16T08:51:00Z" w16du:dateUtc="2025-06-16T07:51:00Z">
        <w:r w:rsidRPr="000B0328">
          <w:t xml:space="preserve">Assurance of compliance with planning/consenting conditions.  </w:t>
        </w:r>
      </w:ins>
    </w:p>
    <w:p w14:paraId="0F65649A" w14:textId="77777777" w:rsidR="00686B44" w:rsidRPr="000B0328" w:rsidRDefault="00686B44" w:rsidP="00686B44">
      <w:pPr>
        <w:rPr>
          <w:ins w:id="5081" w:author="Mederick, Andre" w:date="2025-06-16T08:51:00Z" w16du:dateUtc="2025-06-16T07:51:00Z"/>
        </w:rPr>
      </w:pPr>
      <w:ins w:id="5082" w:author="Mederick, Andre" w:date="2025-06-16T08:51:00Z" w16du:dateUtc="2025-06-16T07:51:00Z">
        <w:r w:rsidRPr="000B0328">
          <w:t xml:space="preserve">Assurance of compliance with additional requirements, as applicable.  </w:t>
        </w:r>
      </w:ins>
    </w:p>
    <w:p w14:paraId="3FD1253D" w14:textId="77777777" w:rsidR="00686B44" w:rsidRPr="000B0328" w:rsidRDefault="00686B44" w:rsidP="00686B44">
      <w:pPr>
        <w:rPr>
          <w:ins w:id="5083" w:author="Mederick, Andre" w:date="2025-06-16T08:51:00Z" w16du:dateUtc="2025-06-16T07:51:00Z"/>
        </w:rPr>
      </w:pPr>
      <w:ins w:id="5084" w:author="Mederick, Andre" w:date="2025-06-16T08:51:00Z" w16du:dateUtc="2025-06-16T07:51:00Z">
        <w:r w:rsidRPr="000B0328">
          <w:t xml:space="preserve">Attendance at key design and safety reviews / milestones, including:  </w:t>
        </w:r>
      </w:ins>
    </w:p>
    <w:p w14:paraId="558E5EF7" w14:textId="77777777" w:rsidR="00686B44" w:rsidRPr="000B0328" w:rsidRDefault="00686B44" w:rsidP="00686B44">
      <w:pPr>
        <w:rPr>
          <w:ins w:id="5085" w:author="Mederick, Andre" w:date="2025-06-16T08:51:00Z" w16du:dateUtc="2025-06-16T07:51:00Z"/>
        </w:rPr>
      </w:pPr>
      <w:ins w:id="5086" w:author="Mederick, Andre" w:date="2025-06-16T08:51:00Z" w16du:dateUtc="2025-06-16T07:51:00Z">
        <w:r w:rsidRPr="000B0328">
          <w:t xml:space="preserve">Royal Institute of British Architects adapted Life Cycle Management (LCM) approach, including Project gated reviews  </w:t>
        </w:r>
      </w:ins>
    </w:p>
    <w:p w14:paraId="51DE0059" w14:textId="77777777" w:rsidR="00686B44" w:rsidRPr="000B0328" w:rsidRDefault="00686B44" w:rsidP="00686B44">
      <w:pPr>
        <w:rPr>
          <w:ins w:id="5087" w:author="Mederick, Andre" w:date="2025-06-16T08:51:00Z" w16du:dateUtc="2025-06-16T07:51:00Z"/>
        </w:rPr>
      </w:pPr>
      <w:ins w:id="5088" w:author="Mederick, Andre" w:date="2025-06-16T08:51:00Z" w16du:dateUtc="2025-06-16T07:51:00Z">
        <w:r w:rsidRPr="000B0328">
          <w:t xml:space="preserve">Constructability reviews  </w:t>
        </w:r>
      </w:ins>
    </w:p>
    <w:p w14:paraId="4CC02F45" w14:textId="77777777" w:rsidR="00686B44" w:rsidRPr="000B0328" w:rsidRDefault="00686B44" w:rsidP="00686B44">
      <w:pPr>
        <w:rPr>
          <w:ins w:id="5089" w:author="Mederick, Andre" w:date="2025-06-16T08:51:00Z" w16du:dateUtc="2025-06-16T07:51:00Z"/>
        </w:rPr>
      </w:pPr>
      <w:proofErr w:type="gramStart"/>
      <w:ins w:id="5090" w:author="Mederick, Andre" w:date="2025-06-16T08:51:00Z" w16du:dateUtc="2025-06-16T07:51:00Z">
        <w:r w:rsidRPr="000B0328">
          <w:t>Licensee</w:t>
        </w:r>
        <w:proofErr w:type="gramEnd"/>
        <w:r w:rsidRPr="000B0328">
          <w:t xml:space="preserve"> hold point reviews </w:t>
        </w:r>
      </w:ins>
    </w:p>
    <w:p w14:paraId="03E25B36" w14:textId="77777777" w:rsidR="00686B44" w:rsidRPr="000B0328" w:rsidRDefault="00686B44" w:rsidP="00686B44">
      <w:pPr>
        <w:rPr>
          <w:ins w:id="5091" w:author="Mederick, Andre" w:date="2025-06-16T08:51:00Z" w16du:dateUtc="2025-06-16T07:51:00Z"/>
        </w:rPr>
      </w:pPr>
      <w:ins w:id="5092" w:author="Mederick, Andre" w:date="2025-06-16T08:51:00Z" w16du:dateUtc="2025-06-16T07:51:00Z">
        <w:r w:rsidRPr="000B0328">
          <w:t xml:space="preserve">Hazard and Operability (HAZOP) reviews  </w:t>
        </w:r>
      </w:ins>
    </w:p>
    <w:p w14:paraId="1DD1E4BC" w14:textId="77777777" w:rsidR="00686B44" w:rsidRPr="000B0328" w:rsidRDefault="00686B44" w:rsidP="00686B44">
      <w:pPr>
        <w:rPr>
          <w:ins w:id="5093" w:author="Mederick, Andre" w:date="2025-06-16T08:51:00Z" w16du:dateUtc="2025-06-16T07:51:00Z"/>
        </w:rPr>
      </w:pPr>
      <w:ins w:id="5094" w:author="Mederick, Andre" w:date="2025-06-16T08:51:00Z" w16du:dateUtc="2025-06-16T07:51:00Z">
        <w:r w:rsidRPr="000B0328">
          <w:t xml:space="preserve">Control of Major Accident Hazards (COMAH) reviews  </w:t>
        </w:r>
      </w:ins>
    </w:p>
    <w:p w14:paraId="1840CA07" w14:textId="77777777" w:rsidR="00686B44" w:rsidRPr="000B0328" w:rsidRDefault="00686B44" w:rsidP="00686B44">
      <w:pPr>
        <w:rPr>
          <w:ins w:id="5095" w:author="Mederick, Andre" w:date="2025-06-16T08:51:00Z" w16du:dateUtc="2025-06-16T07:51:00Z"/>
        </w:rPr>
      </w:pPr>
      <w:ins w:id="5096" w:author="Mederick, Andre" w:date="2025-06-16T08:51:00Z" w16du:dateUtc="2025-06-16T07:51:00Z">
        <w:r w:rsidRPr="000B0328">
          <w:t xml:space="preserve">Construction Design and Management (CDM 2015) reviews.  </w:t>
        </w:r>
      </w:ins>
    </w:p>
    <w:p w14:paraId="08933E32" w14:textId="77777777" w:rsidR="00686B44" w:rsidRPr="000B0328" w:rsidRDefault="00686B44" w:rsidP="00686B44">
      <w:pPr>
        <w:rPr>
          <w:ins w:id="5097" w:author="Mederick, Andre" w:date="2025-06-16T08:51:00Z" w16du:dateUtc="2025-06-16T07:51:00Z"/>
        </w:rPr>
      </w:pPr>
      <w:ins w:id="5098" w:author="Mederick, Andre" w:date="2025-06-16T08:51:00Z" w16du:dateUtc="2025-06-16T07:51:00Z">
        <w:r w:rsidRPr="000B0328">
          <w:t xml:space="preserve">Support to the management of Project requirements, including technical advice on any changes to these requirements throughout delivery.  </w:t>
        </w:r>
      </w:ins>
    </w:p>
    <w:p w14:paraId="13C5BADD" w14:textId="77777777" w:rsidR="00686B44" w:rsidRPr="000B0328" w:rsidRDefault="00686B44" w:rsidP="00686B44">
      <w:pPr>
        <w:rPr>
          <w:ins w:id="5099" w:author="Mederick, Andre" w:date="2025-06-16T08:51:00Z" w16du:dateUtc="2025-06-16T07:51:00Z"/>
        </w:rPr>
      </w:pPr>
      <w:ins w:id="5100" w:author="Mederick, Andre" w:date="2025-06-16T08:51:00Z" w16du:dateUtc="2025-06-16T07:51:00Z">
        <w:r w:rsidRPr="000B0328">
          <w:t xml:space="preserve">Review and technical support to the production of contracts / technical specifications / performance requirements for Owner’s Scope work packages.  </w:t>
        </w:r>
      </w:ins>
    </w:p>
    <w:p w14:paraId="239E7AB1" w14:textId="77777777" w:rsidR="00686B44" w:rsidRPr="005E2FF7" w:rsidRDefault="00686B44" w:rsidP="00686B44">
      <w:pPr>
        <w:rPr>
          <w:ins w:id="5101" w:author="Mederick, Andre" w:date="2025-06-16T08:51:00Z" w16du:dateUtc="2025-06-16T07:51:00Z"/>
          <w:b/>
          <w:bCs/>
          <w:i/>
          <w:iCs/>
        </w:rPr>
      </w:pPr>
      <w:ins w:id="5102" w:author="Mederick, Andre" w:date="2025-06-16T08:51:00Z" w16du:dateUtc="2025-06-16T07:51:00Z">
        <w:r w:rsidRPr="005E2FF7">
          <w:rPr>
            <w:b/>
            <w:bCs/>
            <w:i/>
            <w:iCs/>
          </w:rPr>
          <w:t xml:space="preserve">Construction and Commissioning Assurance  </w:t>
        </w:r>
      </w:ins>
    </w:p>
    <w:p w14:paraId="11D599F1" w14:textId="77777777" w:rsidR="00686B44" w:rsidRPr="000B0328" w:rsidRDefault="00686B44" w:rsidP="00686B44">
      <w:pPr>
        <w:rPr>
          <w:ins w:id="5103" w:author="Mederick, Andre" w:date="2025-06-16T08:51:00Z" w16du:dateUtc="2025-06-16T07:51:00Z"/>
        </w:rPr>
      </w:pPr>
      <w:ins w:id="5104" w:author="Mederick, Andre" w:date="2025-06-16T08:51:00Z" w16du:dateUtc="2025-06-16T07:51:00Z">
        <w:r w:rsidRPr="000B0328">
          <w:t xml:space="preserve">Assurance on construction and commissioning activities to ensure compliance with all relevant requirements.  </w:t>
        </w:r>
      </w:ins>
    </w:p>
    <w:p w14:paraId="4A7F6A86" w14:textId="77777777" w:rsidR="00686B44" w:rsidRPr="000B0328" w:rsidRDefault="00686B44" w:rsidP="00686B44">
      <w:pPr>
        <w:rPr>
          <w:ins w:id="5105" w:author="Mederick, Andre" w:date="2025-06-16T08:51:00Z" w16du:dateUtc="2025-06-16T07:51:00Z"/>
        </w:rPr>
      </w:pPr>
      <w:ins w:id="5106" w:author="Mederick, Andre" w:date="2025-06-16T08:51:00Z" w16du:dateUtc="2025-06-16T07:51:00Z">
        <w:r w:rsidRPr="000B0328">
          <w:t xml:space="preserve">Review of Inspection and Test Plans (ITPs) (or equivalent) covering manufacturing, assembly, construction activities and identification of key witness and hold points.  </w:t>
        </w:r>
      </w:ins>
    </w:p>
    <w:p w14:paraId="15266475" w14:textId="77777777" w:rsidR="00686B44" w:rsidRPr="000B0328" w:rsidRDefault="00686B44" w:rsidP="00686B44">
      <w:pPr>
        <w:rPr>
          <w:ins w:id="5107" w:author="Mederick, Andre" w:date="2025-06-16T08:51:00Z" w16du:dateUtc="2025-06-16T07:51:00Z"/>
        </w:rPr>
      </w:pPr>
      <w:ins w:id="5108" w:author="Mederick, Andre" w:date="2025-06-16T08:51:00Z" w16du:dateUtc="2025-06-16T07:51:00Z">
        <w:r w:rsidRPr="000B0328">
          <w:t xml:space="preserve">Attendance at manufacturing and assembly witness and hold points, e.g. Factory Inspection Testing/Factory Acceptance Testing.  </w:t>
        </w:r>
      </w:ins>
    </w:p>
    <w:p w14:paraId="7CE8A4CE" w14:textId="77777777" w:rsidR="00686B44" w:rsidRPr="000B0328" w:rsidRDefault="00686B44" w:rsidP="00686B44">
      <w:pPr>
        <w:rPr>
          <w:ins w:id="5109" w:author="Mederick, Andre" w:date="2025-06-16T08:51:00Z" w16du:dateUtc="2025-06-16T07:51:00Z"/>
        </w:rPr>
      </w:pPr>
      <w:ins w:id="5110" w:author="Mederick, Andre" w:date="2025-06-16T08:51:00Z" w16du:dateUtc="2025-06-16T07:51:00Z">
        <w:r w:rsidRPr="000B0328">
          <w:t xml:space="preserve">Attendance at site to monitor and review construction and commissioning progress, including attendance at key activities and milestones during construction and commissioning (including work package handovers).  </w:t>
        </w:r>
      </w:ins>
    </w:p>
    <w:p w14:paraId="04077DE8" w14:textId="77777777" w:rsidR="00686B44" w:rsidRPr="000B0328" w:rsidRDefault="00686B44" w:rsidP="00686B44">
      <w:pPr>
        <w:rPr>
          <w:ins w:id="5111" w:author="Mederick, Andre" w:date="2025-06-16T08:51:00Z" w16du:dateUtc="2025-06-16T07:51:00Z"/>
        </w:rPr>
      </w:pPr>
      <w:ins w:id="5112" w:author="Mederick, Andre" w:date="2025-06-16T08:51:00Z" w16du:dateUtc="2025-06-16T07:51:00Z">
        <w:r w:rsidRPr="000B0328">
          <w:t xml:space="preserve">Review of key construction and commissioning documentation (records, certificates, quality assurance documentation etc.).  </w:t>
        </w:r>
      </w:ins>
    </w:p>
    <w:p w14:paraId="2E75E58E" w14:textId="77777777" w:rsidR="00686B44" w:rsidRPr="000B0328" w:rsidRDefault="00686B44" w:rsidP="00686B44">
      <w:pPr>
        <w:rPr>
          <w:ins w:id="5113" w:author="Mederick, Andre" w:date="2025-06-16T08:51:00Z" w16du:dateUtc="2025-06-16T07:51:00Z"/>
        </w:rPr>
      </w:pPr>
    </w:p>
    <w:p w14:paraId="7BF43BDE" w14:textId="77777777" w:rsidR="00686B44" w:rsidRPr="000B0328" w:rsidRDefault="00686B44" w:rsidP="00686B44">
      <w:pPr>
        <w:rPr>
          <w:ins w:id="5114" w:author="Mederick, Andre" w:date="2025-06-16T08:51:00Z" w16du:dateUtc="2025-06-16T07:51:00Z"/>
        </w:rPr>
      </w:pPr>
      <w:ins w:id="5115" w:author="Mederick, Andre" w:date="2025-06-16T08:51:00Z" w16du:dateUtc="2025-06-16T07:51:00Z">
        <w:r w:rsidRPr="000B0328">
          <w:lastRenderedPageBreak/>
          <w:t xml:space="preserve">Review of relevant takeover documentation and assurance that this documentation meets all client, end user, and external stakeholder requirements.  </w:t>
        </w:r>
      </w:ins>
    </w:p>
    <w:p w14:paraId="63A9B832" w14:textId="77777777" w:rsidR="00686B44" w:rsidRPr="005E2FF7" w:rsidRDefault="00686B44" w:rsidP="00686B44">
      <w:pPr>
        <w:rPr>
          <w:ins w:id="5116" w:author="Mederick, Andre" w:date="2025-06-16T08:51:00Z" w16du:dateUtc="2025-06-16T07:51:00Z"/>
          <w:b/>
          <w:bCs/>
          <w:i/>
          <w:iCs/>
        </w:rPr>
      </w:pPr>
      <w:ins w:id="5117" w:author="Mederick, Andre" w:date="2025-06-16T08:51:00Z" w16du:dateUtc="2025-06-16T07:51:00Z">
        <w:r w:rsidRPr="005E2FF7">
          <w:rPr>
            <w:b/>
            <w:bCs/>
            <w:i/>
            <w:iCs/>
          </w:rPr>
          <w:t xml:space="preserve">Delivery Assurance  </w:t>
        </w:r>
      </w:ins>
    </w:p>
    <w:p w14:paraId="010C3C72" w14:textId="77777777" w:rsidR="00686B44" w:rsidRPr="000B0328" w:rsidRDefault="00686B44" w:rsidP="00686B44">
      <w:pPr>
        <w:rPr>
          <w:ins w:id="5118" w:author="Mederick, Andre" w:date="2025-06-16T08:51:00Z" w16du:dateUtc="2025-06-16T07:51:00Z"/>
        </w:rPr>
      </w:pPr>
      <w:ins w:id="5119" w:author="Mederick, Andre" w:date="2025-06-16T08:51:00Z" w16du:dateUtc="2025-06-16T07:51:00Z">
        <w:r w:rsidRPr="000B0328">
          <w:t xml:space="preserve">Assurance of delivery compliance with Project requirements, including schedule, quality arrangements, regulatory expectations, etc.  </w:t>
        </w:r>
      </w:ins>
    </w:p>
    <w:p w14:paraId="4D779291" w14:textId="77777777" w:rsidR="00686B44" w:rsidRPr="000B0328" w:rsidRDefault="00686B44" w:rsidP="00686B44">
      <w:pPr>
        <w:rPr>
          <w:ins w:id="5120" w:author="Mederick, Andre" w:date="2025-06-16T08:51:00Z" w16du:dateUtc="2025-06-16T07:51:00Z"/>
        </w:rPr>
      </w:pPr>
      <w:ins w:id="5121" w:author="Mederick, Andre" w:date="2025-06-16T08:51:00Z" w16du:dateUtc="2025-06-16T07:51:00Z">
        <w:r w:rsidRPr="000B0328">
          <w:t xml:space="preserve">Review and support to the production of contracts / specifications / performance requirements for Owner’s Scope packages.  </w:t>
        </w:r>
      </w:ins>
    </w:p>
    <w:p w14:paraId="7F3EA482" w14:textId="77777777" w:rsidR="00686B44" w:rsidRPr="000B0328" w:rsidRDefault="00686B44" w:rsidP="00686B44">
      <w:pPr>
        <w:rPr>
          <w:ins w:id="5122" w:author="Mederick, Andre" w:date="2025-06-16T08:51:00Z" w16du:dateUtc="2025-06-16T07:51:00Z"/>
        </w:rPr>
      </w:pPr>
      <w:ins w:id="5123" w:author="Mederick, Andre" w:date="2025-06-16T08:51:00Z" w16du:dateUtc="2025-06-16T07:51:00Z">
        <w:r w:rsidRPr="000B0328">
          <w:t xml:space="preserve">Review of weekly/monthly progress reporting from the Clients contract partners.  </w:t>
        </w:r>
      </w:ins>
    </w:p>
    <w:p w14:paraId="213A00BF" w14:textId="77777777" w:rsidR="00686B44" w:rsidRPr="000B0328" w:rsidRDefault="00686B44" w:rsidP="00686B44">
      <w:pPr>
        <w:rPr>
          <w:ins w:id="5124" w:author="Mederick, Andre" w:date="2025-06-16T08:51:00Z" w16du:dateUtc="2025-06-16T07:51:00Z"/>
        </w:rPr>
      </w:pPr>
      <w:ins w:id="5125" w:author="Mederick, Andre" w:date="2025-06-16T08:51:00Z" w16du:dateUtc="2025-06-16T07:51:00Z">
        <w:r w:rsidRPr="000B0328">
          <w:t xml:space="preserve">Assurance of integrated project estimates of time, cost, and risk.  </w:t>
        </w:r>
      </w:ins>
    </w:p>
    <w:p w14:paraId="493B5A0E" w14:textId="77777777" w:rsidR="00686B44" w:rsidRPr="000B0328" w:rsidRDefault="00686B44" w:rsidP="00686B44">
      <w:pPr>
        <w:rPr>
          <w:ins w:id="5126" w:author="Mederick, Andre" w:date="2025-06-16T08:51:00Z" w16du:dateUtc="2025-06-16T07:51:00Z"/>
        </w:rPr>
      </w:pPr>
      <w:ins w:id="5127" w:author="Mederick, Andre" w:date="2025-06-16T08:51:00Z" w16du:dateUtc="2025-06-16T07:51:00Z">
        <w:r w:rsidRPr="000B0328">
          <w:t>Review and support with the Intelligent Customer/Intelligent Client’s strategic risk identification and mitigation plan</w:t>
        </w:r>
        <w:r>
          <w:t>n</w:t>
        </w:r>
        <w:r w:rsidRPr="000B0328">
          <w:t xml:space="preserve">ing.  </w:t>
        </w:r>
      </w:ins>
    </w:p>
    <w:p w14:paraId="04FAAD8C" w14:textId="77777777" w:rsidR="00686B44" w:rsidRPr="005E2FF7" w:rsidRDefault="00686B44" w:rsidP="00686B44">
      <w:pPr>
        <w:rPr>
          <w:ins w:id="5128" w:author="Mederick, Andre" w:date="2025-06-16T08:51:00Z" w16du:dateUtc="2025-06-16T07:51:00Z"/>
          <w:b/>
          <w:bCs/>
          <w:i/>
          <w:iCs/>
        </w:rPr>
      </w:pPr>
      <w:ins w:id="5129" w:author="Mederick, Andre" w:date="2025-06-16T08:51:00Z" w16du:dateUtc="2025-06-16T07:51:00Z">
        <w:r w:rsidRPr="005E2FF7">
          <w:rPr>
            <w:b/>
            <w:bCs/>
            <w:i/>
            <w:iCs/>
          </w:rPr>
          <w:t xml:space="preserve">Additional Resource Support  </w:t>
        </w:r>
      </w:ins>
    </w:p>
    <w:p w14:paraId="1FE07AE6" w14:textId="77777777" w:rsidR="00686B44" w:rsidRPr="000B0328" w:rsidRDefault="00686B44" w:rsidP="00686B44">
      <w:pPr>
        <w:rPr>
          <w:ins w:id="5130" w:author="Mederick, Andre" w:date="2025-06-16T08:51:00Z" w16du:dateUtc="2025-06-16T07:51:00Z"/>
        </w:rPr>
      </w:pPr>
      <w:ins w:id="5131" w:author="Mederick, Andre" w:date="2025-06-16T08:51:00Z" w16du:dateUtc="2025-06-16T07:51:00Z">
        <w:r w:rsidRPr="000B0328">
          <w:t xml:space="preserve">Provision of ad-hoc technical and delivery support resources for unplanned emergent work as needed by the Client to support / supplement the programme delivery teams at various times during the delivery of the project. This may include:  </w:t>
        </w:r>
      </w:ins>
    </w:p>
    <w:p w14:paraId="01D79563" w14:textId="77777777" w:rsidR="00686B44" w:rsidRPr="000B0328" w:rsidRDefault="00686B44" w:rsidP="00686B44">
      <w:pPr>
        <w:rPr>
          <w:ins w:id="5132" w:author="Mederick, Andre" w:date="2025-06-16T08:51:00Z" w16du:dateUtc="2025-06-16T07:51:00Z"/>
        </w:rPr>
      </w:pPr>
      <w:ins w:id="5133" w:author="Mederick, Andre" w:date="2025-06-16T08:51:00Z" w16du:dateUtc="2025-06-16T07:51:00Z">
        <w:r w:rsidRPr="000B0328">
          <w:t xml:space="preserve">Client’s HSSEQ representatives.  </w:t>
        </w:r>
      </w:ins>
    </w:p>
    <w:p w14:paraId="468AA38C" w14:textId="77777777" w:rsidR="00686B44" w:rsidRPr="000B0328" w:rsidRDefault="00686B44" w:rsidP="00686B44">
      <w:pPr>
        <w:rPr>
          <w:ins w:id="5134" w:author="Mederick, Andre" w:date="2025-06-16T08:51:00Z" w16du:dateUtc="2025-06-16T07:51:00Z"/>
        </w:rPr>
      </w:pPr>
      <w:ins w:id="5135" w:author="Mederick, Andre" w:date="2025-06-16T08:51:00Z" w16du:dateUtc="2025-06-16T07:51:00Z">
        <w:r w:rsidRPr="000B0328">
          <w:t xml:space="preserve">Provision of specialist technical expertise to supplement the Intelligent Customer/Intelligent Client’s own internal engineering teams, as necessary.  </w:t>
        </w:r>
      </w:ins>
    </w:p>
    <w:p w14:paraId="4FB10E9F" w14:textId="77777777" w:rsidR="00686B44" w:rsidRPr="000B0328" w:rsidRDefault="00686B44" w:rsidP="00686B44">
      <w:pPr>
        <w:rPr>
          <w:ins w:id="5136" w:author="Mederick, Andre" w:date="2025-06-16T08:51:00Z" w16du:dateUtc="2025-06-16T07:51:00Z"/>
        </w:rPr>
      </w:pPr>
      <w:ins w:id="5137" w:author="Mederick, Andre" w:date="2025-06-16T08:51:00Z" w16du:dateUtc="2025-06-16T07:51:00Z">
        <w:r w:rsidRPr="000B0328">
          <w:t xml:space="preserve">Support to permitting and consenting applications (including grid connection application) and assisting (if required) with public consultations and attending meetings / town halls on behalf of GBN.  </w:t>
        </w:r>
      </w:ins>
    </w:p>
    <w:p w14:paraId="568AD5A8" w14:textId="77777777" w:rsidR="00686B44" w:rsidRPr="000B0328" w:rsidRDefault="00686B44" w:rsidP="00686B44">
      <w:pPr>
        <w:rPr>
          <w:ins w:id="5138" w:author="Mederick, Andre" w:date="2025-06-16T08:51:00Z" w16du:dateUtc="2025-06-16T07:51:00Z"/>
        </w:rPr>
      </w:pPr>
      <w:ins w:id="5139" w:author="Mederick, Andre" w:date="2025-06-16T08:51:00Z" w16du:dateUtc="2025-06-16T07:51:00Z">
        <w:r w:rsidRPr="000B0328">
          <w:t xml:space="preserve">Assist (if required) with the facilitation and moderation of discussions with the public and third parties aimed at resolving issues of a technical nature.  </w:t>
        </w:r>
      </w:ins>
    </w:p>
    <w:p w14:paraId="27337D74" w14:textId="77777777" w:rsidR="00686B44" w:rsidRPr="000B0328" w:rsidRDefault="00686B44" w:rsidP="00686B44">
      <w:pPr>
        <w:rPr>
          <w:ins w:id="5140" w:author="Mederick, Andre" w:date="2025-06-16T08:51:00Z" w16du:dateUtc="2025-06-16T07:51:00Z"/>
        </w:rPr>
      </w:pPr>
      <w:ins w:id="5141" w:author="Mederick, Andre" w:date="2025-06-16T08:51:00Z" w16du:dateUtc="2025-06-16T07:51:00Z">
        <w:r w:rsidRPr="000B0328">
          <w:t xml:space="preserve">Stakeholder engagement support, including but not limited to review and assurance of presentation material or supporting information.  </w:t>
        </w:r>
      </w:ins>
    </w:p>
    <w:p w14:paraId="7D60826F" w14:textId="77777777" w:rsidR="00686B44" w:rsidRPr="000B0328" w:rsidRDefault="00686B44" w:rsidP="00686B44">
      <w:pPr>
        <w:rPr>
          <w:ins w:id="5142" w:author="Mederick, Andre" w:date="2025-06-16T08:51:00Z" w16du:dateUtc="2025-06-16T07:51:00Z"/>
        </w:rPr>
      </w:pPr>
      <w:ins w:id="5143" w:author="Mederick, Andre" w:date="2025-06-16T08:51:00Z" w16du:dateUtc="2025-06-16T07:51:00Z">
        <w:r w:rsidRPr="000B0328">
          <w:t xml:space="preserve">Review and assure any Consultant proposals on behalf of the Intelligent Customer/Intelligent Client, including any suggestions for improvements to technical requirements to help GBN assess whether they should be integrated or not.  </w:t>
        </w:r>
      </w:ins>
    </w:p>
    <w:p w14:paraId="7A78DE79" w14:textId="77777777" w:rsidR="00686B44" w:rsidRPr="000B0328" w:rsidRDefault="00686B44" w:rsidP="00686B44">
      <w:pPr>
        <w:rPr>
          <w:ins w:id="5144" w:author="Mederick, Andre" w:date="2025-06-16T08:51:00Z" w16du:dateUtc="2025-06-16T07:51:00Z"/>
        </w:rPr>
      </w:pPr>
      <w:ins w:id="5145" w:author="Mederick, Andre" w:date="2025-06-16T08:51:00Z" w16du:dateUtc="2025-06-16T07:51:00Z">
        <w:r w:rsidRPr="000B0328">
          <w:t xml:space="preserve">Cost and time estimation support.  </w:t>
        </w:r>
      </w:ins>
    </w:p>
    <w:p w14:paraId="09FBB56E" w14:textId="77777777" w:rsidR="00686B44" w:rsidRPr="000B0328" w:rsidRDefault="00686B44" w:rsidP="00686B44">
      <w:pPr>
        <w:rPr>
          <w:ins w:id="5146" w:author="Mederick, Andre" w:date="2025-06-16T08:51:00Z" w16du:dateUtc="2025-06-16T07:51:00Z"/>
        </w:rPr>
      </w:pPr>
      <w:ins w:id="5147" w:author="Mederick, Andre" w:date="2025-06-16T08:51:00Z" w16du:dateUtc="2025-06-16T07:51:00Z">
        <w:r w:rsidRPr="000B0328">
          <w:t xml:space="preserve">Assistance in the preparation of any technical documentation required for the Intelligent Customer/Intelligent Client to demonstrate their position if requested by external stakeholders.  </w:t>
        </w:r>
      </w:ins>
    </w:p>
    <w:p w14:paraId="186BFEFA" w14:textId="77777777" w:rsidR="00686B44" w:rsidRPr="000D6D8D" w:rsidRDefault="00686B44" w:rsidP="00686B44">
      <w:pPr>
        <w:rPr>
          <w:ins w:id="5148" w:author="Mederick, Andre" w:date="2025-06-16T08:51:00Z" w16du:dateUtc="2025-06-16T07:51:00Z"/>
          <w:b/>
          <w:bCs/>
          <w:u w:val="single"/>
        </w:rPr>
      </w:pPr>
      <w:ins w:id="5149" w:author="Mederick, Andre" w:date="2025-06-16T08:51:00Z" w16du:dateUtc="2025-06-16T07:51:00Z">
        <w:r w:rsidRPr="000D6D8D">
          <w:rPr>
            <w:b/>
            <w:bCs/>
            <w:u w:val="single"/>
          </w:rPr>
          <w:t xml:space="preserve">Consultant OE Capability Requirements </w:t>
        </w:r>
      </w:ins>
    </w:p>
    <w:p w14:paraId="02217146" w14:textId="77777777" w:rsidR="00686B44" w:rsidRPr="007F61F4" w:rsidRDefault="00686B44" w:rsidP="00686B44">
      <w:pPr>
        <w:rPr>
          <w:ins w:id="5150" w:author="Mederick, Andre" w:date="2025-06-16T08:51:00Z" w16du:dateUtc="2025-06-16T07:51:00Z"/>
          <w:b/>
          <w:bCs/>
        </w:rPr>
      </w:pPr>
      <w:ins w:id="5151" w:author="Mederick, Andre" w:date="2025-06-16T08:51:00Z" w16du:dateUtc="2025-06-16T07:51:00Z">
        <w:r w:rsidRPr="007F61F4">
          <w:rPr>
            <w:b/>
            <w:bCs/>
          </w:rPr>
          <w:t xml:space="preserve">Consultant Organisational Capability </w:t>
        </w:r>
      </w:ins>
    </w:p>
    <w:p w14:paraId="58034399" w14:textId="77777777" w:rsidR="00686B44" w:rsidRPr="000B0328" w:rsidRDefault="00686B44" w:rsidP="00686B44">
      <w:pPr>
        <w:rPr>
          <w:ins w:id="5152" w:author="Mederick, Andre" w:date="2025-06-16T08:51:00Z" w16du:dateUtc="2025-06-16T07:51:00Z"/>
        </w:rPr>
      </w:pPr>
      <w:ins w:id="5153" w:author="Mederick, Andre" w:date="2025-06-16T08:51:00Z" w16du:dateUtc="2025-06-16T07:51:00Z">
        <w:r w:rsidRPr="000B0328">
          <w:t xml:space="preserve">The IPT organisation is still developing, but the Client, in conjunction with the Consultant and other contract partners is expected to establish a sound organisational capability. This requires the following Consultant capability in support of the Client, including but not limited to:  </w:t>
        </w:r>
      </w:ins>
    </w:p>
    <w:p w14:paraId="10453521" w14:textId="77777777" w:rsidR="00686B44" w:rsidRPr="000B0328" w:rsidRDefault="00686B44" w:rsidP="00C47093">
      <w:pPr>
        <w:pStyle w:val="ListParagraph"/>
        <w:numPr>
          <w:ilvl w:val="0"/>
          <w:numId w:val="165"/>
        </w:numPr>
        <w:rPr>
          <w:ins w:id="5154" w:author="Mederick, Andre" w:date="2025-06-16T08:51:00Z" w16du:dateUtc="2025-06-16T07:51:00Z"/>
        </w:rPr>
      </w:pPr>
      <w:ins w:id="5155" w:author="Mederick, Andre" w:date="2025-06-16T08:51:00Z" w16du:dateUtc="2025-06-16T07:51:00Z">
        <w:r w:rsidRPr="000B0328">
          <w:t xml:space="preserve">Previous experience and current nuclear industry new build knowledge or equivalent high hazard industry experience.  </w:t>
        </w:r>
      </w:ins>
    </w:p>
    <w:p w14:paraId="4A13F6B9" w14:textId="77777777" w:rsidR="00686B44" w:rsidRPr="000B0328" w:rsidRDefault="00686B44" w:rsidP="00C47093">
      <w:pPr>
        <w:pStyle w:val="ListParagraph"/>
        <w:numPr>
          <w:ilvl w:val="0"/>
          <w:numId w:val="165"/>
        </w:numPr>
        <w:rPr>
          <w:ins w:id="5156" w:author="Mederick, Andre" w:date="2025-06-16T08:51:00Z" w16du:dateUtc="2025-06-16T07:51:00Z"/>
        </w:rPr>
      </w:pPr>
      <w:ins w:id="5157" w:author="Mederick, Andre" w:date="2025-06-16T08:51:00Z" w16du:dateUtc="2025-06-16T07:51:00Z">
        <w:r w:rsidRPr="000B0328">
          <w:t xml:space="preserve">Experience working within the UK nuclear regulatory framework.  </w:t>
        </w:r>
      </w:ins>
    </w:p>
    <w:p w14:paraId="7AECF8D6" w14:textId="77777777" w:rsidR="00686B44" w:rsidRPr="000B0328" w:rsidRDefault="00686B44" w:rsidP="00C47093">
      <w:pPr>
        <w:pStyle w:val="ListParagraph"/>
        <w:numPr>
          <w:ilvl w:val="0"/>
          <w:numId w:val="165"/>
        </w:numPr>
        <w:rPr>
          <w:ins w:id="5158" w:author="Mederick, Andre" w:date="2025-06-16T08:51:00Z" w16du:dateUtc="2025-06-16T07:51:00Z"/>
        </w:rPr>
      </w:pPr>
      <w:ins w:id="5159" w:author="Mederick, Andre" w:date="2025-06-16T08:51:00Z" w16du:dateUtc="2025-06-16T07:51:00Z">
        <w:r w:rsidRPr="000B0328">
          <w:t xml:space="preserve">Expertise in provision of technical assurance advice, along with specification, oversight, audit and review for nuclear and/or major infrastructure programmes.  </w:t>
        </w:r>
      </w:ins>
    </w:p>
    <w:p w14:paraId="70131D94" w14:textId="77777777" w:rsidR="00686B44" w:rsidRPr="000B0328" w:rsidRDefault="00686B44" w:rsidP="00C47093">
      <w:pPr>
        <w:pStyle w:val="ListParagraph"/>
        <w:numPr>
          <w:ilvl w:val="0"/>
          <w:numId w:val="165"/>
        </w:numPr>
        <w:rPr>
          <w:ins w:id="5160" w:author="Mederick, Andre" w:date="2025-06-16T08:51:00Z" w16du:dateUtc="2025-06-16T07:51:00Z"/>
        </w:rPr>
      </w:pPr>
      <w:ins w:id="5161" w:author="Mederick, Andre" w:date="2025-06-16T08:51:00Z" w16du:dateUtc="2025-06-16T07:51:00Z">
        <w:r w:rsidRPr="000B0328">
          <w:lastRenderedPageBreak/>
          <w:t xml:space="preserve">Previous experience in conducting lines of assurance level 2 activities embedded within a client organisation will be advantageous.  </w:t>
        </w:r>
      </w:ins>
    </w:p>
    <w:p w14:paraId="2862B014" w14:textId="77777777" w:rsidR="00686B44" w:rsidRPr="007F61F4" w:rsidRDefault="00686B44" w:rsidP="00686B44">
      <w:pPr>
        <w:rPr>
          <w:ins w:id="5162" w:author="Mederick, Andre" w:date="2025-06-16T08:51:00Z" w16du:dateUtc="2025-06-16T07:51:00Z"/>
          <w:b/>
          <w:bCs/>
        </w:rPr>
      </w:pPr>
      <w:ins w:id="5163" w:author="Mederick, Andre" w:date="2025-06-16T08:51:00Z" w16du:dateUtc="2025-06-16T07:51:00Z">
        <w:r w:rsidRPr="007F61F4">
          <w:rPr>
            <w:b/>
            <w:bCs/>
          </w:rPr>
          <w:t xml:space="preserve">Consultant Personnel Capability  </w:t>
        </w:r>
      </w:ins>
    </w:p>
    <w:p w14:paraId="6D09A5BC" w14:textId="77777777" w:rsidR="00686B44" w:rsidRPr="000B0328" w:rsidRDefault="00686B44" w:rsidP="00C47093">
      <w:pPr>
        <w:pStyle w:val="ListParagraph"/>
        <w:numPr>
          <w:ilvl w:val="0"/>
          <w:numId w:val="166"/>
        </w:numPr>
        <w:rPr>
          <w:ins w:id="5164" w:author="Mederick, Andre" w:date="2025-06-16T08:51:00Z" w16du:dateUtc="2025-06-16T07:51:00Z"/>
        </w:rPr>
      </w:pPr>
      <w:ins w:id="5165" w:author="Mederick, Andre" w:date="2025-06-16T08:51:00Z" w16du:dateUtc="2025-06-16T07:51:00Z">
        <w:r w:rsidRPr="000B0328">
          <w:t xml:space="preserve">The Consultants personnel will require the capabilities outlined in Annex A. </w:t>
        </w:r>
      </w:ins>
    </w:p>
    <w:p w14:paraId="26281F86" w14:textId="77777777" w:rsidR="00686B44" w:rsidRPr="000B0328" w:rsidRDefault="00686B44" w:rsidP="00C47093">
      <w:pPr>
        <w:pStyle w:val="ListParagraph"/>
        <w:numPr>
          <w:ilvl w:val="0"/>
          <w:numId w:val="166"/>
        </w:numPr>
        <w:rPr>
          <w:ins w:id="5166" w:author="Mederick, Andre" w:date="2025-06-16T08:51:00Z" w16du:dateUtc="2025-06-16T07:51:00Z"/>
        </w:rPr>
      </w:pPr>
      <w:ins w:id="5167" w:author="Mederick, Andre" w:date="2025-06-16T08:51:00Z" w16du:dateUtc="2025-06-16T07:51:00Z">
        <w:r w:rsidRPr="000B0328">
          <w:t xml:space="preserve">The Consultant must be able to implement both a dedicated Consultant function to provide consistent interpretation and approach to assurance activities, whilst also demonstrating sufficient flexible reach-back that will add expertise in a wide range of areas as required.  </w:t>
        </w:r>
      </w:ins>
    </w:p>
    <w:p w14:paraId="6C4E25D4" w14:textId="77777777" w:rsidR="00686B44" w:rsidRPr="000B0328" w:rsidRDefault="00686B44" w:rsidP="00C47093">
      <w:pPr>
        <w:pStyle w:val="ListParagraph"/>
        <w:numPr>
          <w:ilvl w:val="0"/>
          <w:numId w:val="166"/>
        </w:numPr>
        <w:rPr>
          <w:ins w:id="5168" w:author="Mederick, Andre" w:date="2025-06-16T08:51:00Z" w16du:dateUtc="2025-06-16T07:51:00Z"/>
        </w:rPr>
      </w:pPr>
      <w:ins w:id="5169" w:author="Mederick, Andre" w:date="2025-06-16T08:51:00Z" w16du:dateUtc="2025-06-16T07:51:00Z">
        <w:r w:rsidRPr="000B0328">
          <w:t xml:space="preserve">The Consultant should identify how they will provide a dedicated Consultant function to the project (i.e. an embedded Core Team) that is able to:  </w:t>
        </w:r>
      </w:ins>
    </w:p>
    <w:p w14:paraId="0D0E212B" w14:textId="77777777" w:rsidR="00686B44" w:rsidRPr="000B0328" w:rsidRDefault="00686B44" w:rsidP="00C47093">
      <w:pPr>
        <w:pStyle w:val="ListParagraph"/>
        <w:numPr>
          <w:ilvl w:val="1"/>
          <w:numId w:val="167"/>
        </w:numPr>
        <w:rPr>
          <w:ins w:id="5170" w:author="Mederick, Andre" w:date="2025-06-16T08:51:00Z" w16du:dateUtc="2025-06-16T07:51:00Z"/>
        </w:rPr>
      </w:pPr>
      <w:ins w:id="5171" w:author="Mederick, Andre" w:date="2025-06-16T08:51:00Z" w16du:dateUtc="2025-06-16T07:51:00Z">
        <w:r w:rsidRPr="000B0328">
          <w:t xml:space="preserve">Manage the service plan of </w:t>
        </w:r>
        <w:proofErr w:type="gramStart"/>
        <w:r w:rsidRPr="000B0328">
          <w:t>Consultant</w:t>
        </w:r>
        <w:proofErr w:type="gramEnd"/>
        <w:r w:rsidRPr="000B0328">
          <w:t xml:space="preserve"> activities (including collaboration with the Intelligent Customer/Intelligent Client on identification of ‘drumbeat’ activities and response to short notice and unplanned emergent activities).  </w:t>
        </w:r>
      </w:ins>
    </w:p>
    <w:p w14:paraId="721B1881" w14:textId="77777777" w:rsidR="00686B44" w:rsidRPr="000B0328" w:rsidRDefault="00686B44" w:rsidP="00C47093">
      <w:pPr>
        <w:pStyle w:val="ListParagraph"/>
        <w:numPr>
          <w:ilvl w:val="1"/>
          <w:numId w:val="167"/>
        </w:numPr>
        <w:rPr>
          <w:ins w:id="5172" w:author="Mederick, Andre" w:date="2025-06-16T08:51:00Z" w16du:dateUtc="2025-06-16T07:51:00Z"/>
        </w:rPr>
      </w:pPr>
      <w:ins w:id="5173" w:author="Mederick, Andre" w:date="2025-06-16T08:51:00Z" w16du:dateUtc="2025-06-16T07:51:00Z">
        <w:r w:rsidRPr="000B0328">
          <w:t xml:space="preserve">In collaboration with the Client, estimate the scope for task sheets required to conduct Consultant activities.  </w:t>
        </w:r>
      </w:ins>
    </w:p>
    <w:p w14:paraId="1487FB50" w14:textId="77777777" w:rsidR="00686B44" w:rsidRPr="000B0328" w:rsidRDefault="00686B44" w:rsidP="00C47093">
      <w:pPr>
        <w:pStyle w:val="ListParagraph"/>
        <w:numPr>
          <w:ilvl w:val="1"/>
          <w:numId w:val="167"/>
        </w:numPr>
        <w:rPr>
          <w:ins w:id="5174" w:author="Mederick, Andre" w:date="2025-06-16T08:51:00Z" w16du:dateUtc="2025-06-16T07:51:00Z"/>
        </w:rPr>
      </w:pPr>
      <w:ins w:id="5175" w:author="Mederick, Andre" w:date="2025-06-16T08:51:00Z" w16du:dateUtc="2025-06-16T07:51:00Z">
        <w:r w:rsidRPr="000B0328">
          <w:t xml:space="preserve">Maintain the Consultant capability/resource database, including personnel training/experience/competence and managing conflicts of interest. </w:t>
        </w:r>
      </w:ins>
    </w:p>
    <w:p w14:paraId="3FC0D5A6" w14:textId="77777777" w:rsidR="00686B44" w:rsidRPr="000B0328" w:rsidRDefault="00686B44" w:rsidP="00C47093">
      <w:pPr>
        <w:pStyle w:val="ListParagraph"/>
        <w:numPr>
          <w:ilvl w:val="1"/>
          <w:numId w:val="167"/>
        </w:numPr>
        <w:rPr>
          <w:ins w:id="5176" w:author="Mederick, Andre" w:date="2025-06-16T08:51:00Z" w16du:dateUtc="2025-06-16T07:51:00Z"/>
        </w:rPr>
      </w:pPr>
      <w:ins w:id="5177" w:author="Mederick, Andre" w:date="2025-06-16T08:51:00Z" w16du:dateUtc="2025-06-16T07:51:00Z">
        <w:r w:rsidRPr="000B0328">
          <w:t xml:space="preserve">Provide ad-hoc technical and delivery support resources for unplanned emergent work as needed by the Client.  </w:t>
        </w:r>
      </w:ins>
    </w:p>
    <w:p w14:paraId="63D113E0" w14:textId="77777777" w:rsidR="00686B44" w:rsidRPr="000B0328" w:rsidRDefault="00686B44" w:rsidP="00686B44">
      <w:pPr>
        <w:rPr>
          <w:ins w:id="5178" w:author="Mederick, Andre" w:date="2025-06-16T08:51:00Z" w16du:dateUtc="2025-06-16T07:51:00Z"/>
        </w:rPr>
      </w:pPr>
      <w:ins w:id="5179" w:author="Mederick, Andre" w:date="2025-06-16T08:51:00Z" w16du:dateUtc="2025-06-16T07:51:00Z">
        <w:r w:rsidRPr="000B0328">
          <w:t xml:space="preserve">The Consultant should identify the size of this Core Team and propose named individuals for these roles.  These individuals should be experienced in providing specification, oversight, audit, review and advice for major infrastructure project delivery with excellent leadership skills and are confident working across multiple disciplines, including engagement with legal, finance and commercial workstreams.  </w:t>
        </w:r>
      </w:ins>
    </w:p>
    <w:p w14:paraId="66F458A8" w14:textId="77777777" w:rsidR="00686B44" w:rsidRPr="000B0328" w:rsidRDefault="00686B44" w:rsidP="00686B44">
      <w:pPr>
        <w:rPr>
          <w:ins w:id="5180" w:author="Mederick, Andre" w:date="2025-06-16T08:51:00Z" w16du:dateUtc="2025-06-16T07:51:00Z"/>
        </w:rPr>
      </w:pPr>
      <w:ins w:id="5181" w:author="Mederick, Andre" w:date="2025-06-16T08:51:00Z" w16du:dateUtc="2025-06-16T07:51:00Z">
        <w:r w:rsidRPr="000B0328">
          <w:t xml:space="preserve">The Consultants Core Team will co-ordinate and oversee requirements for tasks and Subject Matter Experts (SMEs) from within the Consultant’s organisation or subcontracts.  Whilst the Core Team is expected to provide a consistent level of support to GBN throughout the length of the contract, the use of reach-back capability from SMEs will flex in line with the activities being undertaken at different stages.  </w:t>
        </w:r>
      </w:ins>
    </w:p>
    <w:p w14:paraId="46FA0E88" w14:textId="77777777" w:rsidR="00686B44" w:rsidRPr="007F61F4" w:rsidRDefault="00686B44" w:rsidP="00686B44">
      <w:pPr>
        <w:rPr>
          <w:ins w:id="5182" w:author="Mederick, Andre" w:date="2025-06-16T08:51:00Z" w16du:dateUtc="2025-06-16T07:51:00Z"/>
          <w:b/>
          <w:bCs/>
          <w:u w:val="single"/>
        </w:rPr>
      </w:pPr>
      <w:ins w:id="5183" w:author="Mederick, Andre" w:date="2025-06-16T08:51:00Z" w16du:dateUtc="2025-06-16T07:51:00Z">
        <w:r w:rsidRPr="007F61F4">
          <w:rPr>
            <w:b/>
            <w:bCs/>
            <w:u w:val="single"/>
          </w:rPr>
          <w:t xml:space="preserve">General Arrangements </w:t>
        </w:r>
      </w:ins>
    </w:p>
    <w:p w14:paraId="020C47A9" w14:textId="77777777" w:rsidR="00686B44" w:rsidRPr="000B0328" w:rsidRDefault="00686B44" w:rsidP="00C47093">
      <w:pPr>
        <w:pStyle w:val="ListParagraph"/>
        <w:numPr>
          <w:ilvl w:val="0"/>
          <w:numId w:val="168"/>
        </w:numPr>
        <w:rPr>
          <w:ins w:id="5184" w:author="Mederick, Andre" w:date="2025-06-16T08:51:00Z" w16du:dateUtc="2025-06-16T07:51:00Z"/>
        </w:rPr>
      </w:pPr>
      <w:ins w:id="5185" w:author="Mederick, Andre" w:date="2025-06-16T08:51:00Z" w16du:dateUtc="2025-06-16T07:51:00Z">
        <w:r w:rsidRPr="000B0328">
          <w:t xml:space="preserve">To sentence the service plan, the Client shall issue Task Orders to the Consultant. For the avoidance of doubt, the Client is not obliged by virtue of entering into this Agreement to instruct the Consultant to perform any Services under this Agreement other than those specified in an approved task order.  </w:t>
        </w:r>
      </w:ins>
    </w:p>
    <w:p w14:paraId="2C25C01D" w14:textId="77777777" w:rsidR="00686B44" w:rsidRPr="000B0328" w:rsidRDefault="00686B44" w:rsidP="00C47093">
      <w:pPr>
        <w:pStyle w:val="ListParagraph"/>
        <w:numPr>
          <w:ilvl w:val="0"/>
          <w:numId w:val="168"/>
        </w:numPr>
        <w:rPr>
          <w:ins w:id="5186" w:author="Mederick, Andre" w:date="2025-06-16T08:51:00Z" w16du:dateUtc="2025-06-16T07:51:00Z"/>
        </w:rPr>
      </w:pPr>
      <w:ins w:id="5187" w:author="Mederick, Andre" w:date="2025-06-16T08:51:00Z" w16du:dateUtc="2025-06-16T07:51:00Z">
        <w:r w:rsidRPr="000B0328">
          <w:t>The Client shall establish and implement a common task specification system in conjunction with the Consultant for all phases of the agreement scope of activities. This is expected to include, but is not limited to the followi</w:t>
        </w:r>
        <w:r>
          <w:t>n</w:t>
        </w:r>
        <w:r w:rsidRPr="000B0328">
          <w:t xml:space="preserve">g: </w:t>
        </w:r>
      </w:ins>
    </w:p>
    <w:p w14:paraId="3F47E856" w14:textId="77777777" w:rsidR="00686B44" w:rsidRPr="000B0328" w:rsidRDefault="00686B44" w:rsidP="00C47093">
      <w:pPr>
        <w:pStyle w:val="ListParagraph"/>
        <w:numPr>
          <w:ilvl w:val="1"/>
          <w:numId w:val="169"/>
        </w:numPr>
        <w:rPr>
          <w:ins w:id="5188" w:author="Mederick, Andre" w:date="2025-06-16T08:51:00Z" w16du:dateUtc="2025-06-16T07:51:00Z"/>
        </w:rPr>
      </w:pPr>
      <w:ins w:id="5189" w:author="Mederick, Andre" w:date="2025-06-16T08:51:00Z" w16du:dateUtc="2025-06-16T07:51:00Z">
        <w:r w:rsidRPr="000B0328">
          <w:t xml:space="preserve">Specification of a scope of services to be performed and the pricing basis for those services </w:t>
        </w:r>
      </w:ins>
    </w:p>
    <w:p w14:paraId="44A906E1" w14:textId="77777777" w:rsidR="00686B44" w:rsidRPr="000B0328" w:rsidRDefault="00686B44" w:rsidP="00C47093">
      <w:pPr>
        <w:pStyle w:val="ListParagraph"/>
        <w:numPr>
          <w:ilvl w:val="1"/>
          <w:numId w:val="169"/>
        </w:numPr>
        <w:rPr>
          <w:ins w:id="5190" w:author="Mederick, Andre" w:date="2025-06-16T08:51:00Z" w16du:dateUtc="2025-06-16T07:51:00Z"/>
        </w:rPr>
      </w:pPr>
      <w:ins w:id="5191" w:author="Mederick, Andre" w:date="2025-06-16T08:51:00Z" w16du:dateUtc="2025-06-16T07:51:00Z">
        <w:r w:rsidRPr="000B0328">
          <w:t xml:space="preserve">Identification of key roles to be performed by the Consultant's personnel in respect of such services </w:t>
        </w:r>
      </w:ins>
    </w:p>
    <w:p w14:paraId="2379C533" w14:textId="77777777" w:rsidR="00686B44" w:rsidRPr="000B0328" w:rsidRDefault="00686B44" w:rsidP="00C47093">
      <w:pPr>
        <w:pStyle w:val="ListParagraph"/>
        <w:numPr>
          <w:ilvl w:val="1"/>
          <w:numId w:val="169"/>
        </w:numPr>
        <w:rPr>
          <w:ins w:id="5192" w:author="Mederick, Andre" w:date="2025-06-16T08:51:00Z" w16du:dateUtc="2025-06-16T07:51:00Z"/>
        </w:rPr>
      </w:pPr>
      <w:ins w:id="5193" w:author="Mederick, Andre" w:date="2025-06-16T08:51:00Z" w16du:dateUtc="2025-06-16T07:51:00Z">
        <w:r w:rsidRPr="000B0328">
          <w:t xml:space="preserve">the required Deliverables and any associated Information to be relied upon, e.g. Documents for Review, Risk assessment, and Responsibilities together with any nuclear safety implications in respect of the relevant scope of services. </w:t>
        </w:r>
      </w:ins>
    </w:p>
    <w:p w14:paraId="118EF8BE" w14:textId="77777777" w:rsidR="00686B44" w:rsidRPr="000B0328" w:rsidRDefault="00686B44" w:rsidP="00C47093">
      <w:pPr>
        <w:pStyle w:val="ListParagraph"/>
        <w:numPr>
          <w:ilvl w:val="0"/>
          <w:numId w:val="168"/>
        </w:numPr>
        <w:rPr>
          <w:ins w:id="5194" w:author="Mederick, Andre" w:date="2025-06-16T08:51:00Z" w16du:dateUtc="2025-06-16T07:51:00Z"/>
        </w:rPr>
      </w:pPr>
      <w:ins w:id="5195" w:author="Mederick, Andre" w:date="2025-06-16T08:51:00Z" w16du:dateUtc="2025-06-16T07:51:00Z">
        <w:r w:rsidRPr="000B0328">
          <w:t xml:space="preserve">Following completion of each task, the Client’s responsible engineer or nominee and the Consultants task lead will perform a post job debrief process (to be jointly agreed). As part of this process, the Consultant will produce a task performance assessment scoring and the Client will produce its associated scoring, using the same metrics. These assessments will review performance during the task against relevant criteria, including but not limited to safety, delivery, quality, reporting, etc. </w:t>
        </w:r>
      </w:ins>
    </w:p>
    <w:p w14:paraId="34E941E1" w14:textId="77777777" w:rsidR="00686B44" w:rsidRPr="00501AAC" w:rsidRDefault="00686B44" w:rsidP="00686B44">
      <w:pPr>
        <w:rPr>
          <w:ins w:id="5196" w:author="Mederick, Andre" w:date="2025-06-16T08:51:00Z" w16du:dateUtc="2025-06-16T07:51:00Z"/>
          <w:b/>
          <w:bCs/>
          <w:u w:val="single"/>
        </w:rPr>
      </w:pPr>
      <w:ins w:id="5197" w:author="Mederick, Andre" w:date="2025-06-16T08:51:00Z" w16du:dateUtc="2025-06-16T07:51:00Z">
        <w:r w:rsidRPr="00501AAC">
          <w:rPr>
            <w:b/>
            <w:bCs/>
            <w:u w:val="single"/>
          </w:rPr>
          <w:t xml:space="preserve">Health and Safety </w:t>
        </w:r>
      </w:ins>
    </w:p>
    <w:p w14:paraId="739118B2" w14:textId="77777777" w:rsidR="00686B44" w:rsidRPr="000B0328" w:rsidRDefault="00686B44" w:rsidP="00C47093">
      <w:pPr>
        <w:pStyle w:val="ListParagraph"/>
        <w:numPr>
          <w:ilvl w:val="0"/>
          <w:numId w:val="170"/>
        </w:numPr>
        <w:rPr>
          <w:ins w:id="5198" w:author="Mederick, Andre" w:date="2025-06-16T08:51:00Z" w16du:dateUtc="2025-06-16T07:51:00Z"/>
        </w:rPr>
      </w:pPr>
      <w:ins w:id="5199" w:author="Mederick, Andre" w:date="2025-06-16T08:51:00Z" w16du:dateUtc="2025-06-16T07:51:00Z">
        <w:r w:rsidRPr="000B0328">
          <w:t xml:space="preserve">The Consultant shall, in respect of all occupational health and safety matters associated with the Services, at all times comply with: </w:t>
        </w:r>
      </w:ins>
    </w:p>
    <w:p w14:paraId="206D5B34" w14:textId="77777777" w:rsidR="00686B44" w:rsidRPr="000B0328" w:rsidRDefault="00686B44" w:rsidP="00C47093">
      <w:pPr>
        <w:pStyle w:val="ListParagraph"/>
        <w:numPr>
          <w:ilvl w:val="1"/>
          <w:numId w:val="171"/>
        </w:numPr>
        <w:rPr>
          <w:ins w:id="5200" w:author="Mederick, Andre" w:date="2025-06-16T08:51:00Z" w16du:dateUtc="2025-06-16T07:51:00Z"/>
        </w:rPr>
      </w:pPr>
      <w:ins w:id="5201" w:author="Mederick, Andre" w:date="2025-06-16T08:51:00Z" w16du:dateUtc="2025-06-16T07:51:00Z">
        <w:r w:rsidRPr="000B0328">
          <w:t xml:space="preserve">all Applicable Requirements (to be confirmed in the Contract or updated </w:t>
        </w:r>
        <w:proofErr w:type="spellStart"/>
        <w:r w:rsidRPr="000B0328">
          <w:t>SoR</w:t>
        </w:r>
        <w:proofErr w:type="spellEnd"/>
        <w:r w:rsidRPr="000B0328">
          <w:t xml:space="preserve">) and </w:t>
        </w:r>
      </w:ins>
    </w:p>
    <w:p w14:paraId="1E509B28" w14:textId="77777777" w:rsidR="00686B44" w:rsidRPr="000B0328" w:rsidRDefault="00686B44" w:rsidP="00C47093">
      <w:pPr>
        <w:pStyle w:val="ListParagraph"/>
        <w:numPr>
          <w:ilvl w:val="1"/>
          <w:numId w:val="171"/>
        </w:numPr>
        <w:rPr>
          <w:ins w:id="5202" w:author="Mederick, Andre" w:date="2025-06-16T08:51:00Z" w16du:dateUtc="2025-06-16T07:51:00Z"/>
        </w:rPr>
      </w:pPr>
      <w:ins w:id="5203" w:author="Mederick, Andre" w:date="2025-06-16T08:51:00Z" w16du:dateUtc="2025-06-16T07:51:00Z">
        <w:r w:rsidRPr="000B0328">
          <w:t xml:space="preserve">the requirements of ISO 45001 Occupational Health and Safety Management System expectations or equivalent issued by a mutually recognised body. </w:t>
        </w:r>
      </w:ins>
    </w:p>
    <w:p w14:paraId="155D0907" w14:textId="77777777" w:rsidR="00686B44" w:rsidRPr="000B0328" w:rsidRDefault="00686B44" w:rsidP="00C47093">
      <w:pPr>
        <w:pStyle w:val="ListParagraph"/>
        <w:numPr>
          <w:ilvl w:val="0"/>
          <w:numId w:val="170"/>
        </w:numPr>
        <w:rPr>
          <w:ins w:id="5204" w:author="Mederick, Andre" w:date="2025-06-16T08:51:00Z" w16du:dateUtc="2025-06-16T07:51:00Z"/>
        </w:rPr>
      </w:pPr>
      <w:ins w:id="5205" w:author="Mederick, Andre" w:date="2025-06-16T08:51:00Z" w16du:dateUtc="2025-06-16T07:51:00Z">
        <w:r w:rsidRPr="000B0328">
          <w:lastRenderedPageBreak/>
          <w:t xml:space="preserve">Guidance can be found here: </w:t>
        </w:r>
      </w:ins>
    </w:p>
    <w:p w14:paraId="2D300D90" w14:textId="77777777" w:rsidR="00686B44" w:rsidRPr="000B0328" w:rsidRDefault="00686B44" w:rsidP="00C47093">
      <w:pPr>
        <w:pStyle w:val="ListParagraph"/>
        <w:numPr>
          <w:ilvl w:val="1"/>
          <w:numId w:val="172"/>
        </w:numPr>
        <w:rPr>
          <w:ins w:id="5206" w:author="Mederick, Andre" w:date="2025-06-16T08:51:00Z" w16du:dateUtc="2025-06-16T07:51:00Z"/>
        </w:rPr>
      </w:pPr>
      <w:ins w:id="5207" w:author="Mederick, Andre" w:date="2025-06-16T08:51:00Z" w16du:dateUtc="2025-06-16T07:51:00Z">
        <w:r w:rsidRPr="000B0328">
          <w:t xml:space="preserve">https://ssip.org.uk/ </w:t>
        </w:r>
      </w:ins>
    </w:p>
    <w:p w14:paraId="278513BF" w14:textId="77777777" w:rsidR="00686B44" w:rsidRPr="000B0328" w:rsidRDefault="00686B44" w:rsidP="00C47093">
      <w:pPr>
        <w:pStyle w:val="ListParagraph"/>
        <w:numPr>
          <w:ilvl w:val="1"/>
          <w:numId w:val="172"/>
        </w:numPr>
        <w:rPr>
          <w:ins w:id="5208" w:author="Mederick, Andre" w:date="2025-06-16T08:51:00Z" w16du:dateUtc="2025-06-16T07:51:00Z"/>
        </w:rPr>
      </w:pPr>
      <w:ins w:id="5209" w:author="Mederick, Andre" w:date="2025-06-16T08:51:00Z" w16du:dateUtc="2025-06-16T07:51:00Z">
        <w:r w:rsidRPr="000B0328">
          <w:t xml:space="preserve">https://www.bsigroup.com/en-GB/Occupational-Health-and-Safety-ISO-45001/ </w:t>
        </w:r>
      </w:ins>
    </w:p>
    <w:p w14:paraId="37535656" w14:textId="77777777" w:rsidR="00686B44" w:rsidRPr="00E655F5" w:rsidRDefault="00686B44" w:rsidP="00686B44">
      <w:pPr>
        <w:rPr>
          <w:ins w:id="5210" w:author="Mederick, Andre" w:date="2025-06-16T08:51:00Z" w16du:dateUtc="2025-06-16T07:51:00Z"/>
          <w:b/>
          <w:bCs/>
          <w:u w:val="single"/>
        </w:rPr>
      </w:pPr>
      <w:ins w:id="5211" w:author="Mederick, Andre" w:date="2025-06-16T08:51:00Z" w16du:dateUtc="2025-06-16T07:51:00Z">
        <w:r w:rsidRPr="00E655F5">
          <w:rPr>
            <w:b/>
            <w:bCs/>
            <w:u w:val="single"/>
          </w:rPr>
          <w:t xml:space="preserve">Environmental </w:t>
        </w:r>
      </w:ins>
    </w:p>
    <w:p w14:paraId="1323F3D1" w14:textId="77777777" w:rsidR="00686B44" w:rsidRPr="000B0328" w:rsidRDefault="00686B44" w:rsidP="00C47093">
      <w:pPr>
        <w:pStyle w:val="ListParagraph"/>
        <w:numPr>
          <w:ilvl w:val="0"/>
          <w:numId w:val="173"/>
        </w:numPr>
        <w:rPr>
          <w:ins w:id="5212" w:author="Mederick, Andre" w:date="2025-06-16T08:51:00Z" w16du:dateUtc="2025-06-16T07:51:00Z"/>
        </w:rPr>
      </w:pPr>
      <w:ins w:id="5213" w:author="Mederick, Andre" w:date="2025-06-16T08:51:00Z" w16du:dateUtc="2025-06-16T07:51:00Z">
        <w:r w:rsidRPr="000B0328">
          <w:t xml:space="preserve">The Consultant shall, in respect of all environmental matters associated with the Services, at all times comply with: </w:t>
        </w:r>
      </w:ins>
    </w:p>
    <w:p w14:paraId="654D52D8" w14:textId="77777777" w:rsidR="00686B44" w:rsidRPr="000B0328" w:rsidRDefault="00686B44" w:rsidP="00C47093">
      <w:pPr>
        <w:pStyle w:val="ListParagraph"/>
        <w:numPr>
          <w:ilvl w:val="1"/>
          <w:numId w:val="174"/>
        </w:numPr>
        <w:rPr>
          <w:ins w:id="5214" w:author="Mederick, Andre" w:date="2025-06-16T08:51:00Z" w16du:dateUtc="2025-06-16T07:51:00Z"/>
        </w:rPr>
      </w:pPr>
      <w:ins w:id="5215" w:author="Mederick, Andre" w:date="2025-06-16T08:51:00Z" w16du:dateUtc="2025-06-16T07:51:00Z">
        <w:r w:rsidRPr="000B0328">
          <w:t xml:space="preserve">all Applicable Requirements (to be confirmed in the Contract or updated </w:t>
        </w:r>
        <w:proofErr w:type="spellStart"/>
        <w:r w:rsidRPr="000B0328">
          <w:t>SoR</w:t>
        </w:r>
        <w:proofErr w:type="spellEnd"/>
        <w:r w:rsidRPr="000B0328">
          <w:t xml:space="preserve">) and </w:t>
        </w:r>
      </w:ins>
    </w:p>
    <w:p w14:paraId="627011F7" w14:textId="77777777" w:rsidR="00686B44" w:rsidRPr="000B0328" w:rsidRDefault="00686B44" w:rsidP="00C47093">
      <w:pPr>
        <w:pStyle w:val="ListParagraph"/>
        <w:numPr>
          <w:ilvl w:val="1"/>
          <w:numId w:val="174"/>
        </w:numPr>
        <w:rPr>
          <w:ins w:id="5216" w:author="Mederick, Andre" w:date="2025-06-16T08:51:00Z" w16du:dateUtc="2025-06-16T07:51:00Z"/>
        </w:rPr>
      </w:pPr>
      <w:ins w:id="5217" w:author="Mederick, Andre" w:date="2025-06-16T08:51:00Z" w16du:dateUtc="2025-06-16T07:51:00Z">
        <w:r w:rsidRPr="000B0328">
          <w:t>the requirements of ISO 14001 Environmental Management Systems or equivalent issued by a mutually recog</w:t>
        </w:r>
        <w:r>
          <w:t>n</w:t>
        </w:r>
        <w:r w:rsidRPr="000B0328">
          <w:t xml:space="preserve">ised body. </w:t>
        </w:r>
      </w:ins>
    </w:p>
    <w:p w14:paraId="006E2759" w14:textId="77777777" w:rsidR="00686B44" w:rsidRPr="000B0328" w:rsidRDefault="00686B44" w:rsidP="00C47093">
      <w:pPr>
        <w:pStyle w:val="ListParagraph"/>
        <w:numPr>
          <w:ilvl w:val="0"/>
          <w:numId w:val="173"/>
        </w:numPr>
        <w:rPr>
          <w:ins w:id="5218" w:author="Mederick, Andre" w:date="2025-06-16T08:51:00Z" w16du:dateUtc="2025-06-16T07:51:00Z"/>
        </w:rPr>
      </w:pPr>
      <w:ins w:id="5219" w:author="Mederick, Andre" w:date="2025-06-16T08:51:00Z" w16du:dateUtc="2025-06-16T07:51:00Z">
        <w:r w:rsidRPr="000B0328">
          <w:t xml:space="preserve">Guidance can be found here: </w:t>
        </w:r>
      </w:ins>
    </w:p>
    <w:p w14:paraId="1CE8230D" w14:textId="77777777" w:rsidR="00686B44" w:rsidRPr="000B0328" w:rsidRDefault="00686B44" w:rsidP="00C47093">
      <w:pPr>
        <w:pStyle w:val="ListParagraph"/>
        <w:numPr>
          <w:ilvl w:val="1"/>
          <w:numId w:val="175"/>
        </w:numPr>
        <w:rPr>
          <w:ins w:id="5220" w:author="Mederick, Andre" w:date="2025-06-16T08:51:00Z" w16du:dateUtc="2025-06-16T07:51:00Z"/>
        </w:rPr>
      </w:pPr>
      <w:ins w:id="5221" w:author="Mederick, Andre" w:date="2025-06-16T08:51:00Z" w16du:dateUtc="2025-06-16T07:51:00Z">
        <w:r w:rsidRPr="000B0328">
          <w:t xml:space="preserve">https://learn.supplychainschool.co.uk/local/tlactionplans/resource_intro.php?id=1082&amp;modtype=resource </w:t>
        </w:r>
      </w:ins>
    </w:p>
    <w:p w14:paraId="10957987" w14:textId="77777777" w:rsidR="00686B44" w:rsidRPr="004B47F9" w:rsidRDefault="00686B44" w:rsidP="00686B44">
      <w:pPr>
        <w:rPr>
          <w:ins w:id="5222" w:author="Mederick, Andre" w:date="2025-06-16T08:51:00Z" w16du:dateUtc="2025-06-16T07:51:00Z"/>
          <w:b/>
          <w:bCs/>
          <w:u w:val="single"/>
        </w:rPr>
      </w:pPr>
      <w:ins w:id="5223" w:author="Mederick, Andre" w:date="2025-06-16T08:51:00Z" w16du:dateUtc="2025-06-16T07:51:00Z">
        <w:r w:rsidRPr="004B47F9">
          <w:rPr>
            <w:b/>
            <w:bCs/>
            <w:u w:val="single"/>
          </w:rPr>
          <w:t xml:space="preserve"> Quality Management Systems </w:t>
        </w:r>
      </w:ins>
    </w:p>
    <w:p w14:paraId="5163D9D1" w14:textId="77777777" w:rsidR="00686B44" w:rsidRPr="000B0328" w:rsidRDefault="00686B44" w:rsidP="00C47093">
      <w:pPr>
        <w:pStyle w:val="ListParagraph"/>
        <w:numPr>
          <w:ilvl w:val="0"/>
          <w:numId w:val="176"/>
        </w:numPr>
        <w:rPr>
          <w:ins w:id="5224" w:author="Mederick, Andre" w:date="2025-06-16T08:51:00Z" w16du:dateUtc="2025-06-16T07:51:00Z"/>
        </w:rPr>
      </w:pPr>
      <w:ins w:id="5225" w:author="Mederick, Andre" w:date="2025-06-16T08:51:00Z" w16du:dateUtc="2025-06-16T07:51:00Z">
        <w:r w:rsidRPr="000B0328">
          <w:t xml:space="preserve">The Consultant shall apply a quality management system consistent with ISO 9001, and other applicable Client requirements (to be confirmed in the Contract or updated </w:t>
        </w:r>
        <w:proofErr w:type="spellStart"/>
        <w:r w:rsidRPr="000B0328">
          <w:t>SoR</w:t>
        </w:r>
        <w:proofErr w:type="spellEnd"/>
        <w:r w:rsidRPr="000B0328">
          <w:t xml:space="preserve">). </w:t>
        </w:r>
      </w:ins>
    </w:p>
    <w:p w14:paraId="7EA7F7BC" w14:textId="77777777" w:rsidR="00686B44" w:rsidRPr="000B0328" w:rsidRDefault="00686B44" w:rsidP="00C47093">
      <w:pPr>
        <w:pStyle w:val="ListParagraph"/>
        <w:numPr>
          <w:ilvl w:val="0"/>
          <w:numId w:val="176"/>
        </w:numPr>
        <w:rPr>
          <w:ins w:id="5226" w:author="Mederick, Andre" w:date="2025-06-16T08:51:00Z" w16du:dateUtc="2025-06-16T07:51:00Z"/>
        </w:rPr>
      </w:pPr>
      <w:ins w:id="5227" w:author="Mederick, Andre" w:date="2025-06-16T08:51:00Z" w16du:dateUtc="2025-06-16T07:51:00Z">
        <w:r w:rsidRPr="000B0328">
          <w:t xml:space="preserve">The Consultant warrants and undertakes to the Client that the Deliverables, and any other deliverables required as part of the Services, shall: </w:t>
        </w:r>
      </w:ins>
    </w:p>
    <w:p w14:paraId="0CD7D080" w14:textId="77777777" w:rsidR="00686B44" w:rsidRPr="000B0328" w:rsidRDefault="00686B44" w:rsidP="00C47093">
      <w:pPr>
        <w:pStyle w:val="ListParagraph"/>
        <w:numPr>
          <w:ilvl w:val="1"/>
          <w:numId w:val="177"/>
        </w:numPr>
        <w:rPr>
          <w:ins w:id="5228" w:author="Mederick, Andre" w:date="2025-06-16T08:51:00Z" w16du:dateUtc="2025-06-16T07:51:00Z"/>
        </w:rPr>
      </w:pPr>
      <w:ins w:id="5229" w:author="Mederick, Andre" w:date="2025-06-16T08:51:00Z" w16du:dateUtc="2025-06-16T07:51:00Z">
        <w:r w:rsidRPr="000B0328">
          <w:t xml:space="preserve">conform in all material respects with ISO 9001 standards or be in such other form as the Client may from time to time reasonably specify; and </w:t>
        </w:r>
      </w:ins>
    </w:p>
    <w:p w14:paraId="4E6672E0" w14:textId="77777777" w:rsidR="00686B44" w:rsidRPr="000B0328" w:rsidRDefault="00686B44" w:rsidP="00C47093">
      <w:pPr>
        <w:pStyle w:val="ListParagraph"/>
        <w:numPr>
          <w:ilvl w:val="1"/>
          <w:numId w:val="177"/>
        </w:numPr>
        <w:rPr>
          <w:ins w:id="5230" w:author="Mederick, Andre" w:date="2025-06-16T08:51:00Z" w16du:dateUtc="2025-06-16T07:51:00Z"/>
        </w:rPr>
      </w:pPr>
      <w:ins w:id="5231" w:author="Mederick, Andre" w:date="2025-06-16T08:51:00Z" w16du:dateUtc="2025-06-16T07:51:00Z">
        <w:r w:rsidRPr="000B0328">
          <w:t xml:space="preserve">be in a concise and logical format so as to be understandable to lay readers and (where appropriate) contain clear recommendations, and </w:t>
        </w:r>
      </w:ins>
    </w:p>
    <w:p w14:paraId="4B51D3F1" w14:textId="77777777" w:rsidR="00686B44" w:rsidRPr="000B0328" w:rsidRDefault="00686B44" w:rsidP="00C47093">
      <w:pPr>
        <w:pStyle w:val="ListParagraph"/>
        <w:numPr>
          <w:ilvl w:val="1"/>
          <w:numId w:val="177"/>
        </w:numPr>
        <w:rPr>
          <w:ins w:id="5232" w:author="Mederick, Andre" w:date="2025-06-16T08:51:00Z" w16du:dateUtc="2025-06-16T07:51:00Z"/>
        </w:rPr>
      </w:pPr>
      <w:ins w:id="5233" w:author="Mederick, Andre" w:date="2025-06-16T08:51:00Z" w16du:dateUtc="2025-06-16T07:51:00Z">
        <w:r w:rsidRPr="000B0328">
          <w:t xml:space="preserve">the Client reserves the right to audit the Consultant against the Quality Management System and in the event that any audit by the Client demonstrates, in the Client's opinion, that the standard of any Deliverable, or any other deliverable required as part of the Services, is below the ISO 9001 standards the Consultant shall promptly rectify such deficiencies at its sole expense. </w:t>
        </w:r>
      </w:ins>
    </w:p>
    <w:p w14:paraId="1D3C92DA" w14:textId="77777777" w:rsidR="00686B44" w:rsidRPr="004B47F9" w:rsidRDefault="00686B44" w:rsidP="00686B44">
      <w:pPr>
        <w:rPr>
          <w:ins w:id="5234" w:author="Mederick, Andre" w:date="2025-06-16T08:51:00Z" w16du:dateUtc="2025-06-16T07:51:00Z"/>
          <w:b/>
          <w:bCs/>
          <w:u w:val="single"/>
        </w:rPr>
      </w:pPr>
      <w:ins w:id="5235" w:author="Mederick, Andre" w:date="2025-06-16T08:51:00Z" w16du:dateUtc="2025-06-16T07:51:00Z">
        <w:r w:rsidRPr="004B47F9">
          <w:rPr>
            <w:b/>
            <w:bCs/>
            <w:u w:val="single"/>
          </w:rPr>
          <w:t xml:space="preserve">Quality Plans </w:t>
        </w:r>
      </w:ins>
    </w:p>
    <w:p w14:paraId="37DA87EB" w14:textId="77777777" w:rsidR="00686B44" w:rsidRPr="000B0328" w:rsidRDefault="00686B44" w:rsidP="00C47093">
      <w:pPr>
        <w:pStyle w:val="ListParagraph"/>
        <w:numPr>
          <w:ilvl w:val="0"/>
          <w:numId w:val="178"/>
        </w:numPr>
        <w:rPr>
          <w:ins w:id="5236" w:author="Mederick, Andre" w:date="2025-06-16T08:51:00Z" w16du:dateUtc="2025-06-16T07:51:00Z"/>
        </w:rPr>
      </w:pPr>
      <w:ins w:id="5237" w:author="Mederick, Andre" w:date="2025-06-16T08:51:00Z" w16du:dateUtc="2025-06-16T07:51:00Z">
        <w:r w:rsidRPr="000B0328">
          <w:t xml:space="preserve">Where required by the Client’s Quality Assurance Plan, the Consultant shall provide Quality Plans that take due account of the guidance provided in ISO 10005 Quality Management - Guidelines for quality plans. The level of quality control or quality assurance required through these Quality Plans shall take into consideration the quality grade of the associated item, deliverable, or activity. </w:t>
        </w:r>
      </w:ins>
    </w:p>
    <w:p w14:paraId="559D0A3A" w14:textId="77777777" w:rsidR="00686B44" w:rsidRPr="000B0328" w:rsidRDefault="00686B44" w:rsidP="00C47093">
      <w:pPr>
        <w:pStyle w:val="ListParagraph"/>
        <w:numPr>
          <w:ilvl w:val="0"/>
          <w:numId w:val="178"/>
        </w:numPr>
        <w:rPr>
          <w:ins w:id="5238" w:author="Mederick, Andre" w:date="2025-06-16T08:51:00Z" w16du:dateUtc="2025-06-16T07:51:00Z"/>
        </w:rPr>
      </w:pPr>
      <w:ins w:id="5239" w:author="Mederick, Andre" w:date="2025-06-16T08:51:00Z" w16du:dateUtc="2025-06-16T07:51:00Z">
        <w:r w:rsidRPr="000B0328">
          <w:t xml:space="preserve">Where activities are subcontracted, the Consultant shall ensure that the sub-consultant or subcontractor provides a Quality Plan which shall link to activities on the Consultant’s Quality Plan, in order to ensure adequate control of quality activities throughout the supply chain. </w:t>
        </w:r>
      </w:ins>
    </w:p>
    <w:p w14:paraId="049E3455" w14:textId="77777777" w:rsidR="00686B44" w:rsidRPr="000B0328" w:rsidRDefault="00686B44" w:rsidP="00C47093">
      <w:pPr>
        <w:pStyle w:val="ListParagraph"/>
        <w:numPr>
          <w:ilvl w:val="0"/>
          <w:numId w:val="178"/>
        </w:numPr>
        <w:rPr>
          <w:ins w:id="5240" w:author="Mederick, Andre" w:date="2025-06-16T08:51:00Z" w16du:dateUtc="2025-06-16T07:51:00Z"/>
        </w:rPr>
      </w:pPr>
      <w:ins w:id="5241" w:author="Mederick, Andre" w:date="2025-06-16T08:51:00Z" w16du:dateUtc="2025-06-16T07:51:00Z">
        <w:r w:rsidRPr="000B0328">
          <w:t xml:space="preserve">The Consultant shall produce Quality Plans that identify all quality related activities that will be performed within the scope of that Quality Plan. This shall include all functions and features of the deliverable or item that require verification, and the methods by which this will be performed. </w:t>
        </w:r>
      </w:ins>
    </w:p>
    <w:p w14:paraId="444A4B83" w14:textId="77777777" w:rsidR="00686B44" w:rsidRPr="004B47F9" w:rsidRDefault="00686B44" w:rsidP="00686B44">
      <w:pPr>
        <w:rPr>
          <w:ins w:id="5242" w:author="Mederick, Andre" w:date="2025-06-16T08:51:00Z" w16du:dateUtc="2025-06-16T07:51:00Z"/>
          <w:b/>
          <w:bCs/>
        </w:rPr>
      </w:pPr>
      <w:ins w:id="5243" w:author="Mederick, Andre" w:date="2025-06-16T08:51:00Z" w16du:dateUtc="2025-06-16T07:51:00Z">
        <w:r w:rsidRPr="004B47F9">
          <w:rPr>
            <w:b/>
            <w:bCs/>
          </w:rPr>
          <w:t xml:space="preserve">Information Security </w:t>
        </w:r>
      </w:ins>
    </w:p>
    <w:p w14:paraId="713FC7FD" w14:textId="77777777" w:rsidR="00686B44" w:rsidRPr="000B0328" w:rsidRDefault="00686B44" w:rsidP="00C47093">
      <w:pPr>
        <w:pStyle w:val="ListParagraph"/>
        <w:numPr>
          <w:ilvl w:val="0"/>
          <w:numId w:val="179"/>
        </w:numPr>
        <w:rPr>
          <w:ins w:id="5244" w:author="Mederick, Andre" w:date="2025-06-16T08:51:00Z" w16du:dateUtc="2025-06-16T07:51:00Z"/>
        </w:rPr>
      </w:pPr>
      <w:ins w:id="5245" w:author="Mederick, Andre" w:date="2025-06-16T08:51:00Z" w16du:dateUtc="2025-06-16T07:51:00Z">
        <w:r w:rsidRPr="000B0328">
          <w:t xml:space="preserve">The Consultant shall manage the confidentiality, integrity, and availability of project information in accordance with the standards and requirements of the Client, including the management of information marked as Sensitive Nuclear Information (SNI) as defined in the Anti-Terrorism, Crime and Security Act 2001, The Energy Act (TEA) 2013 and nuclear security act under The Nuclear Industries Security Regulation (NISR) (2003). </w:t>
        </w:r>
      </w:ins>
    </w:p>
    <w:p w14:paraId="36E8283A" w14:textId="77777777" w:rsidR="00686B44" w:rsidRPr="000B0328" w:rsidRDefault="00686B44" w:rsidP="00C47093">
      <w:pPr>
        <w:pStyle w:val="ListParagraph"/>
        <w:numPr>
          <w:ilvl w:val="0"/>
          <w:numId w:val="179"/>
        </w:numPr>
        <w:rPr>
          <w:ins w:id="5246" w:author="Mederick, Andre" w:date="2025-06-16T08:51:00Z" w16du:dateUtc="2025-06-16T07:51:00Z"/>
        </w:rPr>
      </w:pPr>
      <w:ins w:id="5247" w:author="Mederick, Andre" w:date="2025-06-16T08:51:00Z" w16du:dateUtc="2025-06-16T07:51:00Z">
        <w:r w:rsidRPr="000B0328">
          <w:t xml:space="preserve">The Consultant shall ensure and shall require that its subconsultant or subcontractors ensure that appropriate security measures are put in place for the control, creation, marking, transmission, storage of, and access to, SNI which is within the Consultant's or its ‘subconsultant or subcontractors' control or possession, such measures to be agreed with the Client, and to include: </w:t>
        </w:r>
      </w:ins>
    </w:p>
    <w:p w14:paraId="035C0188" w14:textId="77777777" w:rsidR="00686B44" w:rsidRPr="000B0328" w:rsidRDefault="00686B44" w:rsidP="00686B44">
      <w:pPr>
        <w:rPr>
          <w:ins w:id="5248" w:author="Mederick, Andre" w:date="2025-06-16T08:51:00Z" w16du:dateUtc="2025-06-16T07:51:00Z"/>
        </w:rPr>
      </w:pPr>
    </w:p>
    <w:p w14:paraId="7BB36451" w14:textId="77777777" w:rsidR="00686B44" w:rsidRPr="000B0328" w:rsidRDefault="00686B44" w:rsidP="00C47093">
      <w:pPr>
        <w:pStyle w:val="ListParagraph"/>
        <w:numPr>
          <w:ilvl w:val="1"/>
          <w:numId w:val="180"/>
        </w:numPr>
        <w:rPr>
          <w:ins w:id="5249" w:author="Mederick, Andre" w:date="2025-06-16T08:51:00Z" w16du:dateUtc="2025-06-16T07:51:00Z"/>
        </w:rPr>
      </w:pPr>
      <w:ins w:id="5250" w:author="Mederick, Andre" w:date="2025-06-16T08:51:00Z" w16du:dateUtc="2025-06-16T07:51:00Z">
        <w:r w:rsidRPr="000B0328">
          <w:lastRenderedPageBreak/>
          <w:t xml:space="preserve">SNI shall only be stored by the Consultant or its subconsultant or subcontractor at such locations as may be required by or agreed with ONR and/or the </w:t>
        </w:r>
        <w:proofErr w:type="gramStart"/>
        <w:r w:rsidRPr="000B0328">
          <w:t>Client;</w:t>
        </w:r>
        <w:proofErr w:type="gramEnd"/>
        <w:r w:rsidRPr="000B0328">
          <w:t xml:space="preserve"> </w:t>
        </w:r>
      </w:ins>
    </w:p>
    <w:p w14:paraId="2C1C742F" w14:textId="77777777" w:rsidR="00686B44" w:rsidRPr="000B0328" w:rsidRDefault="00686B44" w:rsidP="00C47093">
      <w:pPr>
        <w:pStyle w:val="ListParagraph"/>
        <w:numPr>
          <w:ilvl w:val="1"/>
          <w:numId w:val="180"/>
        </w:numPr>
        <w:rPr>
          <w:ins w:id="5251" w:author="Mederick, Andre" w:date="2025-06-16T08:51:00Z" w16du:dateUtc="2025-06-16T07:51:00Z"/>
        </w:rPr>
      </w:pPr>
      <w:ins w:id="5252" w:author="Mederick, Andre" w:date="2025-06-16T08:51:00Z" w16du:dateUtc="2025-06-16T07:51:00Z">
        <w:r w:rsidRPr="000B0328">
          <w:t xml:space="preserve">the Consultant shall and shall require that its subconsultant or subcontractors shall mark SNI in accordance with the Government's classification scheme, as interpreted by the Client in accordance with the Client's information marking and handling </w:t>
        </w:r>
        <w:proofErr w:type="gramStart"/>
        <w:r w:rsidRPr="000B0328">
          <w:t>procedure;</w:t>
        </w:r>
        <w:proofErr w:type="gramEnd"/>
        <w:r w:rsidRPr="000B0328">
          <w:t xml:space="preserve"> </w:t>
        </w:r>
      </w:ins>
    </w:p>
    <w:p w14:paraId="5AA1F32F" w14:textId="77777777" w:rsidR="00686B44" w:rsidRPr="000B0328" w:rsidRDefault="00686B44" w:rsidP="00C47093">
      <w:pPr>
        <w:pStyle w:val="ListParagraph"/>
        <w:numPr>
          <w:ilvl w:val="1"/>
          <w:numId w:val="180"/>
        </w:numPr>
        <w:rPr>
          <w:ins w:id="5253" w:author="Mederick, Andre" w:date="2025-06-16T08:51:00Z" w16du:dateUtc="2025-06-16T07:51:00Z"/>
        </w:rPr>
      </w:pPr>
      <w:ins w:id="5254" w:author="Mederick, Andre" w:date="2025-06-16T08:51:00Z" w16du:dateUtc="2025-06-16T07:51:00Z">
        <w:r w:rsidRPr="000B0328">
          <w:t xml:space="preserve">the Consultant shall comply with the requirements of any security aspects letter issued by the Client to the Consultant and the Client's security policy for subconsultant or subcontractors; and </w:t>
        </w:r>
      </w:ins>
    </w:p>
    <w:p w14:paraId="11FB3030" w14:textId="77777777" w:rsidR="00686B44" w:rsidRPr="000B0328" w:rsidRDefault="00686B44" w:rsidP="00C47093">
      <w:pPr>
        <w:pStyle w:val="ListParagraph"/>
        <w:numPr>
          <w:ilvl w:val="1"/>
          <w:numId w:val="180"/>
        </w:numPr>
        <w:rPr>
          <w:ins w:id="5255" w:author="Mederick, Andre" w:date="2025-06-16T08:51:00Z" w16du:dateUtc="2025-06-16T07:51:00Z"/>
        </w:rPr>
      </w:pPr>
      <w:ins w:id="5256" w:author="Mederick, Andre" w:date="2025-06-16T08:51:00Z" w16du:dateUtc="2025-06-16T07:51:00Z">
        <w:r w:rsidRPr="000B0328">
          <w:t xml:space="preserve">access to SNI shall be on a strict "need to know basis" and only by those with appropriate security clearances (in accordance with the instructions of the Client). </w:t>
        </w:r>
      </w:ins>
    </w:p>
    <w:p w14:paraId="6C745A4E" w14:textId="77777777" w:rsidR="00686B44" w:rsidRPr="000B0328" w:rsidRDefault="00686B44" w:rsidP="00C47093">
      <w:pPr>
        <w:pStyle w:val="ListParagraph"/>
        <w:numPr>
          <w:ilvl w:val="0"/>
          <w:numId w:val="179"/>
        </w:numPr>
        <w:rPr>
          <w:ins w:id="5257" w:author="Mederick, Andre" w:date="2025-06-16T08:51:00Z" w16du:dateUtc="2025-06-16T07:51:00Z"/>
        </w:rPr>
      </w:pPr>
      <w:ins w:id="5258" w:author="Mederick, Andre" w:date="2025-06-16T08:51:00Z" w16du:dateUtc="2025-06-16T07:51:00Z">
        <w:r w:rsidRPr="000B0328">
          <w:t xml:space="preserve">The Consultant will comply with any policies procedures and instructions issued by the Client in respect of Controlled Information. </w:t>
        </w:r>
      </w:ins>
    </w:p>
    <w:p w14:paraId="46B95D5E" w14:textId="77777777" w:rsidR="00686B44" w:rsidRPr="004B47F9" w:rsidRDefault="00686B44" w:rsidP="00686B44">
      <w:pPr>
        <w:rPr>
          <w:ins w:id="5259" w:author="Mederick, Andre" w:date="2025-06-16T08:51:00Z" w16du:dateUtc="2025-06-16T07:51:00Z"/>
          <w:b/>
          <w:bCs/>
          <w:u w:val="single"/>
        </w:rPr>
      </w:pPr>
      <w:ins w:id="5260" w:author="Mederick, Andre" w:date="2025-06-16T08:51:00Z" w16du:dateUtc="2025-06-16T07:51:00Z">
        <w:r w:rsidRPr="004B47F9">
          <w:rPr>
            <w:b/>
            <w:bCs/>
            <w:u w:val="single"/>
          </w:rPr>
          <w:t xml:space="preserve">Export Control Information and Other Compliance Requirements  </w:t>
        </w:r>
      </w:ins>
    </w:p>
    <w:p w14:paraId="503FC2E1" w14:textId="77777777" w:rsidR="00686B44" w:rsidRPr="000B0328" w:rsidRDefault="00686B44" w:rsidP="00C47093">
      <w:pPr>
        <w:pStyle w:val="ListParagraph"/>
        <w:numPr>
          <w:ilvl w:val="0"/>
          <w:numId w:val="181"/>
        </w:numPr>
        <w:rPr>
          <w:ins w:id="5261" w:author="Mederick, Andre" w:date="2025-06-16T08:51:00Z" w16du:dateUtc="2025-06-16T07:51:00Z"/>
        </w:rPr>
      </w:pPr>
      <w:ins w:id="5262" w:author="Mederick, Andre" w:date="2025-06-16T08:51:00Z" w16du:dateUtc="2025-06-16T07:51:00Z">
        <w:r w:rsidRPr="000B0328">
          <w:t xml:space="preserve">The Consultant shall apply Export Control Information (ECI) management arrangements in compliance with the Client and UK (and US if applicable) Government requirements: </w:t>
        </w:r>
      </w:ins>
    </w:p>
    <w:p w14:paraId="39240283" w14:textId="77777777" w:rsidR="00686B44" w:rsidRPr="000B0328" w:rsidRDefault="00686B44" w:rsidP="00C47093">
      <w:pPr>
        <w:pStyle w:val="ListParagraph"/>
        <w:numPr>
          <w:ilvl w:val="1"/>
          <w:numId w:val="182"/>
        </w:numPr>
        <w:rPr>
          <w:ins w:id="5263" w:author="Mederick, Andre" w:date="2025-06-16T08:51:00Z" w16du:dateUtc="2025-06-16T07:51:00Z"/>
        </w:rPr>
      </w:pPr>
      <w:ins w:id="5264" w:author="Mederick, Andre" w:date="2025-06-16T08:51:00Z" w16du:dateUtc="2025-06-16T07:51:00Z">
        <w:r w:rsidRPr="000B0328">
          <w:t xml:space="preserve">https://www.gov.uk/guidance/uk-strategic-export-controls </w:t>
        </w:r>
      </w:ins>
    </w:p>
    <w:p w14:paraId="35812E16" w14:textId="77777777" w:rsidR="00686B44" w:rsidRPr="000B0328" w:rsidRDefault="00686B44" w:rsidP="00C47093">
      <w:pPr>
        <w:pStyle w:val="ListParagraph"/>
        <w:numPr>
          <w:ilvl w:val="1"/>
          <w:numId w:val="182"/>
        </w:numPr>
        <w:rPr>
          <w:ins w:id="5265" w:author="Mederick, Andre" w:date="2025-06-16T08:51:00Z" w16du:dateUtc="2025-06-16T07:51:00Z"/>
        </w:rPr>
      </w:pPr>
      <w:ins w:id="5266" w:author="Mederick, Andre" w:date="2025-06-16T08:51:00Z" w16du:dateUtc="2025-06-16T07:51:00Z">
        <w:r w:rsidRPr="000B0328">
          <w:t xml:space="preserve">https://www.energy.gov/nnsa/10-cfr-part-810#:~:text=The%20regulation%20has%20been%20modernized,transfers%20to%20foreign%20nationals%20working </w:t>
        </w:r>
      </w:ins>
    </w:p>
    <w:p w14:paraId="37D1DB4F" w14:textId="77777777" w:rsidR="00686B44" w:rsidRPr="000B0328" w:rsidRDefault="00686B44" w:rsidP="00C47093">
      <w:pPr>
        <w:pStyle w:val="ListParagraph"/>
        <w:numPr>
          <w:ilvl w:val="0"/>
          <w:numId w:val="181"/>
        </w:numPr>
        <w:rPr>
          <w:ins w:id="5267" w:author="Mederick, Andre" w:date="2025-06-16T08:51:00Z" w16du:dateUtc="2025-06-16T07:51:00Z"/>
        </w:rPr>
      </w:pPr>
      <w:ins w:id="5268" w:author="Mederick, Andre" w:date="2025-06-16T08:51:00Z" w16du:dateUtc="2025-06-16T07:51:00Z">
        <w:r w:rsidRPr="000B0328">
          <w:t xml:space="preserve">Controlled Information definition: any information which is or may be subject to export controls or similar restrictions imposed on design, technology or products by any country or organisation, including the UK. </w:t>
        </w:r>
      </w:ins>
    </w:p>
    <w:p w14:paraId="08D72CF6" w14:textId="77777777" w:rsidR="00686B44" w:rsidRPr="000B0328" w:rsidRDefault="00686B44" w:rsidP="00C47093">
      <w:pPr>
        <w:pStyle w:val="ListParagraph"/>
        <w:numPr>
          <w:ilvl w:val="0"/>
          <w:numId w:val="181"/>
        </w:numPr>
        <w:rPr>
          <w:ins w:id="5269" w:author="Mederick, Andre" w:date="2025-06-16T08:51:00Z" w16du:dateUtc="2025-06-16T07:51:00Z"/>
        </w:rPr>
      </w:pPr>
      <w:ins w:id="5270" w:author="Mederick, Andre" w:date="2025-06-16T08:51:00Z" w16du:dateUtc="2025-06-16T07:51:00Z">
        <w:r w:rsidRPr="000B0328">
          <w:t xml:space="preserve">Each party must not and shall require that its subconsultant or subcontractors shall not import, export, re-export or transfer, directly or indirectly, any Controlled Information contrary to the controls or restrictions to which such Controlled Information is subject nor undertake or fail to perform any act which would cause a breach of such controls or restrictions and will ensure that appropriate measures for marking and handling Controlled Information are established and maintained. </w:t>
        </w:r>
      </w:ins>
    </w:p>
    <w:p w14:paraId="41E482E1" w14:textId="77777777" w:rsidR="00686B44" w:rsidRPr="000B0328" w:rsidRDefault="00686B44" w:rsidP="00C47093">
      <w:pPr>
        <w:pStyle w:val="ListParagraph"/>
        <w:numPr>
          <w:ilvl w:val="0"/>
          <w:numId w:val="181"/>
        </w:numPr>
        <w:rPr>
          <w:ins w:id="5271" w:author="Mederick, Andre" w:date="2025-06-16T08:51:00Z" w16du:dateUtc="2025-06-16T07:51:00Z"/>
        </w:rPr>
      </w:pPr>
      <w:ins w:id="5272" w:author="Mederick, Andre" w:date="2025-06-16T08:51:00Z" w16du:dateUtc="2025-06-16T07:51:00Z">
        <w:r w:rsidRPr="000B0328">
          <w:t xml:space="preserve">The Consultant shall be responsible for the procurement and maintenance of all necessary export and import licenses required by it for the performance of the Services and shall take all necessary measures to satisfy export and import controls concerning Controlled Information. The Client shall provide all reasonable support to the Consultant in connection with the Consultant's obligations under this Clause. </w:t>
        </w:r>
      </w:ins>
    </w:p>
    <w:p w14:paraId="767DBD57" w14:textId="77777777" w:rsidR="00686B44" w:rsidRPr="000B0328" w:rsidRDefault="00686B44" w:rsidP="00C47093">
      <w:pPr>
        <w:pStyle w:val="ListParagraph"/>
        <w:numPr>
          <w:ilvl w:val="0"/>
          <w:numId w:val="181"/>
        </w:numPr>
        <w:rPr>
          <w:ins w:id="5273" w:author="Mederick, Andre" w:date="2025-06-16T08:51:00Z" w16du:dateUtc="2025-06-16T07:51:00Z"/>
        </w:rPr>
      </w:pPr>
      <w:ins w:id="5274" w:author="Mederick, Andre" w:date="2025-06-16T08:51:00Z" w16du:dateUtc="2025-06-16T07:51:00Z">
        <w:r w:rsidRPr="000B0328">
          <w:t xml:space="preserve">The Consultant will demonstrate and justify how these ECI arrangements are flowed down and evidenced through a formal mechanism to demonstrate compliance of all ECI arrangements in the Consultant and throughout its supply chain.   </w:t>
        </w:r>
      </w:ins>
    </w:p>
    <w:p w14:paraId="50D59702" w14:textId="77777777" w:rsidR="00686B44" w:rsidRPr="000B0328" w:rsidRDefault="00686B44" w:rsidP="00C47093">
      <w:pPr>
        <w:pStyle w:val="ListParagraph"/>
        <w:numPr>
          <w:ilvl w:val="0"/>
          <w:numId w:val="181"/>
        </w:numPr>
        <w:rPr>
          <w:ins w:id="5275" w:author="Mederick, Andre" w:date="2025-06-16T08:51:00Z" w16du:dateUtc="2025-06-16T07:51:00Z"/>
        </w:rPr>
      </w:pPr>
      <w:ins w:id="5276" w:author="Mederick, Andre" w:date="2025-06-16T08:51:00Z" w16du:dateUtc="2025-06-16T07:51:00Z">
        <w:r w:rsidRPr="000B0328">
          <w:t xml:space="preserve">the Client reserves the right to audit the Consultant against the ECI System and in the event that any audit by the Client demonstrates, in the Client's opinion, that the standard of any Deliverable, or any other deliverable required as part of the Services, is below the Client or Government requirements, including marking, handling and storing, the Consultant shall promptly rectify such deficiencies at its sole expense and support the Client  </w:t>
        </w:r>
      </w:ins>
    </w:p>
    <w:p w14:paraId="2D0F10DA" w14:textId="77777777" w:rsidR="00686B44" w:rsidRPr="000B0328" w:rsidRDefault="00686B44" w:rsidP="00C47093">
      <w:pPr>
        <w:pStyle w:val="ListParagraph"/>
        <w:numPr>
          <w:ilvl w:val="0"/>
          <w:numId w:val="181"/>
        </w:numPr>
        <w:rPr>
          <w:ins w:id="5277" w:author="Mederick, Andre" w:date="2025-06-16T08:51:00Z" w16du:dateUtc="2025-06-16T07:51:00Z"/>
        </w:rPr>
      </w:pPr>
      <w:ins w:id="5278" w:author="Mederick, Andre" w:date="2025-06-16T08:51:00Z" w16du:dateUtc="2025-06-16T07:51:00Z">
        <w:r w:rsidRPr="000B0328">
          <w:t xml:space="preserve">Sanctions: Each party shall comply, and the Consultant shall require that its subconsultant or subcontractors comply, with all applicable Laws, Government Approvals and similar restrictions in force from time to time relating to sanctions, including those of the United Kingdom, the United Nations, and the United States where applicable. </w:t>
        </w:r>
      </w:ins>
    </w:p>
    <w:p w14:paraId="36064EF7" w14:textId="77777777" w:rsidR="00686B44" w:rsidRPr="000B0328" w:rsidRDefault="00686B44" w:rsidP="00C47093">
      <w:pPr>
        <w:pStyle w:val="ListParagraph"/>
        <w:numPr>
          <w:ilvl w:val="0"/>
          <w:numId w:val="181"/>
        </w:numPr>
        <w:rPr>
          <w:ins w:id="5279" w:author="Mederick, Andre" w:date="2025-06-16T08:51:00Z" w16du:dateUtc="2025-06-16T07:51:00Z"/>
        </w:rPr>
      </w:pPr>
      <w:ins w:id="5280" w:author="Mederick, Andre" w:date="2025-06-16T08:51:00Z" w16du:dateUtc="2025-06-16T07:51:00Z">
        <w:r w:rsidRPr="000B0328">
          <w:t xml:space="preserve">Re-export of Information: Each party represents and warrants that it shall not use any Services or any work product relating thereto or any items manufactured or developed as a result of the Services or work product (each of the foregoing referred to as the "Covered Materials") for the purposes of disturbing international peace and security, including (i) the design, development, production, stockpiling, or any use of weapons of mass destruction such as nuclear, chemical or biological weapons or missiles, (ii) the other military activities, or (iii) any use supporting these activities. </w:t>
        </w:r>
      </w:ins>
    </w:p>
    <w:p w14:paraId="2B10366B" w14:textId="77777777" w:rsidR="00686B44" w:rsidRDefault="00686B44" w:rsidP="00C47093">
      <w:pPr>
        <w:pStyle w:val="ListParagraph"/>
        <w:numPr>
          <w:ilvl w:val="0"/>
          <w:numId w:val="181"/>
        </w:numPr>
        <w:rPr>
          <w:ins w:id="5281" w:author="Mederick, Andre" w:date="2025-06-16T08:51:00Z" w16du:dateUtc="2025-06-16T07:51:00Z"/>
        </w:rPr>
      </w:pPr>
      <w:ins w:id="5282" w:author="Mederick, Andre" w:date="2025-06-16T08:51:00Z" w16du:dateUtc="2025-06-16T07:51:00Z">
        <w:r w:rsidRPr="000B0328">
          <w:t xml:space="preserve">Both parties also represent and warrant that they shall not sell, export, dispose of, license, rent, transfer, disclose, or otherwise provide any of the Covered Materials to any third party whether directly or indirectly with knowledge or reason to know that such third party or any other party will engage in the activities described in Section 13h above </w:t>
        </w:r>
      </w:ins>
    </w:p>
    <w:p w14:paraId="280474CC" w14:textId="77777777" w:rsidR="00686B44" w:rsidRPr="000B0328" w:rsidRDefault="00686B44" w:rsidP="00C47093">
      <w:pPr>
        <w:pStyle w:val="ListParagraph"/>
        <w:numPr>
          <w:ilvl w:val="0"/>
          <w:numId w:val="181"/>
        </w:numPr>
        <w:rPr>
          <w:ins w:id="5283" w:author="Mederick, Andre" w:date="2025-06-16T08:51:00Z" w16du:dateUtc="2025-06-16T07:51:00Z"/>
        </w:rPr>
      </w:pPr>
      <w:ins w:id="5284" w:author="Mederick, Andre" w:date="2025-06-16T08:51:00Z" w16du:dateUtc="2025-06-16T07:51:00Z">
        <w:r w:rsidRPr="000B0328">
          <w:lastRenderedPageBreak/>
          <w:t xml:space="preserve">Both parties shall obtain these same representations and warranties from any third party to whom it sells, exports, disposes of, licenses, rents, transfers, discloses or otherwise provides any of the Covered Materials. </w:t>
        </w:r>
      </w:ins>
    </w:p>
    <w:p w14:paraId="4E018C5A" w14:textId="77777777" w:rsidR="00686B44" w:rsidRPr="004B47F9" w:rsidRDefault="00686B44" w:rsidP="00686B44">
      <w:pPr>
        <w:rPr>
          <w:ins w:id="5285" w:author="Mederick, Andre" w:date="2025-06-16T08:51:00Z" w16du:dateUtc="2025-06-16T07:51:00Z"/>
          <w:b/>
          <w:bCs/>
          <w:u w:val="single"/>
        </w:rPr>
      </w:pPr>
      <w:ins w:id="5286" w:author="Mederick, Andre" w:date="2025-06-16T08:51:00Z" w16du:dateUtc="2025-06-16T07:51:00Z">
        <w:r w:rsidRPr="004B47F9">
          <w:rPr>
            <w:b/>
            <w:bCs/>
            <w:u w:val="single"/>
          </w:rPr>
          <w:t>Planning</w:t>
        </w:r>
      </w:ins>
    </w:p>
    <w:p w14:paraId="2C723529" w14:textId="77777777" w:rsidR="00686B44" w:rsidRPr="000B0328" w:rsidRDefault="00686B44" w:rsidP="00C47093">
      <w:pPr>
        <w:pStyle w:val="ListParagraph"/>
        <w:numPr>
          <w:ilvl w:val="0"/>
          <w:numId w:val="183"/>
        </w:numPr>
        <w:rPr>
          <w:ins w:id="5287" w:author="Mederick, Andre" w:date="2025-06-16T08:51:00Z" w16du:dateUtc="2025-06-16T07:51:00Z"/>
        </w:rPr>
      </w:pPr>
      <w:ins w:id="5288" w:author="Mederick, Andre" w:date="2025-06-16T08:51:00Z" w16du:dateUtc="2025-06-16T07:51:00Z">
        <w:r w:rsidRPr="000B0328">
          <w:t xml:space="preserve">Service Plan requirements, including: </w:t>
        </w:r>
      </w:ins>
    </w:p>
    <w:p w14:paraId="346E1EEA" w14:textId="77777777" w:rsidR="00686B44" w:rsidRPr="000B0328" w:rsidRDefault="00686B44" w:rsidP="00C47093">
      <w:pPr>
        <w:pStyle w:val="ListParagraph"/>
        <w:numPr>
          <w:ilvl w:val="1"/>
          <w:numId w:val="184"/>
        </w:numPr>
        <w:rPr>
          <w:ins w:id="5289" w:author="Mederick, Andre" w:date="2025-06-16T08:51:00Z" w16du:dateUtc="2025-06-16T07:51:00Z"/>
        </w:rPr>
      </w:pPr>
      <w:ins w:id="5290" w:author="Mederick, Andre" w:date="2025-06-16T08:51:00Z" w16du:dateUtc="2025-06-16T07:51:00Z">
        <w:r w:rsidRPr="000B0328">
          <w:t xml:space="preserve">Long term training and development </w:t>
        </w:r>
      </w:ins>
    </w:p>
    <w:p w14:paraId="7FA4D99C" w14:textId="77777777" w:rsidR="00686B44" w:rsidRPr="000B0328" w:rsidRDefault="00686B44" w:rsidP="00C47093">
      <w:pPr>
        <w:pStyle w:val="ListParagraph"/>
        <w:numPr>
          <w:ilvl w:val="1"/>
          <w:numId w:val="184"/>
        </w:numPr>
        <w:rPr>
          <w:ins w:id="5291" w:author="Mederick, Andre" w:date="2025-06-16T08:51:00Z" w16du:dateUtc="2025-06-16T07:51:00Z"/>
        </w:rPr>
      </w:pPr>
      <w:ins w:id="5292" w:author="Mederick, Andre" w:date="2025-06-16T08:51:00Z" w16du:dateUtc="2025-06-16T07:51:00Z">
        <w:r w:rsidRPr="000B0328">
          <w:t xml:space="preserve">Overall capability of the Consultant to meet the Clients scheduled and emergent (ad-hoc) tasks </w:t>
        </w:r>
      </w:ins>
    </w:p>
    <w:p w14:paraId="723D375F" w14:textId="77777777" w:rsidR="00686B44" w:rsidRPr="000B0328" w:rsidRDefault="00686B44" w:rsidP="00C47093">
      <w:pPr>
        <w:pStyle w:val="ListParagraph"/>
        <w:numPr>
          <w:ilvl w:val="1"/>
          <w:numId w:val="184"/>
        </w:numPr>
        <w:rPr>
          <w:ins w:id="5293" w:author="Mederick, Andre" w:date="2025-06-16T08:51:00Z" w16du:dateUtc="2025-06-16T07:51:00Z"/>
        </w:rPr>
      </w:pPr>
      <w:ins w:id="5294" w:author="Mederick, Andre" w:date="2025-06-16T08:51:00Z" w16du:dateUtc="2025-06-16T07:51:00Z">
        <w:r w:rsidRPr="000B0328">
          <w:t xml:space="preserve">Client roles and responsibilities for intelligent customer/intelligent client technical review of the Consultants deliverables  </w:t>
        </w:r>
      </w:ins>
    </w:p>
    <w:p w14:paraId="31822189" w14:textId="77777777" w:rsidR="00686B44" w:rsidRPr="004B47F9" w:rsidRDefault="00686B44" w:rsidP="00686B44">
      <w:pPr>
        <w:rPr>
          <w:ins w:id="5295" w:author="Mederick, Andre" w:date="2025-06-16T08:51:00Z" w16du:dateUtc="2025-06-16T07:51:00Z"/>
          <w:b/>
          <w:bCs/>
          <w:u w:val="single"/>
        </w:rPr>
      </w:pPr>
      <w:ins w:id="5296" w:author="Mederick, Andre" w:date="2025-06-16T08:51:00Z" w16du:dateUtc="2025-06-16T07:51:00Z">
        <w:r w:rsidRPr="004B47F9">
          <w:rPr>
            <w:b/>
            <w:bCs/>
            <w:u w:val="single"/>
          </w:rPr>
          <w:t xml:space="preserve">Verification of Work </w:t>
        </w:r>
      </w:ins>
    </w:p>
    <w:p w14:paraId="684D5F81" w14:textId="77777777" w:rsidR="00686B44" w:rsidRPr="000B0328" w:rsidRDefault="00686B44" w:rsidP="00C47093">
      <w:pPr>
        <w:pStyle w:val="ListParagraph"/>
        <w:numPr>
          <w:ilvl w:val="0"/>
          <w:numId w:val="185"/>
        </w:numPr>
        <w:rPr>
          <w:ins w:id="5297" w:author="Mederick, Andre" w:date="2025-06-16T08:51:00Z" w16du:dateUtc="2025-06-16T07:51:00Z"/>
        </w:rPr>
      </w:pPr>
      <w:ins w:id="5298" w:author="Mederick, Andre" w:date="2025-06-16T08:51:00Z" w16du:dateUtc="2025-06-16T07:51:00Z">
        <w:r w:rsidRPr="000B0328">
          <w:t xml:space="preserve">The ONR Safety Assessment Principles describe Verification as “The process of confirming, e.g. by use of objective evidence, that an activity was carried out as intended, specified or stated.” </w:t>
        </w:r>
      </w:ins>
    </w:p>
    <w:p w14:paraId="7B55D6CA" w14:textId="77777777" w:rsidR="00686B44" w:rsidRPr="000B0328" w:rsidRDefault="00686B44" w:rsidP="00C47093">
      <w:pPr>
        <w:pStyle w:val="ListParagraph"/>
        <w:numPr>
          <w:ilvl w:val="0"/>
          <w:numId w:val="185"/>
        </w:numPr>
        <w:rPr>
          <w:ins w:id="5299" w:author="Mederick, Andre" w:date="2025-06-16T08:51:00Z" w16du:dateUtc="2025-06-16T07:51:00Z"/>
        </w:rPr>
      </w:pPr>
      <w:ins w:id="5300" w:author="Mederick, Andre" w:date="2025-06-16T08:51:00Z" w16du:dateUtc="2025-06-16T07:51:00Z">
        <w:r w:rsidRPr="000B0328">
          <w:t xml:space="preserve">The Consultants verification plan shall detail the scope and extent of the verification required per task (based on the QA grade for the work), in accordance with the Client agreed verification procedure. </w:t>
        </w:r>
      </w:ins>
    </w:p>
    <w:p w14:paraId="271DF80C" w14:textId="77777777" w:rsidR="00686B44" w:rsidRPr="004B47F9" w:rsidRDefault="00686B44" w:rsidP="00686B44">
      <w:pPr>
        <w:rPr>
          <w:ins w:id="5301" w:author="Mederick, Andre" w:date="2025-06-16T08:51:00Z" w16du:dateUtc="2025-06-16T07:51:00Z"/>
          <w:b/>
          <w:bCs/>
          <w:u w:val="single"/>
        </w:rPr>
      </w:pPr>
      <w:ins w:id="5302" w:author="Mederick, Andre" w:date="2025-06-16T08:51:00Z" w16du:dateUtc="2025-06-16T07:51:00Z">
        <w:r w:rsidRPr="004B47F9">
          <w:rPr>
            <w:b/>
            <w:bCs/>
            <w:u w:val="single"/>
          </w:rPr>
          <w:t xml:space="preserve">Continuous Improvement </w:t>
        </w:r>
      </w:ins>
    </w:p>
    <w:p w14:paraId="43C1B728" w14:textId="77777777" w:rsidR="00686B44" w:rsidRPr="000B0328" w:rsidRDefault="00686B44" w:rsidP="00686B44">
      <w:pPr>
        <w:rPr>
          <w:ins w:id="5303" w:author="Mederick, Andre" w:date="2025-06-16T08:51:00Z" w16du:dateUtc="2025-06-16T07:51:00Z"/>
        </w:rPr>
      </w:pPr>
      <w:ins w:id="5304" w:author="Mederick, Andre" w:date="2025-06-16T08:51:00Z" w16du:dateUtc="2025-06-16T07:51:00Z">
        <w:r w:rsidRPr="000B0328">
          <w:t xml:space="preserve">The Consultant, as part of continuous improvement, will: </w:t>
        </w:r>
      </w:ins>
    </w:p>
    <w:p w14:paraId="799C485A" w14:textId="77777777" w:rsidR="00686B44" w:rsidRPr="000B0328" w:rsidRDefault="00686B44" w:rsidP="00C47093">
      <w:pPr>
        <w:pStyle w:val="ListParagraph"/>
        <w:numPr>
          <w:ilvl w:val="0"/>
          <w:numId w:val="186"/>
        </w:numPr>
        <w:rPr>
          <w:ins w:id="5305" w:author="Mederick, Andre" w:date="2025-06-16T08:51:00Z" w16du:dateUtc="2025-06-16T07:51:00Z"/>
        </w:rPr>
      </w:pPr>
      <w:ins w:id="5306" w:author="Mederick, Andre" w:date="2025-06-16T08:51:00Z" w16du:dateUtc="2025-06-16T07:51:00Z">
        <w:r w:rsidRPr="000B0328">
          <w:t xml:space="preserve">Develop a plan, in support of the service plan, linked to the agreed KPI’s for continual improvement, to be endorsed by the Client. </w:t>
        </w:r>
      </w:ins>
    </w:p>
    <w:p w14:paraId="7B90A831" w14:textId="77777777" w:rsidR="00686B44" w:rsidRPr="000B0328" w:rsidRDefault="00686B44" w:rsidP="00C47093">
      <w:pPr>
        <w:pStyle w:val="ListParagraph"/>
        <w:numPr>
          <w:ilvl w:val="0"/>
          <w:numId w:val="186"/>
        </w:numPr>
        <w:rPr>
          <w:ins w:id="5307" w:author="Mederick, Andre" w:date="2025-06-16T08:51:00Z" w16du:dateUtc="2025-06-16T07:51:00Z"/>
        </w:rPr>
      </w:pPr>
      <w:ins w:id="5308" w:author="Mederick, Andre" w:date="2025-06-16T08:51:00Z" w16du:dateUtc="2025-06-16T07:51:00Z">
        <w:r w:rsidRPr="000B0328">
          <w:t xml:space="preserve">Utilise the task performance assessment scoring, as agreed with the Client, to provide lessons learned and associated areas/topics for improvement. </w:t>
        </w:r>
      </w:ins>
    </w:p>
    <w:p w14:paraId="7791579C" w14:textId="77777777" w:rsidR="00686B44" w:rsidRPr="004B47F9" w:rsidRDefault="00686B44" w:rsidP="00686B44">
      <w:pPr>
        <w:rPr>
          <w:ins w:id="5309" w:author="Mederick, Andre" w:date="2025-06-16T08:51:00Z" w16du:dateUtc="2025-06-16T07:51:00Z"/>
          <w:b/>
          <w:bCs/>
          <w:u w:val="single"/>
        </w:rPr>
      </w:pPr>
      <w:ins w:id="5310" w:author="Mederick, Andre" w:date="2025-06-16T08:51:00Z" w16du:dateUtc="2025-06-16T07:51:00Z">
        <w:r w:rsidRPr="004B47F9">
          <w:rPr>
            <w:b/>
            <w:bCs/>
            <w:u w:val="single"/>
          </w:rPr>
          <w:t xml:space="preserve">Performance Review </w:t>
        </w:r>
      </w:ins>
    </w:p>
    <w:p w14:paraId="1DDAE699" w14:textId="77777777" w:rsidR="00686B44" w:rsidRPr="000B0328" w:rsidRDefault="00686B44" w:rsidP="00686B44">
      <w:pPr>
        <w:rPr>
          <w:ins w:id="5311" w:author="Mederick, Andre" w:date="2025-06-16T08:51:00Z" w16du:dateUtc="2025-06-16T07:51:00Z"/>
        </w:rPr>
      </w:pPr>
      <w:ins w:id="5312" w:author="Mederick, Andre" w:date="2025-06-16T08:51:00Z" w16du:dateUtc="2025-06-16T07:51:00Z">
        <w:r w:rsidRPr="000B0328">
          <w:t xml:space="preserve">The Consultant's Representative shall meet on a nominal monthly basis (or at such other intervals as agreed with the Client, acting reasonably, may notify to the Consultant) and be accessible to the Client’s representatives to discuss the progress of the Services. </w:t>
        </w:r>
      </w:ins>
    </w:p>
    <w:p w14:paraId="71CD36D9" w14:textId="77777777" w:rsidR="00686B44" w:rsidRPr="004B47F9" w:rsidRDefault="00686B44" w:rsidP="00686B44">
      <w:pPr>
        <w:rPr>
          <w:ins w:id="5313" w:author="Mederick, Andre" w:date="2025-06-16T08:51:00Z" w16du:dateUtc="2025-06-16T07:51:00Z"/>
          <w:b/>
          <w:bCs/>
          <w:u w:val="single"/>
        </w:rPr>
      </w:pPr>
      <w:ins w:id="5314" w:author="Mederick, Andre" w:date="2025-06-16T08:51:00Z" w16du:dateUtc="2025-06-16T07:51:00Z">
        <w:r w:rsidRPr="004B47F9">
          <w:rPr>
            <w:b/>
            <w:bCs/>
            <w:u w:val="single"/>
          </w:rPr>
          <w:t xml:space="preserve">Documents Review </w:t>
        </w:r>
      </w:ins>
    </w:p>
    <w:p w14:paraId="68BE16AB" w14:textId="77777777" w:rsidR="00686B44" w:rsidRPr="000B0328" w:rsidRDefault="00686B44" w:rsidP="00C47093">
      <w:pPr>
        <w:pStyle w:val="ListParagraph"/>
        <w:numPr>
          <w:ilvl w:val="0"/>
          <w:numId w:val="187"/>
        </w:numPr>
        <w:rPr>
          <w:ins w:id="5315" w:author="Mederick, Andre" w:date="2025-06-16T08:51:00Z" w16du:dateUtc="2025-06-16T07:51:00Z"/>
        </w:rPr>
      </w:pPr>
      <w:ins w:id="5316" w:author="Mederick, Andre" w:date="2025-06-16T08:51:00Z" w16du:dateUtc="2025-06-16T07:51:00Z">
        <w:r w:rsidRPr="000B0328">
          <w:t xml:space="preserve">The Consultant shall provide to the Task Order Project Manager the Documents for Review at the times stipulated in the relevant Task Order(s). If no times are stipulated, such Documents for Review shall be provided in sufficient time for the Client to review and comment upon them and for the Consultant to be able to act upon such comments in accordance with the Programme. </w:t>
        </w:r>
      </w:ins>
    </w:p>
    <w:p w14:paraId="5F78976E" w14:textId="77777777" w:rsidR="00686B44" w:rsidRPr="000B0328" w:rsidRDefault="00686B44" w:rsidP="00C47093">
      <w:pPr>
        <w:pStyle w:val="ListParagraph"/>
        <w:numPr>
          <w:ilvl w:val="0"/>
          <w:numId w:val="187"/>
        </w:numPr>
        <w:rPr>
          <w:ins w:id="5317" w:author="Mederick, Andre" w:date="2025-06-16T08:51:00Z" w16du:dateUtc="2025-06-16T07:51:00Z"/>
        </w:rPr>
      </w:pPr>
      <w:ins w:id="5318" w:author="Mederick, Andre" w:date="2025-06-16T08:51:00Z" w16du:dateUtc="2025-06-16T07:51:00Z">
        <w:r w:rsidRPr="000B0328">
          <w:t xml:space="preserve">Where the Consultant proposes to depart from any of the Documents for Review previously submitted for the Client's review, it shall submit an explanation setting out details of such departure for the Client's review. </w:t>
        </w:r>
      </w:ins>
    </w:p>
    <w:p w14:paraId="305633B9" w14:textId="77777777" w:rsidR="00686B44" w:rsidRPr="000B0328" w:rsidRDefault="00686B44" w:rsidP="00C47093">
      <w:pPr>
        <w:pStyle w:val="ListParagraph"/>
        <w:numPr>
          <w:ilvl w:val="0"/>
          <w:numId w:val="187"/>
        </w:numPr>
        <w:rPr>
          <w:ins w:id="5319" w:author="Mederick, Andre" w:date="2025-06-16T08:51:00Z" w16du:dateUtc="2025-06-16T07:51:00Z"/>
        </w:rPr>
      </w:pPr>
      <w:ins w:id="5320" w:author="Mederick, Andre" w:date="2025-06-16T08:51:00Z" w16du:dateUtc="2025-06-16T07:51:00Z">
        <w:r w:rsidRPr="000B0328">
          <w:t xml:space="preserve">The Client is not bound to review or comment on any Documents for Review submitted for its review. The Client shall make any comments on Documents for Review properly referred to it in accordance </w:t>
        </w:r>
        <w:proofErr w:type="gramStart"/>
        <w:r w:rsidRPr="000B0328">
          <w:t>within</w:t>
        </w:r>
        <w:proofErr w:type="gramEnd"/>
        <w:r w:rsidRPr="000B0328">
          <w:t xml:space="preserve"> a reasonable time having regard to the requirements of the Programme.  </w:t>
        </w:r>
      </w:ins>
    </w:p>
    <w:p w14:paraId="760B1519" w14:textId="77777777" w:rsidR="00686B44" w:rsidRPr="000B0328" w:rsidRDefault="00686B44" w:rsidP="00C47093">
      <w:pPr>
        <w:pStyle w:val="ListParagraph"/>
        <w:numPr>
          <w:ilvl w:val="0"/>
          <w:numId w:val="187"/>
        </w:numPr>
        <w:rPr>
          <w:ins w:id="5321" w:author="Mederick, Andre" w:date="2025-06-16T08:51:00Z" w16du:dateUtc="2025-06-16T07:51:00Z"/>
        </w:rPr>
      </w:pPr>
      <w:ins w:id="5322" w:author="Mederick, Andre" w:date="2025-06-16T08:51:00Z" w16du:dateUtc="2025-06-16T07:51:00Z">
        <w:r w:rsidRPr="000B0328">
          <w:t xml:space="preserve">No examination or lack of examination nor any comments, approval or disapproval by the Client in relation to any Document for Review shall relieve the Consultant of any of its obligations, risks or liabilities under the contract. </w:t>
        </w:r>
      </w:ins>
    </w:p>
    <w:p w14:paraId="22355892" w14:textId="77777777" w:rsidR="00686B44" w:rsidRPr="000B0328" w:rsidRDefault="00686B44" w:rsidP="00686B44">
      <w:pPr>
        <w:rPr>
          <w:ins w:id="5323" w:author="Mederick, Andre" w:date="2025-06-16T08:51:00Z" w16du:dateUtc="2025-06-16T07:51:00Z"/>
        </w:rPr>
      </w:pPr>
      <w:ins w:id="5324" w:author="Mederick, Andre" w:date="2025-06-16T08:51:00Z" w16du:dateUtc="2025-06-16T07:51:00Z">
        <w:r w:rsidRPr="000B0328">
          <w:t xml:space="preserve">Bidders should note that this GBN OE interim Statement of Requirements has been produced to support the Procurement Specific Questionnaire stage of the Competition to provide sufficient detail to allow potential bidders to understand whether they would wish to participate.  GBN may further refine its requirements and expectations prior to the Invitation to Tender (ITT) stage of the competition, including, but not limited to the following areas:  audits, obligations of the Client, the Consultant's demonstration of personnel competency, copyright, competition, suspension of services, sub-contracting, confidentiality and publicity and the management of individual employees  conflicts of interest insofar as they may be working across multiple projects and multiple employers.  These will be set out in final form in the final Statement of Requirements, which will be issued as part of the Invitation to Tender (ITT). </w:t>
        </w:r>
      </w:ins>
    </w:p>
    <w:p w14:paraId="73938F82" w14:textId="77777777" w:rsidR="00686B44" w:rsidRPr="000B0328" w:rsidRDefault="00686B44" w:rsidP="00686B44">
      <w:pPr>
        <w:rPr>
          <w:ins w:id="5325" w:author="Mederick, Andre" w:date="2025-06-16T08:51:00Z" w16du:dateUtc="2025-06-16T07:51:00Z"/>
        </w:rPr>
      </w:pPr>
      <w:ins w:id="5326" w:author="Mederick, Andre" w:date="2025-06-16T08:51:00Z" w16du:dateUtc="2025-06-16T07:51:00Z">
        <w:r w:rsidRPr="000B0328">
          <w:lastRenderedPageBreak/>
          <w:t xml:space="preserve"> </w:t>
        </w:r>
      </w:ins>
    </w:p>
    <w:p w14:paraId="7EF57073" w14:textId="77777777" w:rsidR="00686B44" w:rsidRPr="000B0328" w:rsidRDefault="00686B44" w:rsidP="00686B44">
      <w:pPr>
        <w:rPr>
          <w:ins w:id="5327" w:author="Mederick, Andre" w:date="2025-06-16T08:51:00Z" w16du:dateUtc="2025-06-16T07:51:00Z"/>
        </w:rPr>
      </w:pPr>
    </w:p>
    <w:p w14:paraId="28E7E04B" w14:textId="77777777" w:rsidR="00686B44" w:rsidRPr="004B47F9" w:rsidRDefault="00686B44" w:rsidP="00686B44">
      <w:pPr>
        <w:rPr>
          <w:ins w:id="5328" w:author="Mederick, Andre" w:date="2025-06-16T08:51:00Z" w16du:dateUtc="2025-06-16T07:51:00Z"/>
          <w:b/>
          <w:bCs/>
          <w:u w:val="single"/>
        </w:rPr>
      </w:pPr>
      <w:ins w:id="5329" w:author="Mederick, Andre" w:date="2025-06-16T08:51:00Z" w16du:dateUtc="2025-06-16T07:51:00Z">
        <w:r w:rsidRPr="004B47F9">
          <w:rPr>
            <w:b/>
            <w:bCs/>
            <w:u w:val="single"/>
          </w:rPr>
          <w:t xml:space="preserve">Terms and Acronyms </w:t>
        </w:r>
      </w:ins>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510"/>
      </w:tblGrid>
      <w:tr w:rsidR="00686B44" w:rsidRPr="00D926F5" w14:paraId="02B779C4" w14:textId="77777777" w:rsidTr="00AF13ED">
        <w:trPr>
          <w:trHeight w:val="300"/>
          <w:ins w:id="533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002060"/>
            <w:hideMark/>
          </w:tcPr>
          <w:p w14:paraId="6294621A" w14:textId="77777777" w:rsidR="00686B44" w:rsidRPr="00D926F5" w:rsidRDefault="00686B44" w:rsidP="00AF13ED">
            <w:pPr>
              <w:rPr>
                <w:ins w:id="5331" w:author="Mederick, Andre" w:date="2025-06-16T08:51:00Z" w16du:dateUtc="2025-06-16T07:51:00Z"/>
                <w:b/>
                <w:bCs/>
                <w:color w:val="FFFFFF" w:themeColor="background1"/>
              </w:rPr>
            </w:pPr>
            <w:ins w:id="5332" w:author="Mederick, Andre" w:date="2025-06-16T08:51:00Z" w16du:dateUtc="2025-06-16T07:51:00Z">
              <w:r w:rsidRPr="00D926F5">
                <w:rPr>
                  <w:b/>
                  <w:bCs/>
                  <w:color w:val="FFFFFF" w:themeColor="background1"/>
                </w:rPr>
                <w:t>Acronym/Term </w:t>
              </w:r>
            </w:ins>
          </w:p>
        </w:tc>
        <w:tc>
          <w:tcPr>
            <w:tcW w:w="6510" w:type="dxa"/>
            <w:tcBorders>
              <w:top w:val="single" w:sz="6" w:space="0" w:color="5B9BD5"/>
              <w:left w:val="single" w:sz="6" w:space="0" w:color="5B9BD5"/>
              <w:bottom w:val="single" w:sz="6" w:space="0" w:color="5B9BD5"/>
              <w:right w:val="single" w:sz="6" w:space="0" w:color="5B9BD5"/>
            </w:tcBorders>
            <w:shd w:val="clear" w:color="auto" w:fill="002060"/>
            <w:hideMark/>
          </w:tcPr>
          <w:p w14:paraId="71847CDF" w14:textId="77777777" w:rsidR="00686B44" w:rsidRPr="00D926F5" w:rsidRDefault="00686B44" w:rsidP="00AF13ED">
            <w:pPr>
              <w:rPr>
                <w:ins w:id="5333" w:author="Mederick, Andre" w:date="2025-06-16T08:51:00Z" w16du:dateUtc="2025-06-16T07:51:00Z"/>
                <w:b/>
                <w:bCs/>
                <w:color w:val="FFFFFF" w:themeColor="background1"/>
              </w:rPr>
            </w:pPr>
            <w:ins w:id="5334" w:author="Mederick, Andre" w:date="2025-06-16T08:51:00Z" w16du:dateUtc="2025-06-16T07:51:00Z">
              <w:r w:rsidRPr="00D926F5">
                <w:rPr>
                  <w:b/>
                  <w:bCs/>
                  <w:color w:val="FFFFFF" w:themeColor="background1"/>
                </w:rPr>
                <w:t>Meaning </w:t>
              </w:r>
            </w:ins>
          </w:p>
        </w:tc>
      </w:tr>
      <w:tr w:rsidR="00686B44" w:rsidRPr="00D926F5" w14:paraId="6DA3AF76" w14:textId="77777777" w:rsidTr="00AF13ED">
        <w:trPr>
          <w:trHeight w:val="300"/>
          <w:ins w:id="533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53C70654" w14:textId="77777777" w:rsidR="00686B44" w:rsidRPr="00D926F5" w:rsidRDefault="00686B44" w:rsidP="00AF13ED">
            <w:pPr>
              <w:rPr>
                <w:ins w:id="5336" w:author="Mederick, Andre" w:date="2025-06-16T08:51:00Z" w16du:dateUtc="2025-06-16T07:51:00Z"/>
              </w:rPr>
            </w:pPr>
            <w:ins w:id="5337" w:author="Mederick, Andre" w:date="2025-06-16T08:51:00Z" w16du:dateUtc="2025-06-16T07:51:00Z">
              <w:r w:rsidRPr="00D926F5">
                <w:t>Controlling Mind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154AB237" w14:textId="77777777" w:rsidR="00686B44" w:rsidRPr="00D926F5" w:rsidRDefault="00686B44" w:rsidP="00AF13ED">
            <w:pPr>
              <w:rPr>
                <w:ins w:id="5338" w:author="Mederick, Andre" w:date="2025-06-16T08:51:00Z" w16du:dateUtc="2025-06-16T07:51:00Z"/>
              </w:rPr>
            </w:pPr>
            <w:ins w:id="5339" w:author="Mederick, Andre" w:date="2025-06-16T08:51:00Z" w16du:dateUtc="2025-06-16T07:51:00Z">
              <w:r w:rsidRPr="00D926F5">
                <w:t>The licensee retains primary responsibility for safety. The Safety Management Prospectus should confirm the licensee as the ‘body corporate’ and ‘controlling mind’. It should be clear that there will not be undue interference from parent body organisations and their owners, and that adequate financial resources will be made available to allow the licensee organisation to meet its statutory obligations. </w:t>
              </w:r>
            </w:ins>
          </w:p>
        </w:tc>
      </w:tr>
      <w:tr w:rsidR="00686B44" w:rsidRPr="00D926F5" w14:paraId="59DC32E5" w14:textId="77777777" w:rsidTr="00AF13ED">
        <w:trPr>
          <w:trHeight w:val="300"/>
          <w:ins w:id="534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B8F26A5" w14:textId="77777777" w:rsidR="00686B44" w:rsidRPr="00D926F5" w:rsidRDefault="00686B44" w:rsidP="00AF13ED">
            <w:pPr>
              <w:rPr>
                <w:ins w:id="5341" w:author="Mederick, Andre" w:date="2025-06-16T08:51:00Z" w16du:dateUtc="2025-06-16T07:51:00Z"/>
              </w:rPr>
            </w:pPr>
            <w:ins w:id="5342" w:author="Mederick, Andre" w:date="2025-06-16T08:51:00Z" w16du:dateUtc="2025-06-16T07:51:00Z">
              <w:r w:rsidRPr="00D926F5">
                <w:t>CDM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DCA6D9E" w14:textId="77777777" w:rsidR="00686B44" w:rsidRPr="00D926F5" w:rsidRDefault="00686B44" w:rsidP="00AF13ED">
            <w:pPr>
              <w:rPr>
                <w:ins w:id="5343" w:author="Mederick, Andre" w:date="2025-06-16T08:51:00Z" w16du:dateUtc="2025-06-16T07:51:00Z"/>
              </w:rPr>
            </w:pPr>
            <w:ins w:id="5344" w:author="Mederick, Andre" w:date="2025-06-16T08:51:00Z" w16du:dateUtc="2025-06-16T07:51:00Z">
              <w:r w:rsidRPr="00D926F5">
                <w:t>Construction, Design and Management </w:t>
              </w:r>
            </w:ins>
          </w:p>
        </w:tc>
      </w:tr>
      <w:tr w:rsidR="00686B44" w:rsidRPr="00D926F5" w14:paraId="342A876E" w14:textId="77777777" w:rsidTr="00AF13ED">
        <w:trPr>
          <w:trHeight w:val="300"/>
          <w:ins w:id="534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F9955A1" w14:textId="77777777" w:rsidR="00686B44" w:rsidRPr="00D926F5" w:rsidRDefault="00686B44" w:rsidP="00AF13ED">
            <w:pPr>
              <w:rPr>
                <w:ins w:id="5346" w:author="Mederick, Andre" w:date="2025-06-16T08:51:00Z" w16du:dateUtc="2025-06-16T07:51:00Z"/>
              </w:rPr>
            </w:pPr>
            <w:ins w:id="5347" w:author="Mederick, Andre" w:date="2025-06-16T08:51:00Z" w16du:dateUtc="2025-06-16T07:51:00Z">
              <w:r w:rsidRPr="00D926F5">
                <w:t>COMAH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876E48B" w14:textId="77777777" w:rsidR="00686B44" w:rsidRPr="00D926F5" w:rsidRDefault="00686B44" w:rsidP="00AF13ED">
            <w:pPr>
              <w:rPr>
                <w:ins w:id="5348" w:author="Mederick, Andre" w:date="2025-06-16T08:51:00Z" w16du:dateUtc="2025-06-16T07:51:00Z"/>
              </w:rPr>
            </w:pPr>
            <w:ins w:id="5349" w:author="Mederick, Andre" w:date="2025-06-16T08:51:00Z" w16du:dateUtc="2025-06-16T07:51:00Z">
              <w:r w:rsidRPr="00D926F5">
                <w:t>Control of Major Accident Hazards  </w:t>
              </w:r>
            </w:ins>
          </w:p>
        </w:tc>
      </w:tr>
      <w:tr w:rsidR="00686B44" w:rsidRPr="00D926F5" w14:paraId="65FC4511" w14:textId="77777777" w:rsidTr="00AF13ED">
        <w:trPr>
          <w:trHeight w:val="300"/>
          <w:ins w:id="535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E9A661E" w14:textId="77777777" w:rsidR="00686B44" w:rsidRPr="00D926F5" w:rsidRDefault="00686B44" w:rsidP="00AF13ED">
            <w:pPr>
              <w:rPr>
                <w:ins w:id="5351" w:author="Mederick, Andre" w:date="2025-06-16T08:51:00Z" w16du:dateUtc="2025-06-16T07:51:00Z"/>
              </w:rPr>
            </w:pPr>
            <w:ins w:id="5352" w:author="Mederick, Andre" w:date="2025-06-16T08:51:00Z" w16du:dateUtc="2025-06-16T07:51:00Z">
              <w:r w:rsidRPr="00D926F5">
                <w:t>ECI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44C80F6" w14:textId="77777777" w:rsidR="00686B44" w:rsidRPr="00D926F5" w:rsidRDefault="00686B44" w:rsidP="00AF13ED">
            <w:pPr>
              <w:rPr>
                <w:ins w:id="5353" w:author="Mederick, Andre" w:date="2025-06-16T08:51:00Z" w16du:dateUtc="2025-06-16T07:51:00Z"/>
              </w:rPr>
            </w:pPr>
            <w:ins w:id="5354" w:author="Mederick, Andre" w:date="2025-06-16T08:51:00Z" w16du:dateUtc="2025-06-16T07:51:00Z">
              <w:r w:rsidRPr="00D926F5">
                <w:t>Export Control Information  </w:t>
              </w:r>
            </w:ins>
          </w:p>
        </w:tc>
      </w:tr>
      <w:tr w:rsidR="00686B44" w:rsidRPr="00D926F5" w14:paraId="3E10AD26" w14:textId="77777777" w:rsidTr="00AF13ED">
        <w:trPr>
          <w:trHeight w:val="300"/>
          <w:ins w:id="535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9F28601" w14:textId="77777777" w:rsidR="00686B44" w:rsidRPr="00D926F5" w:rsidRDefault="00686B44" w:rsidP="00AF13ED">
            <w:pPr>
              <w:rPr>
                <w:ins w:id="5356" w:author="Mederick, Andre" w:date="2025-06-16T08:51:00Z" w16du:dateUtc="2025-06-16T07:51:00Z"/>
              </w:rPr>
            </w:pPr>
            <w:proofErr w:type="spellStart"/>
            <w:ins w:id="5357" w:author="Mederick, Andre" w:date="2025-06-16T08:51:00Z" w16du:dateUtc="2025-06-16T07:51:00Z">
              <w:r w:rsidRPr="00D926F5">
                <w:t>FEng</w:t>
              </w:r>
              <w:proofErr w:type="spellEnd"/>
              <w:r w:rsidRPr="00D926F5">
                <w:t>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80B8C43" w14:textId="77777777" w:rsidR="00686B44" w:rsidRPr="00D926F5" w:rsidRDefault="00686B44" w:rsidP="00AF13ED">
            <w:pPr>
              <w:rPr>
                <w:ins w:id="5358" w:author="Mederick, Andre" w:date="2025-06-16T08:51:00Z" w16du:dateUtc="2025-06-16T07:51:00Z"/>
              </w:rPr>
            </w:pPr>
            <w:ins w:id="5359" w:author="Mederick, Andre" w:date="2025-06-16T08:51:00Z" w16du:dateUtc="2025-06-16T07:51:00Z">
              <w:r w:rsidRPr="00D926F5">
                <w:t>Foundation Engineering </w:t>
              </w:r>
            </w:ins>
          </w:p>
        </w:tc>
      </w:tr>
      <w:tr w:rsidR="00686B44" w:rsidRPr="00D926F5" w14:paraId="6AD758FE" w14:textId="77777777" w:rsidTr="00AF13ED">
        <w:trPr>
          <w:trHeight w:val="300"/>
          <w:ins w:id="536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0CF573C" w14:textId="77777777" w:rsidR="00686B44" w:rsidRPr="00D926F5" w:rsidRDefault="00686B44" w:rsidP="00AF13ED">
            <w:pPr>
              <w:rPr>
                <w:ins w:id="5361" w:author="Mederick, Andre" w:date="2025-06-16T08:51:00Z" w16du:dateUtc="2025-06-16T07:51:00Z"/>
              </w:rPr>
            </w:pPr>
            <w:ins w:id="5362" w:author="Mederick, Andre" w:date="2025-06-16T08:51:00Z" w16du:dateUtc="2025-06-16T07:51:00Z">
              <w:r w:rsidRPr="00D926F5">
                <w:t>FID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D5256C3" w14:textId="77777777" w:rsidR="00686B44" w:rsidRPr="00D926F5" w:rsidRDefault="00686B44" w:rsidP="00AF13ED">
            <w:pPr>
              <w:rPr>
                <w:ins w:id="5363" w:author="Mederick, Andre" w:date="2025-06-16T08:51:00Z" w16du:dateUtc="2025-06-16T07:51:00Z"/>
              </w:rPr>
            </w:pPr>
            <w:ins w:id="5364" w:author="Mederick, Andre" w:date="2025-06-16T08:51:00Z" w16du:dateUtc="2025-06-16T07:51:00Z">
              <w:r w:rsidRPr="00D926F5">
                <w:t>Final Investment Decision </w:t>
              </w:r>
            </w:ins>
          </w:p>
        </w:tc>
      </w:tr>
      <w:tr w:rsidR="00686B44" w:rsidRPr="00D926F5" w14:paraId="38ED6561" w14:textId="77777777" w:rsidTr="00AF13ED">
        <w:trPr>
          <w:trHeight w:val="300"/>
          <w:ins w:id="536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27E0687" w14:textId="77777777" w:rsidR="00686B44" w:rsidRPr="00D926F5" w:rsidRDefault="00686B44" w:rsidP="00AF13ED">
            <w:pPr>
              <w:rPr>
                <w:ins w:id="5366" w:author="Mederick, Andre" w:date="2025-06-16T08:51:00Z" w16du:dateUtc="2025-06-16T07:51:00Z"/>
              </w:rPr>
            </w:pPr>
            <w:ins w:id="5367" w:author="Mederick, Andre" w:date="2025-06-16T08:51:00Z" w16du:dateUtc="2025-06-16T07:51:00Z">
              <w:r w:rsidRPr="00D926F5">
                <w:t>FOAK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7CD456F" w14:textId="77777777" w:rsidR="00686B44" w:rsidRPr="00D926F5" w:rsidRDefault="00686B44" w:rsidP="00AF13ED">
            <w:pPr>
              <w:rPr>
                <w:ins w:id="5368" w:author="Mederick, Andre" w:date="2025-06-16T08:51:00Z" w16du:dateUtc="2025-06-16T07:51:00Z"/>
              </w:rPr>
            </w:pPr>
            <w:ins w:id="5369" w:author="Mederick, Andre" w:date="2025-06-16T08:51:00Z" w16du:dateUtc="2025-06-16T07:51:00Z">
              <w:r w:rsidRPr="00D926F5">
                <w:t xml:space="preserve">First Of </w:t>
              </w:r>
              <w:proofErr w:type="gramStart"/>
              <w:r w:rsidRPr="00D926F5">
                <w:t>A</w:t>
              </w:r>
              <w:proofErr w:type="gramEnd"/>
              <w:r w:rsidRPr="00D926F5">
                <w:t xml:space="preserve"> Kind </w:t>
              </w:r>
            </w:ins>
          </w:p>
        </w:tc>
      </w:tr>
      <w:tr w:rsidR="00686B44" w:rsidRPr="00D926F5" w14:paraId="036D71C1" w14:textId="77777777" w:rsidTr="00AF13ED">
        <w:trPr>
          <w:trHeight w:val="300"/>
          <w:ins w:id="537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656FA9B" w14:textId="77777777" w:rsidR="00686B44" w:rsidRPr="00D926F5" w:rsidRDefault="00686B44" w:rsidP="00AF13ED">
            <w:pPr>
              <w:rPr>
                <w:ins w:id="5371" w:author="Mederick, Andre" w:date="2025-06-16T08:51:00Z" w16du:dateUtc="2025-06-16T07:51:00Z"/>
              </w:rPr>
            </w:pPr>
            <w:ins w:id="5372" w:author="Mederick, Andre" w:date="2025-06-16T08:51:00Z" w16du:dateUtc="2025-06-16T07:51:00Z">
              <w:r w:rsidRPr="00D926F5">
                <w:t>GBN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1D8C0E8" w14:textId="77777777" w:rsidR="00686B44" w:rsidRPr="00D926F5" w:rsidRDefault="00686B44" w:rsidP="00AF13ED">
            <w:pPr>
              <w:rPr>
                <w:ins w:id="5373" w:author="Mederick, Andre" w:date="2025-06-16T08:51:00Z" w16du:dateUtc="2025-06-16T07:51:00Z"/>
              </w:rPr>
            </w:pPr>
            <w:ins w:id="5374" w:author="Mederick, Andre" w:date="2025-06-16T08:51:00Z" w16du:dateUtc="2025-06-16T07:51:00Z">
              <w:r w:rsidRPr="00D926F5">
                <w:t>Great British Nuclear </w:t>
              </w:r>
            </w:ins>
          </w:p>
        </w:tc>
      </w:tr>
      <w:tr w:rsidR="00686B44" w:rsidRPr="00D926F5" w14:paraId="407F5F55" w14:textId="77777777" w:rsidTr="00AF13ED">
        <w:trPr>
          <w:trHeight w:val="300"/>
          <w:ins w:id="537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8B1BB0E" w14:textId="77777777" w:rsidR="00686B44" w:rsidRPr="00D926F5" w:rsidRDefault="00686B44" w:rsidP="00AF13ED">
            <w:pPr>
              <w:rPr>
                <w:ins w:id="5376" w:author="Mederick, Andre" w:date="2025-06-16T08:51:00Z" w16du:dateUtc="2025-06-16T07:51:00Z"/>
              </w:rPr>
            </w:pPr>
            <w:ins w:id="5377" w:author="Mederick, Andre" w:date="2025-06-16T08:51:00Z" w16du:dateUtc="2025-06-16T07:51:00Z">
              <w:r w:rsidRPr="00D926F5">
                <w:t>HAZOP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561B591" w14:textId="77777777" w:rsidR="00686B44" w:rsidRPr="00D926F5" w:rsidRDefault="00686B44" w:rsidP="00AF13ED">
            <w:pPr>
              <w:rPr>
                <w:ins w:id="5378" w:author="Mederick, Andre" w:date="2025-06-16T08:51:00Z" w16du:dateUtc="2025-06-16T07:51:00Z"/>
              </w:rPr>
            </w:pPr>
            <w:ins w:id="5379" w:author="Mederick, Andre" w:date="2025-06-16T08:51:00Z" w16du:dateUtc="2025-06-16T07:51:00Z">
              <w:r w:rsidRPr="00D926F5">
                <w:t>Hazard and Operability  </w:t>
              </w:r>
            </w:ins>
          </w:p>
        </w:tc>
      </w:tr>
      <w:tr w:rsidR="00686B44" w:rsidRPr="00D926F5" w14:paraId="4BDEE5AC" w14:textId="77777777" w:rsidTr="00AF13ED">
        <w:trPr>
          <w:trHeight w:val="300"/>
          <w:ins w:id="538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17909D5" w14:textId="77777777" w:rsidR="00686B44" w:rsidRPr="00D926F5" w:rsidRDefault="00686B44" w:rsidP="00AF13ED">
            <w:pPr>
              <w:rPr>
                <w:ins w:id="5381" w:author="Mederick, Andre" w:date="2025-06-16T08:51:00Z" w16du:dateUtc="2025-06-16T07:51:00Z"/>
              </w:rPr>
            </w:pPr>
            <w:ins w:id="5382" w:author="Mederick, Andre" w:date="2025-06-16T08:51:00Z" w16du:dateUtc="2025-06-16T07:51:00Z">
              <w:r w:rsidRPr="00D926F5">
                <w:t>IPT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B7B14EF" w14:textId="77777777" w:rsidR="00686B44" w:rsidRPr="00D926F5" w:rsidRDefault="00686B44" w:rsidP="00AF13ED">
            <w:pPr>
              <w:rPr>
                <w:ins w:id="5383" w:author="Mederick, Andre" w:date="2025-06-16T08:51:00Z" w16du:dateUtc="2025-06-16T07:51:00Z"/>
              </w:rPr>
            </w:pPr>
            <w:ins w:id="5384" w:author="Mederick, Andre" w:date="2025-06-16T08:51:00Z" w16du:dateUtc="2025-06-16T07:51:00Z">
              <w:r w:rsidRPr="00D926F5">
                <w:t>Integrated Project Team </w:t>
              </w:r>
            </w:ins>
          </w:p>
        </w:tc>
      </w:tr>
      <w:tr w:rsidR="00686B44" w:rsidRPr="00D926F5" w14:paraId="1E551C97" w14:textId="77777777" w:rsidTr="00AF13ED">
        <w:trPr>
          <w:trHeight w:val="300"/>
          <w:ins w:id="538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11DD0F3" w14:textId="77777777" w:rsidR="00686B44" w:rsidRPr="00D926F5" w:rsidRDefault="00686B44" w:rsidP="00AF13ED">
            <w:pPr>
              <w:rPr>
                <w:ins w:id="5386" w:author="Mederick, Andre" w:date="2025-06-16T08:51:00Z" w16du:dateUtc="2025-06-16T07:51:00Z"/>
              </w:rPr>
            </w:pPr>
            <w:ins w:id="5387" w:author="Mederick, Andre" w:date="2025-06-16T08:51:00Z" w16du:dateUtc="2025-06-16T07:51:00Z">
              <w:r w:rsidRPr="00D926F5">
                <w:t>ITPs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FE5CF79" w14:textId="77777777" w:rsidR="00686B44" w:rsidRPr="00D926F5" w:rsidRDefault="00686B44" w:rsidP="00AF13ED">
            <w:pPr>
              <w:rPr>
                <w:ins w:id="5388" w:author="Mederick, Andre" w:date="2025-06-16T08:51:00Z" w16du:dateUtc="2025-06-16T07:51:00Z"/>
              </w:rPr>
            </w:pPr>
            <w:ins w:id="5389" w:author="Mederick, Andre" w:date="2025-06-16T08:51:00Z" w16du:dateUtc="2025-06-16T07:51:00Z">
              <w:r w:rsidRPr="00D926F5">
                <w:t>Inspection and Test Plans </w:t>
              </w:r>
            </w:ins>
          </w:p>
        </w:tc>
      </w:tr>
      <w:tr w:rsidR="00686B44" w:rsidRPr="00D926F5" w14:paraId="7B1A644F" w14:textId="77777777" w:rsidTr="00AF13ED">
        <w:trPr>
          <w:trHeight w:val="300"/>
          <w:ins w:id="539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2369935" w14:textId="77777777" w:rsidR="00686B44" w:rsidRPr="00D926F5" w:rsidRDefault="00686B44" w:rsidP="00AF13ED">
            <w:pPr>
              <w:rPr>
                <w:ins w:id="5391" w:author="Mederick, Andre" w:date="2025-06-16T08:51:00Z" w16du:dateUtc="2025-06-16T07:51:00Z"/>
              </w:rPr>
            </w:pPr>
            <w:ins w:id="5392" w:author="Mederick, Andre" w:date="2025-06-16T08:51:00Z" w16du:dateUtc="2025-06-16T07:51:00Z">
              <w:r w:rsidRPr="00D926F5">
                <w:t>ITT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3A0639D" w14:textId="77777777" w:rsidR="00686B44" w:rsidRPr="00D926F5" w:rsidRDefault="00686B44" w:rsidP="00AF13ED">
            <w:pPr>
              <w:rPr>
                <w:ins w:id="5393" w:author="Mederick, Andre" w:date="2025-06-16T08:51:00Z" w16du:dateUtc="2025-06-16T07:51:00Z"/>
              </w:rPr>
            </w:pPr>
            <w:ins w:id="5394" w:author="Mederick, Andre" w:date="2025-06-16T08:51:00Z" w16du:dateUtc="2025-06-16T07:51:00Z">
              <w:r w:rsidRPr="00D926F5">
                <w:t>Invitation To Tender </w:t>
              </w:r>
            </w:ins>
          </w:p>
        </w:tc>
      </w:tr>
      <w:tr w:rsidR="00686B44" w:rsidRPr="00D926F5" w14:paraId="6373F4A2" w14:textId="77777777" w:rsidTr="00AF13ED">
        <w:trPr>
          <w:trHeight w:val="300"/>
          <w:ins w:id="539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E872894" w14:textId="77777777" w:rsidR="00686B44" w:rsidRPr="00D926F5" w:rsidRDefault="00686B44" w:rsidP="00AF13ED">
            <w:pPr>
              <w:rPr>
                <w:ins w:id="5396" w:author="Mederick, Andre" w:date="2025-06-16T08:51:00Z" w16du:dateUtc="2025-06-16T07:51:00Z"/>
              </w:rPr>
            </w:pPr>
            <w:ins w:id="5397" w:author="Mederick, Andre" w:date="2025-06-16T08:51:00Z" w16du:dateUtc="2025-06-16T07:51:00Z">
              <w:r w:rsidRPr="00D926F5">
                <w:t>KPI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22C9599" w14:textId="77777777" w:rsidR="00686B44" w:rsidRPr="00D926F5" w:rsidRDefault="00686B44" w:rsidP="00AF13ED">
            <w:pPr>
              <w:rPr>
                <w:ins w:id="5398" w:author="Mederick, Andre" w:date="2025-06-16T08:51:00Z" w16du:dateUtc="2025-06-16T07:51:00Z"/>
              </w:rPr>
            </w:pPr>
            <w:ins w:id="5399" w:author="Mederick, Andre" w:date="2025-06-16T08:51:00Z" w16du:dateUtc="2025-06-16T07:51:00Z">
              <w:r w:rsidRPr="00D926F5">
                <w:t>Key Performance Indicator </w:t>
              </w:r>
            </w:ins>
          </w:p>
        </w:tc>
      </w:tr>
      <w:tr w:rsidR="00686B44" w:rsidRPr="00D926F5" w14:paraId="0FA036C4" w14:textId="77777777" w:rsidTr="00AF13ED">
        <w:trPr>
          <w:trHeight w:val="300"/>
          <w:ins w:id="540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27CD3D3" w14:textId="77777777" w:rsidR="00686B44" w:rsidRPr="00D926F5" w:rsidRDefault="00686B44" w:rsidP="00AF13ED">
            <w:pPr>
              <w:rPr>
                <w:ins w:id="5401" w:author="Mederick, Andre" w:date="2025-06-16T08:51:00Z" w16du:dateUtc="2025-06-16T07:51:00Z"/>
              </w:rPr>
            </w:pPr>
            <w:ins w:id="5402" w:author="Mederick, Andre" w:date="2025-06-16T08:51:00Z" w16du:dateUtc="2025-06-16T07:51:00Z">
              <w:r w:rsidRPr="00D926F5">
                <w:t>LCM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9D731D9" w14:textId="77777777" w:rsidR="00686B44" w:rsidRPr="00D926F5" w:rsidRDefault="00686B44" w:rsidP="00AF13ED">
            <w:pPr>
              <w:rPr>
                <w:ins w:id="5403" w:author="Mederick, Andre" w:date="2025-06-16T08:51:00Z" w16du:dateUtc="2025-06-16T07:51:00Z"/>
              </w:rPr>
            </w:pPr>
            <w:ins w:id="5404" w:author="Mederick, Andre" w:date="2025-06-16T08:51:00Z" w16du:dateUtc="2025-06-16T07:51:00Z">
              <w:r w:rsidRPr="00D926F5">
                <w:t>Life Cycle Management  </w:t>
              </w:r>
            </w:ins>
          </w:p>
        </w:tc>
      </w:tr>
      <w:tr w:rsidR="00686B44" w:rsidRPr="00D926F5" w14:paraId="3D4ED3F8" w14:textId="77777777" w:rsidTr="00AF13ED">
        <w:trPr>
          <w:trHeight w:val="300"/>
          <w:ins w:id="540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061A405" w14:textId="77777777" w:rsidR="00686B44" w:rsidRPr="00D926F5" w:rsidRDefault="00686B44" w:rsidP="00AF13ED">
            <w:pPr>
              <w:rPr>
                <w:ins w:id="5406" w:author="Mederick, Andre" w:date="2025-06-16T08:51:00Z" w16du:dateUtc="2025-06-16T07:51:00Z"/>
              </w:rPr>
            </w:pPr>
            <w:ins w:id="5407" w:author="Mederick, Andre" w:date="2025-06-16T08:51:00Z" w16du:dateUtc="2025-06-16T07:51:00Z">
              <w:r w:rsidRPr="00D926F5">
                <w:t>MIDP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CDE0ABE" w14:textId="77777777" w:rsidR="00686B44" w:rsidRPr="00D926F5" w:rsidRDefault="00686B44" w:rsidP="00AF13ED">
            <w:pPr>
              <w:rPr>
                <w:ins w:id="5408" w:author="Mederick, Andre" w:date="2025-06-16T08:51:00Z" w16du:dateUtc="2025-06-16T07:51:00Z"/>
              </w:rPr>
            </w:pPr>
            <w:ins w:id="5409" w:author="Mederick, Andre" w:date="2025-06-16T08:51:00Z" w16du:dateUtc="2025-06-16T07:51:00Z">
              <w:r w:rsidRPr="00D926F5">
                <w:t>Master Information Delivery Plan  </w:t>
              </w:r>
            </w:ins>
          </w:p>
        </w:tc>
      </w:tr>
      <w:tr w:rsidR="00686B44" w:rsidRPr="00D926F5" w14:paraId="3E4E22E7" w14:textId="77777777" w:rsidTr="00AF13ED">
        <w:trPr>
          <w:trHeight w:val="300"/>
          <w:ins w:id="541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1426ACBC" w14:textId="77777777" w:rsidR="00686B44" w:rsidRPr="00D926F5" w:rsidRDefault="00686B44" w:rsidP="00AF13ED">
            <w:pPr>
              <w:rPr>
                <w:ins w:id="5411" w:author="Mederick, Andre" w:date="2025-06-16T08:51:00Z" w16du:dateUtc="2025-06-16T07:51:00Z"/>
              </w:rPr>
            </w:pPr>
            <w:ins w:id="5412" w:author="Mederick, Andre" w:date="2025-06-16T08:51:00Z" w16du:dateUtc="2025-06-16T07:51:00Z">
              <w:r w:rsidRPr="00D926F5">
                <w:t>NISR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ABD6165" w14:textId="77777777" w:rsidR="00686B44" w:rsidRPr="00D926F5" w:rsidRDefault="00686B44" w:rsidP="00AF13ED">
            <w:pPr>
              <w:rPr>
                <w:ins w:id="5413" w:author="Mederick, Andre" w:date="2025-06-16T08:51:00Z" w16du:dateUtc="2025-06-16T07:51:00Z"/>
              </w:rPr>
            </w:pPr>
            <w:ins w:id="5414" w:author="Mederick, Andre" w:date="2025-06-16T08:51:00Z" w16du:dateUtc="2025-06-16T07:51:00Z">
              <w:r w:rsidRPr="00D926F5">
                <w:t>Nuclear Industries Security Regulation </w:t>
              </w:r>
            </w:ins>
          </w:p>
        </w:tc>
      </w:tr>
      <w:tr w:rsidR="00686B44" w:rsidRPr="00D926F5" w14:paraId="11B7FE06" w14:textId="77777777" w:rsidTr="00AF13ED">
        <w:trPr>
          <w:trHeight w:val="300"/>
          <w:ins w:id="541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69DCF22" w14:textId="77777777" w:rsidR="00686B44" w:rsidRPr="00D926F5" w:rsidRDefault="00686B44" w:rsidP="00AF13ED">
            <w:pPr>
              <w:rPr>
                <w:ins w:id="5416" w:author="Mederick, Andre" w:date="2025-06-16T08:51:00Z" w16du:dateUtc="2025-06-16T07:51:00Z"/>
              </w:rPr>
            </w:pPr>
            <w:ins w:id="5417" w:author="Mederick, Andre" w:date="2025-06-16T08:51:00Z" w16du:dateUtc="2025-06-16T07:51:00Z">
              <w:r w:rsidRPr="00D926F5">
                <w:t>OE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F2035AC" w14:textId="77777777" w:rsidR="00686B44" w:rsidRPr="00D926F5" w:rsidRDefault="00686B44" w:rsidP="00AF13ED">
            <w:pPr>
              <w:rPr>
                <w:ins w:id="5418" w:author="Mederick, Andre" w:date="2025-06-16T08:51:00Z" w16du:dateUtc="2025-06-16T07:51:00Z"/>
              </w:rPr>
            </w:pPr>
            <w:ins w:id="5419" w:author="Mederick, Andre" w:date="2025-06-16T08:51:00Z" w16du:dateUtc="2025-06-16T07:51:00Z">
              <w:r w:rsidRPr="00D926F5">
                <w:t>Owner's Engineer </w:t>
              </w:r>
            </w:ins>
          </w:p>
        </w:tc>
      </w:tr>
      <w:tr w:rsidR="00686B44" w:rsidRPr="00D926F5" w14:paraId="3DEF4BAA" w14:textId="77777777" w:rsidTr="00AF13ED">
        <w:trPr>
          <w:trHeight w:val="300"/>
          <w:ins w:id="542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A98ED71" w14:textId="77777777" w:rsidR="00686B44" w:rsidRPr="00D926F5" w:rsidRDefault="00686B44" w:rsidP="00AF13ED">
            <w:pPr>
              <w:rPr>
                <w:ins w:id="5421" w:author="Mederick, Andre" w:date="2025-06-16T08:51:00Z" w16du:dateUtc="2025-06-16T07:51:00Z"/>
              </w:rPr>
            </w:pPr>
            <w:ins w:id="5422" w:author="Mederick, Andre" w:date="2025-06-16T08:51:00Z" w16du:dateUtc="2025-06-16T07:51:00Z">
              <w:r w:rsidRPr="00D926F5">
                <w:t>ONR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7D9E9E8" w14:textId="77777777" w:rsidR="00686B44" w:rsidRPr="00D926F5" w:rsidRDefault="00686B44" w:rsidP="00AF13ED">
            <w:pPr>
              <w:rPr>
                <w:ins w:id="5423" w:author="Mederick, Andre" w:date="2025-06-16T08:51:00Z" w16du:dateUtc="2025-06-16T07:51:00Z"/>
              </w:rPr>
            </w:pPr>
            <w:ins w:id="5424" w:author="Mederick, Andre" w:date="2025-06-16T08:51:00Z" w16du:dateUtc="2025-06-16T07:51:00Z">
              <w:r w:rsidRPr="00D926F5">
                <w:t>Office for Nuclear Regulations </w:t>
              </w:r>
            </w:ins>
          </w:p>
        </w:tc>
      </w:tr>
      <w:tr w:rsidR="00686B44" w:rsidRPr="00D926F5" w14:paraId="36D27A52" w14:textId="77777777" w:rsidTr="00AF13ED">
        <w:trPr>
          <w:trHeight w:val="300"/>
          <w:ins w:id="542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0367F31" w14:textId="77777777" w:rsidR="00686B44" w:rsidRPr="00D926F5" w:rsidRDefault="00686B44" w:rsidP="00AF13ED">
            <w:pPr>
              <w:rPr>
                <w:ins w:id="5426" w:author="Mederick, Andre" w:date="2025-06-16T08:51:00Z" w16du:dateUtc="2025-06-16T07:51:00Z"/>
              </w:rPr>
            </w:pPr>
            <w:ins w:id="5427" w:author="Mederick, Andre" w:date="2025-06-16T08:51:00Z" w16du:dateUtc="2025-06-16T07:51:00Z">
              <w:r w:rsidRPr="00D926F5">
                <w:t>PDP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5BA4ABF" w14:textId="77777777" w:rsidR="00686B44" w:rsidRPr="00D926F5" w:rsidRDefault="00686B44" w:rsidP="00AF13ED">
            <w:pPr>
              <w:rPr>
                <w:ins w:id="5428" w:author="Mederick, Andre" w:date="2025-06-16T08:51:00Z" w16du:dateUtc="2025-06-16T07:51:00Z"/>
              </w:rPr>
            </w:pPr>
            <w:ins w:id="5429" w:author="Mederick, Andre" w:date="2025-06-16T08:51:00Z" w16du:dateUtc="2025-06-16T07:51:00Z">
              <w:r w:rsidRPr="00D926F5">
                <w:t>Project Delivery Plan </w:t>
              </w:r>
            </w:ins>
          </w:p>
        </w:tc>
      </w:tr>
      <w:tr w:rsidR="00686B44" w:rsidRPr="00D926F5" w14:paraId="011257E3" w14:textId="77777777" w:rsidTr="00AF13ED">
        <w:trPr>
          <w:trHeight w:val="300"/>
          <w:ins w:id="543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3AB7C12" w14:textId="77777777" w:rsidR="00686B44" w:rsidRPr="00D926F5" w:rsidRDefault="00686B44" w:rsidP="00AF13ED">
            <w:pPr>
              <w:rPr>
                <w:ins w:id="5431" w:author="Mederick, Andre" w:date="2025-06-16T08:51:00Z" w16du:dateUtc="2025-06-16T07:51:00Z"/>
              </w:rPr>
            </w:pPr>
            <w:ins w:id="5432" w:author="Mederick, Andre" w:date="2025-06-16T08:51:00Z" w16du:dateUtc="2025-06-16T07:51:00Z">
              <w:r w:rsidRPr="00D926F5">
                <w:t>PSA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4C3A80A" w14:textId="77777777" w:rsidR="00686B44" w:rsidRPr="00D926F5" w:rsidRDefault="00686B44" w:rsidP="00AF13ED">
            <w:pPr>
              <w:rPr>
                <w:ins w:id="5433" w:author="Mederick, Andre" w:date="2025-06-16T08:51:00Z" w16du:dateUtc="2025-06-16T07:51:00Z"/>
              </w:rPr>
            </w:pPr>
            <w:ins w:id="5434" w:author="Mederick, Andre" w:date="2025-06-16T08:51:00Z" w16du:dateUtc="2025-06-16T07:51:00Z">
              <w:r w:rsidRPr="00D926F5">
                <w:t>Probabilistic Safety Analysis  </w:t>
              </w:r>
            </w:ins>
          </w:p>
        </w:tc>
      </w:tr>
      <w:tr w:rsidR="00686B44" w:rsidRPr="00D926F5" w14:paraId="14429C7A" w14:textId="77777777" w:rsidTr="00AF13ED">
        <w:trPr>
          <w:trHeight w:val="300"/>
          <w:ins w:id="543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7C2412F" w14:textId="77777777" w:rsidR="00686B44" w:rsidRPr="00D926F5" w:rsidRDefault="00686B44" w:rsidP="00AF13ED">
            <w:pPr>
              <w:rPr>
                <w:ins w:id="5436" w:author="Mederick, Andre" w:date="2025-06-16T08:51:00Z" w16du:dateUtc="2025-06-16T07:51:00Z"/>
              </w:rPr>
            </w:pPr>
            <w:ins w:id="5437" w:author="Mederick, Andre" w:date="2025-06-16T08:51:00Z" w16du:dateUtc="2025-06-16T07:51:00Z">
              <w:r w:rsidRPr="00D926F5">
                <w:t>PSQ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24B77E0" w14:textId="77777777" w:rsidR="00686B44" w:rsidRPr="00D926F5" w:rsidRDefault="00686B44" w:rsidP="00AF13ED">
            <w:pPr>
              <w:rPr>
                <w:ins w:id="5438" w:author="Mederick, Andre" w:date="2025-06-16T08:51:00Z" w16du:dateUtc="2025-06-16T07:51:00Z"/>
              </w:rPr>
            </w:pPr>
            <w:ins w:id="5439" w:author="Mederick, Andre" w:date="2025-06-16T08:51:00Z" w16du:dateUtc="2025-06-16T07:51:00Z">
              <w:r w:rsidRPr="00D926F5">
                <w:t>Procurement Specific Questionnaire </w:t>
              </w:r>
            </w:ins>
          </w:p>
        </w:tc>
      </w:tr>
      <w:tr w:rsidR="00686B44" w:rsidRPr="00D926F5" w14:paraId="33E9B851" w14:textId="77777777" w:rsidTr="00AF13ED">
        <w:trPr>
          <w:trHeight w:val="300"/>
          <w:ins w:id="544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A79AE77" w14:textId="77777777" w:rsidR="00686B44" w:rsidRPr="00D926F5" w:rsidRDefault="00686B44" w:rsidP="00AF13ED">
            <w:pPr>
              <w:rPr>
                <w:ins w:id="5441" w:author="Mederick, Andre" w:date="2025-06-16T08:51:00Z" w16du:dateUtc="2025-06-16T07:51:00Z"/>
              </w:rPr>
            </w:pPr>
            <w:ins w:id="5442" w:author="Mederick, Andre" w:date="2025-06-16T08:51:00Z" w16du:dateUtc="2025-06-16T07:51:00Z">
              <w:r w:rsidRPr="00D926F5">
                <w:t>SAA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926E346" w14:textId="77777777" w:rsidR="00686B44" w:rsidRPr="00D926F5" w:rsidRDefault="00686B44" w:rsidP="00AF13ED">
            <w:pPr>
              <w:rPr>
                <w:ins w:id="5443" w:author="Mederick, Andre" w:date="2025-06-16T08:51:00Z" w16du:dateUtc="2025-06-16T07:51:00Z"/>
              </w:rPr>
            </w:pPr>
            <w:ins w:id="5444" w:author="Mederick, Andre" w:date="2025-06-16T08:51:00Z" w16du:dateUtc="2025-06-16T07:51:00Z">
              <w:r w:rsidRPr="00D926F5">
                <w:t>Severe Accident Analysis  </w:t>
              </w:r>
            </w:ins>
          </w:p>
        </w:tc>
      </w:tr>
      <w:tr w:rsidR="00686B44" w:rsidRPr="00D926F5" w14:paraId="7B6B5F89" w14:textId="77777777" w:rsidTr="00AF13ED">
        <w:trPr>
          <w:trHeight w:val="300"/>
          <w:ins w:id="544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850C4A2" w14:textId="77777777" w:rsidR="00686B44" w:rsidRPr="00D926F5" w:rsidRDefault="00686B44" w:rsidP="00AF13ED">
            <w:pPr>
              <w:rPr>
                <w:ins w:id="5446" w:author="Mederick, Andre" w:date="2025-06-16T08:51:00Z" w16du:dateUtc="2025-06-16T07:51:00Z"/>
              </w:rPr>
            </w:pPr>
            <w:ins w:id="5447" w:author="Mederick, Andre" w:date="2025-06-16T08:51:00Z" w16du:dateUtc="2025-06-16T07:51:00Z">
              <w:r w:rsidRPr="00D926F5">
                <w:t>SMR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D944016" w14:textId="77777777" w:rsidR="00686B44" w:rsidRPr="00D926F5" w:rsidRDefault="00686B44" w:rsidP="00AF13ED">
            <w:pPr>
              <w:rPr>
                <w:ins w:id="5448" w:author="Mederick, Andre" w:date="2025-06-16T08:51:00Z" w16du:dateUtc="2025-06-16T07:51:00Z"/>
              </w:rPr>
            </w:pPr>
            <w:ins w:id="5449" w:author="Mederick, Andre" w:date="2025-06-16T08:51:00Z" w16du:dateUtc="2025-06-16T07:51:00Z">
              <w:r w:rsidRPr="00D926F5">
                <w:t>Small Modular Reactor </w:t>
              </w:r>
            </w:ins>
          </w:p>
        </w:tc>
      </w:tr>
      <w:tr w:rsidR="00686B44" w:rsidRPr="00D926F5" w14:paraId="7C5F0F77" w14:textId="77777777" w:rsidTr="00AF13ED">
        <w:trPr>
          <w:trHeight w:val="300"/>
          <w:ins w:id="545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13CF8EA" w14:textId="77777777" w:rsidR="00686B44" w:rsidRPr="00D926F5" w:rsidRDefault="00686B44" w:rsidP="00AF13ED">
            <w:pPr>
              <w:rPr>
                <w:ins w:id="5451" w:author="Mederick, Andre" w:date="2025-06-16T08:51:00Z" w16du:dateUtc="2025-06-16T07:51:00Z"/>
              </w:rPr>
            </w:pPr>
            <w:ins w:id="5452" w:author="Mederick, Andre" w:date="2025-06-16T08:51:00Z" w16du:dateUtc="2025-06-16T07:51:00Z">
              <w:r w:rsidRPr="00D926F5">
                <w:t>SNI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B260371" w14:textId="77777777" w:rsidR="00686B44" w:rsidRPr="00D926F5" w:rsidRDefault="00686B44" w:rsidP="00AF13ED">
            <w:pPr>
              <w:rPr>
                <w:ins w:id="5453" w:author="Mederick, Andre" w:date="2025-06-16T08:51:00Z" w16du:dateUtc="2025-06-16T07:51:00Z"/>
              </w:rPr>
            </w:pPr>
            <w:ins w:id="5454" w:author="Mederick, Andre" w:date="2025-06-16T08:51:00Z" w16du:dateUtc="2025-06-16T07:51:00Z">
              <w:r w:rsidRPr="00D926F5">
                <w:t>Sensitive Nuclear Information  </w:t>
              </w:r>
            </w:ins>
          </w:p>
        </w:tc>
      </w:tr>
      <w:tr w:rsidR="00686B44" w:rsidRPr="00D926F5" w14:paraId="26B85F77" w14:textId="77777777" w:rsidTr="00AF13ED">
        <w:trPr>
          <w:trHeight w:val="300"/>
          <w:ins w:id="545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5E14D87" w14:textId="77777777" w:rsidR="00686B44" w:rsidRPr="00D926F5" w:rsidRDefault="00686B44" w:rsidP="00AF13ED">
            <w:pPr>
              <w:rPr>
                <w:ins w:id="5456" w:author="Mederick, Andre" w:date="2025-06-16T08:51:00Z" w16du:dateUtc="2025-06-16T07:51:00Z"/>
              </w:rPr>
            </w:pPr>
            <w:proofErr w:type="spellStart"/>
            <w:ins w:id="5457" w:author="Mederick, Andre" w:date="2025-06-16T08:51:00Z" w16du:dateUtc="2025-06-16T07:51:00Z">
              <w:r w:rsidRPr="00D926F5">
                <w:lastRenderedPageBreak/>
                <w:t>SoR</w:t>
              </w:r>
              <w:proofErr w:type="spellEnd"/>
              <w:r w:rsidRPr="00D926F5">
                <w:t>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F681348" w14:textId="77777777" w:rsidR="00686B44" w:rsidRPr="00D926F5" w:rsidRDefault="00686B44" w:rsidP="00AF13ED">
            <w:pPr>
              <w:rPr>
                <w:ins w:id="5458" w:author="Mederick, Andre" w:date="2025-06-16T08:51:00Z" w16du:dateUtc="2025-06-16T07:51:00Z"/>
              </w:rPr>
            </w:pPr>
            <w:ins w:id="5459" w:author="Mederick, Andre" w:date="2025-06-16T08:51:00Z" w16du:dateUtc="2025-06-16T07:51:00Z">
              <w:r w:rsidRPr="00D926F5">
                <w:t>Statement of Requirements </w:t>
              </w:r>
            </w:ins>
          </w:p>
        </w:tc>
      </w:tr>
      <w:tr w:rsidR="00686B44" w:rsidRPr="00D926F5" w14:paraId="4C5A24C6" w14:textId="77777777" w:rsidTr="00AF13ED">
        <w:trPr>
          <w:trHeight w:val="300"/>
          <w:ins w:id="546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A331573" w14:textId="77777777" w:rsidR="00686B44" w:rsidRPr="00D926F5" w:rsidRDefault="00686B44" w:rsidP="00AF13ED">
            <w:pPr>
              <w:rPr>
                <w:ins w:id="5461" w:author="Mederick, Andre" w:date="2025-06-16T08:51:00Z" w16du:dateUtc="2025-06-16T07:51:00Z"/>
              </w:rPr>
            </w:pPr>
            <w:ins w:id="5462" w:author="Mederick, Andre" w:date="2025-06-16T08:51:00Z" w16du:dateUtc="2025-06-16T07:51:00Z">
              <w:r w:rsidRPr="00D926F5">
                <w:t>TEA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4CA9F9D" w14:textId="77777777" w:rsidR="00686B44" w:rsidRPr="00D926F5" w:rsidRDefault="00686B44" w:rsidP="00AF13ED">
            <w:pPr>
              <w:rPr>
                <w:ins w:id="5463" w:author="Mederick, Andre" w:date="2025-06-16T08:51:00Z" w16du:dateUtc="2025-06-16T07:51:00Z"/>
              </w:rPr>
            </w:pPr>
            <w:ins w:id="5464" w:author="Mederick, Andre" w:date="2025-06-16T08:51:00Z" w16du:dateUtc="2025-06-16T07:51:00Z">
              <w:r w:rsidRPr="00D926F5">
                <w:t>The Energy Act  </w:t>
              </w:r>
            </w:ins>
          </w:p>
        </w:tc>
      </w:tr>
      <w:tr w:rsidR="00686B44" w:rsidRPr="00D926F5" w14:paraId="792AB168" w14:textId="77777777" w:rsidTr="00AF13ED">
        <w:trPr>
          <w:trHeight w:val="300"/>
          <w:ins w:id="546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941987F" w14:textId="77777777" w:rsidR="00686B44" w:rsidRPr="00D926F5" w:rsidRDefault="00686B44" w:rsidP="00AF13ED">
            <w:pPr>
              <w:rPr>
                <w:ins w:id="5466" w:author="Mederick, Andre" w:date="2025-06-16T08:51:00Z" w16du:dateUtc="2025-06-16T07:51:00Z"/>
              </w:rPr>
            </w:pPr>
            <w:ins w:id="5467" w:author="Mederick, Andre" w:date="2025-06-16T08:51:00Z" w16du:dateUtc="2025-06-16T07:51:00Z">
              <w:r w:rsidRPr="00D926F5">
                <w:t>TIDP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4840E70" w14:textId="77777777" w:rsidR="00686B44" w:rsidRPr="00D926F5" w:rsidRDefault="00686B44" w:rsidP="00AF13ED">
            <w:pPr>
              <w:rPr>
                <w:ins w:id="5468" w:author="Mederick, Andre" w:date="2025-06-16T08:51:00Z" w16du:dateUtc="2025-06-16T07:51:00Z"/>
              </w:rPr>
            </w:pPr>
            <w:ins w:id="5469" w:author="Mederick, Andre" w:date="2025-06-16T08:51:00Z" w16du:dateUtc="2025-06-16T07:51:00Z">
              <w:r w:rsidRPr="00D926F5">
                <w:t>Task Information Delivery Plan  </w:t>
              </w:r>
            </w:ins>
          </w:p>
        </w:tc>
      </w:tr>
      <w:tr w:rsidR="00686B44" w:rsidRPr="00D926F5" w14:paraId="46226AEB" w14:textId="77777777" w:rsidTr="00AF13ED">
        <w:trPr>
          <w:trHeight w:val="300"/>
          <w:ins w:id="5470"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5E4D0FF" w14:textId="77777777" w:rsidR="00686B44" w:rsidRPr="00D926F5" w:rsidRDefault="00686B44" w:rsidP="00AF13ED">
            <w:pPr>
              <w:rPr>
                <w:ins w:id="5471" w:author="Mederick, Andre" w:date="2025-06-16T08:51:00Z" w16du:dateUtc="2025-06-16T07:51:00Z"/>
              </w:rPr>
            </w:pPr>
            <w:ins w:id="5472" w:author="Mederick, Andre" w:date="2025-06-16T08:51:00Z" w16du:dateUtc="2025-06-16T07:51:00Z">
              <w:r w:rsidRPr="00D926F5">
                <w:t>TOM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632CE54" w14:textId="77777777" w:rsidR="00686B44" w:rsidRPr="00D926F5" w:rsidRDefault="00686B44" w:rsidP="00AF13ED">
            <w:pPr>
              <w:rPr>
                <w:ins w:id="5473" w:author="Mederick, Andre" w:date="2025-06-16T08:51:00Z" w16du:dateUtc="2025-06-16T07:51:00Z"/>
              </w:rPr>
            </w:pPr>
            <w:ins w:id="5474" w:author="Mederick, Andre" w:date="2025-06-16T08:51:00Z" w16du:dateUtc="2025-06-16T07:51:00Z">
              <w:r w:rsidRPr="00D926F5">
                <w:t>Target Operating Model </w:t>
              </w:r>
            </w:ins>
          </w:p>
        </w:tc>
      </w:tr>
      <w:tr w:rsidR="00686B44" w:rsidRPr="00D926F5" w14:paraId="06499655" w14:textId="77777777" w:rsidTr="00AF13ED">
        <w:trPr>
          <w:trHeight w:val="300"/>
          <w:ins w:id="5475" w:author="Mederick, Andre" w:date="2025-06-16T08:51:00Z"/>
        </w:trPr>
        <w:tc>
          <w:tcPr>
            <w:tcW w:w="2685"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16CA39F" w14:textId="77777777" w:rsidR="00686B44" w:rsidRPr="00D926F5" w:rsidRDefault="00686B44" w:rsidP="00AF13ED">
            <w:pPr>
              <w:rPr>
                <w:ins w:id="5476" w:author="Mederick, Andre" w:date="2025-06-16T08:51:00Z" w16du:dateUtc="2025-06-16T07:51:00Z"/>
              </w:rPr>
            </w:pPr>
            <w:ins w:id="5477" w:author="Mederick, Andre" w:date="2025-06-16T08:51:00Z" w16du:dateUtc="2025-06-16T07:51:00Z">
              <w:r w:rsidRPr="00D926F5">
                <w:t>TP </w:t>
              </w:r>
            </w:ins>
          </w:p>
        </w:tc>
        <w:tc>
          <w:tcPr>
            <w:tcW w:w="6510"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FCDD3F8" w14:textId="77777777" w:rsidR="00686B44" w:rsidRPr="00D926F5" w:rsidRDefault="00686B44" w:rsidP="00AF13ED">
            <w:pPr>
              <w:rPr>
                <w:ins w:id="5478" w:author="Mederick, Andre" w:date="2025-06-16T08:51:00Z" w16du:dateUtc="2025-06-16T07:51:00Z"/>
              </w:rPr>
            </w:pPr>
            <w:ins w:id="5479" w:author="Mederick, Andre" w:date="2025-06-16T08:51:00Z" w16du:dateUtc="2025-06-16T07:51:00Z">
              <w:r w:rsidRPr="00D926F5">
                <w:t>Technology Partner </w:t>
              </w:r>
            </w:ins>
          </w:p>
        </w:tc>
      </w:tr>
    </w:tbl>
    <w:p w14:paraId="5018E80F" w14:textId="77777777" w:rsidR="00686B44" w:rsidRDefault="00686B44" w:rsidP="00686B44">
      <w:pPr>
        <w:rPr>
          <w:ins w:id="5480" w:author="Mederick, Andre" w:date="2025-06-16T08:51:00Z" w16du:dateUtc="2025-06-16T07:51:00Z"/>
          <w:b/>
          <w:bCs/>
          <w:u w:val="single"/>
        </w:rPr>
      </w:pPr>
    </w:p>
    <w:p w14:paraId="668B7597" w14:textId="77777777" w:rsidR="00686B44" w:rsidRPr="004B47F9" w:rsidRDefault="00686B44" w:rsidP="00686B44">
      <w:pPr>
        <w:rPr>
          <w:ins w:id="5481" w:author="Mederick, Andre" w:date="2025-06-16T08:51:00Z" w16du:dateUtc="2025-06-16T07:51:00Z"/>
          <w:b/>
          <w:bCs/>
          <w:u w:val="single"/>
        </w:rPr>
      </w:pPr>
      <w:ins w:id="5482" w:author="Mederick, Andre" w:date="2025-06-16T08:51:00Z" w16du:dateUtc="2025-06-16T07:51:00Z">
        <w:r w:rsidRPr="004B47F9">
          <w:rPr>
            <w:b/>
            <w:bCs/>
            <w:u w:val="single"/>
          </w:rPr>
          <w:t xml:space="preserve">Annex A – Roles, Responsibilities, Accountabilities and Authorities </w:t>
        </w:r>
      </w:ins>
    </w:p>
    <w:p w14:paraId="0F2B2283" w14:textId="77777777" w:rsidR="00686B44" w:rsidRPr="000B0328" w:rsidRDefault="00686B44" w:rsidP="00C47093">
      <w:pPr>
        <w:pStyle w:val="ListParagraph"/>
        <w:numPr>
          <w:ilvl w:val="0"/>
          <w:numId w:val="188"/>
        </w:numPr>
        <w:rPr>
          <w:ins w:id="5483" w:author="Mederick, Andre" w:date="2025-06-16T08:51:00Z" w16du:dateUtc="2025-06-16T07:51:00Z"/>
        </w:rPr>
      </w:pPr>
      <w:ins w:id="5484" w:author="Mederick, Andre" w:date="2025-06-16T08:51:00Z" w16du:dateUtc="2025-06-16T07:51:00Z">
        <w:r w:rsidRPr="000B0328">
          <w:t xml:space="preserve">The Consultant shall ensure that all personnel and any sub-contractors or sub-consultants appointed by the Consultant in accordance with this Agreement (at whatever level in the supply chain) are and shall remain for the duration of their involvement in the Project: </w:t>
        </w:r>
      </w:ins>
    </w:p>
    <w:p w14:paraId="04D7AA59" w14:textId="77777777" w:rsidR="00686B44" w:rsidRPr="000B0328" w:rsidRDefault="00686B44" w:rsidP="00C47093">
      <w:pPr>
        <w:pStyle w:val="ListParagraph"/>
        <w:numPr>
          <w:ilvl w:val="1"/>
          <w:numId w:val="188"/>
        </w:numPr>
        <w:rPr>
          <w:ins w:id="5485" w:author="Mederick, Andre" w:date="2025-06-16T08:51:00Z" w16du:dateUtc="2025-06-16T07:51:00Z"/>
        </w:rPr>
      </w:pPr>
      <w:ins w:id="5486" w:author="Mederick, Andre" w:date="2025-06-16T08:51:00Z" w16du:dateUtc="2025-06-16T07:51:00Z">
        <w:r w:rsidRPr="000B0328">
          <w:t xml:space="preserve">registered and accredited in accordance with the Applicable </w:t>
        </w:r>
        <w:proofErr w:type="gramStart"/>
        <w:r w:rsidRPr="000B0328">
          <w:t>Requirements;</w:t>
        </w:r>
        <w:proofErr w:type="gramEnd"/>
        <w:r w:rsidRPr="000B0328">
          <w:t xml:space="preserve"> </w:t>
        </w:r>
      </w:ins>
    </w:p>
    <w:p w14:paraId="60AED8FE" w14:textId="77777777" w:rsidR="00686B44" w:rsidRPr="000B0328" w:rsidRDefault="00686B44" w:rsidP="00C47093">
      <w:pPr>
        <w:pStyle w:val="ListParagraph"/>
        <w:numPr>
          <w:ilvl w:val="1"/>
          <w:numId w:val="188"/>
        </w:numPr>
        <w:rPr>
          <w:ins w:id="5487" w:author="Mederick, Andre" w:date="2025-06-16T08:51:00Z" w16du:dateUtc="2025-06-16T07:51:00Z"/>
        </w:rPr>
      </w:pPr>
      <w:ins w:id="5488" w:author="Mederick, Andre" w:date="2025-06-16T08:51:00Z" w16du:dateUtc="2025-06-16T07:51:00Z">
        <w:r w:rsidRPr="000B0328">
          <w:t xml:space="preserve">suitably qualified and competent for the role they are to </w:t>
        </w:r>
        <w:proofErr w:type="gramStart"/>
        <w:r w:rsidRPr="000B0328">
          <w:t>perform;</w:t>
        </w:r>
        <w:proofErr w:type="gramEnd"/>
        <w:r w:rsidRPr="000B0328">
          <w:t xml:space="preserve">  </w:t>
        </w:r>
      </w:ins>
    </w:p>
    <w:p w14:paraId="2EC77F1C" w14:textId="77777777" w:rsidR="00686B44" w:rsidRPr="000B0328" w:rsidRDefault="00686B44" w:rsidP="00C47093">
      <w:pPr>
        <w:pStyle w:val="ListParagraph"/>
        <w:numPr>
          <w:ilvl w:val="1"/>
          <w:numId w:val="188"/>
        </w:numPr>
        <w:rPr>
          <w:ins w:id="5489" w:author="Mederick, Andre" w:date="2025-06-16T08:51:00Z" w16du:dateUtc="2025-06-16T07:51:00Z"/>
        </w:rPr>
      </w:pPr>
      <w:ins w:id="5490" w:author="Mederick, Andre" w:date="2025-06-16T08:51:00Z" w16du:dateUtc="2025-06-16T07:51:00Z">
        <w:r w:rsidRPr="000B0328">
          <w:t xml:space="preserve">and familiar with any nuclear safety implications of their work </w:t>
        </w:r>
      </w:ins>
    </w:p>
    <w:p w14:paraId="36643229" w14:textId="77777777" w:rsidR="00686B44" w:rsidRPr="000B0328" w:rsidRDefault="00686B44" w:rsidP="00686B44">
      <w:pPr>
        <w:rPr>
          <w:ins w:id="5491" w:author="Mederick, Andre" w:date="2025-06-16T08:51:00Z" w16du:dateUtc="2025-06-16T07:51:00Z"/>
        </w:rPr>
      </w:pPr>
      <w:ins w:id="5492" w:author="Mederick, Andre" w:date="2025-06-16T08:51:00Z" w16du:dateUtc="2025-06-16T07:51:00Z">
        <w:r w:rsidRPr="000B0328">
          <w:t xml:space="preserve">and shall, every six months or, if earlier, on such occasion when there is a change in the Consultant's personnel providing the Services, provide the Client with an up to date suitably qualified and competent professional record (expected to include role descriptions, accreditation, maintenance &amp; storage of records, periodic review requirements, resource resilience assessment, skills development [gaps-risks and associated mentoring/supervision requirements], etc.). </w:t>
        </w:r>
      </w:ins>
    </w:p>
    <w:p w14:paraId="3CE51255" w14:textId="77777777" w:rsidR="00686B44" w:rsidRPr="000B0328" w:rsidRDefault="00686B44" w:rsidP="00C47093">
      <w:pPr>
        <w:pStyle w:val="ListParagraph"/>
        <w:numPr>
          <w:ilvl w:val="0"/>
          <w:numId w:val="188"/>
        </w:numPr>
        <w:rPr>
          <w:ins w:id="5493" w:author="Mederick, Andre" w:date="2025-06-16T08:51:00Z" w16du:dateUtc="2025-06-16T07:51:00Z"/>
        </w:rPr>
      </w:pPr>
      <w:ins w:id="5494" w:author="Mederick, Andre" w:date="2025-06-16T08:51:00Z" w16du:dateUtc="2025-06-16T07:51:00Z">
        <w:r w:rsidRPr="000B0328">
          <w:t xml:space="preserve">The Consultant shall appoint the person(s) named as such in the Core team as the Consultant's Representative to direct and control the day-to-day performance by the Consultant of the Services. Such person(s), or any replacement approved from time to time by the Client, shall have full authority to act on behalf of the Consultant for all purposes in connection with this Agreement and (unless the Client agrees otherwise) shall represent the Consultant at each and every meeting in relation to the Project. </w:t>
        </w:r>
      </w:ins>
    </w:p>
    <w:p w14:paraId="3AFD0CA3" w14:textId="77777777" w:rsidR="00686B44" w:rsidRPr="000B0328" w:rsidRDefault="00686B44" w:rsidP="00C47093">
      <w:pPr>
        <w:pStyle w:val="ListParagraph"/>
        <w:numPr>
          <w:ilvl w:val="0"/>
          <w:numId w:val="188"/>
        </w:numPr>
        <w:rPr>
          <w:ins w:id="5495" w:author="Mederick, Andre" w:date="2025-06-16T08:51:00Z" w16du:dateUtc="2025-06-16T07:51:00Z"/>
        </w:rPr>
      </w:pPr>
      <w:ins w:id="5496" w:author="Mederick, Andre" w:date="2025-06-16T08:51:00Z" w16du:dateUtc="2025-06-16T07:51:00Z">
        <w:r w:rsidRPr="000B0328">
          <w:t xml:space="preserve">The Consultant shall ensure that, so long as the Project remains uncompleted, the Consultant's Representative and each Key Personnel member shall: </w:t>
        </w:r>
      </w:ins>
    </w:p>
    <w:p w14:paraId="18DAA72D" w14:textId="77777777" w:rsidR="00686B44" w:rsidRPr="000B0328" w:rsidRDefault="00686B44" w:rsidP="00C47093">
      <w:pPr>
        <w:pStyle w:val="ListParagraph"/>
        <w:numPr>
          <w:ilvl w:val="1"/>
          <w:numId w:val="188"/>
        </w:numPr>
        <w:rPr>
          <w:ins w:id="5497" w:author="Mederick, Andre" w:date="2025-06-16T08:51:00Z" w16du:dateUtc="2025-06-16T07:51:00Z"/>
        </w:rPr>
      </w:pPr>
      <w:ins w:id="5498" w:author="Mederick, Andre" w:date="2025-06-16T08:51:00Z" w16du:dateUtc="2025-06-16T07:51:00Z">
        <w:r w:rsidRPr="000B0328">
          <w:t>devote to the Project an amount of their time and attention that is deemed sufficient by the Client (acting reasonably</w:t>
        </w:r>
        <w:proofErr w:type="gramStart"/>
        <w:r w:rsidRPr="000B0328">
          <w:t>);</w:t>
        </w:r>
        <w:proofErr w:type="gramEnd"/>
        <w:r w:rsidRPr="000B0328">
          <w:t xml:space="preserve"> </w:t>
        </w:r>
      </w:ins>
    </w:p>
    <w:p w14:paraId="174C3AA6" w14:textId="77777777" w:rsidR="00686B44" w:rsidRPr="000B0328" w:rsidRDefault="00686B44" w:rsidP="00C47093">
      <w:pPr>
        <w:pStyle w:val="ListParagraph"/>
        <w:numPr>
          <w:ilvl w:val="1"/>
          <w:numId w:val="188"/>
        </w:numPr>
        <w:rPr>
          <w:ins w:id="5499" w:author="Mederick, Andre" w:date="2025-06-16T08:51:00Z" w16du:dateUtc="2025-06-16T07:51:00Z"/>
        </w:rPr>
      </w:pPr>
      <w:ins w:id="5500" w:author="Mederick, Andre" w:date="2025-06-16T08:51:00Z" w16du:dateUtc="2025-06-16T07:51:00Z">
        <w:r w:rsidRPr="000B0328">
          <w:t xml:space="preserve">not be assigned to any other project on a continuing basis without the prior written consent of the Client; and </w:t>
        </w:r>
      </w:ins>
    </w:p>
    <w:p w14:paraId="6272A8DA" w14:textId="77777777" w:rsidR="00686B44" w:rsidRPr="000B0328" w:rsidRDefault="00686B44" w:rsidP="00C47093">
      <w:pPr>
        <w:pStyle w:val="ListParagraph"/>
        <w:numPr>
          <w:ilvl w:val="1"/>
          <w:numId w:val="188"/>
        </w:numPr>
        <w:rPr>
          <w:ins w:id="5501" w:author="Mederick, Andre" w:date="2025-06-16T08:51:00Z" w16du:dateUtc="2025-06-16T07:51:00Z"/>
        </w:rPr>
      </w:pPr>
      <w:ins w:id="5502" w:author="Mederick, Andre" w:date="2025-06-16T08:51:00Z" w16du:dateUtc="2025-06-16T07:51:00Z">
        <w:r w:rsidRPr="000B0328">
          <w:t xml:space="preserve">at all times be accessible to the Client, the Agreement Manager, the Commercial Lead and the relevant Task Order leads (as appropriate) and available to attend meetings relating to the Project. </w:t>
        </w:r>
      </w:ins>
    </w:p>
    <w:p w14:paraId="63C49606" w14:textId="77777777" w:rsidR="00686B44" w:rsidRPr="000B0328" w:rsidRDefault="00686B44" w:rsidP="00686B44">
      <w:pPr>
        <w:pStyle w:val="ListParagraph"/>
        <w:rPr>
          <w:ins w:id="5503" w:author="Mederick, Andre" w:date="2025-06-16T08:51:00Z" w16du:dateUtc="2025-06-16T07:51:00Z"/>
        </w:rPr>
      </w:pPr>
      <w:ins w:id="5504" w:author="Mederick, Andre" w:date="2025-06-16T08:51:00Z" w16du:dateUtc="2025-06-16T07:51:00Z">
        <w:r w:rsidRPr="000B0328">
          <w:t xml:space="preserve">Nothing in this Clause Annex A, Section 3 shall prevent the Consultant's Representative carrying out their normal duties as an employee of the Consultant in respect of the Consultant's business, provided that the requirements of the Client in respect of the Project shall always be given priority over any other activities of the Consultant's Representative. </w:t>
        </w:r>
      </w:ins>
    </w:p>
    <w:p w14:paraId="07BC546D" w14:textId="77777777" w:rsidR="00686B44" w:rsidRDefault="00686B44" w:rsidP="00686B44">
      <w:pPr>
        <w:pStyle w:val="ListParagraph"/>
        <w:rPr>
          <w:ins w:id="5505" w:author="Mederick, Andre" w:date="2025-06-16T08:51:00Z" w16du:dateUtc="2025-06-16T07:51:00Z"/>
          <w:b/>
          <w:bCs/>
          <w:u w:val="single"/>
        </w:rPr>
      </w:pPr>
    </w:p>
    <w:p w14:paraId="5EFF90D1" w14:textId="77777777" w:rsidR="00686B44" w:rsidRPr="00D926F5" w:rsidRDefault="00686B44" w:rsidP="00C47093">
      <w:pPr>
        <w:pStyle w:val="ListParagraph"/>
        <w:numPr>
          <w:ilvl w:val="0"/>
          <w:numId w:val="188"/>
        </w:numPr>
        <w:rPr>
          <w:ins w:id="5506" w:author="Mederick, Andre" w:date="2025-06-16T08:51:00Z" w16du:dateUtc="2025-06-16T07:51:00Z"/>
        </w:rPr>
      </w:pPr>
      <w:ins w:id="5507" w:author="Mederick, Andre" w:date="2025-06-16T08:51:00Z" w16du:dateUtc="2025-06-16T07:51:00Z">
        <w:r w:rsidRPr="00D926F5">
          <w:t xml:space="preserve">Technical Capabilities </w:t>
        </w:r>
      </w:ins>
    </w:p>
    <w:p w14:paraId="0D639D1C" w14:textId="77777777" w:rsidR="00686B44" w:rsidRPr="000B0328" w:rsidRDefault="00686B44" w:rsidP="00686B44">
      <w:pPr>
        <w:rPr>
          <w:ins w:id="5508" w:author="Mederick, Andre" w:date="2025-06-16T08:51:00Z" w16du:dateUtc="2025-06-16T07:51:00Z"/>
        </w:rPr>
      </w:pPr>
      <w:ins w:id="5509" w:author="Mederick, Andre" w:date="2025-06-16T08:51:00Z" w16du:dateUtc="2025-06-16T07:51:00Z">
        <w:r w:rsidRPr="000B0328">
          <w:t xml:space="preserve">The following technical skills and services will be required to deliver Consultant activities, including support to the Client regulatory licensing and consenting tasks: </w:t>
        </w:r>
      </w:ins>
    </w:p>
    <w:p w14:paraId="418F0653" w14:textId="77777777" w:rsidR="00686B44" w:rsidRPr="00BE0D15" w:rsidRDefault="00686B44" w:rsidP="00C47093">
      <w:pPr>
        <w:pStyle w:val="ListParagraph"/>
        <w:numPr>
          <w:ilvl w:val="0"/>
          <w:numId w:val="159"/>
        </w:numPr>
        <w:rPr>
          <w:ins w:id="5510" w:author="Mederick, Andre" w:date="2025-06-16T08:51:00Z" w16du:dateUtc="2025-06-16T07:51:00Z"/>
        </w:rPr>
      </w:pPr>
      <w:ins w:id="5511" w:author="Mederick, Andre" w:date="2025-06-16T08:51:00Z" w16du:dateUtc="2025-06-16T07:51:00Z">
        <w:r w:rsidRPr="00BE0D15">
          <w:t xml:space="preserve">Core Design Authority </w:t>
        </w:r>
      </w:ins>
    </w:p>
    <w:p w14:paraId="26F27F1D" w14:textId="77777777" w:rsidR="00686B44" w:rsidRPr="00BE0D15" w:rsidRDefault="00686B44" w:rsidP="00C47093">
      <w:pPr>
        <w:pStyle w:val="ListParagraph"/>
        <w:numPr>
          <w:ilvl w:val="0"/>
          <w:numId w:val="159"/>
        </w:numPr>
        <w:rPr>
          <w:ins w:id="5512" w:author="Mederick, Andre" w:date="2025-06-16T08:51:00Z" w16du:dateUtc="2025-06-16T07:51:00Z"/>
        </w:rPr>
      </w:pPr>
      <w:ins w:id="5513" w:author="Mederick, Andre" w:date="2025-06-16T08:51:00Z" w16du:dateUtc="2025-06-16T07:51:00Z">
        <w:r w:rsidRPr="00BE0D15">
          <w:t xml:space="preserve">Safety Case </w:t>
        </w:r>
      </w:ins>
    </w:p>
    <w:p w14:paraId="400330A9" w14:textId="77777777" w:rsidR="00686B44" w:rsidRPr="00BE0D15" w:rsidRDefault="00686B44" w:rsidP="00C47093">
      <w:pPr>
        <w:pStyle w:val="ListParagraph"/>
        <w:numPr>
          <w:ilvl w:val="0"/>
          <w:numId w:val="159"/>
        </w:numPr>
        <w:rPr>
          <w:ins w:id="5514" w:author="Mederick, Andre" w:date="2025-06-16T08:51:00Z" w16du:dateUtc="2025-06-16T07:51:00Z"/>
        </w:rPr>
      </w:pPr>
      <w:ins w:id="5515" w:author="Mederick, Andre" w:date="2025-06-16T08:51:00Z" w16du:dateUtc="2025-06-16T07:51:00Z">
        <w:r w:rsidRPr="00BE0D15">
          <w:t xml:space="preserve">BAT Case </w:t>
        </w:r>
      </w:ins>
    </w:p>
    <w:p w14:paraId="556E94EA" w14:textId="77777777" w:rsidR="00686B44" w:rsidRPr="00BE0D15" w:rsidRDefault="00686B44" w:rsidP="00C47093">
      <w:pPr>
        <w:pStyle w:val="ListParagraph"/>
        <w:numPr>
          <w:ilvl w:val="0"/>
          <w:numId w:val="159"/>
        </w:numPr>
        <w:rPr>
          <w:ins w:id="5516" w:author="Mederick, Andre" w:date="2025-06-16T08:51:00Z" w16du:dateUtc="2025-06-16T07:51:00Z"/>
        </w:rPr>
      </w:pPr>
      <w:ins w:id="5517" w:author="Mederick, Andre" w:date="2025-06-16T08:51:00Z" w16du:dateUtc="2025-06-16T07:51:00Z">
        <w:r w:rsidRPr="00BE0D15">
          <w:t xml:space="preserve">Chemistry  </w:t>
        </w:r>
      </w:ins>
    </w:p>
    <w:p w14:paraId="0E53C6D4" w14:textId="77777777" w:rsidR="00686B44" w:rsidRPr="00BE0D15" w:rsidRDefault="00686B44" w:rsidP="00C47093">
      <w:pPr>
        <w:pStyle w:val="ListParagraph"/>
        <w:numPr>
          <w:ilvl w:val="0"/>
          <w:numId w:val="159"/>
        </w:numPr>
        <w:rPr>
          <w:ins w:id="5518" w:author="Mederick, Andre" w:date="2025-06-16T08:51:00Z" w16du:dateUtc="2025-06-16T07:51:00Z"/>
        </w:rPr>
      </w:pPr>
      <w:ins w:id="5519" w:author="Mederick, Andre" w:date="2025-06-16T08:51:00Z" w16du:dateUtc="2025-06-16T07:51:00Z">
        <w:r w:rsidRPr="00BE0D15">
          <w:t xml:space="preserve">Civil Engineering  </w:t>
        </w:r>
      </w:ins>
    </w:p>
    <w:p w14:paraId="3EFF631F" w14:textId="77777777" w:rsidR="00686B44" w:rsidRPr="00BE0D15" w:rsidRDefault="00686B44" w:rsidP="00C47093">
      <w:pPr>
        <w:pStyle w:val="ListParagraph"/>
        <w:numPr>
          <w:ilvl w:val="0"/>
          <w:numId w:val="159"/>
        </w:numPr>
        <w:rPr>
          <w:ins w:id="5520" w:author="Mederick, Andre" w:date="2025-06-16T08:51:00Z" w16du:dateUtc="2025-06-16T07:51:00Z"/>
        </w:rPr>
      </w:pPr>
      <w:ins w:id="5521" w:author="Mederick, Andre" w:date="2025-06-16T08:51:00Z" w16du:dateUtc="2025-06-16T07:51:00Z">
        <w:r w:rsidRPr="00BE0D15">
          <w:t xml:space="preserve">Commissioning  </w:t>
        </w:r>
      </w:ins>
    </w:p>
    <w:p w14:paraId="668A6743" w14:textId="77777777" w:rsidR="00686B44" w:rsidRPr="00BE0D15" w:rsidRDefault="00686B44" w:rsidP="00C47093">
      <w:pPr>
        <w:pStyle w:val="ListParagraph"/>
        <w:numPr>
          <w:ilvl w:val="0"/>
          <w:numId w:val="159"/>
        </w:numPr>
        <w:rPr>
          <w:ins w:id="5522" w:author="Mederick, Andre" w:date="2025-06-16T08:51:00Z" w16du:dateUtc="2025-06-16T07:51:00Z"/>
        </w:rPr>
      </w:pPr>
      <w:ins w:id="5523" w:author="Mederick, Andre" w:date="2025-06-16T08:51:00Z" w16du:dateUtc="2025-06-16T07:51:00Z">
        <w:r w:rsidRPr="00BE0D15">
          <w:t xml:space="preserve">Control &amp; Instrumentation  </w:t>
        </w:r>
      </w:ins>
    </w:p>
    <w:p w14:paraId="66A86EB9" w14:textId="77777777" w:rsidR="00686B44" w:rsidRPr="00BE0D15" w:rsidRDefault="00686B44" w:rsidP="00C47093">
      <w:pPr>
        <w:pStyle w:val="ListParagraph"/>
        <w:numPr>
          <w:ilvl w:val="0"/>
          <w:numId w:val="159"/>
        </w:numPr>
        <w:rPr>
          <w:ins w:id="5524" w:author="Mederick, Andre" w:date="2025-06-16T08:51:00Z" w16du:dateUtc="2025-06-16T07:51:00Z"/>
        </w:rPr>
      </w:pPr>
      <w:ins w:id="5525" w:author="Mederick, Andre" w:date="2025-06-16T08:51:00Z" w16du:dateUtc="2025-06-16T07:51:00Z">
        <w:r w:rsidRPr="00BE0D15">
          <w:lastRenderedPageBreak/>
          <w:t xml:space="preserve">Construction, incl. CDM </w:t>
        </w:r>
      </w:ins>
    </w:p>
    <w:p w14:paraId="66AC92EF" w14:textId="77777777" w:rsidR="00686B44" w:rsidRPr="00BE0D15" w:rsidRDefault="00686B44" w:rsidP="00C47093">
      <w:pPr>
        <w:pStyle w:val="ListParagraph"/>
        <w:numPr>
          <w:ilvl w:val="0"/>
          <w:numId w:val="159"/>
        </w:numPr>
        <w:rPr>
          <w:ins w:id="5526" w:author="Mederick, Andre" w:date="2025-06-16T08:51:00Z" w16du:dateUtc="2025-06-16T07:51:00Z"/>
        </w:rPr>
      </w:pPr>
      <w:ins w:id="5527" w:author="Mederick, Andre" w:date="2025-06-16T08:51:00Z" w16du:dateUtc="2025-06-16T07:51:00Z">
        <w:r w:rsidRPr="00BE0D15">
          <w:t xml:space="preserve">Conventional Waste  </w:t>
        </w:r>
      </w:ins>
    </w:p>
    <w:p w14:paraId="058DD1F7" w14:textId="77777777" w:rsidR="00686B44" w:rsidRPr="00BE0D15" w:rsidRDefault="00686B44" w:rsidP="00C47093">
      <w:pPr>
        <w:pStyle w:val="ListParagraph"/>
        <w:numPr>
          <w:ilvl w:val="0"/>
          <w:numId w:val="159"/>
        </w:numPr>
        <w:rPr>
          <w:ins w:id="5528" w:author="Mederick, Andre" w:date="2025-06-16T08:51:00Z" w16du:dateUtc="2025-06-16T07:51:00Z"/>
        </w:rPr>
      </w:pPr>
      <w:ins w:id="5529" w:author="Mederick, Andre" w:date="2025-06-16T08:51:00Z" w16du:dateUtc="2025-06-16T07:51:00Z">
        <w:r w:rsidRPr="00BE0D15">
          <w:t xml:space="preserve">Criticality  </w:t>
        </w:r>
      </w:ins>
    </w:p>
    <w:p w14:paraId="2CBC9CDD" w14:textId="77777777" w:rsidR="00686B44" w:rsidRPr="00BE0D15" w:rsidRDefault="00686B44" w:rsidP="00C47093">
      <w:pPr>
        <w:pStyle w:val="ListParagraph"/>
        <w:numPr>
          <w:ilvl w:val="0"/>
          <w:numId w:val="159"/>
        </w:numPr>
        <w:rPr>
          <w:ins w:id="5530" w:author="Mederick, Andre" w:date="2025-06-16T08:51:00Z" w16du:dateUtc="2025-06-16T07:51:00Z"/>
        </w:rPr>
      </w:pPr>
      <w:ins w:id="5531" w:author="Mederick, Andre" w:date="2025-06-16T08:51:00Z" w16du:dateUtc="2025-06-16T07:51:00Z">
        <w:r w:rsidRPr="00BE0D15">
          <w:t xml:space="preserve">Cyber Security (incl. Security by design)  </w:t>
        </w:r>
      </w:ins>
    </w:p>
    <w:p w14:paraId="5ADAA399" w14:textId="77777777" w:rsidR="00686B44" w:rsidRPr="00BE0D15" w:rsidRDefault="00686B44" w:rsidP="00C47093">
      <w:pPr>
        <w:pStyle w:val="ListParagraph"/>
        <w:numPr>
          <w:ilvl w:val="0"/>
          <w:numId w:val="159"/>
        </w:numPr>
        <w:rPr>
          <w:ins w:id="5532" w:author="Mederick, Andre" w:date="2025-06-16T08:51:00Z" w16du:dateUtc="2025-06-16T07:51:00Z"/>
        </w:rPr>
      </w:pPr>
      <w:ins w:id="5533" w:author="Mederick, Andre" w:date="2025-06-16T08:51:00Z" w16du:dateUtc="2025-06-16T07:51:00Z">
        <w:r w:rsidRPr="00BE0D15">
          <w:t xml:space="preserve">Decommissioning  </w:t>
        </w:r>
      </w:ins>
    </w:p>
    <w:p w14:paraId="10C31235" w14:textId="77777777" w:rsidR="00686B44" w:rsidRPr="00BE0D15" w:rsidRDefault="00686B44" w:rsidP="00C47093">
      <w:pPr>
        <w:pStyle w:val="ListParagraph"/>
        <w:numPr>
          <w:ilvl w:val="0"/>
          <w:numId w:val="159"/>
        </w:numPr>
        <w:rPr>
          <w:ins w:id="5534" w:author="Mederick, Andre" w:date="2025-06-16T08:51:00Z" w16du:dateUtc="2025-06-16T07:51:00Z"/>
        </w:rPr>
      </w:pPr>
      <w:ins w:id="5535" w:author="Mederick, Andre" w:date="2025-06-16T08:51:00Z" w16du:dateUtc="2025-06-16T07:51:00Z">
        <w:r w:rsidRPr="00BE0D15">
          <w:t xml:space="preserve">Electrical Engineering  </w:t>
        </w:r>
      </w:ins>
    </w:p>
    <w:p w14:paraId="269E24C4" w14:textId="77777777" w:rsidR="00686B44" w:rsidRPr="00BE0D15" w:rsidRDefault="00686B44" w:rsidP="00C47093">
      <w:pPr>
        <w:pStyle w:val="ListParagraph"/>
        <w:numPr>
          <w:ilvl w:val="0"/>
          <w:numId w:val="159"/>
        </w:numPr>
        <w:rPr>
          <w:ins w:id="5536" w:author="Mederick, Andre" w:date="2025-06-16T08:51:00Z" w16du:dateUtc="2025-06-16T07:51:00Z"/>
        </w:rPr>
      </w:pPr>
      <w:ins w:id="5537" w:author="Mederick, Andre" w:date="2025-06-16T08:51:00Z" w16du:dateUtc="2025-06-16T07:51:00Z">
        <w:r w:rsidRPr="00BE0D15">
          <w:t xml:space="preserve">Environmental Protection  </w:t>
        </w:r>
      </w:ins>
    </w:p>
    <w:p w14:paraId="1BF53ECF" w14:textId="77777777" w:rsidR="00686B44" w:rsidRPr="00BE0D15" w:rsidRDefault="00686B44" w:rsidP="00C47093">
      <w:pPr>
        <w:pStyle w:val="ListParagraph"/>
        <w:numPr>
          <w:ilvl w:val="0"/>
          <w:numId w:val="159"/>
        </w:numPr>
        <w:rPr>
          <w:ins w:id="5538" w:author="Mederick, Andre" w:date="2025-06-16T08:51:00Z" w16du:dateUtc="2025-06-16T07:51:00Z"/>
        </w:rPr>
      </w:pPr>
      <w:ins w:id="5539" w:author="Mederick, Andre" w:date="2025-06-16T08:51:00Z" w16du:dateUtc="2025-06-16T07:51:00Z">
        <w:r w:rsidRPr="00BE0D15">
          <w:t xml:space="preserve">Engineering Management  </w:t>
        </w:r>
      </w:ins>
    </w:p>
    <w:p w14:paraId="2A77493E" w14:textId="77777777" w:rsidR="00686B44" w:rsidRPr="00BE0D15" w:rsidRDefault="00686B44" w:rsidP="00C47093">
      <w:pPr>
        <w:pStyle w:val="ListParagraph"/>
        <w:numPr>
          <w:ilvl w:val="0"/>
          <w:numId w:val="159"/>
        </w:numPr>
        <w:rPr>
          <w:ins w:id="5540" w:author="Mederick, Andre" w:date="2025-06-16T08:51:00Z" w16du:dateUtc="2025-06-16T07:51:00Z"/>
        </w:rPr>
      </w:pPr>
      <w:ins w:id="5541" w:author="Mederick, Andre" w:date="2025-06-16T08:51:00Z" w16du:dateUtc="2025-06-16T07:51:00Z">
        <w:r w:rsidRPr="00BE0D15">
          <w:t xml:space="preserve">Equipment Qualification </w:t>
        </w:r>
      </w:ins>
    </w:p>
    <w:p w14:paraId="3D419249" w14:textId="77777777" w:rsidR="00686B44" w:rsidRPr="00BE0D15" w:rsidRDefault="00686B44" w:rsidP="00C47093">
      <w:pPr>
        <w:pStyle w:val="ListParagraph"/>
        <w:numPr>
          <w:ilvl w:val="0"/>
          <w:numId w:val="159"/>
        </w:numPr>
        <w:rPr>
          <w:ins w:id="5542" w:author="Mederick, Andre" w:date="2025-06-16T08:51:00Z" w16du:dateUtc="2025-06-16T07:51:00Z"/>
        </w:rPr>
      </w:pPr>
      <w:ins w:id="5543" w:author="Mederick, Andre" w:date="2025-06-16T08:51:00Z" w16du:dateUtc="2025-06-16T07:51:00Z">
        <w:r w:rsidRPr="00BE0D15">
          <w:t xml:space="preserve">Emergency Planning &amp; Response  </w:t>
        </w:r>
      </w:ins>
    </w:p>
    <w:p w14:paraId="1795CE4B" w14:textId="77777777" w:rsidR="00686B44" w:rsidRPr="00BE0D15" w:rsidRDefault="00686B44" w:rsidP="00C47093">
      <w:pPr>
        <w:pStyle w:val="ListParagraph"/>
        <w:numPr>
          <w:ilvl w:val="0"/>
          <w:numId w:val="159"/>
        </w:numPr>
        <w:rPr>
          <w:ins w:id="5544" w:author="Mederick, Andre" w:date="2025-06-16T08:51:00Z" w16du:dateUtc="2025-06-16T07:51:00Z"/>
        </w:rPr>
      </w:pPr>
      <w:ins w:id="5545" w:author="Mederick, Andre" w:date="2025-06-16T08:51:00Z" w16du:dateUtc="2025-06-16T07:51:00Z">
        <w:r w:rsidRPr="00BE0D15">
          <w:t xml:space="preserve">External Hazards  </w:t>
        </w:r>
      </w:ins>
    </w:p>
    <w:p w14:paraId="6917C991" w14:textId="77777777" w:rsidR="00686B44" w:rsidRPr="00BE0D15" w:rsidRDefault="00686B44" w:rsidP="00C47093">
      <w:pPr>
        <w:pStyle w:val="ListParagraph"/>
        <w:numPr>
          <w:ilvl w:val="0"/>
          <w:numId w:val="159"/>
        </w:numPr>
        <w:rPr>
          <w:ins w:id="5546" w:author="Mederick, Andre" w:date="2025-06-16T08:51:00Z" w16du:dateUtc="2025-06-16T07:51:00Z"/>
        </w:rPr>
      </w:pPr>
      <w:ins w:id="5547" w:author="Mederick, Andre" w:date="2025-06-16T08:51:00Z" w16du:dateUtc="2025-06-16T07:51:00Z">
        <w:r w:rsidRPr="00BE0D15">
          <w:t xml:space="preserve">Fault Studies </w:t>
        </w:r>
      </w:ins>
    </w:p>
    <w:p w14:paraId="509CB3F7" w14:textId="77777777" w:rsidR="00686B44" w:rsidRPr="00BE0D15" w:rsidRDefault="00686B44" w:rsidP="00C47093">
      <w:pPr>
        <w:pStyle w:val="ListParagraph"/>
        <w:numPr>
          <w:ilvl w:val="0"/>
          <w:numId w:val="159"/>
        </w:numPr>
        <w:rPr>
          <w:ins w:id="5548" w:author="Mederick, Andre" w:date="2025-06-16T08:51:00Z" w16du:dateUtc="2025-06-16T07:51:00Z"/>
        </w:rPr>
      </w:pPr>
      <w:ins w:id="5549" w:author="Mederick, Andre" w:date="2025-06-16T08:51:00Z" w16du:dateUtc="2025-06-16T07:51:00Z">
        <w:r w:rsidRPr="00BE0D15">
          <w:t xml:space="preserve">Fuel &amp; Core Design </w:t>
        </w:r>
      </w:ins>
    </w:p>
    <w:p w14:paraId="26B0E0FA" w14:textId="77777777" w:rsidR="00686B44" w:rsidRPr="00BE0D15" w:rsidRDefault="00686B44" w:rsidP="00C47093">
      <w:pPr>
        <w:pStyle w:val="ListParagraph"/>
        <w:numPr>
          <w:ilvl w:val="0"/>
          <w:numId w:val="159"/>
        </w:numPr>
        <w:rPr>
          <w:ins w:id="5550" w:author="Mederick, Andre" w:date="2025-06-16T08:51:00Z" w16du:dateUtc="2025-06-16T07:51:00Z"/>
        </w:rPr>
      </w:pPr>
      <w:ins w:id="5551" w:author="Mederick, Andre" w:date="2025-06-16T08:51:00Z" w16du:dateUtc="2025-06-16T07:51:00Z">
        <w:r w:rsidRPr="00BE0D15">
          <w:t xml:space="preserve">Human Factors </w:t>
        </w:r>
      </w:ins>
    </w:p>
    <w:p w14:paraId="6AB38CEB" w14:textId="77777777" w:rsidR="00686B44" w:rsidRPr="00BE0D15" w:rsidRDefault="00686B44" w:rsidP="00C47093">
      <w:pPr>
        <w:pStyle w:val="ListParagraph"/>
        <w:numPr>
          <w:ilvl w:val="0"/>
          <w:numId w:val="159"/>
        </w:numPr>
        <w:rPr>
          <w:ins w:id="5552" w:author="Mederick, Andre" w:date="2025-06-16T08:51:00Z" w16du:dateUtc="2025-06-16T07:51:00Z"/>
        </w:rPr>
      </w:pPr>
      <w:ins w:id="5553" w:author="Mederick, Andre" w:date="2025-06-16T08:51:00Z" w16du:dateUtc="2025-06-16T07:51:00Z">
        <w:r w:rsidRPr="00BE0D15">
          <w:t xml:space="preserve">Internal Hazards </w:t>
        </w:r>
      </w:ins>
    </w:p>
    <w:p w14:paraId="0531F2C2" w14:textId="77777777" w:rsidR="00686B44" w:rsidRPr="00BE0D15" w:rsidRDefault="00686B44" w:rsidP="00C47093">
      <w:pPr>
        <w:pStyle w:val="ListParagraph"/>
        <w:numPr>
          <w:ilvl w:val="0"/>
          <w:numId w:val="159"/>
        </w:numPr>
        <w:rPr>
          <w:ins w:id="5554" w:author="Mederick, Andre" w:date="2025-06-16T08:51:00Z" w16du:dateUtc="2025-06-16T07:51:00Z"/>
        </w:rPr>
      </w:pPr>
      <w:ins w:id="5555" w:author="Mederick, Andre" w:date="2025-06-16T08:51:00Z" w16du:dateUtc="2025-06-16T07:51:00Z">
        <w:r w:rsidRPr="00BE0D15">
          <w:t xml:space="preserve">Leadership and Management for Safety, Supply Chain and Quality  </w:t>
        </w:r>
      </w:ins>
    </w:p>
    <w:p w14:paraId="683AB8B7" w14:textId="77777777" w:rsidR="00686B44" w:rsidRPr="00BE0D15" w:rsidRDefault="00686B44" w:rsidP="00C47093">
      <w:pPr>
        <w:pStyle w:val="ListParagraph"/>
        <w:numPr>
          <w:ilvl w:val="0"/>
          <w:numId w:val="159"/>
        </w:numPr>
        <w:rPr>
          <w:ins w:id="5556" w:author="Mederick, Andre" w:date="2025-06-16T08:51:00Z" w16du:dateUtc="2025-06-16T07:51:00Z"/>
        </w:rPr>
      </w:pPr>
      <w:ins w:id="5557" w:author="Mederick, Andre" w:date="2025-06-16T08:51:00Z" w16du:dateUtc="2025-06-16T07:51:00Z">
        <w:r w:rsidRPr="00BE0D15">
          <w:t xml:space="preserve">Mechanical Engineering </w:t>
        </w:r>
      </w:ins>
    </w:p>
    <w:p w14:paraId="2FCD462F" w14:textId="77777777" w:rsidR="00686B44" w:rsidRPr="00BE0D15" w:rsidRDefault="00686B44" w:rsidP="00C47093">
      <w:pPr>
        <w:pStyle w:val="ListParagraph"/>
        <w:numPr>
          <w:ilvl w:val="0"/>
          <w:numId w:val="159"/>
        </w:numPr>
        <w:rPr>
          <w:ins w:id="5558" w:author="Mederick, Andre" w:date="2025-06-16T08:51:00Z" w16du:dateUtc="2025-06-16T07:51:00Z"/>
        </w:rPr>
      </w:pPr>
      <w:ins w:id="5559" w:author="Mederick, Andre" w:date="2025-06-16T08:51:00Z" w16du:dateUtc="2025-06-16T07:51:00Z">
        <w:r w:rsidRPr="00BE0D15">
          <w:t xml:space="preserve">Protective Security (incl. Security by design)  </w:t>
        </w:r>
      </w:ins>
    </w:p>
    <w:p w14:paraId="710A3CA8" w14:textId="77777777" w:rsidR="00686B44" w:rsidRPr="00BE0D15" w:rsidRDefault="00686B44" w:rsidP="00C47093">
      <w:pPr>
        <w:pStyle w:val="ListParagraph"/>
        <w:numPr>
          <w:ilvl w:val="0"/>
          <w:numId w:val="159"/>
        </w:numPr>
        <w:rPr>
          <w:ins w:id="5560" w:author="Mederick, Andre" w:date="2025-06-16T08:51:00Z" w16du:dateUtc="2025-06-16T07:51:00Z"/>
        </w:rPr>
      </w:pPr>
      <w:ins w:id="5561" w:author="Mederick, Andre" w:date="2025-06-16T08:51:00Z" w16du:dateUtc="2025-06-16T07:51:00Z">
        <w:r w:rsidRPr="00BE0D15">
          <w:t xml:space="preserve">Probabilistic Safety Analysis (PSA)  </w:t>
        </w:r>
      </w:ins>
    </w:p>
    <w:p w14:paraId="30C5F317" w14:textId="77777777" w:rsidR="00686B44" w:rsidRPr="00BE0D15" w:rsidRDefault="00686B44" w:rsidP="00C47093">
      <w:pPr>
        <w:pStyle w:val="ListParagraph"/>
        <w:numPr>
          <w:ilvl w:val="0"/>
          <w:numId w:val="159"/>
        </w:numPr>
        <w:rPr>
          <w:ins w:id="5562" w:author="Mederick, Andre" w:date="2025-06-16T08:51:00Z" w16du:dateUtc="2025-06-16T07:51:00Z"/>
        </w:rPr>
      </w:pPr>
      <w:ins w:id="5563" w:author="Mederick, Andre" w:date="2025-06-16T08:51:00Z" w16du:dateUtc="2025-06-16T07:51:00Z">
        <w:r w:rsidRPr="00BE0D15">
          <w:t xml:space="preserve">Radiological Protection </w:t>
        </w:r>
      </w:ins>
    </w:p>
    <w:p w14:paraId="350B8F26" w14:textId="77777777" w:rsidR="00686B44" w:rsidRPr="00BE0D15" w:rsidRDefault="00686B44" w:rsidP="00C47093">
      <w:pPr>
        <w:pStyle w:val="ListParagraph"/>
        <w:numPr>
          <w:ilvl w:val="0"/>
          <w:numId w:val="159"/>
        </w:numPr>
        <w:rPr>
          <w:ins w:id="5564" w:author="Mederick, Andre" w:date="2025-06-16T08:51:00Z" w16du:dateUtc="2025-06-16T07:51:00Z"/>
        </w:rPr>
      </w:pPr>
      <w:ins w:id="5565" w:author="Mederick, Andre" w:date="2025-06-16T08:51:00Z" w16du:dateUtc="2025-06-16T07:51:00Z">
        <w:r w:rsidRPr="00BE0D15">
          <w:t xml:space="preserve">Radioactive Waste Management  </w:t>
        </w:r>
      </w:ins>
    </w:p>
    <w:p w14:paraId="177F7DD3" w14:textId="77777777" w:rsidR="00686B44" w:rsidRPr="00BE0D15" w:rsidRDefault="00686B44" w:rsidP="00C47093">
      <w:pPr>
        <w:pStyle w:val="ListParagraph"/>
        <w:numPr>
          <w:ilvl w:val="0"/>
          <w:numId w:val="159"/>
        </w:numPr>
        <w:rPr>
          <w:ins w:id="5566" w:author="Mederick, Andre" w:date="2025-06-16T08:51:00Z" w16du:dateUtc="2025-06-16T07:51:00Z"/>
        </w:rPr>
      </w:pPr>
      <w:ins w:id="5567" w:author="Mederick, Andre" w:date="2025-06-16T08:51:00Z" w16du:dateUtc="2025-06-16T07:51:00Z">
        <w:r w:rsidRPr="00BE0D15">
          <w:t xml:space="preserve">Reactor Core Physics </w:t>
        </w:r>
      </w:ins>
    </w:p>
    <w:p w14:paraId="110AB30A" w14:textId="77777777" w:rsidR="00686B44" w:rsidRPr="00BE0D15" w:rsidRDefault="00686B44" w:rsidP="00C47093">
      <w:pPr>
        <w:pStyle w:val="ListParagraph"/>
        <w:numPr>
          <w:ilvl w:val="0"/>
          <w:numId w:val="159"/>
        </w:numPr>
        <w:rPr>
          <w:ins w:id="5568" w:author="Mederick, Andre" w:date="2025-06-16T08:51:00Z" w16du:dateUtc="2025-06-16T07:51:00Z"/>
        </w:rPr>
      </w:pPr>
      <w:ins w:id="5569" w:author="Mederick, Andre" w:date="2025-06-16T08:51:00Z" w16du:dateUtc="2025-06-16T07:51:00Z">
        <w:r w:rsidRPr="00BE0D15">
          <w:t xml:space="preserve">Requirements Management </w:t>
        </w:r>
      </w:ins>
    </w:p>
    <w:p w14:paraId="628340A0" w14:textId="77777777" w:rsidR="00686B44" w:rsidRPr="00BE0D15" w:rsidRDefault="00686B44" w:rsidP="00C47093">
      <w:pPr>
        <w:pStyle w:val="ListParagraph"/>
        <w:numPr>
          <w:ilvl w:val="0"/>
          <w:numId w:val="159"/>
        </w:numPr>
        <w:rPr>
          <w:ins w:id="5570" w:author="Mederick, Andre" w:date="2025-06-16T08:51:00Z" w16du:dateUtc="2025-06-16T07:51:00Z"/>
        </w:rPr>
      </w:pPr>
      <w:ins w:id="5571" w:author="Mederick, Andre" w:date="2025-06-16T08:51:00Z" w16du:dateUtc="2025-06-16T07:51:00Z">
        <w:r w:rsidRPr="00BE0D15">
          <w:t xml:space="preserve">Safeguards (incl. Safeguards by design) </w:t>
        </w:r>
      </w:ins>
    </w:p>
    <w:p w14:paraId="60532A97" w14:textId="77777777" w:rsidR="00686B44" w:rsidRPr="00BE0D15" w:rsidRDefault="00686B44" w:rsidP="00C47093">
      <w:pPr>
        <w:pStyle w:val="ListParagraph"/>
        <w:numPr>
          <w:ilvl w:val="0"/>
          <w:numId w:val="159"/>
        </w:numPr>
        <w:rPr>
          <w:ins w:id="5572" w:author="Mederick, Andre" w:date="2025-06-16T08:51:00Z" w16du:dateUtc="2025-06-16T07:51:00Z"/>
        </w:rPr>
      </w:pPr>
      <w:ins w:id="5573" w:author="Mederick, Andre" w:date="2025-06-16T08:51:00Z" w16du:dateUtc="2025-06-16T07:51:00Z">
        <w:r w:rsidRPr="00BE0D15">
          <w:t xml:space="preserve">Safety Case Analysis and Techniques (incl. Safety by design)  </w:t>
        </w:r>
      </w:ins>
    </w:p>
    <w:p w14:paraId="7195D558" w14:textId="77777777" w:rsidR="00686B44" w:rsidRPr="00BE0D15" w:rsidRDefault="00686B44" w:rsidP="00C47093">
      <w:pPr>
        <w:pStyle w:val="ListParagraph"/>
        <w:numPr>
          <w:ilvl w:val="0"/>
          <w:numId w:val="159"/>
        </w:numPr>
        <w:rPr>
          <w:ins w:id="5574" w:author="Mederick, Andre" w:date="2025-06-16T08:51:00Z" w16du:dateUtc="2025-06-16T07:51:00Z"/>
        </w:rPr>
      </w:pPr>
      <w:ins w:id="5575" w:author="Mederick, Andre" w:date="2025-06-16T08:51:00Z" w16du:dateUtc="2025-06-16T07:51:00Z">
        <w:r w:rsidRPr="00BE0D15">
          <w:t xml:space="preserve">Severe Accident Analysis (SAA) </w:t>
        </w:r>
      </w:ins>
    </w:p>
    <w:p w14:paraId="1C267FCA" w14:textId="77777777" w:rsidR="00686B44" w:rsidRPr="00BE0D15" w:rsidRDefault="00686B44" w:rsidP="00C47093">
      <w:pPr>
        <w:pStyle w:val="ListParagraph"/>
        <w:numPr>
          <w:ilvl w:val="0"/>
          <w:numId w:val="159"/>
        </w:numPr>
        <w:rPr>
          <w:ins w:id="5576" w:author="Mederick, Andre" w:date="2025-06-16T08:51:00Z" w16du:dateUtc="2025-06-16T07:51:00Z"/>
        </w:rPr>
      </w:pPr>
      <w:ins w:id="5577" w:author="Mederick, Andre" w:date="2025-06-16T08:51:00Z" w16du:dateUtc="2025-06-16T07:51:00Z">
        <w:r w:rsidRPr="00BE0D15">
          <w:t xml:space="preserve">Structural Integrity  </w:t>
        </w:r>
      </w:ins>
    </w:p>
    <w:p w14:paraId="0C0134BD" w14:textId="77777777" w:rsidR="00686B44" w:rsidRPr="00BE0D15" w:rsidRDefault="00686B44" w:rsidP="00C47093">
      <w:pPr>
        <w:pStyle w:val="ListParagraph"/>
        <w:numPr>
          <w:ilvl w:val="0"/>
          <w:numId w:val="159"/>
        </w:numPr>
        <w:rPr>
          <w:ins w:id="5578" w:author="Mederick, Andre" w:date="2025-06-16T08:51:00Z" w16du:dateUtc="2025-06-16T07:51:00Z"/>
        </w:rPr>
      </w:pPr>
      <w:ins w:id="5579" w:author="Mederick, Andre" w:date="2025-06-16T08:51:00Z" w16du:dateUtc="2025-06-16T07:51:00Z">
        <w:r w:rsidRPr="00BE0D15">
          <w:t xml:space="preserve">System Engineering  </w:t>
        </w:r>
      </w:ins>
    </w:p>
    <w:p w14:paraId="2550EDA9" w14:textId="77777777" w:rsidR="00686B44" w:rsidRDefault="00686B44" w:rsidP="00C47093">
      <w:pPr>
        <w:pStyle w:val="ListParagraph"/>
        <w:numPr>
          <w:ilvl w:val="0"/>
          <w:numId w:val="159"/>
        </w:numPr>
        <w:rPr>
          <w:ins w:id="5580" w:author="Mederick, Andre" w:date="2025-06-16T08:51:00Z" w16du:dateUtc="2025-06-16T07:51:00Z"/>
        </w:rPr>
      </w:pPr>
      <w:ins w:id="5581" w:author="Mederick, Andre" w:date="2025-06-16T08:51:00Z" w16du:dateUtc="2025-06-16T07:51:00Z">
        <w:r w:rsidRPr="00BE0D15">
          <w:t xml:space="preserve">Training and Operations </w:t>
        </w:r>
      </w:ins>
    </w:p>
    <w:p w14:paraId="2CBA2C4F" w14:textId="77777777" w:rsidR="00686B44" w:rsidRDefault="00686B44" w:rsidP="00686B44">
      <w:pPr>
        <w:ind w:left="360"/>
        <w:rPr>
          <w:ins w:id="5582" w:author="Mederick, Andre" w:date="2025-06-16T08:51:00Z" w16du:dateUtc="2025-06-16T07:51:00Z"/>
        </w:rPr>
      </w:pPr>
    </w:p>
    <w:p w14:paraId="7D42AA36" w14:textId="77777777" w:rsidR="00686B44" w:rsidRPr="00D926F5" w:rsidRDefault="00686B44" w:rsidP="00C47093">
      <w:pPr>
        <w:pStyle w:val="ListParagraph"/>
        <w:numPr>
          <w:ilvl w:val="0"/>
          <w:numId w:val="188"/>
        </w:numPr>
        <w:rPr>
          <w:ins w:id="5583" w:author="Mederick, Andre" w:date="2025-06-16T08:51:00Z" w16du:dateUtc="2025-06-16T07:51:00Z"/>
        </w:rPr>
      </w:pPr>
      <w:ins w:id="5584" w:author="Mederick, Andre" w:date="2025-06-16T08:51:00Z" w16du:dateUtc="2025-06-16T07:51:00Z">
        <w:r w:rsidRPr="00D926F5">
          <w:t xml:space="preserve">Programme Delivery Capabilities  </w:t>
        </w:r>
      </w:ins>
    </w:p>
    <w:p w14:paraId="0188DFD1" w14:textId="77777777" w:rsidR="00686B44" w:rsidRPr="000B0328" w:rsidRDefault="00686B44" w:rsidP="00686B44">
      <w:pPr>
        <w:rPr>
          <w:ins w:id="5585" w:author="Mederick, Andre" w:date="2025-06-16T08:51:00Z" w16du:dateUtc="2025-06-16T07:51:00Z"/>
        </w:rPr>
      </w:pPr>
      <w:ins w:id="5586" w:author="Mederick, Andre" w:date="2025-06-16T08:51:00Z" w16du:dateUtc="2025-06-16T07:51:00Z">
        <w:r w:rsidRPr="000B0328">
          <w:t xml:space="preserve">The following programme skills and services will be required to deliver OE activities:  </w:t>
        </w:r>
      </w:ins>
    </w:p>
    <w:p w14:paraId="7AFF14B0" w14:textId="77777777" w:rsidR="00686B44" w:rsidRPr="00BE0D15" w:rsidRDefault="00686B44" w:rsidP="00C47093">
      <w:pPr>
        <w:pStyle w:val="ListParagraph"/>
        <w:numPr>
          <w:ilvl w:val="0"/>
          <w:numId w:val="159"/>
        </w:numPr>
        <w:rPr>
          <w:ins w:id="5587" w:author="Mederick, Andre" w:date="2025-06-16T08:51:00Z" w16du:dateUtc="2025-06-16T07:51:00Z"/>
        </w:rPr>
      </w:pPr>
      <w:ins w:id="5588" w:author="Mederick, Andre" w:date="2025-06-16T08:51:00Z" w16du:dateUtc="2025-06-16T07:51:00Z">
        <w:r w:rsidRPr="00BE0D15">
          <w:t xml:space="preserve">Planning and Scheduling  </w:t>
        </w:r>
      </w:ins>
    </w:p>
    <w:p w14:paraId="26C993E2" w14:textId="77777777" w:rsidR="00686B44" w:rsidRPr="00BE0D15" w:rsidRDefault="00686B44" w:rsidP="00C47093">
      <w:pPr>
        <w:pStyle w:val="ListParagraph"/>
        <w:numPr>
          <w:ilvl w:val="0"/>
          <w:numId w:val="159"/>
        </w:numPr>
        <w:rPr>
          <w:ins w:id="5589" w:author="Mederick, Andre" w:date="2025-06-16T08:51:00Z" w16du:dateUtc="2025-06-16T07:51:00Z"/>
        </w:rPr>
      </w:pPr>
      <w:ins w:id="5590" w:author="Mederick, Andre" w:date="2025-06-16T08:51:00Z" w16du:dateUtc="2025-06-16T07:51:00Z">
        <w:r w:rsidRPr="00BE0D15">
          <w:t xml:space="preserve">Cost Estimating and Cost Management  </w:t>
        </w:r>
      </w:ins>
    </w:p>
    <w:p w14:paraId="1E3B125B" w14:textId="77777777" w:rsidR="00686B44" w:rsidRPr="00BE0D15" w:rsidRDefault="00686B44" w:rsidP="00C47093">
      <w:pPr>
        <w:pStyle w:val="ListParagraph"/>
        <w:numPr>
          <w:ilvl w:val="0"/>
          <w:numId w:val="159"/>
        </w:numPr>
        <w:rPr>
          <w:ins w:id="5591" w:author="Mederick, Andre" w:date="2025-06-16T08:51:00Z" w16du:dateUtc="2025-06-16T07:51:00Z"/>
        </w:rPr>
      </w:pPr>
      <w:ins w:id="5592" w:author="Mederick, Andre" w:date="2025-06-16T08:51:00Z" w16du:dateUtc="2025-06-16T07:51:00Z">
        <w:r w:rsidRPr="00BE0D15">
          <w:t xml:space="preserve">Risk Management  </w:t>
        </w:r>
      </w:ins>
    </w:p>
    <w:p w14:paraId="5B3BEAF3" w14:textId="77777777" w:rsidR="00686B44" w:rsidRPr="00BE0D15" w:rsidRDefault="00686B44" w:rsidP="00C47093">
      <w:pPr>
        <w:pStyle w:val="ListParagraph"/>
        <w:numPr>
          <w:ilvl w:val="0"/>
          <w:numId w:val="159"/>
        </w:numPr>
        <w:rPr>
          <w:ins w:id="5593" w:author="Mederick, Andre" w:date="2025-06-16T08:51:00Z" w16du:dateUtc="2025-06-16T07:51:00Z"/>
        </w:rPr>
      </w:pPr>
      <w:ins w:id="5594" w:author="Mederick, Andre" w:date="2025-06-16T08:51:00Z" w16du:dateUtc="2025-06-16T07:51:00Z">
        <w:r w:rsidRPr="00BE0D15">
          <w:t xml:space="preserve">Scope Management  </w:t>
        </w:r>
      </w:ins>
    </w:p>
    <w:p w14:paraId="24B14778" w14:textId="77777777" w:rsidR="00686B44" w:rsidRPr="00BE0D15" w:rsidRDefault="00686B44" w:rsidP="00C47093">
      <w:pPr>
        <w:pStyle w:val="ListParagraph"/>
        <w:numPr>
          <w:ilvl w:val="0"/>
          <w:numId w:val="159"/>
        </w:numPr>
        <w:rPr>
          <w:ins w:id="5595" w:author="Mederick, Andre" w:date="2025-06-16T08:51:00Z" w16du:dateUtc="2025-06-16T07:51:00Z"/>
        </w:rPr>
      </w:pPr>
      <w:ins w:id="5596" w:author="Mederick, Andre" w:date="2025-06-16T08:51:00Z" w16du:dateUtc="2025-06-16T07:51:00Z">
        <w:r w:rsidRPr="00BE0D15">
          <w:t xml:space="preserve">Change Management  </w:t>
        </w:r>
      </w:ins>
    </w:p>
    <w:p w14:paraId="400F7C3E" w14:textId="77777777" w:rsidR="00686B44" w:rsidRPr="00BE0D15" w:rsidRDefault="00686B44" w:rsidP="00C47093">
      <w:pPr>
        <w:pStyle w:val="ListParagraph"/>
        <w:numPr>
          <w:ilvl w:val="0"/>
          <w:numId w:val="159"/>
        </w:numPr>
        <w:rPr>
          <w:ins w:id="5597" w:author="Mederick, Andre" w:date="2025-06-16T08:51:00Z" w16du:dateUtc="2025-06-16T07:51:00Z"/>
        </w:rPr>
      </w:pPr>
      <w:ins w:id="5598" w:author="Mederick, Andre" w:date="2025-06-16T08:51:00Z" w16du:dateUtc="2025-06-16T07:51:00Z">
        <w:r w:rsidRPr="00BE0D15">
          <w:t>NEC Contracts </w:t>
        </w:r>
      </w:ins>
    </w:p>
    <w:p w14:paraId="7EA64565" w14:textId="77777777" w:rsidR="00166B46" w:rsidRDefault="00166B46" w:rsidP="00166B46"/>
    <w:p w14:paraId="7AC754CA" w14:textId="77777777" w:rsidR="00166B46" w:rsidRPr="00166B46" w:rsidRDefault="00166B46" w:rsidP="00166B46">
      <w:pPr>
        <w:pStyle w:val="NormalAshurst"/>
      </w:pPr>
    </w:p>
    <w:p w14:paraId="0E1383F5"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1DBA0202" w14:textId="77777777" w:rsidR="005D734B" w:rsidRPr="0097463E" w:rsidRDefault="005D734B" w:rsidP="0046408E">
      <w:pPr>
        <w:pStyle w:val="ScheduleAshurst"/>
        <w:numPr>
          <w:ilvl w:val="0"/>
          <w:numId w:val="65"/>
        </w:numPr>
        <w:rPr>
          <w:rFonts w:asciiTheme="minorBidi" w:hAnsiTheme="minorBidi" w:cstheme="minorBidi"/>
          <w:color w:val="000000"/>
        </w:rPr>
      </w:pPr>
      <w:bookmarkStart w:id="5599" w:name="_Ref146061336"/>
    </w:p>
    <w:p w14:paraId="03EBBC74" w14:textId="55D693C1" w:rsidR="005D734B" w:rsidRPr="00FD36CC" w:rsidRDefault="005D734B" w:rsidP="005D734B">
      <w:pPr>
        <w:pStyle w:val="ScheduleHeadingAshurst"/>
        <w:rPr>
          <w:rFonts w:ascii="Georgia" w:hAnsi="Georgia" w:cstheme="minorBidi"/>
        </w:rPr>
      </w:pPr>
      <w:bookmarkStart w:id="5600" w:name="_Toc158194175"/>
      <w:bookmarkEnd w:id="5599"/>
      <w:r w:rsidRPr="00FD36CC">
        <w:rPr>
          <w:rFonts w:ascii="Georgia" w:hAnsi="Georgia" w:cstheme="minorBidi"/>
        </w:rPr>
        <w:t>Activity Schedule</w:t>
      </w:r>
      <w:bookmarkEnd w:id="5600"/>
    </w:p>
    <w:p w14:paraId="05A96AB0"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2E94FBF5" w14:textId="77777777" w:rsidR="005D734B" w:rsidRPr="0097463E" w:rsidRDefault="005D734B" w:rsidP="0046408E">
      <w:pPr>
        <w:pStyle w:val="ScheduleAshurst"/>
        <w:numPr>
          <w:ilvl w:val="0"/>
          <w:numId w:val="65"/>
        </w:numPr>
        <w:rPr>
          <w:rFonts w:asciiTheme="minorBidi" w:hAnsiTheme="minorBidi" w:cstheme="minorBidi"/>
          <w:color w:val="000000"/>
        </w:rPr>
      </w:pPr>
    </w:p>
    <w:p w14:paraId="2492C35E" w14:textId="77777777" w:rsidR="005D734B" w:rsidRPr="00FD36CC" w:rsidRDefault="005D734B" w:rsidP="005D734B">
      <w:pPr>
        <w:pStyle w:val="ScheduleHeadingAshurst"/>
        <w:rPr>
          <w:rFonts w:ascii="Georgia" w:hAnsi="Georgia" w:cs="Arial"/>
        </w:rPr>
      </w:pPr>
      <w:bookmarkStart w:id="5601" w:name="_Toc158194177"/>
      <w:r w:rsidRPr="00FD36CC">
        <w:rPr>
          <w:rFonts w:ascii="Georgia" w:hAnsi="Georgia" w:cs="Arial"/>
        </w:rPr>
        <w:t>Performance Security</w:t>
      </w:r>
      <w:bookmarkEnd w:id="5601"/>
    </w:p>
    <w:p w14:paraId="2D5DAD10" w14:textId="77777777"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t>Part 1:</w:t>
      </w:r>
      <w:r w:rsidRPr="0097463E">
        <w:rPr>
          <w:rFonts w:asciiTheme="minorBidi" w:hAnsiTheme="minorBidi"/>
          <w:b/>
          <w:bCs/>
          <w:color w:val="4F81BD" w:themeColor="accent1"/>
          <w:sz w:val="24"/>
        </w:rPr>
        <w:tab/>
        <w:t>Parent Company Guarantee</w:t>
      </w:r>
    </w:p>
    <w:p w14:paraId="7DC51653" w14:textId="77777777" w:rsidR="005D734B" w:rsidRPr="0097463E" w:rsidRDefault="005D734B" w:rsidP="005D734B">
      <w:pPr>
        <w:rPr>
          <w:rFonts w:asciiTheme="minorBidi" w:hAnsiTheme="minorBidi"/>
          <w:color w:val="000000"/>
        </w:rPr>
      </w:pPr>
      <w:r w:rsidRPr="0097463E">
        <w:rPr>
          <w:rFonts w:asciiTheme="minorBidi" w:hAnsiTheme="minorBidi"/>
        </w:rPr>
        <w:br w:type="page"/>
      </w:r>
    </w:p>
    <w:tbl>
      <w:tblPr>
        <w:tblW w:w="5000" w:type="pct"/>
        <w:tblLayout w:type="fixed"/>
        <w:tblCellMar>
          <w:left w:w="0" w:type="dxa"/>
          <w:right w:w="0" w:type="dxa"/>
        </w:tblCellMar>
        <w:tblLook w:val="04A0" w:firstRow="1" w:lastRow="0" w:firstColumn="1" w:lastColumn="0" w:noHBand="0" w:noVBand="1"/>
      </w:tblPr>
      <w:tblGrid>
        <w:gridCol w:w="4254"/>
        <w:gridCol w:w="2026"/>
        <w:gridCol w:w="3587"/>
      </w:tblGrid>
      <w:tr w:rsidR="005D734B" w:rsidRPr="0097463E" w14:paraId="05B35873" w14:textId="77777777" w:rsidTr="00577655">
        <w:trPr>
          <w:cantSplit/>
          <w:trHeight w:hRule="exact" w:val="454"/>
        </w:trPr>
        <w:tc>
          <w:tcPr>
            <w:tcW w:w="4254" w:type="dxa"/>
            <w:vAlign w:val="bottom"/>
          </w:tcPr>
          <w:p w14:paraId="0CF6745A" w14:textId="77777777" w:rsidR="005D734B" w:rsidRPr="0097463E" w:rsidRDefault="005D734B" w:rsidP="00577655">
            <w:pPr>
              <w:pStyle w:val="StandardAshurst"/>
              <w:rPr>
                <w:rFonts w:asciiTheme="minorBidi" w:hAnsiTheme="minorBidi"/>
                <w:noProof/>
                <w:color w:val="000000"/>
              </w:rPr>
            </w:pPr>
            <w:r w:rsidRPr="0097463E">
              <w:rPr>
                <w:rFonts w:asciiTheme="minorBidi" w:hAnsiTheme="minorBidi"/>
                <w:noProof/>
              </w:rPr>
              <w:lastRenderedPageBreak/>
              <w:drawing>
                <wp:inline distT="0" distB="0" distL="0" distR="0" wp14:anchorId="0AF12DC1" wp14:editId="27F04A45">
                  <wp:extent cx="2590800" cy="285750"/>
                  <wp:effectExtent l="0" t="0" r="0" b="0"/>
                  <wp:docPr id="2085321315" name="Picture 208532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0800" cy="285750"/>
                          </a:xfrm>
                          <a:prstGeom prst="rect">
                            <a:avLst/>
                          </a:prstGeom>
                          <a:noFill/>
                          <a:ln>
                            <a:noFill/>
                          </a:ln>
                        </pic:spPr>
                      </pic:pic>
                    </a:graphicData>
                  </a:graphic>
                </wp:inline>
              </w:drawing>
            </w:r>
          </w:p>
        </w:tc>
        <w:tc>
          <w:tcPr>
            <w:tcW w:w="5613" w:type="dxa"/>
            <w:gridSpan w:val="2"/>
            <w:vAlign w:val="bottom"/>
          </w:tcPr>
          <w:p w14:paraId="65DA6075" w14:textId="144DE093" w:rsidR="005D734B" w:rsidRPr="0097463E" w:rsidRDefault="005D734B" w:rsidP="00577655">
            <w:pPr>
              <w:pStyle w:val="CSDateAshurst"/>
              <w:rPr>
                <w:rFonts w:asciiTheme="minorBidi" w:hAnsiTheme="minorBidi" w:cstheme="minorBidi"/>
              </w:rPr>
            </w:pPr>
          </w:p>
        </w:tc>
      </w:tr>
      <w:tr w:rsidR="005D734B" w:rsidRPr="0097463E" w14:paraId="725AA1B6" w14:textId="77777777" w:rsidTr="00577655">
        <w:trPr>
          <w:cantSplit/>
          <w:trHeight w:hRule="exact" w:val="1928"/>
        </w:trPr>
        <w:tc>
          <w:tcPr>
            <w:tcW w:w="9867" w:type="dxa"/>
            <w:gridSpan w:val="3"/>
            <w:vAlign w:val="center"/>
          </w:tcPr>
          <w:p w14:paraId="4C54F57D" w14:textId="77777777" w:rsidR="005D734B" w:rsidRPr="0097463E" w:rsidRDefault="005D734B" w:rsidP="00577655">
            <w:pPr>
              <w:pStyle w:val="StandardAshurst"/>
              <w:rPr>
                <w:rFonts w:asciiTheme="minorBidi" w:hAnsiTheme="minorBidi"/>
                <w:noProof/>
              </w:rPr>
            </w:pPr>
          </w:p>
        </w:tc>
      </w:tr>
      <w:tr w:rsidR="005D734B" w:rsidRPr="0097463E" w14:paraId="41B70E78" w14:textId="77777777" w:rsidTr="00577655">
        <w:trPr>
          <w:trHeight w:hRule="exact" w:val="2665"/>
        </w:trPr>
        <w:tc>
          <w:tcPr>
            <w:tcW w:w="9867" w:type="dxa"/>
            <w:gridSpan w:val="3"/>
            <w:hideMark/>
          </w:tcPr>
          <w:p w14:paraId="19FAB323" w14:textId="77777777" w:rsidR="005D734B" w:rsidRPr="0097463E" w:rsidRDefault="005D734B" w:rsidP="00577655">
            <w:pPr>
              <w:pStyle w:val="CSTitleAshurst"/>
              <w:rPr>
                <w:rFonts w:asciiTheme="minorBidi" w:hAnsiTheme="minorBidi"/>
                <w:color w:val="FF5F49"/>
              </w:rPr>
            </w:pPr>
            <w:r w:rsidRPr="00FD36CC">
              <w:rPr>
                <w:rFonts w:ascii="Georgia" w:hAnsi="Georgia"/>
                <w:color w:val="FF5F49"/>
              </w:rPr>
              <w:t>Guarantee</w:t>
            </w:r>
          </w:p>
        </w:tc>
      </w:tr>
      <w:tr w:rsidR="005D734B" w:rsidRPr="0097463E" w14:paraId="4EA359E5" w14:textId="77777777" w:rsidTr="00577655">
        <w:trPr>
          <w:trHeight w:hRule="exact" w:val="6861"/>
        </w:trPr>
        <w:tc>
          <w:tcPr>
            <w:tcW w:w="9867" w:type="dxa"/>
            <w:gridSpan w:val="3"/>
          </w:tcPr>
          <w:p w14:paraId="26B2F9BF" w14:textId="77777777" w:rsidR="005D734B" w:rsidRPr="0097463E" w:rsidRDefault="005D734B" w:rsidP="00577655">
            <w:pPr>
              <w:pStyle w:val="CSPartyNameAshurst"/>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b/>
                <w:bCs/>
                <w:i/>
                <w:iCs/>
              </w:rPr>
              <w:t>Name of Party</w:t>
            </w:r>
            <w:r w:rsidRPr="0097463E">
              <w:rPr>
                <w:rFonts w:asciiTheme="minorBidi" w:hAnsiTheme="minorBidi" w:cstheme="minorBidi"/>
              </w:rPr>
              <w:t>]</w:t>
            </w:r>
          </w:p>
          <w:p w14:paraId="3B23DA4C" w14:textId="77777777" w:rsidR="005D734B" w:rsidRPr="0097463E" w:rsidRDefault="005D734B" w:rsidP="00577655">
            <w:pPr>
              <w:pStyle w:val="CSPartyNameRole"/>
              <w:rPr>
                <w:rFonts w:asciiTheme="minorBidi" w:hAnsiTheme="minorBidi"/>
              </w:rPr>
            </w:pPr>
            <w:r w:rsidRPr="0097463E">
              <w:rPr>
                <w:rFonts w:asciiTheme="minorBidi" w:hAnsiTheme="minorBidi"/>
              </w:rPr>
              <w:t>[</w:t>
            </w:r>
            <w:r w:rsidRPr="0097463E">
              <w:rPr>
                <w:rFonts w:asciiTheme="minorBidi" w:hAnsiTheme="minorBidi"/>
                <w:b/>
                <w:bCs/>
                <w:sz w:val="24"/>
                <w:szCs w:val="24"/>
              </w:rPr>
              <w:t>Guarantor</w:t>
            </w:r>
            <w:r w:rsidRPr="0097463E">
              <w:rPr>
                <w:rFonts w:asciiTheme="minorBidi" w:hAnsiTheme="minorBidi"/>
              </w:rPr>
              <w:t>]</w:t>
            </w:r>
          </w:p>
          <w:p w14:paraId="697A5B24" w14:textId="77777777" w:rsidR="005D734B" w:rsidRPr="0097463E" w:rsidRDefault="005D734B" w:rsidP="00577655">
            <w:pPr>
              <w:pStyle w:val="CSPartyNameAshurst"/>
              <w:rPr>
                <w:rFonts w:asciiTheme="minorBidi" w:hAnsiTheme="minorBidi" w:cstheme="minorBidi"/>
              </w:rPr>
            </w:pPr>
            <w:r w:rsidRPr="0097463E">
              <w:rPr>
                <w:rFonts w:asciiTheme="minorBidi" w:hAnsiTheme="minorBidi" w:cstheme="minorBidi"/>
              </w:rPr>
              <w:t>[</w:t>
            </w:r>
            <w:r w:rsidRPr="0097463E">
              <w:rPr>
                <w:rFonts w:asciiTheme="minorBidi" w:hAnsiTheme="minorBidi" w:cstheme="minorBidi"/>
                <w:b/>
                <w:bCs/>
                <w:i/>
                <w:iCs/>
              </w:rPr>
              <w:t>Name of Party</w:t>
            </w:r>
            <w:r w:rsidRPr="0097463E">
              <w:rPr>
                <w:rFonts w:asciiTheme="minorBidi" w:hAnsiTheme="minorBidi" w:cstheme="minorBidi"/>
              </w:rPr>
              <w:t>]</w:t>
            </w:r>
          </w:p>
          <w:p w14:paraId="16076380" w14:textId="77777777" w:rsidR="005D734B" w:rsidRPr="0097463E" w:rsidRDefault="005D734B" w:rsidP="00577655">
            <w:pPr>
              <w:pStyle w:val="CSPartyNameRole"/>
              <w:rPr>
                <w:rFonts w:asciiTheme="minorBidi" w:hAnsiTheme="minorBidi"/>
              </w:rPr>
            </w:pPr>
            <w:r w:rsidRPr="0097463E">
              <w:rPr>
                <w:rFonts w:asciiTheme="minorBidi" w:hAnsiTheme="minorBidi"/>
              </w:rPr>
              <w:t>[</w:t>
            </w:r>
            <w:r w:rsidRPr="0097463E">
              <w:rPr>
                <w:rFonts w:asciiTheme="minorBidi" w:hAnsiTheme="minorBidi"/>
                <w:b/>
                <w:bCs/>
                <w:sz w:val="24"/>
                <w:szCs w:val="24"/>
              </w:rPr>
              <w:t>Client</w:t>
            </w:r>
            <w:r w:rsidRPr="0097463E">
              <w:rPr>
                <w:rFonts w:asciiTheme="minorBidi" w:hAnsiTheme="minorBidi"/>
              </w:rPr>
              <w:t>]</w:t>
            </w:r>
          </w:p>
          <w:p w14:paraId="3480DCCC" w14:textId="77777777" w:rsidR="005D734B" w:rsidRPr="0097463E" w:rsidRDefault="005D734B" w:rsidP="00577655">
            <w:pPr>
              <w:pStyle w:val="CSPartyNameRole"/>
              <w:rPr>
                <w:rFonts w:asciiTheme="minorBidi" w:hAnsiTheme="minorBidi"/>
              </w:rPr>
            </w:pPr>
          </w:p>
        </w:tc>
      </w:tr>
      <w:tr w:rsidR="005D734B" w:rsidRPr="0097463E" w14:paraId="331CF0B2" w14:textId="77777777" w:rsidTr="00577655">
        <w:trPr>
          <w:cantSplit/>
          <w:trHeight w:hRule="exact" w:val="1418"/>
        </w:trPr>
        <w:tc>
          <w:tcPr>
            <w:tcW w:w="6280" w:type="dxa"/>
            <w:gridSpan w:val="2"/>
            <w:vAlign w:val="bottom"/>
            <w:hideMark/>
          </w:tcPr>
          <w:p w14:paraId="6BBC9396" w14:textId="77777777" w:rsidR="005D734B" w:rsidRPr="0097463E" w:rsidRDefault="005D734B" w:rsidP="00577655">
            <w:pPr>
              <w:pStyle w:val="CSDescriptionAshurst"/>
              <w:rPr>
                <w:rFonts w:asciiTheme="minorBidi" w:hAnsiTheme="minorBidi"/>
              </w:rPr>
            </w:pPr>
            <w:r w:rsidRPr="0097463E">
              <w:rPr>
                <w:rFonts w:asciiTheme="minorBidi" w:hAnsiTheme="minorBidi"/>
              </w:rPr>
              <w:t>[Optional description]</w:t>
            </w:r>
          </w:p>
        </w:tc>
        <w:tc>
          <w:tcPr>
            <w:tcW w:w="3587" w:type="dxa"/>
          </w:tcPr>
          <w:p w14:paraId="3C76C2D3" w14:textId="77777777" w:rsidR="005D734B" w:rsidRPr="0097463E" w:rsidRDefault="005D734B" w:rsidP="00577655">
            <w:pPr>
              <w:pStyle w:val="CSTxtAshurst"/>
              <w:rPr>
                <w:rFonts w:asciiTheme="minorBidi" w:hAnsiTheme="minorBidi"/>
              </w:rPr>
            </w:pPr>
          </w:p>
        </w:tc>
      </w:tr>
      <w:tr w:rsidR="005D734B" w:rsidRPr="0097463E" w14:paraId="61FE0A6D" w14:textId="77777777" w:rsidTr="00577655">
        <w:trPr>
          <w:cantSplit/>
          <w:trHeight w:val="425"/>
        </w:trPr>
        <w:tc>
          <w:tcPr>
            <w:tcW w:w="9867" w:type="dxa"/>
            <w:gridSpan w:val="3"/>
            <w:vAlign w:val="bottom"/>
            <w:hideMark/>
          </w:tcPr>
          <w:p w14:paraId="784AA08C" w14:textId="77777777" w:rsidR="005D734B" w:rsidRPr="0097463E" w:rsidRDefault="005D734B" w:rsidP="00577655">
            <w:pPr>
              <w:pStyle w:val="CSDateLeftAshurst"/>
              <w:rPr>
                <w:rFonts w:asciiTheme="minorBidi" w:hAnsiTheme="minorBidi" w:cstheme="minorBidi"/>
              </w:rPr>
            </w:pPr>
            <w:r w:rsidRPr="0097463E">
              <w:rPr>
                <w:rFonts w:asciiTheme="minorBidi" w:hAnsiTheme="minorBidi" w:cstheme="minorBidi"/>
              </w:rPr>
              <w:t xml:space="preserve">                                             20[</w:t>
            </w:r>
            <w:r w:rsidRPr="0097463E">
              <w:rPr>
                <w:rFonts w:asciiTheme="minorBidi" w:hAnsiTheme="minorBidi" w:cstheme="minorBidi"/>
              </w:rPr>
              <w:fldChar w:fldCharType="begin"/>
            </w:r>
            <w:r w:rsidRPr="0097463E">
              <w:rPr>
                <w:rFonts w:asciiTheme="minorBidi" w:hAnsiTheme="minorBidi" w:cstheme="minorBidi"/>
              </w:rPr>
              <w:instrText xml:space="preserve"> SYMBOL 108\f wingdings \s11\h \* MERGEFORMAT </w:instrText>
            </w:r>
            <w:r w:rsidRPr="0097463E">
              <w:rPr>
                <w:rFonts w:asciiTheme="minorBidi" w:hAnsiTheme="minorBidi" w:cstheme="minorBidi"/>
              </w:rPr>
              <w:fldChar w:fldCharType="end"/>
            </w:r>
            <w:r w:rsidRPr="0097463E">
              <w:rPr>
                <w:rFonts w:asciiTheme="minorBidi" w:hAnsiTheme="minorBidi" w:cstheme="minorBidi"/>
              </w:rPr>
              <w:t>]</w:t>
            </w:r>
          </w:p>
        </w:tc>
      </w:tr>
    </w:tbl>
    <w:p w14:paraId="69E2E344" w14:textId="77777777" w:rsidR="005D734B" w:rsidRPr="0097463E" w:rsidRDefault="005D734B" w:rsidP="005D734B">
      <w:pPr>
        <w:pStyle w:val="StandardAshurst"/>
        <w:rPr>
          <w:rFonts w:asciiTheme="minorBidi" w:hAnsiTheme="minorBidi"/>
        </w:rPr>
        <w:sectPr w:rsidR="005D734B" w:rsidRPr="0097463E" w:rsidSect="00487563">
          <w:pgSz w:w="11907" w:h="16840" w:code="9"/>
          <w:pgMar w:top="1020" w:right="1020" w:bottom="1020" w:left="1020" w:header="459" w:footer="340" w:gutter="0"/>
          <w:paperSrc w:first="15" w:other="15"/>
          <w:cols w:space="720"/>
          <w:titlePg/>
          <w:docGrid w:linePitch="272"/>
        </w:sectPr>
      </w:pPr>
    </w:p>
    <w:p w14:paraId="4035A895" w14:textId="77777777" w:rsidR="005D734B" w:rsidRPr="0097463E" w:rsidRDefault="005D734B" w:rsidP="005D734B">
      <w:pPr>
        <w:pStyle w:val="42cmStartOfDocAshurst"/>
        <w:ind w:left="7771" w:hanging="7771"/>
        <w:rPr>
          <w:rFonts w:asciiTheme="minorBidi" w:hAnsiTheme="minorBidi"/>
        </w:rPr>
      </w:pPr>
      <w:r w:rsidRPr="0097463E">
        <w:rPr>
          <w:rStyle w:val="ThisAgreementAshurst"/>
          <w:rFonts w:asciiTheme="minorBidi" w:hAnsiTheme="minorBidi"/>
        </w:rPr>
        <w:lastRenderedPageBreak/>
        <w:t>THIS DEED</w:t>
      </w:r>
      <w:r w:rsidRPr="0097463E">
        <w:rPr>
          <w:rFonts w:asciiTheme="minorBidi" w:hAnsiTheme="minorBidi"/>
        </w:rPr>
        <w:t xml:space="preserve"> is made on</w:t>
      </w:r>
      <w:r w:rsidRPr="0097463E">
        <w:rPr>
          <w:rFonts w:asciiTheme="minorBidi" w:hAnsiTheme="minorBidi"/>
        </w:rPr>
        <w:tab/>
        <w:t>20[</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p w14:paraId="65911FCA" w14:textId="77777777" w:rsidR="005D734B" w:rsidRPr="0097463E" w:rsidRDefault="005D734B" w:rsidP="005D734B">
      <w:pPr>
        <w:pStyle w:val="FormalPartsAshurst"/>
        <w:ind w:right="228"/>
        <w:rPr>
          <w:rFonts w:asciiTheme="minorBidi" w:hAnsiTheme="minorBidi"/>
        </w:rPr>
      </w:pPr>
      <w:r w:rsidRPr="0097463E">
        <w:rPr>
          <w:rFonts w:asciiTheme="minorBidi" w:hAnsiTheme="minorBidi"/>
        </w:rPr>
        <w:t>BETWEEN:</w:t>
      </w:r>
    </w:p>
    <w:p w14:paraId="0B7D630D" w14:textId="77777777" w:rsidR="005D734B" w:rsidRPr="0097463E" w:rsidRDefault="005D734B" w:rsidP="00884952">
      <w:pPr>
        <w:pStyle w:val="PartiesAshurst"/>
        <w:numPr>
          <w:ilvl w:val="0"/>
          <w:numId w:val="131"/>
        </w:numPr>
        <w:ind w:right="228"/>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Guarantor</w:t>
      </w:r>
      <w:r w:rsidRPr="0097463E">
        <w:rPr>
          <w:rFonts w:asciiTheme="minorBidi" w:hAnsiTheme="minorBidi"/>
        </w:rPr>
        <w:t>); and</w:t>
      </w:r>
    </w:p>
    <w:p w14:paraId="644D94F4" w14:textId="77777777" w:rsidR="005D734B" w:rsidRPr="0097463E" w:rsidRDefault="005D734B" w:rsidP="005D734B">
      <w:pPr>
        <w:pStyle w:val="PartiesAshurst"/>
        <w:ind w:right="228"/>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(No.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whose registered office is at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Client</w:t>
      </w:r>
      <w:r w:rsidRPr="0097463E">
        <w:rPr>
          <w:rFonts w:asciiTheme="minorBidi" w:hAnsiTheme="minorBidi"/>
        </w:rPr>
        <w:t>).</w:t>
      </w:r>
    </w:p>
    <w:p w14:paraId="0F584D6E" w14:textId="77777777" w:rsidR="005D734B" w:rsidRPr="0097463E" w:rsidRDefault="005D734B" w:rsidP="005D734B">
      <w:pPr>
        <w:pStyle w:val="FormalPartsAshurst"/>
        <w:ind w:right="228"/>
        <w:rPr>
          <w:rFonts w:asciiTheme="minorBidi" w:hAnsiTheme="minorBidi"/>
        </w:rPr>
      </w:pPr>
      <w:r w:rsidRPr="0097463E">
        <w:rPr>
          <w:rFonts w:asciiTheme="minorBidi" w:hAnsiTheme="minorBidi"/>
        </w:rPr>
        <w:t>RECITALS</w:t>
      </w:r>
    </w:p>
    <w:p w14:paraId="499F20F2" w14:textId="32C3369C" w:rsidR="005D734B" w:rsidRPr="0097463E" w:rsidRDefault="005D734B" w:rsidP="00884952">
      <w:pPr>
        <w:pStyle w:val="RecitalsAshurst"/>
        <w:numPr>
          <w:ilvl w:val="0"/>
          <w:numId w:val="132"/>
        </w:numPr>
        <w:ind w:right="228"/>
        <w:jc w:val="both"/>
        <w:rPr>
          <w:rFonts w:asciiTheme="minorBidi" w:hAnsiTheme="minorBidi"/>
        </w:rPr>
      </w:pPr>
      <w:r w:rsidRPr="0097463E">
        <w:rPr>
          <w:rFonts w:asciiTheme="minorBidi" w:hAnsiTheme="minorBidi"/>
        </w:rPr>
        <w:t>By an agreement made between the Client and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w:t>
      </w:r>
      <w:r w:rsidR="003C20F6">
        <w:rPr>
          <w:rFonts w:asciiTheme="minorBidi" w:hAnsiTheme="minorBidi"/>
        </w:rPr>
        <w:t>the Consultant</w:t>
      </w:r>
      <w:r w:rsidRPr="0097463E">
        <w:rPr>
          <w:rFonts w:asciiTheme="minorBidi" w:hAnsiTheme="minorBidi"/>
        </w:rPr>
        <w:t>) on [</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 xml:space="preserve">] (the </w:t>
      </w:r>
      <w:r w:rsidRPr="0097463E">
        <w:rPr>
          <w:rStyle w:val="DefinitionBold"/>
          <w:rFonts w:asciiTheme="minorBidi" w:hAnsiTheme="minorBidi"/>
        </w:rPr>
        <w:t>Contract</w:t>
      </w:r>
      <w:r w:rsidRPr="0097463E">
        <w:rPr>
          <w:rFonts w:asciiTheme="minorBidi" w:hAnsiTheme="minorBidi"/>
        </w:rPr>
        <w:t xml:space="preserve">), as amended or varied from time to time, </w:t>
      </w:r>
      <w:r w:rsidR="003C20F6">
        <w:rPr>
          <w:rFonts w:asciiTheme="minorBidi" w:hAnsiTheme="minorBidi"/>
        </w:rPr>
        <w:t>the Consultant</w:t>
      </w:r>
      <w:r w:rsidRPr="0097463E">
        <w:rPr>
          <w:rFonts w:asciiTheme="minorBidi" w:hAnsiTheme="minorBidi"/>
        </w:rPr>
        <w:t xml:space="preserve"> has agreed to design and execute certain works in accordance with the terms of the Contract (the </w:t>
      </w:r>
      <w:r w:rsidRPr="0097463E">
        <w:rPr>
          <w:rStyle w:val="DefinitionBold"/>
          <w:rFonts w:asciiTheme="minorBidi" w:hAnsiTheme="minorBidi"/>
        </w:rPr>
        <w:t>Works</w:t>
      </w:r>
      <w:r w:rsidRPr="0097463E">
        <w:rPr>
          <w:rFonts w:asciiTheme="minorBidi" w:hAnsiTheme="minorBidi"/>
        </w:rPr>
        <w:t>), as more particularly specified and defined in the Contract.</w:t>
      </w:r>
    </w:p>
    <w:p w14:paraId="78BFAF4A" w14:textId="51C6D7D1" w:rsidR="005D734B" w:rsidRPr="0097463E" w:rsidRDefault="003C20F6" w:rsidP="005D734B">
      <w:pPr>
        <w:pStyle w:val="RecitalsAshurst"/>
        <w:ind w:right="228"/>
        <w:jc w:val="both"/>
        <w:rPr>
          <w:rFonts w:asciiTheme="minorBidi" w:hAnsiTheme="minorBidi"/>
        </w:rPr>
      </w:pPr>
      <w:r>
        <w:rPr>
          <w:rFonts w:asciiTheme="minorBidi" w:hAnsiTheme="minorBidi"/>
        </w:rPr>
        <w:t>The Consultant</w:t>
      </w:r>
      <w:r w:rsidR="005D734B" w:rsidRPr="0097463E">
        <w:rPr>
          <w:rFonts w:asciiTheme="minorBidi" w:hAnsiTheme="minorBidi"/>
        </w:rPr>
        <w:t xml:space="preserve"> is a wholly owned subsidiary of the Guarantor.</w:t>
      </w:r>
    </w:p>
    <w:p w14:paraId="6CB49FBE" w14:textId="24805DA1" w:rsidR="005D734B" w:rsidRPr="0097463E" w:rsidRDefault="005D734B" w:rsidP="005D734B">
      <w:pPr>
        <w:pStyle w:val="RecitalsAshurst"/>
        <w:ind w:right="228"/>
        <w:jc w:val="both"/>
        <w:rPr>
          <w:rFonts w:asciiTheme="minorBidi" w:hAnsiTheme="minorBidi"/>
        </w:rPr>
      </w:pPr>
      <w:r w:rsidRPr="0097463E">
        <w:rPr>
          <w:rFonts w:asciiTheme="minorBidi" w:hAnsiTheme="minorBidi"/>
        </w:rPr>
        <w:t xml:space="preserve">The Guarantor has agreed with the Client, at the request of </w:t>
      </w:r>
      <w:r w:rsidR="003C20F6">
        <w:rPr>
          <w:rFonts w:asciiTheme="minorBidi" w:hAnsiTheme="minorBidi"/>
        </w:rPr>
        <w:t>the Consultant</w:t>
      </w:r>
      <w:r w:rsidRPr="0097463E">
        <w:rPr>
          <w:rFonts w:asciiTheme="minorBidi" w:hAnsiTheme="minorBidi"/>
        </w:rPr>
        <w:t xml:space="preserve">, to guarantee the due and proper performance of </w:t>
      </w:r>
      <w:r w:rsidR="003C20F6">
        <w:rPr>
          <w:rFonts w:asciiTheme="minorBidi" w:hAnsiTheme="minorBidi"/>
        </w:rPr>
        <w:t>the Consultant</w:t>
      </w:r>
      <w:r w:rsidRPr="0097463E">
        <w:rPr>
          <w:rFonts w:asciiTheme="minorBidi" w:hAnsiTheme="minorBidi"/>
        </w:rPr>
        <w:t>'s obligations under the Contract upon the terms and conditions of this Guarantee.</w:t>
      </w:r>
    </w:p>
    <w:p w14:paraId="68613195" w14:textId="77777777" w:rsidR="005D734B" w:rsidRPr="0097463E" w:rsidRDefault="005D734B" w:rsidP="005D734B">
      <w:pPr>
        <w:pStyle w:val="FormalPartsAshurst"/>
        <w:ind w:right="228"/>
        <w:jc w:val="both"/>
        <w:rPr>
          <w:rFonts w:asciiTheme="minorBidi" w:hAnsiTheme="minorBidi"/>
        </w:rPr>
      </w:pPr>
      <w:r w:rsidRPr="0097463E">
        <w:rPr>
          <w:rFonts w:asciiTheme="minorBidi" w:hAnsiTheme="minorBidi"/>
        </w:rPr>
        <w:t>the parties agree as follows:</w:t>
      </w:r>
    </w:p>
    <w:p w14:paraId="76BF2A73" w14:textId="77777777" w:rsidR="005B0678" w:rsidRPr="00FD36CC" w:rsidRDefault="005D734B" w:rsidP="00884952">
      <w:pPr>
        <w:pStyle w:val="SH1Ashurst"/>
        <w:numPr>
          <w:ilvl w:val="0"/>
          <w:numId w:val="138"/>
        </w:numPr>
        <w:ind w:right="228"/>
        <w:jc w:val="both"/>
        <w:rPr>
          <w:rFonts w:asciiTheme="minorBidi" w:hAnsiTheme="minorBidi"/>
          <w:b w:val="0"/>
          <w:bCs/>
          <w:color w:val="000000"/>
        </w:rPr>
      </w:pPr>
      <w:bookmarkStart w:id="5602" w:name="_Toc149567588"/>
      <w:bookmarkStart w:id="5603" w:name="_Toc149729756"/>
      <w:bookmarkStart w:id="5604" w:name="_Toc187926587"/>
      <w:r w:rsidRPr="0097463E">
        <w:t>Definitions and interpretation</w:t>
      </w:r>
      <w:bookmarkEnd w:id="5602"/>
      <w:bookmarkEnd w:id="5603"/>
      <w:bookmarkEnd w:id="5604"/>
    </w:p>
    <w:p w14:paraId="79DDCBCE" w14:textId="481C0A2D" w:rsidR="005D734B" w:rsidRPr="005B0678" w:rsidRDefault="005D734B" w:rsidP="005B0678">
      <w:pPr>
        <w:pStyle w:val="SH2Ashurst"/>
        <w:rPr>
          <w:bCs/>
        </w:rPr>
      </w:pPr>
      <w:r w:rsidRPr="005B0678">
        <w:rPr>
          <w:lang w:eastAsia="de-DE"/>
        </w:rPr>
        <w:t>In this Guarantee:</w:t>
      </w:r>
    </w:p>
    <w:p w14:paraId="4CE0A5D5" w14:textId="77777777" w:rsidR="005D734B" w:rsidRPr="0097463E" w:rsidRDefault="005D734B" w:rsidP="005D734B">
      <w:pPr>
        <w:pStyle w:val="Definition1"/>
        <w:ind w:right="228"/>
        <w:jc w:val="both"/>
        <w:rPr>
          <w:rFonts w:asciiTheme="minorBidi" w:hAnsiTheme="minorBidi"/>
        </w:rPr>
      </w:pPr>
      <w:r w:rsidRPr="0097463E">
        <w:rPr>
          <w:rFonts w:asciiTheme="minorBidi" w:hAnsiTheme="minorBidi"/>
          <w:b/>
        </w:rPr>
        <w:t>Dissolution</w:t>
      </w:r>
      <w:r w:rsidRPr="0097463E">
        <w:rPr>
          <w:rFonts w:asciiTheme="minorBidi" w:hAnsiTheme="minorBidi"/>
        </w:rPr>
        <w:t xml:space="preserve"> means the bankruptcy, insolvency, liquidation, amalgamation, reconstruction, reorganisation, administration, administrative or other receivership, winding</w:t>
      </w:r>
      <w:r w:rsidRPr="0097463E">
        <w:rPr>
          <w:rFonts w:asciiTheme="minorBidi" w:hAnsiTheme="minorBidi"/>
        </w:rPr>
        <w:noBreakHyphen/>
        <w:t>up or dissolution of any person, and any equivalent or analogous proceedings by whatever name known and in whatever jurisdiction, and any step taken (including, without limitation, the presentation of a petition or the passing of a resolution) for or with a view to any of the foregoing.</w:t>
      </w:r>
    </w:p>
    <w:p w14:paraId="6146A9EE" w14:textId="54F16036" w:rsidR="005D734B" w:rsidRPr="0097463E" w:rsidRDefault="005D734B" w:rsidP="005D734B">
      <w:pPr>
        <w:pStyle w:val="Definition1"/>
        <w:ind w:right="228"/>
        <w:jc w:val="both"/>
        <w:rPr>
          <w:rFonts w:asciiTheme="minorBidi" w:hAnsiTheme="minorBidi"/>
          <w:lang w:eastAsia="de-DE"/>
        </w:rPr>
      </w:pPr>
      <w:r w:rsidRPr="0097463E">
        <w:rPr>
          <w:rFonts w:asciiTheme="minorBidi" w:hAnsiTheme="minorBidi"/>
          <w:b/>
          <w:lang w:eastAsia="de-DE"/>
        </w:rPr>
        <w:t>Obligations</w:t>
      </w:r>
      <w:r w:rsidRPr="0097463E">
        <w:rPr>
          <w:rFonts w:asciiTheme="minorBidi" w:hAnsiTheme="minorBidi"/>
          <w:lang w:eastAsia="de-DE"/>
        </w:rPr>
        <w:t xml:space="preserve"> means all the duties, obligations, liabilities and debts of </w:t>
      </w:r>
      <w:r w:rsidR="003C20F6">
        <w:rPr>
          <w:rFonts w:asciiTheme="minorBidi" w:hAnsiTheme="minorBidi"/>
          <w:lang w:eastAsia="de-DE"/>
        </w:rPr>
        <w:t>the Consultant</w:t>
      </w:r>
      <w:r w:rsidRPr="0097463E">
        <w:rPr>
          <w:rFonts w:asciiTheme="minorBidi" w:hAnsiTheme="minorBidi"/>
          <w:lang w:eastAsia="de-DE"/>
        </w:rPr>
        <w:t xml:space="preserve"> and all </w:t>
      </w:r>
      <w:r w:rsidRPr="0097463E">
        <w:rPr>
          <w:rFonts w:asciiTheme="minorBidi" w:hAnsiTheme="minorBidi"/>
        </w:rPr>
        <w:t>warranties</w:t>
      </w:r>
      <w:r w:rsidRPr="0097463E">
        <w:rPr>
          <w:rFonts w:asciiTheme="minorBidi" w:hAnsiTheme="minorBidi"/>
          <w:lang w:eastAsia="de-DE"/>
        </w:rPr>
        <w:t xml:space="preserve">, covenants and undertakings given by </w:t>
      </w:r>
      <w:r w:rsidR="003C20F6">
        <w:rPr>
          <w:rFonts w:asciiTheme="minorBidi" w:hAnsiTheme="minorBidi"/>
          <w:lang w:eastAsia="de-DE"/>
        </w:rPr>
        <w:t>the Consultant</w:t>
      </w:r>
      <w:r w:rsidRPr="0097463E">
        <w:rPr>
          <w:rFonts w:asciiTheme="minorBidi" w:hAnsiTheme="minorBidi"/>
          <w:lang w:eastAsia="de-DE"/>
        </w:rPr>
        <w:t xml:space="preserve"> and all sums due from </w:t>
      </w:r>
      <w:r w:rsidR="003C20F6">
        <w:rPr>
          <w:rFonts w:asciiTheme="minorBidi" w:hAnsiTheme="minorBidi"/>
          <w:lang w:eastAsia="de-DE"/>
        </w:rPr>
        <w:t>the Consultant</w:t>
      </w:r>
      <w:r w:rsidRPr="0097463E">
        <w:rPr>
          <w:rFonts w:asciiTheme="minorBidi" w:hAnsiTheme="minorBidi"/>
          <w:lang w:eastAsia="de-DE"/>
        </w:rPr>
        <w:t xml:space="preserve"> (whether of a financial nature or not) under and pursuant to the Contract.</w:t>
      </w:r>
    </w:p>
    <w:p w14:paraId="6EF1E939" w14:textId="77777777" w:rsidR="005D734B" w:rsidRPr="0097463E" w:rsidRDefault="005D734B" w:rsidP="005D734B">
      <w:pPr>
        <w:pStyle w:val="Definition1"/>
        <w:ind w:right="228"/>
        <w:jc w:val="both"/>
        <w:rPr>
          <w:rFonts w:asciiTheme="minorBidi" w:hAnsiTheme="minorBidi"/>
          <w:lang w:eastAsia="de-DE"/>
        </w:rPr>
      </w:pPr>
      <w:r w:rsidRPr="0097463E">
        <w:rPr>
          <w:rFonts w:asciiTheme="minorBidi" w:hAnsiTheme="minorBidi"/>
          <w:b/>
          <w:bCs/>
          <w:lang w:eastAsia="de-DE"/>
        </w:rPr>
        <w:t>Parties</w:t>
      </w:r>
      <w:r w:rsidRPr="0097463E">
        <w:rPr>
          <w:rFonts w:asciiTheme="minorBidi" w:hAnsiTheme="minorBidi"/>
          <w:lang w:eastAsia="de-DE"/>
        </w:rPr>
        <w:t xml:space="preserve"> means the parties to this Guarantee and </w:t>
      </w:r>
      <w:r w:rsidRPr="0097463E">
        <w:rPr>
          <w:rFonts w:asciiTheme="minorBidi" w:hAnsiTheme="minorBidi"/>
          <w:b/>
          <w:bCs/>
          <w:lang w:eastAsia="de-DE"/>
        </w:rPr>
        <w:t>Party</w:t>
      </w:r>
      <w:r w:rsidRPr="0097463E">
        <w:rPr>
          <w:rFonts w:asciiTheme="minorBidi" w:hAnsiTheme="minorBidi"/>
          <w:lang w:eastAsia="de-DE"/>
        </w:rPr>
        <w:t xml:space="preserve"> shall mean either of them.</w:t>
      </w:r>
    </w:p>
    <w:p w14:paraId="518D20C6" w14:textId="77777777" w:rsidR="005D734B" w:rsidRPr="0097463E" w:rsidRDefault="005D734B" w:rsidP="005B0678">
      <w:pPr>
        <w:pStyle w:val="SH2Ashurst"/>
        <w:rPr>
          <w:b/>
          <w:bCs/>
        </w:rPr>
      </w:pPr>
      <w:r w:rsidRPr="0097463E">
        <w:rPr>
          <w:lang w:eastAsia="de-DE"/>
        </w:rPr>
        <w:t>Unless otherwise defined or the context otherwise requires, words and expressions used in this Guarantee shall have the meanings given to them in the Contract</w:t>
      </w:r>
      <w:r w:rsidRPr="0097463E">
        <w:rPr>
          <w:bCs/>
        </w:rPr>
        <w:t>.</w:t>
      </w:r>
    </w:p>
    <w:p w14:paraId="2E2F2984" w14:textId="77777777" w:rsidR="005D734B" w:rsidRPr="0097463E" w:rsidRDefault="005D734B" w:rsidP="005B0678">
      <w:pPr>
        <w:pStyle w:val="SH2Ashurst"/>
        <w:rPr>
          <w:lang w:eastAsia="de-DE"/>
        </w:rPr>
      </w:pPr>
      <w:r w:rsidRPr="0097463E">
        <w:rPr>
          <w:lang w:eastAsia="de-DE"/>
        </w:rPr>
        <w:t>All references to the Contract shall be deemed to include any amendment, variation or supplemental agreement thereto.</w:t>
      </w:r>
    </w:p>
    <w:p w14:paraId="625881C5" w14:textId="77777777" w:rsidR="005D734B" w:rsidRPr="0097463E" w:rsidRDefault="005D734B" w:rsidP="005B0678">
      <w:pPr>
        <w:pStyle w:val="SH2Ashurst"/>
        <w:rPr>
          <w:lang w:eastAsia="de-DE"/>
        </w:rPr>
      </w:pPr>
      <w:r w:rsidRPr="0097463E">
        <w:rPr>
          <w:lang w:eastAsia="de-DE"/>
        </w:rPr>
        <w:t>Any reference to a Clause shall mean a clause of this Guarantee unless otherwise stated.</w:t>
      </w:r>
    </w:p>
    <w:p w14:paraId="78775414" w14:textId="77777777" w:rsidR="005D734B" w:rsidRPr="0097463E" w:rsidRDefault="005D734B" w:rsidP="005B0678">
      <w:pPr>
        <w:pStyle w:val="SH2Ashurst"/>
        <w:rPr>
          <w:b/>
          <w:bCs/>
        </w:rPr>
      </w:pPr>
      <w:r w:rsidRPr="0097463E">
        <w:rPr>
          <w:lang w:eastAsia="de-DE"/>
        </w:rPr>
        <w:t>Clause headings are included for ease of reference and shall not constitute a part of this Guarantee, nor affect its interpretation.</w:t>
      </w:r>
    </w:p>
    <w:p w14:paraId="14E18A97" w14:textId="77777777" w:rsidR="005D734B" w:rsidRPr="0097463E" w:rsidRDefault="005D734B" w:rsidP="005B0678">
      <w:pPr>
        <w:pStyle w:val="SH2Ashurst"/>
        <w:rPr>
          <w:b/>
        </w:rPr>
      </w:pPr>
      <w:r w:rsidRPr="0097463E">
        <w:t>In the event of any conflict between the Contract and this Guarantee, the latter will prevail.</w:t>
      </w:r>
    </w:p>
    <w:p w14:paraId="2B8E7822" w14:textId="77777777" w:rsidR="005D734B" w:rsidRPr="0097463E" w:rsidRDefault="005D734B" w:rsidP="005B0678">
      <w:pPr>
        <w:pStyle w:val="SH1Ashurst"/>
      </w:pPr>
      <w:bookmarkStart w:id="5605" w:name="_Ref139841773"/>
      <w:bookmarkStart w:id="5606" w:name="_Toc149567589"/>
      <w:bookmarkStart w:id="5607" w:name="_Toc149729757"/>
      <w:bookmarkStart w:id="5608" w:name="_Toc187926588"/>
      <w:r w:rsidRPr="0097463E">
        <w:t>Guarantee and indemnity</w:t>
      </w:r>
      <w:bookmarkEnd w:id="5605"/>
      <w:bookmarkEnd w:id="5606"/>
      <w:bookmarkEnd w:id="5607"/>
      <w:bookmarkEnd w:id="5608"/>
    </w:p>
    <w:p w14:paraId="13A36973" w14:textId="0ACFD8D8" w:rsidR="005D734B" w:rsidRPr="0097463E" w:rsidRDefault="005D734B" w:rsidP="005B0678">
      <w:pPr>
        <w:pStyle w:val="SH2Ashurst"/>
      </w:pPr>
      <w:r w:rsidRPr="0097463E">
        <w:t xml:space="preserve">If </w:t>
      </w:r>
      <w:r w:rsidR="003C20F6">
        <w:t>the Consultant</w:t>
      </w:r>
      <w:r w:rsidRPr="0097463E">
        <w:t xml:space="preserve"> fails to perform and satisfy any of the Obligations or if any of the Obligations become invalid or unenforceable for any reason the Guarantor will be liable for and shall indemnify the Client against all </w:t>
      </w:r>
      <w:proofErr w:type="gramStart"/>
      <w:r w:rsidRPr="0097463E">
        <w:t>losses</w:t>
      </w:r>
      <w:proofErr w:type="gramEnd"/>
      <w:r w:rsidRPr="0097463E">
        <w:t xml:space="preserve"> damages, costs and/or expenses which the Client may incur as a consequence of such failure, invalidity or unenforceability, provided that:</w:t>
      </w:r>
    </w:p>
    <w:p w14:paraId="7F1123FC" w14:textId="5D0558D9" w:rsidR="005D734B" w:rsidRPr="0097463E" w:rsidRDefault="005D734B" w:rsidP="005B0678">
      <w:pPr>
        <w:pStyle w:val="SH3Ashurst"/>
      </w:pPr>
      <w:r w:rsidRPr="0097463E">
        <w:t xml:space="preserve">save for any costs and expenses incurred by the Client in connection with the enforcement or preservation of its rights under this Guarantee or any interest payable by the Guarantor, but otherwise notwithstanding anything to the contrary in this Guarantee,  the liability of the </w:t>
      </w:r>
      <w:r w:rsidRPr="0097463E">
        <w:lastRenderedPageBreak/>
        <w:t xml:space="preserve">Guarantor to the Client under or in connection with this Guarantee shall be no greater and of no longer duration than it would have been under the Contract (in the absence of any such invalidity or unenforceability) if the Guarantor had been named as </w:t>
      </w:r>
      <w:r w:rsidR="003C20F6">
        <w:t>the Consultant</w:t>
      </w:r>
      <w:r w:rsidRPr="0097463E">
        <w:t xml:space="preserve"> therein; and</w:t>
      </w:r>
    </w:p>
    <w:p w14:paraId="4F9E7820" w14:textId="5DF3F306" w:rsidR="005D734B" w:rsidRPr="0097463E" w:rsidRDefault="005D734B" w:rsidP="005B0678">
      <w:pPr>
        <w:pStyle w:val="SH3Ashurst"/>
      </w:pPr>
      <w:r w:rsidRPr="0097463E">
        <w:t xml:space="preserve">save in relation to any such invalidity or unenforceability, the Guarantor shall be entitled to rely upon the same defences, limitations and exclusions as </w:t>
      </w:r>
      <w:r w:rsidR="003C20F6">
        <w:t>the Consultant</w:t>
      </w:r>
      <w:r w:rsidRPr="0097463E">
        <w:t xml:space="preserve"> is entitled to raise under the Contract.</w:t>
      </w:r>
    </w:p>
    <w:p w14:paraId="0D734DF4" w14:textId="77777777" w:rsidR="005D734B" w:rsidRPr="0097463E" w:rsidRDefault="005D734B" w:rsidP="005B0678">
      <w:pPr>
        <w:pStyle w:val="SH2Ashurst"/>
      </w:pPr>
      <w:r w:rsidRPr="0097463E">
        <w:t>The obligations of the Guarantor under this Guarantee shall be those of a primary and independent obligor so that, as between the Guarantor and the Client, no liability under this Guarantee shall be treated as discharged or in any way affected by:</w:t>
      </w:r>
    </w:p>
    <w:p w14:paraId="1B823374" w14:textId="337F2428" w:rsidR="005D734B" w:rsidRPr="0097463E" w:rsidRDefault="005D734B" w:rsidP="005B0678">
      <w:pPr>
        <w:pStyle w:val="SH3Ashurst"/>
      </w:pPr>
      <w:r w:rsidRPr="0097463E">
        <w:t xml:space="preserve">any legal limitations, disability or incapacity relating to </w:t>
      </w:r>
      <w:r w:rsidR="003C20F6">
        <w:t>the Consultant</w:t>
      </w:r>
      <w:r w:rsidRPr="0097463E">
        <w:t xml:space="preserve"> or any other person whether or not known to the Client; or</w:t>
      </w:r>
    </w:p>
    <w:p w14:paraId="6CFCAA40" w14:textId="73C6D091" w:rsidR="005D734B" w:rsidRPr="0097463E" w:rsidRDefault="005D734B" w:rsidP="005B0678">
      <w:pPr>
        <w:pStyle w:val="SH3Ashurst"/>
      </w:pPr>
      <w:r w:rsidRPr="0097463E">
        <w:t xml:space="preserve">any invalidity in, irregularity affecting or unenforceability of the obligations of </w:t>
      </w:r>
      <w:r w:rsidR="003C20F6">
        <w:t>the Consultant</w:t>
      </w:r>
      <w:r w:rsidRPr="0097463E">
        <w:t xml:space="preserve"> or any other person under the Contract; or</w:t>
      </w:r>
    </w:p>
    <w:p w14:paraId="341C5389" w14:textId="11C524D9" w:rsidR="005D734B" w:rsidRPr="0097463E" w:rsidRDefault="005D734B" w:rsidP="005B0678">
      <w:pPr>
        <w:pStyle w:val="SH3Ashurst"/>
      </w:pPr>
      <w:r w:rsidRPr="0097463E">
        <w:t xml:space="preserve">any liquidation, administration, merger, amalgamation, reorganisation or dissolution of </w:t>
      </w:r>
      <w:r w:rsidR="003C20F6">
        <w:t>the Consultant</w:t>
      </w:r>
      <w:r w:rsidRPr="0097463E">
        <w:t>; or</w:t>
      </w:r>
    </w:p>
    <w:p w14:paraId="3DBD7308" w14:textId="77777777" w:rsidR="005D734B" w:rsidRPr="0097463E" w:rsidRDefault="005D734B" w:rsidP="005B0678">
      <w:pPr>
        <w:pStyle w:val="SH3Ashurst"/>
      </w:pPr>
      <w:r w:rsidRPr="0097463E">
        <w:t>any other event or circumstance whatsoever other than the due, proper and punctual performance and observance of all the Obligations which are to be performed or observed under or arising out of and in accordance with the Contract or which would be so to be performed or observed but for any such event or circumstance as is previously mentioned in this clause.</w:t>
      </w:r>
    </w:p>
    <w:p w14:paraId="27F2BF97" w14:textId="77777777" w:rsidR="005D734B" w:rsidRPr="0097463E" w:rsidRDefault="005D734B" w:rsidP="005B0678">
      <w:pPr>
        <w:pStyle w:val="SH2Ashurst"/>
      </w:pPr>
      <w:r w:rsidRPr="0097463E">
        <w:t>The Guarantor:</w:t>
      </w:r>
    </w:p>
    <w:p w14:paraId="26ACDAD9" w14:textId="5912E372" w:rsidR="005D734B" w:rsidRPr="0097463E" w:rsidRDefault="005D734B" w:rsidP="005B0678">
      <w:pPr>
        <w:pStyle w:val="SH3Ashurst"/>
      </w:pPr>
      <w:r w:rsidRPr="0097463E">
        <w:t xml:space="preserve">acknowledges and agrees that no variation of or alteration to the terms of the Contract or to the extent, nature or method of performance of the services therein referred to, and no allowance of time, waiver, forbearance, forgiveness, concession, indulgence compromise or other dealing under or in connection with the Contract or any right or remedy or security arising thereunder, and no other act, omission or default which (but for this provision) might have operated to release, exonerate or discharge the Guarantor or otherwise reduce, extinguish or adversely affect any liability of the Guarantor under the terms of this Guarantee shall in any way release, exonerate or discharge the Guarantor from any liability under the terms of this Guarantee or otherwise reduce, extinguish or adversely affect any such liability (save to the extent that it reduces, alters or affects the liability of </w:t>
      </w:r>
      <w:r w:rsidR="003C20F6">
        <w:t>the Consultant</w:t>
      </w:r>
      <w:r w:rsidRPr="0097463E">
        <w:t xml:space="preserve"> which is guaranteed), and the Guarantor hereby waives any requirement for notice to it of any such event;</w:t>
      </w:r>
    </w:p>
    <w:p w14:paraId="50548C40" w14:textId="77777777" w:rsidR="005D734B" w:rsidRPr="0097463E" w:rsidRDefault="005D734B" w:rsidP="005B0678">
      <w:pPr>
        <w:pStyle w:val="SH3Ashurst"/>
      </w:pPr>
      <w:r w:rsidRPr="0097463E">
        <w:t>confirms that it has full power and capacity to enter into this Guarantee and agrees that this Guarantee shall:</w:t>
      </w:r>
    </w:p>
    <w:p w14:paraId="56954FC9" w14:textId="77777777" w:rsidR="005D734B" w:rsidRPr="0097463E" w:rsidRDefault="005D734B" w:rsidP="005B0678">
      <w:pPr>
        <w:pStyle w:val="SH4Ashurst"/>
      </w:pPr>
      <w:r w:rsidRPr="0097463E">
        <w:t xml:space="preserve">not be revocable by the Guarantor until the Obligations have been performed and all actual or contingent liabilities arising therefrom have </w:t>
      </w:r>
      <w:proofErr w:type="gramStart"/>
      <w:r w:rsidRPr="0097463E">
        <w:t>expired;</w:t>
      </w:r>
      <w:proofErr w:type="gramEnd"/>
    </w:p>
    <w:p w14:paraId="3922B85F" w14:textId="7E58AF2C" w:rsidR="005D734B" w:rsidRPr="0097463E" w:rsidRDefault="005D734B" w:rsidP="005B0678">
      <w:pPr>
        <w:pStyle w:val="SH4Ashurst"/>
      </w:pPr>
      <w:r w:rsidRPr="0097463E">
        <w:t xml:space="preserve">be a continuing guarantee and shall be additional to and not in substitution for any rights or remedies that the Client may have against </w:t>
      </w:r>
      <w:r w:rsidR="003C20F6">
        <w:t>the Consultant</w:t>
      </w:r>
      <w:r w:rsidRPr="0097463E">
        <w:t xml:space="preserve"> under or arising out of the Contract or at </w:t>
      </w:r>
      <w:proofErr w:type="gramStart"/>
      <w:r w:rsidRPr="0097463E">
        <w:t>law;</w:t>
      </w:r>
      <w:proofErr w:type="gramEnd"/>
    </w:p>
    <w:p w14:paraId="0407F300" w14:textId="77777777" w:rsidR="005D734B" w:rsidRPr="0097463E" w:rsidRDefault="005D734B" w:rsidP="005B0678">
      <w:pPr>
        <w:pStyle w:val="SH4Ashurst"/>
      </w:pPr>
      <w:r w:rsidRPr="0097463E">
        <w:t>be additional to any other guarantee or security from time to time held by the Client; and</w:t>
      </w:r>
    </w:p>
    <w:p w14:paraId="4001FC59" w14:textId="77777777" w:rsidR="005D734B" w:rsidRPr="0097463E" w:rsidRDefault="005D734B" w:rsidP="005B0678">
      <w:pPr>
        <w:pStyle w:val="SH4Ashurst"/>
      </w:pPr>
      <w:r w:rsidRPr="0097463E">
        <w:t>not be affected by any release or waiver of any such guarantee or security; and</w:t>
      </w:r>
    </w:p>
    <w:p w14:paraId="273AC8C3" w14:textId="3314C0CE" w:rsidR="005D734B" w:rsidRPr="0097463E" w:rsidRDefault="005D734B" w:rsidP="005B0678">
      <w:pPr>
        <w:pStyle w:val="SH4Ashurst"/>
      </w:pPr>
      <w:r w:rsidRPr="0097463E">
        <w:t xml:space="preserve">remain in full force and effect notwithstanding the winding-up, liquidation, receivership, administration, voluntary arrangement or other composition with creditors (or any event analogous to any of them) of </w:t>
      </w:r>
      <w:r w:rsidR="003C20F6">
        <w:t>the Consultant</w:t>
      </w:r>
      <w:r w:rsidRPr="0097463E">
        <w:t xml:space="preserve"> or if </w:t>
      </w:r>
      <w:r w:rsidR="003C20F6">
        <w:t>the Consultant</w:t>
      </w:r>
      <w:r w:rsidRPr="0097463E">
        <w:t xml:space="preserve"> is unable to pay its debts (as defined by Sections 123(1) and 268(1) of the Insolvency Act 1986, as amended); and</w:t>
      </w:r>
    </w:p>
    <w:p w14:paraId="15349FEF" w14:textId="278618FA" w:rsidR="005D734B" w:rsidRPr="0097463E" w:rsidRDefault="005D734B" w:rsidP="005B0678">
      <w:pPr>
        <w:pStyle w:val="SH3Ashurst"/>
      </w:pPr>
      <w:r w:rsidRPr="0097463E">
        <w:lastRenderedPageBreak/>
        <w:t xml:space="preserve">agrees that the obligations of the Guarantor under this Guarantee and </w:t>
      </w:r>
      <w:r w:rsidR="003C20F6">
        <w:t>the Consultant</w:t>
      </w:r>
      <w:r w:rsidRPr="0097463E">
        <w:t xml:space="preserve"> under or arising out of the Contract are independent and several obligations, and accordingly that the Client shall not be obliged, before enforcing any of its rights or remedies under this Guarantee, to commence proceedings or take any other action against </w:t>
      </w:r>
      <w:r w:rsidR="003C20F6">
        <w:t>the Consultant</w:t>
      </w:r>
      <w:r w:rsidRPr="0097463E">
        <w:t xml:space="preserve"> or enforce any other guarantee or security from time to time held by the Client in respect of the Obligations, provided that any sums which are so recovered by the Client shall be treated as applied to reduction of </w:t>
      </w:r>
      <w:r w:rsidR="003C20F6">
        <w:t>the Consultant</w:t>
      </w:r>
      <w:r w:rsidRPr="0097463E">
        <w:t>'s liabilities and therefore in reduction of the Guarantor's liability under this Guarantee.</w:t>
      </w:r>
    </w:p>
    <w:p w14:paraId="1EE8450E" w14:textId="4EFBC09D" w:rsidR="005D734B" w:rsidRPr="0097463E" w:rsidRDefault="005D734B" w:rsidP="005B0678">
      <w:pPr>
        <w:pStyle w:val="SH2Ashurst"/>
      </w:pPr>
      <w:r w:rsidRPr="0097463E">
        <w:t xml:space="preserve">Where any discharge (whether in respect of the Obligations of </w:t>
      </w:r>
      <w:r w:rsidR="003C20F6">
        <w:t>the Consultant</w:t>
      </w:r>
      <w:r w:rsidRPr="0097463E">
        <w:t xml:space="preserve"> or any security for those Obligations or otherwise) is made in whole or in part or any arrangement is made on the faith of any payment, security or other disposition which is avoided or must be restored on insolvency, liquidation or other similar event, without limitation, the liability of the Guarantor under this Guarantee shall continue as if the discharge or arrangement had not occurred.</w:t>
      </w:r>
    </w:p>
    <w:p w14:paraId="4FADEA86" w14:textId="77777777" w:rsidR="005D734B" w:rsidRPr="0097463E" w:rsidRDefault="005D734B" w:rsidP="005B0678">
      <w:pPr>
        <w:pStyle w:val="SH1Ashurst"/>
      </w:pPr>
      <w:bookmarkStart w:id="5609" w:name="_Toc149567590"/>
      <w:bookmarkStart w:id="5610" w:name="_Toc149729758"/>
      <w:bookmarkStart w:id="5611" w:name="_Toc187926589"/>
      <w:r w:rsidRPr="0097463E">
        <w:t>Preservation of rights</w:t>
      </w:r>
      <w:bookmarkEnd w:id="5609"/>
      <w:bookmarkEnd w:id="5610"/>
      <w:bookmarkEnd w:id="5611"/>
    </w:p>
    <w:p w14:paraId="5E0AF89C" w14:textId="77777777" w:rsidR="005D734B" w:rsidRPr="0097463E" w:rsidRDefault="005D734B" w:rsidP="005B0678">
      <w:pPr>
        <w:pStyle w:val="SH2Ashurst"/>
        <w:rPr>
          <w:b/>
        </w:rPr>
      </w:pPr>
      <w:r w:rsidRPr="0097463E">
        <w:t>The obligations of the Guarantor under this Guarantee are in addition to and independent of any other security which the Client may at any time hold in respect of the Obligations.</w:t>
      </w:r>
    </w:p>
    <w:p w14:paraId="65F06205" w14:textId="77777777" w:rsidR="005D734B" w:rsidRPr="0097463E" w:rsidRDefault="005D734B" w:rsidP="005B0678">
      <w:pPr>
        <w:pStyle w:val="SH2Ashurst"/>
        <w:rPr>
          <w:b/>
          <w:bCs/>
        </w:rPr>
      </w:pPr>
      <w:bookmarkStart w:id="5612" w:name="_Ref530389348"/>
      <w:r w:rsidRPr="0097463E">
        <w:rPr>
          <w:lang w:eastAsia="de-DE"/>
        </w:rPr>
        <w:t>This Guarantee is irrevocable and unconditional and neither the obligations of the Guarantor under this Guarantee nor the rights, powers and remedies conferred upon the Client by this Guarantee shall be discharged, impaired or otherwise affected by:</w:t>
      </w:r>
    </w:p>
    <w:p w14:paraId="51ED427E" w14:textId="0190F108" w:rsidR="005D734B" w:rsidRPr="0097463E" w:rsidRDefault="005D734B" w:rsidP="005B0678">
      <w:pPr>
        <w:pStyle w:val="SH3Ashurst"/>
        <w:rPr>
          <w:lang w:eastAsia="de-DE"/>
        </w:rPr>
      </w:pPr>
      <w:r w:rsidRPr="0097463E">
        <w:rPr>
          <w:lang w:eastAsia="de-DE"/>
        </w:rPr>
        <w:t xml:space="preserve">any suspension or variation to or amendment of the Contract or any suspension or variation to or amendment of any work and/or services required to be performed under the Contract (including, without limitation, any extension of time for performance and adjustment to the amount payable to </w:t>
      </w:r>
      <w:r w:rsidR="003C20F6">
        <w:rPr>
          <w:lang w:eastAsia="de-DE"/>
        </w:rPr>
        <w:t>the Consultant</w:t>
      </w:r>
      <w:proofErr w:type="gramStart"/>
      <w:r w:rsidRPr="0097463E">
        <w:rPr>
          <w:lang w:eastAsia="de-DE"/>
        </w:rPr>
        <w:t>);</w:t>
      </w:r>
      <w:proofErr w:type="gramEnd"/>
    </w:p>
    <w:p w14:paraId="161CAC19" w14:textId="40D95665" w:rsidR="005D734B" w:rsidRPr="0097463E" w:rsidRDefault="005D734B" w:rsidP="005B0678">
      <w:pPr>
        <w:pStyle w:val="SH3Ashurst"/>
        <w:rPr>
          <w:lang w:eastAsia="de-DE"/>
        </w:rPr>
      </w:pPr>
      <w:r w:rsidRPr="0097463E">
        <w:rPr>
          <w:lang w:eastAsia="de-DE"/>
        </w:rPr>
        <w:t xml:space="preserve">the termination of the Contract or of the employment of </w:t>
      </w:r>
      <w:r w:rsidR="003C20F6">
        <w:rPr>
          <w:lang w:eastAsia="de-DE"/>
        </w:rPr>
        <w:t>the Consultant</w:t>
      </w:r>
      <w:r w:rsidRPr="0097463E">
        <w:rPr>
          <w:lang w:eastAsia="de-DE"/>
        </w:rPr>
        <w:t xml:space="preserve"> under the Contract </w:t>
      </w:r>
      <w:r w:rsidRPr="0097463E">
        <w:t xml:space="preserve">for any reason </w:t>
      </w:r>
      <w:proofErr w:type="gramStart"/>
      <w:r w:rsidRPr="0097463E">
        <w:t>whatsoever</w:t>
      </w:r>
      <w:r w:rsidRPr="0097463E">
        <w:rPr>
          <w:lang w:eastAsia="de-DE"/>
        </w:rPr>
        <w:t>;</w:t>
      </w:r>
      <w:proofErr w:type="gramEnd"/>
    </w:p>
    <w:p w14:paraId="65030A21" w14:textId="6D4CE08C" w:rsidR="005D734B" w:rsidRPr="0097463E" w:rsidRDefault="005D734B" w:rsidP="005B0678">
      <w:pPr>
        <w:pStyle w:val="SH3Ashurst"/>
        <w:rPr>
          <w:lang w:eastAsia="de-DE"/>
        </w:rPr>
      </w:pPr>
      <w:r w:rsidRPr="0097463E">
        <w:rPr>
          <w:lang w:eastAsia="de-DE"/>
        </w:rPr>
        <w:t xml:space="preserve">any waiver or forbearance of any right of action or remedy the Client may have against </w:t>
      </w:r>
      <w:r w:rsidR="003C20F6">
        <w:rPr>
          <w:lang w:eastAsia="de-DE"/>
        </w:rPr>
        <w:t>the Consultant</w:t>
      </w:r>
      <w:r w:rsidRPr="0097463E">
        <w:rPr>
          <w:lang w:eastAsia="de-DE"/>
        </w:rPr>
        <w:t xml:space="preserve">, or neglect by the Client in enforcing any right of action or remedy afforded under the </w:t>
      </w:r>
      <w:proofErr w:type="gramStart"/>
      <w:r w:rsidRPr="0097463E">
        <w:rPr>
          <w:lang w:eastAsia="de-DE"/>
        </w:rPr>
        <w:t>Contract;</w:t>
      </w:r>
      <w:proofErr w:type="gramEnd"/>
    </w:p>
    <w:p w14:paraId="40A88608" w14:textId="3096BFC1" w:rsidR="005D734B" w:rsidRPr="0097463E" w:rsidRDefault="005D734B" w:rsidP="005B0678">
      <w:pPr>
        <w:pStyle w:val="SH3Ashurst"/>
        <w:rPr>
          <w:lang w:eastAsia="de-DE"/>
        </w:rPr>
      </w:pPr>
      <w:r w:rsidRPr="0097463E">
        <w:rPr>
          <w:lang w:eastAsia="de-DE"/>
        </w:rPr>
        <w:t xml:space="preserve">any bond, security or guarantee (other than this Guarantee) held or obtained by the Client in respect of the obligations of </w:t>
      </w:r>
      <w:r w:rsidR="003C20F6">
        <w:rPr>
          <w:lang w:eastAsia="de-DE"/>
        </w:rPr>
        <w:t>the Consultant</w:t>
      </w:r>
      <w:r w:rsidRPr="0097463E">
        <w:rPr>
          <w:lang w:eastAsia="de-DE"/>
        </w:rPr>
        <w:t xml:space="preserve"> under the Contract or any release or waiver </w:t>
      </w:r>
      <w:proofErr w:type="gramStart"/>
      <w:r w:rsidRPr="0097463E">
        <w:rPr>
          <w:lang w:eastAsia="de-DE"/>
        </w:rPr>
        <w:t>thereof;</w:t>
      </w:r>
      <w:proofErr w:type="gramEnd"/>
    </w:p>
    <w:p w14:paraId="1C2AA5EB" w14:textId="6679D277" w:rsidR="005D734B" w:rsidRPr="0097463E" w:rsidRDefault="005D734B" w:rsidP="005B0678">
      <w:pPr>
        <w:pStyle w:val="SH3Ashurst"/>
        <w:rPr>
          <w:lang w:eastAsia="de-DE"/>
        </w:rPr>
      </w:pPr>
      <w:r w:rsidRPr="0097463E">
        <w:rPr>
          <w:lang w:eastAsia="de-DE"/>
        </w:rPr>
        <w:t xml:space="preserve">any provision of the Contract, or any of the obligations of </w:t>
      </w:r>
      <w:r w:rsidR="003C20F6">
        <w:rPr>
          <w:lang w:eastAsia="de-DE"/>
        </w:rPr>
        <w:t>the Consultant</w:t>
      </w:r>
      <w:r w:rsidRPr="0097463E">
        <w:rPr>
          <w:lang w:eastAsia="de-DE"/>
        </w:rPr>
        <w:t xml:space="preserve"> under the Contract, being or becoming illegal, invalid, void, voidable, unenforceable or ineffective in any </w:t>
      </w:r>
      <w:proofErr w:type="gramStart"/>
      <w:r w:rsidRPr="0097463E">
        <w:rPr>
          <w:lang w:eastAsia="de-DE"/>
        </w:rPr>
        <w:t>respect;</w:t>
      </w:r>
      <w:proofErr w:type="gramEnd"/>
    </w:p>
    <w:p w14:paraId="2B2BE703" w14:textId="50DF68A3" w:rsidR="005D734B" w:rsidRPr="0097463E" w:rsidRDefault="005D734B" w:rsidP="005B0678">
      <w:pPr>
        <w:pStyle w:val="SH3Ashurst"/>
        <w:rPr>
          <w:lang w:eastAsia="de-DE"/>
        </w:rPr>
      </w:pPr>
      <w:r w:rsidRPr="0097463E">
        <w:rPr>
          <w:lang w:eastAsia="de-DE"/>
        </w:rPr>
        <w:t xml:space="preserve">any act or omission of </w:t>
      </w:r>
      <w:r w:rsidR="003C20F6">
        <w:rPr>
          <w:lang w:eastAsia="de-DE"/>
        </w:rPr>
        <w:t>the Consultant</w:t>
      </w:r>
      <w:r w:rsidRPr="0097463E">
        <w:rPr>
          <w:lang w:eastAsia="de-DE"/>
        </w:rPr>
        <w:t xml:space="preserve"> pursuant to any other arrangement with the Guarantor, any change in the relationship between the Guarantor and </w:t>
      </w:r>
      <w:r w:rsidR="003C20F6">
        <w:rPr>
          <w:lang w:eastAsia="de-DE"/>
        </w:rPr>
        <w:t>the Consultant</w:t>
      </w:r>
      <w:r w:rsidRPr="0097463E">
        <w:rPr>
          <w:lang w:eastAsia="de-DE"/>
        </w:rPr>
        <w:t xml:space="preserve"> or dispute or disagreement between them under or in relation to the Contract or </w:t>
      </w:r>
      <w:proofErr w:type="gramStart"/>
      <w:r w:rsidRPr="0097463E">
        <w:rPr>
          <w:lang w:eastAsia="de-DE"/>
        </w:rPr>
        <w:t>otherwise;</w:t>
      </w:r>
      <w:proofErr w:type="gramEnd"/>
    </w:p>
    <w:p w14:paraId="4E4A323C" w14:textId="5CB9761A" w:rsidR="005D734B" w:rsidRPr="0097463E" w:rsidRDefault="005D734B" w:rsidP="005B0678">
      <w:pPr>
        <w:pStyle w:val="SH3Ashurst"/>
        <w:rPr>
          <w:lang w:eastAsia="de-DE"/>
        </w:rPr>
      </w:pPr>
      <w:r w:rsidRPr="0097463E">
        <w:rPr>
          <w:lang w:eastAsia="de-DE"/>
        </w:rPr>
        <w:t xml:space="preserve">any breach of the Contract by </w:t>
      </w:r>
      <w:r w:rsidR="003C20F6">
        <w:rPr>
          <w:lang w:eastAsia="de-DE"/>
        </w:rPr>
        <w:t>the Consultant</w:t>
      </w:r>
      <w:r w:rsidRPr="0097463E">
        <w:rPr>
          <w:lang w:eastAsia="de-DE"/>
        </w:rPr>
        <w:t xml:space="preserve"> or the Client or other default of </w:t>
      </w:r>
      <w:r w:rsidR="003C20F6">
        <w:rPr>
          <w:lang w:eastAsia="de-DE"/>
        </w:rPr>
        <w:t>the Consultant</w:t>
      </w:r>
      <w:r w:rsidRPr="0097463E">
        <w:rPr>
          <w:lang w:eastAsia="de-DE"/>
        </w:rPr>
        <w:t xml:space="preserve"> or the </w:t>
      </w:r>
      <w:proofErr w:type="gramStart"/>
      <w:r w:rsidRPr="0097463E">
        <w:rPr>
          <w:lang w:eastAsia="de-DE"/>
        </w:rPr>
        <w:t>Client;</w:t>
      </w:r>
      <w:proofErr w:type="gramEnd"/>
    </w:p>
    <w:p w14:paraId="0F7600F7" w14:textId="699CDA22" w:rsidR="005D734B" w:rsidRPr="0097463E" w:rsidRDefault="005D734B" w:rsidP="005B0678">
      <w:pPr>
        <w:pStyle w:val="SH3Ashurst"/>
        <w:rPr>
          <w:lang w:eastAsia="de-DE"/>
        </w:rPr>
      </w:pPr>
      <w:r w:rsidRPr="0097463E">
        <w:rPr>
          <w:lang w:eastAsia="de-DE"/>
        </w:rPr>
        <w:t xml:space="preserve">the Dissolution of </w:t>
      </w:r>
      <w:r w:rsidR="003C20F6">
        <w:rPr>
          <w:lang w:eastAsia="de-DE"/>
        </w:rPr>
        <w:t>the Consultant</w:t>
      </w:r>
      <w:r w:rsidRPr="0097463E">
        <w:rPr>
          <w:lang w:eastAsia="de-DE"/>
        </w:rPr>
        <w:t xml:space="preserve"> or any other </w:t>
      </w:r>
      <w:proofErr w:type="gramStart"/>
      <w:r w:rsidRPr="0097463E">
        <w:rPr>
          <w:lang w:eastAsia="de-DE"/>
        </w:rPr>
        <w:t>person;</w:t>
      </w:r>
      <w:proofErr w:type="gramEnd"/>
      <w:r w:rsidRPr="0097463E">
        <w:rPr>
          <w:lang w:eastAsia="de-DE"/>
        </w:rPr>
        <w:t xml:space="preserve"> </w:t>
      </w:r>
    </w:p>
    <w:p w14:paraId="3D0FBD0D" w14:textId="3FC734C8" w:rsidR="005D734B" w:rsidRPr="0097463E" w:rsidRDefault="005D734B" w:rsidP="005B0678">
      <w:pPr>
        <w:pStyle w:val="SH3Ashurst"/>
        <w:rPr>
          <w:lang w:eastAsia="de-DE"/>
        </w:rPr>
      </w:pPr>
      <w:r w:rsidRPr="0097463E">
        <w:t xml:space="preserve">any change in the status, function, constitution, control or ownership of </w:t>
      </w:r>
      <w:r w:rsidR="003C20F6">
        <w:t>the Consultant</w:t>
      </w:r>
      <w:r w:rsidRPr="0097463E">
        <w:t xml:space="preserve">, the Guarantor or the </w:t>
      </w:r>
      <w:proofErr w:type="gramStart"/>
      <w:r w:rsidRPr="0097463E">
        <w:t>Client;</w:t>
      </w:r>
      <w:proofErr w:type="gramEnd"/>
      <w:r w:rsidRPr="0097463E">
        <w:rPr>
          <w:lang w:eastAsia="de-DE"/>
        </w:rPr>
        <w:t xml:space="preserve"> </w:t>
      </w:r>
    </w:p>
    <w:p w14:paraId="1FD473D7" w14:textId="701FFB2D" w:rsidR="005D734B" w:rsidRPr="0097463E" w:rsidRDefault="005D734B" w:rsidP="005B0678">
      <w:pPr>
        <w:pStyle w:val="SH3Ashurst"/>
      </w:pPr>
      <w:r w:rsidRPr="0097463E">
        <w:t xml:space="preserve">any failure of supervision or detection or prevention of any default of </w:t>
      </w:r>
      <w:r w:rsidR="003C20F6">
        <w:t>the Consultant</w:t>
      </w:r>
      <w:r w:rsidRPr="0097463E">
        <w:t xml:space="preserve"> under or in connection with the </w:t>
      </w:r>
      <w:proofErr w:type="gramStart"/>
      <w:r w:rsidRPr="0097463E">
        <w:t>Contract;</w:t>
      </w:r>
      <w:proofErr w:type="gramEnd"/>
    </w:p>
    <w:p w14:paraId="346CC9F6" w14:textId="45C1CEEA" w:rsidR="005D734B" w:rsidRPr="0097463E" w:rsidRDefault="005D734B" w:rsidP="005B0678">
      <w:pPr>
        <w:pStyle w:val="SH3Ashurst"/>
      </w:pPr>
      <w:r w:rsidRPr="0097463E">
        <w:t xml:space="preserve">any compromise of any dispute with </w:t>
      </w:r>
      <w:r w:rsidR="003C20F6">
        <w:t>the Consultant</w:t>
      </w:r>
      <w:r w:rsidRPr="0097463E">
        <w:t xml:space="preserve"> arising out of or in connection with the Contract; or</w:t>
      </w:r>
    </w:p>
    <w:p w14:paraId="4C8CA773" w14:textId="77777777" w:rsidR="005D734B" w:rsidRPr="0097463E" w:rsidRDefault="005D734B" w:rsidP="005B0678">
      <w:pPr>
        <w:pStyle w:val="SH3Ashurst"/>
        <w:rPr>
          <w:lang w:eastAsia="de-DE"/>
        </w:rPr>
      </w:pPr>
      <w:r w:rsidRPr="0097463E">
        <w:rPr>
          <w:lang w:eastAsia="de-DE"/>
        </w:rPr>
        <w:t xml:space="preserve">any other </w:t>
      </w:r>
      <w:r w:rsidRPr="0097463E">
        <w:t xml:space="preserve">fact, circumstance, act, event, omission or provision of statute or law or otherwise </w:t>
      </w:r>
      <w:r w:rsidRPr="0097463E">
        <w:rPr>
          <w:lang w:eastAsia="de-DE"/>
        </w:rPr>
        <w:t xml:space="preserve">which might operate to discharge, impair or otherwise affect any of the obligations of the </w:t>
      </w:r>
      <w:r w:rsidRPr="0097463E">
        <w:rPr>
          <w:lang w:eastAsia="de-DE"/>
        </w:rPr>
        <w:lastRenderedPageBreak/>
        <w:t>Guarantor under this Guarantee or any of the rights, powers and remedies conferred upon the Client by this Guarantee or by law.</w:t>
      </w:r>
    </w:p>
    <w:p w14:paraId="4B00D2C0" w14:textId="77777777" w:rsidR="005D734B" w:rsidRPr="0097463E" w:rsidRDefault="005D734B" w:rsidP="005B0678">
      <w:pPr>
        <w:pStyle w:val="SH2Ashurst"/>
        <w:rPr>
          <w:lang w:eastAsia="de-DE"/>
        </w:rPr>
      </w:pPr>
      <w:r w:rsidRPr="0097463E">
        <w:rPr>
          <w:lang w:eastAsia="de-DE"/>
        </w:rPr>
        <w:t>The Client shall not be obliged before enforcing any of its rights or remedies conferred upon it by this Guarantee or by law to take any step or action, including (without limitation):</w:t>
      </w:r>
    </w:p>
    <w:p w14:paraId="79A1DFC5" w14:textId="29BB0F1F" w:rsidR="005D734B" w:rsidRPr="0097463E" w:rsidRDefault="005D734B" w:rsidP="005B0678">
      <w:pPr>
        <w:pStyle w:val="SH3Ashurst"/>
        <w:rPr>
          <w:lang w:eastAsia="de-DE"/>
        </w:rPr>
      </w:pPr>
      <w:r w:rsidRPr="0097463E">
        <w:rPr>
          <w:lang w:eastAsia="de-DE"/>
        </w:rPr>
        <w:t xml:space="preserve">to grant any time or indulgence to </w:t>
      </w:r>
      <w:r w:rsidR="003C20F6">
        <w:rPr>
          <w:lang w:eastAsia="de-DE"/>
        </w:rPr>
        <w:t xml:space="preserve">the </w:t>
      </w:r>
      <w:proofErr w:type="gramStart"/>
      <w:r w:rsidR="003C20F6">
        <w:rPr>
          <w:lang w:eastAsia="de-DE"/>
        </w:rPr>
        <w:t>Consultant</w:t>
      </w:r>
      <w:r w:rsidRPr="0097463E">
        <w:rPr>
          <w:lang w:eastAsia="de-DE"/>
        </w:rPr>
        <w:t>;</w:t>
      </w:r>
      <w:proofErr w:type="gramEnd"/>
    </w:p>
    <w:p w14:paraId="52128878" w14:textId="72E7EA83" w:rsidR="005D734B" w:rsidRPr="0097463E" w:rsidRDefault="005D734B" w:rsidP="005B0678">
      <w:pPr>
        <w:pStyle w:val="SH3Ashurst"/>
        <w:rPr>
          <w:lang w:eastAsia="de-DE"/>
        </w:rPr>
      </w:pPr>
      <w:r w:rsidRPr="0097463E">
        <w:rPr>
          <w:lang w:eastAsia="de-DE"/>
        </w:rPr>
        <w:t xml:space="preserve">to take any action in any court or arbitral proceedings or to obtain any judgment or award against </w:t>
      </w:r>
      <w:r w:rsidR="003C20F6">
        <w:rPr>
          <w:lang w:eastAsia="de-DE"/>
        </w:rPr>
        <w:t xml:space="preserve">the </w:t>
      </w:r>
      <w:proofErr w:type="gramStart"/>
      <w:r w:rsidR="003C20F6">
        <w:rPr>
          <w:lang w:eastAsia="de-DE"/>
        </w:rPr>
        <w:t>Consultant</w:t>
      </w:r>
      <w:r w:rsidRPr="0097463E">
        <w:rPr>
          <w:lang w:eastAsia="de-DE"/>
        </w:rPr>
        <w:t>;</w:t>
      </w:r>
      <w:proofErr w:type="gramEnd"/>
    </w:p>
    <w:p w14:paraId="2C0A3FD5" w14:textId="6FBAD512" w:rsidR="005D734B" w:rsidRPr="0097463E" w:rsidRDefault="005D734B" w:rsidP="005B0678">
      <w:pPr>
        <w:pStyle w:val="SH3Ashurst"/>
        <w:rPr>
          <w:lang w:eastAsia="de-DE"/>
        </w:rPr>
      </w:pPr>
      <w:r w:rsidRPr="0097463E">
        <w:rPr>
          <w:lang w:eastAsia="de-DE"/>
        </w:rPr>
        <w:t xml:space="preserve">to make any claim against or any demand of </w:t>
      </w:r>
      <w:r w:rsidR="003C20F6">
        <w:rPr>
          <w:lang w:eastAsia="de-DE"/>
        </w:rPr>
        <w:t xml:space="preserve">the </w:t>
      </w:r>
      <w:proofErr w:type="gramStart"/>
      <w:r w:rsidR="003C20F6">
        <w:rPr>
          <w:lang w:eastAsia="de-DE"/>
        </w:rPr>
        <w:t>Consultant</w:t>
      </w:r>
      <w:r w:rsidRPr="0097463E">
        <w:rPr>
          <w:lang w:eastAsia="de-DE"/>
        </w:rPr>
        <w:t>;</w:t>
      </w:r>
      <w:proofErr w:type="gramEnd"/>
    </w:p>
    <w:p w14:paraId="203F98DC" w14:textId="2490F3C5" w:rsidR="005D734B" w:rsidRPr="0097463E" w:rsidRDefault="005D734B" w:rsidP="005B0678">
      <w:pPr>
        <w:pStyle w:val="SH3Ashurst"/>
        <w:rPr>
          <w:lang w:eastAsia="de-DE"/>
        </w:rPr>
      </w:pPr>
      <w:r w:rsidRPr="0097463E">
        <w:rPr>
          <w:lang w:eastAsia="de-DE"/>
        </w:rPr>
        <w:t xml:space="preserve">to enforce any other security held by it in respect of the obligations of </w:t>
      </w:r>
      <w:r w:rsidR="003C20F6">
        <w:rPr>
          <w:lang w:eastAsia="de-DE"/>
        </w:rPr>
        <w:t>the Consultant</w:t>
      </w:r>
      <w:r w:rsidRPr="0097463E">
        <w:rPr>
          <w:lang w:eastAsia="de-DE"/>
        </w:rPr>
        <w:t xml:space="preserve"> under the Contract; or</w:t>
      </w:r>
    </w:p>
    <w:p w14:paraId="42D7F887" w14:textId="5987CA1E" w:rsidR="005D734B" w:rsidRPr="0097463E" w:rsidRDefault="005D734B" w:rsidP="005B0678">
      <w:pPr>
        <w:pStyle w:val="SH3Ashurst"/>
        <w:rPr>
          <w:lang w:eastAsia="de-DE"/>
        </w:rPr>
      </w:pPr>
      <w:r w:rsidRPr="0097463E">
        <w:rPr>
          <w:lang w:eastAsia="de-DE"/>
        </w:rPr>
        <w:t xml:space="preserve">to pursue or exhaust any other right or remedy against </w:t>
      </w:r>
      <w:r w:rsidR="003C20F6">
        <w:rPr>
          <w:lang w:eastAsia="de-DE"/>
        </w:rPr>
        <w:t>the Consultant</w:t>
      </w:r>
      <w:r w:rsidRPr="0097463E">
        <w:rPr>
          <w:lang w:eastAsia="de-DE"/>
        </w:rPr>
        <w:t xml:space="preserve"> or any other person or entity.</w:t>
      </w:r>
    </w:p>
    <w:p w14:paraId="72662D41" w14:textId="6C6E60D9" w:rsidR="005D734B" w:rsidRPr="0097463E" w:rsidRDefault="005D734B" w:rsidP="005B0678">
      <w:pPr>
        <w:pStyle w:val="SH2Ashurst"/>
        <w:rPr>
          <w:lang w:eastAsia="de-DE"/>
        </w:rPr>
      </w:pPr>
      <w:r w:rsidRPr="0097463E">
        <w:rPr>
          <w:lang w:eastAsia="de-DE"/>
        </w:rPr>
        <w:t xml:space="preserve">In the event that the Client brings proceedings against </w:t>
      </w:r>
      <w:r w:rsidR="003C20F6">
        <w:rPr>
          <w:lang w:eastAsia="de-DE"/>
        </w:rPr>
        <w:t>the Consultant</w:t>
      </w:r>
      <w:r w:rsidRPr="0097463E">
        <w:rPr>
          <w:lang w:eastAsia="de-DE"/>
        </w:rPr>
        <w:t>, the Guarantor shall be bound by any findings of fact, interim or final award or judgment made by an arbitrator or arbitrators or the courts in such proceedings.</w:t>
      </w:r>
    </w:p>
    <w:p w14:paraId="54E30B20" w14:textId="77777777" w:rsidR="005D734B" w:rsidRPr="0097463E" w:rsidRDefault="005D734B" w:rsidP="005B0678">
      <w:pPr>
        <w:pStyle w:val="SH1Ashurst"/>
      </w:pPr>
      <w:bookmarkStart w:id="5613" w:name="_Toc149567591"/>
      <w:bookmarkStart w:id="5614" w:name="_Toc149729759"/>
      <w:bookmarkStart w:id="5615" w:name="_Toc187926590"/>
      <w:bookmarkEnd w:id="5612"/>
      <w:r w:rsidRPr="0097463E">
        <w:t>No competition</w:t>
      </w:r>
      <w:bookmarkEnd w:id="5613"/>
      <w:bookmarkEnd w:id="5614"/>
      <w:bookmarkEnd w:id="5615"/>
    </w:p>
    <w:p w14:paraId="252EB5D9" w14:textId="702250BA" w:rsidR="005D734B" w:rsidRPr="0097463E" w:rsidRDefault="005D734B" w:rsidP="005B0678">
      <w:pPr>
        <w:pStyle w:val="SH2Ashurst"/>
        <w:rPr>
          <w:b/>
        </w:rPr>
      </w:pPr>
      <w:bookmarkStart w:id="5616" w:name="_Ref530389395"/>
      <w:r w:rsidRPr="0097463E">
        <w:t xml:space="preserve">The Guarantor must not (so long as </w:t>
      </w:r>
      <w:r w:rsidR="003C20F6">
        <w:t>the Consultant</w:t>
      </w:r>
      <w:r w:rsidRPr="0097463E">
        <w:t xml:space="preserve"> has any actual or contingent obligations pursuant to the Contract) by reason of performance by it of its obligations under this Guarantee or on any other ground:</w:t>
      </w:r>
      <w:bookmarkEnd w:id="5616"/>
    </w:p>
    <w:p w14:paraId="0C031CE7" w14:textId="6F7B46E2" w:rsidR="005D734B" w:rsidRPr="0097463E" w:rsidRDefault="005D734B" w:rsidP="005B0678">
      <w:pPr>
        <w:pStyle w:val="SH3Ashurst"/>
      </w:pPr>
      <w:r w:rsidRPr="0097463E">
        <w:t xml:space="preserve">claim or recover by the institution of proceedings or the threat of proceedings or otherwise (whether on the basis of an indemnity or otherwise) any sum from </w:t>
      </w:r>
      <w:r w:rsidR="003C20F6">
        <w:t>the Consultant</w:t>
      </w:r>
      <w:r w:rsidRPr="0097463E">
        <w:t xml:space="preserve"> or claim any set-off or counterclaim against </w:t>
      </w:r>
      <w:r w:rsidR="003C20F6">
        <w:t>the Consultant</w:t>
      </w:r>
      <w:r w:rsidRPr="0097463E">
        <w:t>; or</w:t>
      </w:r>
    </w:p>
    <w:p w14:paraId="6E787FF0" w14:textId="77777777" w:rsidR="005D734B" w:rsidRPr="0097463E" w:rsidRDefault="005D734B" w:rsidP="005B0678">
      <w:pPr>
        <w:pStyle w:val="SH3Ashurst"/>
      </w:pPr>
      <w:r w:rsidRPr="0097463E">
        <w:t>take the benefit (in whole or in part and whether by way of subrogation or otherwise) of any rights of the Client under the Contract or otherwise; or</w:t>
      </w:r>
    </w:p>
    <w:p w14:paraId="1FD118F8" w14:textId="78130E42" w:rsidR="005D734B" w:rsidRPr="0097463E" w:rsidRDefault="005D734B" w:rsidP="005B0678">
      <w:pPr>
        <w:pStyle w:val="SH3Ashurst"/>
      </w:pPr>
      <w:r w:rsidRPr="0097463E">
        <w:t xml:space="preserve">claim or prove in a liquidation or other insolvency proceeding of </w:t>
      </w:r>
      <w:r w:rsidR="003C20F6">
        <w:t>the Consultant</w:t>
      </w:r>
      <w:r w:rsidRPr="0097463E">
        <w:t xml:space="preserve"> in competition with the Client in respect of any payment by the Guarantor under this Guarantee or otherwise be entitled in competition with the Client to claim or have the benefit of any security which the Client has or may hold for any monies or liabilities due or incurred by </w:t>
      </w:r>
      <w:r w:rsidR="003C20F6">
        <w:t>the Consultant</w:t>
      </w:r>
      <w:r w:rsidRPr="0097463E">
        <w:t xml:space="preserve"> to the Client.</w:t>
      </w:r>
    </w:p>
    <w:p w14:paraId="33B7A275" w14:textId="6384C65E"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If the Guarantor receives any sums from </w:t>
      </w:r>
      <w:r w:rsidR="003C20F6">
        <w:rPr>
          <w:rFonts w:asciiTheme="minorBidi" w:hAnsiTheme="minorBidi"/>
        </w:rPr>
        <w:t>the Consultant</w:t>
      </w:r>
      <w:r w:rsidRPr="0097463E">
        <w:rPr>
          <w:rFonts w:asciiTheme="minorBidi" w:hAnsiTheme="minorBidi"/>
        </w:rPr>
        <w:t xml:space="preserve"> in respect of any payment by the Guarantor under this Guarantee, the Guarantor must hold such monies in trust for the Client so long as any sums are payable (contingently or otherwise) under this Guarantee.</w:t>
      </w:r>
    </w:p>
    <w:p w14:paraId="26E03D78" w14:textId="29C06334" w:rsidR="005D734B" w:rsidRPr="0097463E" w:rsidRDefault="005D734B" w:rsidP="005B0678">
      <w:pPr>
        <w:pStyle w:val="SH2Ashurst"/>
        <w:rPr>
          <w:b/>
        </w:rPr>
      </w:pPr>
      <w:r w:rsidRPr="0097463E">
        <w:t xml:space="preserve">The Guarantor undertakes to the Client that it has not taken and will not take any security from </w:t>
      </w:r>
      <w:r w:rsidR="003C20F6">
        <w:t>the Consultant</w:t>
      </w:r>
      <w:r w:rsidRPr="0097463E">
        <w:t xml:space="preserve"> in respect of the Guarantor's obligations under this Guarantee and any security taken and all monies received by the Guarantor in breach of this provision will be held in trust for the Client as security for the obligations of the Guarantor.</w:t>
      </w:r>
    </w:p>
    <w:p w14:paraId="03A2EBB4" w14:textId="2C8773D1" w:rsidR="005D734B" w:rsidRPr="0097463E" w:rsidRDefault="005D734B" w:rsidP="005B0678">
      <w:pPr>
        <w:pStyle w:val="SH2Ashurst"/>
        <w:rPr>
          <w:b/>
        </w:rPr>
      </w:pPr>
      <w:bookmarkStart w:id="5617" w:name="_Ref530389428"/>
      <w:r w:rsidRPr="0097463E">
        <w:t xml:space="preserve">Until all </w:t>
      </w:r>
      <w:r w:rsidR="003C20F6">
        <w:t>the Consultant</w:t>
      </w:r>
      <w:r w:rsidRPr="0097463E">
        <w:t xml:space="preserve">'s Obligations have been irrevocably satisfied in full, the Client may place and keep any money received or recovered from the Guarantor in relation to </w:t>
      </w:r>
      <w:r w:rsidR="003C20F6">
        <w:t>the Consultant</w:t>
      </w:r>
      <w:r w:rsidRPr="0097463E">
        <w:t>'s Obligations in a suspense account.</w:t>
      </w:r>
      <w:bookmarkEnd w:id="5617"/>
    </w:p>
    <w:p w14:paraId="1C391A54" w14:textId="77777777" w:rsidR="005D734B" w:rsidRPr="0097463E" w:rsidRDefault="005D734B" w:rsidP="005B0678">
      <w:pPr>
        <w:pStyle w:val="SH1Ashurst"/>
      </w:pPr>
      <w:bookmarkStart w:id="5618" w:name="_Toc149567593"/>
      <w:bookmarkStart w:id="5619" w:name="_Toc149729761"/>
      <w:bookmarkStart w:id="5620" w:name="_Toc187926591"/>
      <w:bookmarkStart w:id="5621" w:name="_Ref530387536"/>
      <w:r w:rsidRPr="0097463E">
        <w:t>Payment</w:t>
      </w:r>
      <w:bookmarkEnd w:id="5618"/>
      <w:bookmarkEnd w:id="5619"/>
      <w:bookmarkEnd w:id="5620"/>
    </w:p>
    <w:p w14:paraId="55B3DC5C" w14:textId="43D578F3" w:rsidR="005D734B" w:rsidRPr="0097463E" w:rsidRDefault="005D734B" w:rsidP="005B0678">
      <w:pPr>
        <w:pStyle w:val="SH2Ashurst"/>
      </w:pPr>
      <w:r w:rsidRPr="0097463E">
        <w:rPr>
          <w:lang w:eastAsia="de-DE"/>
        </w:rPr>
        <w:t xml:space="preserve">All sums payable by the Guarantor under this Guarantee shall be paid free and clear of all deductions or withholdings for or on account of any present or future taxes, duties and/or other charges, other than those required by law.  If, at any time, any applicable law requires the Guarantor to make any deduction or withholding from a sum payable hereunder that would not be applicable if such payment was done by </w:t>
      </w:r>
      <w:r w:rsidR="003C20F6">
        <w:rPr>
          <w:lang w:eastAsia="de-DE"/>
        </w:rPr>
        <w:t>the Consultant</w:t>
      </w:r>
      <w:r w:rsidRPr="0097463E">
        <w:rPr>
          <w:lang w:eastAsia="de-DE"/>
        </w:rPr>
        <w:t xml:space="preserve">, the Guarantor will gross up the payment so that the net sum received by the Client will equal the full amount that the Client would have received if the payment had been made </w:t>
      </w:r>
      <w:r w:rsidRPr="0097463E">
        <w:rPr>
          <w:lang w:eastAsia="de-DE"/>
        </w:rPr>
        <w:lastRenderedPageBreak/>
        <w:t>without the deduction or withholding.</w:t>
      </w:r>
    </w:p>
    <w:p w14:paraId="70199913" w14:textId="77777777" w:rsidR="005D734B" w:rsidRPr="0097463E" w:rsidRDefault="005D734B" w:rsidP="005B0678">
      <w:pPr>
        <w:pStyle w:val="SH1Ashurst"/>
      </w:pPr>
      <w:bookmarkStart w:id="5622" w:name="_Ref149208520"/>
      <w:bookmarkStart w:id="5623" w:name="_Toc149567594"/>
      <w:bookmarkStart w:id="5624" w:name="_Toc149729762"/>
      <w:bookmarkStart w:id="5625" w:name="_Toc187926592"/>
      <w:r w:rsidRPr="0097463E">
        <w:t>Waiver of relevant rights</w:t>
      </w:r>
      <w:bookmarkEnd w:id="5621"/>
      <w:bookmarkEnd w:id="5622"/>
      <w:bookmarkEnd w:id="5623"/>
      <w:bookmarkEnd w:id="5624"/>
      <w:bookmarkEnd w:id="5625"/>
    </w:p>
    <w:p w14:paraId="21125E12" w14:textId="7E5B5DA2" w:rsidR="005D734B" w:rsidRPr="0097463E" w:rsidRDefault="005D734B" w:rsidP="005D734B">
      <w:pPr>
        <w:pStyle w:val="B12Ashurst"/>
        <w:tabs>
          <w:tab w:val="left" w:pos="9356"/>
        </w:tabs>
        <w:ind w:right="-28"/>
        <w:jc w:val="both"/>
        <w:rPr>
          <w:rFonts w:asciiTheme="minorBidi" w:hAnsiTheme="minorBidi"/>
        </w:rPr>
      </w:pPr>
      <w:bookmarkStart w:id="5626" w:name="_Ref530387527"/>
      <w:r w:rsidRPr="0097463E">
        <w:rPr>
          <w:rFonts w:asciiTheme="minorBidi" w:hAnsiTheme="minorBidi"/>
        </w:rPr>
        <w:t xml:space="preserve">For the benefit of the Client and </w:t>
      </w:r>
      <w:r w:rsidR="003C20F6">
        <w:rPr>
          <w:rFonts w:asciiTheme="minorBidi" w:hAnsiTheme="minorBidi"/>
        </w:rPr>
        <w:t>the Consultant</w:t>
      </w:r>
      <w:r w:rsidRPr="0097463E">
        <w:rPr>
          <w:rFonts w:asciiTheme="minorBidi" w:hAnsiTheme="minorBidi"/>
        </w:rPr>
        <w:t xml:space="preserve">, the Guarantor waives any right or remedy that it has or may have to subrogation, indemnification or payment on any other basis by </w:t>
      </w:r>
      <w:r w:rsidR="003C20F6">
        <w:rPr>
          <w:rFonts w:asciiTheme="minorBidi" w:hAnsiTheme="minorBidi"/>
        </w:rPr>
        <w:t>the Consultant</w:t>
      </w:r>
      <w:r w:rsidRPr="0097463E">
        <w:rPr>
          <w:rFonts w:asciiTheme="minorBidi" w:hAnsiTheme="minorBidi"/>
        </w:rPr>
        <w:t xml:space="preserve"> and any other remedy against </w:t>
      </w:r>
      <w:r w:rsidR="003C20F6">
        <w:rPr>
          <w:rFonts w:asciiTheme="minorBidi" w:hAnsiTheme="minorBidi"/>
        </w:rPr>
        <w:t>the Consultant</w:t>
      </w:r>
      <w:r w:rsidRPr="0097463E">
        <w:rPr>
          <w:rFonts w:asciiTheme="minorBidi" w:hAnsiTheme="minorBidi"/>
        </w:rPr>
        <w:t xml:space="preserve"> (each a </w:t>
      </w:r>
      <w:r w:rsidRPr="0097463E">
        <w:rPr>
          <w:rStyle w:val="DefinitionBold"/>
          <w:rFonts w:asciiTheme="minorBidi" w:hAnsiTheme="minorBidi"/>
        </w:rPr>
        <w:t>Relevant Right</w:t>
      </w:r>
      <w:r w:rsidRPr="0097463E">
        <w:rPr>
          <w:rFonts w:asciiTheme="minorBidi" w:hAnsiTheme="minorBidi"/>
        </w:rPr>
        <w:t xml:space="preserve">) by reason of or in connection with the performance of the Guarantor's obligations under this Guarantee in circumstances where </w:t>
      </w:r>
      <w:r w:rsidR="003C20F6">
        <w:rPr>
          <w:rFonts w:asciiTheme="minorBidi" w:hAnsiTheme="minorBidi"/>
        </w:rPr>
        <w:t>the Consultant</w:t>
      </w:r>
      <w:r w:rsidRPr="0097463E">
        <w:rPr>
          <w:rFonts w:asciiTheme="minorBidi" w:hAnsiTheme="minorBidi"/>
        </w:rPr>
        <w:t xml:space="preserve"> promotes, enters into, or implements a voluntary arrangement (under Part 26 of the Companies Act 2006).  Damages shall not be an adequate remedy for the Client or </w:t>
      </w:r>
      <w:r w:rsidR="003C20F6">
        <w:rPr>
          <w:rFonts w:asciiTheme="minorBidi" w:hAnsiTheme="minorBidi"/>
        </w:rPr>
        <w:t>the Consultant</w:t>
      </w:r>
      <w:r w:rsidRPr="0097463E">
        <w:rPr>
          <w:rFonts w:asciiTheme="minorBidi" w:hAnsiTheme="minorBidi"/>
        </w:rPr>
        <w:t xml:space="preserve"> in respect of a breach of this clause and the parties shall consent to any application brought by the Client or </w:t>
      </w:r>
      <w:r w:rsidR="003C20F6">
        <w:rPr>
          <w:rFonts w:asciiTheme="minorBidi" w:hAnsiTheme="minorBidi"/>
        </w:rPr>
        <w:t>the Consultant</w:t>
      </w:r>
      <w:r w:rsidRPr="0097463E">
        <w:rPr>
          <w:rFonts w:asciiTheme="minorBidi" w:hAnsiTheme="minorBidi"/>
        </w:rPr>
        <w:t xml:space="preserve"> for injunctive relief to prevent any such Relevant Right being enforced.</w:t>
      </w:r>
      <w:bookmarkEnd w:id="5626"/>
    </w:p>
    <w:p w14:paraId="58AFAF3B" w14:textId="77777777" w:rsidR="005D734B" w:rsidRPr="0097463E" w:rsidRDefault="005D734B" w:rsidP="005B0678">
      <w:pPr>
        <w:pStyle w:val="SH1Ashurst"/>
      </w:pPr>
      <w:bookmarkStart w:id="5627" w:name="_Ref327288674"/>
      <w:bookmarkStart w:id="5628" w:name="_Ref530389523"/>
      <w:bookmarkStart w:id="5629" w:name="_Toc149567596"/>
      <w:bookmarkStart w:id="5630" w:name="_Toc149729764"/>
      <w:bookmarkStart w:id="5631" w:name="_Toc187926593"/>
      <w:r w:rsidRPr="0097463E">
        <w:t>Assignment</w:t>
      </w:r>
      <w:bookmarkEnd w:id="5627"/>
      <w:bookmarkEnd w:id="5628"/>
      <w:bookmarkEnd w:id="5629"/>
      <w:bookmarkEnd w:id="5630"/>
      <w:bookmarkEnd w:id="5631"/>
    </w:p>
    <w:p w14:paraId="66E24A57"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The Client may assign the benefit of, and its rights under, this Guarantee to any person providing finance in connection with the Works or the completed Works or the site of the Works or any person to whom the Contract is assigned, without having to obtain the consent of the Guarantor.</w:t>
      </w:r>
    </w:p>
    <w:p w14:paraId="124AD8A1" w14:textId="77777777" w:rsidR="005D734B" w:rsidRPr="0097463E" w:rsidRDefault="005D734B" w:rsidP="0002620C">
      <w:pPr>
        <w:pStyle w:val="SH1Ashurst"/>
      </w:pPr>
      <w:bookmarkStart w:id="5632" w:name="_Toc149567597"/>
      <w:bookmarkStart w:id="5633" w:name="_Toc149729765"/>
      <w:bookmarkStart w:id="5634" w:name="_Toc187926594"/>
      <w:r w:rsidRPr="0097463E">
        <w:t>Third party rights</w:t>
      </w:r>
      <w:bookmarkEnd w:id="5632"/>
      <w:bookmarkEnd w:id="5633"/>
      <w:bookmarkEnd w:id="5634"/>
    </w:p>
    <w:p w14:paraId="5C6556FA" w14:textId="4F67ED34"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Except for </w:t>
      </w:r>
      <w:r w:rsidR="003C20F6">
        <w:rPr>
          <w:rFonts w:asciiTheme="minorBidi" w:hAnsiTheme="minorBidi"/>
        </w:rPr>
        <w:t>the Consultant</w:t>
      </w:r>
      <w:r w:rsidRPr="0097463E">
        <w:rPr>
          <w:rFonts w:asciiTheme="minorBidi" w:hAnsiTheme="minorBidi"/>
        </w:rPr>
        <w:t xml:space="preserve">'s rights under Clause </w:t>
      </w:r>
      <w:r w:rsidRPr="0097463E">
        <w:rPr>
          <w:rFonts w:asciiTheme="minorBidi" w:hAnsiTheme="minorBidi"/>
        </w:rPr>
        <w:fldChar w:fldCharType="begin" w:fldLock="1"/>
      </w:r>
      <w:r w:rsidRPr="0097463E">
        <w:rPr>
          <w:rFonts w:asciiTheme="minorBidi" w:hAnsiTheme="minorBidi"/>
        </w:rPr>
        <w:instrText xml:space="preserve"> REF _Ref149208520 \r \h  \* MERGEFORMAT </w:instrText>
      </w:r>
      <w:r w:rsidRPr="0097463E">
        <w:rPr>
          <w:rFonts w:asciiTheme="minorBidi" w:hAnsiTheme="minorBidi"/>
        </w:rPr>
      </w:r>
      <w:r w:rsidRPr="0097463E">
        <w:rPr>
          <w:rFonts w:asciiTheme="minorBidi" w:hAnsiTheme="minorBidi"/>
        </w:rPr>
        <w:fldChar w:fldCharType="separate"/>
      </w:r>
      <w:r w:rsidRPr="0097463E">
        <w:rPr>
          <w:rFonts w:asciiTheme="minorBidi" w:hAnsiTheme="minorBidi"/>
          <w:cs/>
        </w:rPr>
        <w:t>‎</w:t>
      </w:r>
      <w:r w:rsidRPr="0097463E">
        <w:rPr>
          <w:rFonts w:asciiTheme="minorBidi" w:hAnsiTheme="minorBidi"/>
        </w:rPr>
        <w:t>6</w:t>
      </w:r>
      <w:r w:rsidRPr="0097463E">
        <w:rPr>
          <w:rFonts w:asciiTheme="minorBidi" w:hAnsiTheme="minorBidi"/>
        </w:rPr>
        <w:fldChar w:fldCharType="end"/>
      </w:r>
      <w:r w:rsidRPr="0097463E">
        <w:rPr>
          <w:rFonts w:asciiTheme="minorBidi" w:hAnsiTheme="minorBidi"/>
        </w:rPr>
        <w:t>, a person who is not a party to this Guarantee has no rights under the Contracts (Rights of Third Parties) Act 1999 to enforce any term of this Guarantee.</w:t>
      </w:r>
    </w:p>
    <w:p w14:paraId="36C6A164" w14:textId="77777777" w:rsidR="005D734B" w:rsidRPr="005B0678" w:rsidRDefault="005D734B" w:rsidP="005B0678">
      <w:pPr>
        <w:pStyle w:val="SH1Ashurst"/>
      </w:pPr>
      <w:bookmarkStart w:id="5635" w:name="_Toc149567598"/>
      <w:bookmarkStart w:id="5636" w:name="_Toc149729766"/>
      <w:bookmarkStart w:id="5637" w:name="_Toc187926595"/>
      <w:r w:rsidRPr="005B0678">
        <w:t>Partial invalidity</w:t>
      </w:r>
      <w:bookmarkEnd w:id="5635"/>
      <w:bookmarkEnd w:id="5636"/>
      <w:bookmarkEnd w:id="5637"/>
    </w:p>
    <w:p w14:paraId="7D2A5ABB"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If any provision of this Guarantee is or becomes invalid, illegal or unenforceable in any respect under any law, the validity, legality and enforceability of the remaining provisions shall not be affected or impaired in any way.</w:t>
      </w:r>
    </w:p>
    <w:p w14:paraId="5CE7BD3B" w14:textId="77777777" w:rsidR="005D734B" w:rsidRPr="005B0678" w:rsidRDefault="005D734B" w:rsidP="005B0678">
      <w:pPr>
        <w:pStyle w:val="SH1Ashurst"/>
      </w:pPr>
      <w:bookmarkStart w:id="5638" w:name="_Toc149567599"/>
      <w:bookmarkStart w:id="5639" w:name="_Toc149729767"/>
      <w:bookmarkStart w:id="5640" w:name="_Toc187926596"/>
      <w:r w:rsidRPr="005B0678">
        <w:t>Governing law</w:t>
      </w:r>
      <w:bookmarkEnd w:id="5638"/>
      <w:bookmarkEnd w:id="5639"/>
      <w:bookmarkEnd w:id="5640"/>
      <w:r w:rsidRPr="005B0678">
        <w:t xml:space="preserve"> </w:t>
      </w:r>
    </w:p>
    <w:p w14:paraId="41535FAB"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This guarantee and any dispute, controversy, proceedings or claim of whatever nature arising out of or in any way relating to this Guarantee or its formation (including any non</w:t>
      </w:r>
      <w:r w:rsidRPr="0097463E">
        <w:rPr>
          <w:rFonts w:asciiTheme="minorBidi" w:hAnsiTheme="minorBidi"/>
        </w:rPr>
        <w:noBreakHyphen/>
        <w:t>contractual disputes or claims), shall be governed by and construed in accordance with English law.</w:t>
      </w:r>
    </w:p>
    <w:p w14:paraId="3689F7CA" w14:textId="77777777" w:rsidR="005D734B" w:rsidRPr="005B0678" w:rsidRDefault="005D734B" w:rsidP="005B0678">
      <w:pPr>
        <w:pStyle w:val="SH1Ashurst"/>
      </w:pPr>
      <w:bookmarkStart w:id="5641" w:name="_Toc149567600"/>
      <w:bookmarkStart w:id="5642" w:name="_Toc149729768"/>
      <w:bookmarkStart w:id="5643" w:name="_Toc187926597"/>
      <w:r w:rsidRPr="005B0678">
        <w:t>Jurisdiction</w:t>
      </w:r>
      <w:bookmarkEnd w:id="5641"/>
      <w:bookmarkEnd w:id="5642"/>
      <w:bookmarkEnd w:id="5643"/>
    </w:p>
    <w:p w14:paraId="65F3E3F6" w14:textId="77777777" w:rsidR="005D734B" w:rsidRPr="0097463E" w:rsidRDefault="005D734B" w:rsidP="005D734B">
      <w:pPr>
        <w:pStyle w:val="B12Ashurst"/>
        <w:tabs>
          <w:tab w:val="left" w:pos="9356"/>
        </w:tabs>
        <w:ind w:right="-28"/>
        <w:jc w:val="both"/>
        <w:rPr>
          <w:rFonts w:asciiTheme="minorBidi" w:hAnsiTheme="minorBidi"/>
        </w:rPr>
      </w:pPr>
      <w:r w:rsidRPr="0097463E">
        <w:rPr>
          <w:rFonts w:asciiTheme="minorBidi" w:hAnsiTheme="minorBidi"/>
        </w:rPr>
        <w:t xml:space="preserve">The Parties irrevocably agree that the courts of England shall have exclusive jurisdiction to hear and decide any suit, action or proceedings, and/or to settle any disputes, which may arise out of or in any way relate to this Guarantee or its formation and, for these purposes, each party irrevocably submits to the jurisdiction of the courts of England. Nothing in this clause shall affect the ability of the Client to enforce any judgment against the Guarantor in any jurisdiction. </w:t>
      </w:r>
    </w:p>
    <w:p w14:paraId="587D3D91" w14:textId="77777777" w:rsidR="005D734B" w:rsidRPr="005B0678" w:rsidRDefault="005D734B" w:rsidP="005B0678">
      <w:pPr>
        <w:pStyle w:val="SH1Ashurst"/>
      </w:pPr>
      <w:bookmarkStart w:id="5644" w:name="_Toc149567601"/>
      <w:bookmarkStart w:id="5645" w:name="_Toc149729769"/>
      <w:bookmarkStart w:id="5646" w:name="_Toc187926598"/>
      <w:r w:rsidRPr="005B0678">
        <w:t>Notices</w:t>
      </w:r>
      <w:bookmarkEnd w:id="5644"/>
      <w:bookmarkEnd w:id="5645"/>
      <w:bookmarkEnd w:id="5646"/>
    </w:p>
    <w:p w14:paraId="57AFBE6A" w14:textId="77777777" w:rsidR="005D734B" w:rsidRPr="0097463E" w:rsidRDefault="005D734B" w:rsidP="005B0678">
      <w:pPr>
        <w:pStyle w:val="SH2Ashurst"/>
        <w:rPr>
          <w:b/>
        </w:rPr>
      </w:pPr>
      <w:r w:rsidRPr="0097463E">
        <w:t>All demands and notices to be given under this Guarantee must be in writing and sent by hand or courier or prepaid first-class post or recorded delivery to the address of the relevant party set out in Clause 12.2 or such other address as that party may by notice in writing nominate for the purpose of service and:</w:t>
      </w:r>
    </w:p>
    <w:p w14:paraId="0C28C114" w14:textId="77777777" w:rsidR="005D734B" w:rsidRPr="0097463E" w:rsidRDefault="005D734B" w:rsidP="005B0678">
      <w:pPr>
        <w:pStyle w:val="SH3Ashurst"/>
      </w:pPr>
      <w:r w:rsidRPr="0097463E">
        <w:t>any demands or notices sent by prepaid first-class post or recorded delivery will be deemed (in the absence of evidence of earlier receipt) to have been delivered at 9.00 a.m. on the second business day (which expression means a day (excluding Saturdays) on which banks generally are open in the City of London for the transaction of normal banking business) after posting; and</w:t>
      </w:r>
    </w:p>
    <w:p w14:paraId="1283C435" w14:textId="77777777" w:rsidR="005D734B" w:rsidRPr="0097463E" w:rsidRDefault="005D734B" w:rsidP="005B0678">
      <w:pPr>
        <w:pStyle w:val="SH3Ashurst"/>
      </w:pPr>
      <w:r w:rsidRPr="0097463E">
        <w:t>any demands or notices sent by courier will be deemed to have been delivered on the date and at the time that the courier's delivery receipt is signed.</w:t>
      </w:r>
    </w:p>
    <w:p w14:paraId="640AD19C" w14:textId="77777777" w:rsidR="005D734B" w:rsidRPr="0097463E" w:rsidRDefault="005D734B" w:rsidP="005B0678">
      <w:pPr>
        <w:pStyle w:val="SH2Ashurst"/>
        <w:rPr>
          <w:b/>
        </w:rPr>
      </w:pPr>
      <w:bookmarkStart w:id="5647" w:name="_Ref327288683"/>
      <w:r w:rsidRPr="0097463E">
        <w:t>Unless notified otherwise, all demands and notices shall be addressed to the parties as follows:</w:t>
      </w:r>
      <w:bookmarkEnd w:id="5647"/>
    </w:p>
    <w:tbl>
      <w:tblPr>
        <w:tblStyle w:val="AshurstPlainGrid"/>
        <w:tblW w:w="0" w:type="auto"/>
        <w:tblInd w:w="782" w:type="dxa"/>
        <w:tblLook w:val="04A0" w:firstRow="1" w:lastRow="0" w:firstColumn="1" w:lastColumn="0" w:noHBand="0" w:noVBand="1"/>
      </w:tblPr>
      <w:tblGrid>
        <w:gridCol w:w="1770"/>
        <w:gridCol w:w="6039"/>
      </w:tblGrid>
      <w:tr w:rsidR="005D734B" w:rsidRPr="0097463E" w14:paraId="7084CBFD" w14:textId="77777777" w:rsidTr="00577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0E183BE5"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lastRenderedPageBreak/>
              <w:t>[</w:t>
            </w:r>
            <w:r w:rsidRPr="0097463E">
              <w:rPr>
                <w:rFonts w:asciiTheme="minorBidi" w:hAnsiTheme="minorBidi"/>
                <w:b/>
                <w:bCs/>
                <w:i/>
                <w:iCs/>
              </w:rPr>
              <w:t>The Guarantor</w:t>
            </w:r>
            <w:r w:rsidRPr="0097463E">
              <w:rPr>
                <w:rFonts w:asciiTheme="minorBidi" w:hAnsiTheme="minorBidi"/>
              </w:rPr>
              <w:t>]</w:t>
            </w:r>
          </w:p>
        </w:tc>
        <w:tc>
          <w:tcPr>
            <w:tcW w:w="6039" w:type="dxa"/>
          </w:tcPr>
          <w:p w14:paraId="52BE7B16" w14:textId="77777777" w:rsidR="005D734B" w:rsidRPr="0097463E" w:rsidRDefault="005D734B" w:rsidP="00577655">
            <w:pPr>
              <w:pStyle w:val="B12Ashurst"/>
              <w:tabs>
                <w:tab w:val="left" w:pos="9356"/>
              </w:tabs>
              <w:ind w:left="0" w:right="-28"/>
              <w:jc w:val="both"/>
              <w:cnfStyle w:val="100000000000" w:firstRow="1"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316DD3D6"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31929050"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Address:</w:t>
            </w:r>
          </w:p>
        </w:tc>
        <w:tc>
          <w:tcPr>
            <w:tcW w:w="6039" w:type="dxa"/>
          </w:tcPr>
          <w:p w14:paraId="5EB71A03"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28D14ED2"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5D647E0D"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Attention:</w:t>
            </w:r>
          </w:p>
        </w:tc>
        <w:tc>
          <w:tcPr>
            <w:tcW w:w="6039" w:type="dxa"/>
          </w:tcPr>
          <w:p w14:paraId="7344933C"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1635E27A"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00C9A908" w14:textId="77777777" w:rsidR="005D734B" w:rsidRPr="0097463E" w:rsidRDefault="005D734B" w:rsidP="00577655">
            <w:pPr>
              <w:pStyle w:val="B12Ashurst"/>
              <w:tabs>
                <w:tab w:val="left" w:pos="9356"/>
              </w:tabs>
              <w:ind w:left="0" w:right="-28"/>
              <w:jc w:val="both"/>
              <w:rPr>
                <w:rFonts w:asciiTheme="minorBidi" w:hAnsiTheme="minorBidi"/>
              </w:rPr>
            </w:pPr>
          </w:p>
        </w:tc>
        <w:tc>
          <w:tcPr>
            <w:tcW w:w="6039" w:type="dxa"/>
          </w:tcPr>
          <w:p w14:paraId="53664A1B"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23D343B5"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2C3E1A25"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w:t>
            </w:r>
            <w:r w:rsidRPr="0097463E">
              <w:rPr>
                <w:rFonts w:asciiTheme="minorBidi" w:hAnsiTheme="minorBidi"/>
                <w:b/>
                <w:bCs/>
                <w:i/>
                <w:iCs/>
              </w:rPr>
              <w:t>The Client</w:t>
            </w:r>
            <w:r w:rsidRPr="0097463E">
              <w:rPr>
                <w:rFonts w:asciiTheme="minorBidi" w:hAnsiTheme="minorBidi"/>
              </w:rPr>
              <w:t>]</w:t>
            </w:r>
          </w:p>
        </w:tc>
        <w:tc>
          <w:tcPr>
            <w:tcW w:w="6039" w:type="dxa"/>
          </w:tcPr>
          <w:p w14:paraId="657DBD47"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p>
        </w:tc>
      </w:tr>
      <w:tr w:rsidR="005D734B" w:rsidRPr="0097463E" w14:paraId="6EAB1B83"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7AD93457"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Address:</w:t>
            </w:r>
          </w:p>
        </w:tc>
        <w:tc>
          <w:tcPr>
            <w:tcW w:w="6039" w:type="dxa"/>
          </w:tcPr>
          <w:p w14:paraId="79B9F9A5"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r w:rsidR="005D734B" w:rsidRPr="0097463E" w14:paraId="620843F5" w14:textId="77777777" w:rsidTr="00577655">
        <w:tc>
          <w:tcPr>
            <w:cnfStyle w:val="001000000000" w:firstRow="0" w:lastRow="0" w:firstColumn="1" w:lastColumn="0" w:oddVBand="0" w:evenVBand="0" w:oddHBand="0" w:evenHBand="0" w:firstRowFirstColumn="0" w:firstRowLastColumn="0" w:lastRowFirstColumn="0" w:lastRowLastColumn="0"/>
            <w:tcW w:w="1770" w:type="dxa"/>
          </w:tcPr>
          <w:p w14:paraId="354B5213" w14:textId="77777777" w:rsidR="005D734B" w:rsidRPr="0097463E" w:rsidRDefault="005D734B" w:rsidP="00577655">
            <w:pPr>
              <w:pStyle w:val="B12Ashurst"/>
              <w:tabs>
                <w:tab w:val="left" w:pos="9356"/>
              </w:tabs>
              <w:ind w:left="0" w:right="-28"/>
              <w:jc w:val="both"/>
              <w:rPr>
                <w:rFonts w:asciiTheme="minorBidi" w:hAnsiTheme="minorBidi"/>
              </w:rPr>
            </w:pPr>
            <w:r w:rsidRPr="0097463E">
              <w:rPr>
                <w:rFonts w:asciiTheme="minorBidi" w:hAnsiTheme="minorBidi"/>
              </w:rPr>
              <w:t>Attention:</w:t>
            </w:r>
          </w:p>
        </w:tc>
        <w:tc>
          <w:tcPr>
            <w:tcW w:w="6039" w:type="dxa"/>
          </w:tcPr>
          <w:p w14:paraId="25986285" w14:textId="77777777" w:rsidR="005D734B" w:rsidRPr="0097463E" w:rsidRDefault="005D734B" w:rsidP="00577655">
            <w:pPr>
              <w:pStyle w:val="B12Ashurst"/>
              <w:tabs>
                <w:tab w:val="left" w:pos="9356"/>
              </w:tabs>
              <w:ind w:left="0" w:right="-28"/>
              <w:jc w:val="both"/>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97463E">
              <w:rPr>
                <w:rFonts w:asciiTheme="minorBidi" w:hAnsiTheme="minorBidi"/>
              </w:rPr>
              <w:t>[</w:t>
            </w:r>
            <w:r w:rsidRPr="0097463E">
              <w:rPr>
                <w:rFonts w:asciiTheme="minorBidi" w:hAnsiTheme="minorBidi"/>
              </w:rPr>
              <w:fldChar w:fldCharType="begin"/>
            </w:r>
            <w:r w:rsidRPr="0097463E">
              <w:rPr>
                <w:rFonts w:asciiTheme="minorBidi" w:hAnsiTheme="minorBidi"/>
              </w:rPr>
              <w:instrText xml:space="preserve"> SYMBOL 108\f wingdings \s11\h \* MERGEFORMAT </w:instrText>
            </w:r>
            <w:r w:rsidRPr="0097463E">
              <w:rPr>
                <w:rFonts w:asciiTheme="minorBidi" w:hAnsiTheme="minorBidi"/>
              </w:rPr>
              <w:fldChar w:fldCharType="end"/>
            </w:r>
            <w:r w:rsidRPr="0097463E">
              <w:rPr>
                <w:rFonts w:asciiTheme="minorBidi" w:hAnsiTheme="minorBidi"/>
              </w:rPr>
              <w:t>]</w:t>
            </w:r>
          </w:p>
        </w:tc>
      </w:tr>
    </w:tbl>
    <w:p w14:paraId="7223FE52" w14:textId="77777777" w:rsidR="005D734B" w:rsidRPr="0097463E" w:rsidRDefault="005D734B" w:rsidP="005D734B">
      <w:pPr>
        <w:pStyle w:val="B12Ashurst"/>
        <w:tabs>
          <w:tab w:val="left" w:pos="9356"/>
        </w:tabs>
        <w:ind w:right="-28"/>
        <w:jc w:val="both"/>
        <w:rPr>
          <w:rFonts w:asciiTheme="minorBidi" w:hAnsiTheme="minorBidi"/>
        </w:rPr>
      </w:pPr>
    </w:p>
    <w:p w14:paraId="69E07457" w14:textId="77777777" w:rsidR="005D734B" w:rsidRPr="0097463E" w:rsidRDefault="005D734B" w:rsidP="005D734B">
      <w:pPr>
        <w:tabs>
          <w:tab w:val="left" w:pos="9356"/>
        </w:tabs>
        <w:ind w:right="-28"/>
        <w:jc w:val="both"/>
        <w:rPr>
          <w:rFonts w:asciiTheme="minorBidi" w:hAnsiTheme="minorBidi"/>
          <w:color w:val="000000"/>
        </w:rPr>
      </w:pPr>
      <w:r w:rsidRPr="0097463E">
        <w:rPr>
          <w:rFonts w:asciiTheme="minorBidi" w:hAnsiTheme="minorBidi"/>
          <w:b/>
          <w:bCs/>
          <w:caps/>
          <w:spacing w:val="20"/>
        </w:rPr>
        <w:t>IN WITNESS</w:t>
      </w:r>
      <w:r w:rsidRPr="0097463E">
        <w:rPr>
          <w:rFonts w:asciiTheme="minorBidi" w:hAnsiTheme="minorBidi"/>
        </w:rPr>
        <w:t xml:space="preserve"> whereof this deed has been executed and delivered on the date first above written.</w:t>
      </w:r>
    </w:p>
    <w:p w14:paraId="62DC24D1" w14:textId="77777777" w:rsidR="005D734B" w:rsidRPr="0097463E" w:rsidRDefault="005D734B" w:rsidP="005D734B">
      <w:pPr>
        <w:ind w:right="228"/>
        <w:rPr>
          <w:rFonts w:asciiTheme="minorBidi" w:hAnsiTheme="minorBidi"/>
          <w:color w:val="000000"/>
        </w:rPr>
      </w:pPr>
    </w:p>
    <w:p w14:paraId="327D3F64" w14:textId="77777777" w:rsidR="005D734B" w:rsidRPr="0097463E" w:rsidRDefault="005D734B" w:rsidP="005D734B">
      <w:pPr>
        <w:ind w:right="228"/>
        <w:rPr>
          <w:rFonts w:asciiTheme="minorBidi" w:hAnsiTheme="minorBidi"/>
          <w:color w:val="000000"/>
        </w:rPr>
      </w:pPr>
      <w:r w:rsidRPr="0097463E">
        <w:rPr>
          <w:rFonts w:asciiTheme="minorBidi" w:hAnsiTheme="minorBidi"/>
        </w:rPr>
        <w:t>[</w:t>
      </w:r>
      <w:r w:rsidRPr="0097463E">
        <w:rPr>
          <w:rFonts w:asciiTheme="minorBidi" w:hAnsiTheme="minorBidi"/>
          <w:b/>
          <w:bCs/>
          <w:i/>
          <w:iCs/>
          <w:highlight w:val="yellow"/>
        </w:rPr>
        <w:t>Drafting note: execution blocks to be inserted</w:t>
      </w:r>
      <w:r w:rsidRPr="0097463E">
        <w:rPr>
          <w:rFonts w:asciiTheme="minorBidi" w:hAnsiTheme="minorBidi"/>
        </w:rPr>
        <w:t>]</w:t>
      </w:r>
      <w:r w:rsidRPr="0097463E">
        <w:rPr>
          <w:rFonts w:asciiTheme="minorBidi" w:hAnsiTheme="minorBidi"/>
        </w:rPr>
        <w:br w:type="page"/>
      </w:r>
    </w:p>
    <w:p w14:paraId="0BBAFED2" w14:textId="2AD98832"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lastRenderedPageBreak/>
        <w:t xml:space="preserve">Part </w:t>
      </w:r>
      <w:r w:rsidR="00EE3F2A" w:rsidRPr="0097463E">
        <w:rPr>
          <w:rFonts w:asciiTheme="minorBidi" w:hAnsiTheme="minorBidi"/>
          <w:b/>
          <w:bCs/>
          <w:color w:val="4F81BD" w:themeColor="accent1"/>
          <w:sz w:val="24"/>
        </w:rPr>
        <w:t>2</w:t>
      </w:r>
      <w:r w:rsidRPr="0097463E">
        <w:rPr>
          <w:rFonts w:asciiTheme="minorBidi" w:hAnsiTheme="minorBidi"/>
          <w:b/>
          <w:bCs/>
          <w:color w:val="4F81BD" w:themeColor="accent1"/>
          <w:sz w:val="24"/>
        </w:rPr>
        <w:t>:</w:t>
      </w:r>
      <w:r w:rsidRPr="0097463E">
        <w:rPr>
          <w:rFonts w:asciiTheme="minorBidi" w:hAnsiTheme="minorBidi"/>
          <w:b/>
          <w:bCs/>
          <w:color w:val="4F81BD" w:themeColor="accent1"/>
          <w:sz w:val="24"/>
        </w:rPr>
        <w:tab/>
        <w:t>Legal Opinion</w:t>
      </w:r>
    </w:p>
    <w:p w14:paraId="1FCE6E2C"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4D654415" w14:textId="77777777" w:rsidR="005D734B" w:rsidRPr="0097463E" w:rsidRDefault="005D734B" w:rsidP="005D734B">
      <w:pPr>
        <w:pStyle w:val="NormalAshurst"/>
        <w:jc w:val="center"/>
        <w:rPr>
          <w:rFonts w:asciiTheme="minorBidi" w:hAnsiTheme="minorBidi"/>
          <w:b/>
          <w:bCs/>
        </w:rPr>
      </w:pPr>
      <w:r w:rsidRPr="0097463E">
        <w:rPr>
          <w:rFonts w:asciiTheme="minorBidi" w:hAnsiTheme="minorBidi"/>
          <w:b/>
          <w:bCs/>
        </w:rPr>
        <w:lastRenderedPageBreak/>
        <w:t>Form of Legal Opinion</w:t>
      </w:r>
    </w:p>
    <w:p w14:paraId="40F1B903" w14:textId="77777777" w:rsidR="005D734B" w:rsidRPr="0097463E" w:rsidRDefault="005D734B" w:rsidP="005D734B">
      <w:pPr>
        <w:pStyle w:val="NormalAshurst"/>
        <w:tabs>
          <w:tab w:val="left" w:pos="567"/>
        </w:tabs>
        <w:ind w:left="567" w:right="793"/>
        <w:jc w:val="center"/>
        <w:rPr>
          <w:rFonts w:asciiTheme="minorBidi" w:hAnsiTheme="minorBidi"/>
        </w:rPr>
      </w:pPr>
      <w:r w:rsidRPr="0097463E">
        <w:rPr>
          <w:rFonts w:asciiTheme="minorBidi" w:hAnsiTheme="minorBidi"/>
        </w:rPr>
        <w:t>[</w:t>
      </w:r>
      <w:r w:rsidRPr="0097463E">
        <w:rPr>
          <w:rFonts w:asciiTheme="minorBidi" w:hAnsiTheme="minorBidi"/>
          <w:b/>
          <w:bCs/>
          <w:i/>
          <w:iCs/>
        </w:rPr>
        <w:t>TO BE TYPED ON THE HEADED NOTEPAPER OF THE PARENT COMPANY GUARANTOR'S LAWYERS</w:t>
      </w:r>
      <w:r w:rsidRPr="0097463E">
        <w:rPr>
          <w:rFonts w:asciiTheme="minorBidi" w:hAnsiTheme="minorBidi"/>
        </w:rPr>
        <w:t>]</w:t>
      </w:r>
    </w:p>
    <w:p w14:paraId="14538AB3" w14:textId="77777777" w:rsidR="005D734B" w:rsidRPr="0097463E" w:rsidRDefault="005D734B" w:rsidP="005D734B">
      <w:pPr>
        <w:pStyle w:val="NormalAshurst"/>
        <w:tabs>
          <w:tab w:val="left" w:pos="851"/>
        </w:tabs>
        <w:ind w:right="793"/>
        <w:rPr>
          <w:rFonts w:asciiTheme="minorBidi" w:hAnsiTheme="minorBidi"/>
        </w:rPr>
      </w:pPr>
      <w:r w:rsidRPr="0097463E">
        <w:rPr>
          <w:rFonts w:asciiTheme="minorBidi" w:hAnsiTheme="minorBidi"/>
        </w:rPr>
        <w:t>[</w:t>
      </w:r>
      <w:r w:rsidRPr="0097463E">
        <w:rPr>
          <w:rFonts w:asciiTheme="minorBidi" w:hAnsiTheme="minorBidi"/>
          <w:szCs w:val="20"/>
        </w:rPr>
        <w:t>Client</w:t>
      </w:r>
      <w:r w:rsidRPr="0097463E">
        <w:rPr>
          <w:rFonts w:asciiTheme="minorBidi" w:hAnsiTheme="minorBidi"/>
        </w:rPr>
        <w:t>]</w:t>
      </w:r>
    </w:p>
    <w:p w14:paraId="63FCAA00" w14:textId="77777777" w:rsidR="005D734B" w:rsidRPr="0097463E" w:rsidRDefault="005D734B" w:rsidP="005D734B">
      <w:pPr>
        <w:pStyle w:val="NormalAshurst"/>
        <w:tabs>
          <w:tab w:val="left" w:pos="851"/>
        </w:tabs>
        <w:ind w:right="793"/>
        <w:rPr>
          <w:rFonts w:asciiTheme="minorBidi" w:hAnsiTheme="minorBidi"/>
        </w:rPr>
      </w:pPr>
    </w:p>
    <w:p w14:paraId="6F12ABF2" w14:textId="77777777" w:rsidR="005D734B" w:rsidRPr="0097463E" w:rsidRDefault="005D734B" w:rsidP="005D734B">
      <w:pPr>
        <w:pStyle w:val="NormalAshurst"/>
        <w:tabs>
          <w:tab w:val="left" w:pos="851"/>
        </w:tabs>
        <w:ind w:right="793"/>
        <w:rPr>
          <w:rFonts w:asciiTheme="minorBidi" w:hAnsiTheme="minorBidi"/>
        </w:rPr>
      </w:pPr>
      <w:r w:rsidRPr="0097463E">
        <w:rPr>
          <w:rFonts w:asciiTheme="minorBidi" w:hAnsiTheme="minorBidi"/>
        </w:rPr>
        <w:t>Dear Sirs,</w:t>
      </w:r>
    </w:p>
    <w:p w14:paraId="3A5B5CF9" w14:textId="77777777" w:rsidR="005D734B" w:rsidRPr="0097463E" w:rsidRDefault="005D734B" w:rsidP="005D734B">
      <w:pPr>
        <w:pStyle w:val="NormalAshurst"/>
        <w:tabs>
          <w:tab w:val="left" w:pos="851"/>
        </w:tabs>
        <w:ind w:right="509"/>
        <w:rPr>
          <w:rFonts w:asciiTheme="minorBidi" w:hAnsiTheme="minorBidi"/>
          <w:b/>
          <w:bCs/>
        </w:rPr>
      </w:pPr>
      <w:r w:rsidRPr="0097463E">
        <w:rPr>
          <w:rFonts w:asciiTheme="minorBidi" w:hAnsiTheme="minorBidi"/>
          <w:b/>
          <w:bCs/>
        </w:rPr>
        <w:t>[NAME OF PARENT COMPANY] (Company Registration: [NUMBER]) (the Parent Company) Incorporated in [COUNTRY OF INCORPORATION] (the State)</w:t>
      </w:r>
      <w:r w:rsidRPr="0097463E">
        <w:rPr>
          <w:rStyle w:val="FootnoteReference"/>
          <w:rFonts w:asciiTheme="minorBidi" w:hAnsiTheme="minorBidi"/>
          <w:highlight w:val="lightGray"/>
        </w:rPr>
        <w:footnoteReference w:id="15"/>
      </w:r>
    </w:p>
    <w:p w14:paraId="5E0A9240" w14:textId="77777777" w:rsidR="005D734B" w:rsidRPr="0097463E" w:rsidRDefault="005D734B" w:rsidP="00884952">
      <w:pPr>
        <w:pStyle w:val="AltSH1Ashurst"/>
        <w:numPr>
          <w:ilvl w:val="0"/>
          <w:numId w:val="133"/>
        </w:numPr>
        <w:ind w:right="509"/>
        <w:rPr>
          <w:rFonts w:asciiTheme="minorBidi" w:hAnsiTheme="minorBidi"/>
          <w:b/>
          <w:bCs/>
        </w:rPr>
      </w:pPr>
      <w:bookmarkStart w:id="5648" w:name="_Toc149567624"/>
      <w:bookmarkStart w:id="5649" w:name="_Toc149729794"/>
      <w:r w:rsidRPr="0097463E">
        <w:rPr>
          <w:rFonts w:asciiTheme="minorBidi" w:hAnsiTheme="minorBidi"/>
          <w:b/>
          <w:bCs/>
        </w:rPr>
        <w:t>Introduction</w:t>
      </w:r>
      <w:bookmarkEnd w:id="5648"/>
      <w:bookmarkEnd w:id="5649"/>
    </w:p>
    <w:p w14:paraId="56997A4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Our opinion is being sought on the guarantee by the Parent Company of the subsidiary's obligations in a contract (contract number [NUMBER]) (the </w:t>
      </w:r>
      <w:r w:rsidRPr="0097463E">
        <w:rPr>
          <w:rFonts w:asciiTheme="minorBidi" w:hAnsiTheme="minorBidi"/>
          <w:b/>
        </w:rPr>
        <w:t>Agreement</w:t>
      </w:r>
      <w:r w:rsidRPr="0097463E">
        <w:rPr>
          <w:rFonts w:asciiTheme="minorBidi" w:hAnsiTheme="minorBidi"/>
        </w:rPr>
        <w:t xml:space="preserve">) intended to be entered into between [SUPPLIER </w:t>
      </w:r>
      <w:proofErr w:type="gramStart"/>
      <w:r w:rsidRPr="0097463E">
        <w:rPr>
          <w:rFonts w:asciiTheme="minorBidi" w:hAnsiTheme="minorBidi"/>
        </w:rPr>
        <w:t>NAME](</w:t>
      </w:r>
      <w:proofErr w:type="gramEnd"/>
      <w:r w:rsidRPr="0097463E">
        <w:rPr>
          <w:rFonts w:asciiTheme="minorBidi" w:hAnsiTheme="minorBidi"/>
        </w:rPr>
        <w:t xml:space="preserve">registered number [NUMBER]) (the </w:t>
      </w:r>
      <w:r w:rsidRPr="0097463E">
        <w:rPr>
          <w:rFonts w:asciiTheme="minorBidi" w:hAnsiTheme="minorBidi"/>
          <w:b/>
        </w:rPr>
        <w:t>Supplier</w:t>
      </w:r>
      <w:r w:rsidRPr="0097463E">
        <w:rPr>
          <w:rFonts w:asciiTheme="minorBidi" w:hAnsiTheme="minorBidi"/>
        </w:rPr>
        <w:t>) and [</w:t>
      </w:r>
      <w:r w:rsidRPr="0097463E">
        <w:rPr>
          <w:rFonts w:asciiTheme="minorBidi" w:hAnsiTheme="minorBidi"/>
          <w:szCs w:val="20"/>
        </w:rPr>
        <w:t>Client</w:t>
      </w:r>
      <w:r w:rsidRPr="0097463E">
        <w:rPr>
          <w:rFonts w:asciiTheme="minorBidi" w:hAnsiTheme="minorBidi"/>
        </w:rPr>
        <w:t>] in relation to [CONTRACT].</w:t>
      </w:r>
    </w:p>
    <w:p w14:paraId="58F4547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We are lawyers to the Parent </w:t>
      </w:r>
      <w:proofErr w:type="gramStart"/>
      <w:r w:rsidRPr="0097463E">
        <w:rPr>
          <w:rFonts w:asciiTheme="minorBidi" w:hAnsiTheme="minorBidi"/>
        </w:rPr>
        <w:t>Company</w:t>
      </w:r>
      <w:proofErr w:type="gramEnd"/>
      <w:r w:rsidRPr="0097463E">
        <w:rPr>
          <w:rFonts w:asciiTheme="minorBidi" w:hAnsiTheme="minorBidi"/>
        </w:rPr>
        <w:t xml:space="preserve"> and we are qualified to give this opinion.</w:t>
      </w:r>
    </w:p>
    <w:p w14:paraId="3058A023" w14:textId="77777777" w:rsidR="005D734B" w:rsidRPr="0097463E" w:rsidRDefault="005D734B" w:rsidP="005D734B">
      <w:pPr>
        <w:pStyle w:val="AltSH1Ashurst"/>
        <w:ind w:right="509"/>
        <w:jc w:val="both"/>
        <w:rPr>
          <w:rFonts w:asciiTheme="minorBidi" w:hAnsiTheme="minorBidi"/>
          <w:b/>
          <w:bCs/>
        </w:rPr>
      </w:pPr>
      <w:bookmarkStart w:id="5650" w:name="_Toc149567625"/>
      <w:bookmarkStart w:id="5651" w:name="_Toc149729795"/>
      <w:r w:rsidRPr="0097463E">
        <w:rPr>
          <w:rFonts w:asciiTheme="minorBidi" w:hAnsiTheme="minorBidi"/>
          <w:b/>
          <w:bCs/>
        </w:rPr>
        <w:t>Documents examined and investigations made</w:t>
      </w:r>
      <w:bookmarkEnd w:id="5650"/>
      <w:bookmarkEnd w:id="5651"/>
    </w:p>
    <w:p w14:paraId="530428D1"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For the purposes of this </w:t>
      </w:r>
      <w:proofErr w:type="gramStart"/>
      <w:r w:rsidRPr="0097463E">
        <w:rPr>
          <w:rFonts w:asciiTheme="minorBidi" w:hAnsiTheme="minorBidi"/>
        </w:rPr>
        <w:t>opinion</w:t>
      </w:r>
      <w:proofErr w:type="gramEnd"/>
      <w:r w:rsidRPr="0097463E">
        <w:rPr>
          <w:rFonts w:asciiTheme="minorBidi" w:hAnsiTheme="minorBidi"/>
        </w:rPr>
        <w:t xml:space="preserve"> we have examined the following:</w:t>
      </w:r>
    </w:p>
    <w:p w14:paraId="619ECC6A"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[a photocopy of] the duly executed parent company guarantee between the Parent Company and the </w:t>
      </w:r>
      <w:r w:rsidRPr="0097463E">
        <w:rPr>
          <w:rFonts w:asciiTheme="minorBidi" w:hAnsiTheme="minorBidi"/>
          <w:szCs w:val="20"/>
        </w:rPr>
        <w:t>Client</w:t>
      </w:r>
      <w:r w:rsidRPr="0097463E">
        <w:rPr>
          <w:rFonts w:asciiTheme="minorBidi" w:hAnsiTheme="minorBidi"/>
          <w:b/>
          <w:bCs/>
          <w:szCs w:val="20"/>
        </w:rPr>
        <w:t xml:space="preserve"> </w:t>
      </w:r>
      <w:r w:rsidRPr="0097463E">
        <w:rPr>
          <w:rFonts w:asciiTheme="minorBidi" w:hAnsiTheme="minorBidi"/>
        </w:rPr>
        <w:t xml:space="preserve">which contains the </w:t>
      </w:r>
      <w:proofErr w:type="gramStart"/>
      <w:r w:rsidRPr="0097463E">
        <w:rPr>
          <w:rFonts w:asciiTheme="minorBidi" w:hAnsiTheme="minorBidi"/>
        </w:rPr>
        <w:t>guarantee</w:t>
      </w:r>
      <w:proofErr w:type="gramEnd"/>
      <w:r w:rsidRPr="0097463E">
        <w:rPr>
          <w:rFonts w:asciiTheme="minorBidi" w:hAnsiTheme="minorBidi"/>
        </w:rPr>
        <w:t xml:space="preserve"> obligations to be given to you by the Parent Company (the </w:t>
      </w:r>
      <w:r w:rsidRPr="0097463E">
        <w:rPr>
          <w:rFonts w:asciiTheme="minorBidi" w:hAnsiTheme="minorBidi"/>
          <w:b/>
          <w:bCs/>
        </w:rPr>
        <w:t>Parent Company Guarantee</w:t>
      </w:r>
      <w:proofErr w:type="gramStart"/>
      <w:r w:rsidRPr="0097463E">
        <w:rPr>
          <w:rFonts w:asciiTheme="minorBidi" w:hAnsiTheme="minorBidi"/>
        </w:rPr>
        <w:t>);</w:t>
      </w:r>
      <w:proofErr w:type="gramEnd"/>
    </w:p>
    <w:p w14:paraId="2414ED54"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the </w:t>
      </w:r>
      <w:proofErr w:type="gramStart"/>
      <w:r w:rsidRPr="0097463E">
        <w:rPr>
          <w:rFonts w:asciiTheme="minorBidi" w:hAnsiTheme="minorBidi"/>
        </w:rPr>
        <w:t>up to date</w:t>
      </w:r>
      <w:proofErr w:type="gramEnd"/>
      <w:r w:rsidRPr="0097463E">
        <w:rPr>
          <w:rFonts w:asciiTheme="minorBidi" w:hAnsiTheme="minorBidi"/>
        </w:rPr>
        <w:t xml:space="preserve"> copies of the [certificate of incorporation of the Parent Company – local law equivalent] and the [memorandum and articles of association of the Parent Company – local law equivalent] which have been certified by the [company secretary] of the Parent Company to be true and up to date copies of the Parent Company's constitutional </w:t>
      </w:r>
      <w:proofErr w:type="gramStart"/>
      <w:r w:rsidRPr="0097463E">
        <w:rPr>
          <w:rFonts w:asciiTheme="minorBidi" w:hAnsiTheme="minorBidi"/>
        </w:rPr>
        <w:t>documents;</w:t>
      </w:r>
      <w:proofErr w:type="gramEnd"/>
    </w:p>
    <w:p w14:paraId="51E17BCB" w14:textId="77777777" w:rsidR="005D734B" w:rsidRPr="0097463E" w:rsidRDefault="005D734B" w:rsidP="005D734B">
      <w:pPr>
        <w:pStyle w:val="AltSH3Ashurst"/>
        <w:ind w:right="509"/>
        <w:jc w:val="both"/>
        <w:rPr>
          <w:rFonts w:asciiTheme="minorBidi" w:hAnsiTheme="minorBidi"/>
        </w:rPr>
      </w:pPr>
      <w:bookmarkStart w:id="5652" w:name="_Ref149561825"/>
      <w:r w:rsidRPr="0097463E">
        <w:rPr>
          <w:rFonts w:asciiTheme="minorBidi" w:hAnsiTheme="minorBidi"/>
        </w:rPr>
        <w:t xml:space="preserve">a [certified] copy of the minutes of the meeting of the Parent Company's [board of directors] held on [DATE] at which a resolution was passed authorising the execution of the Parent Company Guarantee by the Parent </w:t>
      </w:r>
      <w:proofErr w:type="gramStart"/>
      <w:r w:rsidRPr="0097463E">
        <w:rPr>
          <w:rFonts w:asciiTheme="minorBidi" w:hAnsiTheme="minorBidi"/>
        </w:rPr>
        <w:t>Company;</w:t>
      </w:r>
      <w:bookmarkEnd w:id="5652"/>
      <w:proofErr w:type="gramEnd"/>
    </w:p>
    <w:p w14:paraId="5256F12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evidence that any and all necessary authorisations and approvals and consents of the appropriate authorities in the State have been obtained and are in full force and effect to:</w:t>
      </w:r>
    </w:p>
    <w:p w14:paraId="6C6DB61C"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 xml:space="preserve">authorise the execution of the Parent Company Guarantee by or on behalf of the Parent </w:t>
      </w:r>
      <w:proofErr w:type="gramStart"/>
      <w:r w:rsidRPr="0097463E">
        <w:rPr>
          <w:rFonts w:asciiTheme="minorBidi" w:hAnsiTheme="minorBidi"/>
        </w:rPr>
        <w:t>Company;</w:t>
      </w:r>
      <w:proofErr w:type="gramEnd"/>
    </w:p>
    <w:p w14:paraId="47F04DAD"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authorise the performance by the Parent Company of its obligations under the Parent Company Guarantee; and</w:t>
      </w:r>
    </w:p>
    <w:p w14:paraId="68E0C946" w14:textId="77777777" w:rsidR="005D734B" w:rsidRPr="0097463E" w:rsidRDefault="005D734B" w:rsidP="005D734B">
      <w:pPr>
        <w:pStyle w:val="AltSH4Ashurst"/>
        <w:ind w:right="509"/>
        <w:jc w:val="both"/>
        <w:rPr>
          <w:rFonts w:asciiTheme="minorBidi" w:hAnsiTheme="minorBidi"/>
        </w:rPr>
      </w:pPr>
      <w:r w:rsidRPr="0097463E">
        <w:rPr>
          <w:rFonts w:asciiTheme="minorBidi" w:hAnsiTheme="minorBidi"/>
        </w:rPr>
        <w:t>permit the payment and remittance by the Parent Company in pounds sterling of all payments to be made in the manner provided for in the Parent Company Guarantee; and</w:t>
      </w:r>
    </w:p>
    <w:p w14:paraId="1296840F"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such laws, regulations, records and documents which are necessary for the purpose of expressing this opinion.</w:t>
      </w:r>
    </w:p>
    <w:p w14:paraId="3354F011" w14:textId="77777777" w:rsidR="005D734B" w:rsidRPr="0097463E" w:rsidRDefault="005D734B" w:rsidP="005D734B">
      <w:pPr>
        <w:pStyle w:val="AltSH1Ashurst"/>
        <w:keepNext/>
        <w:ind w:right="509"/>
        <w:rPr>
          <w:rFonts w:asciiTheme="minorBidi" w:hAnsiTheme="minorBidi"/>
          <w:b/>
          <w:bCs/>
        </w:rPr>
      </w:pPr>
      <w:bookmarkStart w:id="5653" w:name="_Toc149567626"/>
      <w:bookmarkStart w:id="5654" w:name="_Toc149729796"/>
      <w:r w:rsidRPr="0097463E">
        <w:rPr>
          <w:rFonts w:asciiTheme="minorBidi" w:hAnsiTheme="minorBidi"/>
          <w:b/>
          <w:bCs/>
        </w:rPr>
        <w:lastRenderedPageBreak/>
        <w:t>Scope of this Opinion</w:t>
      </w:r>
      <w:bookmarkEnd w:id="5653"/>
      <w:bookmarkEnd w:id="5654"/>
    </w:p>
    <w:p w14:paraId="5C8A93FE"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 xml:space="preserve">This opinion is confined to the laws of the </w:t>
      </w:r>
      <w:proofErr w:type="gramStart"/>
      <w:r w:rsidRPr="0097463E">
        <w:rPr>
          <w:rFonts w:asciiTheme="minorBidi" w:hAnsiTheme="minorBidi"/>
        </w:rPr>
        <w:t>State</w:t>
      </w:r>
      <w:proofErr w:type="gramEnd"/>
      <w:r w:rsidRPr="0097463E">
        <w:rPr>
          <w:rFonts w:asciiTheme="minorBidi" w:hAnsiTheme="minorBidi"/>
        </w:rPr>
        <w:t xml:space="preserve"> and we express no opinion on any matter so far as it may be affected by the law of a country other than the State.</w:t>
      </w:r>
    </w:p>
    <w:p w14:paraId="4B5C4C9E"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In this opinion:</w:t>
      </w:r>
    </w:p>
    <w:p w14:paraId="2EF41EF8"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 xml:space="preserve">references to the law of the State include any law which has been passed in the </w:t>
      </w:r>
      <w:proofErr w:type="gramStart"/>
      <w:r w:rsidRPr="0097463E">
        <w:rPr>
          <w:rFonts w:asciiTheme="minorBidi" w:hAnsiTheme="minorBidi"/>
        </w:rPr>
        <w:t>State</w:t>
      </w:r>
      <w:proofErr w:type="gramEnd"/>
      <w:r w:rsidRPr="0097463E">
        <w:rPr>
          <w:rFonts w:asciiTheme="minorBidi" w:hAnsiTheme="minorBidi"/>
        </w:rPr>
        <w:t xml:space="preserve"> but which is not yet in force, any regulations or generally applicable requirements made or imposed by any State Authority and any treaty or international convention which the State has signed; and</w:t>
      </w:r>
    </w:p>
    <w:p w14:paraId="6654D434"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references to any "State Authority" are references to any governmental, official or judicial authority or body in the State and references to a "State Court" are to any court having judicial authority in State.</w:t>
      </w:r>
    </w:p>
    <w:p w14:paraId="5F5DAD00"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[References to]:</w:t>
      </w:r>
    </w:p>
    <w:p w14:paraId="27C2B83C"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the laws of the State in this opinion are to the laws of the state of [STATE] and all and any federal laws of the United States of America which are applicable in the state of [STATE] in relation to the opinions expressed in this Opinion.</w:t>
      </w:r>
    </w:p>
    <w:p w14:paraId="7422AA77" w14:textId="77777777" w:rsidR="005D734B" w:rsidRPr="0097463E" w:rsidRDefault="005D734B" w:rsidP="005D734B">
      <w:pPr>
        <w:pStyle w:val="AltSH3Ashurst"/>
        <w:ind w:right="509"/>
        <w:rPr>
          <w:rFonts w:asciiTheme="minorBidi" w:hAnsiTheme="minorBidi"/>
        </w:rPr>
      </w:pPr>
      <w:r w:rsidRPr="0097463E">
        <w:rPr>
          <w:rFonts w:asciiTheme="minorBidi" w:hAnsiTheme="minorBidi"/>
        </w:rPr>
        <w:t>State Authorities and State Courts include those federal authorities and courts having authority or jurisdiction in the state of [STATE].]</w:t>
      </w:r>
      <w:r w:rsidRPr="0097463E">
        <w:rPr>
          <w:rStyle w:val="FootnoteReference"/>
          <w:rFonts w:asciiTheme="minorBidi" w:hAnsiTheme="minorBidi"/>
          <w:highlight w:val="lightGray"/>
        </w:rPr>
        <w:footnoteReference w:id="16"/>
      </w:r>
    </w:p>
    <w:p w14:paraId="70F27ACF"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For the purposes of this opinion, we have assumed that the Parent Company Guarantee is, as regards the Parent Company and each of the other parties, valid, binding and enforceable in accordance with its terms under English law.</w:t>
      </w:r>
    </w:p>
    <w:p w14:paraId="215E407A" w14:textId="77777777" w:rsidR="005D734B" w:rsidRPr="0097463E" w:rsidRDefault="005D734B" w:rsidP="005D734B">
      <w:pPr>
        <w:pStyle w:val="AltSH2Ashurst"/>
        <w:ind w:right="509"/>
        <w:rPr>
          <w:rFonts w:asciiTheme="minorBidi" w:hAnsiTheme="minorBidi"/>
        </w:rPr>
      </w:pPr>
      <w:r w:rsidRPr="0097463E">
        <w:rPr>
          <w:rFonts w:asciiTheme="minorBidi" w:hAnsiTheme="minorBidi"/>
        </w:rPr>
        <w:t xml:space="preserve">This opinion may be relied upon by you and your successors in title and assignees as </w:t>
      </w:r>
      <w:r w:rsidRPr="0097463E">
        <w:rPr>
          <w:rFonts w:asciiTheme="minorBidi" w:hAnsiTheme="minorBidi"/>
          <w:szCs w:val="20"/>
        </w:rPr>
        <w:t>Client</w:t>
      </w:r>
      <w:r w:rsidRPr="0097463E">
        <w:rPr>
          <w:rFonts w:asciiTheme="minorBidi" w:hAnsiTheme="minorBidi"/>
          <w:b/>
          <w:bCs/>
          <w:szCs w:val="20"/>
        </w:rPr>
        <w:t xml:space="preserve"> </w:t>
      </w:r>
      <w:r w:rsidRPr="0097463E">
        <w:rPr>
          <w:rFonts w:asciiTheme="minorBidi" w:hAnsiTheme="minorBidi"/>
        </w:rPr>
        <w:t>in respect of the Agreement.</w:t>
      </w:r>
    </w:p>
    <w:p w14:paraId="37DC43BD" w14:textId="77777777" w:rsidR="005D734B" w:rsidRPr="0097463E" w:rsidRDefault="005D734B" w:rsidP="005D734B">
      <w:pPr>
        <w:pStyle w:val="AltSH1Ashurst"/>
        <w:ind w:right="509"/>
        <w:rPr>
          <w:rFonts w:asciiTheme="minorBidi" w:hAnsiTheme="minorBidi"/>
          <w:b/>
          <w:bCs/>
        </w:rPr>
      </w:pPr>
      <w:bookmarkStart w:id="5655" w:name="_Toc149567627"/>
      <w:bookmarkStart w:id="5656" w:name="_Toc149729797"/>
      <w:r w:rsidRPr="0097463E">
        <w:rPr>
          <w:rFonts w:asciiTheme="minorBidi" w:hAnsiTheme="minorBidi"/>
          <w:b/>
          <w:bCs/>
        </w:rPr>
        <w:t>Opinion Given</w:t>
      </w:r>
      <w:bookmarkEnd w:id="5655"/>
      <w:bookmarkEnd w:id="5656"/>
    </w:p>
    <w:p w14:paraId="181F851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Subject to the assumptions and qualifications set out in this opinion, we give the opinions set out in this clause 4.</w:t>
      </w:r>
    </w:p>
    <w:p w14:paraId="0C40F47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a validly existing [body corporate] duly incorporated with limited liability and has legal personality under the laws of the State.</w:t>
      </w:r>
    </w:p>
    <w:p w14:paraId="32EEFC1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At the date of this opinion, no steps have been taken or threatened to wind up the Parent Company, to terminate its existence or to appoint a receiver, manager, administrator, liquidator, custodian, trustee or similar official in respect of it or otherwise to place its business or any of its assets outside the control of its directors.</w:t>
      </w:r>
    </w:p>
    <w:p w14:paraId="1549615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has full corporate power to execute the Parent Company Guarantee and to comply with its obligations in the Parent Company Guarantee.</w:t>
      </w:r>
    </w:p>
    <w:p w14:paraId="3B28D4F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The resolutions of the directors of the Parent Company passed at the meetings referred to in clause </w:t>
      </w:r>
      <w:r w:rsidRPr="0097463E">
        <w:rPr>
          <w:rFonts w:asciiTheme="minorBidi" w:hAnsiTheme="minorBidi"/>
        </w:rPr>
        <w:fldChar w:fldCharType="begin" w:fldLock="1"/>
      </w:r>
      <w:r w:rsidRPr="0097463E">
        <w:rPr>
          <w:rFonts w:asciiTheme="minorBidi" w:hAnsiTheme="minorBidi"/>
        </w:rPr>
        <w:instrText xml:space="preserve"> REF _Ref149561825 \w \h  \* MERGEFORMAT </w:instrText>
      </w:r>
      <w:r w:rsidRPr="0097463E">
        <w:rPr>
          <w:rFonts w:asciiTheme="minorBidi" w:hAnsiTheme="minorBidi"/>
        </w:rPr>
      </w:r>
      <w:r w:rsidRPr="0097463E">
        <w:rPr>
          <w:rFonts w:asciiTheme="minorBidi" w:hAnsiTheme="minorBidi"/>
        </w:rPr>
        <w:fldChar w:fldCharType="separate"/>
      </w:r>
      <w:r w:rsidRPr="0097463E">
        <w:rPr>
          <w:rFonts w:asciiTheme="minorBidi" w:hAnsiTheme="minorBidi"/>
          <w:cs/>
        </w:rPr>
        <w:t>‎</w:t>
      </w:r>
      <w:r w:rsidRPr="0097463E">
        <w:rPr>
          <w:rFonts w:asciiTheme="minorBidi" w:hAnsiTheme="minorBidi"/>
        </w:rPr>
        <w:t>2.1(c)</w:t>
      </w:r>
      <w:r w:rsidRPr="0097463E">
        <w:rPr>
          <w:rFonts w:asciiTheme="minorBidi" w:hAnsiTheme="minorBidi"/>
        </w:rPr>
        <w:fldChar w:fldCharType="end"/>
      </w:r>
      <w:r w:rsidRPr="0097463E">
        <w:rPr>
          <w:rFonts w:asciiTheme="minorBidi" w:hAnsiTheme="minorBidi"/>
        </w:rPr>
        <w:t>:</w:t>
      </w:r>
    </w:p>
    <w:p w14:paraId="287E2F8B"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are valid under the Parent Company's constitutional documents and the laws of the </w:t>
      </w:r>
      <w:proofErr w:type="gramStart"/>
      <w:r w:rsidRPr="0097463E">
        <w:rPr>
          <w:rFonts w:asciiTheme="minorBidi" w:hAnsiTheme="minorBidi"/>
        </w:rPr>
        <w:t>State;</w:t>
      </w:r>
      <w:proofErr w:type="gramEnd"/>
    </w:p>
    <w:p w14:paraId="0BF2A2FE"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are sufficient corporate authorisation for the Parent Company to execute the Parent Company Guarantee and to enable the Parent Company to comply with its obligations in the Parent Company Guarantee; and</w:t>
      </w:r>
    </w:p>
    <w:p w14:paraId="7663A64A"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do not need to be filed, recorded or registered with any State </w:t>
      </w:r>
      <w:proofErr w:type="gramStart"/>
      <w:r w:rsidRPr="0097463E">
        <w:rPr>
          <w:rFonts w:asciiTheme="minorBidi" w:hAnsiTheme="minorBidi"/>
        </w:rPr>
        <w:t>Authority;</w:t>
      </w:r>
      <w:proofErr w:type="gramEnd"/>
    </w:p>
    <w:p w14:paraId="67EF51AD"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lastRenderedPageBreak/>
        <w:t>All other necessary action, including the approval and consents of shareholders or debenture holders has been taken to authorise the execution of the Parent Company Guarantee and to enable the Parent Company to comply with its obligations in the Parent Company Guarantee.</w:t>
      </w:r>
    </w:p>
    <w:p w14:paraId="631D502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is in a proper form to be enforced under the laws of the State.</w:t>
      </w:r>
    </w:p>
    <w:p w14:paraId="7699077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has been executed on behalf of the Parent Company [affixing its common seal in the presence of] [by] a duly authorised officer or officers of the Parent Company and such execution has been attested in a manner which fulfils all relevant requirements of the laws of the State.</w:t>
      </w:r>
    </w:p>
    <w:p w14:paraId="67C0408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Guarantee constitutes legal, valid and binding obligations of the Parent Company enforceable in accordance with its terms.</w:t>
      </w:r>
    </w:p>
    <w:p w14:paraId="5577CB2A"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There has been obtained and is in full force and effect every consent, approval or authorisation by any State Authority which is either necessary or advisable in connection with:</w:t>
      </w:r>
    </w:p>
    <w:p w14:paraId="6FB9E179"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the execution by the Parent Company of the Parent Company </w:t>
      </w:r>
      <w:proofErr w:type="gramStart"/>
      <w:r w:rsidRPr="0097463E">
        <w:rPr>
          <w:rFonts w:asciiTheme="minorBidi" w:hAnsiTheme="minorBidi"/>
        </w:rPr>
        <w:t>Guarantee;</w:t>
      </w:r>
      <w:proofErr w:type="gramEnd"/>
      <w:r w:rsidRPr="0097463E">
        <w:rPr>
          <w:rFonts w:asciiTheme="minorBidi" w:hAnsiTheme="minorBidi"/>
        </w:rPr>
        <w:t xml:space="preserve"> </w:t>
      </w:r>
    </w:p>
    <w:p w14:paraId="490BC948"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validity or enforceability of the Parent Company Guarantee; or</w:t>
      </w:r>
    </w:p>
    <w:p w14:paraId="64359F67"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effectiveness or priority of any obligation of the Parent Company under the Parent Company Guarantee.</w:t>
      </w:r>
    </w:p>
    <w:p w14:paraId="783120D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No provision in the Parent Company Guarantee will contravene the Parent Company's constitutional documents or State laws.</w:t>
      </w:r>
    </w:p>
    <w:p w14:paraId="0FC68E16"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None of the following steps is either necessary or advisable to ensure that the Parent Company Guarantee is valid or admissible in evidence and none of those steps will be necessary in connection with any proceedings or other steps to enforce the Parent Company Guarantee:</w:t>
      </w:r>
    </w:p>
    <w:p w14:paraId="4F45A6B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the execution of the Parent Company Guarantee as a notarial act or in any other </w:t>
      </w:r>
      <w:proofErr w:type="gramStart"/>
      <w:r w:rsidRPr="0097463E">
        <w:rPr>
          <w:rFonts w:asciiTheme="minorBidi" w:hAnsiTheme="minorBidi"/>
        </w:rPr>
        <w:t>form;</w:t>
      </w:r>
      <w:proofErr w:type="gramEnd"/>
    </w:p>
    <w:p w14:paraId="3E191085"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the registration, filing or recording of any Parent Company Guarantee or any form relating to the Parent Company Guarantee with any State </w:t>
      </w:r>
      <w:proofErr w:type="gramStart"/>
      <w:r w:rsidRPr="0097463E">
        <w:rPr>
          <w:rFonts w:asciiTheme="minorBidi" w:hAnsiTheme="minorBidi"/>
        </w:rPr>
        <w:t>Authority;</w:t>
      </w:r>
      <w:proofErr w:type="gramEnd"/>
    </w:p>
    <w:p w14:paraId="629BA2F1"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payment of any stamp, registration fee or other documentary tax to any State Authority in relation to the Parent Company Guarantee.</w:t>
      </w:r>
    </w:p>
    <w:p w14:paraId="07C6F595"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If the Parent Company becomes bankrupt or subject to any other insolvency procedure or to the protection of insolvency laws the obligations of the Parent Company under the Parent Company Guarantee will remain valid, binding and enforceable.</w:t>
      </w:r>
    </w:p>
    <w:p w14:paraId="76C81C8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It will not be necessary to obtain any leave from a State Court or other State Authority before enforcing the Parent Company Guarantee and this position will not change if the Parent Company becomes bankrupt or subject to any other insolvency procedure or to the protection of insolvency laws.</w:t>
      </w:r>
    </w:p>
    <w:p w14:paraId="75FB919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 xml:space="preserve">The Parent Company is entitled to make all payments under the Parent </w:t>
      </w:r>
      <w:proofErr w:type="gramStart"/>
      <w:r w:rsidRPr="0097463E">
        <w:rPr>
          <w:rFonts w:asciiTheme="minorBidi" w:hAnsiTheme="minorBidi"/>
        </w:rPr>
        <w:t>Company  Guarantee</w:t>
      </w:r>
      <w:proofErr w:type="gramEnd"/>
      <w:r w:rsidRPr="0097463E">
        <w:rPr>
          <w:rFonts w:asciiTheme="minorBidi" w:hAnsiTheme="minorBidi"/>
        </w:rPr>
        <w:t xml:space="preserve"> without any deduction or withholding in respect of any taxes in the State.</w:t>
      </w:r>
    </w:p>
    <w:p w14:paraId="4F0CC47D"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choice of English law to govern the Parent Company Guarantee is valid and binding under the laws of the State and the courts of the State would apply English law in interpreting or determining the validity of the Parent Company Guarantee and the performance of the Parent Company's obligations under the Parent Company Guarantee.</w:t>
      </w:r>
    </w:p>
    <w:p w14:paraId="37DAD4A4"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submission by the Parent Company to the jurisdiction of the English courts in the Parent Company Guarantee is valid and binding under the laws of the State.</w:t>
      </w:r>
    </w:p>
    <w:p w14:paraId="611C5A43"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lastRenderedPageBreak/>
        <w:t>The courts of the State would recognise the validity of any proceedings in the English courts which are commenced by the service of process on the process agent appointed in or pursuant to the Parent Company Guarantee.</w:t>
      </w:r>
    </w:p>
    <w:p w14:paraId="17BFAF82"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A judgment or order of an English court in respect of any claim under the Parent Company Guarantee would be recognised and enforced by the courts of the State without any re-trial or re-examination of that matter.</w:t>
      </w:r>
    </w:p>
    <w:p w14:paraId="2FBCC8AC"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Neither the Parent Company nor any of its assets is entitled to any immunity from service of process, suit, judgment, execution or attachment (including prejudgment attachment) in respect of any obligation under, or security interest created by, the Parent Company Guarantee.</w:t>
      </w:r>
    </w:p>
    <w:p w14:paraId="786B3C08"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courts of the State will give judgment in Sterling.</w:t>
      </w:r>
    </w:p>
    <w:p w14:paraId="44EAFF09"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It is not necessary in order for you to exercise or enforce any of your rights under the Parent Company Guarantee that you should be licensed, registered or otherwise authorised to carry on business in the State.</w:t>
      </w:r>
    </w:p>
    <w:p w14:paraId="0646C720" w14:textId="77777777" w:rsidR="005D734B" w:rsidRPr="0097463E" w:rsidRDefault="005D734B" w:rsidP="005D734B">
      <w:pPr>
        <w:pStyle w:val="AltSH2Ashurst"/>
        <w:tabs>
          <w:tab w:val="num" w:pos="851"/>
        </w:tabs>
        <w:ind w:left="851" w:right="509" w:hanging="851"/>
        <w:jc w:val="both"/>
        <w:rPr>
          <w:rFonts w:asciiTheme="minorBidi" w:hAnsiTheme="minorBidi"/>
        </w:rPr>
      </w:pPr>
      <w:r w:rsidRPr="0097463E">
        <w:rPr>
          <w:rFonts w:asciiTheme="minorBidi" w:hAnsiTheme="minorBidi"/>
        </w:rPr>
        <w:t>You will not be deemed to be resident, or to carry on any business, in the State or be subject to any tax in the State as a result of executing or enforcing the Parent Company Guarantee.</w:t>
      </w:r>
    </w:p>
    <w:p w14:paraId="6451DBB5"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The Parent Company is not engaged in any proceedings, legal or otherwise, before any State court or other State Authority which could materially or adversely affect the financial condition, business or operations of the Parent Company or impair the Parent Company's ability to comply with its obligations in the Parent Company Guarantee.</w:t>
      </w:r>
    </w:p>
    <w:p w14:paraId="33669ABA" w14:textId="77777777" w:rsidR="005D734B" w:rsidRPr="0097463E" w:rsidRDefault="005D734B" w:rsidP="005D734B">
      <w:pPr>
        <w:pStyle w:val="AltSH1Ashurst"/>
        <w:ind w:right="509"/>
        <w:jc w:val="both"/>
        <w:rPr>
          <w:rFonts w:asciiTheme="minorBidi" w:hAnsiTheme="minorBidi"/>
          <w:b/>
          <w:bCs/>
        </w:rPr>
      </w:pPr>
      <w:bookmarkStart w:id="5657" w:name="_Toc149567628"/>
      <w:bookmarkStart w:id="5658" w:name="_Toc149729798"/>
      <w:r w:rsidRPr="0097463E">
        <w:rPr>
          <w:rFonts w:asciiTheme="minorBidi" w:hAnsiTheme="minorBidi"/>
          <w:b/>
          <w:bCs/>
        </w:rPr>
        <w:t>Assumptions</w:t>
      </w:r>
      <w:bookmarkEnd w:id="5657"/>
      <w:bookmarkEnd w:id="5658"/>
    </w:p>
    <w:p w14:paraId="024AA199" w14:textId="77777777" w:rsidR="005D734B" w:rsidRPr="0097463E" w:rsidRDefault="005D734B" w:rsidP="005D734B">
      <w:pPr>
        <w:pStyle w:val="AltSH2Ashurst"/>
        <w:ind w:right="509"/>
        <w:jc w:val="both"/>
        <w:rPr>
          <w:rFonts w:asciiTheme="minorBidi" w:hAnsiTheme="minorBidi"/>
        </w:rPr>
      </w:pPr>
      <w:r w:rsidRPr="0097463E">
        <w:rPr>
          <w:rFonts w:asciiTheme="minorBidi" w:hAnsiTheme="minorBidi"/>
        </w:rPr>
        <w:t>Our opinion is subject to the following assumptions and qualifications:</w:t>
      </w:r>
    </w:p>
    <w:p w14:paraId="04261DC3"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we have assumed the genuineness of signatures, and that copies of documents examined by us are true and complete copies of the </w:t>
      </w:r>
      <w:proofErr w:type="gramStart"/>
      <w:r w:rsidRPr="0097463E">
        <w:rPr>
          <w:rFonts w:asciiTheme="minorBidi" w:hAnsiTheme="minorBidi"/>
        </w:rPr>
        <w:t>originals;</w:t>
      </w:r>
      <w:proofErr w:type="gramEnd"/>
    </w:p>
    <w:p w14:paraId="455077A4"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 xml:space="preserve">we have assumed that the Parent Company Guarantee will be or has been delivered by or on behalf of each of the parties to </w:t>
      </w:r>
      <w:proofErr w:type="gramStart"/>
      <w:r w:rsidRPr="0097463E">
        <w:rPr>
          <w:rFonts w:asciiTheme="minorBidi" w:hAnsiTheme="minorBidi"/>
        </w:rPr>
        <w:t>it;</w:t>
      </w:r>
      <w:proofErr w:type="gramEnd"/>
    </w:p>
    <w:p w14:paraId="3B0AA915"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claims may become time barred or may become subject to defences of set-off or counterclaim notwithstanding any provision to the contrary in the Parent Company Guarantee; and</w:t>
      </w:r>
    </w:p>
    <w:p w14:paraId="2305655F" w14:textId="77777777" w:rsidR="005D734B" w:rsidRPr="0097463E" w:rsidRDefault="005D734B" w:rsidP="005D734B">
      <w:pPr>
        <w:pStyle w:val="AltSH3Ashurst"/>
        <w:ind w:right="509"/>
        <w:jc w:val="both"/>
        <w:rPr>
          <w:rFonts w:asciiTheme="minorBidi" w:hAnsiTheme="minorBidi"/>
        </w:rPr>
      </w:pPr>
      <w:r w:rsidRPr="0097463E">
        <w:rPr>
          <w:rFonts w:asciiTheme="minorBidi" w:hAnsiTheme="minorBidi"/>
        </w:rPr>
        <w:t>the failure to exercise a right of action for more than a certain period may operate as a bar to the exercise of such right or may constitute a waiver of such right.</w:t>
      </w:r>
    </w:p>
    <w:p w14:paraId="210E9FB7" w14:textId="77777777" w:rsidR="005D734B" w:rsidRPr="0097463E" w:rsidRDefault="005D734B" w:rsidP="005D734B">
      <w:pPr>
        <w:pStyle w:val="NormalAshurst"/>
        <w:ind w:left="851" w:right="793" w:hanging="851"/>
        <w:rPr>
          <w:rFonts w:asciiTheme="minorBidi" w:hAnsiTheme="minorBidi"/>
        </w:rPr>
      </w:pPr>
      <w:r w:rsidRPr="0097463E">
        <w:rPr>
          <w:rFonts w:asciiTheme="minorBidi" w:hAnsiTheme="minorBidi"/>
        </w:rPr>
        <w:t>Yours faithfully</w:t>
      </w:r>
    </w:p>
    <w:p w14:paraId="4911FDC8" w14:textId="77777777" w:rsidR="005D734B" w:rsidRPr="0097463E" w:rsidRDefault="005D734B" w:rsidP="005D734B">
      <w:pPr>
        <w:pStyle w:val="NormalAshurst"/>
        <w:ind w:left="851" w:right="793" w:hanging="851"/>
        <w:rPr>
          <w:rFonts w:asciiTheme="minorBidi" w:hAnsiTheme="minorBidi"/>
        </w:rPr>
      </w:pPr>
    </w:p>
    <w:p w14:paraId="5241B460" w14:textId="77777777" w:rsidR="005D734B" w:rsidRPr="0097463E" w:rsidRDefault="005D734B" w:rsidP="005D734B">
      <w:pPr>
        <w:pStyle w:val="NormalAshurst"/>
        <w:ind w:left="851" w:right="793" w:hanging="851"/>
        <w:rPr>
          <w:rFonts w:asciiTheme="minorBidi" w:hAnsiTheme="minorBidi"/>
        </w:rPr>
      </w:pPr>
      <w:r w:rsidRPr="0097463E">
        <w:rPr>
          <w:rFonts w:asciiTheme="minorBidi" w:hAnsiTheme="minorBidi"/>
        </w:rPr>
        <w:t>[</w:t>
      </w:r>
      <w:r w:rsidRPr="0097463E">
        <w:rPr>
          <w:rFonts w:asciiTheme="minorBidi" w:hAnsiTheme="minorBidi"/>
          <w:b/>
          <w:bCs/>
        </w:rPr>
        <w:t>EXECUTION BY PARTNER OR EQUIVALENT SIGNATORY</w:t>
      </w:r>
      <w:r w:rsidRPr="0097463E">
        <w:rPr>
          <w:rFonts w:asciiTheme="minorBidi" w:hAnsiTheme="minorBidi"/>
        </w:rPr>
        <w:t>]</w:t>
      </w:r>
    </w:p>
    <w:p w14:paraId="3DB1B518" w14:textId="77777777" w:rsidR="005D734B" w:rsidRPr="0097463E" w:rsidRDefault="005D734B" w:rsidP="005D734B">
      <w:pPr>
        <w:rPr>
          <w:rFonts w:asciiTheme="minorBidi" w:hAnsiTheme="minorBidi"/>
          <w:color w:val="000000"/>
        </w:rPr>
      </w:pPr>
      <w:r w:rsidRPr="0097463E">
        <w:rPr>
          <w:rFonts w:asciiTheme="minorBidi" w:hAnsiTheme="minorBidi"/>
        </w:rPr>
        <w:br w:type="page"/>
      </w:r>
    </w:p>
    <w:p w14:paraId="657D3AF9" w14:textId="79DE9187" w:rsidR="005D734B" w:rsidRPr="0097463E" w:rsidRDefault="005D734B" w:rsidP="005D734B">
      <w:pPr>
        <w:pStyle w:val="NormalAshurst"/>
        <w:rPr>
          <w:rFonts w:asciiTheme="minorBidi" w:hAnsiTheme="minorBidi"/>
          <w:b/>
          <w:bCs/>
          <w:color w:val="FF5F49"/>
          <w:sz w:val="24"/>
        </w:rPr>
      </w:pPr>
      <w:r w:rsidRPr="0097463E">
        <w:rPr>
          <w:rFonts w:asciiTheme="minorBidi" w:hAnsiTheme="minorBidi"/>
          <w:b/>
          <w:bCs/>
          <w:color w:val="4F81BD" w:themeColor="accent1"/>
          <w:sz w:val="24"/>
        </w:rPr>
        <w:lastRenderedPageBreak/>
        <w:t xml:space="preserve">Part </w:t>
      </w:r>
      <w:r w:rsidR="00BD0141">
        <w:rPr>
          <w:rFonts w:asciiTheme="minorBidi" w:hAnsiTheme="minorBidi"/>
          <w:b/>
          <w:bCs/>
          <w:color w:val="4F81BD" w:themeColor="accent1"/>
          <w:sz w:val="24"/>
        </w:rPr>
        <w:t>3</w:t>
      </w:r>
      <w:r w:rsidRPr="0097463E">
        <w:rPr>
          <w:rFonts w:asciiTheme="minorBidi" w:hAnsiTheme="minorBidi"/>
          <w:b/>
          <w:bCs/>
          <w:color w:val="4F81BD" w:themeColor="accent1"/>
          <w:sz w:val="24"/>
        </w:rPr>
        <w:t>:</w:t>
      </w:r>
      <w:r w:rsidRPr="0097463E">
        <w:rPr>
          <w:rFonts w:asciiTheme="minorBidi" w:hAnsiTheme="minorBidi"/>
          <w:b/>
          <w:bCs/>
          <w:color w:val="4F81BD" w:themeColor="accent1"/>
          <w:sz w:val="24"/>
        </w:rPr>
        <w:tab/>
        <w:t>Sub-Contractor Collateral Warranty</w:t>
      </w:r>
    </w:p>
    <w:p w14:paraId="6A0D4C3C" w14:textId="77777777" w:rsidR="009E7073" w:rsidRDefault="009E7073" w:rsidP="009E7073">
      <w:pPr>
        <w:pStyle w:val="42cmStartOfDocAshurst"/>
        <w:tabs>
          <w:tab w:val="left" w:pos="7938"/>
        </w:tabs>
      </w:pPr>
      <w:r w:rsidRPr="000C3274">
        <w:rPr>
          <w:rStyle w:val="ThisAgreementAshurst"/>
        </w:rPr>
        <w:t xml:space="preserve">THIS </w:t>
      </w:r>
      <w:bookmarkStart w:id="5659" w:name="_Hlk188471691"/>
      <w:r w:rsidRPr="000C3274">
        <w:rPr>
          <w:rStyle w:val="ThisAgreementAshurst"/>
        </w:rPr>
        <w:t>DEED</w:t>
      </w:r>
      <w:r w:rsidRPr="00381E90">
        <w:rPr>
          <w:b/>
        </w:rPr>
        <w:t xml:space="preserve"> </w:t>
      </w:r>
      <w:r>
        <w:t>is made on</w:t>
      </w:r>
      <w:r>
        <w:tab/>
        <w:t>20[</w:t>
      </w:r>
      <w:r>
        <w:fldChar w:fldCharType="begin"/>
      </w:r>
      <w:r>
        <w:instrText xml:space="preserve"> SYMBOL 108\f wingdings \s11\h \* MERGEFORMAT </w:instrText>
      </w:r>
      <w:r>
        <w:fldChar w:fldCharType="end"/>
      </w:r>
      <w:r>
        <w:t>]</w:t>
      </w:r>
    </w:p>
    <w:p w14:paraId="1B327DE7" w14:textId="77777777" w:rsidR="009E7073" w:rsidRDefault="009E7073" w:rsidP="009E7073">
      <w:pPr>
        <w:pStyle w:val="FormalPartsAshurst"/>
      </w:pPr>
      <w:r>
        <w:t>Between:</w:t>
      </w:r>
    </w:p>
    <w:p w14:paraId="7B14D42A" w14:textId="77777777" w:rsidR="009E7073" w:rsidRDefault="009E7073" w:rsidP="00884952">
      <w:pPr>
        <w:pStyle w:val="PartiesAshurst"/>
        <w:numPr>
          <w:ilvl w:val="0"/>
          <w:numId w:val="145"/>
        </w:numPr>
      </w:pPr>
      <w:r>
        <w:t>[</w:t>
      </w:r>
      <w:r w:rsidRPr="009E7073">
        <w:rPr>
          <w:b/>
          <w:i/>
        </w:rPr>
        <w:t>insert name of the Client</w:t>
      </w:r>
      <w:r>
        <w:t>] whose registered office is at [</w:t>
      </w:r>
      <w:r>
        <w:fldChar w:fldCharType="begin"/>
      </w:r>
      <w:r>
        <w:instrText xml:space="preserve"> SYMBOL 108\f wingdings \s11\h \* MERGEFORMAT </w:instrText>
      </w:r>
      <w:r>
        <w:fldChar w:fldCharType="end"/>
      </w:r>
      <w:r>
        <w:t xml:space="preserve">] (the </w:t>
      </w:r>
      <w:r>
        <w:rPr>
          <w:rStyle w:val="DefinitionBold"/>
        </w:rPr>
        <w:t>Client</w:t>
      </w:r>
      <w:r>
        <w:t xml:space="preserve">), which expression shall include its successors in title or </w:t>
      </w:r>
      <w:proofErr w:type="gramStart"/>
      <w:r>
        <w:t>assigns;</w:t>
      </w:r>
      <w:proofErr w:type="gramEnd"/>
      <w:r>
        <w:t xml:space="preserve"> </w:t>
      </w:r>
    </w:p>
    <w:p w14:paraId="691C59DF" w14:textId="77777777" w:rsidR="009E7073" w:rsidRDefault="009E7073" w:rsidP="009E7073">
      <w:pPr>
        <w:pStyle w:val="PartiesAshurst"/>
      </w:pPr>
      <w:r>
        <w:t>[</w:t>
      </w:r>
      <w:r w:rsidRPr="00196B86">
        <w:rPr>
          <w:b/>
          <w:i/>
        </w:rPr>
        <w:t>insert name of Sub-Contractor</w:t>
      </w:r>
      <w:r>
        <w:t>] whose registered office is at [</w:t>
      </w:r>
      <w:r>
        <w:fldChar w:fldCharType="begin"/>
      </w:r>
      <w:r>
        <w:instrText xml:space="preserve"> SYMBOL 108\f wingdings \s11\h \* MERGEFORMAT </w:instrText>
      </w:r>
      <w:r>
        <w:fldChar w:fldCharType="end"/>
      </w:r>
      <w:r>
        <w:t xml:space="preserve">] (the </w:t>
      </w:r>
      <w:r w:rsidRPr="00EE437E">
        <w:rPr>
          <w:rStyle w:val="DefinitionBold"/>
        </w:rPr>
        <w:t>Sub-Contractor</w:t>
      </w:r>
      <w:proofErr w:type="gramStart"/>
      <w:r>
        <w:t>);</w:t>
      </w:r>
      <w:proofErr w:type="gramEnd"/>
    </w:p>
    <w:p w14:paraId="7FB0C1B6" w14:textId="77777777" w:rsidR="009E7073" w:rsidRDefault="009E7073" w:rsidP="009E7073">
      <w:pPr>
        <w:pStyle w:val="PartiesAshurst"/>
      </w:pPr>
      <w:r>
        <w:t>[</w:t>
      </w:r>
      <w:r w:rsidRPr="00203B3A">
        <w:rPr>
          <w:b/>
          <w:i/>
        </w:rPr>
        <w:t xml:space="preserve">insert name of </w:t>
      </w:r>
      <w:proofErr w:type="gramStart"/>
      <w:r>
        <w:rPr>
          <w:b/>
          <w:i/>
        </w:rPr>
        <w:t>Consultant</w:t>
      </w:r>
      <w:proofErr w:type="gramEnd"/>
      <w:r>
        <w:t>] whose registered office is at [</w:t>
      </w:r>
      <w:r>
        <w:fldChar w:fldCharType="begin"/>
      </w:r>
      <w:r>
        <w:instrText xml:space="preserve"> SYMBOL 108\f wingdings \s11\h \* MERGEFORMAT </w:instrText>
      </w:r>
      <w:r>
        <w:fldChar w:fldCharType="end"/>
      </w:r>
      <w:r>
        <w:t xml:space="preserve">] (the </w:t>
      </w:r>
      <w:r>
        <w:rPr>
          <w:rStyle w:val="DefinitionBold"/>
        </w:rPr>
        <w:t>Consultant</w:t>
      </w:r>
      <w:r>
        <w:t>).</w:t>
      </w:r>
    </w:p>
    <w:p w14:paraId="3B044D11" w14:textId="77777777" w:rsidR="009E7073" w:rsidRDefault="009E7073" w:rsidP="009E7073">
      <w:pPr>
        <w:pStyle w:val="FormalPartsAshurst"/>
      </w:pPr>
      <w:r>
        <w:t>Recitals</w:t>
      </w:r>
    </w:p>
    <w:p w14:paraId="2F0D5906" w14:textId="77777777" w:rsidR="009E7073" w:rsidRDefault="009E7073" w:rsidP="00884952">
      <w:pPr>
        <w:pStyle w:val="RecitalsAshurst"/>
        <w:numPr>
          <w:ilvl w:val="0"/>
          <w:numId w:val="144"/>
        </w:numPr>
      </w:pPr>
      <w:r>
        <w:t xml:space="preserve">The Client has engaged the Consultant to provide professional owner's engineer services in relation to the </w:t>
      </w:r>
      <w:r w:rsidRPr="009E7073">
        <w:rPr>
          <w:szCs w:val="20"/>
        </w:rPr>
        <w:t>design, engineering, manufacture, supply, installation, construction, completion and commissioning of a small modular nuclear reactor power plant and the ancillary facilities upon which it is dependent at</w:t>
      </w:r>
      <w:r>
        <w:t xml:space="preserve"> [</w:t>
      </w:r>
      <w:r>
        <w:fldChar w:fldCharType="begin"/>
      </w:r>
      <w:r>
        <w:instrText xml:space="preserve"> SYMBOL 108\f wingdings \s11\h \* MERGEFORMAT </w:instrText>
      </w:r>
      <w:r>
        <w:fldChar w:fldCharType="end"/>
      </w:r>
      <w:r>
        <w:t xml:space="preserve">] (the </w:t>
      </w:r>
      <w:r>
        <w:rPr>
          <w:rStyle w:val="DefinitionBold"/>
        </w:rPr>
        <w:t>Project</w:t>
      </w:r>
      <w:r>
        <w:t>).</w:t>
      </w:r>
    </w:p>
    <w:p w14:paraId="2E1CF879" w14:textId="77777777" w:rsidR="009E7073" w:rsidRDefault="009E7073" w:rsidP="009E7073">
      <w:pPr>
        <w:pStyle w:val="RecitalsAshurst"/>
      </w:pPr>
      <w:r>
        <w:t xml:space="preserve">The Sub-Contractor has been engaged by the Consultant under an appointment (the </w:t>
      </w:r>
      <w:r w:rsidRPr="00EE437E">
        <w:rPr>
          <w:rStyle w:val="DefinitionBold"/>
        </w:rPr>
        <w:t>Sub-Contract</w:t>
      </w:r>
      <w:r>
        <w:t>) dated [</w:t>
      </w:r>
      <w:r w:rsidRPr="00500100">
        <w:rPr>
          <w:b/>
          <w:i/>
        </w:rPr>
        <w:t xml:space="preserve">insert </w:t>
      </w:r>
      <w:r>
        <w:rPr>
          <w:b/>
          <w:i/>
        </w:rPr>
        <w:t>d</w:t>
      </w:r>
      <w:r w:rsidRPr="00500100">
        <w:rPr>
          <w:b/>
          <w:i/>
        </w:rPr>
        <w:t>ate</w:t>
      </w:r>
      <w:r>
        <w:t xml:space="preserve">] to perform certain services (the </w:t>
      </w:r>
      <w:r w:rsidRPr="00EE437E">
        <w:rPr>
          <w:rStyle w:val="DefinitionBold"/>
        </w:rPr>
        <w:t xml:space="preserve">Sub-Contract </w:t>
      </w:r>
      <w:r>
        <w:rPr>
          <w:rStyle w:val="DefinitionBold"/>
        </w:rPr>
        <w:t>Services</w:t>
      </w:r>
      <w:r>
        <w:t>) in connection with the Project.</w:t>
      </w:r>
    </w:p>
    <w:p w14:paraId="287503C3" w14:textId="77777777" w:rsidR="009E7073" w:rsidRDefault="009E7073" w:rsidP="009E7073">
      <w:pPr>
        <w:pStyle w:val="RecitalsAshurst"/>
      </w:pPr>
      <w:r>
        <w:t>Under the Sub-Contract the Sub-Contractor has agreed to give the Client the warranties and rights set out in this deed.</w:t>
      </w:r>
    </w:p>
    <w:p w14:paraId="2C1E2675" w14:textId="77777777" w:rsidR="009E7073" w:rsidRDefault="009E7073" w:rsidP="009E7073">
      <w:pPr>
        <w:pStyle w:val="RecitalsAshurst"/>
      </w:pPr>
      <w:r>
        <w:t>The Consultant is a party to this deed to acknowledge the rights of the Sub-Contractor and the Client should the Client take over the Consultant's position under the Sub-Contract.</w:t>
      </w:r>
    </w:p>
    <w:p w14:paraId="1BB62F72" w14:textId="77777777" w:rsidR="009E7073" w:rsidRPr="004A1247" w:rsidRDefault="009E7073" w:rsidP="009E7073">
      <w:pPr>
        <w:pStyle w:val="FormalPartsAshurst"/>
      </w:pPr>
      <w:r>
        <w:t>THE PARTIES AGREE AS follows:</w:t>
      </w:r>
    </w:p>
    <w:p w14:paraId="3746F331" w14:textId="77777777" w:rsidR="009E7073" w:rsidRDefault="009E7073" w:rsidP="00884952">
      <w:pPr>
        <w:pStyle w:val="AltSH1Ashurst"/>
        <w:numPr>
          <w:ilvl w:val="0"/>
          <w:numId w:val="143"/>
        </w:numPr>
      </w:pPr>
      <w:bookmarkStart w:id="5660" w:name="_Ref161917878"/>
      <w:r w:rsidRPr="00546535">
        <w:t xml:space="preserve">The Sub-Contractor warrants that </w:t>
      </w:r>
      <w:r>
        <w:t>it</w:t>
      </w:r>
      <w:r w:rsidRPr="00546535">
        <w:t xml:space="preserve"> </w:t>
      </w:r>
      <w:r>
        <w:t xml:space="preserve">has complied and </w:t>
      </w:r>
      <w:r w:rsidRPr="00546535">
        <w:t xml:space="preserve">will </w:t>
      </w:r>
      <w:r>
        <w:t xml:space="preserve">continue to </w:t>
      </w:r>
      <w:r w:rsidRPr="00546535">
        <w:t>comply with the Sub-Contract</w:t>
      </w:r>
      <w:r>
        <w:t xml:space="preserve">.  In </w:t>
      </w:r>
      <w:r w:rsidRPr="00546535">
        <w:t>the event of any</w:t>
      </w:r>
      <w:r>
        <w:t xml:space="preserve"> breach of this warranty:</w:t>
      </w:r>
      <w:bookmarkEnd w:id="5660"/>
    </w:p>
    <w:p w14:paraId="37EC8348" w14:textId="77777777" w:rsidR="009E7073" w:rsidRDefault="009E7073" w:rsidP="009E7073">
      <w:pPr>
        <w:pStyle w:val="AltSH3Ashurst"/>
        <w:spacing w:after="220" w:line="264" w:lineRule="auto"/>
      </w:pPr>
      <w:r>
        <w:t>the Sub-Contractor shall be entitled in any action or proceedings by the Client to rely on any term in the Sub-Contract and to raise the equivalent rights in defence of liability (except for any rights of set-off or counterclaim)</w:t>
      </w:r>
      <w:r w:rsidRPr="00252559">
        <w:t xml:space="preserve"> </w:t>
      </w:r>
      <w:r>
        <w:t>as it would have if the Client had been named as a joint client with the Consultant under the Sub-Contract and it owed its duties to the Client separately; and</w:t>
      </w:r>
    </w:p>
    <w:p w14:paraId="07752AE4" w14:textId="66928569" w:rsidR="009E7073" w:rsidRDefault="009E7073" w:rsidP="009E7073">
      <w:pPr>
        <w:pStyle w:val="AltSH3Ashurst"/>
        <w:spacing w:after="220" w:line="264" w:lineRule="auto"/>
      </w:pPr>
      <w:r>
        <w:t xml:space="preserve">the obligations of the Sub-Contractor under or pursuant to clause </w:t>
      </w:r>
      <w:r>
        <w:fldChar w:fldCharType="begin"/>
      </w:r>
      <w:r>
        <w:instrText xml:space="preserve"> REF _Ref161917878 \w \h </w:instrText>
      </w:r>
      <w:r>
        <w:fldChar w:fldCharType="separate"/>
      </w:r>
      <w:r w:rsidR="00C374EB">
        <w:rPr>
          <w:cs/>
        </w:rPr>
        <w:t>‎</w:t>
      </w:r>
      <w:r w:rsidR="00C374EB">
        <w:t>1</w:t>
      </w:r>
      <w:r>
        <w:fldChar w:fldCharType="end"/>
      </w:r>
      <w:r>
        <w:t xml:space="preserve"> shall not be released or diminished by the appointment of any person by the Client to carry out any independent enquiry into any relevant matter.</w:t>
      </w:r>
    </w:p>
    <w:p w14:paraId="34FB161D" w14:textId="680E3D57" w:rsidR="009E7073" w:rsidRDefault="009E7073" w:rsidP="009E7073">
      <w:pPr>
        <w:pStyle w:val="AltSH1Ashurst"/>
      </w:pPr>
      <w:r>
        <w:t xml:space="preserve">The Sub-Contractor further warrants that it has exercised and will continue to exercise in the performance of the Sub-Contract Services </w:t>
      </w:r>
      <w:r w:rsidRPr="00586B39">
        <w:rPr>
          <w:rFonts w:asciiTheme="minorBidi" w:hAnsiTheme="minorBidi"/>
        </w:rPr>
        <w:t>that degree of skill, care, prudence, foresight and operating practice which would reasonably and ordinarily be expected from time to time of a skilled and experienced owner's engineer, engineer or other appropriate consultant (engaged in the same type of undertaking as that of the Sub-Contractor)</w:t>
      </w:r>
      <w:r>
        <w:t xml:space="preserve">. In the event of breach of this warranty the provisions of clause </w:t>
      </w:r>
      <w:r>
        <w:fldChar w:fldCharType="begin"/>
      </w:r>
      <w:r>
        <w:instrText xml:space="preserve"> REF _Ref161917878 \w \h </w:instrText>
      </w:r>
      <w:r>
        <w:fldChar w:fldCharType="separate"/>
      </w:r>
      <w:r w:rsidR="00C374EB">
        <w:rPr>
          <w:cs/>
        </w:rPr>
        <w:t>‎</w:t>
      </w:r>
      <w:r w:rsidR="00C374EB">
        <w:t>1</w:t>
      </w:r>
      <w:r>
        <w:fldChar w:fldCharType="end"/>
      </w:r>
      <w:r>
        <w:t xml:space="preserve"> shall apply.</w:t>
      </w:r>
    </w:p>
    <w:p w14:paraId="1F8C3399" w14:textId="3DFB71FF" w:rsidR="009E7073" w:rsidRDefault="009E7073" w:rsidP="009E7073">
      <w:pPr>
        <w:pStyle w:val="AltSH1Ashurst"/>
      </w:pPr>
      <w:r>
        <w:t xml:space="preserve">The Client has no authority to issue any direction or instruction to the Sub-Contractor in relation to the Sub-Contract unless and until the Client has given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w:t>
      </w:r>
    </w:p>
    <w:p w14:paraId="60A43EFC" w14:textId="2F2713C1" w:rsidR="009E7073" w:rsidRDefault="009E7073" w:rsidP="009E7073">
      <w:pPr>
        <w:pStyle w:val="AltSH1Ashurst"/>
      </w:pPr>
      <w:r>
        <w:t xml:space="preserve">The Client has no liability to the Sub-Contractor in respect of amounts due under the Sub-Contract unless and until the Client has given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w:t>
      </w:r>
    </w:p>
    <w:p w14:paraId="1811318D" w14:textId="52B306DF" w:rsidR="009E7073" w:rsidRDefault="009E7073" w:rsidP="009E7073">
      <w:pPr>
        <w:pStyle w:val="AltSH1Ashurst"/>
      </w:pPr>
      <w:bookmarkStart w:id="5661" w:name="_Ref161917888"/>
      <w:r>
        <w:lastRenderedPageBreak/>
        <w:t xml:space="preserve">The Sub-Contractor agrees that it shall, if so required by notice in writing given by the Client and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accept the instructions of the Client or its appointee to the exclusion of the Consultant in respect of the Sub-Contract Services upon the terms and conditions of the Sub-Contract. </w:t>
      </w:r>
      <w:bookmarkEnd w:id="5661"/>
      <w:r>
        <w:t xml:space="preserve">The Sub-Contractor shall assume that the Client may give a notice under this clause and shall not enquire whether the Client may give that notice. </w:t>
      </w:r>
      <w:r w:rsidRPr="00573B91">
        <w:t xml:space="preserve">The </w:t>
      </w:r>
      <w:r>
        <w:t>Consultant</w:t>
      </w:r>
      <w:r w:rsidRPr="00573B91">
        <w:t xml:space="preserve"> acknowledges that </w:t>
      </w:r>
      <w:r>
        <w:t xml:space="preserve">acceptance </w:t>
      </w:r>
      <w:r w:rsidRPr="00573B91">
        <w:t xml:space="preserve">of the </w:t>
      </w:r>
      <w:r>
        <w:t>i</w:t>
      </w:r>
      <w:r w:rsidRPr="00573B91">
        <w:t xml:space="preserve">nstructions of the </w:t>
      </w:r>
      <w:r>
        <w:t>Client</w:t>
      </w:r>
      <w:r w:rsidRPr="00573B91">
        <w:t xml:space="preserve"> to the </w:t>
      </w:r>
      <w:r>
        <w:t xml:space="preserve">exclusion of </w:t>
      </w:r>
      <w:r w:rsidRPr="00573B91">
        <w:t xml:space="preserve">the </w:t>
      </w:r>
      <w:r>
        <w:t>Consultant</w:t>
      </w:r>
      <w:r w:rsidRPr="00573B91">
        <w:t xml:space="preserve"> </w:t>
      </w:r>
      <w:r>
        <w:t xml:space="preserve">shall </w:t>
      </w:r>
      <w:r w:rsidRPr="00573B91">
        <w:t xml:space="preserve">not </w:t>
      </w:r>
      <w:r>
        <w:t xml:space="preserve">constitute </w:t>
      </w:r>
      <w:r w:rsidRPr="00573B91">
        <w:t xml:space="preserve">any breach of the Sub-Contractor's obligations to the </w:t>
      </w:r>
      <w:r>
        <w:t>Consultant</w:t>
      </w:r>
      <w:r w:rsidRPr="00573B91">
        <w:t xml:space="preserve"> under the Sub-Contract.</w:t>
      </w:r>
    </w:p>
    <w:p w14:paraId="66A6A631" w14:textId="77777777" w:rsidR="009E7073" w:rsidRDefault="009E7073" w:rsidP="009E7073">
      <w:pPr>
        <w:pStyle w:val="AltSH1Ashurst"/>
      </w:pPr>
      <w:r>
        <w:t>The Sub-Contractor shall not exercise any right of termination of its employment under the Sub-Contract without having first:</w:t>
      </w:r>
    </w:p>
    <w:p w14:paraId="224299F1" w14:textId="77777777" w:rsidR="009E7073" w:rsidRDefault="009E7073" w:rsidP="009E7073">
      <w:pPr>
        <w:pStyle w:val="AltSH3Ashurst"/>
        <w:spacing w:after="220" w:line="264" w:lineRule="auto"/>
      </w:pPr>
      <w:r>
        <w:t>copied to the Client any written notices required by the Sub-Contract to be sent to the Consultant prior to the Sub-Contractor being entitled to give notice under the Sub-Contract that its employment under the Sub-Contract is terminated; and</w:t>
      </w:r>
    </w:p>
    <w:p w14:paraId="70187ADB" w14:textId="77777777" w:rsidR="009E7073" w:rsidRDefault="009E7073" w:rsidP="009E7073">
      <w:pPr>
        <w:pStyle w:val="AltSH3Ashurst"/>
        <w:spacing w:after="220" w:line="264" w:lineRule="auto"/>
      </w:pPr>
      <w:bookmarkStart w:id="5662" w:name="_Ref161917922"/>
      <w:r>
        <w:t>given to the Client written notice that it has the right under the Sub-Contract forthwith to notify the Consultant that its employment under the Sub-Contract is terminated.</w:t>
      </w:r>
      <w:bookmarkEnd w:id="5662"/>
    </w:p>
    <w:p w14:paraId="762E0842" w14:textId="77777777" w:rsidR="009E7073" w:rsidRDefault="009E7073" w:rsidP="009E7073">
      <w:pPr>
        <w:pStyle w:val="AltSH1Ashurst"/>
      </w:pPr>
      <w:bookmarkStart w:id="5663" w:name="_Ref161917927"/>
      <w:r>
        <w:t>The Sub-Contractor shall not treat the Sub-Contract as having been repudiated by the Consultant without having first given to the Client written notice that it intends so to inform the Consultant.</w:t>
      </w:r>
      <w:bookmarkEnd w:id="5663"/>
    </w:p>
    <w:p w14:paraId="5EFFD0F9" w14:textId="77777777" w:rsidR="009E7073" w:rsidRDefault="009E7073" w:rsidP="009E7073">
      <w:pPr>
        <w:pStyle w:val="AltSH1Ashurst"/>
      </w:pPr>
      <w:bookmarkStart w:id="5664" w:name="_Ref161917941"/>
      <w:r>
        <w:t>The Sub-Contractor shall not:</w:t>
      </w:r>
      <w:bookmarkEnd w:id="5664"/>
    </w:p>
    <w:p w14:paraId="1700CA2F" w14:textId="2C910FA6" w:rsidR="009E7073" w:rsidRDefault="009E7073" w:rsidP="009E7073">
      <w:pPr>
        <w:pStyle w:val="AltSH3Ashurst"/>
        <w:spacing w:after="220" w:line="264" w:lineRule="auto"/>
      </w:pPr>
      <w:r>
        <w:t xml:space="preserve">issue any notification to the Consultant to which clause </w:t>
      </w:r>
      <w:r>
        <w:fldChar w:fldCharType="begin"/>
      </w:r>
      <w:r>
        <w:instrText xml:space="preserve"> REF _Ref161917922 \w \h </w:instrText>
      </w:r>
      <w:r>
        <w:fldChar w:fldCharType="separate"/>
      </w:r>
      <w:r w:rsidR="00C374EB">
        <w:rPr>
          <w:cs/>
        </w:rPr>
        <w:t>‎</w:t>
      </w:r>
      <w:r w:rsidR="00C374EB">
        <w:t>6(b)</w:t>
      </w:r>
      <w:r>
        <w:fldChar w:fldCharType="end"/>
      </w:r>
      <w:r>
        <w:t xml:space="preserve"> refers, or</w:t>
      </w:r>
    </w:p>
    <w:p w14:paraId="14592BDE" w14:textId="271756CA" w:rsidR="009E7073" w:rsidRDefault="009E7073" w:rsidP="009E7073">
      <w:pPr>
        <w:pStyle w:val="AltSH3Ashurst"/>
        <w:spacing w:after="220" w:line="264" w:lineRule="auto"/>
      </w:pPr>
      <w:r>
        <w:t xml:space="preserve">inform the Consultant that it is treating the Sub-Contract as having been repudiated by the Consultant as referred to in clause </w:t>
      </w:r>
      <w:r>
        <w:fldChar w:fldCharType="begin"/>
      </w:r>
      <w:r>
        <w:instrText xml:space="preserve"> REF _Ref161917927 \w \h </w:instrText>
      </w:r>
      <w:r>
        <w:fldChar w:fldCharType="separate"/>
      </w:r>
      <w:r w:rsidR="00C374EB">
        <w:rPr>
          <w:cs/>
        </w:rPr>
        <w:t>‎</w:t>
      </w:r>
      <w:r w:rsidR="00C374EB">
        <w:t>7</w:t>
      </w:r>
      <w:r>
        <w:fldChar w:fldCharType="end"/>
      </w:r>
    </w:p>
    <w:p w14:paraId="3BF49F5E" w14:textId="0CD4ECD4" w:rsidR="009E7073" w:rsidRDefault="009E7073" w:rsidP="009E7073">
      <w:pPr>
        <w:pStyle w:val="B12Ashurst"/>
      </w:pPr>
      <w:r>
        <w:t>before the lapse of 14 days from receipt by the Client of the written notice by the Sub</w:t>
      </w:r>
      <w:r>
        <w:noBreakHyphen/>
        <w:t xml:space="preserve">Contractor which the Sub-Contractor is required to give under clause </w:t>
      </w:r>
      <w:r>
        <w:fldChar w:fldCharType="begin"/>
      </w:r>
      <w:r>
        <w:instrText xml:space="preserve"> REF _Ref161917922 \w \h </w:instrText>
      </w:r>
      <w:r>
        <w:fldChar w:fldCharType="separate"/>
      </w:r>
      <w:r w:rsidR="00C374EB">
        <w:rPr>
          <w:cs/>
        </w:rPr>
        <w:t>‎</w:t>
      </w:r>
      <w:r w:rsidR="00C374EB">
        <w:t>6(b)</w:t>
      </w:r>
      <w:r>
        <w:fldChar w:fldCharType="end"/>
      </w:r>
      <w:r>
        <w:t xml:space="preserve"> and clause </w:t>
      </w:r>
      <w:r>
        <w:fldChar w:fldCharType="begin"/>
      </w:r>
      <w:r>
        <w:instrText xml:space="preserve"> REF _Ref161917927 \w \h </w:instrText>
      </w:r>
      <w:r>
        <w:fldChar w:fldCharType="separate"/>
      </w:r>
      <w:r w:rsidR="00C374EB">
        <w:rPr>
          <w:cs/>
        </w:rPr>
        <w:t>‎</w:t>
      </w:r>
      <w:r w:rsidR="00C374EB">
        <w:t>7</w:t>
      </w:r>
      <w:r>
        <w:fldChar w:fldCharType="end"/>
      </w:r>
      <w:r>
        <w:t>.</w:t>
      </w:r>
    </w:p>
    <w:p w14:paraId="3292AA12" w14:textId="4D6700A5" w:rsidR="009E7073" w:rsidRDefault="009E7073" w:rsidP="009E7073">
      <w:pPr>
        <w:pStyle w:val="AltSH1Ashurst"/>
      </w:pPr>
      <w:bookmarkStart w:id="5665" w:name="_Ref161917892"/>
      <w:r>
        <w:t xml:space="preserve">The Client may, not later than the expiry of the 14 days referred to in clause </w:t>
      </w:r>
      <w:r>
        <w:fldChar w:fldCharType="begin"/>
      </w:r>
      <w:r>
        <w:instrText xml:space="preserve"> REF _Ref161917941 \w \h </w:instrText>
      </w:r>
      <w:r>
        <w:fldChar w:fldCharType="separate"/>
      </w:r>
      <w:r w:rsidR="00C374EB">
        <w:rPr>
          <w:cs/>
        </w:rPr>
        <w:t>‎</w:t>
      </w:r>
      <w:r w:rsidR="00C374EB">
        <w:t>8</w:t>
      </w:r>
      <w:r>
        <w:fldChar w:fldCharType="end"/>
      </w:r>
      <w:r>
        <w:t xml:space="preserve">, require the Sub-Contractor by notice in writing and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to accept the instructions of the Client or its appointee to the exclusion of the Consultant in respect of the Sub-Contract Services upon the terms and conditions of the Sub-Contract. The Consultant acknowledges that the Sub-Contractor shall be entitled to rely on a notice given to the Sub-Contractor by the Client under this clause </w:t>
      </w:r>
      <w:r>
        <w:fldChar w:fldCharType="begin"/>
      </w:r>
      <w:r>
        <w:instrText xml:space="preserve"> REF _Ref161917892 \w \h </w:instrText>
      </w:r>
      <w:r>
        <w:fldChar w:fldCharType="separate"/>
      </w:r>
      <w:r w:rsidR="00C374EB">
        <w:rPr>
          <w:cs/>
        </w:rPr>
        <w:t>‎</w:t>
      </w:r>
      <w:r w:rsidR="00C374EB">
        <w:t>9</w:t>
      </w:r>
      <w:r>
        <w:fldChar w:fldCharType="end"/>
      </w:r>
      <w:r>
        <w:t xml:space="preserve"> and that acceptance by the Sub-Contractor of the instructions of the Client to the exclusion of the Consultant shall not constitute any breach of the Sub-Contractor's obligations to the Consultant under the Sub-Contract. Provided that, subject to clause </w:t>
      </w:r>
      <w:r>
        <w:fldChar w:fldCharType="begin"/>
      </w:r>
      <w:r>
        <w:instrText xml:space="preserve"> REF _Ref161917912 \w \h </w:instrText>
      </w:r>
      <w:r>
        <w:fldChar w:fldCharType="separate"/>
      </w:r>
      <w:r w:rsidR="00C374EB">
        <w:rPr>
          <w:cs/>
        </w:rPr>
        <w:t>‎</w:t>
      </w:r>
      <w:r w:rsidR="00C374EB">
        <w:t>10</w:t>
      </w:r>
      <w:r>
        <w:fldChar w:fldCharType="end"/>
      </w:r>
      <w:r>
        <w:t xml:space="preserve">, nothing in this clause </w:t>
      </w:r>
      <w:r>
        <w:fldChar w:fldCharType="begin"/>
      </w:r>
      <w:r>
        <w:instrText xml:space="preserve"> REF _Ref161917892 \w \h </w:instrText>
      </w:r>
      <w:r>
        <w:fldChar w:fldCharType="separate"/>
      </w:r>
      <w:r w:rsidR="00C374EB">
        <w:rPr>
          <w:cs/>
        </w:rPr>
        <w:t>‎</w:t>
      </w:r>
      <w:r w:rsidR="00C374EB">
        <w:t>9</w:t>
      </w:r>
      <w:r>
        <w:fldChar w:fldCharType="end"/>
      </w:r>
      <w:r>
        <w:t xml:space="preserve"> shall relieve the Sub-Contractor of any liability it may have to the Consultant for any breach by the Sub-Contractor of the Sub-Contract or where the Sub-Contractor has wrongfully served notice under the Sub-Contract that it is entitled to terminate its employment under the Sub-</w:t>
      </w:r>
      <w:proofErr w:type="spellStart"/>
      <w:r>
        <w:t>Contract or</w:t>
      </w:r>
      <w:proofErr w:type="spellEnd"/>
      <w:r>
        <w:t xml:space="preserve"> has wrongfully treated the Sub-Contract as having been repudiated by the Consultant.</w:t>
      </w:r>
      <w:bookmarkEnd w:id="5665"/>
    </w:p>
    <w:p w14:paraId="3F9354F9" w14:textId="7DB710D9" w:rsidR="009E7073" w:rsidRDefault="009E7073" w:rsidP="009E7073">
      <w:pPr>
        <w:pStyle w:val="AltSH1Ashurst"/>
      </w:pPr>
      <w:bookmarkStart w:id="5666" w:name="_Ref161917912"/>
      <w:r>
        <w:t xml:space="preserve">It shall be a condition of any notice given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that the Client or its appointee accepts liability for payment of the sums due and payable to the Sub-Contractor under the Sub-Contract and for performance of the Consultant's obligations including payment of any sums outstanding at the date of such notice. Upon the issue of any notice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the Sub-Contract shall continue in full force and effect as if no right of termination of the Sub-Contractor's employment under the Sub-Contract, nor any right of the Sub-Contractor to treat the Sub-Contract as having been repudiated by the Consultant had arisen and the Sub-Contractor shall be liable to the Client and its appointee under the Sub-Contract in lieu of its liability to the Consultant.  If any notice given by the Client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requires the Sub-Contractor to accept the instructions of the Client's appointee, the Client shall be liable to the Sub-Contractor as guarantor for the payment of all sums from time to time due to the Sub-Contractor from the Client's appointee.</w:t>
      </w:r>
    </w:p>
    <w:p w14:paraId="122FA588" w14:textId="65BCDDAD" w:rsidR="009E7073" w:rsidRDefault="009E7073" w:rsidP="009E7073">
      <w:pPr>
        <w:pStyle w:val="AltSH1Ashurst"/>
      </w:pPr>
      <w:r>
        <w:t xml:space="preserve">If the employment of the Sub-Contractor under the Sub-Contract is terminated before service of any notice under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xml:space="preserve">, then if required to do so by notice served by the Client not later than 10 weeks after the date of such termination, the Sub-Contractor shall enter into a new contract with the </w:t>
      </w:r>
      <w:r>
        <w:lastRenderedPageBreak/>
        <w:t xml:space="preserve">Client or its appointee for the carrying out and completion of the Sub-Contract Services on the same terms as the Sub-Contract but with such revisions as the Client shall reasonably require to reflect the altered circumstances. </w:t>
      </w:r>
      <w:r w:rsidRPr="003A2ED8">
        <w:rPr>
          <w:rFonts w:eastAsia="Arial"/>
          <w:color w:val="000000"/>
          <w:lang w:val="en-US"/>
        </w:rPr>
        <w:t xml:space="preserve">Forthwith upon the execution of such new contract, the </w:t>
      </w:r>
      <w:r>
        <w:rPr>
          <w:rFonts w:eastAsia="Arial"/>
          <w:color w:val="000000"/>
          <w:lang w:val="en-US"/>
        </w:rPr>
        <w:t>Client</w:t>
      </w:r>
      <w:r w:rsidRPr="003A2ED8">
        <w:rPr>
          <w:rFonts w:eastAsia="Arial"/>
          <w:color w:val="000000"/>
          <w:lang w:val="en-US"/>
        </w:rPr>
        <w:t xml:space="preserve"> or its appointee shall pay to the Sub-Contractor an amount equal to the sum which, immediately before termination of the Sub-Contractor’s employment, was owing to the Sub-Contractor by the </w:t>
      </w:r>
      <w:r>
        <w:rPr>
          <w:rFonts w:eastAsia="Arial"/>
          <w:color w:val="000000"/>
          <w:lang w:val="en-US"/>
        </w:rPr>
        <w:t>Consultant</w:t>
      </w:r>
      <w:r w:rsidRPr="003A2ED8">
        <w:rPr>
          <w:rFonts w:eastAsia="Arial"/>
          <w:color w:val="000000"/>
          <w:lang w:val="en-US"/>
        </w:rPr>
        <w:t xml:space="preserve"> under the Sub-Contract in respect of the Sub-Contract </w:t>
      </w:r>
      <w:r>
        <w:t xml:space="preserve">Services </w:t>
      </w:r>
      <w:r w:rsidRPr="003A2ED8">
        <w:rPr>
          <w:rFonts w:eastAsia="Arial"/>
          <w:color w:val="000000"/>
          <w:lang w:val="en-US"/>
        </w:rPr>
        <w:t>completed but in respect of which payment was not made.</w:t>
      </w:r>
      <w:bookmarkEnd w:id="5666"/>
    </w:p>
    <w:p w14:paraId="48EE1A6A" w14:textId="40C92941" w:rsidR="009E7073" w:rsidRDefault="008F129A" w:rsidP="009E7073">
      <w:pPr>
        <w:pStyle w:val="AltSH1Ashurst"/>
      </w:pPr>
      <w:r>
        <w:t>To the extent that the intellectual property rights in any and all Material have not already vested in the Client or the Consultant, t</w:t>
      </w:r>
      <w:r w:rsidR="009E7073">
        <w:t xml:space="preserve">he Sub-Contractor grants to the Client an irrevocable, royalty-free, non-exclusive licence to copy and use all existing and future plans, drawings, specifications, schedules, reports, models, calculations, correspondence and other documents (including any computer software developed by the Sub-Contractor and used to generate them and any designs contained in them) (the </w:t>
      </w:r>
      <w:r w:rsidR="009E7073" w:rsidRPr="00EE437E">
        <w:rPr>
          <w:rStyle w:val="DefinitionBold"/>
        </w:rPr>
        <w:t>Material</w:t>
      </w:r>
      <w:r w:rsidR="009E7073">
        <w:t>) prepared or provided by or for the Sub-Contractor for or in connection with the Project and to reproduce the designs and content of them for any purpose relating to the Project including, without limitation, the construction, completion, maintenance, letting, sale, promotion, advertisement, reinstatement, refurbishment and repair of the Project. Such licence shall enable the Client to copy and use the Material for the extension of the Project but shall not include a licence to reproduce the designs contained in them for any extension of the Project. The Client shall be permitted to assign the licence and/or grant sub-licences without the consent of the Sub-Contractor.</w:t>
      </w:r>
    </w:p>
    <w:p w14:paraId="71781D56" w14:textId="77777777" w:rsidR="009E7073" w:rsidRDefault="009E7073" w:rsidP="009E7073">
      <w:pPr>
        <w:pStyle w:val="AltSH1Ashurst"/>
      </w:pPr>
      <w:r>
        <w:t>Where the Sub-Contract requires the Sub-Contractor to take out and maintain professional indemnity insurance, the Sub-Contractor shall, upon request, provide to the Client evidence that the insurance required is being maintained.  If the insurance is no longer generally available at commercially reasonable rates, the Sub-Contractor shall notify the Client immediately and co-operate with the Client and the Consultant in seeking means by which the Sub-Contractor can be protected against professional liability claims arising out the Sub-Contract Services.</w:t>
      </w:r>
    </w:p>
    <w:p w14:paraId="280A5B5D" w14:textId="77777777" w:rsidR="009E7073" w:rsidRDefault="009E7073" w:rsidP="009E7073">
      <w:pPr>
        <w:pStyle w:val="AltSH1Ashurst"/>
      </w:pPr>
      <w:r>
        <w:t xml:space="preserve">Any notice to be given by one party to another pursuant to this deed shall be duly given if delivered by hand or sent by prepaid first-class post or by Recorded Signed for or Special Delivery post (or the equivalent forms of post current at the date of the notice) to the recipient at such address as it may from time to time notify to the sender or (if no such address is then current) its last known principal business address or (where a body corporate) its registered or principal office.  Where sent by post in that manner, it shall, subject to proof to the contrary, be deemed to have been received on the second Business Day after the date of posting. </w:t>
      </w:r>
    </w:p>
    <w:p w14:paraId="305FC0A6" w14:textId="04A40C6B" w:rsidR="009E7073" w:rsidRDefault="009E7073" w:rsidP="009E7073">
      <w:pPr>
        <w:pStyle w:val="AltSH1Ashurst"/>
      </w:pPr>
      <w:r>
        <w:t xml:space="preserve">Notwithstanding the rights contained in this deed the Sub-Contractor shall have no liability to the Client for delay under the Sub-Contract unless and until the Client serves notice pursuant to clause </w:t>
      </w:r>
      <w:r>
        <w:fldChar w:fldCharType="begin"/>
      </w:r>
      <w:r>
        <w:instrText xml:space="preserve"> REF _Ref161917888 \w \h </w:instrText>
      </w:r>
      <w:r>
        <w:fldChar w:fldCharType="separate"/>
      </w:r>
      <w:r w:rsidR="00C374EB">
        <w:rPr>
          <w:cs/>
        </w:rPr>
        <w:t>‎</w:t>
      </w:r>
      <w:r w:rsidR="00C374EB">
        <w:t>5</w:t>
      </w:r>
      <w:r>
        <w:fldChar w:fldCharType="end"/>
      </w:r>
      <w:r>
        <w:t xml:space="preserve"> or clause </w:t>
      </w:r>
      <w:r>
        <w:fldChar w:fldCharType="begin"/>
      </w:r>
      <w:r>
        <w:instrText xml:space="preserve"> REF _Ref161917892 \w \h </w:instrText>
      </w:r>
      <w:r>
        <w:fldChar w:fldCharType="separate"/>
      </w:r>
      <w:r w:rsidR="00C374EB">
        <w:rPr>
          <w:cs/>
        </w:rPr>
        <w:t>‎</w:t>
      </w:r>
      <w:r w:rsidR="00C374EB">
        <w:t>9</w:t>
      </w:r>
      <w:r>
        <w:fldChar w:fldCharType="end"/>
      </w:r>
      <w:r>
        <w:t>.  For the avoidance of doubt, the Sub-Contractor shall not be required to pay liquidated damages in respect of the period of delay where the same has been paid to or deducted by the Consultant.</w:t>
      </w:r>
    </w:p>
    <w:p w14:paraId="784433CE" w14:textId="65EAE28E" w:rsidR="008F129A" w:rsidRDefault="008F129A" w:rsidP="009E7073">
      <w:pPr>
        <w:pStyle w:val="AltSH1Ashurst"/>
      </w:pPr>
      <w:r>
        <w:t xml:space="preserve">The Sub-Contractor hereby warrants to the Client that: </w:t>
      </w:r>
    </w:p>
    <w:p w14:paraId="17DBE62A" w14:textId="56670F00" w:rsidR="008F129A" w:rsidRDefault="00C60DFB" w:rsidP="00C60DFB">
      <w:pPr>
        <w:pStyle w:val="AltSH3Ashurst"/>
      </w:pPr>
      <w:r>
        <w:t>e</w:t>
      </w:r>
      <w:r w:rsidR="008F129A">
        <w:t>xcept as provided under deeds of warranty required pursuant to the Sub</w:t>
      </w:r>
      <w:r>
        <w:t>-C</w:t>
      </w:r>
      <w:r w:rsidR="008F129A">
        <w:t>ontract, it shall not without the prior written approval of the Client, at any time for any reason disclose to any person or publish or make any statement concerning the Sub</w:t>
      </w:r>
      <w:r>
        <w:t>-C</w:t>
      </w:r>
      <w:r w:rsidR="008F129A">
        <w:t>ontract, this deed or the Project to which the Sub-Contract Services relate.</w:t>
      </w:r>
    </w:p>
    <w:p w14:paraId="3B0C2311" w14:textId="3D20F9F4" w:rsidR="00C60DFB" w:rsidRDefault="00C60DFB" w:rsidP="00C60DFB">
      <w:pPr>
        <w:pStyle w:val="AltSH3Ashurst"/>
      </w:pPr>
      <w:r>
        <w:t xml:space="preserve">it shall treat all information obtained under, arising from or in connection with the Sub-Contract, this deed and the Project as confidential, and that other than for the purpose of providing the Sub-Contract Services, it shall not disclose any information or documents concerning the Sub-Contract to any other person; and </w:t>
      </w:r>
    </w:p>
    <w:p w14:paraId="552C74C3" w14:textId="68EECCD5" w:rsidR="00C60DFB" w:rsidRDefault="00C60DFB" w:rsidP="00C60DFB">
      <w:pPr>
        <w:pStyle w:val="AltSH3Ashurst"/>
      </w:pPr>
      <w:r>
        <w:t xml:space="preserve">it shall not, without the prior written consent of the Client, disclose any information obtained by it concerning the Client or the Project to any other person. The Client may require as a precondition to the granting of such consent that any such third party provides a confidentiality undertaking in terms satisfactory to the Client. </w:t>
      </w:r>
    </w:p>
    <w:p w14:paraId="681CF1FA" w14:textId="25E458A2" w:rsidR="00C60DFB" w:rsidRDefault="00C60DFB" w:rsidP="00C60DFB">
      <w:pPr>
        <w:pStyle w:val="AltSH1Ashurst"/>
      </w:pPr>
      <w:r>
        <w:lastRenderedPageBreak/>
        <w:t xml:space="preserve">Clause 16 does not apply to the disclosure of any information: </w:t>
      </w:r>
    </w:p>
    <w:p w14:paraId="2E8789A6" w14:textId="5C28C234" w:rsidR="00C60DFB" w:rsidRDefault="00C60DFB" w:rsidP="00C60DFB">
      <w:pPr>
        <w:pStyle w:val="AltSH3Ashurst"/>
      </w:pPr>
      <w:r>
        <w:t xml:space="preserve">which is already in the public domain at the time of its disclosure other than by breach of these </w:t>
      </w:r>
      <w:proofErr w:type="gramStart"/>
      <w:r>
        <w:t>provisions;</w:t>
      </w:r>
      <w:proofErr w:type="gramEnd"/>
      <w:r>
        <w:t xml:space="preserve"> </w:t>
      </w:r>
    </w:p>
    <w:p w14:paraId="59F4459E" w14:textId="5A07DC78" w:rsidR="00C60DFB" w:rsidRDefault="00C60DFB" w:rsidP="00C60DFB">
      <w:pPr>
        <w:pStyle w:val="AltSH3Ashurst"/>
      </w:pPr>
      <w:r>
        <w:t xml:space="preserve">disclosed by the Sub-Contractor to its professional advisers provided that such recipients agree in writing to be bound by the terms of these confidentiality provision; and </w:t>
      </w:r>
    </w:p>
    <w:p w14:paraId="53F97461" w14:textId="05B8E24B" w:rsidR="00C60DFB" w:rsidRDefault="00C60DFB" w:rsidP="00C60DFB">
      <w:pPr>
        <w:pStyle w:val="AltSH3Ashurst"/>
      </w:pPr>
      <w:r>
        <w:t xml:space="preserve">which is required to be disclosed by any applicable law or statutory requirement, the regulations of any stock exchange, any taxation authorities or by an order of a court or other tribunal of competent jurisdiction or any relevant regulatory body. </w:t>
      </w:r>
    </w:p>
    <w:p w14:paraId="646E6D2E" w14:textId="50917BB8" w:rsidR="009E7073" w:rsidRDefault="009E7073" w:rsidP="009E7073">
      <w:pPr>
        <w:pStyle w:val="AltSH1Ashurst"/>
      </w:pPr>
      <w:r>
        <w:t>This deed shall be governed and construed in accordance with the laws of England and the English courts shall have jurisdiction over any dispute or difference between the Sub-Contractor and the Client that arises out of or in connection with this deed.</w:t>
      </w:r>
    </w:p>
    <w:p w14:paraId="7B5F657C" w14:textId="77777777" w:rsidR="009E7073" w:rsidRPr="00EC0608" w:rsidRDefault="009E7073" w:rsidP="009E7073">
      <w:pPr>
        <w:pStyle w:val="NormalAshurst"/>
      </w:pPr>
      <w:r>
        <w:rPr>
          <w:b/>
        </w:rPr>
        <w:t>IN WITNESS</w:t>
      </w:r>
      <w:r>
        <w:t xml:space="preserve"> whereof this deed has been executed on the date first above written.</w:t>
      </w:r>
      <w:bookmarkStart w:id="5667" w:name="_Toc66898329"/>
      <w:bookmarkEnd w:id="5659"/>
      <w:bookmarkEnd w:id="5667"/>
    </w:p>
    <w:p w14:paraId="5C1E8E53" w14:textId="77777777" w:rsidR="005D734B" w:rsidRPr="0097463E" w:rsidRDefault="005D734B" w:rsidP="005D734B">
      <w:pPr>
        <w:rPr>
          <w:rFonts w:asciiTheme="minorBidi" w:hAnsiTheme="minorBidi"/>
          <w:color w:val="000000"/>
        </w:rPr>
      </w:pPr>
      <w:bookmarkStart w:id="5668" w:name="bmkFParts"/>
      <w:bookmarkEnd w:id="5668"/>
    </w:p>
    <w:p w14:paraId="1B46F978" w14:textId="77777777" w:rsidR="005D734B" w:rsidRPr="0097463E" w:rsidRDefault="005D734B" w:rsidP="005D734B">
      <w:pPr>
        <w:pStyle w:val="StandardAshurst"/>
        <w:rPr>
          <w:rFonts w:asciiTheme="minorBidi" w:hAnsiTheme="minorBidi"/>
          <w:color w:val="000000"/>
        </w:rPr>
        <w:sectPr w:rsidR="005D734B" w:rsidRPr="0097463E" w:rsidSect="00487563">
          <w:headerReference w:type="even" r:id="rId64"/>
          <w:headerReference w:type="default" r:id="rId65"/>
          <w:footerReference w:type="even" r:id="rId66"/>
          <w:footerReference w:type="default" r:id="rId67"/>
          <w:headerReference w:type="first" r:id="rId68"/>
          <w:footerReference w:type="first" r:id="rId69"/>
          <w:pgSz w:w="11907" w:h="16840" w:code="9"/>
          <w:pgMar w:top="1021" w:right="1021" w:bottom="1021" w:left="1021" w:header="459" w:footer="340" w:gutter="0"/>
          <w:paperSrc w:first="15" w:other="15"/>
          <w:cols w:space="720"/>
          <w:titlePg/>
          <w:docGrid w:linePitch="272"/>
        </w:sectPr>
      </w:pPr>
    </w:p>
    <w:p w14:paraId="245C544C" w14:textId="01C11C3D" w:rsidR="003C20F6" w:rsidRPr="0027799B" w:rsidRDefault="003C20F6" w:rsidP="00A64089">
      <w:pPr>
        <w:pStyle w:val="NormalAshurst"/>
        <w:rPr>
          <w:rFonts w:cs="Arial"/>
          <w:sz w:val="30"/>
          <w:szCs w:val="30"/>
        </w:rPr>
      </w:pPr>
    </w:p>
    <w:sectPr w:rsidR="003C20F6" w:rsidRPr="0027799B" w:rsidSect="00FD4DAC">
      <w:footerReference w:type="even" r:id="rId70"/>
      <w:footerReference w:type="default" r:id="rId71"/>
      <w:footerReference w:type="first" r:id="rId72"/>
      <w:pgSz w:w="11907" w:h="16840" w:code="9"/>
      <w:pgMar w:top="1440" w:right="1440" w:bottom="1440" w:left="1440" w:header="510" w:footer="34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9E02" w14:textId="77777777" w:rsidR="008D2903" w:rsidRDefault="008D2903" w:rsidP="00FC78C3">
      <w:pPr>
        <w:spacing w:after="0" w:line="240" w:lineRule="auto"/>
      </w:pPr>
      <w:r>
        <w:separator/>
      </w:r>
    </w:p>
  </w:endnote>
  <w:endnote w:type="continuationSeparator" w:id="0">
    <w:p w14:paraId="736C6784" w14:textId="77777777" w:rsidR="008D2903" w:rsidRDefault="008D2903" w:rsidP="00FC78C3">
      <w:pPr>
        <w:spacing w:after="0" w:line="240" w:lineRule="auto"/>
      </w:pPr>
      <w:r>
        <w:continuationSeparator/>
      </w:r>
    </w:p>
  </w:endnote>
  <w:endnote w:type="continuationNotice" w:id="1">
    <w:p w14:paraId="5496FA11" w14:textId="77777777" w:rsidR="008D2903" w:rsidRDefault="008D2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 65 Bold">
    <w:altName w:val="Calibri"/>
    <w:panose1 w:val="00000000000000000000"/>
    <w:charset w:val="00"/>
    <w:family w:val="auto"/>
    <w:notTrueType/>
    <w:pitch w:val="default"/>
    <w:sig w:usb0="00000003" w:usb1="00000000" w:usb2="00000000" w:usb3="00000000" w:csb0="00000001" w:csb1="00000000"/>
  </w:font>
  <w:font w:name="Frutiger 46 Light Italic">
    <w:altName w:val="Calibri"/>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Frutiger 65">
    <w:altName w:val="Arial"/>
    <w:panose1 w:val="00000000000000000000"/>
    <w:charset w:val="00"/>
    <w:family w:val="modern"/>
    <w:notTrueType/>
    <w:pitch w:val="variable"/>
    <w:sig w:usb0="00000003" w:usb1="00000000" w:usb2="00000000" w:usb3="00000000" w:csb0="00000001" w:csb1="00000000"/>
  </w:font>
  <w:font w:name="Frutiger 55">
    <w:panose1 w:val="00000000000000000000"/>
    <w:charset w:val="00"/>
    <w:family w:val="modern"/>
    <w:notTrueType/>
    <w:pitch w:val="variable"/>
    <w:sig w:usb0="00000003" w:usb1="00000000" w:usb2="00000000" w:usb3="00000000" w:csb0="00000001"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30" w14:textId="5865DFE4" w:rsidR="0053612E" w:rsidRDefault="0085447C">
    <w:pPr>
      <w:pStyle w:val="Footer"/>
    </w:pPr>
    <w:r>
      <w:rPr>
        <w:noProof/>
      </w:rPr>
      <mc:AlternateContent>
        <mc:Choice Requires="wps">
          <w:drawing>
            <wp:anchor distT="0" distB="0" distL="0" distR="0" simplePos="0" relativeHeight="251646464" behindDoc="0" locked="0" layoutInCell="1" allowOverlap="1" wp14:anchorId="574B220A" wp14:editId="139BC595">
              <wp:simplePos x="635" y="635"/>
              <wp:positionH relativeFrom="page">
                <wp:align>right</wp:align>
              </wp:positionH>
              <wp:positionV relativeFrom="page">
                <wp:align>bottom</wp:align>
              </wp:positionV>
              <wp:extent cx="1536700" cy="355600"/>
              <wp:effectExtent l="0" t="0" r="0" b="0"/>
              <wp:wrapNone/>
              <wp:docPr id="1977999919"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4CD6AA5" w14:textId="07814164"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4B220A" id="_x0000_t202" coordsize="21600,21600" o:spt="202" path="m,l,21600r21600,l21600,xe">
              <v:stroke joinstyle="miter"/>
              <v:path gradientshapeok="t" o:connecttype="rect"/>
            </v:shapetype>
            <v:shape id="Text Box 2" o:spid="_x0000_s1026" type="#_x0000_t202" alt="OFFICIAL - COMMERCIAL" style="position:absolute;margin-left:69.8pt;margin-top:0;width:121pt;height:28pt;z-index:2516464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" filled="f" stroked="f">
              <v:textbox style="mso-fit-shape-to-text:t" inset="0,0,20pt,15pt">
                <w:txbxContent>
                  <w:p w14:paraId="74CD6AA5" w14:textId="07814164"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B373" w14:textId="5DE41687" w:rsidR="00251D8A" w:rsidRDefault="0085447C">
    <w:pPr>
      <w:pStyle w:val="Footer"/>
    </w:pPr>
    <w:r>
      <w:rPr>
        <w:noProof/>
      </w:rPr>
      <mc:AlternateContent>
        <mc:Choice Requires="wps">
          <w:drawing>
            <wp:anchor distT="0" distB="0" distL="0" distR="0" simplePos="0" relativeHeight="251655680" behindDoc="0" locked="0" layoutInCell="1" allowOverlap="1" wp14:anchorId="12411415" wp14:editId="55A61FA1">
              <wp:simplePos x="635" y="635"/>
              <wp:positionH relativeFrom="page">
                <wp:align>right</wp:align>
              </wp:positionH>
              <wp:positionV relativeFrom="page">
                <wp:align>bottom</wp:align>
              </wp:positionV>
              <wp:extent cx="1536700" cy="355600"/>
              <wp:effectExtent l="0" t="0" r="0" b="0"/>
              <wp:wrapNone/>
              <wp:docPr id="997772928" name="Text Box 1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53E2D42" w14:textId="1D5B1D1D"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2411415" id="_x0000_t202" coordsize="21600,21600" o:spt="202" path="m,l,21600r21600,l21600,xe">
              <v:stroke joinstyle="miter"/>
              <v:path gradientshapeok="t" o:connecttype="rect"/>
            </v:shapetype>
            <v:shape id="Text Box 11" o:spid="_x0000_s1037" type="#_x0000_t202" alt="OFFICIAL - COMMERCIAL" style="position:absolute;margin-left:69.8pt;margin-top:0;width:121pt;height:28pt;z-index:2516556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InMFSkS&#10;AgAAIwQAAA4AAAAAAAAAAAAAAAAALgIAAGRycy9lMm9Eb2MueG1sUEsBAi0AFAAGAAgAAAAhALe0&#10;5L/bAAAABAEAAA8AAAAAAAAAAAAAAAAAbAQAAGRycy9kb3ducmV2LnhtbFBLBQYAAAAABAAEAPMA&#10;AAB0BQAAAAA=&#10;" filled="f" stroked="f">
              <v:textbox style="mso-fit-shape-to-text:t" inset="0,0,20pt,15pt">
                <w:txbxContent>
                  <w:p w14:paraId="653E2D42" w14:textId="1D5B1D1D"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1368" w14:textId="7BB8DCE1" w:rsidR="00FD36CC" w:rsidRDefault="0085447C">
    <w:pPr>
      <w:pStyle w:val="Footer"/>
    </w:pPr>
    <w:r>
      <w:rPr>
        <w:noProof/>
      </w:rPr>
      <mc:AlternateContent>
        <mc:Choice Requires="wps">
          <w:drawing>
            <wp:anchor distT="0" distB="0" distL="0" distR="0" simplePos="0" relativeHeight="251656704" behindDoc="0" locked="0" layoutInCell="1" allowOverlap="1" wp14:anchorId="7DFEA8A8" wp14:editId="181C2E91">
              <wp:simplePos x="635" y="635"/>
              <wp:positionH relativeFrom="page">
                <wp:align>right</wp:align>
              </wp:positionH>
              <wp:positionV relativeFrom="page">
                <wp:align>bottom</wp:align>
              </wp:positionV>
              <wp:extent cx="1536700" cy="355600"/>
              <wp:effectExtent l="0" t="0" r="0" b="0"/>
              <wp:wrapNone/>
              <wp:docPr id="2041313569" name="Text Box 1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43527BC" w14:textId="16422826"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FEA8A8" id="_x0000_t202" coordsize="21600,21600" o:spt="202" path="m,l,21600r21600,l21600,xe">
              <v:stroke joinstyle="miter"/>
              <v:path gradientshapeok="t" o:connecttype="rect"/>
            </v:shapetype>
            <v:shape id="Text Box 12" o:spid="_x0000_s1038" type="#_x0000_t202" alt="OFFICIAL - COMMERCIAL" style="position:absolute;margin-left:69.8pt;margin-top:0;width:121pt;height:28pt;z-index:2516567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Zr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SWb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YWuZr&#10;EwIAACMEAAAOAAAAAAAAAAAAAAAAAC4CAABkcnMvZTJvRG9jLnhtbFBLAQItABQABgAIAAAAIQC3&#10;tOS/2wAAAAQBAAAPAAAAAAAAAAAAAAAAAG0EAABkcnMvZG93bnJldi54bWxQSwUGAAAAAAQABADz&#10;AAAAdQUAAAAA&#10;" filled="f" stroked="f">
              <v:textbox style="mso-fit-shape-to-text:t" inset="0,0,20pt,15pt">
                <w:txbxContent>
                  <w:p w14:paraId="543527BC" w14:textId="16422826"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52F4C389" w14:textId="77777777" w:rsidTr="00E97F95">
      <w:tc>
        <w:tcPr>
          <w:tcW w:w="668" w:type="pct"/>
          <w:vAlign w:val="bottom"/>
        </w:tcPr>
        <w:p w14:paraId="3C777D4D" w14:textId="721438D6" w:rsidR="00FD36CC" w:rsidRPr="00C8031A" w:rsidRDefault="00000000" w:rsidP="00FD36CC">
          <w:pPr>
            <w:pStyle w:val="BaseFtnotesCaptionAgtAdvice"/>
          </w:pPr>
          <w:sdt>
            <w:sdtPr>
              <w:id w:val="-495643255"/>
              <w:showingPlcHdr/>
              <w:dataBinding w:prefixMappings="xmlns:ns0='http://schemas.ashurst.com/logos' " w:xpath="/ns0:logos[1]/ns0:entityName[1]" w:storeItemID="{12D52540-89F0-47D2-BC8E-6BE200D9B128}"/>
              <w:text/>
            </w:sdtPr>
            <w:sdtContent>
              <w:r w:rsidR="00FD36CC">
                <w:t xml:space="preserve">     </w:t>
              </w:r>
            </w:sdtContent>
          </w:sdt>
        </w:p>
      </w:tc>
      <w:tc>
        <w:tcPr>
          <w:tcW w:w="3880" w:type="pct"/>
          <w:vAlign w:val="bottom"/>
        </w:tcPr>
        <w:p w14:paraId="4F0EB5F5" w14:textId="38ED5EA4"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026760AF"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75A66BC" w14:textId="501DBD90" w:rsidR="00251D8A" w:rsidRDefault="00251D8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653E6183" w14:textId="77777777" w:rsidTr="00E97F95">
      <w:tc>
        <w:tcPr>
          <w:tcW w:w="668" w:type="pct"/>
          <w:vAlign w:val="bottom"/>
        </w:tcPr>
        <w:p w14:paraId="721FF7AC" w14:textId="64A83C72" w:rsidR="00FD36CC" w:rsidRPr="00C8031A" w:rsidRDefault="0085447C" w:rsidP="00FD36CC">
          <w:pPr>
            <w:pStyle w:val="BaseFtnotesCaptionAgtAdvice"/>
          </w:pPr>
          <w:r>
            <w:rPr>
              <w:noProof/>
            </w:rPr>
            <mc:AlternateContent>
              <mc:Choice Requires="wps">
                <w:drawing>
                  <wp:anchor distT="0" distB="0" distL="0" distR="0" simplePos="0" relativeHeight="251654656" behindDoc="0" locked="0" layoutInCell="1" allowOverlap="1" wp14:anchorId="2523D973" wp14:editId="38B381E9">
                    <wp:simplePos x="635" y="635"/>
                    <wp:positionH relativeFrom="page">
                      <wp:align>right</wp:align>
                    </wp:positionH>
                    <wp:positionV relativeFrom="page">
                      <wp:align>bottom</wp:align>
                    </wp:positionV>
                    <wp:extent cx="1536700" cy="355600"/>
                    <wp:effectExtent l="0" t="0" r="0" b="0"/>
                    <wp:wrapNone/>
                    <wp:docPr id="951604821" name="Text Box 1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37941D8" w14:textId="0DDFED9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523D973" id="_x0000_t202" coordsize="21600,21600" o:spt="202" path="m,l,21600r21600,l21600,xe">
                    <v:stroke joinstyle="miter"/>
                    <v:path gradientshapeok="t" o:connecttype="rect"/>
                  </v:shapetype>
                  <v:shape id="Text Box 10" o:spid="_x0000_s1039" type="#_x0000_t202" alt="OFFICIAL - COMMERCIAL" style="position:absolute;margin-left:69.8pt;margin-top:0;width:121pt;height:28pt;z-index:2516546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fjEwIAACMEAAAOAAAAZHJzL2Uyb0RvYy54bWysU99v2jAQfp+0/8Hy+0iAwd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o1Wfj&#10;EwIAACMEAAAOAAAAAAAAAAAAAAAAAC4CAABkcnMvZTJvRG9jLnhtbFBLAQItABQABgAIAAAAIQC3&#10;tOS/2wAAAAQBAAAPAAAAAAAAAAAAAAAAAG0EAABkcnMvZG93bnJldi54bWxQSwUGAAAAAAQABADz&#10;AAAAdQUAAAAA&#10;" filled="f" stroked="f">
                    <v:textbox style="mso-fit-shape-to-text:t" inset="0,0,20pt,15pt">
                      <w:txbxContent>
                        <w:p w14:paraId="737941D8" w14:textId="0DDFED9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sdt>
            <w:sdtPr>
              <w:id w:val="353228837"/>
              <w:showingPlcHdr/>
              <w:dataBinding w:prefixMappings="xmlns:ns0='http://schemas.ashurst.com/logos' " w:xpath="/ns0:logos[1]/ns0:entityName[1]" w:storeItemID="{12D52540-89F0-47D2-BC8E-6BE200D9B128}"/>
              <w:text/>
            </w:sdtPr>
            <w:sdtContent>
              <w:r w:rsidR="00FD36CC">
                <w:t xml:space="preserve">     </w:t>
              </w:r>
            </w:sdtContent>
          </w:sdt>
        </w:p>
      </w:tc>
      <w:tc>
        <w:tcPr>
          <w:tcW w:w="3880" w:type="pct"/>
          <w:vAlign w:val="bottom"/>
        </w:tcPr>
        <w:p w14:paraId="4F6D8210" w14:textId="5FF7D792"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37236DF7"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2942EB1F" w14:textId="77777777" w:rsidR="00035817" w:rsidRDefault="0003581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016C" w14:textId="654D8FA7" w:rsidR="00251D8A" w:rsidRDefault="0085447C">
    <w:pPr>
      <w:pStyle w:val="Footer"/>
    </w:pPr>
    <w:r>
      <w:rPr>
        <w:noProof/>
      </w:rPr>
      <mc:AlternateContent>
        <mc:Choice Requires="wps">
          <w:drawing>
            <wp:anchor distT="0" distB="0" distL="0" distR="0" simplePos="0" relativeHeight="251658752" behindDoc="0" locked="0" layoutInCell="1" allowOverlap="1" wp14:anchorId="6B8CD634" wp14:editId="39D994C1">
              <wp:simplePos x="635" y="635"/>
              <wp:positionH relativeFrom="page">
                <wp:align>right</wp:align>
              </wp:positionH>
              <wp:positionV relativeFrom="page">
                <wp:align>bottom</wp:align>
              </wp:positionV>
              <wp:extent cx="1536700" cy="355600"/>
              <wp:effectExtent l="0" t="0" r="0" b="0"/>
              <wp:wrapNone/>
              <wp:docPr id="778822592" name="Text Box 1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811F42E" w14:textId="43D166E5"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B8CD634" id="_x0000_t202" coordsize="21600,21600" o:spt="202" path="m,l,21600r21600,l21600,xe">
              <v:stroke joinstyle="miter"/>
              <v:path gradientshapeok="t" o:connecttype="rect"/>
            </v:shapetype>
            <v:shape id="_x0000_s1042" type="#_x0000_t202" alt="OFFICIAL - COMMERCIAL" style="position:absolute;margin-left:69.8pt;margin-top:0;width:121pt;height:28pt;z-index:251658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Mk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SRb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bb3Mk&#10;EwIAACMEAAAOAAAAAAAAAAAAAAAAAC4CAABkcnMvZTJvRG9jLnhtbFBLAQItABQABgAIAAAAIQC3&#10;tOS/2wAAAAQBAAAPAAAAAAAAAAAAAAAAAG0EAABkcnMvZG93bnJldi54bWxQSwUGAAAAAAQABADz&#10;AAAAdQUAAAAA&#10;" filled="f" stroked="f">
              <v:textbox style="mso-fit-shape-to-text:t" inset="0,0,20pt,15pt">
                <w:txbxContent>
                  <w:p w14:paraId="5811F42E" w14:textId="43D166E5"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7738FF51" w14:textId="77777777" w:rsidTr="00FD36CC">
      <w:tc>
        <w:tcPr>
          <w:tcW w:w="668" w:type="pct"/>
          <w:vAlign w:val="bottom"/>
        </w:tcPr>
        <w:p w14:paraId="4B66671F" w14:textId="2833761D" w:rsidR="00FD36CC" w:rsidRPr="00C8031A" w:rsidRDefault="0085447C" w:rsidP="00FD36CC">
          <w:pPr>
            <w:pStyle w:val="BaseFtnotesCaptionAgtAdvice"/>
          </w:pPr>
          <w:r>
            <w:rPr>
              <w:noProof/>
            </w:rPr>
            <mc:AlternateContent>
              <mc:Choice Requires="wps">
                <w:drawing>
                  <wp:anchor distT="0" distB="0" distL="0" distR="0" simplePos="0" relativeHeight="251659776" behindDoc="0" locked="0" layoutInCell="1" allowOverlap="1" wp14:anchorId="594704FC" wp14:editId="01D74948">
                    <wp:simplePos x="635" y="635"/>
                    <wp:positionH relativeFrom="page">
                      <wp:align>right</wp:align>
                    </wp:positionH>
                    <wp:positionV relativeFrom="page">
                      <wp:align>bottom</wp:align>
                    </wp:positionV>
                    <wp:extent cx="1536700" cy="355600"/>
                    <wp:effectExtent l="0" t="0" r="0" b="0"/>
                    <wp:wrapNone/>
                    <wp:docPr id="676585746" name="Text Box 1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32BEEA8" w14:textId="676F6CF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4704FC" id="_x0000_t202" coordsize="21600,21600" o:spt="202" path="m,l,21600r21600,l21600,xe">
                    <v:stroke joinstyle="miter"/>
                    <v:path gradientshapeok="t" o:connecttype="rect"/>
                  </v:shapetype>
                  <v:shape id="_x0000_s1043" type="#_x0000_t202" alt="OFFICIAL - COMMERCIAL" style="position:absolute;margin-left:69.8pt;margin-top:0;width:121pt;height:28pt;z-index:2516597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KsEwIAACM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bGSW7H+SuoT7iWg4Fxb/mmxd5b5sMzc0gxjouy&#10;DU94SAVdSeFsUdKA+/E3f8xH5DFKSYeSKalBTVOivhlkJKprNFwyZvOPeYSlSrfp53web+ag7wHV&#10;OMWHYXky0euCGk3pQL+iqtexG4aY4dizpNVo3odBwPgquFivUxKqybKwNTvLY+kIWkT0pX9lzp5h&#10;D0jYI4yiYsUb9Ifc+Ke360NADhI1EeABzTPuqMRE7vnVRKn/ek9Z17e9+gk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r4PKs&#10;EwIAACMEAAAOAAAAAAAAAAAAAAAAAC4CAABkcnMvZTJvRG9jLnhtbFBLAQItABQABgAIAAAAIQC3&#10;tOS/2wAAAAQBAAAPAAAAAAAAAAAAAAAAAG0EAABkcnMvZG93bnJldi54bWxQSwUGAAAAAAQABADz&#10;AAAAdQUAAAAA&#10;" filled="f" stroked="f">
                    <v:textbox style="mso-fit-shape-to-text:t" inset="0,0,20pt,15pt">
                      <w:txbxContent>
                        <w:p w14:paraId="232BEEA8" w14:textId="676F6CF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328EEB73" w14:textId="18D46713"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2FEB76CA"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F1571C5" w14:textId="07D364DB" w:rsidR="002D3E72" w:rsidRPr="000C2598" w:rsidRDefault="002D3E72" w:rsidP="002D3E72">
    <w:pPr>
      <w:pStyle w:val="Footer"/>
      <w:tabs>
        <w:tab w:val="right" w:pos="9720"/>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FFFE" w14:textId="20A2C1FB" w:rsidR="00251D8A" w:rsidRDefault="0085447C">
    <w:pPr>
      <w:pStyle w:val="Footer"/>
    </w:pPr>
    <w:r>
      <w:rPr>
        <w:noProof/>
      </w:rPr>
      <mc:AlternateContent>
        <mc:Choice Requires="wps">
          <w:drawing>
            <wp:anchor distT="0" distB="0" distL="0" distR="0" simplePos="0" relativeHeight="251657728" behindDoc="0" locked="0" layoutInCell="1" allowOverlap="1" wp14:anchorId="1EF87DFF" wp14:editId="0A3E4F47">
              <wp:simplePos x="635" y="635"/>
              <wp:positionH relativeFrom="page">
                <wp:align>right</wp:align>
              </wp:positionH>
              <wp:positionV relativeFrom="page">
                <wp:align>bottom</wp:align>
              </wp:positionV>
              <wp:extent cx="1536700" cy="355600"/>
              <wp:effectExtent l="0" t="0" r="0" b="0"/>
              <wp:wrapNone/>
              <wp:docPr id="2124936524" name="Text Box 1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3FAB41B" w14:textId="63DC3B1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F87DFF" id="_x0000_t202" coordsize="21600,21600" o:spt="202" path="m,l,21600r21600,l21600,xe">
              <v:stroke joinstyle="miter"/>
              <v:path gradientshapeok="t" o:connecttype="rect"/>
            </v:shapetype>
            <v:shape id="_x0000_s1045" type="#_x0000_t202" alt="OFFICIAL - COMMERCIAL" style="position:absolute;margin-left:69.8pt;margin-top:0;width:121pt;height:28pt;z-index:251657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Ppj+2&#10;EwIAACMEAAAOAAAAAAAAAAAAAAAAAC4CAABkcnMvZTJvRG9jLnhtbFBLAQItABQABgAIAAAAIQC3&#10;tOS/2wAAAAQBAAAPAAAAAAAAAAAAAAAAAG0EAABkcnMvZG93bnJldi54bWxQSwUGAAAAAAQABADz&#10;AAAAdQUAAAAA&#10;" filled="f" stroked="f">
              <v:textbox style="mso-fit-shape-to-text:t" inset="0,0,20pt,15pt">
                <w:txbxContent>
                  <w:p w14:paraId="23FAB41B" w14:textId="63DC3B1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E95E" w14:textId="68BAEFA1" w:rsidR="00251D8A" w:rsidRDefault="0085447C">
    <w:pPr>
      <w:pStyle w:val="Footer"/>
    </w:pPr>
    <w:r>
      <w:rPr>
        <w:noProof/>
      </w:rPr>
      <mc:AlternateContent>
        <mc:Choice Requires="wps">
          <w:drawing>
            <wp:anchor distT="0" distB="0" distL="0" distR="0" simplePos="0" relativeHeight="251661824" behindDoc="0" locked="0" layoutInCell="1" allowOverlap="1" wp14:anchorId="6687E36E" wp14:editId="2377DF2A">
              <wp:simplePos x="635" y="635"/>
              <wp:positionH relativeFrom="page">
                <wp:align>right</wp:align>
              </wp:positionH>
              <wp:positionV relativeFrom="page">
                <wp:align>bottom</wp:align>
              </wp:positionV>
              <wp:extent cx="1536700" cy="355600"/>
              <wp:effectExtent l="0" t="0" r="0" b="0"/>
              <wp:wrapNone/>
              <wp:docPr id="1897017172" name="Text Box 1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86A4A0E" w14:textId="50A7EA22"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87E36E" id="_x0000_t202" coordsize="21600,21600" o:spt="202" path="m,l,21600r21600,l21600,xe">
              <v:stroke joinstyle="miter"/>
              <v:path gradientshapeok="t" o:connecttype="rect"/>
            </v:shapetype>
            <v:shape id="Text Box 17" o:spid="_x0000_s1048" type="#_x0000_t202" alt="OFFICIAL - COMMERCIAL" style="position:absolute;margin-left:69.8pt;margin-top:0;width:121pt;height:28pt;z-index:2516618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h3FA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w2zl9BfcK1HAyMe8s3LfbeMh+emUOKcVyU&#10;bXjCQyroSgpni5IG3I+/+WM+Io9RSjqUTEkNapoS9c0gI1Fdo+GSMZt/zCMsVbpNP+fzeDMHfQ+o&#10;xik+DMuTiV4X1GhKB/oVVb2O3TDEDMeeJa1G8z4MAsZXwcV6nZJQTZaFrdlZHktH0CKiL/0rc/YM&#10;e0DCHmEUFSveoD/kxj+9XR8CcpCoiQAPaJ5xRyUmcs+vJkr913vKur7t1U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LMjI&#10;dxQCAAAjBAAADgAAAAAAAAAAAAAAAAAuAgAAZHJzL2Uyb0RvYy54bWxQSwECLQAUAAYACAAAACEA&#10;t7Tkv9sAAAAEAQAADwAAAAAAAAAAAAAAAABuBAAAZHJzL2Rvd25yZXYueG1sUEsFBgAAAAAEAAQA&#10;8wAAAHYFAAAAAA==&#10;" filled="f" stroked="f">
              <v:textbox style="mso-fit-shape-to-text:t" inset="0,0,20pt,15pt">
                <w:txbxContent>
                  <w:p w14:paraId="686A4A0E" w14:textId="50A7EA22"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218DE9B6" w14:textId="77777777" w:rsidTr="00FD36CC">
      <w:tc>
        <w:tcPr>
          <w:tcW w:w="668" w:type="pct"/>
          <w:vAlign w:val="bottom"/>
        </w:tcPr>
        <w:p w14:paraId="7D079CDD" w14:textId="7C64BC63" w:rsidR="00FD36CC" w:rsidRPr="00C8031A" w:rsidRDefault="0085447C" w:rsidP="00FD36CC">
          <w:pPr>
            <w:pStyle w:val="BaseFtnotesCaptionAgtAdvice"/>
          </w:pPr>
          <w:r>
            <w:rPr>
              <w:noProof/>
            </w:rPr>
            <mc:AlternateContent>
              <mc:Choice Requires="wps">
                <w:drawing>
                  <wp:anchor distT="0" distB="0" distL="0" distR="0" simplePos="0" relativeHeight="251662848" behindDoc="0" locked="0" layoutInCell="1" allowOverlap="1" wp14:anchorId="3F9C28B0" wp14:editId="48CEF7F5">
                    <wp:simplePos x="635" y="635"/>
                    <wp:positionH relativeFrom="page">
                      <wp:align>right</wp:align>
                    </wp:positionH>
                    <wp:positionV relativeFrom="page">
                      <wp:align>bottom</wp:align>
                    </wp:positionV>
                    <wp:extent cx="1536700" cy="355600"/>
                    <wp:effectExtent l="0" t="0" r="0" b="0"/>
                    <wp:wrapNone/>
                    <wp:docPr id="554854574" name="Text Box 1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37D893DD" w14:textId="0AAD5251"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9C28B0" id="_x0000_t202" coordsize="21600,21600" o:spt="202" path="m,l,21600r21600,l21600,xe">
                    <v:stroke joinstyle="miter"/>
                    <v:path gradientshapeok="t" o:connecttype="rect"/>
                  </v:shapetype>
                  <v:shape id="Text Box 18" o:spid="_x0000_s1049" type="#_x0000_t202" alt="OFFICIAL - COMMERCIAL" style="position:absolute;margin-left:69.8pt;margin-top:0;width:121pt;height:28pt;z-index:2516628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n/FAIAACMEAAAOAAAAZHJzL2Uyb0RvYy54bWysU99v2jAQfp+0/8Hy+0iAwd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3EdJ&#10;/xQCAAAjBAAADgAAAAAAAAAAAAAAAAAuAgAAZHJzL2Uyb0RvYy54bWxQSwECLQAUAAYACAAAACEA&#10;t7Tkv9sAAAAEAQAADwAAAAAAAAAAAAAAAABuBAAAZHJzL2Rvd25yZXYueG1sUEsFBgAAAAAEAAQA&#10;8wAAAHYFAAAAAA==&#10;" filled="f" stroked="f">
                    <v:textbox style="mso-fit-shape-to-text:t" inset="0,0,20pt,15pt">
                      <w:txbxContent>
                        <w:p w14:paraId="37D893DD" w14:textId="0AAD5251"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2819D594" w14:textId="5191EF93"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02235C05"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BD9DCF2" w14:textId="0D244A6B" w:rsidR="002D3E72" w:rsidRDefault="002D3E72" w:rsidP="00483BA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18EF" w14:textId="4A1D2788" w:rsidR="00251D8A" w:rsidRDefault="0085447C">
    <w:pPr>
      <w:pStyle w:val="Footer"/>
    </w:pPr>
    <w:r>
      <w:rPr>
        <w:noProof/>
      </w:rPr>
      <mc:AlternateContent>
        <mc:Choice Requires="wps">
          <w:drawing>
            <wp:anchor distT="0" distB="0" distL="0" distR="0" simplePos="0" relativeHeight="251660800" behindDoc="0" locked="0" layoutInCell="1" allowOverlap="1" wp14:anchorId="5B8277C7" wp14:editId="3F87430F">
              <wp:simplePos x="635" y="635"/>
              <wp:positionH relativeFrom="page">
                <wp:align>right</wp:align>
              </wp:positionH>
              <wp:positionV relativeFrom="page">
                <wp:align>bottom</wp:align>
              </wp:positionV>
              <wp:extent cx="1536700" cy="355600"/>
              <wp:effectExtent l="0" t="0" r="0" b="0"/>
              <wp:wrapNone/>
              <wp:docPr id="1254719896" name="Text Box 1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3D48C247" w14:textId="2B51FD7A"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B8277C7" id="_x0000_t202" coordsize="21600,21600" o:spt="202" path="m,l,21600r21600,l21600,xe">
              <v:stroke joinstyle="miter"/>
              <v:path gradientshapeok="t" o:connecttype="rect"/>
            </v:shapetype>
            <v:shape id="Text Box 16" o:spid="_x0000_s1051" type="#_x0000_t202" alt="OFFICIAL - COMMERCIAL" style="position:absolute;margin-left:69.8pt;margin-top:0;width:121pt;height:28pt;z-index:2516608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fmuu&#10;ehQCAAAjBAAADgAAAAAAAAAAAAAAAAAuAgAAZHJzL2Uyb0RvYy54bWxQSwECLQAUAAYACAAAACEA&#10;t7Tkv9sAAAAEAQAADwAAAAAAAAAAAAAAAABuBAAAZHJzL2Rvd25yZXYueG1sUEsFBgAAAAAEAAQA&#10;8wAAAHYFAAAAAA==&#10;" filled="f" stroked="f">
              <v:textbox style="mso-fit-shape-to-text:t" inset="0,0,20pt,15pt">
                <w:txbxContent>
                  <w:p w14:paraId="3D48C247" w14:textId="2B51FD7A"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2747" w14:textId="429D4F23" w:rsidR="0085447C" w:rsidRDefault="0085447C">
    <w:pPr>
      <w:pStyle w:val="Footer"/>
    </w:pPr>
    <w:r>
      <w:rPr>
        <w:noProof/>
      </w:rPr>
      <mc:AlternateContent>
        <mc:Choice Requires="wps">
          <w:drawing>
            <wp:anchor distT="0" distB="0" distL="0" distR="0" simplePos="0" relativeHeight="251664896" behindDoc="0" locked="0" layoutInCell="1" allowOverlap="1" wp14:anchorId="27F1D06D" wp14:editId="2F439AE6">
              <wp:simplePos x="635" y="635"/>
              <wp:positionH relativeFrom="page">
                <wp:align>right</wp:align>
              </wp:positionH>
              <wp:positionV relativeFrom="page">
                <wp:align>bottom</wp:align>
              </wp:positionV>
              <wp:extent cx="1536700" cy="355600"/>
              <wp:effectExtent l="0" t="0" r="0" b="0"/>
              <wp:wrapNone/>
              <wp:docPr id="1013207823" name="Text Box 2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957828E" w14:textId="3D38659E"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F1D06D" id="_x0000_t202" coordsize="21600,21600" o:spt="202" path="m,l,21600r21600,l21600,xe">
              <v:stroke joinstyle="miter"/>
              <v:path gradientshapeok="t" o:connecttype="rect"/>
            </v:shapetype>
            <v:shape id="Text Box 20" o:spid="_x0000_s1052" type="#_x0000_t202" alt="OFFICIAL - COMMERCIAL" style="position:absolute;margin-left:69.8pt;margin-top:0;width:121pt;height:28pt;z-index:2516648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4FA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wxzl9BfcK1HAyMe8s3LfbeMh+emUOKcVyU&#10;bXjCQyroSgpni5IG3I+/+WM+Io9RSjqUTEkNapoS9c0gI1Fdo+GSMZt/zCMsVbpNP+fzeDMHfQ+o&#10;xik+DMuTiV4X1GhKB/oVVb2O3TDEDMeeJa1G8z4MAsZXwcV6nZJQTZaFrdlZHktH0CKiL/0rc/YM&#10;e0DCHmEUFSveoD/kxj+9XR8CcpCoiQAPaJ5xRyUmcs+vJkr913vKur7t1U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L/1d&#10;OBQCAAAjBAAADgAAAAAAAAAAAAAAAAAuAgAAZHJzL2Uyb0RvYy54bWxQSwECLQAUAAYACAAAACEA&#10;t7Tkv9sAAAAEAQAADwAAAAAAAAAAAAAAAABuBAAAZHJzL2Rvd25yZXYueG1sUEsFBgAAAAAEAAQA&#10;8wAAAHYFAAAAAA==&#10;" filled="f" stroked="f">
              <v:textbox style="mso-fit-shape-to-text:t" inset="0,0,20pt,15pt">
                <w:txbxContent>
                  <w:p w14:paraId="4957828E" w14:textId="3D38659E"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9865"/>
    </w:tblGrid>
    <w:tr w:rsidR="00767DDD" w14:paraId="38478151" w14:textId="77777777" w:rsidTr="00382E62">
      <w:tc>
        <w:tcPr>
          <w:tcW w:w="5000" w:type="pct"/>
        </w:tcPr>
        <w:p w14:paraId="19DC6CD2" w14:textId="09645278" w:rsidR="00767DDD" w:rsidRPr="00A82264" w:rsidRDefault="0085447C">
          <w:pPr>
            <w:pStyle w:val="Footer"/>
          </w:pPr>
          <w:r>
            <w:rPr>
              <w:noProof/>
            </w:rPr>
            <mc:AlternateContent>
              <mc:Choice Requires="wps">
                <w:drawing>
                  <wp:anchor distT="0" distB="0" distL="0" distR="0" simplePos="0" relativeHeight="251647488" behindDoc="0" locked="0" layoutInCell="1" allowOverlap="1" wp14:anchorId="68BC79D1" wp14:editId="122A8943">
                    <wp:simplePos x="635" y="635"/>
                    <wp:positionH relativeFrom="page">
                      <wp:align>right</wp:align>
                    </wp:positionH>
                    <wp:positionV relativeFrom="page">
                      <wp:align>bottom</wp:align>
                    </wp:positionV>
                    <wp:extent cx="1536700" cy="355600"/>
                    <wp:effectExtent l="0" t="0" r="0" b="0"/>
                    <wp:wrapNone/>
                    <wp:docPr id="1522797044"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346008EA" w14:textId="6342CAFA"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BC79D1" id="_x0000_t202" coordsize="21600,21600" o:spt="202" path="m,l,21600r21600,l21600,xe">
                    <v:stroke joinstyle="miter"/>
                    <v:path gradientshapeok="t" o:connecttype="rect"/>
                  </v:shapetype>
                  <v:shape id="Text Box 3" o:spid="_x0000_s1027" type="#_x0000_t202" alt="OFFICIAL - COMMERCIAL" style="position:absolute;margin-left:69.8pt;margin-top:0;width:121pt;height:28pt;z-index:2516474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" filled="f" stroked="f">
                    <v:textbox style="mso-fit-shape-to-text:t" inset="0,0,20pt,15pt">
                      <w:txbxContent>
                        <w:p w14:paraId="346008EA" w14:textId="6342CAFA"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r w:rsidR="00977BC5">
            <w:fldChar w:fldCharType="begin"/>
          </w:r>
          <w:r w:rsidR="00977BC5">
            <w:instrText xml:space="preserve"> DOCPROPERTY  AshurstDocRefCoverPage </w:instrText>
          </w:r>
          <w:r w:rsidR="00977BC5">
            <w:fldChar w:fldCharType="separate"/>
          </w:r>
          <w:r w:rsidR="007F3580">
            <w:t>TB\TB\30022463.1000-178-995</w:t>
          </w:r>
          <w:r w:rsidR="00977BC5">
            <w:fldChar w:fldCharType="end"/>
          </w:r>
        </w:p>
      </w:tc>
    </w:tr>
  </w:tbl>
  <w:p w14:paraId="2A38CFC7" w14:textId="77777777" w:rsidR="00767DDD" w:rsidRPr="00A82264" w:rsidRDefault="00767DDD" w:rsidP="0073110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FD36CC" w:rsidRPr="00C8031A" w14:paraId="3A24E604" w14:textId="77777777" w:rsidTr="00FD36CC">
      <w:tc>
        <w:tcPr>
          <w:tcW w:w="668" w:type="pct"/>
          <w:vAlign w:val="bottom"/>
        </w:tcPr>
        <w:p w14:paraId="0FADF6AC" w14:textId="68DF507A" w:rsidR="00FD36CC" w:rsidRPr="00C8031A" w:rsidRDefault="0085447C" w:rsidP="00FD36CC">
          <w:pPr>
            <w:pStyle w:val="BaseFtnotesCaptionAgtAdvice"/>
          </w:pPr>
          <w:r>
            <w:rPr>
              <w:noProof/>
            </w:rPr>
            <mc:AlternateContent>
              <mc:Choice Requires="wps">
                <w:drawing>
                  <wp:anchor distT="0" distB="0" distL="0" distR="0" simplePos="0" relativeHeight="251665920" behindDoc="0" locked="0" layoutInCell="1" allowOverlap="1" wp14:anchorId="5A1F518E" wp14:editId="1EB4E01F">
                    <wp:simplePos x="635" y="635"/>
                    <wp:positionH relativeFrom="page">
                      <wp:align>right</wp:align>
                    </wp:positionH>
                    <wp:positionV relativeFrom="page">
                      <wp:align>bottom</wp:align>
                    </wp:positionV>
                    <wp:extent cx="1536700" cy="355600"/>
                    <wp:effectExtent l="0" t="0" r="0" b="0"/>
                    <wp:wrapNone/>
                    <wp:docPr id="1446619718" name="Text Box 2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1AB835D" w14:textId="4BDB40C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1F518E" id="_x0000_t202" coordsize="21600,21600" o:spt="202" path="m,l,21600r21600,l21600,xe">
                    <v:stroke joinstyle="miter"/>
                    <v:path gradientshapeok="t" o:connecttype="rect"/>
                  </v:shapetype>
                  <v:shape id="Text Box 21" o:spid="_x0000_s1053" type="#_x0000_t202" alt="OFFICIAL - COMMERCIAL" style="position:absolute;margin-left:69.8pt;margin-top:0;width:121pt;height:28pt;z-index:2516659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ywFAIAACM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Yu6ex2nL+C+oRrORgY95ZvWuy9ZT48M4cU47go&#10;2/CEh1TQlRTOFiUNuB9/88d8RB6jlHQomZIa1DQl6ptBRqK6RsMlYzb/mEdYqnSbfs7n8WYO+h5Q&#10;jVN8GJYnE70uqNGUDvQrqnodu2GIGY49S1qN5n0YBIyvgov1OiWhmiwLW7OzPJaOoEVEX/pX5uwZ&#10;9oCEPcIoKla8QX/IjX96uz4E5CBREwEe0DzjjkpM5J5fTZT6r/eUdX3bq5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33Lc&#10;sBQCAAAjBAAADgAAAAAAAAAAAAAAAAAuAgAAZHJzL2Uyb0RvYy54bWxQSwECLQAUAAYACAAAACEA&#10;t7Tkv9sAAAAEAQAADwAAAAAAAAAAAAAAAABuBAAAZHJzL2Rvd25yZXYueG1sUEsFBgAAAAAEAAQA&#10;8wAAAHYFAAAAAA==&#10;" filled="f" stroked="f">
                    <v:textbox style="mso-fit-shape-to-text:t" inset="0,0,20pt,15pt">
                      <w:txbxContent>
                        <w:p w14:paraId="21AB835D" w14:textId="4BDB40C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1FDCEA78" w14:textId="1C66044C"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791BCA18"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499057D" w14:textId="2F99A951" w:rsidR="00FD36CC" w:rsidRDefault="00FD36CC" w:rsidP="00483BA7">
    <w:pPr>
      <w:pStyle w:val="Footer"/>
    </w:pPr>
  </w:p>
  <w:p w14:paraId="3B94A34D" w14:textId="77777777" w:rsidR="000D3EC3" w:rsidRDefault="000D3EC3"/>
  <w:p w14:paraId="2B9F1A77" w14:textId="77777777" w:rsidR="000D3EC3" w:rsidRDefault="000D3EC3"/>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D7DD" w14:textId="0156DB52" w:rsidR="0085447C" w:rsidRDefault="0085447C">
    <w:pPr>
      <w:pStyle w:val="Footer"/>
    </w:pPr>
    <w:r>
      <w:rPr>
        <w:noProof/>
      </w:rPr>
      <mc:AlternateContent>
        <mc:Choice Requires="wps">
          <w:drawing>
            <wp:anchor distT="0" distB="0" distL="0" distR="0" simplePos="0" relativeHeight="251663872" behindDoc="0" locked="0" layoutInCell="1" allowOverlap="1" wp14:anchorId="7C289075" wp14:editId="6CC13325">
              <wp:simplePos x="635" y="635"/>
              <wp:positionH relativeFrom="page">
                <wp:align>right</wp:align>
              </wp:positionH>
              <wp:positionV relativeFrom="page">
                <wp:align>bottom</wp:align>
              </wp:positionV>
              <wp:extent cx="1536700" cy="355600"/>
              <wp:effectExtent l="0" t="0" r="0" b="0"/>
              <wp:wrapNone/>
              <wp:docPr id="453872254" name="Text Box 1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705505D" w14:textId="21E8FE0B"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C289075" id="_x0000_t202" coordsize="21600,21600" o:spt="202" path="m,l,21600r21600,l21600,xe">
              <v:stroke joinstyle="miter"/>
              <v:path gradientshapeok="t" o:connecttype="rect"/>
            </v:shapetype>
            <v:shape id="Text Box 19" o:spid="_x0000_s1054" type="#_x0000_t202" alt="OFFICIAL - COMMERCIAL" style="position:absolute;margin-left:69.8pt;margin-top:0;width:121pt;height:28pt;z-index:2516638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AiFA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ex2nL+C+oRrORgY95ZvWuy9ZT48M4cU47go&#10;2/CEh1TQlRTOFiUNuB9/88d8RB6jlHQomZIa1DQl6ptBRqK6RsMlYzb/mEdYqnSbfs7n8WYO+h5Q&#10;jVN8GJYnE70uqNGUDvQrqnodu2GIGY49S1qN5n0YBIyvgov1OiWhmiwLW7OzPJaOoEVEX/pX5uwZ&#10;9oCEPcIoKla8QX/IjX96uz4E5CBREwEe0DzjjkpM5J5fTZT6r/eUdX3bq5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i7uQ&#10;IhQCAAAjBAAADgAAAAAAAAAAAAAAAAAuAgAAZHJzL2Uyb0RvYy54bWxQSwECLQAUAAYACAAAACEA&#10;t7Tkv9sAAAAEAQAADwAAAAAAAAAAAAAAAABuBAAAZHJzL2Rvd25yZXYueG1sUEsFBgAAAAAEAAQA&#10;8wAAAHYFAAAAAA==&#10;" filled="f" stroked="f">
              <v:textbox style="mso-fit-shape-to-text:t" inset="0,0,20pt,15pt">
                <w:txbxContent>
                  <w:p w14:paraId="7705505D" w14:textId="21E8FE0B"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B031" w14:textId="607F4A74" w:rsidR="0085447C" w:rsidRDefault="0085447C">
    <w:pPr>
      <w:pStyle w:val="Footer"/>
    </w:pPr>
    <w:r>
      <w:rPr>
        <w:noProof/>
      </w:rPr>
      <mc:AlternateContent>
        <mc:Choice Requires="wps">
          <w:drawing>
            <wp:anchor distT="0" distB="0" distL="0" distR="0" simplePos="0" relativeHeight="251667968" behindDoc="0" locked="0" layoutInCell="1" allowOverlap="1" wp14:anchorId="0E582686" wp14:editId="06A6A8D0">
              <wp:simplePos x="635" y="635"/>
              <wp:positionH relativeFrom="page">
                <wp:align>right</wp:align>
              </wp:positionH>
              <wp:positionV relativeFrom="page">
                <wp:align>bottom</wp:align>
              </wp:positionV>
              <wp:extent cx="1536700" cy="355600"/>
              <wp:effectExtent l="0" t="0" r="0" b="0"/>
              <wp:wrapNone/>
              <wp:docPr id="765305267" name="Text Box 2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72EA09E" w14:textId="02D4ADAF"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E582686" id="_x0000_t202" coordsize="21600,21600" o:spt="202" path="m,l,21600r21600,l21600,xe">
              <v:stroke joinstyle="miter"/>
              <v:path gradientshapeok="t" o:connecttype="rect"/>
            </v:shapetype>
            <v:shape id="_x0000_s1055" type="#_x0000_t202" alt="OFFICIAL - COMMERCIAL" style="position:absolute;margin-left:69.8pt;margin-top:0;width:121pt;height:28pt;z-index:2516679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" filled="f" stroked="f">
              <v:textbox style="mso-fit-shape-to-text:t" inset="0,0,20pt,15pt">
                <w:txbxContent>
                  <w:p w14:paraId="672EA09E" w14:textId="02D4ADAF"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53612E" w:rsidRPr="00C8031A" w14:paraId="0593F0CA" w14:textId="77777777" w:rsidTr="00FD36CC">
      <w:tc>
        <w:tcPr>
          <w:tcW w:w="668" w:type="pct"/>
          <w:vAlign w:val="bottom"/>
        </w:tcPr>
        <w:p w14:paraId="4BA6D922" w14:textId="1A364292" w:rsidR="0053612E" w:rsidRPr="00C8031A" w:rsidRDefault="0085447C" w:rsidP="00FD36CC">
          <w:pPr>
            <w:pStyle w:val="BaseFtnotesCaptionAgtAdvice"/>
          </w:pPr>
          <w:r>
            <w:rPr>
              <w:noProof/>
            </w:rPr>
            <mc:AlternateContent>
              <mc:Choice Requires="wps">
                <w:drawing>
                  <wp:anchor distT="0" distB="0" distL="0" distR="0" simplePos="0" relativeHeight="251668992" behindDoc="0" locked="0" layoutInCell="1" allowOverlap="1" wp14:anchorId="2EA4A5F8" wp14:editId="471D94ED">
                    <wp:simplePos x="635" y="635"/>
                    <wp:positionH relativeFrom="page">
                      <wp:align>right</wp:align>
                    </wp:positionH>
                    <wp:positionV relativeFrom="page">
                      <wp:align>bottom</wp:align>
                    </wp:positionV>
                    <wp:extent cx="1536700" cy="355600"/>
                    <wp:effectExtent l="0" t="0" r="0" b="0"/>
                    <wp:wrapNone/>
                    <wp:docPr id="161084604" name="Text Box 2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DD533CA" w14:textId="7730D6B3"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A4A5F8" id="_x0000_t202" coordsize="21600,21600" o:spt="202" path="m,l,21600r21600,l21600,xe">
                    <v:stroke joinstyle="miter"/>
                    <v:path gradientshapeok="t" o:connecttype="rect"/>
                  </v:shapetype>
                  <v:shape id="_x0000_s1056" type="#_x0000_t202" alt="OFFICIAL - COMMERCIAL" style="position:absolute;margin-left:69.8pt;margin-top:0;width:121pt;height:28pt;z-index:25166899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" filled="f" stroked="f">
                    <v:textbox style="mso-fit-shape-to-text:t" inset="0,0,20pt,15pt">
                      <w:txbxContent>
                        <w:p w14:paraId="7DD533CA" w14:textId="7730D6B3"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5AE4CBAF" w14:textId="39754E09" w:rsidR="0053612E" w:rsidRPr="00C8031A" w:rsidRDefault="007F3580" w:rsidP="00FD36CC">
          <w:pPr>
            <w:pStyle w:val="Footer"/>
            <w:spacing w:line="200" w:lineRule="atLeast"/>
          </w:pPr>
          <w:fldSimple w:instr=" DOCPROPERTY  ashurstDocRef  \* MERGEFORMAT ">
            <w:r>
              <w:t>EUS\TBILTO\421545328.14</w:t>
            </w:r>
          </w:fldSimple>
          <w:r w:rsidR="0053612E">
            <w:t xml:space="preserve">  </w:t>
          </w:r>
        </w:p>
      </w:tc>
      <w:tc>
        <w:tcPr>
          <w:tcW w:w="452" w:type="pct"/>
          <w:vAlign w:val="bottom"/>
        </w:tcPr>
        <w:p w14:paraId="1666ECB7" w14:textId="77777777" w:rsidR="0053612E" w:rsidRPr="00C8031A" w:rsidRDefault="0053612E"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178933BA" w14:textId="34A16B2F" w:rsidR="0053612E" w:rsidRDefault="0053612E" w:rsidP="00483BA7">
    <w:pPr>
      <w:pStyle w:val="Footer"/>
    </w:pPr>
  </w:p>
  <w:p w14:paraId="05921ED8" w14:textId="77777777" w:rsidR="0053612E" w:rsidRDefault="0053612E"/>
  <w:p w14:paraId="51B607C1" w14:textId="77777777" w:rsidR="0053612E" w:rsidRDefault="0053612E"/>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E057" w14:textId="5C2BC901" w:rsidR="0085447C" w:rsidRDefault="0085447C">
    <w:pPr>
      <w:pStyle w:val="Footer"/>
    </w:pPr>
    <w:r>
      <w:rPr>
        <w:noProof/>
      </w:rPr>
      <mc:AlternateContent>
        <mc:Choice Requires="wps">
          <w:drawing>
            <wp:anchor distT="0" distB="0" distL="0" distR="0" simplePos="0" relativeHeight="251666944" behindDoc="0" locked="0" layoutInCell="1" allowOverlap="1" wp14:anchorId="16CB17A3" wp14:editId="503CB0DB">
              <wp:simplePos x="635" y="635"/>
              <wp:positionH relativeFrom="page">
                <wp:align>right</wp:align>
              </wp:positionH>
              <wp:positionV relativeFrom="page">
                <wp:align>bottom</wp:align>
              </wp:positionV>
              <wp:extent cx="1536700" cy="355600"/>
              <wp:effectExtent l="0" t="0" r="0" b="0"/>
              <wp:wrapNone/>
              <wp:docPr id="1750448757" name="Text Box 2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966077F" w14:textId="6A3A6F12"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CB17A3" id="_x0000_t202" coordsize="21600,21600" o:spt="202" path="m,l,21600r21600,l21600,xe">
              <v:stroke joinstyle="miter"/>
              <v:path gradientshapeok="t" o:connecttype="rect"/>
            </v:shapetype>
            <v:shape id="_x0000_s1057" type="#_x0000_t202" alt="OFFICIAL - COMMERCIAL" style="position:absolute;margin-left:69.8pt;margin-top:0;width:121pt;height:28pt;z-index:2516669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O4tDogS&#10;AgAAIwQAAA4AAAAAAAAAAAAAAAAALgIAAGRycy9lMm9Eb2MueG1sUEsBAi0AFAAGAAgAAAAhALe0&#10;5L/bAAAABAEAAA8AAAAAAAAAAAAAAAAAbAQAAGRycy9kb3ducmV2LnhtbFBLBQYAAAAABAAEAPMA&#10;AAB0BQAAAAA=&#10;" filled="f" stroked="f">
              <v:textbox style="mso-fit-shape-to-text:t" inset="0,0,20pt,15pt">
                <w:txbxContent>
                  <w:p w14:paraId="4966077F" w14:textId="6A3A6F12"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5966" w14:textId="4E21F9F0" w:rsidR="005D734B" w:rsidRDefault="0085447C">
    <w:pPr>
      <w:pStyle w:val="Footer"/>
    </w:pPr>
    <w:r>
      <w:rPr>
        <w:noProof/>
      </w:rPr>
      <mc:AlternateContent>
        <mc:Choice Requires="wps">
          <w:drawing>
            <wp:anchor distT="0" distB="0" distL="0" distR="0" simplePos="0" relativeHeight="251671040" behindDoc="0" locked="0" layoutInCell="1" allowOverlap="1" wp14:anchorId="087E523E" wp14:editId="25DA1CED">
              <wp:simplePos x="635" y="635"/>
              <wp:positionH relativeFrom="page">
                <wp:align>right</wp:align>
              </wp:positionH>
              <wp:positionV relativeFrom="page">
                <wp:align>bottom</wp:align>
              </wp:positionV>
              <wp:extent cx="1536700" cy="355600"/>
              <wp:effectExtent l="0" t="0" r="0" b="0"/>
              <wp:wrapNone/>
              <wp:docPr id="1739190776" name="Text Box 2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CB622CA" w14:textId="02616C90"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7E523E" id="_x0000_t202" coordsize="21600,21600" o:spt="202" path="m,l,21600r21600,l21600,xe">
              <v:stroke joinstyle="miter"/>
              <v:path gradientshapeok="t" o:connecttype="rect"/>
            </v:shapetype>
            <v:shape id="Text Box 26" o:spid="_x0000_s1058" type="#_x0000_t202" alt="OFFICIAL - COMMERCIAL" style="position:absolute;margin-left:69.8pt;margin-top:0;width:121pt;height:28pt;z-index:2516710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rNx/grqE67lYGDcW75psfeW+fDMHFKM46Js&#10;wxMeUkFXUjhblDTgfvzNH/MReYxS0qFkSmpQ05SobwYZieoaDZeM2fxjHmGp0m36OZ/Hmznoe0A1&#10;TvFhWJ5M9LqgRlM60K+o6nXshiFmOPYsaTWa92EQML4KLtbrlIRqsixszc7yWDqCFhF96V+Zs2fY&#10;AxL2CKOoWPEG/SE3/unt+hCQg0RNBHhA84w7KjGRe341Ueq/3lPW9W2vfgI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u/3K&#10;EwIAACMEAAAOAAAAAAAAAAAAAAAAAC4CAABkcnMvZTJvRG9jLnhtbFBLAQItABQABgAIAAAAIQC3&#10;tOS/2wAAAAQBAAAPAAAAAAAAAAAAAAAAAG0EAABkcnMvZG93bnJldi54bWxQSwUGAAAAAAQABADz&#10;AAAAdQUAAAAA&#10;" filled="f" stroked="f">
              <v:textbox style="mso-fit-shape-to-text:t" inset="0,0,20pt,15pt">
                <w:txbxContent>
                  <w:p w14:paraId="4CB622CA" w14:textId="02616C90"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206"/>
      <w:gridCol w:w="7005"/>
      <w:gridCol w:w="816"/>
    </w:tblGrid>
    <w:tr w:rsidR="00FD36CC" w:rsidRPr="00C8031A" w14:paraId="4EA2B3E3" w14:textId="77777777" w:rsidTr="00E97F95">
      <w:tc>
        <w:tcPr>
          <w:tcW w:w="668" w:type="pct"/>
          <w:vAlign w:val="bottom"/>
        </w:tcPr>
        <w:p w14:paraId="7C74F87D" w14:textId="47130C32" w:rsidR="00FD36CC" w:rsidRPr="00C8031A" w:rsidRDefault="0085447C" w:rsidP="00FD36CC">
          <w:pPr>
            <w:pStyle w:val="BaseFtnotesCaptionAgtAdvice"/>
          </w:pPr>
          <w:r>
            <w:rPr>
              <w:noProof/>
            </w:rPr>
            <mc:AlternateContent>
              <mc:Choice Requires="wps">
                <w:drawing>
                  <wp:anchor distT="0" distB="0" distL="0" distR="0" simplePos="0" relativeHeight="251672064" behindDoc="0" locked="0" layoutInCell="1" allowOverlap="1" wp14:anchorId="40C7AB03" wp14:editId="7E559C7D">
                    <wp:simplePos x="647700" y="10248900"/>
                    <wp:positionH relativeFrom="page">
                      <wp:align>right</wp:align>
                    </wp:positionH>
                    <wp:positionV relativeFrom="page">
                      <wp:align>bottom</wp:align>
                    </wp:positionV>
                    <wp:extent cx="1536700" cy="355600"/>
                    <wp:effectExtent l="0" t="0" r="0" b="0"/>
                    <wp:wrapNone/>
                    <wp:docPr id="189582296" name="Text Box 2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BC1EF49" w14:textId="5A05B63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C7AB03" id="_x0000_t202" coordsize="21600,21600" o:spt="202" path="m,l,21600r21600,l21600,xe">
                    <v:stroke joinstyle="miter"/>
                    <v:path gradientshapeok="t" o:connecttype="rect"/>
                  </v:shapetype>
                  <v:shape id="Text Box 27" o:spid="_x0000_s1059" type="#_x0000_t202" alt="OFFICIAL - COMMERCIAL" style="position:absolute;margin-left:69.8pt;margin-top:0;width:121pt;height:28pt;z-index:2516720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PNHxC&#10;EwIAACMEAAAOAAAAAAAAAAAAAAAAAC4CAABkcnMvZTJvRG9jLnhtbFBLAQItABQABgAIAAAAIQC3&#10;tOS/2wAAAAQBAAAPAAAAAAAAAAAAAAAAAG0EAABkcnMvZG93bnJldi54bWxQSwUGAAAAAAQABADz&#10;AAAAdQUAAAAA&#10;" filled="f" stroked="f">
                    <v:textbox style="mso-fit-shape-to-text:t" inset="0,0,20pt,15pt">
                      <w:txbxContent>
                        <w:p w14:paraId="7BC1EF49" w14:textId="5A05B63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2E6DCE38" w14:textId="27FADCB7"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458D0918"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BBE3ECE" w14:textId="77777777" w:rsidR="005D734B" w:rsidRDefault="005D734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008"/>
      <w:gridCol w:w="3011"/>
      <w:gridCol w:w="3008"/>
    </w:tblGrid>
    <w:tr w:rsidR="005D734B" w14:paraId="55939665" w14:textId="77777777" w:rsidTr="00FD36CC">
      <w:tc>
        <w:tcPr>
          <w:tcW w:w="1666" w:type="pct"/>
        </w:tcPr>
        <w:p w14:paraId="2EF631FE" w14:textId="44B42757" w:rsidR="005D734B" w:rsidRDefault="0085447C">
          <w:pPr>
            <w:pStyle w:val="Footer"/>
          </w:pPr>
          <w:r>
            <w:rPr>
              <w:noProof/>
            </w:rPr>
            <mc:AlternateContent>
              <mc:Choice Requires="wps">
                <w:drawing>
                  <wp:anchor distT="0" distB="0" distL="0" distR="0" simplePos="0" relativeHeight="251670016" behindDoc="0" locked="0" layoutInCell="1" allowOverlap="1" wp14:anchorId="4E560082" wp14:editId="0C6D0570">
                    <wp:simplePos x="635" y="635"/>
                    <wp:positionH relativeFrom="page">
                      <wp:align>right</wp:align>
                    </wp:positionH>
                    <wp:positionV relativeFrom="page">
                      <wp:align>bottom</wp:align>
                    </wp:positionV>
                    <wp:extent cx="1536700" cy="355600"/>
                    <wp:effectExtent l="0" t="0" r="0" b="0"/>
                    <wp:wrapNone/>
                    <wp:docPr id="1723289743" name="Text Box 2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3A84E1C" w14:textId="1AC97D23"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560082" id="_x0000_t202" coordsize="21600,21600" o:spt="202" path="m,l,21600r21600,l21600,xe">
                    <v:stroke joinstyle="miter"/>
                    <v:path gradientshapeok="t" o:connecttype="rect"/>
                  </v:shapetype>
                  <v:shape id="Text Box 25" o:spid="_x0000_s1060" type="#_x0000_t202" alt="OFFICIAL - COMMERCIAL" style="position:absolute;margin-left:69.8pt;margin-top:0;width:121pt;height:28pt;z-index:25167001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pPEwIAACMEAAAOAAAAZHJzL2Uyb0RvYy54bWysU01v2zAMvQ/YfxB0X+ykTbY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iYY4hj7GY+X6CNZbLr39b58FWAJtEoqUNaElrs&#10;uPVhSB1TYjMDm1apRI0yvzmwZvRk1xGjFfqqJ22NzW/H+SuoT7iWg4Fxb/mmxd5b5sMzc0gxjouy&#10;DU94SAVdSeFsUdKA+/E3f8xH5DFKSYeSKalBTVOivhlkJKprNFwyZvPb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dlxpP&#10;EwIAACMEAAAOAAAAAAAAAAAAAAAAAC4CAABkcnMvZTJvRG9jLnhtbFBLAQItABQABgAIAAAAIQC3&#10;tOS/2wAAAAQBAAAPAAAAAAAAAAAAAAAAAG0EAABkcnMvZG93bnJldi54bWxQSwUGAAAAAAQABADz&#10;AAAAdQUAAAAA&#10;" filled="f" stroked="f">
                    <v:textbox style="mso-fit-shape-to-text:t" inset="0,0,20pt,15pt">
                      <w:txbxContent>
                        <w:p w14:paraId="73A84E1C" w14:textId="1AC97D23"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1668" w:type="pct"/>
        </w:tcPr>
        <w:p w14:paraId="35E8BAB6" w14:textId="649416AC" w:rsidR="005D734B" w:rsidRDefault="005D734B">
          <w:pPr>
            <w:pStyle w:val="Footer"/>
            <w:jc w:val="center"/>
            <w:rPr>
              <w:rStyle w:val="PageNumber"/>
            </w:rPr>
          </w:pPr>
        </w:p>
      </w:tc>
      <w:tc>
        <w:tcPr>
          <w:tcW w:w="1667" w:type="pct"/>
        </w:tcPr>
        <w:p w14:paraId="3C4F9F00" w14:textId="77777777" w:rsidR="005D734B" w:rsidRDefault="005D734B">
          <w:pPr>
            <w:pStyle w:val="Footer"/>
          </w:pPr>
        </w:p>
      </w:tc>
    </w:tr>
    <w:tr w:rsidR="005D734B" w14:paraId="2D46DA16" w14:textId="77777777" w:rsidTr="00FD36CC">
      <w:tc>
        <w:tcPr>
          <w:tcW w:w="5000" w:type="pct"/>
          <w:gridSpan w:val="3"/>
        </w:tcPr>
        <w:p w14:paraId="19FD80E7" w14:textId="709CA1C8" w:rsidR="005D734B" w:rsidRDefault="00977BC5">
          <w:pPr>
            <w:pStyle w:val="Footer"/>
          </w:pPr>
          <w:r>
            <w:fldChar w:fldCharType="begin"/>
          </w:r>
          <w:r>
            <w:instrText xml:space="preserve"> DOCPROPERTY "ashurstDocRef" \* CHARFORMAT </w:instrText>
          </w:r>
          <w:r>
            <w:fldChar w:fldCharType="separate"/>
          </w:r>
          <w:r w:rsidR="007F3580">
            <w:t>EUS\TBILTO\421545328.14</w:t>
          </w:r>
          <w:r>
            <w:fldChar w:fldCharType="end"/>
          </w:r>
        </w:p>
      </w:tc>
    </w:tr>
  </w:tbl>
  <w:p w14:paraId="1229525D" w14:textId="77777777" w:rsidR="005D734B" w:rsidRDefault="005D734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D98F" w14:textId="7EA3A9D7" w:rsidR="005D734B" w:rsidRPr="00D342DB" w:rsidRDefault="0085447C">
    <w:pPr>
      <w:pStyle w:val="Footer"/>
    </w:pPr>
    <w:r>
      <w:rPr>
        <w:noProof/>
      </w:rPr>
      <mc:AlternateContent>
        <mc:Choice Requires="wps">
          <w:drawing>
            <wp:anchor distT="0" distB="0" distL="0" distR="0" simplePos="0" relativeHeight="251674112" behindDoc="0" locked="0" layoutInCell="1" allowOverlap="1" wp14:anchorId="67B7AAB8" wp14:editId="41CBA25D">
              <wp:simplePos x="635" y="635"/>
              <wp:positionH relativeFrom="page">
                <wp:align>right</wp:align>
              </wp:positionH>
              <wp:positionV relativeFrom="page">
                <wp:align>bottom</wp:align>
              </wp:positionV>
              <wp:extent cx="1536700" cy="355600"/>
              <wp:effectExtent l="0" t="0" r="0" b="0"/>
              <wp:wrapNone/>
              <wp:docPr id="1883692545" name="Text Box 2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6AEEE38" w14:textId="0FF5BCA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B7AAB8" id="_x0000_t202" coordsize="21600,21600" o:spt="202" path="m,l,21600r21600,l21600,xe">
              <v:stroke joinstyle="miter"/>
              <v:path gradientshapeok="t" o:connecttype="rect"/>
            </v:shapetype>
            <v:shape id="Text Box 29" o:spid="_x0000_s1061" type="#_x0000_t202" alt="OFFICIAL - COMMERCIAL" style="position:absolute;margin-left:69.8pt;margin-top:0;width:121pt;height:28pt;z-index:2516741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vHEg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aOzcf5K6hPuJaDgXFv+abF3lvmwzNzSDGOi7IN&#10;T3hIBV1J4WxR0oD78Td/zEfkMUpJh5IpqUFNU6K+GWQkqms0XDJm8495hKVKt+nnfB5v5qDvAdU4&#10;xYdheTLR64IaTelAv6Kq17Ebhpjh2LOk1Wjeh0HA+Cq4WK9TEqrJsrA1O8tj6QhaRPSlf2XOnmEP&#10;SNgjjKJixRv0h9z4p7frQ0AOEjUR4AHNM+6oxETu+dVEqf96T1nXt736CQ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O0Ym8cS&#10;AgAAIwQAAA4AAAAAAAAAAAAAAAAALgIAAGRycy9lMm9Eb2MueG1sUEsBAi0AFAAGAAgAAAAhALe0&#10;5L/bAAAABAEAAA8AAAAAAAAAAAAAAAAAbAQAAGRycy9kb3ducmV2LnhtbFBLBQYAAAAABAAEAPMA&#10;AAB0BQAAAAA=&#10;" filled="f" stroked="f">
              <v:textbox style="mso-fit-shape-to-text:t" inset="0,0,20pt,15pt">
                <w:txbxContent>
                  <w:p w14:paraId="56AEEE38" w14:textId="0FF5BCA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76E6" w14:textId="0EF24062" w:rsidR="0085447C" w:rsidRDefault="0085447C">
    <w:pPr>
      <w:pStyle w:val="Footer"/>
    </w:pPr>
    <w:r>
      <w:rPr>
        <w:noProof/>
      </w:rPr>
      <mc:AlternateContent>
        <mc:Choice Requires="wps">
          <w:drawing>
            <wp:anchor distT="0" distB="0" distL="0" distR="0" simplePos="0" relativeHeight="251675136" behindDoc="0" locked="0" layoutInCell="1" allowOverlap="1" wp14:anchorId="7E9CAA44" wp14:editId="7D895639">
              <wp:simplePos x="635" y="635"/>
              <wp:positionH relativeFrom="page">
                <wp:align>right</wp:align>
              </wp:positionH>
              <wp:positionV relativeFrom="page">
                <wp:align>bottom</wp:align>
              </wp:positionV>
              <wp:extent cx="1536700" cy="355600"/>
              <wp:effectExtent l="0" t="0" r="0" b="0"/>
              <wp:wrapNone/>
              <wp:docPr id="1150073168" name="Text Box 30"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44C3DE33" w14:textId="2930153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9CAA44" id="_x0000_t202" coordsize="21600,21600" o:spt="202" path="m,l,21600r21600,l21600,xe">
              <v:stroke joinstyle="miter"/>
              <v:path gradientshapeok="t" o:connecttype="rect"/>
            </v:shapetype>
            <v:shape id="Text Box 30" o:spid="_x0000_s1062" type="#_x0000_t202" alt="OFFICIAL - COMMERCIAL" style="position:absolute;margin-left:69.8pt;margin-top:0;width:121pt;height:28pt;z-index:2516751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iF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otx/grqE67lYGDcW75psfeW+fDMHFKM46Js&#10;wxMeUkFXUjhblDTgfvzNH/MReYxS0qFkSmpQ05SobwYZieoaDZeM2fxjHmGp0m36OZ/Hmznoe0A1&#10;TvFhWJ5M9LqgRlM60K+o6nXshiFmOPYsaTWa92EQML4KLtbrlIRqsixszc7yWDqCFhF96V+Zs2fY&#10;AxL2CKOoWPEG/SE3/unt+hCQg0RNBHhA84w7KjGRe341Ueq/3lPW9W2vfgI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8jmiF&#10;EwIAACMEAAAOAAAAAAAAAAAAAAAAAC4CAABkcnMvZTJvRG9jLnhtbFBLAQItABQABgAIAAAAIQC3&#10;tOS/2wAAAAQBAAAPAAAAAAAAAAAAAAAAAG0EAABkcnMvZG93bnJldi54bWxQSwUGAAAAAAQABADz&#10;AAAAdQUAAAAA&#10;" filled="f" stroked="f">
              <v:textbox style="mso-fit-shape-to-text:t" inset="0,0,20pt,15pt">
                <w:txbxContent>
                  <w:p w14:paraId="44C3DE33" w14:textId="2930153C"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831D" w14:textId="146756A3" w:rsidR="00FD36CC" w:rsidRPr="00AE00C0" w:rsidRDefault="0085447C" w:rsidP="00FD36CC">
    <w:pPr>
      <w:pStyle w:val="Footer"/>
    </w:pPr>
    <w:r>
      <w:rPr>
        <w:noProof/>
      </w:rPr>
      <mc:AlternateContent>
        <mc:Choice Requires="wps">
          <w:drawing>
            <wp:anchor distT="0" distB="0" distL="0" distR="0" simplePos="0" relativeHeight="251645440" behindDoc="0" locked="0" layoutInCell="1" allowOverlap="1" wp14:anchorId="5B735EB0" wp14:editId="06C9160F">
              <wp:simplePos x="635" y="635"/>
              <wp:positionH relativeFrom="page">
                <wp:align>right</wp:align>
              </wp:positionH>
              <wp:positionV relativeFrom="page">
                <wp:align>bottom</wp:align>
              </wp:positionV>
              <wp:extent cx="1536700" cy="355600"/>
              <wp:effectExtent l="0" t="0" r="0" b="0"/>
              <wp:wrapNone/>
              <wp:docPr id="1339030444"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B6192D8" w14:textId="194B5D23"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B735EB0" id="_x0000_t202" coordsize="21600,21600" o:spt="202" path="m,l,21600r21600,l21600,xe">
              <v:stroke joinstyle="miter"/>
              <v:path gradientshapeok="t" o:connecttype="rect"/>
            </v:shapetype>
            <v:shape id="Text Box 1" o:spid="_x0000_s1028" type="#_x0000_t202" alt="OFFICIAL - COMMERCIAL" style="position:absolute;margin-left:69.8pt;margin-top:0;width:121pt;height:28pt;z-index:2516454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kUEw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wcv4L6hFs5GAj3lm9abL1lPjwzhwzjtKja&#10;8ISHVNCVFM4WJQ24H3/zx3wEHqOUdKiYkhqUNCXqm0FCorhGwyVjNv+YR1SqdJt+zufxZg76HlCM&#10;U3wXlicTvS6o0ZQO9CuKeh27YYgZjj1LWo3mfRj0i4+Ci/U6JaGYLAtbs7M8lo6YRUBf+lfm7Bn1&#10;gHw9wqgpVrwBf8iNf3q7PgSkIDET8R3QPMOOQkzcnh9NVPqv95R1fdqrnwA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RpSkU&#10;EwIAACIEAAAOAAAAAAAAAAAAAAAAAC4CAABkcnMvZTJvRG9jLnhtbFBLAQItABQABgAIAAAAIQC3&#10;tOS/2wAAAAQBAAAPAAAAAAAAAAAAAAAAAG0EAABkcnMvZG93bnJldi54bWxQSwUGAAAAAAQABADz&#10;AAAAdQUAAAAA&#10;" filled="f" stroked="f">
              <v:textbox style="mso-fit-shape-to-text:t" inset="0,0,20pt,15pt">
                <w:txbxContent>
                  <w:p w14:paraId="6B6192D8" w14:textId="194B5D23"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r w:rsidR="00FD36CC" w:rsidRPr="00AE00C0">
      <w:fldChar w:fldCharType="begin"/>
    </w:r>
    <w:r w:rsidR="00FD36CC" w:rsidRPr="00AE00C0">
      <w:instrText xml:space="preserve"> DOCPROPERTY  AshurstDocRefCoverPage </w:instrText>
    </w:r>
    <w:r w:rsidR="00FD36CC" w:rsidRPr="00AE00C0">
      <w:fldChar w:fldCharType="separate"/>
    </w:r>
    <w:r w:rsidR="007F3580">
      <w:t>TB\TB\30022463.1000-178-995</w:t>
    </w:r>
    <w:r w:rsidR="00FD36CC" w:rsidRPr="00AE00C0">
      <w:fldChar w:fldCharType="end"/>
    </w:r>
  </w:p>
  <w:p w14:paraId="42B28343" w14:textId="77777777" w:rsidR="00767DDD" w:rsidRPr="00A82264" w:rsidRDefault="00767DD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7720" w14:textId="2D900F63" w:rsidR="0085447C" w:rsidRDefault="0085447C">
    <w:pPr>
      <w:pStyle w:val="Footer"/>
    </w:pPr>
    <w:r>
      <w:rPr>
        <w:noProof/>
      </w:rPr>
      <mc:AlternateContent>
        <mc:Choice Requires="wps">
          <w:drawing>
            <wp:anchor distT="0" distB="0" distL="0" distR="0" simplePos="0" relativeHeight="251673088" behindDoc="0" locked="0" layoutInCell="1" allowOverlap="1" wp14:anchorId="0AAB170B" wp14:editId="7D57FF9C">
              <wp:simplePos x="635" y="635"/>
              <wp:positionH relativeFrom="page">
                <wp:align>right</wp:align>
              </wp:positionH>
              <wp:positionV relativeFrom="page">
                <wp:align>bottom</wp:align>
              </wp:positionV>
              <wp:extent cx="1536700" cy="355600"/>
              <wp:effectExtent l="0" t="0" r="0" b="0"/>
              <wp:wrapNone/>
              <wp:docPr id="412220433" name="Text Box 2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0B2A9CB" w14:textId="31288605"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AB170B" id="_x0000_t202" coordsize="21600,21600" o:spt="202" path="m,l,21600r21600,l21600,xe">
              <v:stroke joinstyle="miter"/>
              <v:path gradientshapeok="t" o:connecttype="rect"/>
            </v:shapetype>
            <v:shape id="Text Box 28" o:spid="_x0000_s1063" type="#_x0000_t202" alt="OFFICIAL - COMMERCIAL" style="position:absolute;margin-left:69.8pt;margin-top:0;width:121pt;height:28pt;z-index:2516730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kNEwIAACM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bG5rf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MAekN&#10;EwIAACMEAAAOAAAAAAAAAAAAAAAAAC4CAABkcnMvZTJvRG9jLnhtbFBLAQItABQABgAIAAAAIQC3&#10;tOS/2wAAAAQBAAAPAAAAAAAAAAAAAAAAAG0EAABkcnMvZG93bnJldi54bWxQSwUGAAAAAAQABADz&#10;AAAAdQUAAAAA&#10;" filled="f" stroked="f">
              <v:textbox style="mso-fit-shape-to-text:t" inset="0,0,20pt,15pt">
                <w:txbxContent>
                  <w:p w14:paraId="10B2A9CB" w14:textId="31288605"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507A" w14:textId="27C741D8" w:rsidR="0085447C" w:rsidRDefault="0085447C">
    <w:pPr>
      <w:pStyle w:val="Footer"/>
    </w:pPr>
    <w:r>
      <w:rPr>
        <w:noProof/>
      </w:rPr>
      <mc:AlternateContent>
        <mc:Choice Requires="wps">
          <w:drawing>
            <wp:anchor distT="0" distB="0" distL="0" distR="0" simplePos="0" relativeHeight="251677184" behindDoc="0" locked="0" layoutInCell="1" allowOverlap="1" wp14:anchorId="2235D11D" wp14:editId="6421608A">
              <wp:simplePos x="635" y="635"/>
              <wp:positionH relativeFrom="page">
                <wp:align>right</wp:align>
              </wp:positionH>
              <wp:positionV relativeFrom="page">
                <wp:align>bottom</wp:align>
              </wp:positionV>
              <wp:extent cx="1536700" cy="355600"/>
              <wp:effectExtent l="0" t="0" r="0" b="0"/>
              <wp:wrapNone/>
              <wp:docPr id="338432195" name="Text Box 3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5B4B92C9" w14:textId="7D4B208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35D11D" id="_x0000_t202" coordsize="21600,21600" o:spt="202" path="m,l,21600r21600,l21600,xe">
              <v:stroke joinstyle="miter"/>
              <v:path gradientshapeok="t" o:connecttype="rect"/>
            </v:shapetype>
            <v:shape id="Text Box 32" o:spid="_x0000_s1064" type="#_x0000_t202" alt="OFFICIAL - COMMERCIAL" style="position:absolute;margin-left:69.8pt;margin-top:0;width:121pt;height:28pt;z-index:2516771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WfEwIAACM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rfj/BXUJ1zLwcC4t3zTYu8t8+GZOaQYx0XZ&#10;hic8pIKupHC2KGnA/fibP+Yj8hilpEPJlNSgpilR3wwyEtU1Gi4Zs/nHPMJSpdv0cz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YyKWf&#10;EwIAACMEAAAOAAAAAAAAAAAAAAAAAC4CAABkcnMvZTJvRG9jLnhtbFBLAQItABQABgAIAAAAIQC3&#10;tOS/2wAAAAQBAAAPAAAAAAAAAAAAAAAAAG0EAABkcnMvZG93bnJldi54bWxQSwUGAAAAAAQABADz&#10;AAAAdQUAAAAA&#10;" filled="f" stroked="f">
              <v:textbox style="mso-fit-shape-to-text:t" inset="0,0,20pt,15pt">
                <w:txbxContent>
                  <w:p w14:paraId="5B4B92C9" w14:textId="7D4B208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1E0" w:firstRow="1" w:lastRow="1" w:firstColumn="1" w:lastColumn="1" w:noHBand="0" w:noVBand="0"/>
    </w:tblPr>
    <w:tblGrid>
      <w:gridCol w:w="1318"/>
      <w:gridCol w:w="7655"/>
      <w:gridCol w:w="892"/>
    </w:tblGrid>
    <w:tr w:rsidR="005B463C" w:rsidRPr="00C8031A" w14:paraId="0C2F5073" w14:textId="77777777" w:rsidTr="00E97F95">
      <w:tc>
        <w:tcPr>
          <w:tcW w:w="668" w:type="pct"/>
          <w:vAlign w:val="bottom"/>
        </w:tcPr>
        <w:p w14:paraId="3AF24EF2" w14:textId="55B1C845" w:rsidR="005B463C" w:rsidRPr="00C8031A" w:rsidRDefault="0085447C" w:rsidP="005B463C">
          <w:pPr>
            <w:pStyle w:val="BaseFtnotesCaptionAgtAdvice"/>
          </w:pPr>
          <w:r>
            <w:rPr>
              <w:noProof/>
            </w:rPr>
            <mc:AlternateContent>
              <mc:Choice Requires="wps">
                <w:drawing>
                  <wp:anchor distT="0" distB="0" distL="0" distR="0" simplePos="0" relativeHeight="251678208" behindDoc="0" locked="0" layoutInCell="1" allowOverlap="1" wp14:anchorId="205CE74B" wp14:editId="4CDF3B2C">
                    <wp:simplePos x="635" y="635"/>
                    <wp:positionH relativeFrom="page">
                      <wp:align>right</wp:align>
                    </wp:positionH>
                    <wp:positionV relativeFrom="page">
                      <wp:align>bottom</wp:align>
                    </wp:positionV>
                    <wp:extent cx="1536700" cy="355600"/>
                    <wp:effectExtent l="0" t="0" r="0" b="0"/>
                    <wp:wrapNone/>
                    <wp:docPr id="1159340813" name="Text Box 3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1E6DF11" w14:textId="310842F4"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05CE74B" id="_x0000_t202" coordsize="21600,21600" o:spt="202" path="m,l,21600r21600,l21600,xe">
                    <v:stroke joinstyle="miter"/>
                    <v:path gradientshapeok="t" o:connecttype="rect"/>
                  </v:shapetype>
                  <v:shape id="Text Box 33" o:spid="_x0000_s1065" type="#_x0000_t202" alt="OFFICIAL - COMMERCIAL" style="position:absolute;margin-left:69.8pt;margin-top:0;width:121pt;height:28pt;z-index:2516782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oRyQX&#10;EwIAACMEAAAOAAAAAAAAAAAAAAAAAC4CAABkcnMvZTJvRG9jLnhtbFBLAQItABQABgAIAAAAIQC3&#10;tOS/2wAAAAQBAAAPAAAAAAAAAAAAAAAAAG0EAABkcnMvZG93bnJldi54bWxQSwUGAAAAAAQABADz&#10;AAAAdQUAAAAA&#10;" filled="f" stroked="f">
                    <v:textbox style="mso-fit-shape-to-text:t" inset="0,0,20pt,15pt">
                      <w:txbxContent>
                        <w:p w14:paraId="21E6DF11" w14:textId="310842F4"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7CCB7EB0" w14:textId="2C034DAF" w:rsidR="005B463C" w:rsidRPr="00C8031A" w:rsidRDefault="007F3580" w:rsidP="005B463C">
          <w:pPr>
            <w:pStyle w:val="Footer"/>
            <w:spacing w:line="200" w:lineRule="atLeast"/>
          </w:pPr>
          <w:fldSimple w:instr=" DOCPROPERTY  ashurstDocRef  \* MERGEFORMAT ">
            <w:r>
              <w:t>EUS\TBILTO\421545328.14</w:t>
            </w:r>
          </w:fldSimple>
          <w:r w:rsidR="005B463C">
            <w:t xml:space="preserve">  </w:t>
          </w:r>
        </w:p>
      </w:tc>
      <w:tc>
        <w:tcPr>
          <w:tcW w:w="452" w:type="pct"/>
          <w:vAlign w:val="bottom"/>
        </w:tcPr>
        <w:p w14:paraId="25C831E8" w14:textId="77777777" w:rsidR="005B463C" w:rsidRPr="00C8031A" w:rsidRDefault="005B463C" w:rsidP="005B463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0F22716" w14:textId="77777777" w:rsidR="005D734B" w:rsidRPr="001A48C4" w:rsidRDefault="005D734B" w:rsidP="001A48C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A088" w14:textId="2BC007EF" w:rsidR="0085447C" w:rsidRDefault="0085447C">
    <w:pPr>
      <w:pStyle w:val="Footer"/>
    </w:pPr>
    <w:r>
      <w:rPr>
        <w:noProof/>
      </w:rPr>
      <mc:AlternateContent>
        <mc:Choice Requires="wps">
          <w:drawing>
            <wp:anchor distT="0" distB="0" distL="0" distR="0" simplePos="0" relativeHeight="251676160" behindDoc="0" locked="0" layoutInCell="1" allowOverlap="1" wp14:anchorId="00FD2542" wp14:editId="717AEBDC">
              <wp:simplePos x="635" y="635"/>
              <wp:positionH relativeFrom="page">
                <wp:align>right</wp:align>
              </wp:positionH>
              <wp:positionV relativeFrom="page">
                <wp:align>bottom</wp:align>
              </wp:positionV>
              <wp:extent cx="1536700" cy="355600"/>
              <wp:effectExtent l="0" t="0" r="0" b="0"/>
              <wp:wrapNone/>
              <wp:docPr id="156604887" name="Text Box 3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0DE18705" w14:textId="200582D4"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FD2542" id="_x0000_t202" coordsize="21600,21600" o:spt="202" path="m,l,21600r21600,l21600,xe">
              <v:stroke joinstyle="miter"/>
              <v:path gradientshapeok="t" o:connecttype="rect"/>
            </v:shapetype>
            <v:shape id="Text Box 31" o:spid="_x0000_s1066" type="#_x0000_t202" alt="OFFICIAL - COMMERCIAL" style="position:absolute;margin-left:69.8pt;margin-top:0;width:121pt;height:28pt;z-index:2516761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GX054US&#10;AgAAIwQAAA4AAAAAAAAAAAAAAAAALgIAAGRycy9lMm9Eb2MueG1sUEsBAi0AFAAGAAgAAAAhALe0&#10;5L/bAAAABAEAAA8AAAAAAAAAAAAAAAAAbAQAAGRycy9kb3ducmV2LnhtbFBLBQYAAAAABAAEAPMA&#10;AAB0BQAAAAA=&#10;" filled="f" stroked="f">
              <v:textbox style="mso-fit-shape-to-text:t" inset="0,0,20pt,15pt">
                <w:txbxContent>
                  <w:p w14:paraId="0DE18705" w14:textId="200582D4"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3" w:type="pct"/>
      <w:tblInd w:w="-1276" w:type="dxa"/>
      <w:tblCellMar>
        <w:left w:w="0" w:type="dxa"/>
        <w:right w:w="0" w:type="dxa"/>
      </w:tblCellMar>
      <w:tblLook w:val="01E0" w:firstRow="1" w:lastRow="1" w:firstColumn="1" w:lastColumn="1" w:noHBand="0" w:noVBand="0"/>
    </w:tblPr>
    <w:tblGrid>
      <w:gridCol w:w="1318"/>
      <w:gridCol w:w="7656"/>
      <w:gridCol w:w="892"/>
    </w:tblGrid>
    <w:tr w:rsidR="00767DDD" w14:paraId="6C09CE05" w14:textId="77777777" w:rsidTr="00943123">
      <w:tc>
        <w:tcPr>
          <w:tcW w:w="668" w:type="pct"/>
          <w:vAlign w:val="bottom"/>
        </w:tcPr>
        <w:p w14:paraId="639FB7E2" w14:textId="04763ED7" w:rsidR="00767DDD" w:rsidRPr="00C8031A" w:rsidRDefault="0085447C" w:rsidP="00943123">
          <w:pPr>
            <w:pStyle w:val="BaseFtnotesCaptionAgtAdvice"/>
          </w:pPr>
          <w:r>
            <w:rPr>
              <w:noProof/>
            </w:rPr>
            <mc:AlternateContent>
              <mc:Choice Requires="wps">
                <w:drawing>
                  <wp:anchor distT="0" distB="0" distL="0" distR="0" simplePos="0" relativeHeight="251649536" behindDoc="0" locked="0" layoutInCell="1" allowOverlap="1" wp14:anchorId="47558177" wp14:editId="2E739738">
                    <wp:simplePos x="635" y="635"/>
                    <wp:positionH relativeFrom="page">
                      <wp:align>right</wp:align>
                    </wp:positionH>
                    <wp:positionV relativeFrom="page">
                      <wp:align>bottom</wp:align>
                    </wp:positionV>
                    <wp:extent cx="1536700" cy="355600"/>
                    <wp:effectExtent l="0" t="0" r="0" b="0"/>
                    <wp:wrapNone/>
                    <wp:docPr id="20643306" name="Text Box 5"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66406CAE" w14:textId="5096467F"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558177" id="_x0000_t202" coordsize="21600,21600" o:spt="202" path="m,l,21600r21600,l21600,xe">
                    <v:stroke joinstyle="miter"/>
                    <v:path gradientshapeok="t" o:connecttype="rect"/>
                  </v:shapetype>
                  <v:shape id="Text Box 5" o:spid="_x0000_s1029" type="#_x0000_t202" alt="OFFICIAL - COMMERCIAL" style="position:absolute;margin-left:69.8pt;margin-top:0;width:121pt;height:28pt;z-index:2516495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icEg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" filled="f" stroked="f">
                    <v:textbox style="mso-fit-shape-to-text:t" inset="0,0,20pt,15pt">
                      <w:txbxContent>
                        <w:p w14:paraId="66406CAE" w14:textId="5096467F"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r w:rsidR="00767DDD">
            <w:t>Ashurst</w:t>
          </w:r>
        </w:p>
      </w:tc>
      <w:tc>
        <w:tcPr>
          <w:tcW w:w="3880" w:type="pct"/>
          <w:vAlign w:val="bottom"/>
        </w:tcPr>
        <w:p w14:paraId="015E392A" w14:textId="28689DFD" w:rsidR="00767DDD" w:rsidRPr="00C8031A" w:rsidRDefault="00C374EB" w:rsidP="00DD3B53">
          <w:pPr>
            <w:pStyle w:val="Footer"/>
            <w:spacing w:line="200" w:lineRule="atLeast"/>
          </w:pPr>
          <w:fldSimple w:instr=" DOCPROPERTY  ashurstDocRef  \* MERGEFORMAT ">
            <w:r>
              <w:t>EUS\TBILTO\421545328.07</w:t>
            </w:r>
          </w:fldSimple>
          <w:r w:rsidR="00767DDD">
            <w:t xml:space="preserve">  </w:t>
          </w:r>
        </w:p>
      </w:tc>
      <w:tc>
        <w:tcPr>
          <w:tcW w:w="452" w:type="pct"/>
          <w:vAlign w:val="bottom"/>
        </w:tcPr>
        <w:p w14:paraId="16C3AE7E" w14:textId="77777777" w:rsidR="00767DDD" w:rsidRPr="00C8031A" w:rsidRDefault="00767DDD" w:rsidP="009A33DA">
          <w:pPr>
            <w:pStyle w:val="Footer"/>
            <w:jc w:val="right"/>
          </w:pPr>
        </w:p>
      </w:tc>
    </w:tr>
  </w:tbl>
  <w:p w14:paraId="4F318EA3" w14:textId="77777777" w:rsidR="00767DDD" w:rsidRPr="00B6178F" w:rsidRDefault="00767DDD" w:rsidP="00B61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670BD1" w:rsidRPr="00670BD1" w14:paraId="54A9DD85" w14:textId="77777777" w:rsidTr="00E97F95">
      <w:tc>
        <w:tcPr>
          <w:tcW w:w="668" w:type="pct"/>
          <w:vAlign w:val="bottom"/>
        </w:tcPr>
        <w:p w14:paraId="0D3DE864" w14:textId="0E3F5426" w:rsidR="00670BD1" w:rsidRPr="00670BD1" w:rsidRDefault="0085447C" w:rsidP="00670BD1">
          <w:pPr>
            <w:pStyle w:val="BaseFtnotesCaptionAgtAdvice"/>
            <w:rPr>
              <w:rFonts w:asciiTheme="minorBidi" w:hAnsiTheme="minorBidi"/>
            </w:rPr>
          </w:pPr>
          <w:r>
            <w:rPr>
              <w:rFonts w:asciiTheme="minorBidi" w:hAnsiTheme="minorBidi"/>
              <w:noProof/>
            </w:rPr>
            <mc:AlternateContent>
              <mc:Choice Requires="wps">
                <w:drawing>
                  <wp:anchor distT="0" distB="0" distL="0" distR="0" simplePos="0" relativeHeight="251650560" behindDoc="0" locked="0" layoutInCell="1" allowOverlap="1" wp14:anchorId="2E8BFEDC" wp14:editId="4B31EFFE">
                    <wp:simplePos x="635" y="635"/>
                    <wp:positionH relativeFrom="page">
                      <wp:align>right</wp:align>
                    </wp:positionH>
                    <wp:positionV relativeFrom="page">
                      <wp:align>bottom</wp:align>
                    </wp:positionV>
                    <wp:extent cx="1536700" cy="355600"/>
                    <wp:effectExtent l="0" t="0" r="0" b="0"/>
                    <wp:wrapNone/>
                    <wp:docPr id="855109649" name="Text Box 6"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30D7FEEB" w14:textId="695B446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8BFEDC" id="_x0000_t202" coordsize="21600,21600" o:spt="202" path="m,l,21600r21600,l21600,xe">
                    <v:stroke joinstyle="miter"/>
                    <v:path gradientshapeok="t" o:connecttype="rect"/>
                  </v:shapetype>
                  <v:shape id="Text Box 6" o:spid="_x0000_s1030" type="#_x0000_t202" alt="OFFICIAL - COMMERCIAL" style="position:absolute;margin-left:69.8pt;margin-top:0;width:121pt;height:28pt;z-index:2516505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6REwIAACIEAAAOAAAAZHJzL2Uyb0RvYy54bWysU01v2zAMvQ/YfxB0X+ykTbY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iYY4hj7GY+X6CNZbLr39b58FWAJtEoqUNaElrs&#10;uPVhSB1TYjMDm1apRI0yvzmwZvRk1xGjFfqqJ21d0ttx/ArqE27lYCDcW75psfWW+fDMHDKM06Jq&#10;wxMeUkFXUjhblDTgfvzNH/MReIxS0qFiSmpQ0pSobwYJieIaDZeM2fw2j6hU6Tb9nM/jzRz0PaAY&#10;p/guLE8mel1Qoykd6FcU9Tp2wxAzHHuWtBrN+zDoFx8FF+t1SkIxWRa2Zmd5LB0xi4C+9K/M2TPq&#10;Afl6hFFTrHgD/pAb//R2fQhIQWIm4jugeYYdhZi4PT+aqPRf7ynr+rR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zic6R&#10;EwIAACIEAAAOAAAAAAAAAAAAAAAAAC4CAABkcnMvZTJvRG9jLnhtbFBLAQItABQABgAIAAAAIQC3&#10;tOS/2wAAAAQBAAAPAAAAAAAAAAAAAAAAAG0EAABkcnMvZG93bnJldi54bWxQSwUGAAAAAAQABADz&#10;AAAAdQUAAAAA&#10;" filled="f" stroked="f">
                    <v:textbox style="mso-fit-shape-to-text:t" inset="0,0,20pt,15pt">
                      <w:txbxContent>
                        <w:p w14:paraId="30D7FEEB" w14:textId="695B4467"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sdt>
            <w:sdtPr>
              <w:rPr>
                <w:rFonts w:asciiTheme="minorBidi" w:hAnsiTheme="minorBidi"/>
              </w:rPr>
              <w:id w:val="1776741725"/>
              <w:placeholder>
                <w:docPart w:val="269B845393764237A3991DAA06FF0B45"/>
              </w:placeholder>
              <w:dataBinding w:prefixMappings="xmlns:ns0='http://schemas.ashurst.com/logos' " w:xpath="/ns0:logos[1]/ns0:entityName[1]" w:storeItemID="{12D52540-89F0-47D2-BC8E-6BE200D9B128}"/>
              <w:text/>
            </w:sdtPr>
            <w:sdtContent>
              <w:r w:rsidR="00670BD1" w:rsidRPr="00670BD1">
                <w:rPr>
                  <w:rFonts w:asciiTheme="minorBidi" w:hAnsiTheme="minorBidi"/>
                </w:rPr>
                <w:t>Ashurst</w:t>
              </w:r>
            </w:sdtContent>
          </w:sdt>
        </w:p>
      </w:tc>
      <w:tc>
        <w:tcPr>
          <w:tcW w:w="3880" w:type="pct"/>
          <w:vAlign w:val="bottom"/>
        </w:tcPr>
        <w:p w14:paraId="1B08F3C3" w14:textId="48A9020F" w:rsidR="00670BD1" w:rsidRPr="00670BD1" w:rsidRDefault="00670BD1" w:rsidP="00670BD1">
          <w:pPr>
            <w:pStyle w:val="Footer"/>
            <w:spacing w:line="200" w:lineRule="atLeast"/>
            <w:rPr>
              <w:rFonts w:asciiTheme="minorBidi" w:hAnsiTheme="minorBidi"/>
            </w:rPr>
          </w:pPr>
          <w:r w:rsidRPr="00670BD1">
            <w:rPr>
              <w:rFonts w:asciiTheme="minorBidi" w:hAnsiTheme="minorBidi"/>
            </w:rPr>
            <w:fldChar w:fldCharType="begin"/>
          </w:r>
          <w:r w:rsidRPr="00670BD1">
            <w:rPr>
              <w:rFonts w:asciiTheme="minorBidi" w:hAnsiTheme="minorBidi"/>
            </w:rPr>
            <w:instrText xml:space="preserve"> DOCPROPERTY  ashurstDocRef  \* MERGEFORMAT </w:instrText>
          </w:r>
          <w:r w:rsidRPr="00670BD1">
            <w:rPr>
              <w:rFonts w:asciiTheme="minorBidi" w:hAnsiTheme="minorBidi"/>
            </w:rPr>
            <w:fldChar w:fldCharType="separate"/>
          </w:r>
          <w:r w:rsidR="007F3580">
            <w:rPr>
              <w:rFonts w:asciiTheme="minorBidi" w:hAnsiTheme="minorBidi"/>
            </w:rPr>
            <w:t>EUS\TBILTO\421545328.14</w:t>
          </w:r>
          <w:r w:rsidRPr="00670BD1">
            <w:rPr>
              <w:rFonts w:asciiTheme="minorBidi" w:hAnsiTheme="minorBidi"/>
            </w:rPr>
            <w:fldChar w:fldCharType="end"/>
          </w:r>
          <w:r w:rsidRPr="00670BD1">
            <w:rPr>
              <w:rFonts w:asciiTheme="minorBidi" w:hAnsiTheme="minorBidi"/>
            </w:rPr>
            <w:t xml:space="preserve">  </w:t>
          </w:r>
        </w:p>
      </w:tc>
      <w:tc>
        <w:tcPr>
          <w:tcW w:w="452" w:type="pct"/>
          <w:vAlign w:val="bottom"/>
        </w:tcPr>
        <w:p w14:paraId="417C327E" w14:textId="77777777" w:rsidR="00670BD1" w:rsidRPr="00670BD1" w:rsidRDefault="00670BD1" w:rsidP="00670BD1">
          <w:pPr>
            <w:pStyle w:val="Footer"/>
            <w:jc w:val="right"/>
            <w:rPr>
              <w:rFonts w:asciiTheme="minorBidi" w:hAnsiTheme="minorBidi"/>
            </w:rPr>
          </w:pPr>
        </w:p>
      </w:tc>
    </w:tr>
  </w:tbl>
  <w:p w14:paraId="2F4533E1" w14:textId="77777777" w:rsidR="00767DDD" w:rsidRPr="00B6178F" w:rsidRDefault="00767DDD" w:rsidP="00B617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43" w:type="pct"/>
      <w:tblInd w:w="-1276" w:type="dxa"/>
      <w:tblCellMar>
        <w:left w:w="0" w:type="dxa"/>
        <w:right w:w="0" w:type="dxa"/>
      </w:tblCellMar>
      <w:tblLook w:val="01E0" w:firstRow="1" w:lastRow="1" w:firstColumn="1" w:lastColumn="1" w:noHBand="0" w:noVBand="0"/>
    </w:tblPr>
    <w:tblGrid>
      <w:gridCol w:w="1318"/>
      <w:gridCol w:w="7656"/>
      <w:gridCol w:w="892"/>
    </w:tblGrid>
    <w:tr w:rsidR="00767DDD" w14:paraId="6784EDC7" w14:textId="77777777" w:rsidTr="00943123">
      <w:tc>
        <w:tcPr>
          <w:tcW w:w="668" w:type="pct"/>
          <w:vAlign w:val="bottom"/>
        </w:tcPr>
        <w:p w14:paraId="6FE0857E" w14:textId="367CE147" w:rsidR="00767DDD" w:rsidRPr="00C8031A" w:rsidRDefault="0085447C" w:rsidP="00943123">
          <w:pPr>
            <w:pStyle w:val="BaseFtnotesCaptionAgtAdvice"/>
          </w:pPr>
          <w:r>
            <w:rPr>
              <w:noProof/>
            </w:rPr>
            <mc:AlternateContent>
              <mc:Choice Requires="wps">
                <w:drawing>
                  <wp:anchor distT="0" distB="0" distL="0" distR="0" simplePos="0" relativeHeight="251648512" behindDoc="0" locked="0" layoutInCell="1" allowOverlap="1" wp14:anchorId="6FDB2606" wp14:editId="5E2FB1C6">
                    <wp:simplePos x="635" y="635"/>
                    <wp:positionH relativeFrom="page">
                      <wp:align>right</wp:align>
                    </wp:positionH>
                    <wp:positionV relativeFrom="page">
                      <wp:align>bottom</wp:align>
                    </wp:positionV>
                    <wp:extent cx="1536700" cy="355600"/>
                    <wp:effectExtent l="0" t="0" r="0" b="0"/>
                    <wp:wrapNone/>
                    <wp:docPr id="260695354" name="Text Box 4"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76797035" w14:textId="2BD2A8E0"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DB2606" id="_x0000_t202" coordsize="21600,21600" o:spt="202" path="m,l,21600r21600,l21600,xe">
                    <v:stroke joinstyle="miter"/>
                    <v:path gradientshapeok="t" o:connecttype="rect"/>
                  </v:shapetype>
                  <v:shape id="Text Box 4" o:spid="_x0000_s1031" type="#_x0000_t202" alt="OFFICIAL - COMMERCIAL" style="position:absolute;margin-left:69.8pt;margin-top:0;width:121pt;height:28pt;z-index:2516485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CDBk8Z&#10;EwIAACIEAAAOAAAAAAAAAAAAAAAAAC4CAABkcnMvZTJvRG9jLnhtbFBLAQItABQABgAIAAAAIQC3&#10;tOS/2wAAAAQBAAAPAAAAAAAAAAAAAAAAAG0EAABkcnMvZG93bnJldi54bWxQSwUGAAAAAAQABADz&#10;AAAAdQUAAAAA&#10;" filled="f" stroked="f">
                    <v:textbox style="mso-fit-shape-to-text:t" inset="0,0,20pt,15pt">
                      <w:txbxContent>
                        <w:p w14:paraId="76797035" w14:textId="2BD2A8E0"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r w:rsidR="00767DDD">
            <w:t>Ashurst</w:t>
          </w:r>
        </w:p>
      </w:tc>
      <w:tc>
        <w:tcPr>
          <w:tcW w:w="3880" w:type="pct"/>
          <w:vAlign w:val="bottom"/>
        </w:tcPr>
        <w:p w14:paraId="136E2CFC" w14:textId="14930FB6" w:rsidR="00767DDD" w:rsidRPr="00C8031A" w:rsidRDefault="00C374EB" w:rsidP="00DD3B53">
          <w:pPr>
            <w:pStyle w:val="Footer"/>
            <w:spacing w:line="200" w:lineRule="atLeast"/>
          </w:pPr>
          <w:fldSimple w:instr=" DOCPROPERTY  ashurstDocRef  \* MERGEFORMAT ">
            <w:r>
              <w:t>EUS\TBILTO\421545328.07</w:t>
            </w:r>
          </w:fldSimple>
          <w:r w:rsidR="00767DDD">
            <w:t xml:space="preserve">  </w:t>
          </w:r>
        </w:p>
      </w:tc>
      <w:tc>
        <w:tcPr>
          <w:tcW w:w="452" w:type="pct"/>
          <w:vAlign w:val="bottom"/>
        </w:tcPr>
        <w:p w14:paraId="04C07CEB" w14:textId="77777777" w:rsidR="00767DDD" w:rsidRPr="00C8031A" w:rsidRDefault="00767DDD" w:rsidP="009A33DA">
          <w:pPr>
            <w:pStyle w:val="Footer"/>
            <w:jc w:val="right"/>
          </w:pPr>
        </w:p>
      </w:tc>
    </w:tr>
  </w:tbl>
  <w:p w14:paraId="71A2E426" w14:textId="77777777" w:rsidR="00767DDD" w:rsidRPr="00B6178F" w:rsidRDefault="00767DDD" w:rsidP="00B617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767DDD" w14:paraId="1924BC5F" w14:textId="77777777" w:rsidTr="00B61F9D">
      <w:tc>
        <w:tcPr>
          <w:tcW w:w="668" w:type="pct"/>
          <w:vAlign w:val="bottom"/>
        </w:tcPr>
        <w:p w14:paraId="131CA884" w14:textId="12530A32" w:rsidR="00767DDD" w:rsidRPr="00C8031A" w:rsidRDefault="0085447C" w:rsidP="00943123">
          <w:pPr>
            <w:pStyle w:val="BaseFtnotesCaptionAgtAdvice"/>
          </w:pPr>
          <w:r>
            <w:rPr>
              <w:noProof/>
            </w:rPr>
            <mc:AlternateContent>
              <mc:Choice Requires="wps">
                <w:drawing>
                  <wp:anchor distT="0" distB="0" distL="0" distR="0" simplePos="0" relativeHeight="251652608" behindDoc="0" locked="0" layoutInCell="1" allowOverlap="1" wp14:anchorId="16BACC3A" wp14:editId="315948F8">
                    <wp:simplePos x="635" y="635"/>
                    <wp:positionH relativeFrom="page">
                      <wp:align>right</wp:align>
                    </wp:positionH>
                    <wp:positionV relativeFrom="page">
                      <wp:align>bottom</wp:align>
                    </wp:positionV>
                    <wp:extent cx="1536700" cy="355600"/>
                    <wp:effectExtent l="0" t="0" r="0" b="0"/>
                    <wp:wrapNone/>
                    <wp:docPr id="2044525931" name="Text Box 8"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2E5D978" w14:textId="16D479BB"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BACC3A" id="_x0000_t202" coordsize="21600,21600" o:spt="202" path="m,l,21600r21600,l21600,xe">
                    <v:stroke joinstyle="miter"/>
                    <v:path gradientshapeok="t" o:connecttype="rect"/>
                  </v:shapetype>
                  <v:shape id="Text Box 8" o:spid="_x0000_s1032" type="#_x0000_t202" alt="OFFICIAL - COMMERCIAL" style="position:absolute;margin-left:69.8pt;margin-top:0;width:121pt;height:28pt;z-index:2516526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xbEw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WIcv4L6hFs5GAj3lm9abL1lPjwzhwzjtKja&#10;8ISHVNCVFM4WJQ24H3/zx3wEHqOUdKiYkhqUNCXqm0FCorhGwyVjNv+YR1SqdJt+zufxZg76HlCM&#10;U3wXlicTvS6o0ZQO9CuKeh27YYgZjj1LWo3mfRj0i4+Ci/U6JaGYLAtbs7M8lo6YRUBf+lfm7Bn1&#10;gHw9wqgpVrwBf8iNf3q7PgSkIDET8R3QPMOOQkzcnh9NVPqv95R1fdqrnwA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DSkLxb&#10;EwIAACIEAAAOAAAAAAAAAAAAAAAAAC4CAABkcnMvZTJvRG9jLnhtbFBLAQItABQABgAIAAAAIQC3&#10;tOS/2wAAAAQBAAAPAAAAAAAAAAAAAAAAAG0EAABkcnMvZG93bnJldi54bWxQSwUGAAAAAAQABADz&#10;AAAAdQUAAAAA&#10;" filled="f" stroked="f">
                    <v:textbox style="mso-fit-shape-to-text:t" inset="0,0,20pt,15pt">
                      <w:txbxContent>
                        <w:p w14:paraId="12E5D978" w14:textId="16D479BB"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r w:rsidR="00767DDD">
            <w:t>Ashurst</w:t>
          </w:r>
        </w:p>
      </w:tc>
      <w:tc>
        <w:tcPr>
          <w:tcW w:w="3880" w:type="pct"/>
          <w:vAlign w:val="bottom"/>
        </w:tcPr>
        <w:p w14:paraId="4D7988D3" w14:textId="40603A91" w:rsidR="00767DDD" w:rsidRPr="00C8031A" w:rsidRDefault="00C374EB" w:rsidP="00DD3B53">
          <w:pPr>
            <w:pStyle w:val="Footer"/>
            <w:spacing w:line="200" w:lineRule="atLeast"/>
          </w:pPr>
          <w:fldSimple w:instr=" DOCPROPERTY  ashurstDocRef  \* MERGEFORMAT ">
            <w:r>
              <w:t>EUS\TBILTO\421545328.07</w:t>
            </w:r>
          </w:fldSimple>
          <w:r w:rsidR="00767DDD">
            <w:t xml:space="preserve">  </w:t>
          </w:r>
        </w:p>
      </w:tc>
      <w:tc>
        <w:tcPr>
          <w:tcW w:w="452" w:type="pct"/>
          <w:vAlign w:val="bottom"/>
        </w:tcPr>
        <w:p w14:paraId="4A82DB52" w14:textId="77777777" w:rsidR="00767DDD" w:rsidRPr="00C8031A" w:rsidRDefault="00767DDD" w:rsidP="009A33DA">
          <w:pPr>
            <w:pStyle w:val="Footer"/>
            <w:jc w:val="right"/>
          </w:pPr>
          <w:r>
            <w:fldChar w:fldCharType="begin"/>
          </w:r>
          <w:r>
            <w:instrText xml:space="preserve"> PAGE   \* MERGEFORMAT </w:instrText>
          </w:r>
          <w:r>
            <w:fldChar w:fldCharType="separate"/>
          </w:r>
          <w:r>
            <w:rPr>
              <w:noProof/>
            </w:rPr>
            <w:t>1</w:t>
          </w:r>
          <w:r>
            <w:fldChar w:fldCharType="end"/>
          </w:r>
        </w:p>
      </w:tc>
    </w:tr>
  </w:tbl>
  <w:p w14:paraId="315B4B59" w14:textId="77777777" w:rsidR="00767DDD" w:rsidRPr="00A82264" w:rsidRDefault="00767DDD" w:rsidP="00A82264">
    <w:pPr>
      <w:pStyle w:val="Footer"/>
    </w:pPr>
  </w:p>
  <w:p w14:paraId="16667013" w14:textId="77777777" w:rsidR="00767DDD" w:rsidRDefault="00767DD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FD36CC" w:rsidRPr="00C8031A" w14:paraId="3A1BBCE5" w14:textId="77777777" w:rsidTr="00E97F95">
      <w:tc>
        <w:tcPr>
          <w:tcW w:w="668" w:type="pct"/>
          <w:vAlign w:val="bottom"/>
        </w:tcPr>
        <w:p w14:paraId="7C54BF77" w14:textId="45FBD071" w:rsidR="00FD36CC" w:rsidRPr="00C8031A" w:rsidRDefault="0085447C" w:rsidP="00FD36CC">
          <w:pPr>
            <w:pStyle w:val="BaseFtnotesCaptionAgtAdvice"/>
          </w:pPr>
          <w:r>
            <w:rPr>
              <w:noProof/>
            </w:rPr>
            <mc:AlternateContent>
              <mc:Choice Requires="wps">
                <w:drawing>
                  <wp:anchor distT="0" distB="0" distL="0" distR="0" simplePos="0" relativeHeight="251653632" behindDoc="0" locked="0" layoutInCell="1" allowOverlap="1" wp14:anchorId="68785837" wp14:editId="23BAEBBA">
                    <wp:simplePos x="635" y="635"/>
                    <wp:positionH relativeFrom="page">
                      <wp:align>right</wp:align>
                    </wp:positionH>
                    <wp:positionV relativeFrom="page">
                      <wp:align>bottom</wp:align>
                    </wp:positionV>
                    <wp:extent cx="1536700" cy="355600"/>
                    <wp:effectExtent l="0" t="0" r="0" b="0"/>
                    <wp:wrapNone/>
                    <wp:docPr id="1566292666" name="Text Box 9"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1B94F2E0" w14:textId="3C36463B"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785837" id="_x0000_t202" coordsize="21600,21600" o:spt="202" path="m,l,21600r21600,l21600,xe">
                    <v:stroke joinstyle="miter"/>
                    <v:path gradientshapeok="t" o:connecttype="rect"/>
                  </v:shapetype>
                  <v:shape id="Text Box 9" o:spid="_x0000_s1033" type="#_x0000_t202" alt="OFFICIAL - COMMERCIAL" style="position:absolute;margin-left:69.8pt;margin-top:0;width:121pt;height:28pt;z-index:2516536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AiHz3T&#10;EwIAACIEAAAOAAAAAAAAAAAAAAAAAC4CAABkcnMvZTJvRG9jLnhtbFBLAQItABQABgAIAAAAIQC3&#10;tOS/2wAAAAQBAAAPAAAAAAAAAAAAAAAAAG0EAABkcnMvZG93bnJldi54bWxQSwUGAAAAAAQABADz&#10;AAAAdQUAAAAA&#10;" filled="f" stroked="f">
                    <v:textbox style="mso-fit-shape-to-text:t" inset="0,0,20pt,15pt">
                      <w:txbxContent>
                        <w:p w14:paraId="1B94F2E0" w14:textId="3C36463B"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tc>
      <w:tc>
        <w:tcPr>
          <w:tcW w:w="3880" w:type="pct"/>
          <w:vAlign w:val="bottom"/>
        </w:tcPr>
        <w:p w14:paraId="5A422ED7" w14:textId="42470EEC" w:rsidR="00FD36CC" w:rsidRPr="00C8031A" w:rsidRDefault="007F3580" w:rsidP="00FD36CC">
          <w:pPr>
            <w:pStyle w:val="Footer"/>
            <w:spacing w:line="200" w:lineRule="atLeast"/>
          </w:pPr>
          <w:fldSimple w:instr=" DOCPROPERTY  ashurstDocRef  \* MERGEFORMAT ">
            <w:r>
              <w:t>EUS\TBILTO\421545328.14</w:t>
            </w:r>
          </w:fldSimple>
          <w:r w:rsidR="00FD36CC">
            <w:t xml:space="preserve">  </w:t>
          </w:r>
        </w:p>
      </w:tc>
      <w:tc>
        <w:tcPr>
          <w:tcW w:w="452" w:type="pct"/>
          <w:vAlign w:val="bottom"/>
        </w:tcPr>
        <w:p w14:paraId="380BDCA0" w14:textId="77777777" w:rsidR="00FD36CC" w:rsidRPr="00C8031A" w:rsidRDefault="00FD36CC" w:rsidP="00FD36CC">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5950D793" w14:textId="77777777" w:rsidR="00767DDD" w:rsidRDefault="00767DD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D673" w14:textId="43C2F568" w:rsidR="00767DDD" w:rsidRPr="00A82264" w:rsidRDefault="0085447C" w:rsidP="00A82264">
    <w:pPr>
      <w:pStyle w:val="Footer"/>
    </w:pPr>
    <w:r>
      <w:rPr>
        <w:noProof/>
      </w:rPr>
      <mc:AlternateContent>
        <mc:Choice Requires="wps">
          <w:drawing>
            <wp:anchor distT="0" distB="0" distL="0" distR="0" simplePos="0" relativeHeight="251651584" behindDoc="0" locked="0" layoutInCell="1" allowOverlap="1" wp14:anchorId="294D6981" wp14:editId="3A50D926">
              <wp:simplePos x="635" y="635"/>
              <wp:positionH relativeFrom="page">
                <wp:align>right</wp:align>
              </wp:positionH>
              <wp:positionV relativeFrom="page">
                <wp:align>bottom</wp:align>
              </wp:positionV>
              <wp:extent cx="1536700" cy="355600"/>
              <wp:effectExtent l="0" t="0" r="0" b="0"/>
              <wp:wrapNone/>
              <wp:docPr id="161079760" name="Text Box 7"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5600"/>
                      </a:xfrm>
                      <a:prstGeom prst="rect">
                        <a:avLst/>
                      </a:prstGeom>
                      <a:noFill/>
                      <a:ln>
                        <a:noFill/>
                      </a:ln>
                    </wps:spPr>
                    <wps:txbx>
                      <w:txbxContent>
                        <w:p w14:paraId="2547111A" w14:textId="3267E372"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4D6981" id="_x0000_t202" coordsize="21600,21600" o:spt="202" path="m,l,21600r21600,l21600,xe">
              <v:stroke joinstyle="miter"/>
              <v:path gradientshapeok="t" o:connecttype="rect"/>
            </v:shapetype>
            <v:shape id="Text Box 7" o:spid="_x0000_s1034" type="#_x0000_t202" alt="OFFICIAL - COMMERCIAL" style="position:absolute;margin-left:69.8pt;margin-top:0;width:121pt;height:28pt;z-index:2516515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" filled="f" stroked="f">
              <v:textbox style="mso-fit-shape-to-text:t" inset="0,0,20pt,15pt">
                <w:txbxContent>
                  <w:p w14:paraId="2547111A" w14:textId="3267E372" w:rsidR="0085447C" w:rsidRPr="0085447C" w:rsidRDefault="0085447C" w:rsidP="0085447C">
                    <w:pPr>
                      <w:spacing w:after="0"/>
                      <w:rPr>
                        <w:rFonts w:ascii="Calibri" w:eastAsia="Calibri" w:hAnsi="Calibri" w:cs="Calibri"/>
                        <w:noProof/>
                        <w:color w:val="000000"/>
                        <w:szCs w:val="20"/>
                      </w:rPr>
                    </w:pPr>
                    <w:r w:rsidRPr="0085447C">
                      <w:rPr>
                        <w:rFonts w:ascii="Calibri" w:eastAsia="Calibri" w:hAnsi="Calibri" w:cs="Calibri"/>
                        <w:noProof/>
                        <w:color w:val="000000"/>
                        <w:szCs w:val="20"/>
                      </w:rPr>
                      <w:t>OFFICIAL - COMMERCIAL</w:t>
                    </w:r>
                  </w:p>
                </w:txbxContent>
              </v:textbox>
              <w10:wrap anchorx="page" anchory="page"/>
            </v:shape>
          </w:pict>
        </mc:Fallback>
      </mc:AlternateContent>
    </w:r>
  </w:p>
  <w:p w14:paraId="75E8EF7D" w14:textId="77777777" w:rsidR="00767DDD" w:rsidRDefault="00767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A57A" w14:textId="77777777" w:rsidR="008D2903" w:rsidRDefault="008D2903" w:rsidP="00FC78C3">
      <w:pPr>
        <w:spacing w:after="0" w:line="240" w:lineRule="auto"/>
      </w:pPr>
      <w:r>
        <w:separator/>
      </w:r>
    </w:p>
  </w:footnote>
  <w:footnote w:type="continuationSeparator" w:id="0">
    <w:p w14:paraId="58BF06E5" w14:textId="77777777" w:rsidR="008D2903" w:rsidRDefault="008D2903" w:rsidP="00FC78C3">
      <w:pPr>
        <w:spacing w:after="0" w:line="240" w:lineRule="auto"/>
      </w:pPr>
      <w:r>
        <w:continuationSeparator/>
      </w:r>
    </w:p>
  </w:footnote>
  <w:footnote w:type="continuationNotice" w:id="1">
    <w:p w14:paraId="2A64006F" w14:textId="77777777" w:rsidR="008D2903" w:rsidRDefault="008D2903">
      <w:pPr>
        <w:spacing w:after="0" w:line="240" w:lineRule="auto"/>
      </w:pPr>
    </w:p>
  </w:footnote>
  <w:footnote w:id="2">
    <w:p w14:paraId="7BD44BEF" w14:textId="6FD436E1" w:rsidR="006730F0" w:rsidRDefault="006730F0" w:rsidP="006730F0">
      <w:pPr>
        <w:pStyle w:val="FootnoteText"/>
        <w:ind w:left="567" w:hanging="567"/>
        <w:jc w:val="both"/>
      </w:pPr>
      <w:r>
        <w:rPr>
          <w:rStyle w:val="FootnoteReference"/>
        </w:rPr>
        <w:footnoteRef/>
      </w:r>
      <w:r>
        <w:t xml:space="preserve"> </w:t>
      </w:r>
      <w:r>
        <w:tab/>
      </w:r>
      <w:r w:rsidRPr="00116CC6">
        <w:t xml:space="preserve">Note to Tenderers: GBN is continuing to develop the </w:t>
      </w:r>
      <w:r>
        <w:t xml:space="preserve">procurement </w:t>
      </w:r>
      <w:r w:rsidRPr="00116CC6">
        <w:t>approach which will be taken</w:t>
      </w:r>
      <w:r>
        <w:t xml:space="preserve"> in relation to the matters listed in these Z clauses. Whatever </w:t>
      </w:r>
      <w:r>
        <w:rPr>
          <w:i/>
          <w:iCs/>
        </w:rPr>
        <w:t>Consultant</w:t>
      </w:r>
      <w:r>
        <w:t xml:space="preserve"> </w:t>
      </w:r>
      <w:r w:rsidRPr="00116CC6">
        <w:t>obligations in these areas</w:t>
      </w:r>
      <w:r>
        <w:t xml:space="preserve"> are retained under </w:t>
      </w:r>
      <w:r w:rsidR="00D97D4F">
        <w:t>the contract</w:t>
      </w:r>
      <w:r>
        <w:t xml:space="preserve"> will, </w:t>
      </w:r>
      <w:r w:rsidRPr="00116CC6">
        <w:t>in the context of a nuclear project</w:t>
      </w:r>
      <w:r>
        <w:t>,</w:t>
      </w:r>
      <w:r w:rsidRPr="00116CC6">
        <w:t xml:space="preserve"> necessarily </w:t>
      </w:r>
      <w:r>
        <w:t xml:space="preserve">be </w:t>
      </w:r>
      <w:r w:rsidRPr="00116CC6">
        <w:t>more stringent/prescriptive tha</w:t>
      </w:r>
      <w:r>
        <w:t>n</w:t>
      </w:r>
      <w:r w:rsidRPr="00116CC6">
        <w:t xml:space="preserve"> for a project of any other kind</w:t>
      </w:r>
      <w:r>
        <w:t>.</w:t>
      </w:r>
    </w:p>
  </w:footnote>
  <w:footnote w:id="3">
    <w:p w14:paraId="24753FC1" w14:textId="77777777" w:rsidR="00941188" w:rsidRDefault="00941188" w:rsidP="00941188">
      <w:pPr>
        <w:pStyle w:val="FootnoteText"/>
        <w:ind w:left="567" w:hanging="567"/>
        <w:jc w:val="both"/>
      </w:pPr>
      <w:r w:rsidRPr="00095C1E">
        <w:rPr>
          <w:rStyle w:val="FootnoteReference"/>
        </w:rPr>
        <w:footnoteRef/>
      </w:r>
      <w:r w:rsidRPr="00095C1E">
        <w:t xml:space="preserve"> </w:t>
      </w:r>
      <w:r w:rsidRPr="00095C1E">
        <w:tab/>
        <w:t xml:space="preserve">Note to </w:t>
      </w:r>
      <w:r>
        <w:t>T</w:t>
      </w:r>
      <w:r w:rsidRPr="00095C1E">
        <w:t>enderers: The forecasting period will be aligned to the UK Government financial year (with a suitable buffer if necessary) and will be confirmed prior to contract signature.</w:t>
      </w:r>
    </w:p>
  </w:footnote>
  <w:footnote w:id="4">
    <w:p w14:paraId="4EACABE0" w14:textId="4ABA9A09" w:rsidR="00D43BCB" w:rsidRDefault="00D43BCB">
      <w:pPr>
        <w:pStyle w:val="FootnoteText"/>
      </w:pPr>
      <w:ins w:id="299" w:author="Bilton, Tom 11267" w:date="2025-02-10T21:05:00Z">
        <w:r>
          <w:rPr>
            <w:rStyle w:val="FootnoteReference"/>
          </w:rPr>
          <w:footnoteRef/>
        </w:r>
        <w:r>
          <w:t xml:space="preserve"> Ashurst Note: Definitions to be aligned with </w:t>
        </w:r>
      </w:ins>
      <w:ins w:id="300" w:author="Bilton, Tom 11267" w:date="2025-02-10T21:06:00Z">
        <w:r>
          <w:t xml:space="preserve">final financial monitoring schedule. </w:t>
        </w:r>
      </w:ins>
    </w:p>
  </w:footnote>
  <w:footnote w:id="5">
    <w:p w14:paraId="4809FF60" w14:textId="7DB6C7B5" w:rsidR="00134639" w:rsidRDefault="00134639" w:rsidP="00134639">
      <w:pPr>
        <w:pStyle w:val="FootnoteText"/>
        <w:ind w:left="567" w:hanging="567"/>
        <w:jc w:val="both"/>
        <w:rPr>
          <w:ins w:id="505" w:author="Bilton, Tom 11267" w:date="2025-01-06T15:09:00Z"/>
        </w:rPr>
      </w:pPr>
      <w:ins w:id="506" w:author="Bilton, Tom 11267" w:date="2025-01-06T15:09:00Z">
        <w:r>
          <w:rPr>
            <w:rStyle w:val="FootnoteReference"/>
          </w:rPr>
          <w:footnoteRef/>
        </w:r>
        <w:r>
          <w:t xml:space="preserve"> Note to Tenderers: The list of </w:t>
        </w:r>
        <w:r w:rsidRPr="002A28BF">
          <w:t>project agreements</w:t>
        </w:r>
        <w:r>
          <w:t xml:space="preserve"> included within the Scope (if any) will be updated </w:t>
        </w:r>
      </w:ins>
      <w:ins w:id="507" w:author="Bilton, Tom 11267" w:date="2025-01-17T00:09:00Z">
        <w:r w:rsidR="005A47D4">
          <w:t>prior to signing</w:t>
        </w:r>
      </w:ins>
      <w:ins w:id="508" w:author="Bilton, Tom 11267" w:date="2025-01-06T15:09:00Z">
        <w:r>
          <w:t>.</w:t>
        </w:r>
      </w:ins>
    </w:p>
  </w:footnote>
  <w:footnote w:id="6">
    <w:p w14:paraId="6E8ABE6D" w14:textId="5B892414" w:rsidR="00134D15" w:rsidRDefault="00134D15" w:rsidP="003D3F4A">
      <w:pPr>
        <w:pStyle w:val="FootnoteText"/>
        <w:jc w:val="both"/>
        <w:rPr>
          <w:ins w:id="2288" w:author="Bilton, Tom 11267" w:date="2025-01-07T15:42:00Z"/>
        </w:rPr>
      </w:pPr>
      <w:ins w:id="2289" w:author="Bilton, Tom 11267" w:date="2025-01-07T15:42:00Z">
        <w:r>
          <w:rPr>
            <w:rStyle w:val="FootnoteReference"/>
          </w:rPr>
          <w:footnoteRef/>
        </w:r>
        <w:r>
          <w:t xml:space="preserve"> </w:t>
        </w:r>
        <w:r w:rsidRPr="00170943">
          <w:t xml:space="preserve">Note to Tenderers: the </w:t>
        </w:r>
        <w:r>
          <w:rPr>
            <w:i/>
            <w:iCs/>
          </w:rPr>
          <w:t>Consultant</w:t>
        </w:r>
        <w:r w:rsidRPr="008A22FC">
          <w:rPr>
            <w:i/>
            <w:iCs/>
          </w:rPr>
          <w:t xml:space="preserve"> </w:t>
        </w:r>
        <w:r>
          <w:t>will</w:t>
        </w:r>
        <w:r w:rsidRPr="00170943">
          <w:t xml:space="preserve"> only be entitled to include, within the Accepted Programme, periods of time for the work of Others which have been determined in accordance with the provisions of paragraph </w:t>
        </w:r>
        <w:r>
          <w:t>[</w:t>
        </w:r>
        <w:r>
          <w:fldChar w:fldCharType="begin"/>
        </w:r>
        <w:r>
          <w:instrText xml:space="preserve"> SYMBOL 108\f wingdings \s11\h \* MERGEFORMAT </w:instrText>
        </w:r>
        <w:r>
          <w:fldChar w:fldCharType="end"/>
        </w:r>
        <w:r>
          <w:t>]</w:t>
        </w:r>
        <w:r w:rsidRPr="00170943">
          <w:t xml:space="preserve"> in Section </w:t>
        </w:r>
        <w:r>
          <w:t>[</w:t>
        </w:r>
        <w:r>
          <w:fldChar w:fldCharType="begin"/>
        </w:r>
        <w:r>
          <w:instrText xml:space="preserve"> SYMBOL 108\f wingdings \s11\h \* MERGEFORMAT </w:instrText>
        </w:r>
        <w:r>
          <w:fldChar w:fldCharType="end"/>
        </w:r>
        <w:r>
          <w:t xml:space="preserve">] </w:t>
        </w:r>
        <w:r w:rsidRPr="00170943">
          <w:t>of the Scope</w:t>
        </w:r>
        <w:r>
          <w:t>.</w:t>
        </w:r>
      </w:ins>
    </w:p>
  </w:footnote>
  <w:footnote w:id="7">
    <w:p w14:paraId="193B3C5A" w14:textId="0C16A373" w:rsidR="005F5F30" w:rsidRDefault="005F5F30" w:rsidP="005F5F30">
      <w:pPr>
        <w:pStyle w:val="FootnoteText"/>
        <w:ind w:left="567" w:right="-43" w:hanging="567"/>
        <w:jc w:val="both"/>
        <w:rPr>
          <w:ins w:id="2909" w:author="Bilton, Tom 11267" w:date="2025-01-13T11:28:00Z"/>
        </w:rPr>
      </w:pPr>
      <w:ins w:id="2910" w:author="Bilton, Tom 11267" w:date="2025-01-13T11:28:00Z">
        <w:r>
          <w:rPr>
            <w:rStyle w:val="FootnoteReference"/>
          </w:rPr>
          <w:footnoteRef/>
        </w:r>
      </w:ins>
      <w:r w:rsidR="003D3F4A">
        <w:t xml:space="preserve"> </w:t>
      </w:r>
      <w:ins w:id="2911" w:author="Bilton, Tom 11267" w:date="2025-01-13T11:28:00Z">
        <w:r w:rsidRPr="000855D9">
          <w:t xml:space="preserve">Note to </w:t>
        </w:r>
        <w:r>
          <w:t>Tenderers</w:t>
        </w:r>
        <w:r w:rsidRPr="000855D9">
          <w:t xml:space="preserve">: </w:t>
        </w:r>
        <w:r>
          <w:t>A</w:t>
        </w:r>
        <w:r w:rsidRPr="000855D9">
          <w:t xml:space="preserve">n appropriate payment default threshold amount </w:t>
        </w:r>
        <w:r>
          <w:t xml:space="preserve">shall be set once the forecast payment schedule has been ascertained. </w:t>
        </w:r>
      </w:ins>
    </w:p>
  </w:footnote>
  <w:footnote w:id="8">
    <w:p w14:paraId="04921B9A" w14:textId="3D7FA436" w:rsidR="002976DC" w:rsidRDefault="002976DC">
      <w:pPr>
        <w:pStyle w:val="FootnoteText"/>
      </w:pPr>
      <w:ins w:id="3497" w:author="Bilton, Tom 11267" w:date="2025-01-17T10:22:00Z">
        <w:r>
          <w:rPr>
            <w:rStyle w:val="FootnoteReference"/>
          </w:rPr>
          <w:footnoteRef/>
        </w:r>
        <w:r>
          <w:t xml:space="preserve"> Ashurst note: to b</w:t>
        </w:r>
      </w:ins>
      <w:ins w:id="3498" w:author="Bilton, Tom 11267" w:date="2025-01-17T10:23:00Z">
        <w:r>
          <w:t xml:space="preserve">e reviewed once the Incentive Schedule is available. </w:t>
        </w:r>
      </w:ins>
    </w:p>
  </w:footnote>
  <w:footnote w:id="9">
    <w:p w14:paraId="70C649C3" w14:textId="00A868EC" w:rsidR="00991F1A" w:rsidRDefault="00991F1A" w:rsidP="00991F1A">
      <w:pPr>
        <w:pStyle w:val="FootnoteText"/>
      </w:pPr>
      <w:r w:rsidRPr="009A10E3">
        <w:rPr>
          <w:rStyle w:val="FootnoteReference"/>
        </w:rPr>
        <w:footnoteRef/>
      </w:r>
      <w:r>
        <w:t xml:space="preserve"> Note to Tenderers: The list of Project Agreements and copies thereof will be provided prior to contract award.</w:t>
      </w:r>
    </w:p>
  </w:footnote>
  <w:footnote w:id="10">
    <w:p w14:paraId="47817A94" w14:textId="39CE7534" w:rsidR="00332D4C" w:rsidRDefault="00332D4C">
      <w:pPr>
        <w:pStyle w:val="FootnoteText"/>
      </w:pPr>
      <w:r>
        <w:rPr>
          <w:rStyle w:val="FootnoteReference"/>
        </w:rPr>
        <w:footnoteRef/>
      </w:r>
      <w:r>
        <w:t xml:space="preserve"> Ashurst Note: </w:t>
      </w:r>
      <w:r w:rsidR="00C96B42">
        <w:t xml:space="preserve">To refer to the section in the Scope setting out </w:t>
      </w:r>
      <w:r>
        <w:t xml:space="preserve">any employee specific policies and the Core </w:t>
      </w:r>
      <w:r w:rsidR="00256010">
        <w:t>T</w:t>
      </w:r>
      <w:r>
        <w:t>eam's dutie</w:t>
      </w:r>
      <w:r w:rsidR="00C96B42">
        <w:t>s.</w:t>
      </w:r>
    </w:p>
  </w:footnote>
  <w:footnote w:id="11">
    <w:p w14:paraId="2813DEB0" w14:textId="2040DB15" w:rsidR="00256010" w:rsidRDefault="00256010">
      <w:pPr>
        <w:pStyle w:val="FootnoteText"/>
      </w:pPr>
      <w:r>
        <w:rPr>
          <w:rStyle w:val="FootnoteReference"/>
        </w:rPr>
        <w:footnoteRef/>
      </w:r>
      <w:r>
        <w:t xml:space="preserve"> Ashurst Note: Z9 is t</w:t>
      </w:r>
      <w:r w:rsidRPr="00256010">
        <w:t>o cover TP documentation and technical documentation.</w:t>
      </w:r>
    </w:p>
  </w:footnote>
  <w:footnote w:id="12">
    <w:p w14:paraId="30670CA4" w14:textId="25694EB1" w:rsidR="00256010" w:rsidRDefault="00256010">
      <w:pPr>
        <w:pStyle w:val="FootnoteText"/>
      </w:pPr>
      <w:r>
        <w:rPr>
          <w:rStyle w:val="FootnoteReference"/>
        </w:rPr>
        <w:footnoteRef/>
      </w:r>
      <w:r>
        <w:t xml:space="preserve"> Contract Data to be updated in subsequent draft.</w:t>
      </w:r>
    </w:p>
  </w:footnote>
  <w:footnote w:id="13">
    <w:p w14:paraId="3FDF81D3" w14:textId="77777777" w:rsidR="009A2E27" w:rsidRDefault="009A2E27" w:rsidP="009A2E27">
      <w:pPr>
        <w:pStyle w:val="FootnoteText"/>
        <w:ind w:left="567" w:hanging="567"/>
        <w:rPr>
          <w:ins w:id="4785" w:author="Bilton, Tom 11267" w:date="2025-01-14T01:38:00Z"/>
        </w:rPr>
      </w:pPr>
      <w:ins w:id="4786" w:author="Bilton, Tom 11267" w:date="2025-01-14T01:38:00Z">
        <w:r>
          <w:rPr>
            <w:rStyle w:val="FootnoteReference"/>
          </w:rPr>
          <w:footnoteRef/>
        </w:r>
        <w:r>
          <w:t xml:space="preserve"> Note to Tenderers: </w:t>
        </w:r>
        <w:r w:rsidRPr="00146E54">
          <w:t>The successful Tenderer’s rate cards</w:t>
        </w:r>
      </w:ins>
      <w:ins w:id="4787" w:author="Bilton, Tom 11267" w:date="2025-01-14T01:40:00Z">
        <w:r>
          <w:t xml:space="preserve"> s</w:t>
        </w:r>
      </w:ins>
      <w:ins w:id="4788" w:author="Bilton, Tom 11267" w:date="2025-01-14T01:38:00Z">
        <w:r w:rsidRPr="00146E54">
          <w:t>ubmitted at Final Tender, will form part of Schedule 3 (Cost of Components)</w:t>
        </w:r>
        <w:r>
          <w:t>.</w:t>
        </w:r>
      </w:ins>
    </w:p>
  </w:footnote>
  <w:footnote w:id="14">
    <w:p w14:paraId="00BD0031" w14:textId="6B170B08" w:rsidR="00EE1C37" w:rsidRDefault="00EE1C37">
      <w:pPr>
        <w:pStyle w:val="FootnoteText"/>
      </w:pPr>
      <w:r>
        <w:rPr>
          <w:rStyle w:val="FootnoteReference"/>
        </w:rPr>
        <w:footnoteRef/>
      </w:r>
      <w:r>
        <w:t xml:space="preserve"> Ashurst Note: Financial Monitoring Schedule to be agreed. </w:t>
      </w:r>
    </w:p>
  </w:footnote>
  <w:footnote w:id="15">
    <w:p w14:paraId="10949FCC" w14:textId="50136FD9" w:rsidR="005D734B" w:rsidRDefault="005D734B" w:rsidP="00397AF2">
      <w:pPr>
        <w:pStyle w:val="FootnoteText"/>
        <w:jc w:val="both"/>
      </w:pPr>
      <w:r>
        <w:rPr>
          <w:rStyle w:val="FootnoteReference"/>
        </w:rPr>
        <w:footnoteRef/>
      </w:r>
      <w:r w:rsidR="00397AF2">
        <w:t xml:space="preserve"> </w:t>
      </w:r>
      <w:r>
        <w:t xml:space="preserve">Drafting Note: </w:t>
      </w:r>
      <w:r w:rsidRPr="007A59C7">
        <w:t xml:space="preserve">If dealing with a company incorporated in the United States of America, this should be drafted as </w:t>
      </w:r>
      <w:r>
        <w:t>"</w:t>
      </w:r>
      <w:r w:rsidRPr="007A59C7">
        <w:t xml:space="preserve">Incorporated in the state of </w:t>
      </w:r>
      <w:r w:rsidRPr="007A59C7">
        <w:t>[ ] in the United States of America</w:t>
      </w:r>
      <w:r>
        <w:t>"</w:t>
      </w:r>
      <w:r w:rsidRPr="007A59C7">
        <w:t>.</w:t>
      </w:r>
    </w:p>
  </w:footnote>
  <w:footnote w:id="16">
    <w:p w14:paraId="30C319F8" w14:textId="57E0AE28" w:rsidR="005D734B" w:rsidRDefault="005D734B" w:rsidP="005D734B">
      <w:pPr>
        <w:pStyle w:val="FootnoteText"/>
      </w:pPr>
      <w:r>
        <w:rPr>
          <w:rStyle w:val="FootnoteReference"/>
        </w:rPr>
        <w:footnoteRef/>
      </w:r>
      <w:r w:rsidR="00397AF2">
        <w:t xml:space="preserve"> </w:t>
      </w:r>
      <w:r>
        <w:t xml:space="preserve">Drafting Note: </w:t>
      </w:r>
      <w:r w:rsidRPr="007A59C7">
        <w:t>This is required where the guarantor is a company incorporated in the United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94C" w14:textId="77777777" w:rsidR="0053612E" w:rsidRDefault="005361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E6B" w14:textId="0D529014" w:rsidR="002D3E72" w:rsidRDefault="00251D8A">
    <w:pPr>
      <w:spacing w:after="160" w:line="259" w:lineRule="auto"/>
    </w:pPr>
    <w:r>
      <w:rPr>
        <w:noProof/>
      </w:rPr>
      <mc:AlternateContent>
        <mc:Choice Requires="wps">
          <w:drawing>
            <wp:anchor distT="0" distB="0" distL="0" distR="0" simplePos="0" relativeHeight="251637248" behindDoc="0" locked="0" layoutInCell="1" allowOverlap="1" wp14:anchorId="336DF747" wp14:editId="1A3E0A5F">
              <wp:simplePos x="635" y="635"/>
              <wp:positionH relativeFrom="page">
                <wp:align>center</wp:align>
              </wp:positionH>
              <wp:positionV relativeFrom="page">
                <wp:align>top</wp:align>
              </wp:positionV>
              <wp:extent cx="457200" cy="352425"/>
              <wp:effectExtent l="0" t="0" r="0" b="9525"/>
              <wp:wrapNone/>
              <wp:docPr id="11312241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7B75CA49" w14:textId="70DE465B"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6DF747" id="_x0000_t202" coordsize="21600,21600" o:spt="202" path="m,l,21600r21600,l21600,xe">
              <v:stroke joinstyle="miter"/>
              <v:path gradientshapeok="t" o:connecttype="rect"/>
            </v:shapetype>
            <v:shape id="_x0000_s1035" type="#_x0000_t202" alt="OFFICIAL" style="position:absolute;margin-left:0;margin-top:0;width:36pt;height:27.75pt;z-index:251637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A7HPvg0CAAAcBAAA&#10;DgAAAAAAAAAAAAAAAAAuAgAAZHJzL2Uyb0RvYy54bWxQSwECLQAUAAYACAAAACEAm0qUz9kAAAAD&#10;AQAADwAAAAAAAAAAAAAAAABnBAAAZHJzL2Rvd25yZXYueG1sUEsFBgAAAAAEAAQA8wAAAG0FAAAA&#10;AA==&#10;" filled="f" stroked="f">
              <v:textbox style="mso-fit-shape-to-text:t" inset="0,15pt,0,0">
                <w:txbxContent>
                  <w:p w14:paraId="7B75CA49" w14:textId="70DE465B"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3337" w14:textId="52006368" w:rsidR="002D3E72" w:rsidRDefault="00251D8A">
    <w:pPr>
      <w:spacing w:after="0" w:line="259" w:lineRule="auto"/>
      <w:ind w:left="-2975" w:right="10344"/>
    </w:pPr>
    <w:r>
      <w:rPr>
        <w:noProof/>
      </w:rPr>
      <mc:AlternateContent>
        <mc:Choice Requires="wps">
          <w:drawing>
            <wp:anchor distT="0" distB="0" distL="0" distR="0" simplePos="0" relativeHeight="251638272" behindDoc="0" locked="0" layoutInCell="1" allowOverlap="1" wp14:anchorId="73F28124" wp14:editId="74A1FED3">
              <wp:simplePos x="635" y="635"/>
              <wp:positionH relativeFrom="page">
                <wp:align>center</wp:align>
              </wp:positionH>
              <wp:positionV relativeFrom="page">
                <wp:align>top</wp:align>
              </wp:positionV>
              <wp:extent cx="457200" cy="352425"/>
              <wp:effectExtent l="0" t="0" r="0" b="9525"/>
              <wp:wrapNone/>
              <wp:docPr id="11151910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2A95C7D" w14:textId="064DE049"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F28124" id="_x0000_t202" coordsize="21600,21600" o:spt="202" path="m,l,21600r21600,l21600,xe">
              <v:stroke joinstyle="miter"/>
              <v:path gradientshapeok="t" o:connecttype="rect"/>
            </v:shapetype>
            <v:shape id="_x0000_s1036" type="#_x0000_t202" alt="OFFICIAL" style="position:absolute;left:0;text-align:left;margin-left:0;margin-top:0;width:36pt;height:27.75pt;z-index:251638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" filled="f" stroked="f">
              <v:textbox style="mso-fit-shape-to-text:t" inset="0,15pt,0,0">
                <w:txbxContent>
                  <w:p w14:paraId="12A95C7D" w14:textId="064DE049"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r w:rsidR="00BB2D1F">
      <w:rPr>
        <w:noProof/>
      </w:rPr>
      <mc:AlternateContent>
        <mc:Choice Requires="wpg">
          <w:drawing>
            <wp:anchor distT="0" distB="0" distL="114300" distR="114300" simplePos="0" relativeHeight="251636224" behindDoc="0" locked="0" layoutInCell="1" allowOverlap="1" wp14:anchorId="50DEACD4" wp14:editId="07777777">
              <wp:simplePos x="0" y="0"/>
              <wp:positionH relativeFrom="page">
                <wp:posOffset>1997075</wp:posOffset>
              </wp:positionH>
              <wp:positionV relativeFrom="page">
                <wp:posOffset>942340</wp:posOffset>
              </wp:positionV>
              <wp:extent cx="4572000" cy="12700"/>
              <wp:effectExtent l="6350" t="8890" r="12700" b="0"/>
              <wp:wrapSquare wrapText="bothSides"/>
              <wp:docPr id="3" name="Group 98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0"/>
                        <a:chOff x="0" y="0"/>
                        <a:chExt cx="45720" cy="127"/>
                      </a:xfrm>
                    </wpg:grpSpPr>
                    <wps:wsp>
                      <wps:cNvPr id="4" name="Shape 98150"/>
                      <wps:cNvSpPr>
                        <a:spLocks/>
                      </wps:cNvSpPr>
                      <wps:spPr bwMode="auto">
                        <a:xfrm>
                          <a:off x="0" y="0"/>
                          <a:ext cx="45720" cy="0"/>
                        </a:xfrm>
                        <a:custGeom>
                          <a:avLst/>
                          <a:gdLst>
                            <a:gd name="T0" fmla="*/ 0 w 4572000"/>
                            <a:gd name="T1" fmla="*/ 4572000 w 4572000"/>
                            <a:gd name="T2" fmla="*/ 0 w 4572000"/>
                            <a:gd name="T3" fmla="*/ 4572000 w 4572000"/>
                          </a:gdLst>
                          <a:ahLst/>
                          <a:cxnLst>
                            <a:cxn ang="0">
                              <a:pos x="T0" y="0"/>
                            </a:cxn>
                            <a:cxn ang="0">
                              <a:pos x="T1" y="0"/>
                            </a:cxn>
                          </a:cxnLst>
                          <a:rect l="T2" t="0" r="T3" b="0"/>
                          <a:pathLst>
                            <a:path w="4572000">
                              <a:moveTo>
                                <a:pt x="0" y="0"/>
                              </a:moveTo>
                              <a:lnTo>
                                <a:pt x="4572000" y="0"/>
                              </a:lnTo>
                            </a:path>
                          </a:pathLst>
                        </a:custGeom>
                        <a:noFill/>
                        <a:ln w="12700">
                          <a:solidFill>
                            <a:srgbClr val="CECDC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w:pict>
            <v:group id="Group 98149" style="position:absolute;margin-left:157.25pt;margin-top:74.2pt;width:5in;height:1pt;z-index:251658240;mso-position-horizontal-relative:page;mso-position-vertical-relative:page" coordsize="45720,127" o:spid="_x0000_s1026" w14:anchorId="5175B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">
              <v:shape id="Shape 98150" style="position:absolute;width:45720;height:0;visibility:visible;mso-wrap-style:square;v-text-anchor:top" coordsize="4572000,0" o:spid="_x0000_s1027" filled="f" strokecolor="#cecdcd" strokeweight="1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">
                <v:stroke miterlimit="83231f" joinstyle="miter"/>
                <v:path textboxrect="0,0,4572000,0" arrowok="t" o:connecttype="custom" o:connectlocs="0,0;45720,0" o:connectangles="0,0"/>
              </v:shape>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F9A3" w14:textId="77777777" w:rsidR="00035817" w:rsidRDefault="0003581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B086" w14:textId="1E3629ED" w:rsidR="00251D8A" w:rsidRDefault="00251D8A">
    <w:pPr>
      <w:pStyle w:val="Header"/>
    </w:pPr>
    <w:r>
      <w:rPr>
        <w:noProof/>
      </w:rPr>
      <mc:AlternateContent>
        <mc:Choice Requires="wps">
          <w:drawing>
            <wp:anchor distT="0" distB="0" distL="0" distR="0" simplePos="0" relativeHeight="251640320" behindDoc="0" locked="0" layoutInCell="1" allowOverlap="1" wp14:anchorId="1EF33693" wp14:editId="6EF00DA0">
              <wp:simplePos x="635" y="635"/>
              <wp:positionH relativeFrom="page">
                <wp:align>center</wp:align>
              </wp:positionH>
              <wp:positionV relativeFrom="page">
                <wp:align>top</wp:align>
              </wp:positionV>
              <wp:extent cx="457200" cy="352425"/>
              <wp:effectExtent l="0" t="0" r="0" b="9525"/>
              <wp:wrapNone/>
              <wp:docPr id="61111830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8D958D5" w14:textId="5531B4C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F33693" id="_x0000_t202" coordsize="21600,21600" o:spt="202" path="m,l,21600r21600,l21600,xe">
              <v:stroke joinstyle="miter"/>
              <v:path gradientshapeok="t" o:connecttype="rect"/>
            </v:shapetype>
            <v:shape id="Text Box 14" o:spid="_x0000_s1040" type="#_x0000_t202" alt="OFFICIAL" style="position:absolute;left:0;text-align:left;margin-left:0;margin-top:0;width:36pt;height:27.75pt;z-index:251640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B1M7EQ0CAAAdBAAA&#10;DgAAAAAAAAAAAAAAAAAuAgAAZHJzL2Uyb0RvYy54bWxQSwECLQAUAAYACAAAACEAm0qUz9kAAAAD&#10;AQAADwAAAAAAAAAAAAAAAABnBAAAZHJzL2Rvd25yZXYueG1sUEsFBgAAAAAEAAQA8wAAAG0FAAAA&#10;AA==&#10;" filled="f" stroked="f">
              <v:textbox style="mso-fit-shape-to-text:t" inset="0,15pt,0,0">
                <w:txbxContent>
                  <w:p w14:paraId="48D958D5" w14:textId="5531B4C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46C7" w14:textId="2249B993" w:rsidR="00251D8A" w:rsidRDefault="00251D8A">
    <w:pPr>
      <w:pStyle w:val="Header"/>
    </w:pPr>
    <w:r>
      <w:rPr>
        <w:noProof/>
      </w:rPr>
      <mc:AlternateContent>
        <mc:Choice Requires="wps">
          <w:drawing>
            <wp:anchor distT="0" distB="0" distL="0" distR="0" simplePos="0" relativeHeight="251641344" behindDoc="0" locked="0" layoutInCell="1" allowOverlap="1" wp14:anchorId="0160F102" wp14:editId="148AE311">
              <wp:simplePos x="635" y="635"/>
              <wp:positionH relativeFrom="page">
                <wp:align>center</wp:align>
              </wp:positionH>
              <wp:positionV relativeFrom="page">
                <wp:align>top</wp:align>
              </wp:positionV>
              <wp:extent cx="457200" cy="352425"/>
              <wp:effectExtent l="0" t="0" r="0" b="9525"/>
              <wp:wrapNone/>
              <wp:docPr id="157535138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C657194" w14:textId="2AC2F702"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0F102" id="_x0000_t202" coordsize="21600,21600" o:spt="202" path="m,l,21600r21600,l21600,xe">
              <v:stroke joinstyle="miter"/>
              <v:path gradientshapeok="t" o:connecttype="rect"/>
            </v:shapetype>
            <v:shape id="Text Box 15" o:spid="_x0000_s1041" type="#_x0000_t202" alt="OFFICIAL" style="position:absolute;left:0;text-align:left;margin-left:0;margin-top:0;width:36pt;height:27.75pt;z-index:251641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" filled="f" stroked="f">
              <v:textbox style="mso-fit-shape-to-text:t" inset="0,15pt,0,0">
                <w:txbxContent>
                  <w:p w14:paraId="0C657194" w14:textId="2AC2F702"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634" w14:textId="727A8BAC" w:rsidR="00251D8A" w:rsidRDefault="00251D8A">
    <w:pPr>
      <w:pStyle w:val="Header"/>
    </w:pPr>
    <w:r>
      <w:rPr>
        <w:noProof/>
      </w:rPr>
      <mc:AlternateContent>
        <mc:Choice Requires="wps">
          <w:drawing>
            <wp:anchor distT="0" distB="0" distL="0" distR="0" simplePos="0" relativeHeight="251639296" behindDoc="0" locked="0" layoutInCell="1" allowOverlap="1" wp14:anchorId="624D27CA" wp14:editId="54507145">
              <wp:simplePos x="635" y="635"/>
              <wp:positionH relativeFrom="page">
                <wp:align>center</wp:align>
              </wp:positionH>
              <wp:positionV relativeFrom="page">
                <wp:align>top</wp:align>
              </wp:positionV>
              <wp:extent cx="457200" cy="352425"/>
              <wp:effectExtent l="0" t="0" r="0" b="9525"/>
              <wp:wrapNone/>
              <wp:docPr id="50358082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C401723" w14:textId="31C45728"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D27CA" id="_x0000_t202" coordsize="21600,21600" o:spt="202" path="m,l,21600r21600,l21600,xe">
              <v:stroke joinstyle="miter"/>
              <v:path gradientshapeok="t" o:connecttype="rect"/>
            </v:shapetype>
            <v:shape id="Text Box 13" o:spid="_x0000_s1044" type="#_x0000_t202" alt="OFFICIAL" style="position:absolute;left:0;text-align:left;margin-left:0;margin-top:0;width:36pt;height:27.75pt;z-index:251639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" filled="f" stroked="f">
              <v:textbox style="mso-fit-shape-to-text:t" inset="0,15pt,0,0">
                <w:txbxContent>
                  <w:p w14:paraId="2C401723" w14:textId="31C45728"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0065" w14:textId="0594335F" w:rsidR="00251D8A" w:rsidRDefault="00251D8A">
    <w:pPr>
      <w:pStyle w:val="Header"/>
    </w:pPr>
    <w:r>
      <w:rPr>
        <w:noProof/>
      </w:rPr>
      <mc:AlternateContent>
        <mc:Choice Requires="wps">
          <w:drawing>
            <wp:anchor distT="0" distB="0" distL="0" distR="0" simplePos="0" relativeHeight="251643392" behindDoc="0" locked="0" layoutInCell="1" allowOverlap="1" wp14:anchorId="21837F75" wp14:editId="018C71A9">
              <wp:simplePos x="635" y="635"/>
              <wp:positionH relativeFrom="page">
                <wp:align>center</wp:align>
              </wp:positionH>
              <wp:positionV relativeFrom="page">
                <wp:align>top</wp:align>
              </wp:positionV>
              <wp:extent cx="457200" cy="352425"/>
              <wp:effectExtent l="0" t="0" r="0" b="9525"/>
              <wp:wrapNone/>
              <wp:docPr id="98335519"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5EA9D75" w14:textId="64A74EF1"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37F75" id="_x0000_t202" coordsize="21600,21600" o:spt="202" path="m,l,21600r21600,l21600,xe">
              <v:stroke joinstyle="miter"/>
              <v:path gradientshapeok="t" o:connecttype="rect"/>
            </v:shapetype>
            <v:shape id="Text Box 23" o:spid="_x0000_s1046" type="#_x0000_t202" alt="OFFICIAL" style="position:absolute;left:0;text-align:left;margin-left:0;margin-top:0;width:36pt;height:27.75pt;z-index:251643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" filled="f" stroked="f">
              <v:textbox style="mso-fit-shape-to-text:t" inset="0,15pt,0,0">
                <w:txbxContent>
                  <w:p w14:paraId="15EA9D75" w14:textId="64A74EF1"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5779" w14:textId="1F52F61D" w:rsidR="00251D8A" w:rsidRDefault="00251D8A">
    <w:pPr>
      <w:pStyle w:val="Header"/>
    </w:pPr>
    <w:r>
      <w:rPr>
        <w:noProof/>
      </w:rPr>
      <mc:AlternateContent>
        <mc:Choice Requires="wps">
          <w:drawing>
            <wp:anchor distT="0" distB="0" distL="0" distR="0" simplePos="0" relativeHeight="251644416" behindDoc="0" locked="0" layoutInCell="1" allowOverlap="1" wp14:anchorId="4CB886DC" wp14:editId="04C4ECC4">
              <wp:simplePos x="635" y="635"/>
              <wp:positionH relativeFrom="page">
                <wp:align>center</wp:align>
              </wp:positionH>
              <wp:positionV relativeFrom="page">
                <wp:align>top</wp:align>
              </wp:positionV>
              <wp:extent cx="457200" cy="352425"/>
              <wp:effectExtent l="0" t="0" r="0" b="9525"/>
              <wp:wrapNone/>
              <wp:docPr id="744988829"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2D743B9" w14:textId="774DF535"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886DC" id="_x0000_t202" coordsize="21600,21600" o:spt="202" path="m,l,21600r21600,l21600,xe">
              <v:stroke joinstyle="miter"/>
              <v:path gradientshapeok="t" o:connecttype="rect"/>
            </v:shapetype>
            <v:shape id="Text Box 24" o:spid="_x0000_s1047" type="#_x0000_t202" alt="OFFICIAL" style="position:absolute;left:0;text-align:left;margin-left:0;margin-top:0;width:36pt;height:27.75pt;z-index:251644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CPDQIAAB0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PL+DuoTrSVh4Hw4OS6od4bEfBJeGKYxiXV&#10;4iMd2kBXcjhbnNXgf/zNH/MJeIpy1pFiSm5J0pyZb5YIieJKxvRzPo9o+NG9Gw17aO+AdDilJ+Fk&#10;MmMemtHUHtoX0vMqNqKQsJLalRxH8w4H6dJ7kGq1SkmkIydwY7dOxtIRrwjmc/8ivDsjjkTVA4xy&#10;EsUr4IfceDO41QEJ/sRKxHYA8gw5aTDxen4vUeS//qes66te/gQ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MOAAjw0CAAAdBAAA&#10;DgAAAAAAAAAAAAAAAAAuAgAAZHJzL2Uyb0RvYy54bWxQSwECLQAUAAYACAAAACEAm0qUz9kAAAAD&#10;AQAADwAAAAAAAAAAAAAAAABnBAAAZHJzL2Rvd25yZXYueG1sUEsFBgAAAAAEAAQA8wAAAG0FAAAA&#10;AA==&#10;" filled="f" stroked="f">
              <v:textbox style="mso-fit-shape-to-text:t" inset="0,15pt,0,0">
                <w:txbxContent>
                  <w:p w14:paraId="62D743B9" w14:textId="774DF535"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8ADD" w14:textId="137A2F5F" w:rsidR="00251D8A" w:rsidRDefault="00251D8A">
    <w:pPr>
      <w:pStyle w:val="Header"/>
    </w:pPr>
    <w:r>
      <w:rPr>
        <w:noProof/>
      </w:rPr>
      <mc:AlternateContent>
        <mc:Choice Requires="wps">
          <w:drawing>
            <wp:anchor distT="0" distB="0" distL="0" distR="0" simplePos="0" relativeHeight="251642368" behindDoc="0" locked="0" layoutInCell="1" allowOverlap="1" wp14:anchorId="51781B1D" wp14:editId="413EAD1A">
              <wp:simplePos x="635" y="635"/>
              <wp:positionH relativeFrom="page">
                <wp:align>center</wp:align>
              </wp:positionH>
              <wp:positionV relativeFrom="page">
                <wp:align>top</wp:align>
              </wp:positionV>
              <wp:extent cx="457200" cy="352425"/>
              <wp:effectExtent l="0" t="0" r="0" b="9525"/>
              <wp:wrapNone/>
              <wp:docPr id="518830110"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85ED3D6" w14:textId="58F16F1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81B1D" id="_x0000_t202" coordsize="21600,21600" o:spt="202" path="m,l,21600r21600,l21600,xe">
              <v:stroke joinstyle="miter"/>
              <v:path gradientshapeok="t" o:connecttype="rect"/>
            </v:shapetype>
            <v:shape id="Text Box 22" o:spid="_x0000_s1050" type="#_x0000_t202" alt="OFFICIAL" style="position:absolute;left:0;text-align:left;margin-left:0;margin-top:0;width:36pt;height:27.75pt;z-index:251642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" filled="f" stroked="f">
              <v:textbox style="mso-fit-shape-to-text:t" inset="0,15pt,0,0">
                <w:txbxContent>
                  <w:p w14:paraId="285ED3D6" w14:textId="58F16F10" w:rsidR="00251D8A" w:rsidRPr="00251D8A" w:rsidRDefault="00251D8A" w:rsidP="00251D8A">
                    <w:pPr>
                      <w:spacing w:after="0"/>
                      <w:rPr>
                        <w:rFonts w:ascii="Calibri" w:eastAsia="Calibri" w:hAnsi="Calibri" w:cs="Calibri"/>
                        <w:noProof/>
                        <w:color w:val="000000"/>
                        <w:szCs w:val="20"/>
                      </w:rPr>
                    </w:pPr>
                    <w:r w:rsidRPr="00251D8A">
                      <w:rPr>
                        <w:rFonts w:ascii="Calibri" w:eastAsia="Calibri" w:hAnsi="Calibri" w:cs="Calibri"/>
                        <w:noProof/>
                        <w:color w:val="000000"/>
                        <w:szCs w:val="2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13D6" w14:textId="77777777" w:rsidR="005D734B" w:rsidRDefault="005D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BD88" w14:textId="77777777" w:rsidR="0053612E" w:rsidRDefault="0053612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D641" w14:textId="77777777" w:rsidR="005D734B" w:rsidRDefault="005D734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DFF1" w14:textId="77777777" w:rsidR="005D734B" w:rsidRDefault="005D734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9EBB" w14:textId="77777777" w:rsidR="005D734B" w:rsidRPr="00D342DB" w:rsidRDefault="005D734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4517" w14:textId="77777777" w:rsidR="005D734B" w:rsidRPr="00D342DB" w:rsidRDefault="005D734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E5C8" w14:textId="77777777" w:rsidR="005D734B" w:rsidRPr="00D342DB" w:rsidRDefault="005D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01423"/>
      <w:docPartObj>
        <w:docPartGallery w:val="Watermarks"/>
        <w:docPartUnique/>
      </w:docPartObj>
    </w:sdtPr>
    <w:sdtContent>
      <w:p w14:paraId="53D63792" w14:textId="77777777" w:rsidR="00767DDD" w:rsidRDefault="00000000">
        <w:pPr>
          <w:pStyle w:val="Header"/>
        </w:pPr>
        <w:r>
          <w:rPr>
            <w:noProof/>
          </w:rPr>
          <w:pict w14:anchorId="2F7A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908" o:spid="_x0000_s1025" type="#_x0000_t136" style="position:absolute;left:0;text-align:left;margin-left:0;margin-top:0;width:480.75pt;height:174.75pt;rotation:315;z-index:-251637248;mso-position-horizontal:center;mso-position-horizontal-relative:margin;mso-position-vertical:center;mso-position-vertical-relative:margin" o:allowincell="f" fillcolor="silver" stroked="f">
              <v:fill opacity=".5"/>
              <v:textpath style="font-family:&quot;Verdana&quot;;font-size:2in"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BD7F" w14:textId="77777777" w:rsidR="00767DDD" w:rsidRDefault="00767D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AFDD" w14:textId="77777777" w:rsidR="00767DDD" w:rsidRPr="00672570" w:rsidRDefault="00767DDD" w:rsidP="00662A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6DDF" w14:textId="77777777" w:rsidR="00767DDD" w:rsidRDefault="00767D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AD4E" w14:textId="77777777" w:rsidR="00767DDD" w:rsidRDefault="00767D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3839" w14:textId="77777777" w:rsidR="00767DDD" w:rsidRDefault="00767D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80E1" w14:textId="77777777" w:rsidR="00767DDD" w:rsidRDefault="00767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C6C60F1E"/>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567"/>
        </w:tabs>
        <w:ind w:left="567" w:hanging="426"/>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o"/>
      <w:lvlJc w:val="left"/>
      <w:pPr>
        <w:tabs>
          <w:tab w:val="num" w:pos="3404"/>
        </w:tabs>
        <w:ind w:left="3404"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3"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4"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5"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6"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7"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8"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9"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0"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11"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2" w15:restartNumberingAfterBreak="0">
    <w:nsid w:val="00CA6E5E"/>
    <w:multiLevelType w:val="hybridMultilevel"/>
    <w:tmpl w:val="E57684E8"/>
    <w:lvl w:ilvl="0" w:tplc="1F42698E">
      <w:start w:val="1"/>
      <w:numFmt w:val="bullet"/>
      <w:lvlText w:val="·"/>
      <w:lvlJc w:val="left"/>
      <w:pPr>
        <w:ind w:left="1440" w:hanging="360"/>
      </w:pPr>
      <w:rPr>
        <w:rFonts w:ascii="Symbol" w:hAnsi="Symbol" w:hint="default"/>
        <w:color w:val="A6A6A6" w:themeColor="background1" w:themeShade="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4"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20D6054"/>
    <w:multiLevelType w:val="multilevel"/>
    <w:tmpl w:val="2C82C5EA"/>
    <w:name w:val="NoIndents"/>
    <w:lvl w:ilvl="0">
      <w:start w:val="1"/>
      <w:numFmt w:val="decimal"/>
      <w:pStyle w:val="TableNum1Ashurst"/>
      <w:suff w:val="nothing"/>
      <w:lvlText w:val="%1."/>
      <w:lvlJc w:val="left"/>
      <w:pPr>
        <w:ind w:left="782" w:hanging="782"/>
      </w:pPr>
      <w:rPr>
        <w:rFonts w:ascii="Arial" w:eastAsiaTheme="minorEastAsia" w:hAnsi="Arial" w:cs="Arial" w:hint="default"/>
        <w:b/>
        <w:bCs/>
        <w:i w:val="0"/>
        <w:iCs w:val="0"/>
        <w:color w:val="auto"/>
        <w:sz w:val="17"/>
        <w:szCs w:val="17"/>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Arial" w:eastAsiaTheme="minorEastAsia" w:hAnsi="Arial" w:cs="Arial" w:hint="default"/>
        <w:b w:val="0"/>
        <w:bCs w:val="0"/>
        <w:i w:val="0"/>
        <w:iCs w:val="0"/>
        <w:color w:val="auto"/>
        <w:sz w:val="17"/>
        <w:szCs w:val="17"/>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6" w15:restartNumberingAfterBreak="0">
    <w:nsid w:val="032E3E02"/>
    <w:multiLevelType w:val="multilevel"/>
    <w:tmpl w:val="40042BEE"/>
    <w:name w:val="HeadingList"/>
    <w:lvl w:ilvl="0">
      <w:start w:val="1"/>
      <w:numFmt w:val="none"/>
      <w:suff w:val="nothing"/>
      <w:lvlText w:val=""/>
      <w:lvlJc w:val="left"/>
      <w:pPr>
        <w:tabs>
          <w:tab w:val="num" w:pos="0"/>
        </w:tabs>
        <w:ind w:left="0" w:firstLine="0"/>
      </w:pPr>
      <w:rPr>
        <w:rFonts w:ascii="Arial" w:hAnsi="Arial" w:cs="Arial"/>
        <w:b/>
        <w:i w:val="0"/>
        <w:caps w:val="0"/>
        <w:smallCaps w:val="0"/>
        <w:vanish w:val="0"/>
        <w:sz w:val="56"/>
        <w:u w:val="none"/>
      </w:rPr>
    </w:lvl>
    <w:lvl w:ilvl="1">
      <w:start w:val="1"/>
      <w:numFmt w:val="none"/>
      <w:suff w:val="nothing"/>
      <w:lvlText w:val=""/>
      <w:lvlJc w:val="left"/>
      <w:pPr>
        <w:tabs>
          <w:tab w:val="num" w:pos="0"/>
        </w:tabs>
        <w:ind w:left="0" w:firstLine="0"/>
      </w:pPr>
      <w:rPr>
        <w:rFonts w:ascii="Arial" w:hAnsi="Arial" w:cs="Arial"/>
        <w:b/>
        <w:i w:val="0"/>
        <w:caps w:val="0"/>
        <w:smallCaps w:val="0"/>
        <w:vanish w:val="0"/>
        <w:sz w:val="32"/>
        <w:u w:val="none"/>
      </w:rPr>
    </w:lvl>
    <w:lvl w:ilvl="2">
      <w:start w:val="1"/>
      <w:numFmt w:val="none"/>
      <w:suff w:val="nothing"/>
      <w:lvlText w:val=""/>
      <w:lvlJc w:val="left"/>
      <w:pPr>
        <w:tabs>
          <w:tab w:val="num" w:pos="0"/>
        </w:tabs>
        <w:ind w:left="0" w:firstLine="0"/>
      </w:pPr>
      <w:rPr>
        <w:rFonts w:ascii="Arial" w:hAnsi="Arial" w:cs="Arial"/>
        <w:b/>
        <w:i w:val="0"/>
        <w:caps w:val="0"/>
        <w:smallCaps w:val="0"/>
        <w:vanish w:val="0"/>
        <w:sz w:val="28"/>
        <w:u w:val="none"/>
      </w:rPr>
    </w:lvl>
    <w:lvl w:ilvl="3">
      <w:start w:val="1"/>
      <w:numFmt w:val="none"/>
      <w:suff w:val="nothing"/>
      <w:lvlText w:val=""/>
      <w:lvlJc w:val="left"/>
      <w:pPr>
        <w:tabs>
          <w:tab w:val="num" w:pos="0"/>
        </w:tabs>
        <w:ind w:left="0" w:firstLine="0"/>
      </w:pPr>
      <w:rPr>
        <w:rFonts w:ascii="Arial" w:hAnsi="Arial" w:cs="Arial"/>
        <w:b/>
        <w:i w:val="0"/>
        <w:caps w:val="0"/>
        <w:smallCaps w:val="0"/>
        <w:vanish w:val="0"/>
        <w:sz w:val="24"/>
        <w:u w:val="none"/>
      </w:rPr>
    </w:lvl>
    <w:lvl w:ilvl="4">
      <w:start w:val="1"/>
      <w:numFmt w:val="none"/>
      <w:suff w:val="nothing"/>
      <w:lvlText w:val=""/>
      <w:lvlJc w:val="left"/>
      <w:pPr>
        <w:tabs>
          <w:tab w:val="num" w:pos="0"/>
        </w:tabs>
        <w:ind w:left="0" w:firstLine="0"/>
      </w:pPr>
      <w:rPr>
        <w:rFonts w:ascii="Arial" w:hAnsi="Arial" w:cs="Arial"/>
        <w:b/>
        <w:i w:val="0"/>
        <w:caps w:val="0"/>
        <w:smallCaps w:val="0"/>
        <w:vanish w:val="0"/>
        <w:sz w:val="22"/>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8" w15:restartNumberingAfterBreak="0">
    <w:nsid w:val="051523EE"/>
    <w:multiLevelType w:val="hybridMultilevel"/>
    <w:tmpl w:val="531021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65B1346"/>
    <w:multiLevelType w:val="multilevel"/>
    <w:tmpl w:val="0EEA874A"/>
    <w:styleLink w:val="LFO55"/>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21" w15:restartNumberingAfterBreak="0">
    <w:nsid w:val="078C453D"/>
    <w:multiLevelType w:val="multilevel"/>
    <w:tmpl w:val="E01C2BE6"/>
    <w:styleLink w:val="LFO5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93726AF"/>
    <w:multiLevelType w:val="hybridMultilevel"/>
    <w:tmpl w:val="90F2F688"/>
    <w:lvl w:ilvl="0" w:tplc="1F42698E">
      <w:start w:val="1"/>
      <w:numFmt w:val="bullet"/>
      <w:lvlText w:val="·"/>
      <w:lvlJc w:val="left"/>
      <w:pPr>
        <w:ind w:left="3215" w:hanging="360"/>
      </w:pPr>
      <w:rPr>
        <w:rFonts w:ascii="Symbol" w:hAnsi="Symbol" w:hint="default"/>
        <w:color w:val="A6A6A6" w:themeColor="background1" w:themeShade="A6"/>
      </w:rPr>
    </w:lvl>
    <w:lvl w:ilvl="1" w:tplc="04090003" w:tentative="1">
      <w:start w:val="1"/>
      <w:numFmt w:val="bullet"/>
      <w:lvlText w:val="o"/>
      <w:lvlJc w:val="left"/>
      <w:pPr>
        <w:ind w:left="3935" w:hanging="360"/>
      </w:pPr>
      <w:rPr>
        <w:rFonts w:ascii="Courier New" w:hAnsi="Courier New" w:cs="Courier New" w:hint="default"/>
      </w:rPr>
    </w:lvl>
    <w:lvl w:ilvl="2" w:tplc="04090005" w:tentative="1">
      <w:start w:val="1"/>
      <w:numFmt w:val="bullet"/>
      <w:lvlText w:val=""/>
      <w:lvlJc w:val="left"/>
      <w:pPr>
        <w:ind w:left="4655" w:hanging="360"/>
      </w:pPr>
      <w:rPr>
        <w:rFonts w:ascii="Wingdings" w:hAnsi="Wingdings" w:hint="default"/>
      </w:rPr>
    </w:lvl>
    <w:lvl w:ilvl="3" w:tplc="04090001" w:tentative="1">
      <w:start w:val="1"/>
      <w:numFmt w:val="bullet"/>
      <w:lvlText w:val=""/>
      <w:lvlJc w:val="left"/>
      <w:pPr>
        <w:ind w:left="5375" w:hanging="360"/>
      </w:pPr>
      <w:rPr>
        <w:rFonts w:ascii="Symbol" w:hAnsi="Symbol" w:hint="default"/>
      </w:rPr>
    </w:lvl>
    <w:lvl w:ilvl="4" w:tplc="04090003" w:tentative="1">
      <w:start w:val="1"/>
      <w:numFmt w:val="bullet"/>
      <w:lvlText w:val="o"/>
      <w:lvlJc w:val="left"/>
      <w:pPr>
        <w:ind w:left="6095" w:hanging="360"/>
      </w:pPr>
      <w:rPr>
        <w:rFonts w:ascii="Courier New" w:hAnsi="Courier New" w:cs="Courier New" w:hint="default"/>
      </w:rPr>
    </w:lvl>
    <w:lvl w:ilvl="5" w:tplc="04090005" w:tentative="1">
      <w:start w:val="1"/>
      <w:numFmt w:val="bullet"/>
      <w:lvlText w:val=""/>
      <w:lvlJc w:val="left"/>
      <w:pPr>
        <w:ind w:left="6815" w:hanging="360"/>
      </w:pPr>
      <w:rPr>
        <w:rFonts w:ascii="Wingdings" w:hAnsi="Wingdings" w:hint="default"/>
      </w:rPr>
    </w:lvl>
    <w:lvl w:ilvl="6" w:tplc="04090001" w:tentative="1">
      <w:start w:val="1"/>
      <w:numFmt w:val="bullet"/>
      <w:lvlText w:val=""/>
      <w:lvlJc w:val="left"/>
      <w:pPr>
        <w:ind w:left="7535" w:hanging="360"/>
      </w:pPr>
      <w:rPr>
        <w:rFonts w:ascii="Symbol" w:hAnsi="Symbol" w:hint="default"/>
      </w:rPr>
    </w:lvl>
    <w:lvl w:ilvl="7" w:tplc="04090003" w:tentative="1">
      <w:start w:val="1"/>
      <w:numFmt w:val="bullet"/>
      <w:lvlText w:val="o"/>
      <w:lvlJc w:val="left"/>
      <w:pPr>
        <w:ind w:left="8255" w:hanging="360"/>
      </w:pPr>
      <w:rPr>
        <w:rFonts w:ascii="Courier New" w:hAnsi="Courier New" w:cs="Courier New" w:hint="default"/>
      </w:rPr>
    </w:lvl>
    <w:lvl w:ilvl="8" w:tplc="04090005" w:tentative="1">
      <w:start w:val="1"/>
      <w:numFmt w:val="bullet"/>
      <w:lvlText w:val=""/>
      <w:lvlJc w:val="left"/>
      <w:pPr>
        <w:ind w:left="8975" w:hanging="360"/>
      </w:pPr>
      <w:rPr>
        <w:rFonts w:ascii="Wingdings" w:hAnsi="Wingdings" w:hint="default"/>
      </w:rPr>
    </w:lvl>
  </w:abstractNum>
  <w:abstractNum w:abstractNumId="23" w15:restartNumberingAfterBreak="0">
    <w:nsid w:val="0A662318"/>
    <w:multiLevelType w:val="hybridMultilevel"/>
    <w:tmpl w:val="148465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AEC4292"/>
    <w:multiLevelType w:val="multilevel"/>
    <w:tmpl w:val="244607DE"/>
    <w:styleLink w:val="LFO30"/>
    <w:lvl w:ilvl="0">
      <w:start w:val="1"/>
      <w:numFmt w:val="decimal"/>
      <w:lvlText w:val="%1"/>
      <w:lvlJc w:val="left"/>
      <w:pPr>
        <w:ind w:left="680" w:hanging="680"/>
      </w:pPr>
      <w:rPr>
        <w:b/>
        <w:i w:val="0"/>
      </w:rPr>
    </w:lvl>
    <w:lvl w:ilvl="1">
      <w:start w:val="1"/>
      <w:numFmt w:val="lowerLetter"/>
      <w:lvlText w:val="(%2)"/>
      <w:lvlJc w:val="left"/>
      <w:pPr>
        <w:ind w:left="1361" w:hanging="681"/>
      </w:pPr>
      <w:rPr>
        <w:b/>
        <w:i w:val="0"/>
      </w:rPr>
    </w:lvl>
    <w:lvl w:ilvl="2">
      <w:start w:val="1"/>
      <w:numFmt w:val="lowerRoman"/>
      <w:lvlText w:val="(%3)"/>
      <w:lvlJc w:val="left"/>
      <w:pPr>
        <w:ind w:left="2041" w:hanging="680"/>
      </w:pPr>
    </w:lvl>
    <w:lvl w:ilvl="3">
      <w:start w:val="1"/>
      <w:numFmt w:val="upperLetter"/>
      <w:lvlText w:val="(%4)"/>
      <w:lvlJc w:val="left"/>
      <w:pPr>
        <w:ind w:left="2608" w:hanging="567"/>
      </w:pPr>
    </w:lvl>
    <w:lvl w:ilvl="4">
      <w:start w:val="1"/>
      <w:numFmt w:val="none"/>
      <w:lvlText w:val="%5"/>
      <w:lvlJc w:val="left"/>
      <w:pPr>
        <w:ind w:left="4320" w:hanging="720"/>
      </w:pPr>
      <w:rPr>
        <w:rFonts w:ascii="Arial" w:hAnsi="Arial"/>
        <w:b w:val="0"/>
        <w:i w:val="0"/>
        <w:sz w:val="20"/>
      </w:rPr>
    </w:lvl>
    <w:lvl w:ilvl="5">
      <w:start w:val="1"/>
      <w:numFmt w:val="none"/>
      <w:lvlText w:val="%6"/>
      <w:lvlJc w:val="left"/>
      <w:pPr>
        <w:ind w:left="5040" w:hanging="720"/>
      </w:pPr>
      <w:rPr>
        <w:rFonts w:ascii="MS Mincho" w:eastAsia="MS Mincho" w:hAnsi="MS Mincho"/>
        <w:b w:val="0"/>
        <w:i w:val="0"/>
        <w:sz w:val="20"/>
      </w:r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5" w15:restartNumberingAfterBreak="0">
    <w:nsid w:val="0B9D3535"/>
    <w:multiLevelType w:val="hybridMultilevel"/>
    <w:tmpl w:val="D79E85C8"/>
    <w:lvl w:ilvl="0" w:tplc="7638D37E">
      <w:start w:val="1"/>
      <w:numFmt w:val="bullet"/>
      <w:lvlText w:val=""/>
      <w:lvlJc w:val="left"/>
      <w:pPr>
        <w:ind w:left="720" w:hanging="360"/>
      </w:pPr>
      <w:rPr>
        <w:rFonts w:ascii="Symbol" w:hAnsi="Symbol" w:hint="default"/>
      </w:rPr>
    </w:lvl>
    <w:lvl w:ilvl="1" w:tplc="14AEDE7C" w:tentative="1">
      <w:start w:val="1"/>
      <w:numFmt w:val="bullet"/>
      <w:lvlText w:val="o"/>
      <w:lvlJc w:val="left"/>
      <w:pPr>
        <w:ind w:left="1440" w:hanging="360"/>
      </w:pPr>
      <w:rPr>
        <w:rFonts w:ascii="Courier New" w:hAnsi="Courier New" w:cs="Courier New" w:hint="default"/>
      </w:rPr>
    </w:lvl>
    <w:lvl w:ilvl="2" w:tplc="DEDE67F6" w:tentative="1">
      <w:start w:val="1"/>
      <w:numFmt w:val="bullet"/>
      <w:lvlText w:val=""/>
      <w:lvlJc w:val="left"/>
      <w:pPr>
        <w:ind w:left="2160" w:hanging="360"/>
      </w:pPr>
      <w:rPr>
        <w:rFonts w:ascii="Wingdings" w:hAnsi="Wingdings" w:hint="default"/>
      </w:rPr>
    </w:lvl>
    <w:lvl w:ilvl="3" w:tplc="D5607D38" w:tentative="1">
      <w:start w:val="1"/>
      <w:numFmt w:val="bullet"/>
      <w:lvlText w:val=""/>
      <w:lvlJc w:val="left"/>
      <w:pPr>
        <w:ind w:left="2880" w:hanging="360"/>
      </w:pPr>
      <w:rPr>
        <w:rFonts w:ascii="Symbol" w:hAnsi="Symbol" w:hint="default"/>
      </w:rPr>
    </w:lvl>
    <w:lvl w:ilvl="4" w:tplc="38440FB0" w:tentative="1">
      <w:start w:val="1"/>
      <w:numFmt w:val="bullet"/>
      <w:lvlText w:val="o"/>
      <w:lvlJc w:val="left"/>
      <w:pPr>
        <w:ind w:left="3600" w:hanging="360"/>
      </w:pPr>
      <w:rPr>
        <w:rFonts w:ascii="Courier New" w:hAnsi="Courier New" w:cs="Courier New" w:hint="default"/>
      </w:rPr>
    </w:lvl>
    <w:lvl w:ilvl="5" w:tplc="0FDE1C24" w:tentative="1">
      <w:start w:val="1"/>
      <w:numFmt w:val="bullet"/>
      <w:lvlText w:val=""/>
      <w:lvlJc w:val="left"/>
      <w:pPr>
        <w:ind w:left="4320" w:hanging="360"/>
      </w:pPr>
      <w:rPr>
        <w:rFonts w:ascii="Wingdings" w:hAnsi="Wingdings" w:hint="default"/>
      </w:rPr>
    </w:lvl>
    <w:lvl w:ilvl="6" w:tplc="F1504C8A" w:tentative="1">
      <w:start w:val="1"/>
      <w:numFmt w:val="bullet"/>
      <w:lvlText w:val=""/>
      <w:lvlJc w:val="left"/>
      <w:pPr>
        <w:ind w:left="5040" w:hanging="360"/>
      </w:pPr>
      <w:rPr>
        <w:rFonts w:ascii="Symbol" w:hAnsi="Symbol" w:hint="default"/>
      </w:rPr>
    </w:lvl>
    <w:lvl w:ilvl="7" w:tplc="9FDC44D6" w:tentative="1">
      <w:start w:val="1"/>
      <w:numFmt w:val="bullet"/>
      <w:lvlText w:val="o"/>
      <w:lvlJc w:val="left"/>
      <w:pPr>
        <w:ind w:left="5760" w:hanging="360"/>
      </w:pPr>
      <w:rPr>
        <w:rFonts w:ascii="Courier New" w:hAnsi="Courier New" w:cs="Courier New" w:hint="default"/>
      </w:rPr>
    </w:lvl>
    <w:lvl w:ilvl="8" w:tplc="40C2E562" w:tentative="1">
      <w:start w:val="1"/>
      <w:numFmt w:val="bullet"/>
      <w:lvlText w:val=""/>
      <w:lvlJc w:val="left"/>
      <w:pPr>
        <w:ind w:left="6480" w:hanging="360"/>
      </w:pPr>
      <w:rPr>
        <w:rFonts w:ascii="Wingdings" w:hAnsi="Wingdings" w:hint="default"/>
      </w:rPr>
    </w:lvl>
  </w:abstractNum>
  <w:abstractNum w:abstractNumId="26" w15:restartNumberingAfterBreak="0">
    <w:nsid w:val="0C01293B"/>
    <w:multiLevelType w:val="multilevel"/>
    <w:tmpl w:val="1362FA32"/>
    <w:styleLink w:val="LFO29"/>
    <w:lvl w:ilvl="0">
      <w:start w:val="1"/>
      <w:numFmt w:val="lowerRoman"/>
      <w:lvlText w:val="(%1)"/>
      <w:lvlJc w:val="left"/>
      <w:pPr>
        <w:ind w:left="3969"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28" w15:restartNumberingAfterBreak="0">
    <w:nsid w:val="0F33435C"/>
    <w:multiLevelType w:val="multilevel"/>
    <w:tmpl w:val="DA743D32"/>
    <w:styleLink w:val="LFO44"/>
    <w:lvl w:ilvl="0">
      <w:start w:val="1"/>
      <w:numFmt w:val="decimal"/>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29"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30" w15:restartNumberingAfterBreak="0">
    <w:nsid w:val="102763D4"/>
    <w:multiLevelType w:val="hybridMultilevel"/>
    <w:tmpl w:val="16CC0B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0357418"/>
    <w:multiLevelType w:val="hybridMultilevel"/>
    <w:tmpl w:val="8C341F54"/>
    <w:lvl w:ilvl="0" w:tplc="E47289C8">
      <w:start w:val="2"/>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3F045D"/>
    <w:multiLevelType w:val="hybridMultilevel"/>
    <w:tmpl w:val="39E4371E"/>
    <w:lvl w:ilvl="0" w:tplc="14BA85B6">
      <w:start w:val="1"/>
      <w:numFmt w:val="lowerLetter"/>
      <w:pStyle w:val="ice-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C45A44"/>
    <w:multiLevelType w:val="multilevel"/>
    <w:tmpl w:val="65E6A0FE"/>
    <w:styleLink w:val="LFO39"/>
    <w:lvl w:ilvl="0">
      <w:start w:val="1"/>
      <w:numFmt w:val="upperLetter"/>
      <w:lvlText w:val="%1."/>
      <w:lvlJc w:val="left"/>
      <w:pPr>
        <w:ind w:left="3288"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1D840D9"/>
    <w:multiLevelType w:val="multilevel"/>
    <w:tmpl w:val="1A0EFF62"/>
    <w:styleLink w:val="LFO37"/>
    <w:lvl w:ilvl="0">
      <w:start w:val="1"/>
      <w:numFmt w:val="upperLetter"/>
      <w:lvlText w:val="%1."/>
      <w:lvlJc w:val="left"/>
      <w:pPr>
        <w:ind w:left="2041"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2575726"/>
    <w:multiLevelType w:val="hybridMultilevel"/>
    <w:tmpl w:val="1B7251D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12D80ADE"/>
    <w:multiLevelType w:val="multilevel"/>
    <w:tmpl w:val="12A6E72C"/>
    <w:styleLink w:val="LFO33"/>
    <w:lvl w:ilvl="0">
      <w:numFmt w:val="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3166BE2"/>
    <w:multiLevelType w:val="multilevel"/>
    <w:tmpl w:val="259C18B6"/>
    <w:styleLink w:val="LFO15"/>
    <w:lvl w:ilvl="0">
      <w:numFmt w:val="bullet"/>
      <w:lvlText w:val=""/>
      <w:lvlJc w:val="left"/>
      <w:pPr>
        <w:ind w:left="2041"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3A96FDB"/>
    <w:multiLevelType w:val="hybridMultilevel"/>
    <w:tmpl w:val="34E4638A"/>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162709B5"/>
    <w:multiLevelType w:val="multilevel"/>
    <w:tmpl w:val="2A3A76FE"/>
    <w:styleLink w:val="WWOutlineListStyle1"/>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8483496"/>
    <w:multiLevelType w:val="multilevel"/>
    <w:tmpl w:val="3CCCCD90"/>
    <w:styleLink w:val="LFO7"/>
    <w:lvl w:ilvl="0">
      <w:numFmt w:val="bullet"/>
      <w:lvlText w:val=""/>
      <w:lvlJc w:val="left"/>
      <w:pPr>
        <w:ind w:left="680"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43" w15:restartNumberingAfterBreak="0">
    <w:nsid w:val="1C4B14C6"/>
    <w:multiLevelType w:val="multilevel"/>
    <w:tmpl w:val="4F68D124"/>
    <w:styleLink w:val="LFO35"/>
    <w:lvl w:ilvl="0">
      <w:start w:val="1"/>
      <w:numFmt w:val="upperLetter"/>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72684F"/>
    <w:multiLevelType w:val="hybridMultilevel"/>
    <w:tmpl w:val="C51C4A86"/>
    <w:lvl w:ilvl="0" w:tplc="AD729840">
      <w:numFmt w:val="bullet"/>
      <w:pStyle w:val="ice-line-list"/>
      <w:lvlText w:val="–"/>
      <w:lvlJc w:val="left"/>
      <w:pPr>
        <w:ind w:left="720" w:hanging="360"/>
      </w:pPr>
      <w:rPr>
        <w:rFonts w:ascii="Arial" w:eastAsia="Frutiger 45 Light" w:hAnsi="Arial" w:hint="default"/>
        <w:color w:val="A7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F2214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3C4C0A"/>
    <w:multiLevelType w:val="hybridMultilevel"/>
    <w:tmpl w:val="46965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E137324"/>
    <w:multiLevelType w:val="multilevel"/>
    <w:tmpl w:val="E252E6E8"/>
    <w:styleLink w:val="LFO18"/>
    <w:lvl w:ilvl="0">
      <w:numFmt w:val="bullet"/>
      <w:lvlText w:val=""/>
      <w:lvlJc w:val="left"/>
      <w:pPr>
        <w:ind w:left="3969"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1F2A4CDE"/>
    <w:multiLevelType w:val="multilevel"/>
    <w:tmpl w:val="85C424CA"/>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3277"/>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49" w15:restartNumberingAfterBreak="0">
    <w:nsid w:val="1FC91117"/>
    <w:multiLevelType w:val="multilevel"/>
    <w:tmpl w:val="C5B09F48"/>
    <w:styleLink w:val="LFO34"/>
    <w:lvl w:ilvl="0">
      <w:start w:val="1"/>
      <w:numFmt w:val="lowerRoman"/>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1" w15:restartNumberingAfterBreak="0">
    <w:nsid w:val="242F45ED"/>
    <w:multiLevelType w:val="hybridMultilevel"/>
    <w:tmpl w:val="C7BAA7F4"/>
    <w:lvl w:ilvl="0" w:tplc="ABBE0BDC">
      <w:start w:val="1"/>
      <w:numFmt w:val="decimal"/>
      <w:pStyle w:val="ice-numeric-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2C4A54"/>
    <w:multiLevelType w:val="multilevel"/>
    <w:tmpl w:val="62ACC3F2"/>
    <w:styleLink w:val="LFO31"/>
    <w:lvl w:ilvl="0">
      <w:start w:val="1"/>
      <w:numFmt w:val="decimal"/>
      <w:lvlText w:val="%1"/>
      <w:lvlJc w:val="left"/>
      <w:pPr>
        <w:ind w:left="680" w:hanging="680"/>
      </w:pPr>
      <w:rPr>
        <w:b/>
        <w:i w:val="0"/>
        <w:sz w:val="22"/>
      </w:rPr>
    </w:lvl>
    <w:lvl w:ilvl="1">
      <w:start w:val="1"/>
      <w:numFmt w:val="decimal"/>
      <w:lvlText w:val="%1.%2"/>
      <w:lvlJc w:val="left"/>
      <w:pPr>
        <w:ind w:left="680" w:hanging="680"/>
      </w:pPr>
      <w:rPr>
        <w:b/>
        <w:i w:val="0"/>
        <w:sz w:val="21"/>
      </w:rPr>
    </w:lvl>
    <w:lvl w:ilvl="2">
      <w:start w:val="1"/>
      <w:numFmt w:val="decimal"/>
      <w:lvlText w:val="%1.%2.%3"/>
      <w:lvlJc w:val="left"/>
      <w:pPr>
        <w:ind w:left="680" w:hanging="680"/>
      </w:pPr>
      <w:rPr>
        <w:b/>
        <w:i w:val="0"/>
        <w:sz w:val="17"/>
      </w:rPr>
    </w:lvl>
    <w:lvl w:ilvl="3">
      <w:start w:val="1"/>
      <w:numFmt w:val="lowerRoman"/>
      <w:lvlText w:val="(%4)"/>
      <w:lvlJc w:val="left"/>
      <w:pPr>
        <w:ind w:left="680" w:hanging="680"/>
      </w:pPr>
    </w:lvl>
    <w:lvl w:ilvl="4">
      <w:start w:val="1"/>
      <w:numFmt w:val="lowerLetter"/>
      <w:lvlText w:val="(%5)"/>
      <w:lvlJc w:val="left"/>
      <w:pPr>
        <w:ind w:left="680" w:hanging="680"/>
      </w:pPr>
    </w:lvl>
    <w:lvl w:ilvl="5">
      <w:start w:val="1"/>
      <w:numFmt w:val="upperRoman"/>
      <w:lvlText w:val="(%6)"/>
      <w:lvlJc w:val="left"/>
      <w:pPr>
        <w:ind w:left="680" w:hanging="680"/>
      </w:pPr>
    </w:lvl>
    <w:lvl w:ilvl="6">
      <w:start w:val="1"/>
      <w:numFmt w:val="none"/>
      <w:lvlText w:val="%7"/>
      <w:lvlJc w:val="left"/>
      <w:pPr>
        <w:ind w:left="680" w:hanging="680"/>
      </w:pPr>
    </w:lvl>
    <w:lvl w:ilvl="7">
      <w:start w:val="1"/>
      <w:numFmt w:val="none"/>
      <w:lvlText w:val="%8"/>
      <w:lvlJc w:val="left"/>
      <w:pPr>
        <w:ind w:left="30161" w:firstLine="0"/>
      </w:pPr>
    </w:lvl>
    <w:lvl w:ilvl="8">
      <w:start w:val="1"/>
      <w:numFmt w:val="none"/>
      <w:lvlText w:val="%9"/>
      <w:lvlJc w:val="left"/>
      <w:pPr>
        <w:ind w:left="30161" w:firstLine="0"/>
      </w:pPr>
    </w:lvl>
  </w:abstractNum>
  <w:abstractNum w:abstractNumId="53" w15:restartNumberingAfterBreak="0">
    <w:nsid w:val="269321F1"/>
    <w:multiLevelType w:val="multilevel"/>
    <w:tmpl w:val="938CEA16"/>
    <w:styleLink w:val="LFO2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226A0C"/>
    <w:multiLevelType w:val="multilevel"/>
    <w:tmpl w:val="17E4F18C"/>
    <w:styleLink w:val="LFO43"/>
    <w:lvl w:ilvl="0">
      <w:start w:val="1"/>
      <w:numFmt w:val="decimal"/>
      <w:suff w:val="nothing"/>
      <w:lvlText w:val="Schedule %1"/>
      <w:lvlJc w:val="left"/>
      <w:rPr>
        <w:rFonts w:ascii="Arial" w:hAnsi="Arial"/>
        <w:b/>
        <w:i w:val="0"/>
        <w:sz w:val="23"/>
      </w:rPr>
    </w:lvl>
    <w:lvl w:ilvl="1">
      <w:start w:val="1"/>
      <w:numFmt w:val="upperRoman"/>
      <w:suff w:val="nothing"/>
      <w:lvlText w:val="Part %2"/>
      <w:lvlJc w:val="left"/>
      <w:rPr>
        <w:rFonts w:ascii="Arial" w:hAnsi="Arial"/>
        <w:b/>
        <w:i w:val="0"/>
        <w:caps/>
        <w:sz w:val="23"/>
      </w:rPr>
    </w:lvl>
    <w:lvl w:ilvl="2">
      <w:start w:val="1"/>
      <w:numFmt w:val="decimal"/>
      <w:lvlText w:val="%3."/>
      <w:lvlJc w:val="left"/>
      <w:pPr>
        <w:ind w:left="624" w:hanging="624"/>
      </w:pPr>
      <w:rPr>
        <w:rFonts w:ascii="Helvetica" w:hAnsi="Helvetica"/>
        <w:b w:val="0"/>
        <w:i w:val="0"/>
        <w:sz w:val="20"/>
      </w:rPr>
    </w:lvl>
    <w:lvl w:ilvl="3">
      <w:start w:val="1"/>
      <w:numFmt w:val="decimal"/>
      <w:lvlText w:val="%1.%2.%3.%4"/>
      <w:lvlJc w:val="left"/>
      <w:pPr>
        <w:ind w:left="624" w:hanging="624"/>
      </w:pPr>
      <w:rPr>
        <w:rFonts w:ascii="Helvetica" w:hAnsi="Helvetica"/>
        <w:b w:val="0"/>
        <w:i w:val="0"/>
        <w:sz w:val="20"/>
      </w:rPr>
    </w:lvl>
    <w:lvl w:ilvl="4">
      <w:start w:val="1"/>
      <w:numFmt w:val="lowerLetter"/>
      <w:lvlText w:val="(%5)"/>
      <w:lvlJc w:val="left"/>
      <w:pPr>
        <w:ind w:left="624" w:hanging="624"/>
      </w:pPr>
      <w:rPr>
        <w:rFonts w:ascii="Arial" w:hAnsi="Arial"/>
        <w:b w:val="0"/>
        <w:i w:val="0"/>
        <w:sz w:val="20"/>
      </w:rPr>
    </w:lvl>
    <w:lvl w:ilvl="5">
      <w:start w:val="1"/>
      <w:numFmt w:val="lowerRoman"/>
      <w:lvlText w:val="(%6)"/>
      <w:lvlJc w:val="left"/>
      <w:pPr>
        <w:ind w:left="1361" w:hanging="737"/>
      </w:pPr>
      <w:rPr>
        <w:rFonts w:ascii="Arial" w:hAnsi="Arial"/>
        <w:b w:val="0"/>
        <w:i w:val="0"/>
        <w:sz w:val="20"/>
      </w:rPr>
    </w:lvl>
    <w:lvl w:ilvl="6">
      <w:start w:val="1"/>
      <w:numFmt w:val="lowerLetter"/>
      <w:lvlText w:val="(%7)"/>
      <w:lvlJc w:val="left"/>
      <w:pPr>
        <w:ind w:left="1361" w:hanging="737"/>
      </w:pPr>
      <w:rPr>
        <w:rFonts w:ascii="Arial" w:hAnsi="Arial"/>
        <w:b w:val="0"/>
        <w:i w:val="0"/>
        <w:sz w:val="20"/>
      </w:rPr>
    </w:lvl>
    <w:lvl w:ilvl="7">
      <w:start w:val="1"/>
      <w:numFmt w:val="lowerRoman"/>
      <w:lvlText w:val="(%8)"/>
      <w:lvlJc w:val="left"/>
      <w:pPr>
        <w:ind w:left="2041" w:hanging="680"/>
      </w:pPr>
      <w:rPr>
        <w:rFonts w:ascii="Arial" w:hAnsi="Arial"/>
        <w:b w:val="0"/>
        <w:i w:val="0"/>
        <w:sz w:val="20"/>
      </w:rPr>
    </w:lvl>
    <w:lvl w:ilvl="8">
      <w:start w:val="1"/>
      <w:numFmt w:val="upperLetter"/>
      <w:lvlText w:val="(%9)"/>
      <w:lvlJc w:val="left"/>
      <w:pPr>
        <w:ind w:left="2041" w:hanging="680"/>
      </w:pPr>
      <w:rPr>
        <w:rFonts w:ascii="Arial" w:hAnsi="Arial"/>
        <w:b w:val="0"/>
        <w:i w:val="0"/>
        <w:sz w:val="20"/>
      </w:rPr>
    </w:lvl>
  </w:abstractNum>
  <w:abstractNum w:abstractNumId="55" w15:restartNumberingAfterBreak="0">
    <w:nsid w:val="290E48B2"/>
    <w:multiLevelType w:val="multilevel"/>
    <w:tmpl w:val="499680E8"/>
    <w:styleLink w:val="LFO13"/>
    <w:lvl w:ilvl="0">
      <w:numFmt w:val="bullet"/>
      <w:lvlText w:val=""/>
      <w:lvlJc w:val="left"/>
      <w:pPr>
        <w:ind w:left="680"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57" w15:restartNumberingAfterBreak="0">
    <w:nsid w:val="29EA3829"/>
    <w:multiLevelType w:val="multilevel"/>
    <w:tmpl w:val="4F6A07A6"/>
    <w:lvl w:ilvl="0">
      <w:start w:val="1"/>
      <w:numFmt w:val="decimal"/>
      <w:pStyle w:val="SH1Ashurst"/>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2"/>
        <w:szCs w:val="22"/>
      </w:rPr>
    </w:lvl>
    <w:lvl w:ilvl="1">
      <w:start w:val="1"/>
      <w:numFmt w:val="decimal"/>
      <w:pStyle w:val="SH2Ashurst"/>
      <w:lvlText w:val="%1.%2"/>
      <w:lvlJc w:val="left"/>
      <w:pPr>
        <w:tabs>
          <w:tab w:val="num" w:pos="782"/>
        </w:tabs>
        <w:ind w:left="782" w:hanging="782"/>
      </w:pPr>
      <w:rPr>
        <w:rFonts w:ascii="Arial" w:eastAsiaTheme="minorEastAsia" w:hAnsi="Arial" w:cs="Arial"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Arial" w:eastAsiaTheme="minorEastAsia" w:hAnsi="Arial" w:cs="Arial"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Arial" w:eastAsiaTheme="minorEastAsia" w:hAnsi="Arial" w:cs="Arial"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58" w15:restartNumberingAfterBreak="0">
    <w:nsid w:val="2AF713B4"/>
    <w:multiLevelType w:val="multilevel"/>
    <w:tmpl w:val="1C9867CE"/>
    <w:styleLink w:val="LFO26"/>
    <w:lvl w:ilvl="0">
      <w:start w:val="1"/>
      <w:numFmt w:val="lowerRoman"/>
      <w:lvlText w:val="(%1)"/>
      <w:lvlJc w:val="left"/>
      <w:pPr>
        <w:ind w:left="2041"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2C94783F"/>
    <w:multiLevelType w:val="hybridMultilevel"/>
    <w:tmpl w:val="D6FE7C5A"/>
    <w:lvl w:ilvl="0" w:tplc="CD640822">
      <w:start w:val="1"/>
      <w:numFmt w:val="bullet"/>
      <w:lvlText w:val=""/>
      <w:lvlJc w:val="left"/>
      <w:pPr>
        <w:ind w:left="720" w:hanging="360"/>
      </w:pPr>
      <w:rPr>
        <w:rFonts w:ascii="Symbol" w:hAnsi="Symbol" w:hint="default"/>
      </w:rPr>
    </w:lvl>
    <w:lvl w:ilvl="1" w:tplc="792ABF5E" w:tentative="1">
      <w:start w:val="1"/>
      <w:numFmt w:val="bullet"/>
      <w:lvlText w:val="o"/>
      <w:lvlJc w:val="left"/>
      <w:pPr>
        <w:ind w:left="1440" w:hanging="360"/>
      </w:pPr>
      <w:rPr>
        <w:rFonts w:ascii="Courier New" w:hAnsi="Courier New" w:cs="Courier New" w:hint="default"/>
      </w:rPr>
    </w:lvl>
    <w:lvl w:ilvl="2" w:tplc="EE442AFA" w:tentative="1">
      <w:start w:val="1"/>
      <w:numFmt w:val="bullet"/>
      <w:lvlText w:val=""/>
      <w:lvlJc w:val="left"/>
      <w:pPr>
        <w:ind w:left="2160" w:hanging="360"/>
      </w:pPr>
      <w:rPr>
        <w:rFonts w:ascii="Wingdings" w:hAnsi="Wingdings" w:hint="default"/>
      </w:rPr>
    </w:lvl>
    <w:lvl w:ilvl="3" w:tplc="3036FDCA" w:tentative="1">
      <w:start w:val="1"/>
      <w:numFmt w:val="bullet"/>
      <w:lvlText w:val=""/>
      <w:lvlJc w:val="left"/>
      <w:pPr>
        <w:ind w:left="2880" w:hanging="360"/>
      </w:pPr>
      <w:rPr>
        <w:rFonts w:ascii="Symbol" w:hAnsi="Symbol" w:hint="default"/>
      </w:rPr>
    </w:lvl>
    <w:lvl w:ilvl="4" w:tplc="D9C02DDA" w:tentative="1">
      <w:start w:val="1"/>
      <w:numFmt w:val="bullet"/>
      <w:lvlText w:val="o"/>
      <w:lvlJc w:val="left"/>
      <w:pPr>
        <w:ind w:left="3600" w:hanging="360"/>
      </w:pPr>
      <w:rPr>
        <w:rFonts w:ascii="Courier New" w:hAnsi="Courier New" w:cs="Courier New" w:hint="default"/>
      </w:rPr>
    </w:lvl>
    <w:lvl w:ilvl="5" w:tplc="66E4C436" w:tentative="1">
      <w:start w:val="1"/>
      <w:numFmt w:val="bullet"/>
      <w:lvlText w:val=""/>
      <w:lvlJc w:val="left"/>
      <w:pPr>
        <w:ind w:left="4320" w:hanging="360"/>
      </w:pPr>
      <w:rPr>
        <w:rFonts w:ascii="Wingdings" w:hAnsi="Wingdings" w:hint="default"/>
      </w:rPr>
    </w:lvl>
    <w:lvl w:ilvl="6" w:tplc="CB9A4B18" w:tentative="1">
      <w:start w:val="1"/>
      <w:numFmt w:val="bullet"/>
      <w:lvlText w:val=""/>
      <w:lvlJc w:val="left"/>
      <w:pPr>
        <w:ind w:left="5040" w:hanging="360"/>
      </w:pPr>
      <w:rPr>
        <w:rFonts w:ascii="Symbol" w:hAnsi="Symbol" w:hint="default"/>
      </w:rPr>
    </w:lvl>
    <w:lvl w:ilvl="7" w:tplc="2BB081DE" w:tentative="1">
      <w:start w:val="1"/>
      <w:numFmt w:val="bullet"/>
      <w:lvlText w:val="o"/>
      <w:lvlJc w:val="left"/>
      <w:pPr>
        <w:ind w:left="5760" w:hanging="360"/>
      </w:pPr>
      <w:rPr>
        <w:rFonts w:ascii="Courier New" w:hAnsi="Courier New" w:cs="Courier New" w:hint="default"/>
      </w:rPr>
    </w:lvl>
    <w:lvl w:ilvl="8" w:tplc="B04E4DF0" w:tentative="1">
      <w:start w:val="1"/>
      <w:numFmt w:val="bullet"/>
      <w:lvlText w:val=""/>
      <w:lvlJc w:val="left"/>
      <w:pPr>
        <w:ind w:left="6480" w:hanging="360"/>
      </w:pPr>
      <w:rPr>
        <w:rFonts w:ascii="Wingdings" w:hAnsi="Wingdings" w:hint="default"/>
      </w:rPr>
    </w:lvl>
  </w:abstractNum>
  <w:abstractNum w:abstractNumId="60" w15:restartNumberingAfterBreak="0">
    <w:nsid w:val="2CC8233B"/>
    <w:multiLevelType w:val="hybridMultilevel"/>
    <w:tmpl w:val="A82086A0"/>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62" w15:restartNumberingAfterBreak="0">
    <w:nsid w:val="2D071920"/>
    <w:multiLevelType w:val="hybridMultilevel"/>
    <w:tmpl w:val="FF782560"/>
    <w:lvl w:ilvl="0" w:tplc="4FEC7B76">
      <w:start w:val="8"/>
      <w:numFmt w:val="bullet"/>
      <w:pStyle w:val="ice-bullet"/>
      <w:lvlText w:val="•"/>
      <w:lvlJc w:val="left"/>
      <w:pPr>
        <w:ind w:left="360" w:hanging="360"/>
      </w:pPr>
      <w:rPr>
        <w:rFonts w:ascii="Arial" w:eastAsia="Arial" w:hAnsi="Arial" w:cs="Arial" w:hint="default"/>
        <w:color w:val="A7A9AC"/>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3" w15:restartNumberingAfterBreak="0">
    <w:nsid w:val="2D363453"/>
    <w:multiLevelType w:val="hybridMultilevel"/>
    <w:tmpl w:val="CFD0D87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344984"/>
    <w:multiLevelType w:val="multilevel"/>
    <w:tmpl w:val="45C06536"/>
    <w:styleLink w:val="LFO6"/>
    <w:lvl w:ilvl="0">
      <w:start w:val="1"/>
      <w:numFmt w:val="lowerLetter"/>
      <w:lvlText w:val="(%1)"/>
      <w:lvlJc w:val="left"/>
      <w:pPr>
        <w:ind w:left="3969"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66" w15:restartNumberingAfterBreak="0">
    <w:nsid w:val="2EF22641"/>
    <w:multiLevelType w:val="hybridMultilevel"/>
    <w:tmpl w:val="69FEA5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68" w15:restartNumberingAfterBreak="0">
    <w:nsid w:val="30D64895"/>
    <w:multiLevelType w:val="multilevel"/>
    <w:tmpl w:val="A0A6AA30"/>
    <w:styleLink w:val="LFO9"/>
    <w:lvl w:ilvl="0">
      <w:numFmt w:val="bullet"/>
      <w:lvlText w:val=""/>
      <w:lvlJc w:val="left"/>
      <w:pPr>
        <w:ind w:left="2041"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313917B2"/>
    <w:multiLevelType w:val="multilevel"/>
    <w:tmpl w:val="9F22798C"/>
    <w:lvl w:ilvl="0">
      <w:start w:val="1"/>
      <w:numFmt w:val="decimal"/>
      <w:pStyle w:val="TOC3"/>
      <w:lvlText w:val="%1."/>
      <w:lvlJc w:val="left"/>
      <w:pPr>
        <w:ind w:left="782" w:hanging="782"/>
      </w:pPr>
      <w:rPr>
        <w:rFonts w:ascii="Arial" w:eastAsiaTheme="minorEastAsia" w:hAnsi="Arial" w:cs="Arial"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70" w15:restartNumberingAfterBreak="0">
    <w:nsid w:val="33214523"/>
    <w:multiLevelType w:val="multilevel"/>
    <w:tmpl w:val="58E4B93C"/>
    <w:name w:val="DefinitionClauseAshurst"/>
    <w:lvl w:ilvl="0">
      <w:start w:val="1"/>
      <w:numFmt w:val="upperLetter"/>
      <w:lvlText w:val="%1."/>
      <w:lvlJc w:val="left"/>
      <w:pPr>
        <w:tabs>
          <w:tab w:val="num" w:pos="425"/>
        </w:tabs>
        <w:ind w:left="425" w:hanging="425"/>
      </w:pPr>
      <w:rPr>
        <w:rFonts w:hint="default"/>
        <w:b/>
        <w:i w:val="0"/>
      </w:rPr>
    </w:lvl>
    <w:lvl w:ilvl="1">
      <w:start w:val="1"/>
      <w:numFmt w:val="none"/>
      <w:pStyle w:val="AdvSchNum1"/>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71" w15:restartNumberingAfterBreak="0">
    <w:nsid w:val="33841A68"/>
    <w:multiLevelType w:val="multilevel"/>
    <w:tmpl w:val="8D846BE0"/>
    <w:styleLink w:val="LFO16"/>
    <w:lvl w:ilvl="0">
      <w:numFmt w:val="bullet"/>
      <w:lvlText w:val=""/>
      <w:lvlJc w:val="left"/>
      <w:pPr>
        <w:ind w:left="2608" w:hanging="567"/>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36CE2EA0"/>
    <w:multiLevelType w:val="hybridMultilevel"/>
    <w:tmpl w:val="F5A0AA1C"/>
    <w:lvl w:ilvl="0" w:tplc="6F660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F20EA4"/>
    <w:multiLevelType w:val="hybridMultilevel"/>
    <w:tmpl w:val="49F0D1A8"/>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88471F8"/>
    <w:multiLevelType w:val="multilevel"/>
    <w:tmpl w:val="086C90DC"/>
    <w:styleLink w:val="LFO59"/>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8AD03CE"/>
    <w:multiLevelType w:val="hybridMultilevel"/>
    <w:tmpl w:val="692C29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9843BF2"/>
    <w:multiLevelType w:val="hybridMultilevel"/>
    <w:tmpl w:val="E8ACC1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9DD23DF"/>
    <w:multiLevelType w:val="multilevel"/>
    <w:tmpl w:val="A15276E2"/>
    <w:styleLink w:val="LFO25"/>
    <w:lvl w:ilvl="0">
      <w:start w:val="1"/>
      <w:numFmt w:val="lowerRoman"/>
      <w:lvlText w:val="(%1)"/>
      <w:lvlJc w:val="left"/>
      <w:pPr>
        <w:ind w:left="1361"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3A7423B6"/>
    <w:multiLevelType w:val="hybridMultilevel"/>
    <w:tmpl w:val="5F9A11CC"/>
    <w:lvl w:ilvl="0" w:tplc="C9124AD0">
      <w:start w:val="1"/>
      <w:numFmt w:val="bullet"/>
      <w:pStyle w:val="BulletPoints-alt-sub"/>
      <w:lvlText w:val="–"/>
      <w:lvlJc w:val="left"/>
      <w:pPr>
        <w:ind w:left="1060" w:hanging="360"/>
      </w:pPr>
      <w:rPr>
        <w:rFonts w:ascii="Arial" w:hAnsi="Arial" w:hint="default"/>
        <w:b w:val="0"/>
        <w:i w:val="0"/>
        <w:strike w:val="0"/>
        <w:dstrike w:val="0"/>
        <w:color w:val="A6A6A6"/>
        <w:sz w:val="18"/>
        <w:u w:val="none"/>
        <w:vertAlign w:val="baseline"/>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9" w15:restartNumberingAfterBreak="0">
    <w:nsid w:val="3BAE5454"/>
    <w:multiLevelType w:val="hybridMultilevel"/>
    <w:tmpl w:val="B3A8B8D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BF321C7"/>
    <w:multiLevelType w:val="multilevel"/>
    <w:tmpl w:val="31D8BC9A"/>
    <w:styleLink w:val="LFO54"/>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3C5B3E99"/>
    <w:multiLevelType w:val="multilevel"/>
    <w:tmpl w:val="7F763472"/>
    <w:styleLink w:val="LFO2"/>
    <w:lvl w:ilvl="0">
      <w:start w:val="1"/>
      <w:numFmt w:val="lowerLetter"/>
      <w:lvlText w:val="(%1)"/>
      <w:lvlJc w:val="left"/>
      <w:pPr>
        <w:ind w:left="1361" w:hanging="681"/>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CFC532C"/>
    <w:multiLevelType w:val="hybridMultilevel"/>
    <w:tmpl w:val="1D6894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0D516D"/>
    <w:multiLevelType w:val="hybridMultilevel"/>
    <w:tmpl w:val="105A8B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DD13A6D"/>
    <w:multiLevelType w:val="multilevel"/>
    <w:tmpl w:val="69380A74"/>
    <w:styleLink w:val="LFO5"/>
    <w:lvl w:ilvl="0">
      <w:start w:val="1"/>
      <w:numFmt w:val="lowerLetter"/>
      <w:lvlText w:val="(%1)"/>
      <w:lvlJc w:val="left"/>
      <w:pPr>
        <w:ind w:left="3288"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E003432"/>
    <w:multiLevelType w:val="hybridMultilevel"/>
    <w:tmpl w:val="4DCACB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EA61766"/>
    <w:multiLevelType w:val="hybridMultilevel"/>
    <w:tmpl w:val="1026C65E"/>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F8D398C"/>
    <w:multiLevelType w:val="hybridMultilevel"/>
    <w:tmpl w:val="F0547E46"/>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07F7A8A"/>
    <w:multiLevelType w:val="multilevel"/>
    <w:tmpl w:val="6BDA1ED6"/>
    <w:lvl w:ilvl="0">
      <w:start w:val="1"/>
      <w:numFmt w:val="decimal"/>
      <w:pStyle w:val="AltSH1Ashurst"/>
      <w:lvlText w:val="%1."/>
      <w:lvlJc w:val="left"/>
      <w:pPr>
        <w:tabs>
          <w:tab w:val="num" w:pos="782"/>
        </w:tabs>
        <w:ind w:left="782" w:hanging="782"/>
      </w:pPr>
      <w:rPr>
        <w:rFonts w:ascii="Arial" w:eastAsiaTheme="minorEastAsia" w:hAnsi="Arial" w:cs="Arial"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Arial" w:eastAsiaTheme="minorEastAsia" w:hAnsi="Arial" w:cs="Arial"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Arial" w:eastAsiaTheme="minorEastAsia" w:hAnsi="Arial" w:cs="Arial"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Arial" w:eastAsiaTheme="minorEastAsia" w:hAnsi="Arial" w:cs="Arial"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4525"/>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89" w15:restartNumberingAfterBreak="0">
    <w:nsid w:val="41132F2A"/>
    <w:multiLevelType w:val="multilevel"/>
    <w:tmpl w:val="249252C0"/>
    <w:styleLink w:val="LFO3"/>
    <w:lvl w:ilvl="0">
      <w:start w:val="1"/>
      <w:numFmt w:val="lowerLetter"/>
      <w:lvlText w:val="(%1)"/>
      <w:lvlJc w:val="left"/>
      <w:pPr>
        <w:ind w:left="2041"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1AE6517"/>
    <w:multiLevelType w:val="multilevel"/>
    <w:tmpl w:val="9AF8A076"/>
    <w:name w:val="RecitalsAshurst"/>
    <w:lvl w:ilvl="0">
      <w:start w:val="1"/>
      <w:numFmt w:val="upperLetter"/>
      <w:pStyle w:val="RecitalsAshurst"/>
      <w:lvlText w:val="(%1)"/>
      <w:lvlJc w:val="left"/>
      <w:pPr>
        <w:tabs>
          <w:tab w:val="num" w:pos="782"/>
        </w:tabs>
        <w:ind w:left="782" w:hanging="782"/>
      </w:pPr>
      <w:rPr>
        <w:rFonts w:ascii="Arial" w:eastAsiaTheme="minorEastAsia" w:hAnsi="Arial" w:cs="Arial"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91" w15:restartNumberingAfterBreak="0">
    <w:nsid w:val="44594F42"/>
    <w:multiLevelType w:val="multilevel"/>
    <w:tmpl w:val="9B848BFE"/>
    <w:styleLink w:val="WWOutlineListStyle"/>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pPr>
        <w:ind w:left="3288" w:hanging="680"/>
      </w:pPr>
    </w:lvl>
    <w:lvl w:ilvl="7">
      <w:start w:val="1"/>
      <w:numFmt w:val="none"/>
      <w:lvlText w:val="%8"/>
      <w:lvlJc w:val="left"/>
      <w:pPr>
        <w:ind w:left="3288" w:hanging="680"/>
      </w:pPr>
    </w:lvl>
    <w:lvl w:ilvl="8">
      <w:start w:val="1"/>
      <w:numFmt w:val="none"/>
      <w:lvlText w:val="%9"/>
      <w:lvlJc w:val="left"/>
      <w:pPr>
        <w:ind w:left="3288" w:hanging="680"/>
      </w:pPr>
    </w:lvl>
  </w:abstractNum>
  <w:abstractNum w:abstractNumId="92" w15:restartNumberingAfterBreak="0">
    <w:nsid w:val="45D84291"/>
    <w:multiLevelType w:val="hybridMultilevel"/>
    <w:tmpl w:val="113C98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65D2E87"/>
    <w:multiLevelType w:val="hybridMultilevel"/>
    <w:tmpl w:val="3862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DB06C7"/>
    <w:multiLevelType w:val="hybridMultilevel"/>
    <w:tmpl w:val="7E3E7A56"/>
    <w:lvl w:ilvl="0" w:tplc="011A9C8E">
      <w:start w:val="1"/>
      <w:numFmt w:val="bullet"/>
      <w:lvlText w:val=""/>
      <w:lvlJc w:val="left"/>
      <w:pPr>
        <w:ind w:left="720" w:hanging="360"/>
      </w:pPr>
      <w:rPr>
        <w:rFonts w:ascii="Symbol" w:hAnsi="Symbol" w:hint="default"/>
      </w:rPr>
    </w:lvl>
    <w:lvl w:ilvl="1" w:tplc="8F342164" w:tentative="1">
      <w:start w:val="1"/>
      <w:numFmt w:val="bullet"/>
      <w:lvlText w:val="o"/>
      <w:lvlJc w:val="left"/>
      <w:pPr>
        <w:ind w:left="1440" w:hanging="360"/>
      </w:pPr>
      <w:rPr>
        <w:rFonts w:ascii="Courier New" w:hAnsi="Courier New" w:cs="Courier New" w:hint="default"/>
      </w:rPr>
    </w:lvl>
    <w:lvl w:ilvl="2" w:tplc="59DE14BE" w:tentative="1">
      <w:start w:val="1"/>
      <w:numFmt w:val="bullet"/>
      <w:lvlText w:val=""/>
      <w:lvlJc w:val="left"/>
      <w:pPr>
        <w:ind w:left="2160" w:hanging="360"/>
      </w:pPr>
      <w:rPr>
        <w:rFonts w:ascii="Wingdings" w:hAnsi="Wingdings" w:hint="default"/>
      </w:rPr>
    </w:lvl>
    <w:lvl w:ilvl="3" w:tplc="45EAB6E8" w:tentative="1">
      <w:start w:val="1"/>
      <w:numFmt w:val="bullet"/>
      <w:lvlText w:val=""/>
      <w:lvlJc w:val="left"/>
      <w:pPr>
        <w:ind w:left="2880" w:hanging="360"/>
      </w:pPr>
      <w:rPr>
        <w:rFonts w:ascii="Symbol" w:hAnsi="Symbol" w:hint="default"/>
      </w:rPr>
    </w:lvl>
    <w:lvl w:ilvl="4" w:tplc="8A2422F4" w:tentative="1">
      <w:start w:val="1"/>
      <w:numFmt w:val="bullet"/>
      <w:lvlText w:val="o"/>
      <w:lvlJc w:val="left"/>
      <w:pPr>
        <w:ind w:left="3600" w:hanging="360"/>
      </w:pPr>
      <w:rPr>
        <w:rFonts w:ascii="Courier New" w:hAnsi="Courier New" w:cs="Courier New" w:hint="default"/>
      </w:rPr>
    </w:lvl>
    <w:lvl w:ilvl="5" w:tplc="326E22F2" w:tentative="1">
      <w:start w:val="1"/>
      <w:numFmt w:val="bullet"/>
      <w:lvlText w:val=""/>
      <w:lvlJc w:val="left"/>
      <w:pPr>
        <w:ind w:left="4320" w:hanging="360"/>
      </w:pPr>
      <w:rPr>
        <w:rFonts w:ascii="Wingdings" w:hAnsi="Wingdings" w:hint="default"/>
      </w:rPr>
    </w:lvl>
    <w:lvl w:ilvl="6" w:tplc="E66A0600" w:tentative="1">
      <w:start w:val="1"/>
      <w:numFmt w:val="bullet"/>
      <w:lvlText w:val=""/>
      <w:lvlJc w:val="left"/>
      <w:pPr>
        <w:ind w:left="5040" w:hanging="360"/>
      </w:pPr>
      <w:rPr>
        <w:rFonts w:ascii="Symbol" w:hAnsi="Symbol" w:hint="default"/>
      </w:rPr>
    </w:lvl>
    <w:lvl w:ilvl="7" w:tplc="80B6613A" w:tentative="1">
      <w:start w:val="1"/>
      <w:numFmt w:val="bullet"/>
      <w:lvlText w:val="o"/>
      <w:lvlJc w:val="left"/>
      <w:pPr>
        <w:ind w:left="5760" w:hanging="360"/>
      </w:pPr>
      <w:rPr>
        <w:rFonts w:ascii="Courier New" w:hAnsi="Courier New" w:cs="Courier New" w:hint="default"/>
      </w:rPr>
    </w:lvl>
    <w:lvl w:ilvl="8" w:tplc="70909E26" w:tentative="1">
      <w:start w:val="1"/>
      <w:numFmt w:val="bullet"/>
      <w:lvlText w:val=""/>
      <w:lvlJc w:val="left"/>
      <w:pPr>
        <w:ind w:left="6480" w:hanging="360"/>
      </w:pPr>
      <w:rPr>
        <w:rFonts w:ascii="Wingdings" w:hAnsi="Wingdings" w:hint="default"/>
      </w:rPr>
    </w:lvl>
  </w:abstractNum>
  <w:abstractNum w:abstractNumId="95" w15:restartNumberingAfterBreak="0">
    <w:nsid w:val="480D61CD"/>
    <w:multiLevelType w:val="hybridMultilevel"/>
    <w:tmpl w:val="5106EAD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88C559D"/>
    <w:multiLevelType w:val="multilevel"/>
    <w:tmpl w:val="72E06E4A"/>
    <w:styleLink w:val="LFO11"/>
    <w:lvl w:ilvl="0">
      <w:numFmt w:val="bullet"/>
      <w:lvlText w:val=""/>
      <w:lvlJc w:val="left"/>
      <w:pPr>
        <w:ind w:left="3288" w:hanging="68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4B496FC7"/>
    <w:multiLevelType w:val="hybridMultilevel"/>
    <w:tmpl w:val="0C42C2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B571E6C"/>
    <w:multiLevelType w:val="multilevel"/>
    <w:tmpl w:val="8BDC0484"/>
    <w:styleLink w:val="LFO10"/>
    <w:lvl w:ilvl="0">
      <w:numFmt w:val="bullet"/>
      <w:lvlText w:val=""/>
      <w:lvlJc w:val="left"/>
      <w:pPr>
        <w:ind w:left="2608" w:hanging="567"/>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4BC92C15"/>
    <w:multiLevelType w:val="multilevel"/>
    <w:tmpl w:val="A768B492"/>
    <w:styleLink w:val="LFO40"/>
    <w:lvl w:ilvl="0">
      <w:start w:val="1"/>
      <w:numFmt w:val="upperLetter"/>
      <w:lvlText w:val="%1."/>
      <w:lvlJc w:val="left"/>
      <w:pPr>
        <w:ind w:left="3969"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C2A2ED0"/>
    <w:multiLevelType w:val="multilevel"/>
    <w:tmpl w:val="70248C04"/>
    <w:name w:val="Schedule_1"/>
    <w:styleLink w:val="LLSchedule"/>
    <w:lvl w:ilvl="0">
      <w:start w:val="1"/>
      <w:numFmt w:val="decimal"/>
      <w:pStyle w:val="Schedule1"/>
      <w:lvlText w:val="%1"/>
      <w:lvlJc w:val="left"/>
      <w:pPr>
        <w:tabs>
          <w:tab w:val="num" w:pos="680"/>
        </w:tabs>
        <w:ind w:left="680" w:hanging="680"/>
      </w:pPr>
      <w:rPr>
        <w:rFonts w:hAnsi="Arial" w:cs="Times New Roman"/>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17"/>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722"/>
        </w:tabs>
        <w:ind w:left="2722" w:hanging="681"/>
      </w:pPr>
    </w:lvl>
    <w:lvl w:ilvl="5">
      <w:start w:val="1"/>
      <w:numFmt w:val="upperRoman"/>
      <w:pStyle w:val="Schedule6"/>
      <w:lvlText w:val="(%6)"/>
      <w:lvlJc w:val="left"/>
      <w:pPr>
        <w:tabs>
          <w:tab w:val="num" w:pos="3402"/>
        </w:tabs>
        <w:ind w:left="3402" w:hanging="680"/>
      </w:pPr>
    </w:lvl>
    <w:lvl w:ilvl="6">
      <w:start w:val="1"/>
      <w:numFmt w:val="none"/>
      <w:lvlRestart w:val="0"/>
      <w:lvlText w:val=""/>
      <w:lvlJc w:val="left"/>
      <w:pPr>
        <w:ind w:left="3402" w:hanging="680"/>
      </w:pPr>
    </w:lvl>
    <w:lvl w:ilvl="7">
      <w:start w:val="1"/>
      <w:numFmt w:val="none"/>
      <w:lvlRestart w:val="0"/>
      <w:lvlText w:val=""/>
      <w:lvlJc w:val="left"/>
      <w:pPr>
        <w:ind w:left="3402" w:hanging="680"/>
      </w:pPr>
    </w:lvl>
    <w:lvl w:ilvl="8">
      <w:start w:val="1"/>
      <w:numFmt w:val="none"/>
      <w:lvlRestart w:val="0"/>
      <w:lvlText w:val=""/>
      <w:lvlJc w:val="left"/>
      <w:pPr>
        <w:ind w:left="3402" w:hanging="680"/>
      </w:pPr>
    </w:lvl>
  </w:abstractNum>
  <w:abstractNum w:abstractNumId="101" w15:restartNumberingAfterBreak="0">
    <w:nsid w:val="4ED1674E"/>
    <w:multiLevelType w:val="multilevel"/>
    <w:tmpl w:val="BFC0BE58"/>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02" w15:restartNumberingAfterBreak="0">
    <w:nsid w:val="4EDB7A4F"/>
    <w:multiLevelType w:val="hybridMultilevel"/>
    <w:tmpl w:val="C55CD6A2"/>
    <w:lvl w:ilvl="0" w:tplc="A5C0602E">
      <w:start w:val="1"/>
      <w:numFmt w:val="decimal"/>
      <w:lvlRestart w:val="0"/>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E7494C"/>
    <w:multiLevelType w:val="multilevel"/>
    <w:tmpl w:val="33722D48"/>
    <w:styleLink w:val="LFO53"/>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4F4B3ADF"/>
    <w:multiLevelType w:val="multilevel"/>
    <w:tmpl w:val="61C2E914"/>
    <w:lvl w:ilvl="0">
      <w:start w:val="1"/>
      <w:numFmt w:val="decimal"/>
      <w:pStyle w:val="H1Ashurst"/>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Arial" w:eastAsiaTheme="minorEastAsia"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Arial" w:eastAsiaTheme="minorEastAsia" w:hAnsi="Arial" w:cs="Arial"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Arial" w:eastAsiaTheme="minorEastAsia" w:hAnsi="Arial" w:cs="Arial"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Arial" w:eastAsiaTheme="minorEastAsia" w:hAnsi="Arial" w:cs="Arial"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05"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06" w15:restartNumberingAfterBreak="0">
    <w:nsid w:val="53C9094B"/>
    <w:multiLevelType w:val="hybridMultilevel"/>
    <w:tmpl w:val="52DC5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47128D6"/>
    <w:multiLevelType w:val="hybridMultilevel"/>
    <w:tmpl w:val="8D36F7D4"/>
    <w:lvl w:ilvl="0" w:tplc="4EFA41EE">
      <w:start w:val="1"/>
      <w:numFmt w:val="bullet"/>
      <w:lvlText w:val=""/>
      <w:lvlJc w:val="left"/>
      <w:pPr>
        <w:ind w:left="720" w:hanging="360"/>
      </w:pPr>
      <w:rPr>
        <w:rFonts w:ascii="Symbol" w:hAnsi="Symbol" w:hint="default"/>
      </w:rPr>
    </w:lvl>
    <w:lvl w:ilvl="1" w:tplc="DA2A0044" w:tentative="1">
      <w:start w:val="1"/>
      <w:numFmt w:val="bullet"/>
      <w:lvlText w:val="o"/>
      <w:lvlJc w:val="left"/>
      <w:pPr>
        <w:ind w:left="1440" w:hanging="360"/>
      </w:pPr>
      <w:rPr>
        <w:rFonts w:ascii="Courier New" w:hAnsi="Courier New" w:cs="Courier New" w:hint="default"/>
      </w:rPr>
    </w:lvl>
    <w:lvl w:ilvl="2" w:tplc="8648DAE4" w:tentative="1">
      <w:start w:val="1"/>
      <w:numFmt w:val="bullet"/>
      <w:lvlText w:val=""/>
      <w:lvlJc w:val="left"/>
      <w:pPr>
        <w:ind w:left="2160" w:hanging="360"/>
      </w:pPr>
      <w:rPr>
        <w:rFonts w:ascii="Wingdings" w:hAnsi="Wingdings" w:hint="default"/>
      </w:rPr>
    </w:lvl>
    <w:lvl w:ilvl="3" w:tplc="E54AE404" w:tentative="1">
      <w:start w:val="1"/>
      <w:numFmt w:val="bullet"/>
      <w:lvlText w:val=""/>
      <w:lvlJc w:val="left"/>
      <w:pPr>
        <w:ind w:left="2880" w:hanging="360"/>
      </w:pPr>
      <w:rPr>
        <w:rFonts w:ascii="Symbol" w:hAnsi="Symbol" w:hint="default"/>
      </w:rPr>
    </w:lvl>
    <w:lvl w:ilvl="4" w:tplc="F9DE833E" w:tentative="1">
      <w:start w:val="1"/>
      <w:numFmt w:val="bullet"/>
      <w:lvlText w:val="o"/>
      <w:lvlJc w:val="left"/>
      <w:pPr>
        <w:ind w:left="3600" w:hanging="360"/>
      </w:pPr>
      <w:rPr>
        <w:rFonts w:ascii="Courier New" w:hAnsi="Courier New" w:cs="Courier New" w:hint="default"/>
      </w:rPr>
    </w:lvl>
    <w:lvl w:ilvl="5" w:tplc="5114EF78" w:tentative="1">
      <w:start w:val="1"/>
      <w:numFmt w:val="bullet"/>
      <w:lvlText w:val=""/>
      <w:lvlJc w:val="left"/>
      <w:pPr>
        <w:ind w:left="4320" w:hanging="360"/>
      </w:pPr>
      <w:rPr>
        <w:rFonts w:ascii="Wingdings" w:hAnsi="Wingdings" w:hint="default"/>
      </w:rPr>
    </w:lvl>
    <w:lvl w:ilvl="6" w:tplc="5D98F76E" w:tentative="1">
      <w:start w:val="1"/>
      <w:numFmt w:val="bullet"/>
      <w:lvlText w:val=""/>
      <w:lvlJc w:val="left"/>
      <w:pPr>
        <w:ind w:left="5040" w:hanging="360"/>
      </w:pPr>
      <w:rPr>
        <w:rFonts w:ascii="Symbol" w:hAnsi="Symbol" w:hint="default"/>
      </w:rPr>
    </w:lvl>
    <w:lvl w:ilvl="7" w:tplc="D90C2A18" w:tentative="1">
      <w:start w:val="1"/>
      <w:numFmt w:val="bullet"/>
      <w:lvlText w:val="o"/>
      <w:lvlJc w:val="left"/>
      <w:pPr>
        <w:ind w:left="5760" w:hanging="360"/>
      </w:pPr>
      <w:rPr>
        <w:rFonts w:ascii="Courier New" w:hAnsi="Courier New" w:cs="Courier New" w:hint="default"/>
      </w:rPr>
    </w:lvl>
    <w:lvl w:ilvl="8" w:tplc="1E0ABF46" w:tentative="1">
      <w:start w:val="1"/>
      <w:numFmt w:val="bullet"/>
      <w:lvlText w:val=""/>
      <w:lvlJc w:val="left"/>
      <w:pPr>
        <w:ind w:left="6480" w:hanging="360"/>
      </w:pPr>
      <w:rPr>
        <w:rFonts w:ascii="Wingdings" w:hAnsi="Wingdings" w:hint="default"/>
      </w:rPr>
    </w:lvl>
  </w:abstractNum>
  <w:abstractNum w:abstractNumId="108" w15:restartNumberingAfterBreak="0">
    <w:nsid w:val="55560836"/>
    <w:multiLevelType w:val="multilevel"/>
    <w:tmpl w:val="DBF02CFE"/>
    <w:styleLink w:val="ListStyle-TableListBullet"/>
    <w:lvl w:ilvl="0">
      <w:start w:val="1"/>
      <w:numFmt w:val="bullet"/>
      <w:lvlText w:val="•"/>
      <w:lvlJc w:val="left"/>
      <w:pPr>
        <w:ind w:left="340" w:hanging="227"/>
      </w:pPr>
      <w:rPr>
        <w:rFonts w:asciiTheme="minorHAnsi" w:hAnsiTheme="minorHAnsi" w:cs="Times New Roman" w:hint="default"/>
      </w:rPr>
    </w:lvl>
    <w:lvl w:ilvl="1">
      <w:start w:val="1"/>
      <w:numFmt w:val="bullet"/>
      <w:lvlText w:val=""/>
      <w:lvlJc w:val="left"/>
      <w:pPr>
        <w:ind w:left="567" w:hanging="227"/>
      </w:pPr>
      <w:rPr>
        <w:rFonts w:ascii="Symbol" w:hAnsi="Symbol" w:hint="default"/>
        <w:color w:val="auto"/>
      </w:rPr>
    </w:lvl>
    <w:lvl w:ilvl="2">
      <w:start w:val="1"/>
      <w:numFmt w:val="bullet"/>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109" w15:restartNumberingAfterBreak="0">
    <w:nsid w:val="561478E5"/>
    <w:multiLevelType w:val="multilevel"/>
    <w:tmpl w:val="627A7B30"/>
    <w:styleLink w:val="LFO12"/>
    <w:lvl w:ilvl="0">
      <w:numFmt w:val="bullet"/>
      <w:lvlText w:val=""/>
      <w:lvlJc w:val="left"/>
      <w:pPr>
        <w:ind w:left="3969"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0" w15:restartNumberingAfterBreak="0">
    <w:nsid w:val="56B23CA3"/>
    <w:multiLevelType w:val="hybridMultilevel"/>
    <w:tmpl w:val="D69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76144D"/>
    <w:multiLevelType w:val="multilevel"/>
    <w:tmpl w:val="002E4150"/>
    <w:styleLink w:val="LFO60"/>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58B736BE"/>
    <w:multiLevelType w:val="hybridMultilevel"/>
    <w:tmpl w:val="CFC2F6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93047D9"/>
    <w:multiLevelType w:val="multilevel"/>
    <w:tmpl w:val="DDA8F68C"/>
    <w:lvl w:ilvl="0">
      <w:start w:val="1"/>
      <w:numFmt w:val="bullet"/>
      <w:pStyle w:val="BulletAshurst"/>
      <w:lvlText w:val=""/>
      <w:lvlJc w:val="left"/>
      <w:pPr>
        <w:tabs>
          <w:tab w:val="num" w:pos="782"/>
        </w:tabs>
        <w:ind w:left="782" w:hanging="782"/>
      </w:pPr>
      <w:rPr>
        <w:rFonts w:ascii="Symbol" w:hAnsi="Symbol" w:cs="Symbol" w:hint="default"/>
        <w:b w:val="0"/>
        <w:bCs w:val="0"/>
        <w:i w:val="0"/>
        <w:iCs w:val="0"/>
        <w:color w:val="auto"/>
        <w:sz w:val="20"/>
        <w:szCs w:val="24"/>
      </w:rPr>
    </w:lvl>
    <w:lvl w:ilvl="1">
      <w:start w:val="1"/>
      <w:numFmt w:val="bullet"/>
      <w:pStyle w:val="Bullet1Ashurst"/>
      <w:lvlText w:val=""/>
      <w:lvlJc w:val="left"/>
      <w:pPr>
        <w:tabs>
          <w:tab w:val="num" w:pos="1406"/>
        </w:tabs>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tabs>
          <w:tab w:val="num" w:pos="1406"/>
        </w:tabs>
        <w:ind w:left="1406" w:hanging="624"/>
      </w:pPr>
      <w:rPr>
        <w:rFonts w:ascii="Symbol" w:hAnsi="Symbol" w:cs="Symbol" w:hint="default"/>
        <w:color w:val="auto"/>
        <w:sz w:val="20"/>
        <w:szCs w:val="24"/>
      </w:rPr>
    </w:lvl>
    <w:lvl w:ilvl="3">
      <w:start w:val="1"/>
      <w:numFmt w:val="bullet"/>
      <w:pStyle w:val="Bullet3Ashurst"/>
      <w:lvlText w:val=""/>
      <w:lvlJc w:val="left"/>
      <w:pPr>
        <w:tabs>
          <w:tab w:val="num" w:pos="2030"/>
        </w:tabs>
        <w:ind w:left="2030" w:hanging="624"/>
      </w:pPr>
      <w:rPr>
        <w:rFonts w:ascii="Symbol" w:hAnsi="Symbol" w:cs="Symbol" w:hint="default"/>
        <w:color w:val="auto"/>
        <w:sz w:val="20"/>
        <w:szCs w:val="24"/>
      </w:rPr>
    </w:lvl>
    <w:lvl w:ilvl="4">
      <w:start w:val="1"/>
      <w:numFmt w:val="bullet"/>
      <w:pStyle w:val="Bullet4Ashurst"/>
      <w:lvlText w:val=""/>
      <w:lvlJc w:val="left"/>
      <w:pPr>
        <w:tabs>
          <w:tab w:val="num" w:pos="2654"/>
        </w:tabs>
        <w:ind w:left="2654" w:hanging="624"/>
      </w:pPr>
      <w:rPr>
        <w:rFonts w:ascii="Symbol" w:hAnsi="Symbol" w:cs="Symbol" w:hint="default"/>
        <w:b w:val="0"/>
        <w:i w:val="0"/>
        <w:color w:val="auto"/>
        <w:sz w:val="20"/>
        <w:szCs w:val="24"/>
      </w:rPr>
    </w:lvl>
    <w:lvl w:ilvl="5">
      <w:start w:val="1"/>
      <w:numFmt w:val="bullet"/>
      <w:pStyle w:val="Bullet5Ashurst"/>
      <w:lvlText w:val=""/>
      <w:lvlJc w:val="left"/>
      <w:pPr>
        <w:tabs>
          <w:tab w:val="num" w:pos="3277"/>
        </w:tabs>
        <w:ind w:left="3277" w:hanging="623"/>
      </w:pPr>
      <w:rPr>
        <w:rFonts w:ascii="Symbol" w:hAnsi="Symbol" w:cs="Symbol" w:hint="default"/>
        <w:b w:val="0"/>
        <w:i w:val="0"/>
        <w:color w:val="auto"/>
        <w:sz w:val="20"/>
        <w:szCs w:val="24"/>
      </w:rPr>
    </w:lvl>
    <w:lvl w:ilvl="6">
      <w:start w:val="1"/>
      <w:numFmt w:val="bullet"/>
      <w:pStyle w:val="Bullet6Ashurst"/>
      <w:lvlText w:val=""/>
      <w:lvlJc w:val="left"/>
      <w:pPr>
        <w:tabs>
          <w:tab w:val="num" w:pos="3901"/>
        </w:tabs>
        <w:ind w:left="3901" w:hanging="624"/>
      </w:pPr>
      <w:rPr>
        <w:rFonts w:ascii="Symbol" w:hAnsi="Symbol" w:cs="Symbol" w:hint="default"/>
        <w:b w:val="0"/>
        <w:i w:val="0"/>
        <w:color w:val="auto"/>
        <w:sz w:val="20"/>
        <w:szCs w:val="24"/>
      </w:rPr>
    </w:lvl>
    <w:lvl w:ilvl="7">
      <w:start w:val="1"/>
      <w:numFmt w:val="bullet"/>
      <w:pStyle w:val="Bullet7Ashurst"/>
      <w:lvlText w:val=""/>
      <w:lvlJc w:val="left"/>
      <w:pPr>
        <w:tabs>
          <w:tab w:val="num" w:pos="4525"/>
        </w:tabs>
        <w:ind w:left="4525" w:hanging="624"/>
      </w:pPr>
      <w:rPr>
        <w:rFonts w:ascii="Symbol" w:hAnsi="Symbol" w:cs="Symbol" w:hint="default"/>
        <w:b w:val="0"/>
        <w:i w:val="0"/>
        <w:color w:val="auto"/>
        <w:sz w:val="20"/>
        <w:szCs w:val="24"/>
      </w:rPr>
    </w:lvl>
    <w:lvl w:ilvl="8">
      <w:start w:val="1"/>
      <w:numFmt w:val="bullet"/>
      <w:pStyle w:val="Bullet8Ashurst"/>
      <w:lvlText w:val=""/>
      <w:lvlJc w:val="left"/>
      <w:pPr>
        <w:tabs>
          <w:tab w:val="num" w:pos="5109"/>
        </w:tabs>
        <w:ind w:left="5109" w:hanging="584"/>
      </w:pPr>
      <w:rPr>
        <w:rFonts w:ascii="Symbol" w:hAnsi="Symbol" w:cs="Symbol" w:hint="default"/>
        <w:color w:val="auto"/>
        <w:sz w:val="20"/>
        <w:szCs w:val="24"/>
      </w:rPr>
    </w:lvl>
  </w:abstractNum>
  <w:abstractNum w:abstractNumId="114" w15:restartNumberingAfterBreak="0">
    <w:nsid w:val="59A31143"/>
    <w:multiLevelType w:val="hybridMultilevel"/>
    <w:tmpl w:val="1E3EB306"/>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537191"/>
    <w:multiLevelType w:val="multilevel"/>
    <w:tmpl w:val="318E8B08"/>
    <w:styleLink w:val="LFO21"/>
    <w:lvl w:ilvl="0">
      <w:start w:val="1"/>
      <w:numFmt w:val="decimal"/>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8C44E8"/>
    <w:multiLevelType w:val="hybridMultilevel"/>
    <w:tmpl w:val="62943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C515E9C"/>
    <w:multiLevelType w:val="hybridMultilevel"/>
    <w:tmpl w:val="8BA0F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CE62C47"/>
    <w:multiLevelType w:val="multilevel"/>
    <w:tmpl w:val="A072C6B4"/>
    <w:styleLink w:val="LFO1"/>
    <w:lvl w:ilvl="0">
      <w:start w:val="1"/>
      <w:numFmt w:val="lowerLetter"/>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D112637"/>
    <w:multiLevelType w:val="multilevel"/>
    <w:tmpl w:val="2D2EAAE4"/>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0" w15:restartNumberingAfterBreak="0">
    <w:nsid w:val="5D390AC0"/>
    <w:multiLevelType w:val="hybridMultilevel"/>
    <w:tmpl w:val="2B4ECFE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D3C05A6"/>
    <w:multiLevelType w:val="hybridMultilevel"/>
    <w:tmpl w:val="AB20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D6C3A64"/>
    <w:multiLevelType w:val="multilevel"/>
    <w:tmpl w:val="B77C8232"/>
    <w:styleLink w:val="LFO8"/>
    <w:lvl w:ilvl="0">
      <w:numFmt w:val="bullet"/>
      <w:lvlText w:val=""/>
      <w:lvlJc w:val="left"/>
      <w:pPr>
        <w:ind w:left="1361" w:hanging="68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15:restartNumberingAfterBreak="0">
    <w:nsid w:val="5D8C171C"/>
    <w:multiLevelType w:val="multilevel"/>
    <w:tmpl w:val="73DC6212"/>
    <w:styleLink w:val="LFO41"/>
    <w:lvl w:ilvl="0">
      <w:start w:val="1"/>
      <w:numFmt w:val="upperRoman"/>
      <w:lvlText w:val="%1."/>
      <w:lvlJc w:val="left"/>
      <w:pPr>
        <w:ind w:left="680" w:hanging="68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DDB6BCC"/>
    <w:multiLevelType w:val="multilevel"/>
    <w:tmpl w:val="FF6A086E"/>
    <w:lvl w:ilvl="0">
      <w:start w:val="1"/>
      <w:numFmt w:val="decimal"/>
      <w:pStyle w:val="TableNum1"/>
      <w:lvlText w:val="%1."/>
      <w:lvlJc w:val="left"/>
      <w:pPr>
        <w:tabs>
          <w:tab w:val="num" w:pos="782"/>
        </w:tabs>
        <w:ind w:left="782" w:hanging="782"/>
      </w:pPr>
      <w:rPr>
        <w:rFonts w:asciiTheme="minorBidi" w:eastAsiaTheme="minorEastAsia" w:hAnsiTheme="minorBid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25"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6" w15:restartNumberingAfterBreak="0">
    <w:nsid w:val="5F3F2E48"/>
    <w:multiLevelType w:val="hybridMultilevel"/>
    <w:tmpl w:val="9488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954985"/>
    <w:multiLevelType w:val="multilevel"/>
    <w:tmpl w:val="5DC6DA22"/>
    <w:lvl w:ilvl="0">
      <w:start w:val="1"/>
      <w:numFmt w:val="decimal"/>
      <w:pStyle w:val="Numbered1"/>
      <w:lvlText w:val="%1."/>
      <w:lvlJc w:val="left"/>
      <w:pPr>
        <w:tabs>
          <w:tab w:val="num" w:pos="720"/>
        </w:tabs>
        <w:ind w:left="720" w:hanging="720"/>
      </w:pPr>
      <w:rPr>
        <w:color w:val="auto"/>
      </w:rPr>
    </w:lvl>
    <w:lvl w:ilvl="1">
      <w:start w:val="1"/>
      <w:numFmt w:val="decimal"/>
      <w:pStyle w:val="Numbered11"/>
      <w:lvlText w:val="%1.%2"/>
      <w:lvlJc w:val="left"/>
      <w:pPr>
        <w:tabs>
          <w:tab w:val="num" w:pos="720"/>
        </w:tabs>
        <w:ind w:left="720" w:hanging="720"/>
      </w:pPr>
      <w:rPr>
        <w:b w:val="0"/>
        <w:bCs w:val="0"/>
      </w:rPr>
    </w:lvl>
    <w:lvl w:ilvl="2">
      <w:start w:val="1"/>
      <w:numFmt w:val="decimal"/>
      <w:pStyle w:val="Numbered111"/>
      <w:lvlText w:val="%1.%2.%3"/>
      <w:lvlJc w:val="left"/>
      <w:pPr>
        <w:tabs>
          <w:tab w:val="num" w:pos="1800"/>
        </w:tabs>
        <w:ind w:left="1800" w:hanging="1080"/>
      </w:pPr>
    </w:lvl>
    <w:lvl w:ilvl="3">
      <w:start w:val="1"/>
      <w:numFmt w:val="lowerLetter"/>
      <w:pStyle w:val="Numbered111a"/>
      <w:lvlText w:val="(%4)"/>
      <w:lvlJc w:val="left"/>
      <w:pPr>
        <w:tabs>
          <w:tab w:val="num" w:pos="2520"/>
        </w:tabs>
        <w:ind w:left="2520" w:hanging="720"/>
      </w:pPr>
    </w:lvl>
    <w:lvl w:ilvl="4">
      <w:start w:val="1"/>
      <w:numFmt w:val="lowerRoman"/>
      <w:pStyle w:val="Numbered111ai"/>
      <w:lvlText w:val="(%5)"/>
      <w:lvlJc w:val="left"/>
      <w:pPr>
        <w:tabs>
          <w:tab w:val="num" w:pos="3240"/>
        </w:tabs>
        <w:ind w:left="3240" w:hanging="720"/>
      </w:pPr>
      <w:rPr>
        <w:b w:val="0"/>
        <w:bCs w:val="0"/>
        <w:i w:val="0"/>
        <w:iCs w:val="0"/>
        <w:color w:val="000000"/>
      </w:rPr>
    </w:lvl>
    <w:lvl w:ilvl="5">
      <w:start w:val="1"/>
      <w:numFmt w:val="decimal"/>
      <w:lvlText w:val=""/>
      <w:lvlJc w:val="left"/>
      <w:pPr>
        <w:ind w:left="5040" w:hanging="720"/>
      </w:pPr>
    </w:lvl>
    <w:lvl w:ilvl="6">
      <w:start w:val="1"/>
      <w:numFmt w:val="decimal"/>
      <w:lvlText w:val=""/>
      <w:lvlJc w:val="left"/>
      <w:pPr>
        <w:ind w:left="5760" w:hanging="720"/>
      </w:pPr>
    </w:lvl>
    <w:lvl w:ilvl="7">
      <w:start w:val="1"/>
      <w:numFmt w:val="decimal"/>
      <w:lvlText w:val=""/>
      <w:lvlJc w:val="left"/>
      <w:pPr>
        <w:ind w:left="6480" w:hanging="720"/>
      </w:pPr>
    </w:lvl>
    <w:lvl w:ilvl="8">
      <w:start w:val="1"/>
      <w:numFmt w:val="decimal"/>
      <w:lvlText w:val=""/>
      <w:lvlJc w:val="left"/>
      <w:pPr>
        <w:ind w:left="7200" w:hanging="720"/>
      </w:pPr>
    </w:lvl>
  </w:abstractNum>
  <w:abstractNum w:abstractNumId="128" w15:restartNumberingAfterBreak="0">
    <w:nsid w:val="62E6611B"/>
    <w:multiLevelType w:val="multilevel"/>
    <w:tmpl w:val="471C7F9C"/>
    <w:styleLink w:val="LFO56"/>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64A421F9"/>
    <w:multiLevelType w:val="hybridMultilevel"/>
    <w:tmpl w:val="2E4430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0" w15:restartNumberingAfterBreak="0">
    <w:nsid w:val="6551334E"/>
    <w:multiLevelType w:val="multilevel"/>
    <w:tmpl w:val="7DD283F6"/>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31" w15:restartNumberingAfterBreak="0">
    <w:nsid w:val="65B519D1"/>
    <w:multiLevelType w:val="hybridMultilevel"/>
    <w:tmpl w:val="399A3176"/>
    <w:lvl w:ilvl="0" w:tplc="1F42698E">
      <w:start w:val="1"/>
      <w:numFmt w:val="bullet"/>
      <w:lvlText w:val="·"/>
      <w:lvlJc w:val="left"/>
      <w:pPr>
        <w:ind w:left="3215" w:hanging="360"/>
      </w:pPr>
      <w:rPr>
        <w:rFonts w:ascii="Symbol" w:hAnsi="Symbol" w:hint="default"/>
        <w:color w:val="A6A6A6" w:themeColor="background1" w:themeShade="A6"/>
      </w:rPr>
    </w:lvl>
    <w:lvl w:ilvl="1" w:tplc="04090003" w:tentative="1">
      <w:start w:val="1"/>
      <w:numFmt w:val="bullet"/>
      <w:lvlText w:val="o"/>
      <w:lvlJc w:val="left"/>
      <w:pPr>
        <w:ind w:left="3935" w:hanging="360"/>
      </w:pPr>
      <w:rPr>
        <w:rFonts w:ascii="Courier New" w:hAnsi="Courier New" w:cs="Courier New" w:hint="default"/>
      </w:rPr>
    </w:lvl>
    <w:lvl w:ilvl="2" w:tplc="04090005" w:tentative="1">
      <w:start w:val="1"/>
      <w:numFmt w:val="bullet"/>
      <w:lvlText w:val=""/>
      <w:lvlJc w:val="left"/>
      <w:pPr>
        <w:ind w:left="4655" w:hanging="360"/>
      </w:pPr>
      <w:rPr>
        <w:rFonts w:ascii="Wingdings" w:hAnsi="Wingdings" w:hint="default"/>
      </w:rPr>
    </w:lvl>
    <w:lvl w:ilvl="3" w:tplc="04090001" w:tentative="1">
      <w:start w:val="1"/>
      <w:numFmt w:val="bullet"/>
      <w:lvlText w:val=""/>
      <w:lvlJc w:val="left"/>
      <w:pPr>
        <w:ind w:left="5375" w:hanging="360"/>
      </w:pPr>
      <w:rPr>
        <w:rFonts w:ascii="Symbol" w:hAnsi="Symbol" w:hint="default"/>
      </w:rPr>
    </w:lvl>
    <w:lvl w:ilvl="4" w:tplc="04090003" w:tentative="1">
      <w:start w:val="1"/>
      <w:numFmt w:val="bullet"/>
      <w:lvlText w:val="o"/>
      <w:lvlJc w:val="left"/>
      <w:pPr>
        <w:ind w:left="6095" w:hanging="360"/>
      </w:pPr>
      <w:rPr>
        <w:rFonts w:ascii="Courier New" w:hAnsi="Courier New" w:cs="Courier New" w:hint="default"/>
      </w:rPr>
    </w:lvl>
    <w:lvl w:ilvl="5" w:tplc="04090005" w:tentative="1">
      <w:start w:val="1"/>
      <w:numFmt w:val="bullet"/>
      <w:lvlText w:val=""/>
      <w:lvlJc w:val="left"/>
      <w:pPr>
        <w:ind w:left="6815" w:hanging="360"/>
      </w:pPr>
      <w:rPr>
        <w:rFonts w:ascii="Wingdings" w:hAnsi="Wingdings" w:hint="default"/>
      </w:rPr>
    </w:lvl>
    <w:lvl w:ilvl="6" w:tplc="04090001" w:tentative="1">
      <w:start w:val="1"/>
      <w:numFmt w:val="bullet"/>
      <w:lvlText w:val=""/>
      <w:lvlJc w:val="left"/>
      <w:pPr>
        <w:ind w:left="7535" w:hanging="360"/>
      </w:pPr>
      <w:rPr>
        <w:rFonts w:ascii="Symbol" w:hAnsi="Symbol" w:hint="default"/>
      </w:rPr>
    </w:lvl>
    <w:lvl w:ilvl="7" w:tplc="04090003" w:tentative="1">
      <w:start w:val="1"/>
      <w:numFmt w:val="bullet"/>
      <w:lvlText w:val="o"/>
      <w:lvlJc w:val="left"/>
      <w:pPr>
        <w:ind w:left="8255" w:hanging="360"/>
      </w:pPr>
      <w:rPr>
        <w:rFonts w:ascii="Courier New" w:hAnsi="Courier New" w:cs="Courier New" w:hint="default"/>
      </w:rPr>
    </w:lvl>
    <w:lvl w:ilvl="8" w:tplc="04090005" w:tentative="1">
      <w:start w:val="1"/>
      <w:numFmt w:val="bullet"/>
      <w:lvlText w:val=""/>
      <w:lvlJc w:val="left"/>
      <w:pPr>
        <w:ind w:left="8975" w:hanging="360"/>
      </w:pPr>
      <w:rPr>
        <w:rFonts w:ascii="Wingdings" w:hAnsi="Wingdings" w:hint="default"/>
      </w:rPr>
    </w:lvl>
  </w:abstractNum>
  <w:abstractNum w:abstractNumId="132" w15:restartNumberingAfterBreak="0">
    <w:nsid w:val="66563E73"/>
    <w:multiLevelType w:val="hybridMultilevel"/>
    <w:tmpl w:val="2E18CF52"/>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69D57F1"/>
    <w:multiLevelType w:val="hybridMultilevel"/>
    <w:tmpl w:val="26A03A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135" w15:restartNumberingAfterBreak="0">
    <w:nsid w:val="68112D89"/>
    <w:multiLevelType w:val="multilevel"/>
    <w:tmpl w:val="324E4584"/>
    <w:styleLink w:val="LFO32"/>
    <w:lvl w:ilvl="0">
      <w:start w:val="1"/>
      <w:numFmt w:val="lowerLetter"/>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37" w15:restartNumberingAfterBreak="0">
    <w:nsid w:val="68A379AF"/>
    <w:multiLevelType w:val="hybridMultilevel"/>
    <w:tmpl w:val="232800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8" w15:restartNumberingAfterBreak="0">
    <w:nsid w:val="69204249"/>
    <w:multiLevelType w:val="multilevel"/>
    <w:tmpl w:val="6D444BD2"/>
    <w:styleLink w:val="LFO17"/>
    <w:lvl w:ilvl="0">
      <w:numFmt w:val="bullet"/>
      <w:lvlText w:val=""/>
      <w:lvlJc w:val="left"/>
      <w:pPr>
        <w:ind w:left="3288" w:hanging="680"/>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9"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40" w15:restartNumberingAfterBreak="0">
    <w:nsid w:val="694F419B"/>
    <w:multiLevelType w:val="multilevel"/>
    <w:tmpl w:val="55F87E3A"/>
    <w:styleLink w:val="LFO27"/>
    <w:lvl w:ilvl="0">
      <w:start w:val="1"/>
      <w:numFmt w:val="lowerRoman"/>
      <w:lvlText w:val="(%1)"/>
      <w:lvlJc w:val="left"/>
      <w:pPr>
        <w:ind w:left="2608"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9733445"/>
    <w:multiLevelType w:val="hybridMultilevel"/>
    <w:tmpl w:val="E3282F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9E3777B"/>
    <w:multiLevelType w:val="hybridMultilevel"/>
    <w:tmpl w:val="FC4CBCBE"/>
    <w:lvl w:ilvl="0" w:tplc="4672127E">
      <w:start w:val="1"/>
      <w:numFmt w:val="bullet"/>
      <w:lvlText w:val=""/>
      <w:lvlJc w:val="left"/>
      <w:pPr>
        <w:ind w:left="720" w:hanging="360"/>
      </w:pPr>
      <w:rPr>
        <w:rFonts w:ascii="Symbol" w:hAnsi="Symbol" w:hint="default"/>
      </w:rPr>
    </w:lvl>
    <w:lvl w:ilvl="1" w:tplc="C5E46A22" w:tentative="1">
      <w:start w:val="1"/>
      <w:numFmt w:val="bullet"/>
      <w:lvlText w:val="o"/>
      <w:lvlJc w:val="left"/>
      <w:pPr>
        <w:ind w:left="1440" w:hanging="360"/>
      </w:pPr>
      <w:rPr>
        <w:rFonts w:ascii="Courier New" w:hAnsi="Courier New" w:cs="Courier New" w:hint="default"/>
      </w:rPr>
    </w:lvl>
    <w:lvl w:ilvl="2" w:tplc="35BE4052" w:tentative="1">
      <w:start w:val="1"/>
      <w:numFmt w:val="bullet"/>
      <w:lvlText w:val=""/>
      <w:lvlJc w:val="left"/>
      <w:pPr>
        <w:ind w:left="2160" w:hanging="360"/>
      </w:pPr>
      <w:rPr>
        <w:rFonts w:ascii="Wingdings" w:hAnsi="Wingdings" w:hint="default"/>
      </w:rPr>
    </w:lvl>
    <w:lvl w:ilvl="3" w:tplc="D5549A10" w:tentative="1">
      <w:start w:val="1"/>
      <w:numFmt w:val="bullet"/>
      <w:lvlText w:val=""/>
      <w:lvlJc w:val="left"/>
      <w:pPr>
        <w:ind w:left="2880" w:hanging="360"/>
      </w:pPr>
      <w:rPr>
        <w:rFonts w:ascii="Symbol" w:hAnsi="Symbol" w:hint="default"/>
      </w:rPr>
    </w:lvl>
    <w:lvl w:ilvl="4" w:tplc="CAAEFE26" w:tentative="1">
      <w:start w:val="1"/>
      <w:numFmt w:val="bullet"/>
      <w:lvlText w:val="o"/>
      <w:lvlJc w:val="left"/>
      <w:pPr>
        <w:ind w:left="3600" w:hanging="360"/>
      </w:pPr>
      <w:rPr>
        <w:rFonts w:ascii="Courier New" w:hAnsi="Courier New" w:cs="Courier New" w:hint="default"/>
      </w:rPr>
    </w:lvl>
    <w:lvl w:ilvl="5" w:tplc="9DBCDDFE" w:tentative="1">
      <w:start w:val="1"/>
      <w:numFmt w:val="bullet"/>
      <w:lvlText w:val=""/>
      <w:lvlJc w:val="left"/>
      <w:pPr>
        <w:ind w:left="4320" w:hanging="360"/>
      </w:pPr>
      <w:rPr>
        <w:rFonts w:ascii="Wingdings" w:hAnsi="Wingdings" w:hint="default"/>
      </w:rPr>
    </w:lvl>
    <w:lvl w:ilvl="6" w:tplc="F9E08E62" w:tentative="1">
      <w:start w:val="1"/>
      <w:numFmt w:val="bullet"/>
      <w:lvlText w:val=""/>
      <w:lvlJc w:val="left"/>
      <w:pPr>
        <w:ind w:left="5040" w:hanging="360"/>
      </w:pPr>
      <w:rPr>
        <w:rFonts w:ascii="Symbol" w:hAnsi="Symbol" w:hint="default"/>
      </w:rPr>
    </w:lvl>
    <w:lvl w:ilvl="7" w:tplc="E558029C" w:tentative="1">
      <w:start w:val="1"/>
      <w:numFmt w:val="bullet"/>
      <w:lvlText w:val="o"/>
      <w:lvlJc w:val="left"/>
      <w:pPr>
        <w:ind w:left="5760" w:hanging="360"/>
      </w:pPr>
      <w:rPr>
        <w:rFonts w:ascii="Courier New" w:hAnsi="Courier New" w:cs="Courier New" w:hint="default"/>
      </w:rPr>
    </w:lvl>
    <w:lvl w:ilvl="8" w:tplc="66A4F7F8" w:tentative="1">
      <w:start w:val="1"/>
      <w:numFmt w:val="bullet"/>
      <w:lvlText w:val=""/>
      <w:lvlJc w:val="left"/>
      <w:pPr>
        <w:ind w:left="6480" w:hanging="360"/>
      </w:pPr>
      <w:rPr>
        <w:rFonts w:ascii="Wingdings" w:hAnsi="Wingdings" w:hint="default"/>
      </w:rPr>
    </w:lvl>
  </w:abstractNum>
  <w:abstractNum w:abstractNumId="143" w15:restartNumberingAfterBreak="0">
    <w:nsid w:val="6AA46178"/>
    <w:multiLevelType w:val="hybridMultilevel"/>
    <w:tmpl w:val="8E0CCE08"/>
    <w:lvl w:ilvl="0" w:tplc="BEB01612">
      <w:start w:val="1"/>
      <w:numFmt w:val="decimal"/>
      <w:pStyle w:val="List-number"/>
      <w:lvlText w:val="(%1)"/>
      <w:lvlJc w:val="left"/>
      <w:pPr>
        <w:ind w:left="360" w:hanging="360"/>
      </w:pPr>
      <w:rPr>
        <w:rFonts w:ascii="Arial" w:hAnsi="Arial" w:cs="Aria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AAB6868"/>
    <w:multiLevelType w:val="hybridMultilevel"/>
    <w:tmpl w:val="43162320"/>
    <w:lvl w:ilvl="0" w:tplc="4320AF20">
      <w:start w:val="1"/>
      <w:numFmt w:val="bullet"/>
      <w:pStyle w:val="BulletPoints-alt"/>
      <w:lvlText w:val="•"/>
      <w:lvlJc w:val="left"/>
      <w:pPr>
        <w:ind w:left="644" w:hanging="360"/>
      </w:pPr>
      <w:rPr>
        <w:rFonts w:ascii="Calibri" w:hAnsi="Calibri" w:cs="Arial" w:hint="default"/>
        <w:b w:val="0"/>
        <w:i w:val="0"/>
        <w:strike w:val="0"/>
        <w:dstrike w:val="0"/>
        <w:color w:val="ACACAC"/>
        <w:sz w:val="18"/>
        <w:u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48406B"/>
    <w:multiLevelType w:val="multilevel"/>
    <w:tmpl w:val="22F2E2D4"/>
    <w:styleLink w:val="LFO58"/>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15:restartNumberingAfterBreak="0">
    <w:nsid w:val="6D800E96"/>
    <w:multiLevelType w:val="hybridMultilevel"/>
    <w:tmpl w:val="06F67E70"/>
    <w:lvl w:ilvl="0" w:tplc="263C2E4E">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3E0C12"/>
    <w:multiLevelType w:val="hybridMultilevel"/>
    <w:tmpl w:val="5A7A8DCA"/>
    <w:lvl w:ilvl="0" w:tplc="3252DA52">
      <w:start w:val="1"/>
      <w:numFmt w:val="bullet"/>
      <w:lvlText w:val=""/>
      <w:lvlJc w:val="left"/>
      <w:pPr>
        <w:ind w:left="720" w:hanging="360"/>
      </w:pPr>
      <w:rPr>
        <w:rFonts w:ascii="Symbol" w:hAnsi="Symbol" w:hint="default"/>
      </w:rPr>
    </w:lvl>
    <w:lvl w:ilvl="1" w:tplc="1F30CDC2" w:tentative="1">
      <w:start w:val="1"/>
      <w:numFmt w:val="bullet"/>
      <w:lvlText w:val="o"/>
      <w:lvlJc w:val="left"/>
      <w:pPr>
        <w:ind w:left="1440" w:hanging="360"/>
      </w:pPr>
      <w:rPr>
        <w:rFonts w:ascii="Courier New" w:hAnsi="Courier New" w:cs="Courier New" w:hint="default"/>
      </w:rPr>
    </w:lvl>
    <w:lvl w:ilvl="2" w:tplc="36443A94" w:tentative="1">
      <w:start w:val="1"/>
      <w:numFmt w:val="bullet"/>
      <w:lvlText w:val=""/>
      <w:lvlJc w:val="left"/>
      <w:pPr>
        <w:ind w:left="2160" w:hanging="360"/>
      </w:pPr>
      <w:rPr>
        <w:rFonts w:ascii="Wingdings" w:hAnsi="Wingdings" w:hint="default"/>
      </w:rPr>
    </w:lvl>
    <w:lvl w:ilvl="3" w:tplc="C758FE1A" w:tentative="1">
      <w:start w:val="1"/>
      <w:numFmt w:val="bullet"/>
      <w:lvlText w:val=""/>
      <w:lvlJc w:val="left"/>
      <w:pPr>
        <w:ind w:left="2880" w:hanging="360"/>
      </w:pPr>
      <w:rPr>
        <w:rFonts w:ascii="Symbol" w:hAnsi="Symbol" w:hint="default"/>
      </w:rPr>
    </w:lvl>
    <w:lvl w:ilvl="4" w:tplc="C9181E36" w:tentative="1">
      <w:start w:val="1"/>
      <w:numFmt w:val="bullet"/>
      <w:lvlText w:val="o"/>
      <w:lvlJc w:val="left"/>
      <w:pPr>
        <w:ind w:left="3600" w:hanging="360"/>
      </w:pPr>
      <w:rPr>
        <w:rFonts w:ascii="Courier New" w:hAnsi="Courier New" w:cs="Courier New" w:hint="default"/>
      </w:rPr>
    </w:lvl>
    <w:lvl w:ilvl="5" w:tplc="44D4EC86" w:tentative="1">
      <w:start w:val="1"/>
      <w:numFmt w:val="bullet"/>
      <w:lvlText w:val=""/>
      <w:lvlJc w:val="left"/>
      <w:pPr>
        <w:ind w:left="4320" w:hanging="360"/>
      </w:pPr>
      <w:rPr>
        <w:rFonts w:ascii="Wingdings" w:hAnsi="Wingdings" w:hint="default"/>
      </w:rPr>
    </w:lvl>
    <w:lvl w:ilvl="6" w:tplc="743A5DD6" w:tentative="1">
      <w:start w:val="1"/>
      <w:numFmt w:val="bullet"/>
      <w:lvlText w:val=""/>
      <w:lvlJc w:val="left"/>
      <w:pPr>
        <w:ind w:left="5040" w:hanging="360"/>
      </w:pPr>
      <w:rPr>
        <w:rFonts w:ascii="Symbol" w:hAnsi="Symbol" w:hint="default"/>
      </w:rPr>
    </w:lvl>
    <w:lvl w:ilvl="7" w:tplc="69D214F8" w:tentative="1">
      <w:start w:val="1"/>
      <w:numFmt w:val="bullet"/>
      <w:lvlText w:val="o"/>
      <w:lvlJc w:val="left"/>
      <w:pPr>
        <w:ind w:left="5760" w:hanging="360"/>
      </w:pPr>
      <w:rPr>
        <w:rFonts w:ascii="Courier New" w:hAnsi="Courier New" w:cs="Courier New" w:hint="default"/>
      </w:rPr>
    </w:lvl>
    <w:lvl w:ilvl="8" w:tplc="C30672FA" w:tentative="1">
      <w:start w:val="1"/>
      <w:numFmt w:val="bullet"/>
      <w:lvlText w:val=""/>
      <w:lvlJc w:val="left"/>
      <w:pPr>
        <w:ind w:left="6480" w:hanging="360"/>
      </w:pPr>
      <w:rPr>
        <w:rFonts w:ascii="Wingdings" w:hAnsi="Wingdings" w:hint="default"/>
      </w:rPr>
    </w:lvl>
  </w:abstractNum>
  <w:abstractNum w:abstractNumId="148" w15:restartNumberingAfterBreak="0">
    <w:nsid w:val="6FF60084"/>
    <w:multiLevelType w:val="multilevel"/>
    <w:tmpl w:val="0E8A4908"/>
    <w:styleLink w:val="LFO36"/>
    <w:lvl w:ilvl="0">
      <w:start w:val="1"/>
      <w:numFmt w:val="upperLetter"/>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25275FF"/>
    <w:multiLevelType w:val="multilevel"/>
    <w:tmpl w:val="1F3ED662"/>
    <w:styleLink w:val="LFO38"/>
    <w:lvl w:ilvl="0">
      <w:start w:val="1"/>
      <w:numFmt w:val="upperLetter"/>
      <w:lvlText w:val="%1."/>
      <w:lvlJc w:val="left"/>
      <w:pPr>
        <w:ind w:left="2608" w:hanging="567"/>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2987E8D"/>
    <w:multiLevelType w:val="multilevel"/>
    <w:tmpl w:val="77349404"/>
    <w:styleLink w:val="LFO57"/>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7384676A"/>
    <w:multiLevelType w:val="hybridMultilevel"/>
    <w:tmpl w:val="187E13C8"/>
    <w:lvl w:ilvl="0" w:tplc="6F6600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D46746"/>
    <w:multiLevelType w:val="hybridMultilevel"/>
    <w:tmpl w:val="8B9434F6"/>
    <w:lvl w:ilvl="0" w:tplc="6F660032">
      <w:start w:val="1"/>
      <w:numFmt w:val="lowerLetter"/>
      <w:lvlText w:val="(%1)"/>
      <w:lvlJc w:val="left"/>
      <w:pPr>
        <w:ind w:left="2500" w:hanging="360"/>
      </w:pPr>
      <w:rPr>
        <w:rFonts w:hint="default"/>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153" w15:restartNumberingAfterBreak="0">
    <w:nsid w:val="75062C31"/>
    <w:multiLevelType w:val="multilevel"/>
    <w:tmpl w:val="436CF0BE"/>
    <w:styleLink w:val="LFO42"/>
    <w:lvl w:ilvl="0">
      <w:start w:val="1"/>
      <w:numFmt w:val="upperRoman"/>
      <w:lvlText w:val="%1."/>
      <w:lvlJc w:val="left"/>
      <w:pPr>
        <w:ind w:left="1361" w:hanging="681"/>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58C3C98"/>
    <w:multiLevelType w:val="multilevel"/>
    <w:tmpl w:val="B1884644"/>
    <w:styleLink w:val="LFO14"/>
    <w:lvl w:ilvl="0">
      <w:numFmt w:val="bullet"/>
      <w:lvlText w:val=""/>
      <w:lvlJc w:val="left"/>
      <w:pPr>
        <w:ind w:left="1361" w:hanging="681"/>
      </w:pPr>
      <w:rPr>
        <w:rFonts w:ascii="Symbol" w:hAnsi="Symbol"/>
        <w:color w:val="00005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5" w15:restartNumberingAfterBreak="0">
    <w:nsid w:val="75D95569"/>
    <w:multiLevelType w:val="multilevel"/>
    <w:tmpl w:val="CC7EAD40"/>
    <w:styleLink w:val="LFO23"/>
    <w:lvl w:ilvl="0">
      <w:start w:val="1"/>
      <w:numFmt w:val="upperLetter"/>
      <w:lvlText w:val="(%1)"/>
      <w:lvlJc w:val="left"/>
      <w:pPr>
        <w:ind w:left="680" w:hanging="680"/>
      </w:pPr>
    </w:lvl>
    <w:lvl w:ilvl="1">
      <w:start w:val="1"/>
      <w:numFmt w:val="lowerLetter"/>
      <w:lvlText w:val="%2)"/>
      <w:lvlJc w:val="left"/>
      <w:pPr>
        <w:ind w:left="2052" w:hanging="97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5E940C8"/>
    <w:multiLevelType w:val="multilevel"/>
    <w:tmpl w:val="F68857EE"/>
    <w:styleLink w:val="LFO19"/>
    <w:lvl w:ilvl="0">
      <w:start w:val="27"/>
      <w:numFmt w:val="lowerLetter"/>
      <w:lvlText w:val="(%1)"/>
      <w:lvlJc w:val="left"/>
      <w:pPr>
        <w:ind w:left="680" w:hanging="68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8EE1F7D"/>
    <w:multiLevelType w:val="hybridMultilevel"/>
    <w:tmpl w:val="7BCE13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90B5C40"/>
    <w:multiLevelType w:val="multilevel"/>
    <w:tmpl w:val="177A270C"/>
    <w:lvl w:ilvl="0">
      <w:start w:val="1"/>
      <w:numFmt w:val="decimal"/>
      <w:pStyle w:val="AppendixText1"/>
      <w:lvlText w:val="%1."/>
      <w:lvlJc w:val="left"/>
      <w:pPr>
        <w:tabs>
          <w:tab w:val="num" w:pos="720"/>
        </w:tabs>
        <w:ind w:left="720" w:hanging="720"/>
      </w:pPr>
      <w:rPr>
        <w:color w:val="auto"/>
      </w:rPr>
    </w:lvl>
    <w:lvl w:ilvl="1">
      <w:start w:val="1"/>
      <w:numFmt w:val="decimal"/>
      <w:pStyle w:val="AppendixText2"/>
      <w:lvlText w:val="%1.%2"/>
      <w:lvlJc w:val="left"/>
      <w:pPr>
        <w:ind w:left="720" w:hanging="720"/>
      </w:pPr>
      <w:rPr>
        <w:b w:val="0"/>
        <w:bCs w:val="0"/>
      </w:rPr>
    </w:lvl>
    <w:lvl w:ilvl="2">
      <w:start w:val="1"/>
      <w:numFmt w:val="decimal"/>
      <w:pStyle w:val="AppendixText3"/>
      <w:lvlText w:val="%1.%2.%3"/>
      <w:lvlJc w:val="left"/>
      <w:pPr>
        <w:tabs>
          <w:tab w:val="num" w:pos="1800"/>
        </w:tabs>
        <w:ind w:left="1800" w:hanging="1080"/>
      </w:pPr>
    </w:lvl>
    <w:lvl w:ilvl="3">
      <w:start w:val="1"/>
      <w:numFmt w:val="lowerLetter"/>
      <w:pStyle w:val="AppendixText4"/>
      <w:lvlText w:val="(%4)"/>
      <w:lvlJc w:val="left"/>
      <w:pPr>
        <w:tabs>
          <w:tab w:val="num" w:pos="2520"/>
        </w:tabs>
        <w:ind w:left="252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79F04D2E"/>
    <w:multiLevelType w:val="multilevel"/>
    <w:tmpl w:val="5878749A"/>
    <w:styleLink w:val="engage"/>
    <w:lvl w:ilvl="0">
      <w:start w:val="1"/>
      <w:numFmt w:val="decimal"/>
      <w:lvlText w:val="%1"/>
      <w:lvlJc w:val="left"/>
      <w:pPr>
        <w:ind w:left="567" w:hanging="567"/>
      </w:pPr>
      <w:rPr>
        <w:rFonts w:ascii="Arial" w:hAnsi="Arial"/>
        <w:b/>
        <w:i w:val="0"/>
        <w:sz w:val="13"/>
      </w:rPr>
    </w:lvl>
    <w:lvl w:ilvl="1">
      <w:start w:val="1"/>
      <w:numFmt w:val="decimal"/>
      <w:lvlText w:val="%1.%2"/>
      <w:lvlJc w:val="left"/>
      <w:pPr>
        <w:ind w:left="567" w:hanging="567"/>
      </w:pPr>
      <w:rPr>
        <w:rFonts w:ascii="Arial" w:hAnsi="Arial"/>
        <w:b/>
        <w:i w:val="0"/>
        <w:sz w:val="13"/>
      </w:rPr>
    </w:lvl>
    <w:lvl w:ilvl="2">
      <w:start w:val="1"/>
      <w:numFmt w:val="decimal"/>
      <w:lvlText w:val="%1.%2.%3"/>
      <w:lvlJc w:val="left"/>
      <w:pPr>
        <w:ind w:left="2041" w:hanging="794"/>
      </w:pPr>
      <w:rPr>
        <w:b/>
        <w:i w:val="0"/>
        <w:sz w:val="17"/>
      </w:rPr>
    </w:lvl>
    <w:lvl w:ilvl="3">
      <w:start w:val="1"/>
      <w:numFmt w:val="lowerRoman"/>
      <w:lvlText w:val="(%4)"/>
      <w:lvlJc w:val="left"/>
      <w:pPr>
        <w:ind w:left="2722" w:hanging="681"/>
      </w:p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60"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161" w15:restartNumberingAfterBreak="0">
    <w:nsid w:val="7B793313"/>
    <w:multiLevelType w:val="multilevel"/>
    <w:tmpl w:val="5CD6D1C6"/>
    <w:styleLink w:val="LFO28"/>
    <w:lvl w:ilvl="0">
      <w:start w:val="1"/>
      <w:numFmt w:val="lowerRoman"/>
      <w:lvlText w:val="(%1)"/>
      <w:lvlJc w:val="left"/>
      <w:pPr>
        <w:ind w:left="3288"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7BCD3DD8"/>
    <w:multiLevelType w:val="multilevel"/>
    <w:tmpl w:val="AF887AF8"/>
    <w:name w:val="AltH1Ashurst"/>
    <w:lvl w:ilvl="0">
      <w:start w:val="1"/>
      <w:numFmt w:val="decimal"/>
      <w:pStyle w:val="AltH1Ashurst"/>
      <w:lvlText w:val="Z%1."/>
      <w:lvlJc w:val="left"/>
      <w:pPr>
        <w:tabs>
          <w:tab w:val="num" w:pos="782"/>
        </w:tabs>
        <w:ind w:left="782" w:hanging="782"/>
      </w:pPr>
      <w:rPr>
        <w:rFonts w:ascii="Arial" w:eastAsiaTheme="minorEastAsia" w:hAnsi="Arial" w:cs="Arial" w:hint="default"/>
        <w:b w:val="0"/>
        <w:bCs/>
        <w:i w:val="0"/>
        <w:iCs w:val="0"/>
        <w:color w:val="auto"/>
        <w:sz w:val="20"/>
        <w:szCs w:val="24"/>
      </w:rPr>
    </w:lvl>
    <w:lvl w:ilvl="1">
      <w:start w:val="1"/>
      <w:numFmt w:val="decimal"/>
      <w:pStyle w:val="AltH2Ashurst"/>
      <w:lvlText w:val="Z%1.%2"/>
      <w:lvlJc w:val="left"/>
      <w:pPr>
        <w:tabs>
          <w:tab w:val="num" w:pos="782"/>
        </w:tabs>
        <w:ind w:left="782" w:hanging="782"/>
      </w:pPr>
      <w:rPr>
        <w:rFonts w:ascii="Arial" w:eastAsiaTheme="minorEastAsia" w:hAnsi="Arial" w:cs="Arial" w:hint="default"/>
        <w:b w:val="0"/>
        <w:i w:val="0"/>
        <w:color w:val="auto"/>
        <w:sz w:val="20"/>
        <w:szCs w:val="24"/>
      </w:rPr>
    </w:lvl>
    <w:lvl w:ilvl="2">
      <w:start w:val="1"/>
      <w:numFmt w:val="lowerLetter"/>
      <w:pStyle w:val="AltH3Ashurst"/>
      <w:lvlText w:val="(%3)"/>
      <w:lvlJc w:val="left"/>
      <w:pPr>
        <w:tabs>
          <w:tab w:val="num" w:pos="1900"/>
        </w:tabs>
        <w:ind w:left="1900" w:hanging="624"/>
      </w:pPr>
      <w:rPr>
        <w:rFonts w:asciiTheme="minorBidi" w:eastAsiaTheme="minorEastAsia" w:hAnsiTheme="minorBidi" w:cstheme="minorBidi"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163" w15:restartNumberingAfterBreak="0">
    <w:nsid w:val="7BD3229C"/>
    <w:multiLevelType w:val="multilevel"/>
    <w:tmpl w:val="61FECBDC"/>
    <w:styleLink w:val="WWOutlineListStyle2"/>
    <w:lvl w:ilvl="0">
      <w:start w:val="1"/>
      <w:numFmt w:val="decimal"/>
      <w:lvlText w:val="%1"/>
      <w:lvlJc w:val="left"/>
      <w:pPr>
        <w:ind w:left="680" w:hanging="680"/>
      </w:pPr>
      <w:rPr>
        <w:b/>
        <w:i w:val="0"/>
        <w:sz w:val="22"/>
      </w:rPr>
    </w:lvl>
    <w:lvl w:ilvl="1">
      <w:start w:val="1"/>
      <w:numFmt w:val="decimal"/>
      <w:lvlText w:val="%1.%2"/>
      <w:lvlJc w:val="left"/>
      <w:pPr>
        <w:ind w:left="7485" w:hanging="680"/>
      </w:pPr>
      <w:rPr>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61" w:hanging="681"/>
      </w:pPr>
      <w:rPr>
        <w:b/>
        <w:i w:val="0"/>
        <w:sz w:val="17"/>
      </w:rPr>
    </w:lvl>
    <w:lvl w:ilvl="3">
      <w:start w:val="1"/>
      <w:numFmt w:val="lowerRoman"/>
      <w:lvlText w:val="(%4)"/>
      <w:lvlJc w:val="left"/>
      <w:pPr>
        <w:ind w:left="2041" w:hanging="680"/>
      </w:pPr>
    </w:lvl>
    <w:lvl w:ilvl="4">
      <w:start w:val="1"/>
      <w:numFmt w:val="lowerLetter"/>
      <w:lvlText w:val="(%5)"/>
      <w:lvlJc w:val="left"/>
      <w:pPr>
        <w:ind w:left="2608" w:hanging="567"/>
      </w:pPr>
    </w:lvl>
    <w:lvl w:ilvl="5">
      <w:start w:val="1"/>
      <w:numFmt w:val="upperRoman"/>
      <w:lvlText w:val="(%6)"/>
      <w:lvlJc w:val="left"/>
      <w:pPr>
        <w:ind w:left="3288" w:hanging="6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CCA12A3"/>
    <w:multiLevelType w:val="hybridMultilevel"/>
    <w:tmpl w:val="7014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124265"/>
    <w:multiLevelType w:val="multilevel"/>
    <w:tmpl w:val="D4681074"/>
    <w:styleLink w:val="LFO4"/>
    <w:lvl w:ilvl="0">
      <w:start w:val="1"/>
      <w:numFmt w:val="lowerLetter"/>
      <w:lvlText w:val="(%1)"/>
      <w:lvlJc w:val="left"/>
      <w:pPr>
        <w:ind w:left="2608" w:hanging="567"/>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15:restartNumberingAfterBreak="0">
    <w:nsid w:val="7E460DE0"/>
    <w:multiLevelType w:val="multilevel"/>
    <w:tmpl w:val="E3B88714"/>
    <w:styleLink w:val="LFO24"/>
    <w:lvl w:ilvl="0">
      <w:start w:val="1"/>
      <w:numFmt w:val="lowerRoman"/>
      <w:lvlText w:val="(%1)"/>
      <w:lvlJc w:val="left"/>
      <w:pPr>
        <w:ind w:left="680" w:hanging="680"/>
      </w:pPr>
      <w:rPr>
        <w:rFonts w:ascii="Arial" w:hAnsi="Arial"/>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FD61657"/>
    <w:multiLevelType w:val="multilevel"/>
    <w:tmpl w:val="5F5EF98E"/>
    <w:styleLink w:val="LFO61"/>
    <w:lvl w:ilvl="0">
      <w:start w:val="1"/>
      <w:numFmt w:val="decimal"/>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38114438">
    <w:abstractNumId w:val="144"/>
  </w:num>
  <w:num w:numId="2" w16cid:durableId="1612279109">
    <w:abstractNumId w:val="78"/>
  </w:num>
  <w:num w:numId="3" w16cid:durableId="1583644041">
    <w:abstractNumId w:val="62"/>
  </w:num>
  <w:num w:numId="4" w16cid:durableId="1059018463">
    <w:abstractNumId w:val="51"/>
  </w:num>
  <w:num w:numId="5" w16cid:durableId="143861047">
    <w:abstractNumId w:val="44"/>
  </w:num>
  <w:num w:numId="6" w16cid:durableId="426463831">
    <w:abstractNumId w:val="32"/>
  </w:num>
  <w:num w:numId="7" w16cid:durableId="2084177274">
    <w:abstractNumId w:val="143"/>
  </w:num>
  <w:num w:numId="8" w16cid:durableId="189419024">
    <w:abstractNumId w:val="11"/>
  </w:num>
  <w:num w:numId="9" w16cid:durableId="1905987963">
    <w:abstractNumId w:val="12"/>
  </w:num>
  <w:num w:numId="10" w16cid:durableId="378941870">
    <w:abstractNumId w:val="102"/>
  </w:num>
  <w:num w:numId="11" w16cid:durableId="499588231">
    <w:abstractNumId w:val="131"/>
  </w:num>
  <w:num w:numId="12" w16cid:durableId="1059282716">
    <w:abstractNumId w:val="22"/>
  </w:num>
  <w:num w:numId="13" w16cid:durableId="1224875540">
    <w:abstractNumId w:val="146"/>
  </w:num>
  <w:num w:numId="14" w16cid:durableId="1350793318">
    <w:abstractNumId w:val="31"/>
  </w:num>
  <w:num w:numId="15" w16cid:durableId="1033847621">
    <w:abstractNumId w:val="143"/>
    <w:lvlOverride w:ilvl="0">
      <w:startOverride w:val="1"/>
    </w:lvlOverride>
  </w:num>
  <w:num w:numId="16" w16cid:durableId="1416124776">
    <w:abstractNumId w:val="143"/>
    <w:lvlOverride w:ilvl="0">
      <w:startOverride w:val="1"/>
    </w:lvlOverride>
  </w:num>
  <w:num w:numId="17" w16cid:durableId="543830170">
    <w:abstractNumId w:val="143"/>
    <w:lvlOverride w:ilvl="0">
      <w:startOverride w:val="1"/>
    </w:lvlOverride>
  </w:num>
  <w:num w:numId="18" w16cid:durableId="43482822">
    <w:abstractNumId w:val="143"/>
    <w:lvlOverride w:ilvl="0">
      <w:startOverride w:val="1"/>
    </w:lvlOverride>
  </w:num>
  <w:num w:numId="19" w16cid:durableId="1077747338">
    <w:abstractNumId w:val="151"/>
  </w:num>
  <w:num w:numId="20" w16cid:durableId="22097888">
    <w:abstractNumId w:val="143"/>
    <w:lvlOverride w:ilvl="0">
      <w:startOverride w:val="1"/>
    </w:lvlOverride>
  </w:num>
  <w:num w:numId="21" w16cid:durableId="593788542">
    <w:abstractNumId w:val="143"/>
    <w:lvlOverride w:ilvl="0">
      <w:startOverride w:val="1"/>
    </w:lvlOverride>
  </w:num>
  <w:num w:numId="22" w16cid:durableId="2142728364">
    <w:abstractNumId w:val="143"/>
    <w:lvlOverride w:ilvl="0">
      <w:startOverride w:val="1"/>
    </w:lvlOverride>
  </w:num>
  <w:num w:numId="23" w16cid:durableId="39131039">
    <w:abstractNumId w:val="143"/>
    <w:lvlOverride w:ilvl="0">
      <w:startOverride w:val="1"/>
    </w:lvlOverride>
  </w:num>
  <w:num w:numId="24" w16cid:durableId="1990749247">
    <w:abstractNumId w:val="143"/>
    <w:lvlOverride w:ilvl="0">
      <w:startOverride w:val="1"/>
    </w:lvlOverride>
  </w:num>
  <w:num w:numId="25" w16cid:durableId="1459448188">
    <w:abstractNumId w:val="143"/>
    <w:lvlOverride w:ilvl="0">
      <w:startOverride w:val="1"/>
    </w:lvlOverride>
  </w:num>
  <w:num w:numId="26" w16cid:durableId="22177317">
    <w:abstractNumId w:val="152"/>
  </w:num>
  <w:num w:numId="27" w16cid:durableId="680164636">
    <w:abstractNumId w:val="72"/>
  </w:num>
  <w:num w:numId="28" w16cid:durableId="672031993">
    <w:abstractNumId w:val="48"/>
  </w:num>
  <w:num w:numId="29" w16cid:durableId="1917588655">
    <w:abstractNumId w:val="10"/>
  </w:num>
  <w:num w:numId="30" w16cid:durableId="890069415">
    <w:abstractNumId w:val="9"/>
  </w:num>
  <w:num w:numId="31" w16cid:durableId="532766790">
    <w:abstractNumId w:val="8"/>
  </w:num>
  <w:num w:numId="32" w16cid:durableId="692459203">
    <w:abstractNumId w:val="7"/>
  </w:num>
  <w:num w:numId="33" w16cid:durableId="1739355992">
    <w:abstractNumId w:val="6"/>
  </w:num>
  <w:num w:numId="34" w16cid:durableId="1250892250">
    <w:abstractNumId w:val="5"/>
  </w:num>
  <w:num w:numId="35" w16cid:durableId="150100211">
    <w:abstractNumId w:val="4"/>
  </w:num>
  <w:num w:numId="36" w16cid:durableId="926573789">
    <w:abstractNumId w:val="3"/>
  </w:num>
  <w:num w:numId="37" w16cid:durableId="1154956382">
    <w:abstractNumId w:val="2"/>
  </w:num>
  <w:num w:numId="38" w16cid:durableId="710035064">
    <w:abstractNumId w:val="56"/>
  </w:num>
  <w:num w:numId="39" w16cid:durableId="459496212">
    <w:abstractNumId w:val="29"/>
  </w:num>
  <w:num w:numId="40" w16cid:durableId="1192258472">
    <w:abstractNumId w:val="57"/>
  </w:num>
  <w:num w:numId="41" w16cid:durableId="1687319888">
    <w:abstractNumId w:val="160"/>
  </w:num>
  <w:num w:numId="42" w16cid:durableId="1496918405">
    <w:abstractNumId w:val="90"/>
  </w:num>
  <w:num w:numId="43" w16cid:durableId="89935841">
    <w:abstractNumId w:val="67"/>
  </w:num>
  <w:num w:numId="44" w16cid:durableId="638539228">
    <w:abstractNumId w:val="101"/>
  </w:num>
  <w:num w:numId="45" w16cid:durableId="763309259">
    <w:abstractNumId w:val="162"/>
  </w:num>
  <w:num w:numId="46" w16cid:durableId="397049287">
    <w:abstractNumId w:val="42"/>
  </w:num>
  <w:num w:numId="47" w16cid:durableId="325864537">
    <w:abstractNumId w:val="61"/>
  </w:num>
  <w:num w:numId="48" w16cid:durableId="639842288">
    <w:abstractNumId w:val="134"/>
  </w:num>
  <w:num w:numId="49" w16cid:durableId="755053429">
    <w:abstractNumId w:val="27"/>
  </w:num>
  <w:num w:numId="50" w16cid:durableId="114643590">
    <w:abstractNumId w:val="14"/>
  </w:num>
  <w:num w:numId="51" w16cid:durableId="818376280">
    <w:abstractNumId w:val="20"/>
  </w:num>
  <w:num w:numId="52" w16cid:durableId="2134592374">
    <w:abstractNumId w:val="125"/>
  </w:num>
  <w:num w:numId="53" w16cid:durableId="943197776">
    <w:abstractNumId w:val="105"/>
  </w:num>
  <w:num w:numId="54" w16cid:durableId="976184641">
    <w:abstractNumId w:val="69"/>
  </w:num>
  <w:num w:numId="55" w16cid:durableId="747927442">
    <w:abstractNumId w:val="50"/>
  </w:num>
  <w:num w:numId="56" w16cid:durableId="2145730157">
    <w:abstractNumId w:val="17"/>
  </w:num>
  <w:num w:numId="57" w16cid:durableId="334960853">
    <w:abstractNumId w:val="113"/>
  </w:num>
  <w:num w:numId="58" w16cid:durableId="19747947">
    <w:abstractNumId w:val="88"/>
  </w:num>
  <w:num w:numId="59" w16cid:durableId="1169294295">
    <w:abstractNumId w:val="15"/>
  </w:num>
  <w:num w:numId="60" w16cid:durableId="2058357642">
    <w:abstractNumId w:val="13"/>
  </w:num>
  <w:num w:numId="61" w16cid:durableId="1701009690">
    <w:abstractNumId w:val="124"/>
  </w:num>
  <w:num w:numId="62" w16cid:durableId="312370612">
    <w:abstractNumId w:val="119"/>
  </w:num>
  <w:num w:numId="63" w16cid:durableId="1710642015">
    <w:abstractNumId w:val="70"/>
  </w:num>
  <w:num w:numId="64" w16cid:durableId="553276785">
    <w:abstractNumId w:val="39"/>
  </w:num>
  <w:num w:numId="65" w16cid:durableId="557858598">
    <w:abstractNumId w:val="130"/>
    <w:lvlOverride w:ilvl="0">
      <w:lvl w:ilvl="0">
        <w:start w:val="1"/>
        <w:numFmt w:val="decimal"/>
        <w:pStyle w:val="ScheduleAshurst"/>
        <w:suff w:val="space"/>
        <w:lvlText w:val="Schedule %1"/>
        <w:lvlJc w:val="left"/>
        <w:rPr>
          <w:rFonts w:ascii="Georgia" w:eastAsiaTheme="majorEastAsia" w:hAnsi="Georgia" w:cs="Times New Roman" w:hint="default"/>
          <w:b w:val="0"/>
          <w:bCs w:val="0"/>
          <w:i w:val="0"/>
          <w:iCs w:val="0"/>
          <w:color w:val="auto"/>
          <w:sz w:val="34"/>
          <w:szCs w:val="34"/>
        </w:rPr>
      </w:lvl>
    </w:lvlOverride>
  </w:num>
  <w:num w:numId="66" w16cid:durableId="29611109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75138602">
    <w:abstractNumId w:val="127"/>
  </w:num>
  <w:num w:numId="68" w16cid:durableId="816872987">
    <w:abstractNumId w:val="108"/>
  </w:num>
  <w:num w:numId="69" w16cid:durableId="1684549098">
    <w:abstractNumId w:val="100"/>
  </w:num>
  <w:num w:numId="70" w16cid:durableId="503396222">
    <w:abstractNumId w:val="163"/>
  </w:num>
  <w:num w:numId="71" w16cid:durableId="439760798">
    <w:abstractNumId w:val="40"/>
  </w:num>
  <w:num w:numId="72" w16cid:durableId="1500656460">
    <w:abstractNumId w:val="91"/>
  </w:num>
  <w:num w:numId="73" w16cid:durableId="719940729">
    <w:abstractNumId w:val="159"/>
  </w:num>
  <w:num w:numId="74" w16cid:durableId="601449202">
    <w:abstractNumId w:val="118"/>
  </w:num>
  <w:num w:numId="75" w16cid:durableId="576860945">
    <w:abstractNumId w:val="81"/>
  </w:num>
  <w:num w:numId="76" w16cid:durableId="1651328946">
    <w:abstractNumId w:val="89"/>
  </w:num>
  <w:num w:numId="77" w16cid:durableId="1128619805">
    <w:abstractNumId w:val="165"/>
  </w:num>
  <w:num w:numId="78" w16cid:durableId="566956240">
    <w:abstractNumId w:val="84"/>
  </w:num>
  <w:num w:numId="79" w16cid:durableId="487522927">
    <w:abstractNumId w:val="64"/>
  </w:num>
  <w:num w:numId="80" w16cid:durableId="147332890">
    <w:abstractNumId w:val="41"/>
  </w:num>
  <w:num w:numId="81" w16cid:durableId="1686009396">
    <w:abstractNumId w:val="122"/>
  </w:num>
  <w:num w:numId="82" w16cid:durableId="2001763318">
    <w:abstractNumId w:val="68"/>
  </w:num>
  <w:num w:numId="83" w16cid:durableId="1842964313">
    <w:abstractNumId w:val="98"/>
  </w:num>
  <w:num w:numId="84" w16cid:durableId="2082166816">
    <w:abstractNumId w:val="96"/>
  </w:num>
  <w:num w:numId="85" w16cid:durableId="167017483">
    <w:abstractNumId w:val="109"/>
  </w:num>
  <w:num w:numId="86" w16cid:durableId="2129160330">
    <w:abstractNumId w:val="55"/>
  </w:num>
  <w:num w:numId="87" w16cid:durableId="1083113947">
    <w:abstractNumId w:val="154"/>
  </w:num>
  <w:num w:numId="88" w16cid:durableId="1514027325">
    <w:abstractNumId w:val="37"/>
  </w:num>
  <w:num w:numId="89" w16cid:durableId="323626115">
    <w:abstractNumId w:val="71"/>
  </w:num>
  <w:num w:numId="90" w16cid:durableId="1641305650">
    <w:abstractNumId w:val="138"/>
  </w:num>
  <w:num w:numId="91" w16cid:durableId="1970360566">
    <w:abstractNumId w:val="47"/>
  </w:num>
  <w:num w:numId="92" w16cid:durableId="1166362370">
    <w:abstractNumId w:val="156"/>
  </w:num>
  <w:num w:numId="93" w16cid:durableId="1550531984">
    <w:abstractNumId w:val="115"/>
  </w:num>
  <w:num w:numId="94" w16cid:durableId="1932472402">
    <w:abstractNumId w:val="53"/>
  </w:num>
  <w:num w:numId="95" w16cid:durableId="2006275205">
    <w:abstractNumId w:val="155"/>
  </w:num>
  <w:num w:numId="96" w16cid:durableId="1000079753">
    <w:abstractNumId w:val="166"/>
  </w:num>
  <w:num w:numId="97" w16cid:durableId="160396251">
    <w:abstractNumId w:val="77"/>
  </w:num>
  <w:num w:numId="98" w16cid:durableId="1994139175">
    <w:abstractNumId w:val="58"/>
  </w:num>
  <w:num w:numId="99" w16cid:durableId="1929341105">
    <w:abstractNumId w:val="140"/>
  </w:num>
  <w:num w:numId="100" w16cid:durableId="411395281">
    <w:abstractNumId w:val="161"/>
  </w:num>
  <w:num w:numId="101" w16cid:durableId="1813714988">
    <w:abstractNumId w:val="26"/>
  </w:num>
  <w:num w:numId="102" w16cid:durableId="130907539">
    <w:abstractNumId w:val="24"/>
  </w:num>
  <w:num w:numId="103" w16cid:durableId="826896267">
    <w:abstractNumId w:val="52"/>
  </w:num>
  <w:num w:numId="104" w16cid:durableId="1801727455">
    <w:abstractNumId w:val="135"/>
  </w:num>
  <w:num w:numId="105" w16cid:durableId="80759532">
    <w:abstractNumId w:val="36"/>
  </w:num>
  <w:num w:numId="106" w16cid:durableId="251085460">
    <w:abstractNumId w:val="49"/>
  </w:num>
  <w:num w:numId="107" w16cid:durableId="2019699222">
    <w:abstractNumId w:val="43"/>
  </w:num>
  <w:num w:numId="108" w16cid:durableId="1219560538">
    <w:abstractNumId w:val="148"/>
  </w:num>
  <w:num w:numId="109" w16cid:durableId="483008784">
    <w:abstractNumId w:val="34"/>
  </w:num>
  <w:num w:numId="110" w16cid:durableId="232591491">
    <w:abstractNumId w:val="149"/>
  </w:num>
  <w:num w:numId="111" w16cid:durableId="584267576">
    <w:abstractNumId w:val="33"/>
  </w:num>
  <w:num w:numId="112" w16cid:durableId="444930505">
    <w:abstractNumId w:val="99"/>
  </w:num>
  <w:num w:numId="113" w16cid:durableId="2072266800">
    <w:abstractNumId w:val="123"/>
  </w:num>
  <w:num w:numId="114" w16cid:durableId="482814070">
    <w:abstractNumId w:val="153"/>
  </w:num>
  <w:num w:numId="115" w16cid:durableId="2028755184">
    <w:abstractNumId w:val="54"/>
  </w:num>
  <w:num w:numId="116" w16cid:durableId="849611494">
    <w:abstractNumId w:val="28"/>
  </w:num>
  <w:num w:numId="117" w16cid:durableId="1449858807">
    <w:abstractNumId w:val="21"/>
  </w:num>
  <w:num w:numId="118" w16cid:durableId="650791703">
    <w:abstractNumId w:val="103"/>
  </w:num>
  <w:num w:numId="119" w16cid:durableId="2133622372">
    <w:abstractNumId w:val="80"/>
  </w:num>
  <w:num w:numId="120" w16cid:durableId="392168428">
    <w:abstractNumId w:val="19"/>
  </w:num>
  <w:num w:numId="121" w16cid:durableId="474763715">
    <w:abstractNumId w:val="128"/>
  </w:num>
  <w:num w:numId="122" w16cid:durableId="1806580795">
    <w:abstractNumId w:val="150"/>
  </w:num>
  <w:num w:numId="123" w16cid:durableId="1898975655">
    <w:abstractNumId w:val="145"/>
  </w:num>
  <w:num w:numId="124" w16cid:durableId="1749695536">
    <w:abstractNumId w:val="74"/>
  </w:num>
  <w:num w:numId="125" w16cid:durableId="904219710">
    <w:abstractNumId w:val="111"/>
  </w:num>
  <w:num w:numId="126" w16cid:durableId="782770926">
    <w:abstractNumId w:val="167"/>
  </w:num>
  <w:num w:numId="127" w16cid:durableId="1726635482">
    <w:abstractNumId w:val="78"/>
    <w:lvlOverride w:ilvl="0">
      <w:startOverride w:val="1"/>
    </w:lvlOverride>
  </w:num>
  <w:num w:numId="128" w16cid:durableId="349381942">
    <w:abstractNumId w:val="65"/>
  </w:num>
  <w:num w:numId="129" w16cid:durableId="1137340259">
    <w:abstractNumId w:val="130"/>
    <w:lvlOverride w:ilvl="1">
      <w:lvl w:ilvl="1">
        <w:start w:val="1"/>
        <w:numFmt w:val="upperLetter"/>
        <w:pStyle w:val="SchedulePartAshurstABC"/>
        <w:suff w:val="space"/>
        <w:lvlText w:val="Part %2"/>
        <w:lvlJc w:val="left"/>
        <w:pPr>
          <w:ind w:left="0" w:firstLine="0"/>
        </w:pPr>
        <w:rPr>
          <w:rFonts w:ascii="Arial" w:eastAsiaTheme="minorEastAsia" w:hAnsi="Arial" w:cs="Arial" w:hint="default"/>
          <w:b/>
          <w:bCs/>
          <w:i w:val="0"/>
          <w:iCs w:val="0"/>
          <w:color w:val="auto"/>
          <w:sz w:val="24"/>
          <w:szCs w:val="28"/>
        </w:rPr>
      </w:lvl>
    </w:lvlOverride>
  </w:num>
  <w:num w:numId="130" w16cid:durableId="130943711">
    <w:abstractNumId w:val="136"/>
  </w:num>
  <w:num w:numId="131" w16cid:durableId="466550800">
    <w:abstractNumId w:val="160"/>
    <w:lvlOverride w:ilvl="0">
      <w:startOverride w:val="1"/>
    </w:lvlOverride>
  </w:num>
  <w:num w:numId="132" w16cid:durableId="1327194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3" w16cid:durableId="6315933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4" w16cid:durableId="384763358">
    <w:abstractNumId w:val="45"/>
  </w:num>
  <w:num w:numId="135" w16cid:durableId="1908225720">
    <w:abstractNumId w:val="137"/>
  </w:num>
  <w:num w:numId="136" w16cid:durableId="1324626343">
    <w:abstractNumId w:val="35"/>
  </w:num>
  <w:num w:numId="137" w16cid:durableId="1377048192">
    <w:abstractNumId w:val="129"/>
  </w:num>
  <w:num w:numId="138" w16cid:durableId="19924423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9" w16cid:durableId="1209955344">
    <w:abstractNumId w:val="126"/>
  </w:num>
  <w:num w:numId="140" w16cid:durableId="1814785447">
    <w:abstractNumId w:val="1"/>
  </w:num>
  <w:num w:numId="141" w16cid:durableId="2037996026">
    <w:abstractNumId w:val="0"/>
  </w:num>
  <w:num w:numId="142" w16cid:durableId="1325662938">
    <w:abstractNumId w:val="104"/>
  </w:num>
  <w:num w:numId="143" w16cid:durableId="9400716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4" w16cid:durableId="2172536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5" w16cid:durableId="1635871331">
    <w:abstractNumId w:val="160"/>
    <w:lvlOverride w:ilvl="0">
      <w:startOverride w:val="1"/>
    </w:lvlOverride>
  </w:num>
  <w:num w:numId="146" w16cid:durableId="1704359651">
    <w:abstractNumId w:val="164"/>
  </w:num>
  <w:num w:numId="147" w16cid:durableId="2056150257">
    <w:abstractNumId w:val="93"/>
  </w:num>
  <w:num w:numId="148" w16cid:durableId="190070593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9" w16cid:durableId="2074039833">
    <w:abstractNumId w:val="110"/>
  </w:num>
  <w:num w:numId="150" w16cid:durableId="51511587">
    <w:abstractNumId w:val="121"/>
  </w:num>
  <w:num w:numId="151" w16cid:durableId="693268258">
    <w:abstractNumId w:val="142"/>
  </w:num>
  <w:num w:numId="152" w16cid:durableId="740753650">
    <w:abstractNumId w:val="147"/>
  </w:num>
  <w:num w:numId="153" w16cid:durableId="1945111838">
    <w:abstractNumId w:val="94"/>
  </w:num>
  <w:num w:numId="154" w16cid:durableId="1574970452">
    <w:abstractNumId w:val="59"/>
  </w:num>
  <w:num w:numId="155" w16cid:durableId="1903100792">
    <w:abstractNumId w:val="25"/>
  </w:num>
  <w:num w:numId="156" w16cid:durableId="840895598">
    <w:abstractNumId w:val="107"/>
  </w:num>
  <w:num w:numId="157" w16cid:durableId="14258795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8" w16cid:durableId="1469546394">
    <w:abstractNumId w:val="130"/>
  </w:num>
  <w:num w:numId="159" w16cid:durableId="774859506">
    <w:abstractNumId w:val="46"/>
  </w:num>
  <w:num w:numId="160" w16cid:durableId="1135567469">
    <w:abstractNumId w:val="92"/>
  </w:num>
  <w:num w:numId="161" w16cid:durableId="1596087731">
    <w:abstractNumId w:val="116"/>
  </w:num>
  <w:num w:numId="162" w16cid:durableId="787771828">
    <w:abstractNumId w:val="117"/>
  </w:num>
  <w:num w:numId="163" w16cid:durableId="1649554156">
    <w:abstractNumId w:val="97"/>
  </w:num>
  <w:num w:numId="164" w16cid:durableId="60444544">
    <w:abstractNumId w:val="75"/>
  </w:num>
  <w:num w:numId="165" w16cid:durableId="2041740894">
    <w:abstractNumId w:val="85"/>
  </w:num>
  <w:num w:numId="166" w16cid:durableId="2014136799">
    <w:abstractNumId w:val="66"/>
  </w:num>
  <w:num w:numId="167" w16cid:durableId="1003557180">
    <w:abstractNumId w:val="60"/>
  </w:num>
  <w:num w:numId="168" w16cid:durableId="2127652195">
    <w:abstractNumId w:val="120"/>
  </w:num>
  <w:num w:numId="169" w16cid:durableId="1717268427">
    <w:abstractNumId w:val="86"/>
  </w:num>
  <w:num w:numId="170" w16cid:durableId="1669943641">
    <w:abstractNumId w:val="30"/>
  </w:num>
  <w:num w:numId="171" w16cid:durableId="888880876">
    <w:abstractNumId w:val="95"/>
  </w:num>
  <w:num w:numId="172" w16cid:durableId="1812747798">
    <w:abstractNumId w:val="79"/>
  </w:num>
  <w:num w:numId="173" w16cid:durableId="1491825423">
    <w:abstractNumId w:val="141"/>
  </w:num>
  <w:num w:numId="174" w16cid:durableId="2007056118">
    <w:abstractNumId w:val="38"/>
  </w:num>
  <w:num w:numId="175" w16cid:durableId="1805931285">
    <w:abstractNumId w:val="73"/>
  </w:num>
  <w:num w:numId="176" w16cid:durableId="826743917">
    <w:abstractNumId w:val="82"/>
  </w:num>
  <w:num w:numId="177" w16cid:durableId="307782996">
    <w:abstractNumId w:val="132"/>
  </w:num>
  <w:num w:numId="178" w16cid:durableId="294139621">
    <w:abstractNumId w:val="76"/>
  </w:num>
  <w:num w:numId="179" w16cid:durableId="996498170">
    <w:abstractNumId w:val="157"/>
  </w:num>
  <w:num w:numId="180" w16cid:durableId="2004895044">
    <w:abstractNumId w:val="87"/>
  </w:num>
  <w:num w:numId="181" w16cid:durableId="2013992398">
    <w:abstractNumId w:val="83"/>
  </w:num>
  <w:num w:numId="182" w16cid:durableId="272985077">
    <w:abstractNumId w:val="63"/>
  </w:num>
  <w:num w:numId="183" w16cid:durableId="1437678272">
    <w:abstractNumId w:val="23"/>
  </w:num>
  <w:num w:numId="184" w16cid:durableId="1877543676">
    <w:abstractNumId w:val="114"/>
  </w:num>
  <w:num w:numId="185" w16cid:durableId="727800456">
    <w:abstractNumId w:val="133"/>
  </w:num>
  <w:num w:numId="186" w16cid:durableId="948468607">
    <w:abstractNumId w:val="18"/>
  </w:num>
  <w:num w:numId="187" w16cid:durableId="1740444738">
    <w:abstractNumId w:val="112"/>
  </w:num>
  <w:num w:numId="188" w16cid:durableId="1792091657">
    <w:abstractNumId w:val="106"/>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ton, Tom 11267">
    <w15:presenceInfo w15:providerId="AD" w15:userId="S::Tom.Bilton@ashurst.com::574860b7-a0b9-4c39-8c2f-b989733362ab"/>
  </w15:person>
  <w15:person w15:author="Whitehouse, Chris 13990">
    <w15:presenceInfo w15:providerId="AD" w15:userId="S::Chris.Whitehouse@ashurst.com::8fb5d8ee-1602-44ec-86ef-aed8d60dc82f"/>
  </w15:person>
  <w15:person w15:author="Tom Bilton">
    <w15:presenceInfo w15:providerId="AD" w15:userId="S::Tom.Bilton@ashurst.com::574860b7-a0b9-4c39-8c2f-b989733362ab"/>
  </w15:person>
  <w15:person w15:author="Ashurst">
    <w15:presenceInfo w15:providerId="None" w15:userId="Ashurst"/>
  </w15:person>
  <w15:person w15:author="Mederick, Andre">
    <w15:presenceInfo w15:providerId="AD" w15:userId="S::andre.mederick@greatbritishnuclear.uk::609cffc6-9bf0-4d94-8ede-cd74345a7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10"/>
  <w:displayHorizontalDrawingGridEvery w:val="2"/>
  <w:characterSpacingControl w:val="doNotCompress"/>
  <w:hdrShapeDefaults>
    <o:shapedefaults v:ext="edit" spidmax="2050" fillcolor="#a7a9ac" stroke="f">
      <v:fill color="#a7a9ac"/>
      <v:stroke on="f"/>
    </o:shapedefaults>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greement&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6&quot; /&gt;_x000d__x000a_        &lt;item name=&quot;month&quot; value=&quot;1&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4A3E08"/>
    <w:rsid w:val="000001A3"/>
    <w:rsid w:val="00001AE4"/>
    <w:rsid w:val="00003D36"/>
    <w:rsid w:val="00004945"/>
    <w:rsid w:val="00006530"/>
    <w:rsid w:val="0001234D"/>
    <w:rsid w:val="00012531"/>
    <w:rsid w:val="00013680"/>
    <w:rsid w:val="00013A6B"/>
    <w:rsid w:val="00020679"/>
    <w:rsid w:val="0002244D"/>
    <w:rsid w:val="00023F03"/>
    <w:rsid w:val="00024CA1"/>
    <w:rsid w:val="00025F23"/>
    <w:rsid w:val="0002620C"/>
    <w:rsid w:val="00026359"/>
    <w:rsid w:val="00026DB6"/>
    <w:rsid w:val="00027C15"/>
    <w:rsid w:val="00030247"/>
    <w:rsid w:val="000310C7"/>
    <w:rsid w:val="00032A2E"/>
    <w:rsid w:val="00033F96"/>
    <w:rsid w:val="00035817"/>
    <w:rsid w:val="00036520"/>
    <w:rsid w:val="00036F77"/>
    <w:rsid w:val="00041307"/>
    <w:rsid w:val="0004316D"/>
    <w:rsid w:val="00044943"/>
    <w:rsid w:val="0004608D"/>
    <w:rsid w:val="00047B3E"/>
    <w:rsid w:val="0005086B"/>
    <w:rsid w:val="00052916"/>
    <w:rsid w:val="000548A0"/>
    <w:rsid w:val="00055EA0"/>
    <w:rsid w:val="000563D0"/>
    <w:rsid w:val="0006035C"/>
    <w:rsid w:val="00061A1E"/>
    <w:rsid w:val="00062029"/>
    <w:rsid w:val="000631F5"/>
    <w:rsid w:val="00063297"/>
    <w:rsid w:val="00064472"/>
    <w:rsid w:val="00065312"/>
    <w:rsid w:val="00073205"/>
    <w:rsid w:val="00074B39"/>
    <w:rsid w:val="00075402"/>
    <w:rsid w:val="00081C80"/>
    <w:rsid w:val="0008255C"/>
    <w:rsid w:val="00082704"/>
    <w:rsid w:val="000833CC"/>
    <w:rsid w:val="0008419F"/>
    <w:rsid w:val="00090080"/>
    <w:rsid w:val="0009247C"/>
    <w:rsid w:val="0009260B"/>
    <w:rsid w:val="0009394F"/>
    <w:rsid w:val="00093990"/>
    <w:rsid w:val="00095CFB"/>
    <w:rsid w:val="0009703C"/>
    <w:rsid w:val="0009721A"/>
    <w:rsid w:val="000A288A"/>
    <w:rsid w:val="000A3F7A"/>
    <w:rsid w:val="000A4349"/>
    <w:rsid w:val="000A4420"/>
    <w:rsid w:val="000A50BD"/>
    <w:rsid w:val="000A53F5"/>
    <w:rsid w:val="000A7031"/>
    <w:rsid w:val="000B134A"/>
    <w:rsid w:val="000B1356"/>
    <w:rsid w:val="000B1DE1"/>
    <w:rsid w:val="000B459B"/>
    <w:rsid w:val="000B56FC"/>
    <w:rsid w:val="000B7534"/>
    <w:rsid w:val="000C0163"/>
    <w:rsid w:val="000C179A"/>
    <w:rsid w:val="000C38B3"/>
    <w:rsid w:val="000C71BF"/>
    <w:rsid w:val="000D1835"/>
    <w:rsid w:val="000D30D5"/>
    <w:rsid w:val="000D3EC3"/>
    <w:rsid w:val="000D4C0B"/>
    <w:rsid w:val="000D5A47"/>
    <w:rsid w:val="000D5BE1"/>
    <w:rsid w:val="000D7085"/>
    <w:rsid w:val="000D7FCC"/>
    <w:rsid w:val="000E1A02"/>
    <w:rsid w:val="000E2D7C"/>
    <w:rsid w:val="000E33F2"/>
    <w:rsid w:val="000E3C4B"/>
    <w:rsid w:val="000E5C4C"/>
    <w:rsid w:val="000E69C8"/>
    <w:rsid w:val="000E71F1"/>
    <w:rsid w:val="000E7578"/>
    <w:rsid w:val="000F05F8"/>
    <w:rsid w:val="000F30C1"/>
    <w:rsid w:val="000F3862"/>
    <w:rsid w:val="000F6937"/>
    <w:rsid w:val="001003D2"/>
    <w:rsid w:val="00100611"/>
    <w:rsid w:val="0010138A"/>
    <w:rsid w:val="001022C2"/>
    <w:rsid w:val="00103DDF"/>
    <w:rsid w:val="001065C6"/>
    <w:rsid w:val="0010723E"/>
    <w:rsid w:val="00107A10"/>
    <w:rsid w:val="00123496"/>
    <w:rsid w:val="00124B05"/>
    <w:rsid w:val="00125787"/>
    <w:rsid w:val="0012644E"/>
    <w:rsid w:val="00126613"/>
    <w:rsid w:val="00126E48"/>
    <w:rsid w:val="00134639"/>
    <w:rsid w:val="00134A64"/>
    <w:rsid w:val="00134D15"/>
    <w:rsid w:val="00136154"/>
    <w:rsid w:val="001368BD"/>
    <w:rsid w:val="00137A3D"/>
    <w:rsid w:val="00140544"/>
    <w:rsid w:val="00142518"/>
    <w:rsid w:val="001454D8"/>
    <w:rsid w:val="00150619"/>
    <w:rsid w:val="00150AD9"/>
    <w:rsid w:val="0015159D"/>
    <w:rsid w:val="00151B26"/>
    <w:rsid w:val="0015400C"/>
    <w:rsid w:val="00154189"/>
    <w:rsid w:val="00154498"/>
    <w:rsid w:val="00155E2B"/>
    <w:rsid w:val="001564AA"/>
    <w:rsid w:val="001622E7"/>
    <w:rsid w:val="00163C37"/>
    <w:rsid w:val="001640C5"/>
    <w:rsid w:val="00166B46"/>
    <w:rsid w:val="00167847"/>
    <w:rsid w:val="00170ADC"/>
    <w:rsid w:val="001724DF"/>
    <w:rsid w:val="00173533"/>
    <w:rsid w:val="00175C94"/>
    <w:rsid w:val="001779BD"/>
    <w:rsid w:val="001806A6"/>
    <w:rsid w:val="0018108A"/>
    <w:rsid w:val="001818A5"/>
    <w:rsid w:val="001826F1"/>
    <w:rsid w:val="001829D9"/>
    <w:rsid w:val="0018368D"/>
    <w:rsid w:val="001841BB"/>
    <w:rsid w:val="00187703"/>
    <w:rsid w:val="00192BCE"/>
    <w:rsid w:val="001932EA"/>
    <w:rsid w:val="00194912"/>
    <w:rsid w:val="00194F80"/>
    <w:rsid w:val="00195695"/>
    <w:rsid w:val="0019731D"/>
    <w:rsid w:val="00197EB1"/>
    <w:rsid w:val="001A054D"/>
    <w:rsid w:val="001A3FF5"/>
    <w:rsid w:val="001A74C9"/>
    <w:rsid w:val="001B2BF1"/>
    <w:rsid w:val="001B3303"/>
    <w:rsid w:val="001B4301"/>
    <w:rsid w:val="001C12F5"/>
    <w:rsid w:val="001C423D"/>
    <w:rsid w:val="001D09A4"/>
    <w:rsid w:val="001D124F"/>
    <w:rsid w:val="001D257E"/>
    <w:rsid w:val="001D25BE"/>
    <w:rsid w:val="001D27E6"/>
    <w:rsid w:val="001D3B13"/>
    <w:rsid w:val="001D3BEC"/>
    <w:rsid w:val="001D584C"/>
    <w:rsid w:val="001D679B"/>
    <w:rsid w:val="001D6D28"/>
    <w:rsid w:val="001D713C"/>
    <w:rsid w:val="001D718B"/>
    <w:rsid w:val="001D7328"/>
    <w:rsid w:val="001D7A64"/>
    <w:rsid w:val="001E20D6"/>
    <w:rsid w:val="001E2375"/>
    <w:rsid w:val="001E430A"/>
    <w:rsid w:val="001E67F9"/>
    <w:rsid w:val="001E7F4D"/>
    <w:rsid w:val="001F3454"/>
    <w:rsid w:val="001F6B25"/>
    <w:rsid w:val="001F700D"/>
    <w:rsid w:val="001F7E3F"/>
    <w:rsid w:val="001F7F78"/>
    <w:rsid w:val="002019C0"/>
    <w:rsid w:val="00202453"/>
    <w:rsid w:val="002030B1"/>
    <w:rsid w:val="002035B6"/>
    <w:rsid w:val="0020534A"/>
    <w:rsid w:val="00205D6B"/>
    <w:rsid w:val="00210550"/>
    <w:rsid w:val="00211B2C"/>
    <w:rsid w:val="002126C2"/>
    <w:rsid w:val="00213618"/>
    <w:rsid w:val="00213F86"/>
    <w:rsid w:val="00216D8A"/>
    <w:rsid w:val="002218A8"/>
    <w:rsid w:val="00222170"/>
    <w:rsid w:val="00223FFF"/>
    <w:rsid w:val="00226A62"/>
    <w:rsid w:val="00227E5F"/>
    <w:rsid w:val="00231B90"/>
    <w:rsid w:val="002328D7"/>
    <w:rsid w:val="00232AA3"/>
    <w:rsid w:val="00233D82"/>
    <w:rsid w:val="002344E1"/>
    <w:rsid w:val="00236013"/>
    <w:rsid w:val="0023652D"/>
    <w:rsid w:val="00237354"/>
    <w:rsid w:val="0024115E"/>
    <w:rsid w:val="00241459"/>
    <w:rsid w:val="0024356C"/>
    <w:rsid w:val="002437B9"/>
    <w:rsid w:val="00243A22"/>
    <w:rsid w:val="0024759E"/>
    <w:rsid w:val="00247C2F"/>
    <w:rsid w:val="00250663"/>
    <w:rsid w:val="00251A10"/>
    <w:rsid w:val="00251D8A"/>
    <w:rsid w:val="00256010"/>
    <w:rsid w:val="0025612F"/>
    <w:rsid w:val="00260A6D"/>
    <w:rsid w:val="00263224"/>
    <w:rsid w:val="002636C3"/>
    <w:rsid w:val="00263AF1"/>
    <w:rsid w:val="0026410E"/>
    <w:rsid w:val="00265DEB"/>
    <w:rsid w:val="00265E69"/>
    <w:rsid w:val="00267619"/>
    <w:rsid w:val="002713BD"/>
    <w:rsid w:val="00274E3F"/>
    <w:rsid w:val="00276CBA"/>
    <w:rsid w:val="0027799B"/>
    <w:rsid w:val="00281EB2"/>
    <w:rsid w:val="00282503"/>
    <w:rsid w:val="00282529"/>
    <w:rsid w:val="00286680"/>
    <w:rsid w:val="00290A1C"/>
    <w:rsid w:val="00291088"/>
    <w:rsid w:val="0029281F"/>
    <w:rsid w:val="002942BC"/>
    <w:rsid w:val="00296C4F"/>
    <w:rsid w:val="002976DC"/>
    <w:rsid w:val="002A0C71"/>
    <w:rsid w:val="002A451A"/>
    <w:rsid w:val="002A53EF"/>
    <w:rsid w:val="002A554A"/>
    <w:rsid w:val="002A65EA"/>
    <w:rsid w:val="002A6995"/>
    <w:rsid w:val="002B050A"/>
    <w:rsid w:val="002B0E44"/>
    <w:rsid w:val="002B0F2F"/>
    <w:rsid w:val="002B14EF"/>
    <w:rsid w:val="002B181F"/>
    <w:rsid w:val="002B1C9B"/>
    <w:rsid w:val="002B275C"/>
    <w:rsid w:val="002B4FE4"/>
    <w:rsid w:val="002B565C"/>
    <w:rsid w:val="002B6025"/>
    <w:rsid w:val="002B6B06"/>
    <w:rsid w:val="002C126B"/>
    <w:rsid w:val="002C15EE"/>
    <w:rsid w:val="002C2DB1"/>
    <w:rsid w:val="002C3B62"/>
    <w:rsid w:val="002C6130"/>
    <w:rsid w:val="002C6508"/>
    <w:rsid w:val="002C658A"/>
    <w:rsid w:val="002C6CA7"/>
    <w:rsid w:val="002D04F2"/>
    <w:rsid w:val="002D3E72"/>
    <w:rsid w:val="002D40D9"/>
    <w:rsid w:val="002D4B05"/>
    <w:rsid w:val="002D4E54"/>
    <w:rsid w:val="002D51DF"/>
    <w:rsid w:val="002D624B"/>
    <w:rsid w:val="002D6BED"/>
    <w:rsid w:val="002D7E1D"/>
    <w:rsid w:val="002E03DD"/>
    <w:rsid w:val="002E1B69"/>
    <w:rsid w:val="002E1EB3"/>
    <w:rsid w:val="002E25F7"/>
    <w:rsid w:val="002E3486"/>
    <w:rsid w:val="002E4129"/>
    <w:rsid w:val="002E438A"/>
    <w:rsid w:val="002E48DB"/>
    <w:rsid w:val="002E512E"/>
    <w:rsid w:val="002E795C"/>
    <w:rsid w:val="002E7B02"/>
    <w:rsid w:val="002F2309"/>
    <w:rsid w:val="002F3468"/>
    <w:rsid w:val="002F4CEA"/>
    <w:rsid w:val="002F56B6"/>
    <w:rsid w:val="002F5B8C"/>
    <w:rsid w:val="002F74E6"/>
    <w:rsid w:val="0030115A"/>
    <w:rsid w:val="003018A3"/>
    <w:rsid w:val="003029BF"/>
    <w:rsid w:val="00302E96"/>
    <w:rsid w:val="00303745"/>
    <w:rsid w:val="00304319"/>
    <w:rsid w:val="00307CDB"/>
    <w:rsid w:val="00312016"/>
    <w:rsid w:val="003144EB"/>
    <w:rsid w:val="0031473B"/>
    <w:rsid w:val="003147AC"/>
    <w:rsid w:val="00321372"/>
    <w:rsid w:val="003217E3"/>
    <w:rsid w:val="00321A86"/>
    <w:rsid w:val="003236E0"/>
    <w:rsid w:val="00323DE1"/>
    <w:rsid w:val="003244CF"/>
    <w:rsid w:val="00326D48"/>
    <w:rsid w:val="00327C4D"/>
    <w:rsid w:val="0033091C"/>
    <w:rsid w:val="00331AFF"/>
    <w:rsid w:val="00332D4C"/>
    <w:rsid w:val="003341ED"/>
    <w:rsid w:val="00336396"/>
    <w:rsid w:val="00336FCD"/>
    <w:rsid w:val="003377BA"/>
    <w:rsid w:val="00341C90"/>
    <w:rsid w:val="003428BF"/>
    <w:rsid w:val="003437C0"/>
    <w:rsid w:val="00343F79"/>
    <w:rsid w:val="003503F6"/>
    <w:rsid w:val="0035085A"/>
    <w:rsid w:val="00350A53"/>
    <w:rsid w:val="003522F3"/>
    <w:rsid w:val="00353BB1"/>
    <w:rsid w:val="00354667"/>
    <w:rsid w:val="00354AC0"/>
    <w:rsid w:val="003552B4"/>
    <w:rsid w:val="003558B5"/>
    <w:rsid w:val="00357470"/>
    <w:rsid w:val="0036027A"/>
    <w:rsid w:val="003614E1"/>
    <w:rsid w:val="00362A51"/>
    <w:rsid w:val="003631D4"/>
    <w:rsid w:val="003647C7"/>
    <w:rsid w:val="00364DD6"/>
    <w:rsid w:val="00364FFF"/>
    <w:rsid w:val="00370308"/>
    <w:rsid w:val="00372187"/>
    <w:rsid w:val="003722F1"/>
    <w:rsid w:val="00375091"/>
    <w:rsid w:val="003758AC"/>
    <w:rsid w:val="003824FF"/>
    <w:rsid w:val="00383C09"/>
    <w:rsid w:val="003875FC"/>
    <w:rsid w:val="00387B70"/>
    <w:rsid w:val="0039170C"/>
    <w:rsid w:val="00392C8C"/>
    <w:rsid w:val="003938D0"/>
    <w:rsid w:val="00393DCD"/>
    <w:rsid w:val="00394020"/>
    <w:rsid w:val="003941EA"/>
    <w:rsid w:val="00394215"/>
    <w:rsid w:val="00394B3E"/>
    <w:rsid w:val="00395C47"/>
    <w:rsid w:val="003962C3"/>
    <w:rsid w:val="00397AF2"/>
    <w:rsid w:val="003A099B"/>
    <w:rsid w:val="003A1AA3"/>
    <w:rsid w:val="003A33DB"/>
    <w:rsid w:val="003A4BC2"/>
    <w:rsid w:val="003A6346"/>
    <w:rsid w:val="003A6F7B"/>
    <w:rsid w:val="003B0D0A"/>
    <w:rsid w:val="003B2FC8"/>
    <w:rsid w:val="003B30FD"/>
    <w:rsid w:val="003B3C59"/>
    <w:rsid w:val="003B3EFC"/>
    <w:rsid w:val="003B3FFD"/>
    <w:rsid w:val="003B7F4C"/>
    <w:rsid w:val="003C049B"/>
    <w:rsid w:val="003C081D"/>
    <w:rsid w:val="003C1843"/>
    <w:rsid w:val="003C1D58"/>
    <w:rsid w:val="003C1E56"/>
    <w:rsid w:val="003C2067"/>
    <w:rsid w:val="003C20F6"/>
    <w:rsid w:val="003C4F5C"/>
    <w:rsid w:val="003C6CDA"/>
    <w:rsid w:val="003C6D60"/>
    <w:rsid w:val="003C7547"/>
    <w:rsid w:val="003C7839"/>
    <w:rsid w:val="003D0E0E"/>
    <w:rsid w:val="003D25E1"/>
    <w:rsid w:val="003D2C9C"/>
    <w:rsid w:val="003D3F4A"/>
    <w:rsid w:val="003D49F8"/>
    <w:rsid w:val="003D5571"/>
    <w:rsid w:val="003D75E3"/>
    <w:rsid w:val="003D76D0"/>
    <w:rsid w:val="003D7CF7"/>
    <w:rsid w:val="003E02CA"/>
    <w:rsid w:val="003E0E64"/>
    <w:rsid w:val="003E1967"/>
    <w:rsid w:val="003E1977"/>
    <w:rsid w:val="003E1D08"/>
    <w:rsid w:val="003E21D7"/>
    <w:rsid w:val="003E2349"/>
    <w:rsid w:val="003E3DBE"/>
    <w:rsid w:val="003E3E7B"/>
    <w:rsid w:val="003E5EA4"/>
    <w:rsid w:val="003E7463"/>
    <w:rsid w:val="003E7DE4"/>
    <w:rsid w:val="003F0A53"/>
    <w:rsid w:val="003F0E59"/>
    <w:rsid w:val="003F11EC"/>
    <w:rsid w:val="003F336E"/>
    <w:rsid w:val="003F73A8"/>
    <w:rsid w:val="00400AEE"/>
    <w:rsid w:val="00401703"/>
    <w:rsid w:val="004030C9"/>
    <w:rsid w:val="004039F4"/>
    <w:rsid w:val="00403C5C"/>
    <w:rsid w:val="00403C95"/>
    <w:rsid w:val="00404B41"/>
    <w:rsid w:val="004052CD"/>
    <w:rsid w:val="0040536F"/>
    <w:rsid w:val="00406EE7"/>
    <w:rsid w:val="004125A5"/>
    <w:rsid w:val="00416A22"/>
    <w:rsid w:val="00416DBA"/>
    <w:rsid w:val="00417740"/>
    <w:rsid w:val="0042068F"/>
    <w:rsid w:val="00421C11"/>
    <w:rsid w:val="00426ED2"/>
    <w:rsid w:val="004302FB"/>
    <w:rsid w:val="004338E1"/>
    <w:rsid w:val="00434766"/>
    <w:rsid w:val="004369FB"/>
    <w:rsid w:val="00436D40"/>
    <w:rsid w:val="00437099"/>
    <w:rsid w:val="004402F3"/>
    <w:rsid w:val="00442DE2"/>
    <w:rsid w:val="00442E4D"/>
    <w:rsid w:val="0044491A"/>
    <w:rsid w:val="00445A8C"/>
    <w:rsid w:val="004464F5"/>
    <w:rsid w:val="00450032"/>
    <w:rsid w:val="00451C91"/>
    <w:rsid w:val="00451FE2"/>
    <w:rsid w:val="004526B5"/>
    <w:rsid w:val="00452BA3"/>
    <w:rsid w:val="00454959"/>
    <w:rsid w:val="00457296"/>
    <w:rsid w:val="0046285E"/>
    <w:rsid w:val="00462D54"/>
    <w:rsid w:val="00462F51"/>
    <w:rsid w:val="004635F4"/>
    <w:rsid w:val="0046408E"/>
    <w:rsid w:val="00465D3F"/>
    <w:rsid w:val="004668ED"/>
    <w:rsid w:val="0046794D"/>
    <w:rsid w:val="00470662"/>
    <w:rsid w:val="004709AB"/>
    <w:rsid w:val="00470A21"/>
    <w:rsid w:val="00470E82"/>
    <w:rsid w:val="00471285"/>
    <w:rsid w:val="00472277"/>
    <w:rsid w:val="00473308"/>
    <w:rsid w:val="0047373E"/>
    <w:rsid w:val="004771A2"/>
    <w:rsid w:val="004773FA"/>
    <w:rsid w:val="00477EB7"/>
    <w:rsid w:val="004815FF"/>
    <w:rsid w:val="00483BA7"/>
    <w:rsid w:val="00483E17"/>
    <w:rsid w:val="00486164"/>
    <w:rsid w:val="00486443"/>
    <w:rsid w:val="00486B0C"/>
    <w:rsid w:val="00487771"/>
    <w:rsid w:val="0049044E"/>
    <w:rsid w:val="0049051E"/>
    <w:rsid w:val="004908F5"/>
    <w:rsid w:val="00491072"/>
    <w:rsid w:val="00491973"/>
    <w:rsid w:val="00493042"/>
    <w:rsid w:val="004973AD"/>
    <w:rsid w:val="00497C00"/>
    <w:rsid w:val="004A0C4C"/>
    <w:rsid w:val="004A0F0F"/>
    <w:rsid w:val="004A1B84"/>
    <w:rsid w:val="004A3096"/>
    <w:rsid w:val="004A3E08"/>
    <w:rsid w:val="004A545B"/>
    <w:rsid w:val="004B17AF"/>
    <w:rsid w:val="004B1B7D"/>
    <w:rsid w:val="004B2561"/>
    <w:rsid w:val="004B2BEA"/>
    <w:rsid w:val="004B3241"/>
    <w:rsid w:val="004B47E0"/>
    <w:rsid w:val="004B6062"/>
    <w:rsid w:val="004B6B0C"/>
    <w:rsid w:val="004B70C8"/>
    <w:rsid w:val="004C078E"/>
    <w:rsid w:val="004C166D"/>
    <w:rsid w:val="004C1BFD"/>
    <w:rsid w:val="004C480D"/>
    <w:rsid w:val="004C4A80"/>
    <w:rsid w:val="004C58D2"/>
    <w:rsid w:val="004C60D4"/>
    <w:rsid w:val="004C7812"/>
    <w:rsid w:val="004C7C66"/>
    <w:rsid w:val="004D0E2D"/>
    <w:rsid w:val="004D106F"/>
    <w:rsid w:val="004D1700"/>
    <w:rsid w:val="004D1E31"/>
    <w:rsid w:val="004D32B3"/>
    <w:rsid w:val="004D52D3"/>
    <w:rsid w:val="004E115F"/>
    <w:rsid w:val="004E2B30"/>
    <w:rsid w:val="004E2B95"/>
    <w:rsid w:val="004E367A"/>
    <w:rsid w:val="004E371C"/>
    <w:rsid w:val="004E3890"/>
    <w:rsid w:val="004F04FF"/>
    <w:rsid w:val="004F0AC0"/>
    <w:rsid w:val="004F0E69"/>
    <w:rsid w:val="004F1AC3"/>
    <w:rsid w:val="004F1E4E"/>
    <w:rsid w:val="004F5AFB"/>
    <w:rsid w:val="004F6FAA"/>
    <w:rsid w:val="004F73A4"/>
    <w:rsid w:val="0050041B"/>
    <w:rsid w:val="00502861"/>
    <w:rsid w:val="00502CFA"/>
    <w:rsid w:val="00502D9B"/>
    <w:rsid w:val="00503EF1"/>
    <w:rsid w:val="005041BB"/>
    <w:rsid w:val="005073B7"/>
    <w:rsid w:val="0050776D"/>
    <w:rsid w:val="00510F97"/>
    <w:rsid w:val="00511247"/>
    <w:rsid w:val="005139BE"/>
    <w:rsid w:val="00515DD0"/>
    <w:rsid w:val="00516B31"/>
    <w:rsid w:val="005179DD"/>
    <w:rsid w:val="0052137F"/>
    <w:rsid w:val="00522AF6"/>
    <w:rsid w:val="00522E92"/>
    <w:rsid w:val="00524595"/>
    <w:rsid w:val="005257B2"/>
    <w:rsid w:val="00525E9B"/>
    <w:rsid w:val="00526037"/>
    <w:rsid w:val="00526FFF"/>
    <w:rsid w:val="0053062E"/>
    <w:rsid w:val="00530771"/>
    <w:rsid w:val="00530E63"/>
    <w:rsid w:val="00531343"/>
    <w:rsid w:val="0053137C"/>
    <w:rsid w:val="00532F00"/>
    <w:rsid w:val="0053612E"/>
    <w:rsid w:val="00540C54"/>
    <w:rsid w:val="00540C79"/>
    <w:rsid w:val="00541039"/>
    <w:rsid w:val="005418AD"/>
    <w:rsid w:val="005427ED"/>
    <w:rsid w:val="005430B1"/>
    <w:rsid w:val="00543E9D"/>
    <w:rsid w:val="00544A01"/>
    <w:rsid w:val="00545E27"/>
    <w:rsid w:val="005460DE"/>
    <w:rsid w:val="00547249"/>
    <w:rsid w:val="0054727C"/>
    <w:rsid w:val="00547332"/>
    <w:rsid w:val="005539E7"/>
    <w:rsid w:val="0055616C"/>
    <w:rsid w:val="00556190"/>
    <w:rsid w:val="00561B4F"/>
    <w:rsid w:val="005652BD"/>
    <w:rsid w:val="005657CB"/>
    <w:rsid w:val="005668D6"/>
    <w:rsid w:val="00567F23"/>
    <w:rsid w:val="00570F31"/>
    <w:rsid w:val="00571702"/>
    <w:rsid w:val="0057187D"/>
    <w:rsid w:val="005768DA"/>
    <w:rsid w:val="00580178"/>
    <w:rsid w:val="00580C5B"/>
    <w:rsid w:val="00582FD2"/>
    <w:rsid w:val="005835C7"/>
    <w:rsid w:val="0058461E"/>
    <w:rsid w:val="00586275"/>
    <w:rsid w:val="00587CA9"/>
    <w:rsid w:val="005901CA"/>
    <w:rsid w:val="00591D5F"/>
    <w:rsid w:val="005924E6"/>
    <w:rsid w:val="00593374"/>
    <w:rsid w:val="005933C3"/>
    <w:rsid w:val="0059366B"/>
    <w:rsid w:val="005937A7"/>
    <w:rsid w:val="00594C5B"/>
    <w:rsid w:val="00595686"/>
    <w:rsid w:val="0059783B"/>
    <w:rsid w:val="00597FD9"/>
    <w:rsid w:val="005A045F"/>
    <w:rsid w:val="005A1540"/>
    <w:rsid w:val="005A46E4"/>
    <w:rsid w:val="005A47D4"/>
    <w:rsid w:val="005A4A21"/>
    <w:rsid w:val="005A52FC"/>
    <w:rsid w:val="005A5BDB"/>
    <w:rsid w:val="005B05FD"/>
    <w:rsid w:val="005B0678"/>
    <w:rsid w:val="005B0AB6"/>
    <w:rsid w:val="005B1CF7"/>
    <w:rsid w:val="005B3DC1"/>
    <w:rsid w:val="005B463C"/>
    <w:rsid w:val="005B61C0"/>
    <w:rsid w:val="005B660C"/>
    <w:rsid w:val="005B6943"/>
    <w:rsid w:val="005C084B"/>
    <w:rsid w:val="005C29E7"/>
    <w:rsid w:val="005C676C"/>
    <w:rsid w:val="005D0190"/>
    <w:rsid w:val="005D07B3"/>
    <w:rsid w:val="005D1603"/>
    <w:rsid w:val="005D1A3F"/>
    <w:rsid w:val="005D1E73"/>
    <w:rsid w:val="005D2606"/>
    <w:rsid w:val="005D2637"/>
    <w:rsid w:val="005D4C69"/>
    <w:rsid w:val="005D4D6C"/>
    <w:rsid w:val="005D5282"/>
    <w:rsid w:val="005D5462"/>
    <w:rsid w:val="005D615D"/>
    <w:rsid w:val="005D734B"/>
    <w:rsid w:val="005E00BF"/>
    <w:rsid w:val="005E0264"/>
    <w:rsid w:val="005E03D3"/>
    <w:rsid w:val="005E172D"/>
    <w:rsid w:val="005E31DE"/>
    <w:rsid w:val="005E3346"/>
    <w:rsid w:val="005E363A"/>
    <w:rsid w:val="005E3E33"/>
    <w:rsid w:val="005E488C"/>
    <w:rsid w:val="005F0D6A"/>
    <w:rsid w:val="005F1F93"/>
    <w:rsid w:val="005F45B4"/>
    <w:rsid w:val="005F59C4"/>
    <w:rsid w:val="005F5F30"/>
    <w:rsid w:val="0060244F"/>
    <w:rsid w:val="00602655"/>
    <w:rsid w:val="00603A14"/>
    <w:rsid w:val="0060433B"/>
    <w:rsid w:val="00604361"/>
    <w:rsid w:val="0061215C"/>
    <w:rsid w:val="006153C5"/>
    <w:rsid w:val="00616AD2"/>
    <w:rsid w:val="00616F34"/>
    <w:rsid w:val="006172FB"/>
    <w:rsid w:val="00620868"/>
    <w:rsid w:val="00620CC3"/>
    <w:rsid w:val="0062158D"/>
    <w:rsid w:val="006223EA"/>
    <w:rsid w:val="00622ABF"/>
    <w:rsid w:val="00626ABB"/>
    <w:rsid w:val="00627169"/>
    <w:rsid w:val="00627C97"/>
    <w:rsid w:val="00627FA5"/>
    <w:rsid w:val="00630907"/>
    <w:rsid w:val="00634A37"/>
    <w:rsid w:val="00635E93"/>
    <w:rsid w:val="00642095"/>
    <w:rsid w:val="006424CD"/>
    <w:rsid w:val="00642B2F"/>
    <w:rsid w:val="006444D2"/>
    <w:rsid w:val="00644B56"/>
    <w:rsid w:val="006462DA"/>
    <w:rsid w:val="00650D5F"/>
    <w:rsid w:val="006547C3"/>
    <w:rsid w:val="00654FFA"/>
    <w:rsid w:val="00660960"/>
    <w:rsid w:val="006609C1"/>
    <w:rsid w:val="00662039"/>
    <w:rsid w:val="00662757"/>
    <w:rsid w:val="00663357"/>
    <w:rsid w:val="006636D7"/>
    <w:rsid w:val="00663AB9"/>
    <w:rsid w:val="006642DF"/>
    <w:rsid w:val="00664699"/>
    <w:rsid w:val="00665029"/>
    <w:rsid w:val="006655A6"/>
    <w:rsid w:val="00666D5C"/>
    <w:rsid w:val="0067058A"/>
    <w:rsid w:val="00670BD1"/>
    <w:rsid w:val="00673082"/>
    <w:rsid w:val="006730F0"/>
    <w:rsid w:val="006752BE"/>
    <w:rsid w:val="006773FE"/>
    <w:rsid w:val="006822DD"/>
    <w:rsid w:val="0068528D"/>
    <w:rsid w:val="0068534A"/>
    <w:rsid w:val="006858CD"/>
    <w:rsid w:val="00686B44"/>
    <w:rsid w:val="00687239"/>
    <w:rsid w:val="00690D43"/>
    <w:rsid w:val="006911B3"/>
    <w:rsid w:val="006914D4"/>
    <w:rsid w:val="006A1573"/>
    <w:rsid w:val="006A18ED"/>
    <w:rsid w:val="006A4D40"/>
    <w:rsid w:val="006A51B7"/>
    <w:rsid w:val="006A58E4"/>
    <w:rsid w:val="006B02E0"/>
    <w:rsid w:val="006B0CEF"/>
    <w:rsid w:val="006B1304"/>
    <w:rsid w:val="006B2155"/>
    <w:rsid w:val="006B350B"/>
    <w:rsid w:val="006B438F"/>
    <w:rsid w:val="006B4867"/>
    <w:rsid w:val="006B5132"/>
    <w:rsid w:val="006B6D81"/>
    <w:rsid w:val="006B78B8"/>
    <w:rsid w:val="006C06D7"/>
    <w:rsid w:val="006C1332"/>
    <w:rsid w:val="006C13C4"/>
    <w:rsid w:val="006C226C"/>
    <w:rsid w:val="006C3D0A"/>
    <w:rsid w:val="006C4D6E"/>
    <w:rsid w:val="006C6FF7"/>
    <w:rsid w:val="006C7151"/>
    <w:rsid w:val="006D00FD"/>
    <w:rsid w:val="006D0756"/>
    <w:rsid w:val="006D1CCD"/>
    <w:rsid w:val="006D1FEA"/>
    <w:rsid w:val="006D28DC"/>
    <w:rsid w:val="006D4026"/>
    <w:rsid w:val="006D5E82"/>
    <w:rsid w:val="006D6717"/>
    <w:rsid w:val="006E20F7"/>
    <w:rsid w:val="006E35A2"/>
    <w:rsid w:val="006E47BC"/>
    <w:rsid w:val="006E5268"/>
    <w:rsid w:val="006E607A"/>
    <w:rsid w:val="006E6B42"/>
    <w:rsid w:val="006F001A"/>
    <w:rsid w:val="006F133E"/>
    <w:rsid w:val="006F26C4"/>
    <w:rsid w:val="006F42BC"/>
    <w:rsid w:val="006F49CE"/>
    <w:rsid w:val="006F5F45"/>
    <w:rsid w:val="006F6C60"/>
    <w:rsid w:val="00706C8A"/>
    <w:rsid w:val="00706DA5"/>
    <w:rsid w:val="007103F1"/>
    <w:rsid w:val="007104EE"/>
    <w:rsid w:val="00712393"/>
    <w:rsid w:val="00713386"/>
    <w:rsid w:val="0071466B"/>
    <w:rsid w:val="0071534C"/>
    <w:rsid w:val="007153D4"/>
    <w:rsid w:val="00716555"/>
    <w:rsid w:val="00716A5E"/>
    <w:rsid w:val="00717023"/>
    <w:rsid w:val="00720B95"/>
    <w:rsid w:val="0072292B"/>
    <w:rsid w:val="007237C6"/>
    <w:rsid w:val="00725AAF"/>
    <w:rsid w:val="00726770"/>
    <w:rsid w:val="00726E63"/>
    <w:rsid w:val="007272B4"/>
    <w:rsid w:val="00731506"/>
    <w:rsid w:val="007324B2"/>
    <w:rsid w:val="00732645"/>
    <w:rsid w:val="00732BA1"/>
    <w:rsid w:val="00732BC4"/>
    <w:rsid w:val="00733333"/>
    <w:rsid w:val="00740124"/>
    <w:rsid w:val="00740985"/>
    <w:rsid w:val="00743C82"/>
    <w:rsid w:val="007449AA"/>
    <w:rsid w:val="00744E7C"/>
    <w:rsid w:val="00745B7B"/>
    <w:rsid w:val="0075035C"/>
    <w:rsid w:val="007526FF"/>
    <w:rsid w:val="00753C2A"/>
    <w:rsid w:val="00754012"/>
    <w:rsid w:val="0075491B"/>
    <w:rsid w:val="00754C20"/>
    <w:rsid w:val="00756687"/>
    <w:rsid w:val="00756ED5"/>
    <w:rsid w:val="00757F76"/>
    <w:rsid w:val="00760371"/>
    <w:rsid w:val="00762F2D"/>
    <w:rsid w:val="007639E1"/>
    <w:rsid w:val="00763D12"/>
    <w:rsid w:val="00764527"/>
    <w:rsid w:val="007651AA"/>
    <w:rsid w:val="007655B7"/>
    <w:rsid w:val="00767DDD"/>
    <w:rsid w:val="00770541"/>
    <w:rsid w:val="0077144F"/>
    <w:rsid w:val="00772967"/>
    <w:rsid w:val="007773B1"/>
    <w:rsid w:val="007811C8"/>
    <w:rsid w:val="007866AB"/>
    <w:rsid w:val="00787028"/>
    <w:rsid w:val="00791F11"/>
    <w:rsid w:val="00792359"/>
    <w:rsid w:val="007927FF"/>
    <w:rsid w:val="00792F35"/>
    <w:rsid w:val="00794A53"/>
    <w:rsid w:val="00796B74"/>
    <w:rsid w:val="007974E8"/>
    <w:rsid w:val="007A04C3"/>
    <w:rsid w:val="007A0A2C"/>
    <w:rsid w:val="007A18AC"/>
    <w:rsid w:val="007A3A4E"/>
    <w:rsid w:val="007A405C"/>
    <w:rsid w:val="007A4E91"/>
    <w:rsid w:val="007A54D2"/>
    <w:rsid w:val="007A706D"/>
    <w:rsid w:val="007B29BC"/>
    <w:rsid w:val="007B42AE"/>
    <w:rsid w:val="007B65F1"/>
    <w:rsid w:val="007B7E3F"/>
    <w:rsid w:val="007C282B"/>
    <w:rsid w:val="007C49CB"/>
    <w:rsid w:val="007C74C1"/>
    <w:rsid w:val="007D03A7"/>
    <w:rsid w:val="007D08A2"/>
    <w:rsid w:val="007D095D"/>
    <w:rsid w:val="007D11B2"/>
    <w:rsid w:val="007D17FB"/>
    <w:rsid w:val="007D22DC"/>
    <w:rsid w:val="007E09DE"/>
    <w:rsid w:val="007E1602"/>
    <w:rsid w:val="007E21D5"/>
    <w:rsid w:val="007E22DE"/>
    <w:rsid w:val="007E3BC0"/>
    <w:rsid w:val="007E66EC"/>
    <w:rsid w:val="007E7E71"/>
    <w:rsid w:val="007F1AB2"/>
    <w:rsid w:val="007F3580"/>
    <w:rsid w:val="007F3C96"/>
    <w:rsid w:val="007F42B8"/>
    <w:rsid w:val="007F6048"/>
    <w:rsid w:val="007F6B07"/>
    <w:rsid w:val="008001CA"/>
    <w:rsid w:val="00805FF3"/>
    <w:rsid w:val="008074C9"/>
    <w:rsid w:val="008103D6"/>
    <w:rsid w:val="00811F3E"/>
    <w:rsid w:val="00811FD1"/>
    <w:rsid w:val="008156AF"/>
    <w:rsid w:val="0082159F"/>
    <w:rsid w:val="0082418F"/>
    <w:rsid w:val="008252AB"/>
    <w:rsid w:val="00825E62"/>
    <w:rsid w:val="00827B16"/>
    <w:rsid w:val="008307D4"/>
    <w:rsid w:val="00832E77"/>
    <w:rsid w:val="00833938"/>
    <w:rsid w:val="008339A2"/>
    <w:rsid w:val="00836A9E"/>
    <w:rsid w:val="008376DA"/>
    <w:rsid w:val="008406EE"/>
    <w:rsid w:val="008415E7"/>
    <w:rsid w:val="00841F6F"/>
    <w:rsid w:val="00843E62"/>
    <w:rsid w:val="0084634E"/>
    <w:rsid w:val="008470F1"/>
    <w:rsid w:val="00847BD4"/>
    <w:rsid w:val="008510C3"/>
    <w:rsid w:val="00851562"/>
    <w:rsid w:val="0085447C"/>
    <w:rsid w:val="00854DDF"/>
    <w:rsid w:val="00856110"/>
    <w:rsid w:val="00856A47"/>
    <w:rsid w:val="00856A87"/>
    <w:rsid w:val="00857649"/>
    <w:rsid w:val="00857FE8"/>
    <w:rsid w:val="008611F1"/>
    <w:rsid w:val="008612DF"/>
    <w:rsid w:val="0086178A"/>
    <w:rsid w:val="00861EC8"/>
    <w:rsid w:val="008653BD"/>
    <w:rsid w:val="00865539"/>
    <w:rsid w:val="00865D8B"/>
    <w:rsid w:val="00865F38"/>
    <w:rsid w:val="008704EC"/>
    <w:rsid w:val="00870DA3"/>
    <w:rsid w:val="0087571C"/>
    <w:rsid w:val="008760AE"/>
    <w:rsid w:val="00881FA1"/>
    <w:rsid w:val="0088294D"/>
    <w:rsid w:val="00884175"/>
    <w:rsid w:val="00884873"/>
    <w:rsid w:val="00884952"/>
    <w:rsid w:val="008856A7"/>
    <w:rsid w:val="008912D6"/>
    <w:rsid w:val="00892635"/>
    <w:rsid w:val="008946F8"/>
    <w:rsid w:val="008964AE"/>
    <w:rsid w:val="00896F12"/>
    <w:rsid w:val="0089742F"/>
    <w:rsid w:val="008A0F4A"/>
    <w:rsid w:val="008A28C7"/>
    <w:rsid w:val="008A3FBF"/>
    <w:rsid w:val="008A5AF4"/>
    <w:rsid w:val="008A5BBD"/>
    <w:rsid w:val="008A6B40"/>
    <w:rsid w:val="008A7C1C"/>
    <w:rsid w:val="008B03BC"/>
    <w:rsid w:val="008B07B1"/>
    <w:rsid w:val="008B1C1C"/>
    <w:rsid w:val="008B2F62"/>
    <w:rsid w:val="008B4BA9"/>
    <w:rsid w:val="008B5CCD"/>
    <w:rsid w:val="008B6FCF"/>
    <w:rsid w:val="008C02E9"/>
    <w:rsid w:val="008C0A55"/>
    <w:rsid w:val="008C3DDB"/>
    <w:rsid w:val="008C4A03"/>
    <w:rsid w:val="008C6261"/>
    <w:rsid w:val="008C6780"/>
    <w:rsid w:val="008D1466"/>
    <w:rsid w:val="008D2903"/>
    <w:rsid w:val="008D326D"/>
    <w:rsid w:val="008D4BC0"/>
    <w:rsid w:val="008D55AD"/>
    <w:rsid w:val="008D756F"/>
    <w:rsid w:val="008E136E"/>
    <w:rsid w:val="008E2BDA"/>
    <w:rsid w:val="008E2EBC"/>
    <w:rsid w:val="008E3663"/>
    <w:rsid w:val="008E481E"/>
    <w:rsid w:val="008E75EB"/>
    <w:rsid w:val="008F02D2"/>
    <w:rsid w:val="008F0F5A"/>
    <w:rsid w:val="008F129A"/>
    <w:rsid w:val="008F1D1F"/>
    <w:rsid w:val="008F2A29"/>
    <w:rsid w:val="008F3835"/>
    <w:rsid w:val="008F5C9B"/>
    <w:rsid w:val="008F6938"/>
    <w:rsid w:val="0090058A"/>
    <w:rsid w:val="00903998"/>
    <w:rsid w:val="009042A3"/>
    <w:rsid w:val="00904BB2"/>
    <w:rsid w:val="009054F9"/>
    <w:rsid w:val="009079B9"/>
    <w:rsid w:val="00914124"/>
    <w:rsid w:val="00915904"/>
    <w:rsid w:val="00916800"/>
    <w:rsid w:val="0091681E"/>
    <w:rsid w:val="00916880"/>
    <w:rsid w:val="00917876"/>
    <w:rsid w:val="00920189"/>
    <w:rsid w:val="0092440F"/>
    <w:rsid w:val="0093199A"/>
    <w:rsid w:val="00931ED0"/>
    <w:rsid w:val="00931FE4"/>
    <w:rsid w:val="00933F85"/>
    <w:rsid w:val="00934C29"/>
    <w:rsid w:val="00935D12"/>
    <w:rsid w:val="00937501"/>
    <w:rsid w:val="009379D0"/>
    <w:rsid w:val="00937D47"/>
    <w:rsid w:val="00941188"/>
    <w:rsid w:val="009414CE"/>
    <w:rsid w:val="00941945"/>
    <w:rsid w:val="009421DF"/>
    <w:rsid w:val="00943408"/>
    <w:rsid w:val="00943C69"/>
    <w:rsid w:val="0094411D"/>
    <w:rsid w:val="00944E20"/>
    <w:rsid w:val="00945FCA"/>
    <w:rsid w:val="0094683B"/>
    <w:rsid w:val="00953F5A"/>
    <w:rsid w:val="009554A1"/>
    <w:rsid w:val="009556C8"/>
    <w:rsid w:val="009574F7"/>
    <w:rsid w:val="009621F4"/>
    <w:rsid w:val="00962705"/>
    <w:rsid w:val="00962C29"/>
    <w:rsid w:val="00963C34"/>
    <w:rsid w:val="009648A2"/>
    <w:rsid w:val="00965D72"/>
    <w:rsid w:val="00965FC6"/>
    <w:rsid w:val="0097003A"/>
    <w:rsid w:val="00971615"/>
    <w:rsid w:val="0097372B"/>
    <w:rsid w:val="00973DD3"/>
    <w:rsid w:val="0097463E"/>
    <w:rsid w:val="00975116"/>
    <w:rsid w:val="0097643C"/>
    <w:rsid w:val="00977BC5"/>
    <w:rsid w:val="00981D5F"/>
    <w:rsid w:val="00983CD2"/>
    <w:rsid w:val="00984489"/>
    <w:rsid w:val="00985C8A"/>
    <w:rsid w:val="0098666D"/>
    <w:rsid w:val="0098722A"/>
    <w:rsid w:val="00991F1A"/>
    <w:rsid w:val="009923D4"/>
    <w:rsid w:val="0099267E"/>
    <w:rsid w:val="00992AE3"/>
    <w:rsid w:val="00994801"/>
    <w:rsid w:val="00994B30"/>
    <w:rsid w:val="009952DA"/>
    <w:rsid w:val="009969E0"/>
    <w:rsid w:val="00996CF7"/>
    <w:rsid w:val="009A2E27"/>
    <w:rsid w:val="009A4672"/>
    <w:rsid w:val="009A6014"/>
    <w:rsid w:val="009A736A"/>
    <w:rsid w:val="009B060F"/>
    <w:rsid w:val="009B0DEA"/>
    <w:rsid w:val="009B0E2A"/>
    <w:rsid w:val="009B2845"/>
    <w:rsid w:val="009B3733"/>
    <w:rsid w:val="009B4215"/>
    <w:rsid w:val="009B46C7"/>
    <w:rsid w:val="009C004A"/>
    <w:rsid w:val="009C1DF4"/>
    <w:rsid w:val="009C359D"/>
    <w:rsid w:val="009C4A58"/>
    <w:rsid w:val="009C4DB9"/>
    <w:rsid w:val="009C53A5"/>
    <w:rsid w:val="009D03E3"/>
    <w:rsid w:val="009D472E"/>
    <w:rsid w:val="009D614F"/>
    <w:rsid w:val="009D69F2"/>
    <w:rsid w:val="009D79BE"/>
    <w:rsid w:val="009E0375"/>
    <w:rsid w:val="009E0FC5"/>
    <w:rsid w:val="009E160D"/>
    <w:rsid w:val="009E20A7"/>
    <w:rsid w:val="009E28FE"/>
    <w:rsid w:val="009E4EE7"/>
    <w:rsid w:val="009E5AC0"/>
    <w:rsid w:val="009E5B80"/>
    <w:rsid w:val="009E6E00"/>
    <w:rsid w:val="009E7073"/>
    <w:rsid w:val="009E742C"/>
    <w:rsid w:val="009F19CA"/>
    <w:rsid w:val="009F4105"/>
    <w:rsid w:val="009F4388"/>
    <w:rsid w:val="009F4639"/>
    <w:rsid w:val="009F72BF"/>
    <w:rsid w:val="00A00C1A"/>
    <w:rsid w:val="00A01322"/>
    <w:rsid w:val="00A01869"/>
    <w:rsid w:val="00A02350"/>
    <w:rsid w:val="00A044A3"/>
    <w:rsid w:val="00A04CD9"/>
    <w:rsid w:val="00A055D4"/>
    <w:rsid w:val="00A070D7"/>
    <w:rsid w:val="00A1103A"/>
    <w:rsid w:val="00A11641"/>
    <w:rsid w:val="00A15065"/>
    <w:rsid w:val="00A15844"/>
    <w:rsid w:val="00A206C5"/>
    <w:rsid w:val="00A210E5"/>
    <w:rsid w:val="00A21168"/>
    <w:rsid w:val="00A22C6D"/>
    <w:rsid w:val="00A237FC"/>
    <w:rsid w:val="00A23C92"/>
    <w:rsid w:val="00A2459A"/>
    <w:rsid w:val="00A26E5E"/>
    <w:rsid w:val="00A30A0F"/>
    <w:rsid w:val="00A31237"/>
    <w:rsid w:val="00A318CD"/>
    <w:rsid w:val="00A31B5D"/>
    <w:rsid w:val="00A32B16"/>
    <w:rsid w:val="00A33B9F"/>
    <w:rsid w:val="00A362BC"/>
    <w:rsid w:val="00A36367"/>
    <w:rsid w:val="00A366D3"/>
    <w:rsid w:val="00A4633F"/>
    <w:rsid w:val="00A50644"/>
    <w:rsid w:val="00A53048"/>
    <w:rsid w:val="00A550C5"/>
    <w:rsid w:val="00A56FE9"/>
    <w:rsid w:val="00A57A70"/>
    <w:rsid w:val="00A6171D"/>
    <w:rsid w:val="00A6195A"/>
    <w:rsid w:val="00A621BB"/>
    <w:rsid w:val="00A64089"/>
    <w:rsid w:val="00A66245"/>
    <w:rsid w:val="00A66D2B"/>
    <w:rsid w:val="00A66E7D"/>
    <w:rsid w:val="00A66EDC"/>
    <w:rsid w:val="00A678FE"/>
    <w:rsid w:val="00A71250"/>
    <w:rsid w:val="00A71DFF"/>
    <w:rsid w:val="00A72B15"/>
    <w:rsid w:val="00A72FB8"/>
    <w:rsid w:val="00A742AA"/>
    <w:rsid w:val="00A7501B"/>
    <w:rsid w:val="00A7552E"/>
    <w:rsid w:val="00A764C1"/>
    <w:rsid w:val="00A81D26"/>
    <w:rsid w:val="00A833F1"/>
    <w:rsid w:val="00A83AAA"/>
    <w:rsid w:val="00A83FDB"/>
    <w:rsid w:val="00A84618"/>
    <w:rsid w:val="00A85925"/>
    <w:rsid w:val="00A85B37"/>
    <w:rsid w:val="00A86A9A"/>
    <w:rsid w:val="00A902D5"/>
    <w:rsid w:val="00A90595"/>
    <w:rsid w:val="00A93A2A"/>
    <w:rsid w:val="00A942F6"/>
    <w:rsid w:val="00AA0A55"/>
    <w:rsid w:val="00AA0EE0"/>
    <w:rsid w:val="00AA12FD"/>
    <w:rsid w:val="00AA2740"/>
    <w:rsid w:val="00AA42EB"/>
    <w:rsid w:val="00AA5844"/>
    <w:rsid w:val="00AB022B"/>
    <w:rsid w:val="00AB1720"/>
    <w:rsid w:val="00AB1F64"/>
    <w:rsid w:val="00AB27DF"/>
    <w:rsid w:val="00AB52E9"/>
    <w:rsid w:val="00AB6822"/>
    <w:rsid w:val="00AB76BE"/>
    <w:rsid w:val="00AC1C9C"/>
    <w:rsid w:val="00AC20F5"/>
    <w:rsid w:val="00AC2698"/>
    <w:rsid w:val="00AC303E"/>
    <w:rsid w:val="00AC763F"/>
    <w:rsid w:val="00AD029E"/>
    <w:rsid w:val="00AD0DC8"/>
    <w:rsid w:val="00AD3078"/>
    <w:rsid w:val="00AD72E1"/>
    <w:rsid w:val="00AD734D"/>
    <w:rsid w:val="00AD7E6A"/>
    <w:rsid w:val="00AE153A"/>
    <w:rsid w:val="00AE1550"/>
    <w:rsid w:val="00AE218C"/>
    <w:rsid w:val="00AE2AC9"/>
    <w:rsid w:val="00AE3619"/>
    <w:rsid w:val="00AE4405"/>
    <w:rsid w:val="00AE5184"/>
    <w:rsid w:val="00AE6E6E"/>
    <w:rsid w:val="00AE7884"/>
    <w:rsid w:val="00AF123B"/>
    <w:rsid w:val="00AF1AE4"/>
    <w:rsid w:val="00AF3807"/>
    <w:rsid w:val="00AF3D1B"/>
    <w:rsid w:val="00AF3F7D"/>
    <w:rsid w:val="00AF5E31"/>
    <w:rsid w:val="00B0031C"/>
    <w:rsid w:val="00B00411"/>
    <w:rsid w:val="00B01502"/>
    <w:rsid w:val="00B049EE"/>
    <w:rsid w:val="00B04E20"/>
    <w:rsid w:val="00B07971"/>
    <w:rsid w:val="00B116FB"/>
    <w:rsid w:val="00B11F29"/>
    <w:rsid w:val="00B12A52"/>
    <w:rsid w:val="00B1315F"/>
    <w:rsid w:val="00B20703"/>
    <w:rsid w:val="00B21833"/>
    <w:rsid w:val="00B2186C"/>
    <w:rsid w:val="00B25784"/>
    <w:rsid w:val="00B27759"/>
    <w:rsid w:val="00B27FD0"/>
    <w:rsid w:val="00B3026B"/>
    <w:rsid w:val="00B307AF"/>
    <w:rsid w:val="00B31E8A"/>
    <w:rsid w:val="00B338B1"/>
    <w:rsid w:val="00B33B06"/>
    <w:rsid w:val="00B34ADA"/>
    <w:rsid w:val="00B34BC9"/>
    <w:rsid w:val="00B34F67"/>
    <w:rsid w:val="00B35092"/>
    <w:rsid w:val="00B35E2A"/>
    <w:rsid w:val="00B362C1"/>
    <w:rsid w:val="00B363FF"/>
    <w:rsid w:val="00B371C4"/>
    <w:rsid w:val="00B40319"/>
    <w:rsid w:val="00B41A39"/>
    <w:rsid w:val="00B42052"/>
    <w:rsid w:val="00B433A2"/>
    <w:rsid w:val="00B438AB"/>
    <w:rsid w:val="00B4453F"/>
    <w:rsid w:val="00B45189"/>
    <w:rsid w:val="00B47231"/>
    <w:rsid w:val="00B501B6"/>
    <w:rsid w:val="00B5078F"/>
    <w:rsid w:val="00B50D58"/>
    <w:rsid w:val="00B51C14"/>
    <w:rsid w:val="00B52613"/>
    <w:rsid w:val="00B54CDB"/>
    <w:rsid w:val="00B54F98"/>
    <w:rsid w:val="00B56245"/>
    <w:rsid w:val="00B56779"/>
    <w:rsid w:val="00B56E7B"/>
    <w:rsid w:val="00B60B07"/>
    <w:rsid w:val="00B620DB"/>
    <w:rsid w:val="00B62237"/>
    <w:rsid w:val="00B64BE3"/>
    <w:rsid w:val="00B64EB8"/>
    <w:rsid w:val="00B70F89"/>
    <w:rsid w:val="00B7183E"/>
    <w:rsid w:val="00B73861"/>
    <w:rsid w:val="00B73E70"/>
    <w:rsid w:val="00B753EE"/>
    <w:rsid w:val="00B7667B"/>
    <w:rsid w:val="00B7782A"/>
    <w:rsid w:val="00B77A3A"/>
    <w:rsid w:val="00B82B15"/>
    <w:rsid w:val="00B8379A"/>
    <w:rsid w:val="00B83D86"/>
    <w:rsid w:val="00B858FC"/>
    <w:rsid w:val="00B85D4E"/>
    <w:rsid w:val="00B86477"/>
    <w:rsid w:val="00B873AD"/>
    <w:rsid w:val="00B87449"/>
    <w:rsid w:val="00B90371"/>
    <w:rsid w:val="00B91853"/>
    <w:rsid w:val="00B92189"/>
    <w:rsid w:val="00B92E93"/>
    <w:rsid w:val="00B95A96"/>
    <w:rsid w:val="00B96DB8"/>
    <w:rsid w:val="00BA06C4"/>
    <w:rsid w:val="00BA4BF1"/>
    <w:rsid w:val="00BA6A5C"/>
    <w:rsid w:val="00BA6CE0"/>
    <w:rsid w:val="00BB041C"/>
    <w:rsid w:val="00BB0DD2"/>
    <w:rsid w:val="00BB2D1F"/>
    <w:rsid w:val="00BB311A"/>
    <w:rsid w:val="00BB42E8"/>
    <w:rsid w:val="00BB5013"/>
    <w:rsid w:val="00BB68AA"/>
    <w:rsid w:val="00BC426B"/>
    <w:rsid w:val="00BC52BF"/>
    <w:rsid w:val="00BC798E"/>
    <w:rsid w:val="00BC7D5B"/>
    <w:rsid w:val="00BD0141"/>
    <w:rsid w:val="00BD2C19"/>
    <w:rsid w:val="00BD4125"/>
    <w:rsid w:val="00BD423F"/>
    <w:rsid w:val="00BD437A"/>
    <w:rsid w:val="00BE1BBD"/>
    <w:rsid w:val="00BE3D57"/>
    <w:rsid w:val="00BE526C"/>
    <w:rsid w:val="00BE72EE"/>
    <w:rsid w:val="00BF014F"/>
    <w:rsid w:val="00BF2937"/>
    <w:rsid w:val="00BF2EC7"/>
    <w:rsid w:val="00BF79D0"/>
    <w:rsid w:val="00C01FA5"/>
    <w:rsid w:val="00C0483D"/>
    <w:rsid w:val="00C04854"/>
    <w:rsid w:val="00C06741"/>
    <w:rsid w:val="00C075CB"/>
    <w:rsid w:val="00C11A0C"/>
    <w:rsid w:val="00C1207D"/>
    <w:rsid w:val="00C134F6"/>
    <w:rsid w:val="00C13F27"/>
    <w:rsid w:val="00C16738"/>
    <w:rsid w:val="00C208BB"/>
    <w:rsid w:val="00C23E9B"/>
    <w:rsid w:val="00C24978"/>
    <w:rsid w:val="00C2686C"/>
    <w:rsid w:val="00C26D2F"/>
    <w:rsid w:val="00C271FE"/>
    <w:rsid w:val="00C3011A"/>
    <w:rsid w:val="00C30617"/>
    <w:rsid w:val="00C30BF9"/>
    <w:rsid w:val="00C30EB2"/>
    <w:rsid w:val="00C32775"/>
    <w:rsid w:val="00C334D5"/>
    <w:rsid w:val="00C34343"/>
    <w:rsid w:val="00C34CB6"/>
    <w:rsid w:val="00C36192"/>
    <w:rsid w:val="00C367FC"/>
    <w:rsid w:val="00C374EB"/>
    <w:rsid w:val="00C37518"/>
    <w:rsid w:val="00C42D0F"/>
    <w:rsid w:val="00C42ECE"/>
    <w:rsid w:val="00C43069"/>
    <w:rsid w:val="00C437BC"/>
    <w:rsid w:val="00C446DF"/>
    <w:rsid w:val="00C46EF6"/>
    <w:rsid w:val="00C47093"/>
    <w:rsid w:val="00C47C21"/>
    <w:rsid w:val="00C5064A"/>
    <w:rsid w:val="00C50E29"/>
    <w:rsid w:val="00C51999"/>
    <w:rsid w:val="00C52B22"/>
    <w:rsid w:val="00C54469"/>
    <w:rsid w:val="00C552C6"/>
    <w:rsid w:val="00C5649E"/>
    <w:rsid w:val="00C60DFB"/>
    <w:rsid w:val="00C62D56"/>
    <w:rsid w:val="00C63223"/>
    <w:rsid w:val="00C66052"/>
    <w:rsid w:val="00C67006"/>
    <w:rsid w:val="00C67CCB"/>
    <w:rsid w:val="00C7052A"/>
    <w:rsid w:val="00C80FA8"/>
    <w:rsid w:val="00C8106C"/>
    <w:rsid w:val="00C8328E"/>
    <w:rsid w:val="00C834CF"/>
    <w:rsid w:val="00C84897"/>
    <w:rsid w:val="00C87044"/>
    <w:rsid w:val="00C87A22"/>
    <w:rsid w:val="00C87A4C"/>
    <w:rsid w:val="00C9011A"/>
    <w:rsid w:val="00C92ECB"/>
    <w:rsid w:val="00C92FDF"/>
    <w:rsid w:val="00C93206"/>
    <w:rsid w:val="00C93544"/>
    <w:rsid w:val="00C93C58"/>
    <w:rsid w:val="00C95086"/>
    <w:rsid w:val="00C956EA"/>
    <w:rsid w:val="00C96B42"/>
    <w:rsid w:val="00CA1836"/>
    <w:rsid w:val="00CA3C54"/>
    <w:rsid w:val="00CB08E8"/>
    <w:rsid w:val="00CB14C3"/>
    <w:rsid w:val="00CB4F57"/>
    <w:rsid w:val="00CB5C31"/>
    <w:rsid w:val="00CB723A"/>
    <w:rsid w:val="00CB7FDB"/>
    <w:rsid w:val="00CC0CA9"/>
    <w:rsid w:val="00CC12EC"/>
    <w:rsid w:val="00CC6892"/>
    <w:rsid w:val="00CC7B24"/>
    <w:rsid w:val="00CD2AD5"/>
    <w:rsid w:val="00CD4D71"/>
    <w:rsid w:val="00CD5C25"/>
    <w:rsid w:val="00CE4A91"/>
    <w:rsid w:val="00CE5FE9"/>
    <w:rsid w:val="00CE60BF"/>
    <w:rsid w:val="00CE6C39"/>
    <w:rsid w:val="00CE6FF6"/>
    <w:rsid w:val="00CE7563"/>
    <w:rsid w:val="00CF0B10"/>
    <w:rsid w:val="00CF1ACA"/>
    <w:rsid w:val="00CF240A"/>
    <w:rsid w:val="00CF24CF"/>
    <w:rsid w:val="00CF3A89"/>
    <w:rsid w:val="00CF47B0"/>
    <w:rsid w:val="00CF4FF6"/>
    <w:rsid w:val="00CF5F85"/>
    <w:rsid w:val="00CF6394"/>
    <w:rsid w:val="00CF7358"/>
    <w:rsid w:val="00CF794A"/>
    <w:rsid w:val="00D00871"/>
    <w:rsid w:val="00D00EFD"/>
    <w:rsid w:val="00D01E4A"/>
    <w:rsid w:val="00D026CD"/>
    <w:rsid w:val="00D03F7C"/>
    <w:rsid w:val="00D05177"/>
    <w:rsid w:val="00D0789E"/>
    <w:rsid w:val="00D07E8C"/>
    <w:rsid w:val="00D10B82"/>
    <w:rsid w:val="00D10BAD"/>
    <w:rsid w:val="00D1258C"/>
    <w:rsid w:val="00D129E8"/>
    <w:rsid w:val="00D12EE5"/>
    <w:rsid w:val="00D14495"/>
    <w:rsid w:val="00D169C9"/>
    <w:rsid w:val="00D16DEF"/>
    <w:rsid w:val="00D17091"/>
    <w:rsid w:val="00D17954"/>
    <w:rsid w:val="00D17C72"/>
    <w:rsid w:val="00D23274"/>
    <w:rsid w:val="00D2537B"/>
    <w:rsid w:val="00D254AC"/>
    <w:rsid w:val="00D26232"/>
    <w:rsid w:val="00D30ABB"/>
    <w:rsid w:val="00D30BEA"/>
    <w:rsid w:val="00D30C42"/>
    <w:rsid w:val="00D325B1"/>
    <w:rsid w:val="00D34673"/>
    <w:rsid w:val="00D360BF"/>
    <w:rsid w:val="00D363DD"/>
    <w:rsid w:val="00D37F22"/>
    <w:rsid w:val="00D408EB"/>
    <w:rsid w:val="00D43BCB"/>
    <w:rsid w:val="00D444A8"/>
    <w:rsid w:val="00D44C5A"/>
    <w:rsid w:val="00D54746"/>
    <w:rsid w:val="00D55D79"/>
    <w:rsid w:val="00D560F9"/>
    <w:rsid w:val="00D56606"/>
    <w:rsid w:val="00D6189C"/>
    <w:rsid w:val="00D61EF3"/>
    <w:rsid w:val="00D6584C"/>
    <w:rsid w:val="00D65F19"/>
    <w:rsid w:val="00D66BF8"/>
    <w:rsid w:val="00D66CA3"/>
    <w:rsid w:val="00D67BCA"/>
    <w:rsid w:val="00D7019D"/>
    <w:rsid w:val="00D75233"/>
    <w:rsid w:val="00D7593E"/>
    <w:rsid w:val="00D76C5E"/>
    <w:rsid w:val="00D77D53"/>
    <w:rsid w:val="00D80530"/>
    <w:rsid w:val="00D80F9C"/>
    <w:rsid w:val="00D813AA"/>
    <w:rsid w:val="00D813AF"/>
    <w:rsid w:val="00D81B84"/>
    <w:rsid w:val="00D822D4"/>
    <w:rsid w:val="00D83A06"/>
    <w:rsid w:val="00D84241"/>
    <w:rsid w:val="00D84621"/>
    <w:rsid w:val="00D85B47"/>
    <w:rsid w:val="00D86053"/>
    <w:rsid w:val="00D8769B"/>
    <w:rsid w:val="00D92809"/>
    <w:rsid w:val="00D93636"/>
    <w:rsid w:val="00D967AE"/>
    <w:rsid w:val="00D96C72"/>
    <w:rsid w:val="00D97D4F"/>
    <w:rsid w:val="00DA2AB9"/>
    <w:rsid w:val="00DA3747"/>
    <w:rsid w:val="00DA4E1E"/>
    <w:rsid w:val="00DB4E4F"/>
    <w:rsid w:val="00DB57E8"/>
    <w:rsid w:val="00DB68E4"/>
    <w:rsid w:val="00DB746E"/>
    <w:rsid w:val="00DC0D3D"/>
    <w:rsid w:val="00DC2D1D"/>
    <w:rsid w:val="00DC3017"/>
    <w:rsid w:val="00DC5B40"/>
    <w:rsid w:val="00DD3360"/>
    <w:rsid w:val="00DD4B25"/>
    <w:rsid w:val="00DD5020"/>
    <w:rsid w:val="00DD5A66"/>
    <w:rsid w:val="00DD5AE3"/>
    <w:rsid w:val="00DD69E3"/>
    <w:rsid w:val="00DD6B57"/>
    <w:rsid w:val="00DD6F92"/>
    <w:rsid w:val="00DD7032"/>
    <w:rsid w:val="00DD7354"/>
    <w:rsid w:val="00DD7EA9"/>
    <w:rsid w:val="00DE0782"/>
    <w:rsid w:val="00DE556E"/>
    <w:rsid w:val="00DE562F"/>
    <w:rsid w:val="00DE5EE0"/>
    <w:rsid w:val="00DF13BD"/>
    <w:rsid w:val="00DF1CCF"/>
    <w:rsid w:val="00DF3239"/>
    <w:rsid w:val="00DF3E2C"/>
    <w:rsid w:val="00DF5636"/>
    <w:rsid w:val="00DF64C6"/>
    <w:rsid w:val="00DF7E0B"/>
    <w:rsid w:val="00E015CB"/>
    <w:rsid w:val="00E02803"/>
    <w:rsid w:val="00E02AEE"/>
    <w:rsid w:val="00E02E4F"/>
    <w:rsid w:val="00E03258"/>
    <w:rsid w:val="00E05842"/>
    <w:rsid w:val="00E0628A"/>
    <w:rsid w:val="00E0772B"/>
    <w:rsid w:val="00E10A42"/>
    <w:rsid w:val="00E118AA"/>
    <w:rsid w:val="00E12345"/>
    <w:rsid w:val="00E139BC"/>
    <w:rsid w:val="00E14C73"/>
    <w:rsid w:val="00E14FBA"/>
    <w:rsid w:val="00E16A31"/>
    <w:rsid w:val="00E2007D"/>
    <w:rsid w:val="00E20B22"/>
    <w:rsid w:val="00E2171A"/>
    <w:rsid w:val="00E21BF5"/>
    <w:rsid w:val="00E22CCC"/>
    <w:rsid w:val="00E24925"/>
    <w:rsid w:val="00E25F3D"/>
    <w:rsid w:val="00E279C6"/>
    <w:rsid w:val="00E313AE"/>
    <w:rsid w:val="00E313DB"/>
    <w:rsid w:val="00E33E69"/>
    <w:rsid w:val="00E34F1B"/>
    <w:rsid w:val="00E356B2"/>
    <w:rsid w:val="00E35862"/>
    <w:rsid w:val="00E36966"/>
    <w:rsid w:val="00E36F62"/>
    <w:rsid w:val="00E40AB9"/>
    <w:rsid w:val="00E40C06"/>
    <w:rsid w:val="00E4181A"/>
    <w:rsid w:val="00E42FC3"/>
    <w:rsid w:val="00E43704"/>
    <w:rsid w:val="00E459A5"/>
    <w:rsid w:val="00E45DEF"/>
    <w:rsid w:val="00E46FF2"/>
    <w:rsid w:val="00E51715"/>
    <w:rsid w:val="00E51E4F"/>
    <w:rsid w:val="00E52A2F"/>
    <w:rsid w:val="00E52CCB"/>
    <w:rsid w:val="00E52DCD"/>
    <w:rsid w:val="00E56DA9"/>
    <w:rsid w:val="00E5783F"/>
    <w:rsid w:val="00E600FB"/>
    <w:rsid w:val="00E6024C"/>
    <w:rsid w:val="00E6220E"/>
    <w:rsid w:val="00E6227D"/>
    <w:rsid w:val="00E63239"/>
    <w:rsid w:val="00E673B9"/>
    <w:rsid w:val="00E70EB1"/>
    <w:rsid w:val="00E713AD"/>
    <w:rsid w:val="00E71A0A"/>
    <w:rsid w:val="00E7293A"/>
    <w:rsid w:val="00E72BCB"/>
    <w:rsid w:val="00E7351E"/>
    <w:rsid w:val="00E73F11"/>
    <w:rsid w:val="00E773DE"/>
    <w:rsid w:val="00E807E6"/>
    <w:rsid w:val="00E83F12"/>
    <w:rsid w:val="00E91925"/>
    <w:rsid w:val="00E937FD"/>
    <w:rsid w:val="00E94C87"/>
    <w:rsid w:val="00E95EF9"/>
    <w:rsid w:val="00E96259"/>
    <w:rsid w:val="00E96AC0"/>
    <w:rsid w:val="00EA393F"/>
    <w:rsid w:val="00EA4502"/>
    <w:rsid w:val="00EA6BE6"/>
    <w:rsid w:val="00EB30F0"/>
    <w:rsid w:val="00EB3DC9"/>
    <w:rsid w:val="00EB414E"/>
    <w:rsid w:val="00EB4653"/>
    <w:rsid w:val="00EC050F"/>
    <w:rsid w:val="00EC25B6"/>
    <w:rsid w:val="00EC276B"/>
    <w:rsid w:val="00EC36FF"/>
    <w:rsid w:val="00EC41BE"/>
    <w:rsid w:val="00EC4B98"/>
    <w:rsid w:val="00EC5C39"/>
    <w:rsid w:val="00EC6E2F"/>
    <w:rsid w:val="00EC7B4C"/>
    <w:rsid w:val="00ED0D7E"/>
    <w:rsid w:val="00ED2002"/>
    <w:rsid w:val="00ED45EE"/>
    <w:rsid w:val="00ED6950"/>
    <w:rsid w:val="00EE0C75"/>
    <w:rsid w:val="00EE1707"/>
    <w:rsid w:val="00EE1C37"/>
    <w:rsid w:val="00EE26EC"/>
    <w:rsid w:val="00EE31DC"/>
    <w:rsid w:val="00EE3312"/>
    <w:rsid w:val="00EE3F2A"/>
    <w:rsid w:val="00EE54AE"/>
    <w:rsid w:val="00EE645A"/>
    <w:rsid w:val="00EF113F"/>
    <w:rsid w:val="00EF36D7"/>
    <w:rsid w:val="00EF6027"/>
    <w:rsid w:val="00EF7DE9"/>
    <w:rsid w:val="00F0187A"/>
    <w:rsid w:val="00F02330"/>
    <w:rsid w:val="00F0391D"/>
    <w:rsid w:val="00F0557B"/>
    <w:rsid w:val="00F100C7"/>
    <w:rsid w:val="00F10D10"/>
    <w:rsid w:val="00F13A9F"/>
    <w:rsid w:val="00F13C50"/>
    <w:rsid w:val="00F161B1"/>
    <w:rsid w:val="00F167EE"/>
    <w:rsid w:val="00F171AA"/>
    <w:rsid w:val="00F174E2"/>
    <w:rsid w:val="00F22DBE"/>
    <w:rsid w:val="00F25F06"/>
    <w:rsid w:val="00F30290"/>
    <w:rsid w:val="00F31F2B"/>
    <w:rsid w:val="00F32E37"/>
    <w:rsid w:val="00F3330E"/>
    <w:rsid w:val="00F3541E"/>
    <w:rsid w:val="00F36DE0"/>
    <w:rsid w:val="00F42597"/>
    <w:rsid w:val="00F430C4"/>
    <w:rsid w:val="00F5559C"/>
    <w:rsid w:val="00F56331"/>
    <w:rsid w:val="00F5685E"/>
    <w:rsid w:val="00F56BBA"/>
    <w:rsid w:val="00F57FC6"/>
    <w:rsid w:val="00F62874"/>
    <w:rsid w:val="00F62E9A"/>
    <w:rsid w:val="00F62F48"/>
    <w:rsid w:val="00F644B4"/>
    <w:rsid w:val="00F677C7"/>
    <w:rsid w:val="00F70403"/>
    <w:rsid w:val="00F73408"/>
    <w:rsid w:val="00F73D5F"/>
    <w:rsid w:val="00F81B77"/>
    <w:rsid w:val="00F858F2"/>
    <w:rsid w:val="00F90728"/>
    <w:rsid w:val="00F91B39"/>
    <w:rsid w:val="00F91E50"/>
    <w:rsid w:val="00F946BA"/>
    <w:rsid w:val="00F9754B"/>
    <w:rsid w:val="00FA0A15"/>
    <w:rsid w:val="00FA1DD3"/>
    <w:rsid w:val="00FA2470"/>
    <w:rsid w:val="00FA3B34"/>
    <w:rsid w:val="00FA4484"/>
    <w:rsid w:val="00FA4C26"/>
    <w:rsid w:val="00FA6F7A"/>
    <w:rsid w:val="00FA72D5"/>
    <w:rsid w:val="00FB0396"/>
    <w:rsid w:val="00FB0A6D"/>
    <w:rsid w:val="00FB2930"/>
    <w:rsid w:val="00FB2AE0"/>
    <w:rsid w:val="00FB44E8"/>
    <w:rsid w:val="00FB4CAA"/>
    <w:rsid w:val="00FB600E"/>
    <w:rsid w:val="00FC0500"/>
    <w:rsid w:val="00FC2BC7"/>
    <w:rsid w:val="00FC3D18"/>
    <w:rsid w:val="00FC52AB"/>
    <w:rsid w:val="00FC691E"/>
    <w:rsid w:val="00FC7287"/>
    <w:rsid w:val="00FC748C"/>
    <w:rsid w:val="00FC78C3"/>
    <w:rsid w:val="00FD0036"/>
    <w:rsid w:val="00FD0622"/>
    <w:rsid w:val="00FD267C"/>
    <w:rsid w:val="00FD3597"/>
    <w:rsid w:val="00FD36CC"/>
    <w:rsid w:val="00FD5286"/>
    <w:rsid w:val="00FD7AA6"/>
    <w:rsid w:val="00FE06A7"/>
    <w:rsid w:val="00FE11BF"/>
    <w:rsid w:val="00FE1397"/>
    <w:rsid w:val="00FE15D4"/>
    <w:rsid w:val="00FE291F"/>
    <w:rsid w:val="00FE2AFB"/>
    <w:rsid w:val="00FE307E"/>
    <w:rsid w:val="00FE5A22"/>
    <w:rsid w:val="00FF3332"/>
    <w:rsid w:val="00FF3B83"/>
    <w:rsid w:val="00FF4233"/>
    <w:rsid w:val="00FF6CB1"/>
    <w:rsid w:val="00FF7821"/>
    <w:rsid w:val="136A19A0"/>
    <w:rsid w:val="7FEE4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a7a9ac" stroke="f">
      <v:fill color="#a7a9ac"/>
      <v:stroke on="f"/>
    </o:shapedefaults>
    <o:shapelayout v:ext="edit">
      <o:idmap v:ext="edit" data="2"/>
    </o:shapelayout>
  </w:shapeDefaults>
  <w:decimalSymbol w:val="."/>
  <w:listSeparator w:val=","/>
  <w14:docId w14:val="105943A6"/>
  <w15:docId w15:val="{15D71DF3-441A-40F6-94F7-4B79DD29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8" w:defSemiHidden="0" w:defUnhideWhenUsed="0" w:defQFormat="0" w:count="376">
    <w:lsdException w:name="Normal" w:uiPriority="1"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59" w:unhideWhenUsed="1"/>
    <w:lsdException w:name="toc 5" w:semiHidden="1" w:uiPriority="59" w:unhideWhenUsed="1"/>
    <w:lsdException w:name="toc 6" w:semiHidden="1" w:uiPriority="39" w:unhideWhenUsed="1" w:qFormat="1"/>
    <w:lsdException w:name="toc 7" w:semiHidden="1" w:uiPriority="59" w:unhideWhenUsed="1" w:qFormat="1"/>
    <w:lsdException w:name="toc 8" w:semiHidden="1" w:uiPriority="59" w:unhideWhenUsed="1" w:qFormat="1"/>
    <w:lsdException w:name="toc 9" w:semiHidden="1" w:uiPriority="59" w:unhideWhenUsed="1" w:qFormat="1"/>
    <w:lsdException w:name="Normal Indent" w:semiHidden="1" w:unhideWhenUsed="1"/>
    <w:lsdException w:name="footnote text" w:semiHidden="1" w:uiPriority="13"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4" w:unhideWhenUsed="1"/>
    <w:lsdException w:name="annotation reference" w:semiHidden="1" w:unhideWhenUsed="1"/>
    <w:lsdException w:name="line number" w:semiHidden="1" w:unhideWhenUsed="1"/>
    <w:lsdException w:name="page number" w:semiHidden="1" w:unhideWhenUsed="1"/>
    <w:lsdException w:name="endnote reference" w:semiHidden="1" w:uiPriority="24" w:unhideWhenUsed="1"/>
    <w:lsdException w:name="endnote text" w:semiHidden="1" w:uiPriority="1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uiPriority="70"/>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uiPriority="70"/>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uiPriority="70"/>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uiPriority="70"/>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uiPriority="70"/>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uiPriority="70"/>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1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uiPriority w:val="1"/>
    <w:qFormat/>
    <w:rsid w:val="00670BD1"/>
    <w:pPr>
      <w:widowControl/>
      <w:spacing w:line="260" w:lineRule="atLeast"/>
    </w:pPr>
    <w:rPr>
      <w:rFonts w:ascii="Arial" w:eastAsiaTheme="minorEastAsia" w:hAnsi="Arial"/>
      <w:sz w:val="20"/>
      <w:szCs w:val="24"/>
      <w:lang w:val="en-GB" w:eastAsia="zh-TW"/>
    </w:rPr>
  </w:style>
  <w:style w:type="paragraph" w:styleId="Heading1">
    <w:name w:val="heading 1"/>
    <w:basedOn w:val="NormalAshurst"/>
    <w:link w:val="Heading1Char"/>
    <w:uiPriority w:val="15"/>
    <w:qFormat/>
    <w:rsid w:val="00FD0622"/>
    <w:pPr>
      <w:numPr>
        <w:numId w:val="28"/>
      </w:numPr>
      <w:outlineLvl w:val="0"/>
    </w:pPr>
    <w:rPr>
      <w:bCs/>
      <w:kern w:val="32"/>
    </w:rPr>
  </w:style>
  <w:style w:type="paragraph" w:styleId="Heading2">
    <w:name w:val="heading 2"/>
    <w:basedOn w:val="H2Ashurst"/>
    <w:link w:val="Heading2Char"/>
    <w:uiPriority w:val="15"/>
    <w:rsid w:val="00FD0622"/>
    <w:pPr>
      <w:numPr>
        <w:numId w:val="28"/>
      </w:numPr>
      <w:spacing w:after="200"/>
    </w:pPr>
    <w:rPr>
      <w:b w:val="0"/>
      <w:bCs/>
      <w:iCs/>
    </w:rPr>
  </w:style>
  <w:style w:type="paragraph" w:styleId="Heading3">
    <w:name w:val="heading 3"/>
    <w:basedOn w:val="H3Ashurst"/>
    <w:link w:val="Heading3Char"/>
    <w:uiPriority w:val="15"/>
    <w:rsid w:val="00FD0622"/>
    <w:pPr>
      <w:numPr>
        <w:numId w:val="28"/>
      </w:numPr>
    </w:pPr>
    <w:rPr>
      <w:bCs/>
    </w:rPr>
  </w:style>
  <w:style w:type="paragraph" w:styleId="Heading4">
    <w:name w:val="heading 4"/>
    <w:basedOn w:val="H4Ashurst"/>
    <w:link w:val="Heading4Char"/>
    <w:uiPriority w:val="15"/>
    <w:rsid w:val="00FD0622"/>
    <w:pPr>
      <w:numPr>
        <w:numId w:val="28"/>
      </w:numPr>
    </w:pPr>
    <w:rPr>
      <w:bCs/>
    </w:rPr>
  </w:style>
  <w:style w:type="paragraph" w:styleId="Heading5">
    <w:name w:val="heading 5"/>
    <w:basedOn w:val="H5Ashurst"/>
    <w:link w:val="Heading5Char"/>
    <w:uiPriority w:val="15"/>
    <w:rsid w:val="00FD0622"/>
    <w:pPr>
      <w:numPr>
        <w:numId w:val="28"/>
      </w:numPr>
    </w:pPr>
    <w:rPr>
      <w:bCs/>
      <w:iCs/>
    </w:rPr>
  </w:style>
  <w:style w:type="paragraph" w:styleId="Heading6">
    <w:name w:val="heading 6"/>
    <w:basedOn w:val="NormalAshurst"/>
    <w:link w:val="Heading6Char"/>
    <w:uiPriority w:val="15"/>
    <w:qFormat/>
    <w:rsid w:val="00FD0622"/>
    <w:pPr>
      <w:numPr>
        <w:ilvl w:val="5"/>
        <w:numId w:val="28"/>
      </w:numPr>
      <w:outlineLvl w:val="5"/>
    </w:pPr>
    <w:rPr>
      <w:bCs/>
    </w:rPr>
  </w:style>
  <w:style w:type="paragraph" w:styleId="Heading7">
    <w:name w:val="heading 7"/>
    <w:basedOn w:val="H2Ashurst"/>
    <w:link w:val="Heading7Char"/>
    <w:uiPriority w:val="15"/>
    <w:qFormat/>
    <w:rsid w:val="00FD0622"/>
    <w:pPr>
      <w:numPr>
        <w:ilvl w:val="6"/>
        <w:numId w:val="28"/>
      </w:numPr>
      <w:outlineLvl w:val="6"/>
    </w:pPr>
    <w:rPr>
      <w:b w:val="0"/>
    </w:rPr>
  </w:style>
  <w:style w:type="paragraph" w:styleId="Heading8">
    <w:name w:val="heading 8"/>
    <w:basedOn w:val="H3Ashurst"/>
    <w:link w:val="Heading8Char"/>
    <w:uiPriority w:val="15"/>
    <w:qFormat/>
    <w:rsid w:val="00FD0622"/>
    <w:pPr>
      <w:numPr>
        <w:ilvl w:val="7"/>
        <w:numId w:val="28"/>
      </w:numPr>
      <w:outlineLvl w:val="7"/>
    </w:pPr>
    <w:rPr>
      <w:iCs/>
    </w:rPr>
  </w:style>
  <w:style w:type="paragraph" w:styleId="Heading9">
    <w:name w:val="heading 9"/>
    <w:basedOn w:val="H4Ashurst"/>
    <w:link w:val="Heading9Char"/>
    <w:uiPriority w:val="15"/>
    <w:semiHidden/>
    <w:rsid w:val="00FD0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8"/>
    <w:rsid w:val="00FD0622"/>
    <w:pPr>
      <w:widowControl/>
      <w:spacing w:line="260" w:lineRule="atLeast"/>
    </w:pPr>
    <w:rPr>
      <w:rFonts w:eastAsiaTheme="minorEastAsia"/>
      <w:color w:val="000000" w:themeColor="text1"/>
      <w:sz w:val="20"/>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ody MS Bullet,lp1,List Paragraph1,List Paragraph2,ISCG Numerowanie,Preambuła"/>
    <w:basedOn w:val="Normal"/>
    <w:link w:val="ListParagraphChar"/>
    <w:uiPriority w:val="34"/>
    <w:qFormat/>
    <w:rsid w:val="00FD0622"/>
    <w:pPr>
      <w:ind w:left="720"/>
      <w:contextualSpacing/>
    </w:pPr>
  </w:style>
  <w:style w:type="character" w:styleId="PlaceholderText">
    <w:name w:val="Placeholder Text"/>
    <w:basedOn w:val="DefaultParagraphFont"/>
    <w:uiPriority w:val="98"/>
    <w:rsid w:val="00FD0622"/>
    <w:rPr>
      <w:rFonts w:asciiTheme="minorHAnsi" w:eastAsiaTheme="minorEastAsia" w:hAnsiTheme="minorHAnsi" w:cstheme="minorBidi"/>
      <w:color w:val="808080"/>
      <w:szCs w:val="24"/>
    </w:rPr>
  </w:style>
  <w:style w:type="paragraph" w:styleId="BalloonText">
    <w:name w:val="Balloon Text"/>
    <w:basedOn w:val="Normal"/>
    <w:link w:val="BalloonTextChar"/>
    <w:uiPriority w:val="79"/>
    <w:unhideWhenUsed/>
    <w:rsid w:val="00FD0622"/>
    <w:pPr>
      <w:spacing w:line="240" w:lineRule="auto"/>
    </w:pPr>
    <w:rPr>
      <w:sz w:val="16"/>
      <w:szCs w:val="22"/>
    </w:rPr>
  </w:style>
  <w:style w:type="character" w:customStyle="1" w:styleId="BalloonTextChar">
    <w:name w:val="Balloon Text Char"/>
    <w:basedOn w:val="DefaultParagraphFont"/>
    <w:link w:val="BalloonText"/>
    <w:uiPriority w:val="79"/>
    <w:rsid w:val="00FD0622"/>
    <w:rPr>
      <w:rFonts w:eastAsiaTheme="minorEastAsia"/>
      <w:sz w:val="16"/>
      <w:lang w:val="en-GB" w:eastAsia="zh-TW"/>
    </w:rPr>
  </w:style>
  <w:style w:type="paragraph" w:styleId="Header">
    <w:name w:val="header"/>
    <w:basedOn w:val="BaseFtnotesCaptionAgtAdvice"/>
    <w:link w:val="HeaderChar"/>
    <w:uiPriority w:val="13"/>
    <w:rsid w:val="00FD0622"/>
    <w:pPr>
      <w:ind w:left="782"/>
      <w:jc w:val="right"/>
    </w:pPr>
  </w:style>
  <w:style w:type="character" w:customStyle="1" w:styleId="HeaderChar">
    <w:name w:val="Header Char"/>
    <w:basedOn w:val="DefaultParagraphFont"/>
    <w:link w:val="Header"/>
    <w:uiPriority w:val="13"/>
    <w:rsid w:val="00FD0622"/>
    <w:rPr>
      <w:rFonts w:eastAsiaTheme="minorEastAsia"/>
      <w:bCs/>
      <w:sz w:val="16"/>
      <w:szCs w:val="16"/>
      <w:lang w:val="en-GB" w:eastAsia="zh-TW"/>
    </w:rPr>
  </w:style>
  <w:style w:type="paragraph" w:styleId="Footer">
    <w:name w:val="footer"/>
    <w:basedOn w:val="BaseRubricDocRef"/>
    <w:link w:val="FooterChar"/>
    <w:uiPriority w:val="98"/>
    <w:rsid w:val="00FD0622"/>
    <w:pPr>
      <w:tabs>
        <w:tab w:val="center" w:pos="4513"/>
        <w:tab w:val="right" w:pos="9026"/>
      </w:tabs>
      <w:spacing w:after="0"/>
    </w:pPr>
    <w:rPr>
      <w:szCs w:val="20"/>
    </w:rPr>
  </w:style>
  <w:style w:type="character" w:customStyle="1" w:styleId="FooterChar">
    <w:name w:val="Footer Char"/>
    <w:basedOn w:val="DefaultParagraphFont"/>
    <w:link w:val="Footer"/>
    <w:uiPriority w:val="98"/>
    <w:rsid w:val="00FD0622"/>
    <w:rPr>
      <w:rFonts w:eastAsiaTheme="minorEastAsia"/>
      <w:sz w:val="13"/>
      <w:szCs w:val="20"/>
      <w:lang w:val="en-GB" w:eastAsia="zh-TW"/>
    </w:rPr>
  </w:style>
  <w:style w:type="character" w:styleId="Hyperlink">
    <w:name w:val="Hyperlink"/>
    <w:basedOn w:val="DefaultParagraphFont"/>
    <w:uiPriority w:val="99"/>
    <w:qFormat/>
    <w:rsid w:val="005B0678"/>
    <w:rPr>
      <w:rFonts w:ascii="Arial" w:eastAsiaTheme="minorEastAsia" w:hAnsi="Arial" w:cstheme="minorBidi"/>
      <w:color w:val="CC3300"/>
      <w:sz w:val="20"/>
      <w:szCs w:val="24"/>
      <w:u w:val="single"/>
    </w:rPr>
  </w:style>
  <w:style w:type="character" w:customStyle="1" w:styleId="Heading1Char">
    <w:name w:val="Heading 1 Char"/>
    <w:basedOn w:val="DefaultParagraphFont"/>
    <w:link w:val="Heading1"/>
    <w:uiPriority w:val="15"/>
    <w:rsid w:val="00A53048"/>
    <w:rPr>
      <w:rFonts w:ascii="Arial" w:eastAsiaTheme="minorEastAsia" w:hAnsi="Arial"/>
      <w:bCs/>
      <w:kern w:val="32"/>
      <w:sz w:val="20"/>
      <w:szCs w:val="24"/>
      <w:lang w:val="en-GB" w:eastAsia="zh-TW"/>
    </w:rPr>
  </w:style>
  <w:style w:type="character" w:customStyle="1" w:styleId="Heading2Char">
    <w:name w:val="Heading 2 Char"/>
    <w:basedOn w:val="DefaultParagraphFont"/>
    <w:link w:val="Heading2"/>
    <w:uiPriority w:val="15"/>
    <w:rsid w:val="00A53048"/>
    <w:rPr>
      <w:rFonts w:ascii="Arial" w:eastAsiaTheme="minorEastAsia" w:hAnsi="Arial"/>
      <w:bCs/>
      <w:iCs/>
      <w:sz w:val="20"/>
      <w:szCs w:val="24"/>
      <w:lang w:val="en-GB" w:eastAsia="zh-TW"/>
    </w:rPr>
  </w:style>
  <w:style w:type="character" w:customStyle="1" w:styleId="Heading3Char">
    <w:name w:val="Heading 3 Char"/>
    <w:basedOn w:val="DefaultParagraphFont"/>
    <w:link w:val="Heading3"/>
    <w:uiPriority w:val="15"/>
    <w:rsid w:val="00A53048"/>
    <w:rPr>
      <w:rFonts w:ascii="Arial" w:eastAsiaTheme="minorEastAsia" w:hAnsi="Arial"/>
      <w:bCs/>
      <w:sz w:val="20"/>
      <w:szCs w:val="24"/>
      <w:lang w:val="en-GB" w:eastAsia="zh-TW"/>
    </w:rPr>
  </w:style>
  <w:style w:type="character" w:customStyle="1" w:styleId="Heading4Char">
    <w:name w:val="Heading 4 Char"/>
    <w:basedOn w:val="DefaultParagraphFont"/>
    <w:link w:val="Heading4"/>
    <w:uiPriority w:val="15"/>
    <w:rsid w:val="00A53048"/>
    <w:rPr>
      <w:rFonts w:ascii="Arial" w:eastAsiaTheme="minorEastAsia" w:hAnsi="Arial"/>
      <w:bCs/>
      <w:sz w:val="20"/>
      <w:szCs w:val="24"/>
      <w:lang w:val="en-GB" w:eastAsia="zh-TW"/>
    </w:rPr>
  </w:style>
  <w:style w:type="character" w:customStyle="1" w:styleId="Heading5Char">
    <w:name w:val="Heading 5 Char"/>
    <w:basedOn w:val="DefaultParagraphFont"/>
    <w:link w:val="Heading5"/>
    <w:uiPriority w:val="15"/>
    <w:rsid w:val="00A53048"/>
    <w:rPr>
      <w:rFonts w:ascii="Arial" w:eastAsiaTheme="minorEastAsia" w:hAnsi="Arial"/>
      <w:bCs/>
      <w:iCs/>
      <w:sz w:val="20"/>
      <w:szCs w:val="24"/>
      <w:lang w:val="en-GB" w:eastAsia="zh-TW"/>
    </w:rPr>
  </w:style>
  <w:style w:type="character" w:customStyle="1" w:styleId="Heading6Char">
    <w:name w:val="Heading 6 Char"/>
    <w:basedOn w:val="DefaultParagraphFont"/>
    <w:link w:val="Heading6"/>
    <w:uiPriority w:val="15"/>
    <w:rsid w:val="00A53048"/>
    <w:rPr>
      <w:rFonts w:ascii="Arial" w:eastAsiaTheme="minorEastAsia" w:hAnsi="Arial"/>
      <w:bCs/>
      <w:sz w:val="20"/>
      <w:szCs w:val="24"/>
      <w:lang w:val="en-GB" w:eastAsia="zh-TW"/>
    </w:rPr>
  </w:style>
  <w:style w:type="character" w:customStyle="1" w:styleId="Heading7Char">
    <w:name w:val="Heading 7 Char"/>
    <w:basedOn w:val="DefaultParagraphFont"/>
    <w:link w:val="Heading7"/>
    <w:uiPriority w:val="15"/>
    <w:rsid w:val="00A53048"/>
    <w:rPr>
      <w:rFonts w:ascii="Arial" w:eastAsiaTheme="minorEastAsia" w:hAnsi="Arial"/>
      <w:sz w:val="20"/>
      <w:szCs w:val="24"/>
      <w:lang w:val="en-GB" w:eastAsia="zh-TW"/>
    </w:rPr>
  </w:style>
  <w:style w:type="character" w:customStyle="1" w:styleId="Heading8Char">
    <w:name w:val="Heading 8 Char"/>
    <w:basedOn w:val="DefaultParagraphFont"/>
    <w:link w:val="Heading8"/>
    <w:uiPriority w:val="15"/>
    <w:rsid w:val="00A53048"/>
    <w:rPr>
      <w:rFonts w:ascii="Arial" w:eastAsiaTheme="minorEastAsia" w:hAnsi="Arial"/>
      <w:iCs/>
      <w:sz w:val="20"/>
      <w:szCs w:val="24"/>
      <w:lang w:val="en-GB" w:eastAsia="zh-TW"/>
    </w:rPr>
  </w:style>
  <w:style w:type="table" w:customStyle="1" w:styleId="TableGrid0">
    <w:name w:val="TableGrid"/>
    <w:rsid w:val="00A53048"/>
    <w:pPr>
      <w:widowControl/>
      <w:spacing w:after="0" w:line="240" w:lineRule="auto"/>
    </w:pPr>
    <w:rPr>
      <w:rFonts w:eastAsiaTheme="minorEastAsia"/>
      <w:lang w:val="en-PH" w:eastAsia="en-PH"/>
    </w:rPr>
    <w:tblPr>
      <w:tblCellMar>
        <w:top w:w="0" w:type="dxa"/>
        <w:left w:w="0" w:type="dxa"/>
        <w:bottom w:w="0" w:type="dxa"/>
        <w:right w:w="0" w:type="dxa"/>
      </w:tblCellMar>
    </w:tblPr>
  </w:style>
  <w:style w:type="character" w:styleId="CommentReference">
    <w:name w:val="annotation reference"/>
    <w:basedOn w:val="DefaultParagraphFont"/>
    <w:uiPriority w:val="98"/>
    <w:rsid w:val="00FD0622"/>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FD0622"/>
    <w:pPr>
      <w:spacing w:line="240" w:lineRule="auto"/>
    </w:pPr>
    <w:rPr>
      <w:szCs w:val="26"/>
    </w:rPr>
  </w:style>
  <w:style w:type="character" w:customStyle="1" w:styleId="CommentTextChar">
    <w:name w:val="Comment Text Char"/>
    <w:basedOn w:val="DefaultParagraphFont"/>
    <w:link w:val="CommentText"/>
    <w:uiPriority w:val="98"/>
    <w:rsid w:val="00FD0622"/>
    <w:rPr>
      <w:rFonts w:eastAsiaTheme="minorEastAsia"/>
      <w:sz w:val="20"/>
      <w:szCs w:val="26"/>
      <w:lang w:val="en-GB" w:eastAsia="zh-TW"/>
    </w:rPr>
  </w:style>
  <w:style w:type="paragraph" w:styleId="CommentSubject">
    <w:name w:val="annotation subject"/>
    <w:basedOn w:val="CommentText"/>
    <w:next w:val="CommentText"/>
    <w:link w:val="CommentSubjectChar"/>
    <w:uiPriority w:val="98"/>
    <w:unhideWhenUsed/>
    <w:rsid w:val="00FD0622"/>
    <w:rPr>
      <w:b/>
      <w:bCs/>
    </w:rPr>
  </w:style>
  <w:style w:type="character" w:customStyle="1" w:styleId="CommentSubjectChar">
    <w:name w:val="Comment Subject Char"/>
    <w:basedOn w:val="CommentTextChar"/>
    <w:link w:val="CommentSubject"/>
    <w:uiPriority w:val="98"/>
    <w:rsid w:val="00FD0622"/>
    <w:rPr>
      <w:rFonts w:eastAsiaTheme="minorEastAsia"/>
      <w:b/>
      <w:bCs/>
      <w:sz w:val="20"/>
      <w:szCs w:val="26"/>
      <w:lang w:val="en-GB" w:eastAsia="zh-TW"/>
    </w:rPr>
  </w:style>
  <w:style w:type="paragraph" w:customStyle="1" w:styleId="NoParagraphStyle">
    <w:name w:val="[No Paragraph Style]"/>
    <w:rsid w:val="00A53048"/>
    <w:pPr>
      <w:autoSpaceDE w:val="0"/>
      <w:autoSpaceDN w:val="0"/>
      <w:adjustRightInd w:val="0"/>
      <w:spacing w:after="0" w:line="288" w:lineRule="auto"/>
      <w:textAlignment w:val="center"/>
    </w:pPr>
    <w:rPr>
      <w:rFonts w:ascii="Times" w:eastAsiaTheme="minorEastAsia" w:hAnsi="Times" w:cs="Times"/>
      <w:color w:val="000000"/>
      <w:sz w:val="24"/>
      <w:szCs w:val="24"/>
      <w:lang w:val="en-GB"/>
    </w:rPr>
  </w:style>
  <w:style w:type="paragraph" w:customStyle="1" w:styleId="TableText">
    <w:name w:val="Table Text"/>
    <w:basedOn w:val="NoParagraphStyle"/>
    <w:uiPriority w:val="99"/>
    <w:rsid w:val="00A53048"/>
    <w:pPr>
      <w:tabs>
        <w:tab w:val="left" w:pos="4840"/>
      </w:tabs>
      <w:suppressAutoHyphens/>
      <w:spacing w:after="170" w:line="200" w:lineRule="atLeast"/>
    </w:pPr>
    <w:rPr>
      <w:rFonts w:ascii="Frutiger 45 Light" w:hAnsi="Frutiger 45 Light" w:cs="Frutiger 45 Light"/>
      <w:spacing w:val="-2"/>
      <w:sz w:val="16"/>
      <w:szCs w:val="16"/>
    </w:rPr>
  </w:style>
  <w:style w:type="paragraph" w:customStyle="1" w:styleId="TableHeading">
    <w:name w:val="Table Heading"/>
    <w:basedOn w:val="NoParagraphStyle"/>
    <w:uiPriority w:val="99"/>
    <w:rsid w:val="00A53048"/>
    <w:pPr>
      <w:tabs>
        <w:tab w:val="left" w:pos="4840"/>
      </w:tabs>
      <w:suppressAutoHyphens/>
      <w:spacing w:after="170" w:line="200" w:lineRule="atLeast"/>
    </w:pPr>
    <w:rPr>
      <w:rFonts w:ascii="Frutiger 65 Bold" w:hAnsi="Frutiger 65 Bold" w:cs="Frutiger 65 Bold"/>
      <w:b/>
      <w:bCs/>
      <w:caps/>
      <w:color w:val="FFFFFF"/>
      <w:spacing w:val="-2"/>
      <w:sz w:val="16"/>
      <w:szCs w:val="16"/>
    </w:rPr>
  </w:style>
  <w:style w:type="character" w:customStyle="1" w:styleId="i">
    <w:name w:val="i"/>
    <w:uiPriority w:val="99"/>
    <w:rsid w:val="00A53048"/>
    <w:rPr>
      <w:rFonts w:ascii="Frutiger 46 Light Italic" w:hAnsi="Frutiger 46 Light Italic" w:cs="Frutiger 46 Light Italic"/>
      <w:i/>
      <w:iCs/>
    </w:rPr>
  </w:style>
  <w:style w:type="paragraph" w:customStyle="1" w:styleId="CHeadingChapter">
    <w:name w:val="C Heading Chapter"/>
    <w:basedOn w:val="NoParagraphStyle"/>
    <w:uiPriority w:val="99"/>
    <w:rsid w:val="00A53048"/>
    <w:pPr>
      <w:pBdr>
        <w:bottom w:val="single" w:sz="4" w:space="5" w:color="000000"/>
      </w:pBdr>
      <w:tabs>
        <w:tab w:val="right" w:pos="2211"/>
      </w:tabs>
      <w:suppressAutoHyphens/>
      <w:spacing w:before="170" w:after="170" w:line="220" w:lineRule="atLeast"/>
      <w:ind w:left="2494"/>
    </w:pPr>
    <w:rPr>
      <w:rFonts w:ascii="Frutiger 65 Bold" w:hAnsi="Frutiger 65 Bold" w:cs="Frutiger 65 Bold"/>
      <w:b/>
      <w:bCs/>
      <w:sz w:val="18"/>
      <w:szCs w:val="18"/>
    </w:rPr>
  </w:style>
  <w:style w:type="character" w:customStyle="1" w:styleId="bi">
    <w:name w:val="bi"/>
    <w:uiPriority w:val="99"/>
    <w:rsid w:val="00A53048"/>
    <w:rPr>
      <w:rFonts w:ascii="Frutiger 66 Bold Italic" w:hAnsi="Frutiger 66 Bold Italic" w:cs="Frutiger 66 Bold Italic"/>
      <w:b/>
      <w:bCs/>
      <w:i/>
      <w:iCs/>
    </w:rPr>
  </w:style>
  <w:style w:type="paragraph" w:styleId="BodyText">
    <w:name w:val="Body Text"/>
    <w:basedOn w:val="NoParagraphStyle"/>
    <w:link w:val="BodyTextChar"/>
    <w:uiPriority w:val="99"/>
    <w:rsid w:val="00A53048"/>
    <w:pPr>
      <w:suppressAutoHyphens/>
      <w:spacing w:after="170" w:line="220" w:lineRule="atLeast"/>
    </w:pPr>
    <w:rPr>
      <w:rFonts w:ascii="Frutiger 45 Light" w:hAnsi="Frutiger 45 Light" w:cs="Frutiger 45 Light"/>
      <w:sz w:val="18"/>
      <w:szCs w:val="18"/>
    </w:rPr>
  </w:style>
  <w:style w:type="character" w:customStyle="1" w:styleId="BodyTextChar">
    <w:name w:val="Body Text Char"/>
    <w:basedOn w:val="DefaultParagraphFont"/>
    <w:link w:val="BodyText"/>
    <w:uiPriority w:val="99"/>
    <w:rsid w:val="00A53048"/>
    <w:rPr>
      <w:rFonts w:ascii="Frutiger 45 Light" w:eastAsiaTheme="minorEastAsia" w:hAnsi="Frutiger 45 Light" w:cs="Frutiger 45 Light"/>
      <w:color w:val="000000"/>
      <w:sz w:val="18"/>
      <w:szCs w:val="18"/>
      <w:lang w:val="en-GB"/>
    </w:rPr>
  </w:style>
  <w:style w:type="paragraph" w:customStyle="1" w:styleId="SubNumberingnumbers">
    <w:name w:val="Sub Numbering numbers"/>
    <w:basedOn w:val="NoParagraphStyle"/>
    <w:uiPriority w:val="99"/>
    <w:rsid w:val="00A53048"/>
    <w:pPr>
      <w:tabs>
        <w:tab w:val="right" w:pos="2211"/>
      </w:tabs>
      <w:suppressAutoHyphens/>
      <w:spacing w:before="170" w:after="170" w:line="220" w:lineRule="atLeast"/>
      <w:jc w:val="right"/>
    </w:pPr>
    <w:rPr>
      <w:rFonts w:ascii="Frutiger 55 Roman" w:hAnsi="Frutiger 55 Roman" w:cs="Frutiger 55 Roman"/>
      <w:color w:val="A6A6A6" w:themeColor="background1" w:themeShade="A6"/>
      <w:sz w:val="18"/>
      <w:szCs w:val="18"/>
    </w:rPr>
  </w:style>
  <w:style w:type="character" w:customStyle="1" w:styleId="b">
    <w:name w:val="b"/>
    <w:uiPriority w:val="99"/>
    <w:rsid w:val="00A53048"/>
    <w:rPr>
      <w:rFonts w:ascii="Frutiger 65 Bold" w:hAnsi="Frutiger 65 Bold" w:cs="Frutiger 65 Bold"/>
      <w:b/>
      <w:bCs/>
    </w:rPr>
  </w:style>
  <w:style w:type="paragraph" w:customStyle="1" w:styleId="BulletPoints-alt">
    <w:name w:val="Bullet Points-alt"/>
    <w:basedOn w:val="NoParagraphStyle"/>
    <w:uiPriority w:val="99"/>
    <w:rsid w:val="008F02D2"/>
    <w:pPr>
      <w:numPr>
        <w:numId w:val="1"/>
      </w:numPr>
      <w:suppressAutoHyphens/>
      <w:spacing w:after="170" w:line="220" w:lineRule="atLeast"/>
    </w:pPr>
    <w:rPr>
      <w:rFonts w:ascii="Arial" w:hAnsi="Arial" w:cs="Frutiger 45 Light"/>
      <w:sz w:val="18"/>
      <w:szCs w:val="18"/>
    </w:rPr>
  </w:style>
  <w:style w:type="character" w:customStyle="1" w:styleId="italic">
    <w:name w:val="italic"/>
    <w:uiPriority w:val="99"/>
    <w:rsid w:val="00A53048"/>
    <w:rPr>
      <w:rFonts w:ascii="Frutiger 46 Light Italic" w:hAnsi="Frutiger 46 Light Italic" w:cs="Frutiger 46 Light Italic"/>
      <w:i/>
      <w:iCs/>
    </w:rPr>
  </w:style>
  <w:style w:type="paragraph" w:customStyle="1" w:styleId="Extract">
    <w:name w:val="Extract"/>
    <w:basedOn w:val="NoParagraphStyle"/>
    <w:uiPriority w:val="99"/>
    <w:rsid w:val="00A53048"/>
    <w:pPr>
      <w:suppressAutoHyphens/>
      <w:spacing w:after="170" w:line="220" w:lineRule="atLeast"/>
      <w:ind w:left="340"/>
    </w:pPr>
    <w:rPr>
      <w:rFonts w:ascii="Frutiger 65 Bold" w:hAnsi="Frutiger 65 Bold" w:cs="Frutiger 65 Bold"/>
      <w:b/>
      <w:bCs/>
      <w:sz w:val="18"/>
      <w:szCs w:val="18"/>
    </w:rPr>
  </w:style>
  <w:style w:type="paragraph" w:customStyle="1" w:styleId="BulletPoints-alt-sub">
    <w:name w:val="Bullet Points-alt-sub"/>
    <w:basedOn w:val="NoParagraphStyle"/>
    <w:uiPriority w:val="99"/>
    <w:rsid w:val="00A53048"/>
    <w:pPr>
      <w:numPr>
        <w:numId w:val="2"/>
      </w:numPr>
      <w:suppressAutoHyphens/>
      <w:spacing w:after="170" w:line="220" w:lineRule="atLeast"/>
      <w:ind w:left="720"/>
    </w:pPr>
    <w:rPr>
      <w:rFonts w:ascii="Frutiger 45 Light" w:hAnsi="Frutiger 45 Light" w:cs="Frutiger 45 Light"/>
      <w:sz w:val="18"/>
      <w:szCs w:val="18"/>
    </w:rPr>
  </w:style>
  <w:style w:type="paragraph" w:customStyle="1" w:styleId="BodyTextleftindent">
    <w:name w:val="Body Text left indent"/>
    <w:basedOn w:val="NoParagraphStyle"/>
    <w:uiPriority w:val="99"/>
    <w:rsid w:val="00A53048"/>
    <w:pPr>
      <w:suppressAutoHyphens/>
      <w:spacing w:after="170" w:line="220" w:lineRule="atLeast"/>
      <w:ind w:left="2494"/>
    </w:pPr>
    <w:rPr>
      <w:rFonts w:ascii="Frutiger 45 Light" w:hAnsi="Frutiger 45 Light" w:cs="Frutiger 45 Light"/>
      <w:sz w:val="18"/>
      <w:szCs w:val="18"/>
    </w:rPr>
  </w:style>
  <w:style w:type="paragraph" w:customStyle="1" w:styleId="BHeadingFlowChart">
    <w:name w:val="B Heading Flow Chart"/>
    <w:basedOn w:val="NoParagraphStyle"/>
    <w:uiPriority w:val="99"/>
    <w:rsid w:val="00A53048"/>
    <w:pPr>
      <w:pBdr>
        <w:top w:val="single" w:sz="4" w:space="0" w:color="000000"/>
      </w:pBdr>
      <w:shd w:val="clear" w:color="auto" w:fill="ACACAC"/>
      <w:suppressAutoHyphens/>
      <w:spacing w:before="397" w:after="170" w:line="220" w:lineRule="atLeast"/>
      <w:ind w:left="120"/>
    </w:pPr>
    <w:rPr>
      <w:rFonts w:ascii="Frutiger 65 Bold" w:hAnsi="Frutiger 65 Bold" w:cs="Frutiger 65 Bold"/>
      <w:b/>
      <w:bCs/>
      <w:caps/>
      <w:color w:val="FFFFFF"/>
      <w:sz w:val="22"/>
      <w:szCs w:val="22"/>
    </w:rPr>
  </w:style>
  <w:style w:type="paragraph" w:customStyle="1" w:styleId="SubNumbering">
    <w:name w:val="Sub Numbering"/>
    <w:basedOn w:val="NoParagraphStyle"/>
    <w:uiPriority w:val="99"/>
    <w:rsid w:val="00A53048"/>
    <w:pPr>
      <w:tabs>
        <w:tab w:val="right" w:pos="2211"/>
      </w:tabs>
      <w:suppressAutoHyphens/>
      <w:spacing w:before="170" w:after="170" w:line="220" w:lineRule="atLeast"/>
      <w:ind w:right="60"/>
    </w:pPr>
    <w:rPr>
      <w:rFonts w:ascii="Frutiger 65 Bold" w:hAnsi="Frutiger 65 Bold" w:cs="Frutiger 65 Bold"/>
      <w:b/>
      <w:bCs/>
      <w:color w:val="595959" w:themeColor="text1" w:themeTint="A6"/>
      <w:sz w:val="18"/>
      <w:szCs w:val="18"/>
    </w:rPr>
  </w:style>
  <w:style w:type="paragraph" w:customStyle="1" w:styleId="BulletPoints">
    <w:name w:val="Bullet Points"/>
    <w:basedOn w:val="NoParagraphStyle"/>
    <w:uiPriority w:val="99"/>
    <w:rsid w:val="00A53048"/>
    <w:pPr>
      <w:suppressAutoHyphens/>
      <w:spacing w:after="170" w:line="220" w:lineRule="atLeast"/>
      <w:ind w:left="2835" w:hanging="340"/>
    </w:pPr>
    <w:rPr>
      <w:rFonts w:ascii="Frutiger 45 Light" w:hAnsi="Frutiger 45 Light" w:cs="Frutiger 45 Light"/>
      <w:sz w:val="18"/>
      <w:szCs w:val="18"/>
    </w:rPr>
  </w:style>
  <w:style w:type="character" w:customStyle="1" w:styleId="bolditalic">
    <w:name w:val="bold italic"/>
    <w:uiPriority w:val="99"/>
    <w:rsid w:val="00A53048"/>
    <w:rPr>
      <w:rFonts w:ascii="Frutiger 66 Bold Italic" w:hAnsi="Frutiger 66 Bold Italic" w:cs="Frutiger 66 Bold Italic"/>
      <w:b/>
      <w:bCs/>
      <w:i/>
      <w:iCs/>
    </w:rPr>
  </w:style>
  <w:style w:type="character" w:customStyle="1" w:styleId="useco-rh">
    <w:name w:val="use co-rh"/>
    <w:uiPriority w:val="99"/>
    <w:rsid w:val="00A53048"/>
  </w:style>
  <w:style w:type="paragraph" w:customStyle="1" w:styleId="TableTextHeading-alt">
    <w:name w:val="Table Text Heading-alt"/>
    <w:basedOn w:val="NoParagraphStyle"/>
    <w:uiPriority w:val="99"/>
    <w:rsid w:val="00A53048"/>
    <w:pPr>
      <w:tabs>
        <w:tab w:val="left" w:pos="4840"/>
      </w:tabs>
      <w:suppressAutoHyphens/>
      <w:spacing w:after="170" w:line="200" w:lineRule="atLeast"/>
      <w:jc w:val="center"/>
    </w:pPr>
    <w:rPr>
      <w:rFonts w:ascii="Frutiger 45 Light" w:hAnsi="Frutiger 45 Light" w:cs="Frutiger 45 Light"/>
      <w:spacing w:val="-2"/>
      <w:sz w:val="16"/>
      <w:szCs w:val="16"/>
    </w:rPr>
  </w:style>
  <w:style w:type="character" w:customStyle="1" w:styleId="bold">
    <w:name w:val="bold"/>
    <w:uiPriority w:val="99"/>
    <w:rsid w:val="007E1602"/>
    <w:rPr>
      <w:rFonts w:ascii="Frutiger 65 Bold" w:hAnsi="Frutiger 65 Bold" w:cs="Frutiger 65 Bold"/>
      <w:b w:val="0"/>
      <w:bCs/>
    </w:rPr>
  </w:style>
  <w:style w:type="paragraph" w:customStyle="1" w:styleId="AHeading">
    <w:name w:val="A Heading"/>
    <w:basedOn w:val="NoParagraphStyle"/>
    <w:uiPriority w:val="99"/>
    <w:rsid w:val="00A53048"/>
    <w:pPr>
      <w:widowControl/>
      <w:pBdr>
        <w:bottom w:val="single" w:sz="8" w:space="11" w:color="000000"/>
      </w:pBdr>
      <w:suppressAutoHyphens/>
      <w:spacing w:after="680" w:line="640" w:lineRule="atLeast"/>
    </w:pPr>
    <w:rPr>
      <w:rFonts w:ascii="Frutiger 45 Light" w:hAnsi="Frutiger 45 Light" w:cs="Frutiger 45 Light"/>
      <w:sz w:val="56"/>
      <w:szCs w:val="56"/>
      <w:lang w:eastAsia="en-PH"/>
    </w:rPr>
  </w:style>
  <w:style w:type="paragraph" w:customStyle="1" w:styleId="tocfm">
    <w:name w:val="tocfm"/>
    <w:basedOn w:val="NoParagraphStyle"/>
    <w:uiPriority w:val="99"/>
    <w:rsid w:val="00A53048"/>
    <w:pPr>
      <w:widowControl/>
      <w:pBdr>
        <w:bottom w:val="single" w:sz="4" w:space="8" w:color="000000"/>
      </w:pBdr>
      <w:tabs>
        <w:tab w:val="right" w:pos="7160"/>
      </w:tabs>
      <w:suppressAutoHyphens/>
      <w:spacing w:before="227" w:line="220" w:lineRule="atLeast"/>
    </w:pPr>
    <w:rPr>
      <w:rFonts w:ascii="Frutiger 65 Bold" w:hAnsi="Frutiger 65 Bold" w:cs="Frutiger 65 Bold"/>
      <w:b/>
      <w:bCs/>
      <w:spacing w:val="-2"/>
      <w:sz w:val="18"/>
      <w:szCs w:val="18"/>
      <w:lang w:eastAsia="en-PH"/>
    </w:rPr>
  </w:style>
  <w:style w:type="paragraph" w:customStyle="1" w:styleId="toc">
    <w:name w:val="toc"/>
    <w:basedOn w:val="NoParagraphStyle"/>
    <w:uiPriority w:val="99"/>
    <w:rsid w:val="00A53048"/>
    <w:pPr>
      <w:widowControl/>
      <w:tabs>
        <w:tab w:val="right" w:pos="7160"/>
      </w:tabs>
      <w:suppressAutoHyphens/>
      <w:spacing w:before="227" w:line="220" w:lineRule="atLeast"/>
    </w:pPr>
    <w:rPr>
      <w:rFonts w:ascii="Frutiger 65 Bold" w:hAnsi="Frutiger 65 Bold" w:cs="Frutiger 65 Bold"/>
      <w:b/>
      <w:bCs/>
      <w:spacing w:val="-2"/>
      <w:sz w:val="18"/>
      <w:szCs w:val="18"/>
      <w:lang w:eastAsia="en-PH"/>
    </w:rPr>
  </w:style>
  <w:style w:type="paragraph" w:customStyle="1" w:styleId="toc1">
    <w:name w:val="toc1"/>
    <w:basedOn w:val="NoParagraphStyle"/>
    <w:uiPriority w:val="99"/>
    <w:rsid w:val="00A53048"/>
    <w:pPr>
      <w:widowControl/>
      <w:tabs>
        <w:tab w:val="right" w:pos="7160"/>
      </w:tabs>
      <w:suppressAutoHyphens/>
      <w:spacing w:before="57" w:line="220" w:lineRule="atLeast"/>
      <w:ind w:left="680" w:hanging="340"/>
    </w:pPr>
    <w:rPr>
      <w:rFonts w:ascii="Frutiger 45 Light" w:hAnsi="Frutiger 45 Light" w:cs="Frutiger 45 Light"/>
      <w:spacing w:val="-2"/>
      <w:sz w:val="18"/>
      <w:szCs w:val="18"/>
      <w:lang w:eastAsia="en-PH"/>
    </w:rPr>
  </w:style>
  <w:style w:type="paragraph" w:customStyle="1" w:styleId="toc1-alt">
    <w:name w:val="toc1-alt"/>
    <w:basedOn w:val="NoParagraphStyle"/>
    <w:uiPriority w:val="99"/>
    <w:rsid w:val="00A53048"/>
    <w:pPr>
      <w:widowControl/>
      <w:pBdr>
        <w:bottom w:val="single" w:sz="4" w:space="8" w:color="000000"/>
      </w:pBdr>
      <w:tabs>
        <w:tab w:val="right" w:pos="7160"/>
      </w:tabs>
      <w:suppressAutoHyphens/>
      <w:spacing w:before="57" w:line="220" w:lineRule="atLeast"/>
      <w:ind w:left="680" w:hanging="340"/>
    </w:pPr>
    <w:rPr>
      <w:rFonts w:ascii="Frutiger 45 Light" w:hAnsi="Frutiger 45 Light" w:cs="Frutiger 45 Light"/>
      <w:spacing w:val="-2"/>
      <w:sz w:val="18"/>
      <w:szCs w:val="18"/>
      <w:lang w:eastAsia="en-PH"/>
    </w:rPr>
  </w:style>
  <w:style w:type="paragraph" w:styleId="Caption">
    <w:name w:val="caption"/>
    <w:basedOn w:val="BaseFtnotesCaptionAgtAdvice"/>
    <w:next w:val="Normal"/>
    <w:uiPriority w:val="99"/>
    <w:qFormat/>
    <w:rsid w:val="00FD0622"/>
    <w:pPr>
      <w:spacing w:line="240" w:lineRule="auto"/>
    </w:pPr>
    <w:rPr>
      <w:b/>
      <w:bCs w:val="0"/>
    </w:rPr>
  </w:style>
  <w:style w:type="paragraph" w:customStyle="1" w:styleId="Tablebulletpoints">
    <w:name w:val="Table bullet points"/>
    <w:basedOn w:val="NoParagraphStyle"/>
    <w:uiPriority w:val="99"/>
    <w:rsid w:val="00A53048"/>
    <w:pPr>
      <w:widowControl/>
      <w:tabs>
        <w:tab w:val="left" w:pos="2494"/>
      </w:tabs>
      <w:suppressAutoHyphens/>
      <w:spacing w:after="113" w:line="200" w:lineRule="atLeast"/>
      <w:ind w:left="340" w:hanging="340"/>
    </w:pPr>
    <w:rPr>
      <w:rFonts w:ascii="Minion Pro" w:hAnsi="Minion Pro" w:cstheme="minorBidi"/>
      <w:sz w:val="16"/>
      <w:szCs w:val="16"/>
      <w:lang w:eastAsia="en-PH"/>
    </w:rPr>
  </w:style>
  <w:style w:type="paragraph" w:customStyle="1" w:styleId="Tablebulletpoints-alt">
    <w:name w:val="Table bullet points-alt"/>
    <w:basedOn w:val="NoParagraphStyle"/>
    <w:uiPriority w:val="99"/>
    <w:rsid w:val="00A53048"/>
    <w:pPr>
      <w:widowControl/>
      <w:tabs>
        <w:tab w:val="left" w:pos="2494"/>
      </w:tabs>
      <w:suppressAutoHyphens/>
      <w:spacing w:after="113" w:line="200" w:lineRule="atLeast"/>
      <w:ind w:left="680" w:hanging="340"/>
    </w:pPr>
    <w:rPr>
      <w:rFonts w:ascii="Minion Pro" w:hAnsi="Minion Pro" w:cstheme="minorBidi"/>
      <w:sz w:val="16"/>
      <w:szCs w:val="16"/>
      <w:lang w:eastAsia="en-PH"/>
    </w:rPr>
  </w:style>
  <w:style w:type="paragraph" w:customStyle="1" w:styleId="BulletPoints-FeatureBodyText-nobull">
    <w:name w:val="Bullet Points-Feature Body Text-no bull"/>
    <w:basedOn w:val="NoParagraphStyle"/>
    <w:uiPriority w:val="99"/>
    <w:rsid w:val="00A53048"/>
    <w:pPr>
      <w:widowControl/>
      <w:suppressAutoHyphens/>
      <w:spacing w:after="170" w:line="220" w:lineRule="atLeast"/>
      <w:ind w:left="2835"/>
    </w:pPr>
    <w:rPr>
      <w:rFonts w:ascii="Frutiger 65 Bold" w:hAnsi="Frutiger 65 Bold" w:cs="Frutiger 65 Bold"/>
      <w:b/>
      <w:bCs/>
      <w:sz w:val="18"/>
      <w:szCs w:val="18"/>
      <w:lang w:eastAsia="en-PH"/>
    </w:rPr>
  </w:style>
  <w:style w:type="paragraph" w:customStyle="1" w:styleId="BulletPoints-FeatureBodyText">
    <w:name w:val="Bullet Points-Feature Body Text"/>
    <w:basedOn w:val="NoParagraphStyle"/>
    <w:uiPriority w:val="99"/>
    <w:rsid w:val="00A53048"/>
    <w:pPr>
      <w:widowControl/>
      <w:suppressAutoHyphens/>
      <w:spacing w:after="170" w:line="220" w:lineRule="atLeast"/>
      <w:ind w:left="3175" w:hanging="340"/>
    </w:pPr>
    <w:rPr>
      <w:rFonts w:ascii="Frutiger 65 Bold" w:hAnsi="Frutiger 65 Bold" w:cs="Frutiger 65 Bold"/>
      <w:b/>
      <w:bCs/>
      <w:sz w:val="18"/>
      <w:szCs w:val="18"/>
      <w:lang w:eastAsia="en-PH"/>
    </w:rPr>
  </w:style>
  <w:style w:type="paragraph" w:customStyle="1" w:styleId="CHeadingFM-alt">
    <w:name w:val="C Heading FM-alt"/>
    <w:basedOn w:val="NoParagraphStyle"/>
    <w:uiPriority w:val="99"/>
    <w:rsid w:val="00A53048"/>
    <w:pPr>
      <w:widowControl/>
      <w:suppressAutoHyphens/>
      <w:spacing w:before="170" w:after="170" w:line="220" w:lineRule="atLeast"/>
      <w:ind w:left="2494"/>
    </w:pPr>
    <w:rPr>
      <w:rFonts w:ascii="Frutiger 65 Bold" w:hAnsi="Frutiger 65 Bold" w:cs="Frutiger 65 Bold"/>
      <w:b/>
      <w:bCs/>
      <w:sz w:val="18"/>
      <w:szCs w:val="18"/>
      <w:lang w:eastAsia="en-PH"/>
    </w:rPr>
  </w:style>
  <w:style w:type="paragraph" w:customStyle="1" w:styleId="BoxBodyText">
    <w:name w:val="Box Body Text"/>
    <w:basedOn w:val="NoParagraphStyle"/>
    <w:uiPriority w:val="99"/>
    <w:rsid w:val="00A53048"/>
    <w:pPr>
      <w:widowControl/>
      <w:tabs>
        <w:tab w:val="left" w:pos="2494"/>
      </w:tabs>
      <w:suppressAutoHyphens/>
      <w:spacing w:after="113" w:line="200" w:lineRule="atLeast"/>
    </w:pPr>
    <w:rPr>
      <w:rFonts w:ascii="Frutiger 45 Light" w:hAnsi="Frutiger 45 Light" w:cs="Frutiger 45 Light"/>
      <w:sz w:val="16"/>
      <w:szCs w:val="16"/>
      <w:lang w:eastAsia="en-PH"/>
    </w:rPr>
  </w:style>
  <w:style w:type="paragraph" w:customStyle="1" w:styleId="BoxBulletPoints">
    <w:name w:val="Box Bullet Points"/>
    <w:basedOn w:val="NoParagraphStyle"/>
    <w:uiPriority w:val="99"/>
    <w:rsid w:val="00A53048"/>
    <w:pPr>
      <w:widowControl/>
      <w:tabs>
        <w:tab w:val="left" w:pos="2494"/>
      </w:tabs>
      <w:suppressAutoHyphens/>
      <w:spacing w:after="113" w:line="200" w:lineRule="atLeast"/>
      <w:ind w:left="340" w:hanging="340"/>
    </w:pPr>
    <w:rPr>
      <w:rFonts w:ascii="Frutiger 45 Light" w:hAnsi="Frutiger 45 Light" w:cs="Frutiger 45 Light"/>
      <w:sz w:val="16"/>
      <w:szCs w:val="16"/>
      <w:lang w:eastAsia="en-PH"/>
    </w:rPr>
  </w:style>
  <w:style w:type="paragraph" w:customStyle="1" w:styleId="BoxBodyTextExtract">
    <w:name w:val="Box Body Text Extract"/>
    <w:basedOn w:val="NoParagraphStyle"/>
    <w:uiPriority w:val="99"/>
    <w:rsid w:val="00A53048"/>
    <w:pPr>
      <w:widowControl/>
      <w:suppressAutoHyphens/>
      <w:spacing w:after="170" w:line="200" w:lineRule="atLeast"/>
      <w:ind w:left="340"/>
    </w:pPr>
    <w:rPr>
      <w:rFonts w:ascii="Frutiger 65 Bold" w:hAnsi="Frutiger 65 Bold" w:cs="Frutiger 65 Bold"/>
      <w:b/>
      <w:bCs/>
      <w:sz w:val="16"/>
      <w:szCs w:val="16"/>
      <w:lang w:eastAsia="en-PH"/>
    </w:rPr>
  </w:style>
  <w:style w:type="paragraph" w:customStyle="1" w:styleId="nlf">
    <w:name w:val="nlf"/>
    <w:basedOn w:val="NoParagraphStyle"/>
    <w:uiPriority w:val="99"/>
    <w:rsid w:val="00A53048"/>
    <w:pPr>
      <w:widowControl/>
      <w:suppressAutoHyphens/>
      <w:spacing w:after="170" w:line="220" w:lineRule="atLeast"/>
      <w:ind w:left="2835" w:hanging="340"/>
    </w:pPr>
    <w:rPr>
      <w:rFonts w:ascii="Frutiger 45 Light" w:hAnsi="Frutiger 45 Light" w:cs="Frutiger 45 Light"/>
      <w:sz w:val="18"/>
      <w:szCs w:val="18"/>
      <w:lang w:eastAsia="en-PH"/>
    </w:rPr>
  </w:style>
  <w:style w:type="paragraph" w:customStyle="1" w:styleId="nl">
    <w:name w:val="nl"/>
    <w:basedOn w:val="NoParagraphStyle"/>
    <w:uiPriority w:val="99"/>
    <w:rsid w:val="00A53048"/>
    <w:pPr>
      <w:widowControl/>
      <w:suppressAutoHyphens/>
      <w:spacing w:after="170" w:line="220" w:lineRule="atLeast"/>
      <w:ind w:left="2835" w:hanging="340"/>
    </w:pPr>
    <w:rPr>
      <w:rFonts w:ascii="Frutiger 45 Light" w:hAnsi="Frutiger 45 Light" w:cs="Frutiger 45 Light"/>
      <w:sz w:val="18"/>
      <w:szCs w:val="18"/>
      <w:lang w:eastAsia="en-PH"/>
    </w:rPr>
  </w:style>
  <w:style w:type="character" w:customStyle="1" w:styleId="bullet">
    <w:name w:val="bullet"/>
    <w:uiPriority w:val="99"/>
    <w:rsid w:val="00A53048"/>
    <w:rPr>
      <w:color w:val="000000"/>
    </w:rPr>
  </w:style>
  <w:style w:type="character" w:customStyle="1" w:styleId="icopy">
    <w:name w:val="i copy"/>
    <w:uiPriority w:val="99"/>
    <w:rsid w:val="00A53048"/>
  </w:style>
  <w:style w:type="table" w:customStyle="1" w:styleId="TableGrid1">
    <w:name w:val="TableGrid1"/>
    <w:rsid w:val="00A53048"/>
    <w:pPr>
      <w:widowControl/>
      <w:spacing w:after="0" w:line="240" w:lineRule="auto"/>
    </w:pPr>
    <w:rPr>
      <w:rFonts w:eastAsiaTheme="minorEastAsia"/>
      <w:lang w:val="en-PH" w:eastAsia="en-PH"/>
    </w:rPr>
    <w:tblPr>
      <w:tblCellMar>
        <w:top w:w="0" w:type="dxa"/>
        <w:left w:w="0" w:type="dxa"/>
        <w:bottom w:w="0" w:type="dxa"/>
        <w:right w:w="0" w:type="dxa"/>
      </w:tblCellMar>
    </w:tblPr>
  </w:style>
  <w:style w:type="table" w:customStyle="1" w:styleId="TableGrid10">
    <w:name w:val="Table Grid1"/>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l-first">
    <w:name w:val="Table nl-first"/>
    <w:basedOn w:val="NoParagraphStyle"/>
    <w:uiPriority w:val="99"/>
    <w:rsid w:val="00A53048"/>
    <w:pPr>
      <w:widowControl/>
      <w:tabs>
        <w:tab w:val="left" w:pos="2494"/>
      </w:tabs>
      <w:suppressAutoHyphens/>
      <w:spacing w:after="113" w:line="200" w:lineRule="atLeast"/>
      <w:ind w:left="220" w:hanging="220"/>
    </w:pPr>
    <w:rPr>
      <w:rFonts w:ascii="Frutiger 65 Bold" w:hAnsi="Frutiger 65 Bold" w:cstheme="minorBidi"/>
      <w:sz w:val="16"/>
      <w:szCs w:val="16"/>
      <w:lang w:eastAsia="en-PH"/>
    </w:rPr>
  </w:style>
  <w:style w:type="paragraph" w:customStyle="1" w:styleId="Tablenl">
    <w:name w:val="Table nl"/>
    <w:basedOn w:val="NoParagraphStyle"/>
    <w:uiPriority w:val="99"/>
    <w:rsid w:val="00A53048"/>
    <w:pPr>
      <w:widowControl/>
      <w:tabs>
        <w:tab w:val="left" w:pos="2494"/>
      </w:tabs>
      <w:suppressAutoHyphens/>
      <w:spacing w:after="113" w:line="200" w:lineRule="atLeast"/>
      <w:ind w:left="220" w:hanging="220"/>
    </w:pPr>
    <w:rPr>
      <w:rFonts w:ascii="Frutiger 65 Bold" w:hAnsi="Frutiger 65 Bold" w:cstheme="minorBidi"/>
      <w:sz w:val="16"/>
      <w:szCs w:val="16"/>
      <w:lang w:eastAsia="en-PH"/>
    </w:rPr>
  </w:style>
  <w:style w:type="paragraph" w:customStyle="1" w:styleId="BasicParagraph">
    <w:name w:val="[Basic Paragraph]"/>
    <w:basedOn w:val="NoParagraphStyle"/>
    <w:uiPriority w:val="99"/>
    <w:rsid w:val="00A53048"/>
    <w:pPr>
      <w:widowControl/>
    </w:pPr>
    <w:rPr>
      <w:lang w:eastAsia="en-PH"/>
    </w:rPr>
  </w:style>
  <w:style w:type="character" w:customStyle="1" w:styleId="Bheading">
    <w:name w:val="B heading"/>
    <w:uiPriority w:val="99"/>
    <w:rsid w:val="00A53048"/>
    <w:rPr>
      <w:color w:val="000000"/>
    </w:rPr>
  </w:style>
  <w:style w:type="paragraph" w:customStyle="1" w:styleId="tocbm">
    <w:name w:val="tocbm"/>
    <w:basedOn w:val="NoParagraphStyle"/>
    <w:uiPriority w:val="99"/>
    <w:rsid w:val="00A53048"/>
    <w:pPr>
      <w:widowControl/>
      <w:pBdr>
        <w:bottom w:val="single" w:sz="4" w:space="8" w:color="000000"/>
      </w:pBdr>
      <w:tabs>
        <w:tab w:val="right" w:pos="7160"/>
      </w:tabs>
      <w:suppressAutoHyphens/>
      <w:spacing w:before="227" w:line="220" w:lineRule="atLeast"/>
    </w:pPr>
    <w:rPr>
      <w:rFonts w:ascii="Frutiger 65" w:hAnsi="Frutiger 65" w:cs="Frutiger 65"/>
      <w:b/>
      <w:bCs/>
      <w:spacing w:val="-2"/>
      <w:sz w:val="18"/>
      <w:szCs w:val="18"/>
      <w:lang w:eastAsia="en-PH"/>
    </w:rPr>
  </w:style>
  <w:style w:type="character" w:customStyle="1" w:styleId="BulletsChar">
    <w:name w:val="Bullets Char"/>
    <w:basedOn w:val="DefaultParagraphFont"/>
    <w:uiPriority w:val="99"/>
    <w:rsid w:val="00A53048"/>
    <w:rPr>
      <w:color w:val="000000"/>
      <w:w w:val="100"/>
      <w:sz w:val="20"/>
      <w:szCs w:val="20"/>
      <w:lang w:val="en-US"/>
    </w:rPr>
  </w:style>
  <w:style w:type="character" w:customStyle="1" w:styleId="SubNumber">
    <w:name w:val="Sub Number"/>
    <w:uiPriority w:val="99"/>
    <w:rsid w:val="00A53048"/>
    <w:rPr>
      <w:rFonts w:ascii="Frutiger 55" w:hAnsi="Frutiger 55" w:cs="Frutiger 55"/>
      <w:color w:val="000000"/>
    </w:rPr>
  </w:style>
  <w:style w:type="paragraph" w:customStyle="1" w:styleId="ice-tabular-text">
    <w:name w:val="ice-tabular-text"/>
    <w:basedOn w:val="Normal"/>
    <w:qFormat/>
    <w:rsid w:val="00A53048"/>
    <w:pPr>
      <w:spacing w:after="120" w:line="240" w:lineRule="auto"/>
    </w:pPr>
    <w:rPr>
      <w:rFonts w:cs="Arial"/>
      <w:sz w:val="18"/>
    </w:rPr>
  </w:style>
  <w:style w:type="paragraph" w:customStyle="1" w:styleId="ice-bullet">
    <w:name w:val="ice-bullet"/>
    <w:basedOn w:val="ListParagraph"/>
    <w:qFormat/>
    <w:rsid w:val="00A53048"/>
    <w:pPr>
      <w:numPr>
        <w:numId w:val="3"/>
      </w:numPr>
      <w:tabs>
        <w:tab w:val="num" w:pos="360"/>
        <w:tab w:val="left" w:pos="960"/>
      </w:tabs>
      <w:spacing w:after="120" w:line="240" w:lineRule="auto"/>
      <w:ind w:left="418" w:right="-14" w:hanging="418"/>
      <w:contextualSpacing w:val="0"/>
    </w:pPr>
    <w:rPr>
      <w:rFonts w:eastAsia="Arial" w:cs="Arial"/>
      <w:sz w:val="18"/>
      <w:szCs w:val="18"/>
    </w:rPr>
  </w:style>
  <w:style w:type="paragraph" w:customStyle="1" w:styleId="ice-numeric-list">
    <w:name w:val="ice-numeric-list"/>
    <w:basedOn w:val="Normal"/>
    <w:qFormat/>
    <w:rsid w:val="00A53048"/>
    <w:pPr>
      <w:numPr>
        <w:numId w:val="4"/>
      </w:numPr>
      <w:tabs>
        <w:tab w:val="left" w:pos="288"/>
        <w:tab w:val="left" w:pos="360"/>
      </w:tabs>
      <w:spacing w:after="120" w:line="240" w:lineRule="auto"/>
      <w:ind w:left="0" w:firstLine="0"/>
    </w:pPr>
    <w:rPr>
      <w:rFonts w:eastAsia="Arial" w:cs="Arial"/>
      <w:color w:val="231F20"/>
      <w:sz w:val="18"/>
      <w:szCs w:val="18"/>
    </w:rPr>
  </w:style>
  <w:style w:type="paragraph" w:customStyle="1" w:styleId="ice-line-list">
    <w:name w:val="ice-line-list"/>
    <w:basedOn w:val="ice-tabular-text"/>
    <w:qFormat/>
    <w:rsid w:val="00A53048"/>
    <w:pPr>
      <w:numPr>
        <w:numId w:val="5"/>
      </w:numPr>
      <w:spacing w:line="276" w:lineRule="auto"/>
      <w:ind w:left="792"/>
    </w:pPr>
    <w:rPr>
      <w:rFonts w:eastAsia="Arial"/>
      <w:color w:val="231F20"/>
      <w:szCs w:val="18"/>
    </w:rPr>
  </w:style>
  <w:style w:type="paragraph" w:customStyle="1" w:styleId="ice-alpha-list">
    <w:name w:val="ice-alpha-list"/>
    <w:basedOn w:val="ice-tabular-text"/>
    <w:qFormat/>
    <w:rsid w:val="00A53048"/>
    <w:pPr>
      <w:numPr>
        <w:numId w:val="6"/>
      </w:numPr>
      <w:tabs>
        <w:tab w:val="left" w:pos="331"/>
      </w:tabs>
      <w:ind w:left="0" w:firstLine="0"/>
    </w:pPr>
  </w:style>
  <w:style w:type="paragraph" w:customStyle="1" w:styleId="IndexNote">
    <w:name w:val="IndexNote"/>
    <w:basedOn w:val="NoParagraphStyle"/>
    <w:uiPriority w:val="99"/>
    <w:rsid w:val="00A53048"/>
    <w:pPr>
      <w:widowControl/>
      <w:tabs>
        <w:tab w:val="left" w:pos="2835"/>
        <w:tab w:val="left" w:pos="4320"/>
      </w:tabs>
      <w:suppressAutoHyphens/>
      <w:spacing w:after="57" w:line="220" w:lineRule="atLeast"/>
    </w:pPr>
    <w:rPr>
      <w:rFonts w:ascii="Frutiger 65" w:hAnsi="Frutiger 65" w:cs="Frutiger 65"/>
      <w:b/>
      <w:bCs/>
      <w:sz w:val="18"/>
      <w:szCs w:val="18"/>
      <w:lang w:eastAsia="en-PH"/>
    </w:rPr>
  </w:style>
  <w:style w:type="paragraph" w:customStyle="1" w:styleId="MainMain">
    <w:name w:val="MainMain"/>
    <w:basedOn w:val="NoParagraphStyle"/>
    <w:uiPriority w:val="99"/>
    <w:rsid w:val="00A53048"/>
    <w:pPr>
      <w:widowControl/>
      <w:tabs>
        <w:tab w:val="left" w:pos="2835"/>
        <w:tab w:val="left" w:pos="4320"/>
      </w:tabs>
      <w:suppressAutoHyphens/>
      <w:spacing w:before="57" w:line="180" w:lineRule="atLeast"/>
      <w:ind w:left="340" w:hanging="340"/>
    </w:pPr>
    <w:rPr>
      <w:rFonts w:ascii="Frutiger 45 Light" w:hAnsi="Frutiger 45 Light" w:cs="Frutiger 45 Light"/>
      <w:sz w:val="16"/>
      <w:szCs w:val="16"/>
      <w:lang w:eastAsia="en-PH"/>
    </w:rPr>
  </w:style>
  <w:style w:type="paragraph" w:customStyle="1" w:styleId="Sub1Sub1">
    <w:name w:val="Sub1Sub1"/>
    <w:basedOn w:val="NoParagraphStyle"/>
    <w:uiPriority w:val="99"/>
    <w:rsid w:val="00A53048"/>
    <w:pPr>
      <w:widowControl/>
      <w:tabs>
        <w:tab w:val="left" w:pos="2835"/>
        <w:tab w:val="left" w:pos="4320"/>
      </w:tabs>
      <w:suppressAutoHyphens/>
      <w:spacing w:line="180" w:lineRule="atLeast"/>
      <w:ind w:left="680" w:hanging="340"/>
    </w:pPr>
    <w:rPr>
      <w:rFonts w:ascii="Frutiger 45 Light" w:hAnsi="Frutiger 45 Light" w:cs="Frutiger 45 Light"/>
      <w:sz w:val="16"/>
      <w:szCs w:val="16"/>
      <w:lang w:eastAsia="en-PH"/>
    </w:rPr>
  </w:style>
  <w:style w:type="paragraph" w:customStyle="1" w:styleId="NormalNormal">
    <w:name w:val="NormalNormal"/>
    <w:basedOn w:val="MainMain"/>
    <w:next w:val="NoParagraphStyle"/>
    <w:uiPriority w:val="99"/>
    <w:rsid w:val="00A53048"/>
  </w:style>
  <w:style w:type="paragraph" w:customStyle="1" w:styleId="List-number">
    <w:name w:val="List-number"/>
    <w:basedOn w:val="BodyText"/>
    <w:qFormat/>
    <w:rsid w:val="00A53048"/>
    <w:pPr>
      <w:numPr>
        <w:numId w:val="7"/>
      </w:numPr>
      <w:tabs>
        <w:tab w:val="left" w:pos="302"/>
        <w:tab w:val="left" w:pos="389"/>
      </w:tabs>
      <w:spacing w:after="60"/>
      <w:ind w:right="43"/>
    </w:pPr>
  </w:style>
  <w:style w:type="paragraph" w:styleId="ListBullet">
    <w:name w:val="List Bullet"/>
    <w:basedOn w:val="Normal"/>
    <w:uiPriority w:val="98"/>
    <w:rsid w:val="00FD0622"/>
    <w:pPr>
      <w:numPr>
        <w:numId w:val="8"/>
      </w:numPr>
      <w:contextualSpacing/>
    </w:pPr>
  </w:style>
  <w:style w:type="table" w:customStyle="1" w:styleId="TableGrid4">
    <w:name w:val="Table Grid4"/>
    <w:basedOn w:val="TableNormal"/>
    <w:next w:val="TableGrid"/>
    <w:uiPriority w:val="59"/>
    <w:rsid w:val="0018368D"/>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15"/>
    <w:semiHidden/>
    <w:rsid w:val="00767DDD"/>
    <w:rPr>
      <w:rFonts w:ascii="Arial" w:eastAsiaTheme="minorEastAsia" w:hAnsi="Arial"/>
      <w:sz w:val="20"/>
      <w:szCs w:val="24"/>
      <w:lang w:val="en-GB" w:eastAsia="zh-TW"/>
    </w:rPr>
  </w:style>
  <w:style w:type="paragraph" w:customStyle="1" w:styleId="NormalAshurst">
    <w:name w:val="NormalAshurst"/>
    <w:link w:val="NormalAshurstChar"/>
    <w:uiPriority w:val="1"/>
    <w:qFormat/>
    <w:rsid w:val="00670BD1"/>
    <w:pPr>
      <w:widowControl/>
      <w:suppressAutoHyphens/>
      <w:spacing w:line="260" w:lineRule="atLeast"/>
    </w:pPr>
    <w:rPr>
      <w:rFonts w:ascii="Arial" w:eastAsiaTheme="minorEastAsia" w:hAnsi="Arial"/>
      <w:sz w:val="20"/>
      <w:szCs w:val="24"/>
      <w:lang w:val="en-GB" w:eastAsia="zh-TW"/>
    </w:rPr>
  </w:style>
  <w:style w:type="paragraph" w:customStyle="1" w:styleId="StandardAshurst">
    <w:name w:val="StandardAshurst"/>
    <w:basedOn w:val="NormalAshurst"/>
    <w:link w:val="StandardAshurstChar"/>
    <w:qFormat/>
    <w:rsid w:val="00FD0622"/>
    <w:pPr>
      <w:spacing w:after="0"/>
    </w:pPr>
  </w:style>
  <w:style w:type="paragraph" w:styleId="Index1">
    <w:name w:val="index 1"/>
    <w:basedOn w:val="Normal"/>
    <w:next w:val="Normal"/>
    <w:uiPriority w:val="98"/>
    <w:unhideWhenUsed/>
    <w:rsid w:val="00FD0622"/>
    <w:pPr>
      <w:spacing w:line="240" w:lineRule="auto"/>
      <w:ind w:left="180" w:hanging="180"/>
    </w:pPr>
  </w:style>
  <w:style w:type="paragraph" w:customStyle="1" w:styleId="B3Ashurst">
    <w:name w:val="B3Ashurst"/>
    <w:basedOn w:val="NormalAshurst"/>
    <w:uiPriority w:val="6"/>
    <w:qFormat/>
    <w:rsid w:val="005B0678"/>
    <w:pPr>
      <w:tabs>
        <w:tab w:val="left" w:pos="2030"/>
        <w:tab w:val="left" w:pos="2654"/>
        <w:tab w:val="left" w:pos="3277"/>
        <w:tab w:val="left" w:pos="3901"/>
      </w:tabs>
      <w:ind w:left="1406"/>
    </w:pPr>
  </w:style>
  <w:style w:type="paragraph" w:customStyle="1" w:styleId="B4Ashurst">
    <w:name w:val="B4Ashurst"/>
    <w:basedOn w:val="NormalAshurst"/>
    <w:uiPriority w:val="6"/>
    <w:rsid w:val="00FD0622"/>
    <w:pPr>
      <w:tabs>
        <w:tab w:val="left" w:pos="2654"/>
        <w:tab w:val="left" w:pos="3277"/>
        <w:tab w:val="left" w:pos="3901"/>
      </w:tabs>
      <w:ind w:left="2030"/>
    </w:pPr>
  </w:style>
  <w:style w:type="paragraph" w:customStyle="1" w:styleId="B5Ashurst">
    <w:name w:val="B5Ashurst"/>
    <w:basedOn w:val="NormalAshurst"/>
    <w:uiPriority w:val="6"/>
    <w:rsid w:val="00FD0622"/>
    <w:pPr>
      <w:tabs>
        <w:tab w:val="left" w:pos="3277"/>
        <w:tab w:val="left" w:pos="3901"/>
      </w:tabs>
      <w:ind w:left="2654"/>
    </w:pPr>
  </w:style>
  <w:style w:type="paragraph" w:customStyle="1" w:styleId="B6Ashurst">
    <w:name w:val="B6Ashurst"/>
    <w:basedOn w:val="NormalAshurst"/>
    <w:uiPriority w:val="6"/>
    <w:rsid w:val="00FD0622"/>
    <w:pPr>
      <w:tabs>
        <w:tab w:val="left" w:pos="3901"/>
      </w:tabs>
      <w:ind w:left="3277"/>
    </w:pPr>
  </w:style>
  <w:style w:type="paragraph" w:customStyle="1" w:styleId="ScheduleAshurst">
    <w:name w:val="ScheduleAshurst"/>
    <w:basedOn w:val="NormalAshurst"/>
    <w:next w:val="ScheduleHeadingAshurst"/>
    <w:uiPriority w:val="9"/>
    <w:qFormat/>
    <w:rsid w:val="00FD0622"/>
    <w:pPr>
      <w:keepNext/>
      <w:numPr>
        <w:numId w:val="129"/>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FD0622"/>
    <w:pPr>
      <w:keepNext/>
      <w:outlineLvl w:val="1"/>
    </w:pPr>
  </w:style>
  <w:style w:type="paragraph" w:customStyle="1" w:styleId="H1Ashurst">
    <w:name w:val="H1Ashurst"/>
    <w:basedOn w:val="BaseH4AgtAdv"/>
    <w:next w:val="H2Ashurst"/>
    <w:uiPriority w:val="5"/>
    <w:qFormat/>
    <w:rsid w:val="00FD0622"/>
    <w:pPr>
      <w:keepNext/>
      <w:numPr>
        <w:numId w:val="142"/>
      </w:numPr>
      <w:spacing w:before="120" w:after="120"/>
      <w:outlineLvl w:val="0"/>
    </w:pPr>
  </w:style>
  <w:style w:type="paragraph" w:customStyle="1" w:styleId="H2Ashurst">
    <w:name w:val="H2Ashurst"/>
    <w:basedOn w:val="NormalAshurst"/>
    <w:next w:val="B12Ashurst"/>
    <w:uiPriority w:val="5"/>
    <w:qFormat/>
    <w:rsid w:val="00FD0622"/>
    <w:pPr>
      <w:keepNext/>
      <w:numPr>
        <w:ilvl w:val="1"/>
        <w:numId w:val="142"/>
      </w:numPr>
      <w:spacing w:after="80"/>
      <w:outlineLvl w:val="1"/>
    </w:pPr>
    <w:rPr>
      <w:b/>
    </w:rPr>
  </w:style>
  <w:style w:type="paragraph" w:customStyle="1" w:styleId="H3Ashurst">
    <w:name w:val="H3Ashurst"/>
    <w:basedOn w:val="NormalAshurst"/>
    <w:link w:val="H3AshurstChar"/>
    <w:uiPriority w:val="5"/>
    <w:qFormat/>
    <w:rsid w:val="005B0678"/>
    <w:pPr>
      <w:numPr>
        <w:ilvl w:val="2"/>
        <w:numId w:val="142"/>
      </w:numPr>
      <w:outlineLvl w:val="2"/>
    </w:pPr>
  </w:style>
  <w:style w:type="paragraph" w:customStyle="1" w:styleId="H4Ashurst">
    <w:name w:val="H4Ashurst"/>
    <w:basedOn w:val="NormalAshurst"/>
    <w:uiPriority w:val="5"/>
    <w:qFormat/>
    <w:rsid w:val="005B0678"/>
    <w:pPr>
      <w:numPr>
        <w:ilvl w:val="3"/>
        <w:numId w:val="142"/>
      </w:numPr>
      <w:outlineLvl w:val="3"/>
    </w:pPr>
  </w:style>
  <w:style w:type="paragraph" w:customStyle="1" w:styleId="H5Ashurst">
    <w:name w:val="H5Ashurst"/>
    <w:basedOn w:val="NormalAshurst"/>
    <w:uiPriority w:val="5"/>
    <w:qFormat/>
    <w:rsid w:val="005B0678"/>
    <w:pPr>
      <w:numPr>
        <w:ilvl w:val="4"/>
        <w:numId w:val="142"/>
      </w:numPr>
      <w:outlineLvl w:val="4"/>
    </w:pPr>
  </w:style>
  <w:style w:type="paragraph" w:customStyle="1" w:styleId="H6Ashurst">
    <w:name w:val="H6Ashurst"/>
    <w:basedOn w:val="NormalAshurst"/>
    <w:uiPriority w:val="5"/>
    <w:qFormat/>
    <w:rsid w:val="00FD0622"/>
    <w:pPr>
      <w:numPr>
        <w:ilvl w:val="5"/>
        <w:numId w:val="142"/>
      </w:numPr>
      <w:outlineLvl w:val="5"/>
    </w:pPr>
  </w:style>
  <w:style w:type="paragraph" w:customStyle="1" w:styleId="SH1Ashurst">
    <w:name w:val="SH1Ashurst"/>
    <w:basedOn w:val="NormalAshurst"/>
    <w:next w:val="SH2Ashurst"/>
    <w:uiPriority w:val="10"/>
    <w:qFormat/>
    <w:rsid w:val="005B0678"/>
    <w:pPr>
      <w:keepNext/>
      <w:numPr>
        <w:numId w:val="40"/>
      </w:numPr>
      <w:spacing w:before="120" w:after="120"/>
      <w:outlineLvl w:val="0"/>
    </w:pPr>
    <w:rPr>
      <w:b/>
      <w:sz w:val="22"/>
      <w:szCs w:val="20"/>
    </w:rPr>
  </w:style>
  <w:style w:type="paragraph" w:customStyle="1" w:styleId="SH2Ashurst">
    <w:name w:val="SH2Ashurst"/>
    <w:basedOn w:val="NormalAshurst"/>
    <w:next w:val="B12Ashurst"/>
    <w:uiPriority w:val="10"/>
    <w:qFormat/>
    <w:rsid w:val="005B0678"/>
    <w:pPr>
      <w:widowControl w:val="0"/>
      <w:numPr>
        <w:ilvl w:val="1"/>
        <w:numId w:val="40"/>
      </w:numPr>
      <w:spacing w:after="80"/>
      <w:outlineLvl w:val="1"/>
    </w:pPr>
  </w:style>
  <w:style w:type="paragraph" w:customStyle="1" w:styleId="SH3Ashurst">
    <w:name w:val="SH3Ashurst"/>
    <w:basedOn w:val="NormalAshurst"/>
    <w:uiPriority w:val="10"/>
    <w:qFormat/>
    <w:rsid w:val="005B0678"/>
    <w:pPr>
      <w:numPr>
        <w:ilvl w:val="2"/>
        <w:numId w:val="40"/>
      </w:numPr>
      <w:outlineLvl w:val="2"/>
    </w:pPr>
  </w:style>
  <w:style w:type="paragraph" w:customStyle="1" w:styleId="SH4Ashurst">
    <w:name w:val="SH4Ashurst"/>
    <w:basedOn w:val="NormalAshurst"/>
    <w:uiPriority w:val="10"/>
    <w:qFormat/>
    <w:rsid w:val="005B0678"/>
    <w:pPr>
      <w:numPr>
        <w:ilvl w:val="3"/>
        <w:numId w:val="40"/>
      </w:numPr>
      <w:outlineLvl w:val="3"/>
    </w:pPr>
  </w:style>
  <w:style w:type="paragraph" w:customStyle="1" w:styleId="SH5Ashurst">
    <w:name w:val="SH5Ashurst"/>
    <w:basedOn w:val="NormalAshurst"/>
    <w:uiPriority w:val="10"/>
    <w:qFormat/>
    <w:rsid w:val="00FD0622"/>
    <w:pPr>
      <w:numPr>
        <w:ilvl w:val="4"/>
        <w:numId w:val="40"/>
      </w:numPr>
      <w:outlineLvl w:val="4"/>
    </w:pPr>
  </w:style>
  <w:style w:type="paragraph" w:customStyle="1" w:styleId="AltH1Ashurst">
    <w:name w:val="AltH1Ashurst"/>
    <w:basedOn w:val="NormalAshurst"/>
    <w:uiPriority w:val="12"/>
    <w:rsid w:val="00FD0622"/>
    <w:pPr>
      <w:numPr>
        <w:numId w:val="45"/>
      </w:numPr>
      <w:outlineLvl w:val="0"/>
    </w:pPr>
  </w:style>
  <w:style w:type="paragraph" w:customStyle="1" w:styleId="AltH2Ashurst">
    <w:name w:val="AltH2Ashurst"/>
    <w:basedOn w:val="NormalAshurst"/>
    <w:uiPriority w:val="12"/>
    <w:rsid w:val="00FD0622"/>
    <w:pPr>
      <w:numPr>
        <w:ilvl w:val="1"/>
        <w:numId w:val="45"/>
      </w:numPr>
      <w:outlineLvl w:val="1"/>
    </w:pPr>
  </w:style>
  <w:style w:type="paragraph" w:customStyle="1" w:styleId="AltH3Ashurst">
    <w:name w:val="AltH3Ashurst"/>
    <w:basedOn w:val="NormalAshurst"/>
    <w:uiPriority w:val="12"/>
    <w:rsid w:val="00FD0622"/>
    <w:pPr>
      <w:numPr>
        <w:ilvl w:val="2"/>
        <w:numId w:val="45"/>
      </w:numPr>
      <w:tabs>
        <w:tab w:val="clear" w:pos="1900"/>
        <w:tab w:val="num" w:pos="1406"/>
      </w:tabs>
      <w:ind w:left="1406"/>
      <w:outlineLvl w:val="2"/>
    </w:pPr>
  </w:style>
  <w:style w:type="paragraph" w:customStyle="1" w:styleId="AltH4Ashurst">
    <w:name w:val="AltH4Ashurst"/>
    <w:basedOn w:val="NormalAshurst"/>
    <w:uiPriority w:val="12"/>
    <w:rsid w:val="00FD0622"/>
    <w:pPr>
      <w:numPr>
        <w:ilvl w:val="3"/>
        <w:numId w:val="45"/>
      </w:numPr>
      <w:outlineLvl w:val="3"/>
    </w:pPr>
  </w:style>
  <w:style w:type="paragraph" w:customStyle="1" w:styleId="AltH5Ashurst">
    <w:name w:val="AltH5Ashurst"/>
    <w:basedOn w:val="NormalAshurst"/>
    <w:uiPriority w:val="12"/>
    <w:rsid w:val="00FD0622"/>
    <w:pPr>
      <w:numPr>
        <w:ilvl w:val="4"/>
        <w:numId w:val="45"/>
      </w:numPr>
      <w:outlineLvl w:val="4"/>
    </w:pPr>
  </w:style>
  <w:style w:type="paragraph" w:customStyle="1" w:styleId="AltH6Ashurst">
    <w:name w:val="AltH6Ashurst"/>
    <w:basedOn w:val="NormalAshurst"/>
    <w:uiPriority w:val="12"/>
    <w:rsid w:val="00FD0622"/>
    <w:pPr>
      <w:numPr>
        <w:ilvl w:val="5"/>
        <w:numId w:val="45"/>
      </w:numPr>
      <w:outlineLvl w:val="5"/>
    </w:pPr>
  </w:style>
  <w:style w:type="paragraph" w:customStyle="1" w:styleId="PartiesAshurst">
    <w:name w:val="PartiesAshurst"/>
    <w:basedOn w:val="NormalAshurst"/>
    <w:uiPriority w:val="1"/>
    <w:rsid w:val="00FD0622"/>
    <w:pPr>
      <w:numPr>
        <w:numId w:val="41"/>
      </w:numPr>
      <w:outlineLvl w:val="0"/>
    </w:pPr>
  </w:style>
  <w:style w:type="paragraph" w:customStyle="1" w:styleId="RecitalsAshurst">
    <w:name w:val="RecitalsAshurst"/>
    <w:basedOn w:val="NormalAshurst"/>
    <w:uiPriority w:val="1"/>
    <w:rsid w:val="00670BD1"/>
    <w:pPr>
      <w:numPr>
        <w:numId w:val="42"/>
      </w:numPr>
      <w:outlineLvl w:val="0"/>
    </w:pPr>
  </w:style>
  <w:style w:type="paragraph" w:customStyle="1" w:styleId="Definition2">
    <w:name w:val="Definition2"/>
    <w:basedOn w:val="NormalAshurst"/>
    <w:uiPriority w:val="2"/>
    <w:qFormat/>
    <w:rsid w:val="00FD0622"/>
    <w:pPr>
      <w:numPr>
        <w:ilvl w:val="1"/>
        <w:numId w:val="44"/>
      </w:numPr>
      <w:outlineLvl w:val="1"/>
    </w:pPr>
  </w:style>
  <w:style w:type="paragraph" w:customStyle="1" w:styleId="Definition3">
    <w:name w:val="Definition3"/>
    <w:basedOn w:val="NormalAshurst"/>
    <w:uiPriority w:val="2"/>
    <w:qFormat/>
    <w:rsid w:val="00FD0622"/>
    <w:pPr>
      <w:numPr>
        <w:ilvl w:val="2"/>
        <w:numId w:val="44"/>
      </w:numPr>
      <w:outlineLvl w:val="2"/>
    </w:pPr>
  </w:style>
  <w:style w:type="paragraph" w:customStyle="1" w:styleId="Bullet1Ashurst">
    <w:name w:val="Bullet1Ashurst"/>
    <w:basedOn w:val="NormalAshurst"/>
    <w:uiPriority w:val="6"/>
    <w:rsid w:val="00FD0622"/>
    <w:pPr>
      <w:numPr>
        <w:ilvl w:val="1"/>
        <w:numId w:val="57"/>
      </w:numPr>
    </w:pPr>
  </w:style>
  <w:style w:type="paragraph" w:customStyle="1" w:styleId="Bullet2Ashurst">
    <w:name w:val="Bullet2Ashurst"/>
    <w:basedOn w:val="NormalAshurst"/>
    <w:uiPriority w:val="6"/>
    <w:qFormat/>
    <w:rsid w:val="00FD0622"/>
    <w:pPr>
      <w:numPr>
        <w:ilvl w:val="2"/>
        <w:numId w:val="57"/>
      </w:numPr>
    </w:pPr>
  </w:style>
  <w:style w:type="paragraph" w:customStyle="1" w:styleId="Bullet3Ashurst">
    <w:name w:val="Bullet3Ashurst"/>
    <w:basedOn w:val="NormalAshurst"/>
    <w:uiPriority w:val="6"/>
    <w:rsid w:val="00FD0622"/>
    <w:pPr>
      <w:numPr>
        <w:ilvl w:val="3"/>
        <w:numId w:val="57"/>
      </w:numPr>
    </w:pPr>
  </w:style>
  <w:style w:type="paragraph" w:customStyle="1" w:styleId="Bullet4Ashurst">
    <w:name w:val="Bullet4Ashurst"/>
    <w:basedOn w:val="NormalAshurst"/>
    <w:uiPriority w:val="6"/>
    <w:rsid w:val="00FD0622"/>
    <w:pPr>
      <w:numPr>
        <w:ilvl w:val="4"/>
        <w:numId w:val="57"/>
      </w:numPr>
    </w:pPr>
  </w:style>
  <w:style w:type="paragraph" w:customStyle="1" w:styleId="Bullet5Ashurst">
    <w:name w:val="Bullet5Ashurst"/>
    <w:basedOn w:val="NormalAshurst"/>
    <w:uiPriority w:val="6"/>
    <w:rsid w:val="00FD0622"/>
    <w:pPr>
      <w:numPr>
        <w:ilvl w:val="5"/>
        <w:numId w:val="57"/>
      </w:numPr>
    </w:pPr>
  </w:style>
  <w:style w:type="paragraph" w:customStyle="1" w:styleId="Bullet6Ashurst">
    <w:name w:val="Bullet6Ashurst"/>
    <w:basedOn w:val="NormalAshurst"/>
    <w:uiPriority w:val="6"/>
    <w:rsid w:val="00FD0622"/>
    <w:pPr>
      <w:numPr>
        <w:ilvl w:val="6"/>
        <w:numId w:val="57"/>
      </w:numPr>
    </w:pPr>
  </w:style>
  <w:style w:type="character" w:customStyle="1" w:styleId="NormalAshurstChar">
    <w:name w:val="NormalAshurst Char"/>
    <w:basedOn w:val="DefaultParagraphFont"/>
    <w:link w:val="NormalAshurst"/>
    <w:uiPriority w:val="1"/>
    <w:rsid w:val="00670BD1"/>
    <w:rPr>
      <w:rFonts w:ascii="Arial" w:eastAsiaTheme="minorEastAsia" w:hAnsi="Arial"/>
      <w:sz w:val="20"/>
      <w:szCs w:val="24"/>
      <w:lang w:val="en-GB" w:eastAsia="zh-TW"/>
    </w:rPr>
  </w:style>
  <w:style w:type="paragraph" w:customStyle="1" w:styleId="TableAshurst">
    <w:name w:val="TableAshurst"/>
    <w:basedOn w:val="NormalAshurst"/>
    <w:link w:val="TableAshurstChar"/>
    <w:uiPriority w:val="8"/>
    <w:rsid w:val="00FD0622"/>
    <w:pPr>
      <w:spacing w:before="100" w:after="100"/>
    </w:pPr>
  </w:style>
  <w:style w:type="paragraph" w:customStyle="1" w:styleId="AppendixAshurst">
    <w:name w:val="AppendixAshurst"/>
    <w:basedOn w:val="BaseH2AgtAdv"/>
    <w:next w:val="AppendixHeadingAshurst"/>
    <w:uiPriority w:val="9"/>
    <w:rsid w:val="00FD0622"/>
    <w:pPr>
      <w:keepNext/>
      <w:numPr>
        <w:numId w:val="56"/>
      </w:numPr>
      <w:outlineLvl w:val="0"/>
    </w:pPr>
    <w:rPr>
      <w:szCs w:val="26"/>
    </w:rPr>
  </w:style>
  <w:style w:type="paragraph" w:customStyle="1" w:styleId="AppendixHeadingAshurst">
    <w:name w:val="AppendixHeadingAshurst"/>
    <w:basedOn w:val="ScheduleHeadingAshurst"/>
    <w:next w:val="NormalAshurst"/>
    <w:uiPriority w:val="9"/>
    <w:rsid w:val="00FD0622"/>
    <w:rPr>
      <w:bCs/>
      <w:szCs w:val="34"/>
    </w:rPr>
  </w:style>
  <w:style w:type="paragraph" w:customStyle="1" w:styleId="B12Ashurst">
    <w:name w:val="B1&amp;2Ashurst"/>
    <w:basedOn w:val="NormalAshurst"/>
    <w:uiPriority w:val="6"/>
    <w:qFormat/>
    <w:rsid w:val="005B067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FD0622"/>
    <w:pPr>
      <w:numPr>
        <w:numId w:val="57"/>
      </w:numPr>
    </w:pPr>
  </w:style>
  <w:style w:type="paragraph" w:customStyle="1" w:styleId="TOCSubHeadingAshurst">
    <w:name w:val="TOCSubHeadingAshurst"/>
    <w:basedOn w:val="BaseH4AgtAdv"/>
    <w:next w:val="NormalAshurst"/>
    <w:uiPriority w:val="12"/>
    <w:rsid w:val="00FD0622"/>
    <w:pPr>
      <w:tabs>
        <w:tab w:val="right" w:pos="9072"/>
      </w:tabs>
      <w:spacing w:after="0"/>
      <w:outlineLvl w:val="0"/>
    </w:pPr>
    <w:rPr>
      <w:sz w:val="20"/>
      <w:lang w:val="en-US"/>
    </w:rPr>
  </w:style>
  <w:style w:type="character" w:customStyle="1" w:styleId="HiddenAshurst">
    <w:name w:val="HiddenAshurst"/>
    <w:uiPriority w:val="15"/>
    <w:rsid w:val="00FD0622"/>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FD0622"/>
    <w:pPr>
      <w:spacing w:after="0"/>
    </w:pPr>
    <w:rPr>
      <w:szCs w:val="34"/>
    </w:rPr>
  </w:style>
  <w:style w:type="paragraph" w:customStyle="1" w:styleId="CSTitleAshurst">
    <w:name w:val="CSTitleAshurst"/>
    <w:basedOn w:val="BaseH1Agt"/>
    <w:next w:val="NormalAshurst"/>
    <w:link w:val="CSTitleAshurstChar"/>
    <w:uiPriority w:val="29"/>
    <w:rsid w:val="00FD0622"/>
    <w:pPr>
      <w:spacing w:after="0"/>
    </w:pPr>
    <w:rPr>
      <w:szCs w:val="48"/>
    </w:rPr>
  </w:style>
  <w:style w:type="paragraph" w:customStyle="1" w:styleId="CSTxtAshurst">
    <w:name w:val="CSTxtAshurst"/>
    <w:basedOn w:val="NormalAshurst"/>
    <w:next w:val="NormalAshurst"/>
    <w:uiPriority w:val="29"/>
    <w:rsid w:val="00FD0622"/>
    <w:rPr>
      <w:szCs w:val="30"/>
    </w:rPr>
  </w:style>
  <w:style w:type="paragraph" w:customStyle="1" w:styleId="MACompaniesAshurst">
    <w:name w:val="M&amp;ACompaniesAshurst"/>
    <w:basedOn w:val="CSTxtAshurst"/>
    <w:uiPriority w:val="79"/>
    <w:unhideWhenUsed/>
    <w:rsid w:val="00FD0622"/>
    <w:pPr>
      <w:spacing w:before="1320"/>
    </w:pPr>
  </w:style>
  <w:style w:type="paragraph" w:customStyle="1" w:styleId="ParticularsTableAshurst">
    <w:name w:val="ParticularsTableAshurst"/>
    <w:basedOn w:val="TableAshurst"/>
    <w:uiPriority w:val="98"/>
    <w:rsid w:val="00FD0622"/>
  </w:style>
  <w:style w:type="paragraph" w:customStyle="1" w:styleId="SDDocTypeAshurst">
    <w:name w:val="SDDocTypeAshurst"/>
    <w:basedOn w:val="Normal"/>
    <w:next w:val="StandardAshurst"/>
    <w:uiPriority w:val="79"/>
    <w:unhideWhenUsed/>
    <w:rsid w:val="00FD0622"/>
    <w:pPr>
      <w:spacing w:before="920" w:after="860" w:line="320" w:lineRule="atLeast"/>
    </w:pPr>
    <w:rPr>
      <w:b/>
      <w:sz w:val="24"/>
      <w:szCs w:val="30"/>
    </w:rPr>
  </w:style>
  <w:style w:type="paragraph" w:customStyle="1" w:styleId="TableNum1Ashurst">
    <w:name w:val="TableNum1Ashurst"/>
    <w:basedOn w:val="TableAshurst"/>
    <w:uiPriority w:val="7"/>
    <w:rsid w:val="00FD0622"/>
    <w:pPr>
      <w:numPr>
        <w:numId w:val="59"/>
      </w:numPr>
      <w:outlineLvl w:val="0"/>
    </w:pPr>
  </w:style>
  <w:style w:type="paragraph" w:customStyle="1" w:styleId="AltRecitalsAshurst">
    <w:name w:val="AltRecitalsAshurst"/>
    <w:basedOn w:val="RecitalsAshurst"/>
    <w:uiPriority w:val="13"/>
    <w:rsid w:val="00FD0622"/>
    <w:pPr>
      <w:numPr>
        <w:numId w:val="43"/>
      </w:numPr>
    </w:pPr>
  </w:style>
  <w:style w:type="paragraph" w:customStyle="1" w:styleId="TableNum2Ashurst">
    <w:name w:val="TableNum2Ashurst"/>
    <w:basedOn w:val="TableAshurst"/>
    <w:uiPriority w:val="7"/>
    <w:rsid w:val="00FD0622"/>
    <w:pPr>
      <w:numPr>
        <w:ilvl w:val="1"/>
        <w:numId w:val="59"/>
      </w:numPr>
      <w:outlineLvl w:val="1"/>
    </w:pPr>
  </w:style>
  <w:style w:type="paragraph" w:customStyle="1" w:styleId="TableNum3Ashurst">
    <w:name w:val="TableNum3Ashurst"/>
    <w:basedOn w:val="TableAshurst"/>
    <w:uiPriority w:val="7"/>
    <w:rsid w:val="00FD0622"/>
    <w:pPr>
      <w:numPr>
        <w:ilvl w:val="2"/>
        <w:numId w:val="59"/>
      </w:numPr>
    </w:pPr>
  </w:style>
  <w:style w:type="paragraph" w:customStyle="1" w:styleId="TableNum4Ashurst">
    <w:name w:val="TableNum4Ashurst"/>
    <w:basedOn w:val="TableAshurst"/>
    <w:uiPriority w:val="7"/>
    <w:rsid w:val="00FD0622"/>
    <w:pPr>
      <w:numPr>
        <w:ilvl w:val="3"/>
        <w:numId w:val="59"/>
      </w:numPr>
    </w:pPr>
  </w:style>
  <w:style w:type="paragraph" w:customStyle="1" w:styleId="TableNum5Ashurst">
    <w:name w:val="TableNum5Ashurst"/>
    <w:basedOn w:val="TableAshurst"/>
    <w:uiPriority w:val="7"/>
    <w:rsid w:val="00FD0622"/>
    <w:pPr>
      <w:numPr>
        <w:ilvl w:val="4"/>
        <w:numId w:val="59"/>
      </w:numPr>
    </w:pPr>
  </w:style>
  <w:style w:type="paragraph" w:customStyle="1" w:styleId="TableNum6Ashurst">
    <w:name w:val="TableNum6Ashurst"/>
    <w:basedOn w:val="TableAshurst"/>
    <w:uiPriority w:val="7"/>
    <w:rsid w:val="00FD0622"/>
    <w:pPr>
      <w:numPr>
        <w:ilvl w:val="5"/>
        <w:numId w:val="59"/>
      </w:numPr>
    </w:pPr>
  </w:style>
  <w:style w:type="paragraph" w:customStyle="1" w:styleId="Definition1">
    <w:name w:val="Definition1"/>
    <w:basedOn w:val="NormalAshurst"/>
    <w:uiPriority w:val="2"/>
    <w:qFormat/>
    <w:rsid w:val="00FD0622"/>
    <w:pPr>
      <w:numPr>
        <w:numId w:val="44"/>
      </w:numPr>
      <w:outlineLvl w:val="0"/>
    </w:pPr>
    <w:rPr>
      <w:lang w:eastAsia="en-GB"/>
    </w:rPr>
  </w:style>
  <w:style w:type="paragraph" w:customStyle="1" w:styleId="AltH7Ashurst">
    <w:name w:val="AltH7Ashurst"/>
    <w:basedOn w:val="NormalAshurst"/>
    <w:uiPriority w:val="12"/>
    <w:rsid w:val="00FD0622"/>
    <w:pPr>
      <w:numPr>
        <w:ilvl w:val="6"/>
        <w:numId w:val="45"/>
      </w:numPr>
      <w:outlineLvl w:val="6"/>
    </w:pPr>
  </w:style>
  <w:style w:type="paragraph" w:customStyle="1" w:styleId="AltH8Ashurst">
    <w:name w:val="AltH8Ashurst"/>
    <w:basedOn w:val="NormalAshurst"/>
    <w:uiPriority w:val="12"/>
    <w:rsid w:val="00FD0622"/>
    <w:pPr>
      <w:numPr>
        <w:ilvl w:val="7"/>
        <w:numId w:val="45"/>
      </w:numPr>
      <w:outlineLvl w:val="7"/>
    </w:pPr>
  </w:style>
  <w:style w:type="paragraph" w:customStyle="1" w:styleId="H7Ashurst">
    <w:name w:val="H7Ashurst"/>
    <w:basedOn w:val="NormalAshurst"/>
    <w:uiPriority w:val="5"/>
    <w:qFormat/>
    <w:rsid w:val="00FD0622"/>
    <w:pPr>
      <w:numPr>
        <w:ilvl w:val="6"/>
        <w:numId w:val="142"/>
      </w:numPr>
      <w:outlineLvl w:val="6"/>
    </w:pPr>
  </w:style>
  <w:style w:type="paragraph" w:customStyle="1" w:styleId="H8Ashurst">
    <w:name w:val="H8Ashurst"/>
    <w:basedOn w:val="NormalAshurst"/>
    <w:uiPriority w:val="5"/>
    <w:qFormat/>
    <w:rsid w:val="00FD0622"/>
    <w:pPr>
      <w:numPr>
        <w:ilvl w:val="7"/>
        <w:numId w:val="142"/>
      </w:numPr>
      <w:outlineLvl w:val="7"/>
    </w:pPr>
  </w:style>
  <w:style w:type="paragraph" w:customStyle="1" w:styleId="B7Ashurst">
    <w:name w:val="B7Ashurst"/>
    <w:basedOn w:val="B8Ashurst"/>
    <w:uiPriority w:val="6"/>
    <w:rsid w:val="00FD0622"/>
    <w:pPr>
      <w:tabs>
        <w:tab w:val="clear" w:pos="5148"/>
        <w:tab w:val="left" w:pos="4525"/>
      </w:tabs>
      <w:ind w:left="3901"/>
    </w:pPr>
  </w:style>
  <w:style w:type="paragraph" w:customStyle="1" w:styleId="B8Ashurst">
    <w:name w:val="B8Ashurst"/>
    <w:basedOn w:val="NormalAshurst"/>
    <w:uiPriority w:val="6"/>
    <w:rsid w:val="00FD0622"/>
    <w:pPr>
      <w:tabs>
        <w:tab w:val="left" w:pos="5148"/>
      </w:tabs>
      <w:ind w:left="4525"/>
    </w:pPr>
  </w:style>
  <w:style w:type="character" w:styleId="FootnoteReference">
    <w:name w:val="footnote reference"/>
    <w:basedOn w:val="DefaultParagraphFont"/>
    <w:uiPriority w:val="24"/>
    <w:rsid w:val="00FD0622"/>
    <w:rPr>
      <w:rFonts w:asciiTheme="minorHAnsi" w:eastAsiaTheme="minorEastAsia" w:hAnsiTheme="minorHAnsi" w:cstheme="minorBidi"/>
      <w:sz w:val="20"/>
      <w:szCs w:val="20"/>
      <w:vertAlign w:val="superscript"/>
    </w:rPr>
  </w:style>
  <w:style w:type="paragraph" w:styleId="FootnoteText">
    <w:name w:val="footnote text"/>
    <w:aliases w:val="Car"/>
    <w:basedOn w:val="BaseFtnotesCaptionAgtAdvice"/>
    <w:link w:val="FootnoteTextChar"/>
    <w:uiPriority w:val="13"/>
    <w:rsid w:val="003D3F4A"/>
    <w:pPr>
      <w:spacing w:after="80"/>
    </w:pPr>
    <w:rPr>
      <w:bCs w:val="0"/>
      <w:szCs w:val="20"/>
    </w:rPr>
  </w:style>
  <w:style w:type="character" w:customStyle="1" w:styleId="FootnoteTextChar">
    <w:name w:val="Footnote Text Char"/>
    <w:aliases w:val="Car Char"/>
    <w:basedOn w:val="DefaultParagraphFont"/>
    <w:link w:val="FootnoteText"/>
    <w:uiPriority w:val="13"/>
    <w:rsid w:val="003D3F4A"/>
    <w:rPr>
      <w:rFonts w:ascii="Arial" w:eastAsiaTheme="minorEastAsia" w:hAnsi="Arial"/>
      <w:sz w:val="16"/>
      <w:szCs w:val="20"/>
      <w:lang w:val="en-GB" w:eastAsia="zh-TW"/>
    </w:rPr>
  </w:style>
  <w:style w:type="numbering" w:styleId="111111">
    <w:name w:val="Outline List 2"/>
    <w:basedOn w:val="NoList"/>
    <w:uiPriority w:val="98"/>
    <w:semiHidden/>
    <w:rsid w:val="00FD0622"/>
    <w:pPr>
      <w:numPr>
        <w:numId w:val="130"/>
      </w:numPr>
    </w:pPr>
  </w:style>
  <w:style w:type="numbering" w:styleId="1ai">
    <w:name w:val="Outline List 1"/>
    <w:basedOn w:val="NoList"/>
    <w:uiPriority w:val="98"/>
    <w:semiHidden/>
    <w:rsid w:val="00FD0622"/>
    <w:pPr>
      <w:numPr>
        <w:numId w:val="38"/>
      </w:numPr>
    </w:pPr>
  </w:style>
  <w:style w:type="numbering" w:styleId="ArticleSection">
    <w:name w:val="Outline List 3"/>
    <w:basedOn w:val="NoList"/>
    <w:uiPriority w:val="98"/>
    <w:semiHidden/>
    <w:rsid w:val="00FD0622"/>
    <w:pPr>
      <w:numPr>
        <w:numId w:val="39"/>
      </w:numPr>
    </w:pPr>
  </w:style>
  <w:style w:type="paragraph" w:styleId="Bibliography">
    <w:name w:val="Bibliography"/>
    <w:basedOn w:val="Normal"/>
    <w:next w:val="Normal"/>
    <w:uiPriority w:val="98"/>
    <w:semiHidden/>
    <w:rsid w:val="00FD0622"/>
  </w:style>
  <w:style w:type="paragraph" w:customStyle="1" w:styleId="AnnexureSub">
    <w:name w:val="AnnexureSub"/>
    <w:basedOn w:val="AppendixSubAshurst"/>
    <w:next w:val="NormalAshurst"/>
    <w:uiPriority w:val="9"/>
    <w:rsid w:val="00FD0622"/>
    <w:rPr>
      <w:lang w:val="en-AU" w:eastAsia="en-US"/>
    </w:rPr>
  </w:style>
  <w:style w:type="paragraph" w:customStyle="1" w:styleId="Exhibit">
    <w:name w:val="Exhibit#"/>
    <w:basedOn w:val="BaseH2AgtAdv"/>
    <w:next w:val="ExhibitHeading"/>
    <w:uiPriority w:val="9"/>
    <w:qFormat/>
    <w:rsid w:val="00FD0622"/>
    <w:pPr>
      <w:keepNext/>
      <w:numPr>
        <w:numId w:val="130"/>
      </w:numPr>
      <w:outlineLvl w:val="0"/>
    </w:pPr>
  </w:style>
  <w:style w:type="paragraph" w:styleId="Closing">
    <w:name w:val="Closing"/>
    <w:basedOn w:val="Normal"/>
    <w:link w:val="ClosingChar"/>
    <w:uiPriority w:val="98"/>
    <w:semiHidden/>
    <w:rsid w:val="00FD0622"/>
    <w:pPr>
      <w:spacing w:line="240" w:lineRule="auto"/>
      <w:ind w:left="4252"/>
    </w:pPr>
  </w:style>
  <w:style w:type="character" w:customStyle="1" w:styleId="ClosingChar">
    <w:name w:val="Closing Char"/>
    <w:basedOn w:val="DefaultParagraphFont"/>
    <w:link w:val="Closing"/>
    <w:uiPriority w:val="98"/>
    <w:semiHidden/>
    <w:rsid w:val="00FD0622"/>
    <w:rPr>
      <w:rFonts w:eastAsiaTheme="minorEastAsia"/>
      <w:sz w:val="20"/>
      <w:szCs w:val="24"/>
      <w:lang w:val="en-GB" w:eastAsia="zh-TW"/>
    </w:rPr>
  </w:style>
  <w:style w:type="table" w:styleId="ColourfulGrid">
    <w:name w:val="Colorful Grid"/>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Date">
    <w:name w:val="Date"/>
    <w:basedOn w:val="Normal"/>
    <w:next w:val="Normal"/>
    <w:link w:val="DateChar"/>
    <w:uiPriority w:val="98"/>
    <w:semiHidden/>
    <w:rsid w:val="00FD0622"/>
  </w:style>
  <w:style w:type="character" w:customStyle="1" w:styleId="DateChar">
    <w:name w:val="Date Char"/>
    <w:basedOn w:val="DefaultParagraphFont"/>
    <w:link w:val="Date"/>
    <w:uiPriority w:val="98"/>
    <w:semiHidden/>
    <w:rsid w:val="00FD0622"/>
    <w:rPr>
      <w:rFonts w:eastAsiaTheme="minorEastAsia"/>
      <w:sz w:val="20"/>
      <w:szCs w:val="24"/>
      <w:lang w:val="en-GB" w:eastAsia="zh-TW"/>
    </w:rPr>
  </w:style>
  <w:style w:type="paragraph" w:styleId="DocumentMap">
    <w:name w:val="Document Map"/>
    <w:basedOn w:val="Normal"/>
    <w:link w:val="DocumentMapChar"/>
    <w:uiPriority w:val="98"/>
    <w:semiHidden/>
    <w:rsid w:val="00FD0622"/>
    <w:pPr>
      <w:spacing w:line="240" w:lineRule="auto"/>
    </w:pPr>
    <w:rPr>
      <w:sz w:val="16"/>
      <w:szCs w:val="22"/>
    </w:rPr>
  </w:style>
  <w:style w:type="character" w:customStyle="1" w:styleId="DocumentMapChar">
    <w:name w:val="Document Map Char"/>
    <w:basedOn w:val="DefaultParagraphFont"/>
    <w:link w:val="DocumentMap"/>
    <w:uiPriority w:val="98"/>
    <w:semiHidden/>
    <w:rsid w:val="00FD0622"/>
    <w:rPr>
      <w:rFonts w:eastAsiaTheme="minorEastAsia"/>
      <w:sz w:val="16"/>
      <w:lang w:val="en-GB" w:eastAsia="zh-TW"/>
    </w:rPr>
  </w:style>
  <w:style w:type="paragraph" w:styleId="EmailSignature">
    <w:name w:val="E-mail Signature"/>
    <w:basedOn w:val="Normal"/>
    <w:link w:val="EmailSignatureChar"/>
    <w:uiPriority w:val="98"/>
    <w:semiHidden/>
    <w:rsid w:val="00FD0622"/>
    <w:pPr>
      <w:spacing w:line="240" w:lineRule="auto"/>
    </w:pPr>
  </w:style>
  <w:style w:type="character" w:customStyle="1" w:styleId="EmailSignatureChar">
    <w:name w:val="Email Signature Char"/>
    <w:basedOn w:val="DefaultParagraphFont"/>
    <w:link w:val="EmailSignature"/>
    <w:uiPriority w:val="98"/>
    <w:semiHidden/>
    <w:rsid w:val="00FD0622"/>
    <w:rPr>
      <w:rFonts w:eastAsiaTheme="minorEastAsia"/>
      <w:sz w:val="20"/>
      <w:szCs w:val="24"/>
      <w:lang w:val="en-GB" w:eastAsia="zh-TW"/>
    </w:rPr>
  </w:style>
  <w:style w:type="character" w:styleId="Emphasis">
    <w:name w:val="Emphasis"/>
    <w:basedOn w:val="DefaultParagraphFont"/>
    <w:uiPriority w:val="98"/>
    <w:rsid w:val="00FD0622"/>
    <w:rPr>
      <w:rFonts w:asciiTheme="minorHAnsi" w:eastAsiaTheme="minorEastAsia" w:hAnsiTheme="minorHAnsi" w:cstheme="minorBidi"/>
      <w:i/>
      <w:iCs/>
      <w:szCs w:val="24"/>
    </w:rPr>
  </w:style>
  <w:style w:type="character" w:styleId="EndnoteReference">
    <w:name w:val="endnote reference"/>
    <w:basedOn w:val="FootnoteReference"/>
    <w:uiPriority w:val="24"/>
    <w:rsid w:val="00FD0622"/>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FD0622"/>
    <w:rPr>
      <w:bCs/>
    </w:rPr>
  </w:style>
  <w:style w:type="character" w:customStyle="1" w:styleId="EndnoteTextChar">
    <w:name w:val="Endnote Text Char"/>
    <w:basedOn w:val="DefaultParagraphFont"/>
    <w:link w:val="EndnoteText"/>
    <w:uiPriority w:val="14"/>
    <w:rsid w:val="00FD0622"/>
    <w:rPr>
      <w:rFonts w:eastAsiaTheme="minorEastAsia"/>
      <w:bCs/>
      <w:sz w:val="16"/>
      <w:szCs w:val="20"/>
      <w:lang w:val="en-GB" w:eastAsia="zh-TW"/>
    </w:rPr>
  </w:style>
  <w:style w:type="paragraph" w:styleId="EnvelopeAddress">
    <w:name w:val="envelope address"/>
    <w:basedOn w:val="NormalAshurst"/>
    <w:uiPriority w:val="98"/>
    <w:semiHidden/>
    <w:rsid w:val="00FD0622"/>
    <w:pPr>
      <w:framePr w:w="7920" w:h="1980" w:hRule="exact" w:hSpace="180" w:wrap="auto" w:hAnchor="page" w:xAlign="center" w:yAlign="bottom"/>
      <w:ind w:left="2880"/>
    </w:pPr>
  </w:style>
  <w:style w:type="paragraph" w:styleId="EnvelopeReturn">
    <w:name w:val="envelope return"/>
    <w:basedOn w:val="NormalAshurst"/>
    <w:uiPriority w:val="98"/>
    <w:semiHidden/>
    <w:rsid w:val="00FD0622"/>
    <w:rPr>
      <w:sz w:val="14"/>
      <w:szCs w:val="20"/>
    </w:rPr>
  </w:style>
  <w:style w:type="character" w:styleId="FollowedHyperlink">
    <w:name w:val="FollowedHyperlink"/>
    <w:basedOn w:val="DefaultParagraphFont"/>
    <w:uiPriority w:val="9"/>
    <w:rsid w:val="00FD0622"/>
    <w:rPr>
      <w:rFonts w:asciiTheme="minorHAnsi" w:eastAsiaTheme="minorEastAsia" w:hAnsiTheme="minorHAnsi" w:cstheme="minorBidi"/>
      <w:color w:val="954F72"/>
      <w:szCs w:val="24"/>
      <w:u w:val="single"/>
    </w:rPr>
  </w:style>
  <w:style w:type="paragraph" w:styleId="Index2">
    <w:name w:val="index 2"/>
    <w:basedOn w:val="Normal"/>
    <w:next w:val="Normal"/>
    <w:uiPriority w:val="98"/>
    <w:unhideWhenUsed/>
    <w:rsid w:val="00FD0622"/>
    <w:pPr>
      <w:spacing w:line="240" w:lineRule="auto"/>
      <w:ind w:left="360" w:hanging="180"/>
    </w:pPr>
  </w:style>
  <w:style w:type="paragraph" w:styleId="Index3">
    <w:name w:val="index 3"/>
    <w:basedOn w:val="Normal"/>
    <w:next w:val="Normal"/>
    <w:uiPriority w:val="98"/>
    <w:semiHidden/>
    <w:rsid w:val="00FD0622"/>
    <w:pPr>
      <w:spacing w:line="240" w:lineRule="auto"/>
      <w:ind w:left="540" w:hanging="180"/>
    </w:pPr>
  </w:style>
  <w:style w:type="paragraph" w:styleId="Index4">
    <w:name w:val="index 4"/>
    <w:basedOn w:val="Normal"/>
    <w:next w:val="Normal"/>
    <w:uiPriority w:val="98"/>
    <w:semiHidden/>
    <w:rsid w:val="00FD0622"/>
    <w:pPr>
      <w:spacing w:line="240" w:lineRule="auto"/>
      <w:ind w:left="720" w:hanging="180"/>
    </w:pPr>
  </w:style>
  <w:style w:type="paragraph" w:styleId="Index5">
    <w:name w:val="index 5"/>
    <w:basedOn w:val="Normal"/>
    <w:next w:val="Normal"/>
    <w:uiPriority w:val="98"/>
    <w:semiHidden/>
    <w:rsid w:val="00FD0622"/>
    <w:pPr>
      <w:spacing w:line="240" w:lineRule="auto"/>
      <w:ind w:left="900" w:hanging="180"/>
    </w:pPr>
  </w:style>
  <w:style w:type="paragraph" w:styleId="Index6">
    <w:name w:val="index 6"/>
    <w:basedOn w:val="Normal"/>
    <w:next w:val="Normal"/>
    <w:uiPriority w:val="98"/>
    <w:semiHidden/>
    <w:rsid w:val="00FD0622"/>
    <w:pPr>
      <w:spacing w:line="240" w:lineRule="auto"/>
      <w:ind w:left="1080" w:hanging="180"/>
    </w:pPr>
  </w:style>
  <w:style w:type="paragraph" w:styleId="Index7">
    <w:name w:val="index 7"/>
    <w:basedOn w:val="Normal"/>
    <w:next w:val="Normal"/>
    <w:uiPriority w:val="98"/>
    <w:semiHidden/>
    <w:rsid w:val="00FD0622"/>
    <w:pPr>
      <w:spacing w:line="240" w:lineRule="auto"/>
      <w:ind w:left="1260" w:hanging="180"/>
    </w:pPr>
  </w:style>
  <w:style w:type="paragraph" w:styleId="Index8">
    <w:name w:val="index 8"/>
    <w:basedOn w:val="Normal"/>
    <w:next w:val="Normal"/>
    <w:uiPriority w:val="98"/>
    <w:semiHidden/>
    <w:rsid w:val="00FD0622"/>
    <w:pPr>
      <w:spacing w:line="240" w:lineRule="auto"/>
      <w:ind w:left="1440" w:hanging="180"/>
    </w:pPr>
  </w:style>
  <w:style w:type="paragraph" w:styleId="Index9">
    <w:name w:val="index 9"/>
    <w:basedOn w:val="Normal"/>
    <w:next w:val="Normal"/>
    <w:uiPriority w:val="98"/>
    <w:semiHidden/>
    <w:rsid w:val="00FD0622"/>
    <w:pPr>
      <w:spacing w:line="240" w:lineRule="auto"/>
      <w:ind w:left="1620" w:hanging="180"/>
    </w:pPr>
  </w:style>
  <w:style w:type="paragraph" w:styleId="IndexHeading">
    <w:name w:val="index heading"/>
    <w:basedOn w:val="Normal"/>
    <w:next w:val="Index1"/>
    <w:uiPriority w:val="98"/>
    <w:semiHidden/>
    <w:rsid w:val="00FD0622"/>
    <w:rPr>
      <w:b/>
      <w:bCs/>
    </w:rPr>
  </w:style>
  <w:style w:type="character" w:styleId="IntenseEmphasis">
    <w:name w:val="Intense Emphasis"/>
    <w:basedOn w:val="DefaultParagraphFont"/>
    <w:uiPriority w:val="98"/>
    <w:rsid w:val="00FD0622"/>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rsid w:val="00FD0622"/>
    <w:pP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rsid w:val="00FD0622"/>
    <w:rPr>
      <w:rFonts w:eastAsiaTheme="minorEastAsia"/>
      <w:b/>
      <w:bCs/>
      <w:i/>
      <w:iCs/>
      <w:color w:val="4F81BD" w:themeColor="accent1"/>
      <w:sz w:val="20"/>
      <w:szCs w:val="24"/>
      <w:lang w:val="en-GB" w:eastAsia="zh-TW"/>
    </w:rPr>
  </w:style>
  <w:style w:type="character" w:styleId="IntenseReference">
    <w:name w:val="Intense Reference"/>
    <w:basedOn w:val="DefaultParagraphFont"/>
    <w:uiPriority w:val="98"/>
    <w:rsid w:val="00FD0622"/>
    <w:rPr>
      <w:rFonts w:asciiTheme="minorHAnsi" w:eastAsiaTheme="minorEastAsia" w:hAnsiTheme="minorHAnsi" w:cstheme="minorBidi"/>
      <w:b/>
      <w:bCs/>
      <w:smallCaps/>
      <w:color w:val="C0504D" w:themeColor="accent2"/>
      <w:spacing w:val="5"/>
      <w:szCs w:val="24"/>
      <w:u w:val="none"/>
    </w:rPr>
  </w:style>
  <w:style w:type="table" w:styleId="LightGrid">
    <w:name w:val="Light Grid"/>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FD0622"/>
    <w:pPr>
      <w:widowControl/>
      <w:spacing w:line="260" w:lineRule="atLeast"/>
    </w:pPr>
    <w:rPr>
      <w:rFonts w:eastAsiaTheme="minorEastAsia"/>
      <w:color w:val="000000" w:themeColor="text1" w:themeShade="BF"/>
      <w:sz w:val="20"/>
      <w:szCs w:val="24"/>
      <w:lang w:val="en-GB"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FD0622"/>
    <w:pPr>
      <w:widowControl/>
      <w:spacing w:line="260" w:lineRule="atLeast"/>
    </w:pPr>
    <w:rPr>
      <w:rFonts w:eastAsiaTheme="minorEastAsia"/>
      <w:color w:val="365F91" w:themeColor="accent1" w:themeShade="BF"/>
      <w:sz w:val="20"/>
      <w:szCs w:val="24"/>
      <w:lang w:val="en-GB"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FD0622"/>
    <w:pPr>
      <w:widowControl/>
      <w:spacing w:line="260" w:lineRule="atLeast"/>
    </w:pPr>
    <w:rPr>
      <w:rFonts w:eastAsiaTheme="minorEastAsia"/>
      <w:color w:val="943634" w:themeColor="accent2" w:themeShade="BF"/>
      <w:sz w:val="20"/>
      <w:szCs w:val="24"/>
      <w:lang w:val="en-GB" w:eastAsia="zh-TW"/>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FD0622"/>
    <w:pPr>
      <w:widowControl/>
      <w:spacing w:line="260" w:lineRule="atLeast"/>
    </w:pPr>
    <w:rPr>
      <w:rFonts w:eastAsiaTheme="minorEastAsia"/>
      <w:color w:val="76923C" w:themeColor="accent3" w:themeShade="BF"/>
      <w:sz w:val="20"/>
      <w:szCs w:val="24"/>
      <w:lang w:val="en-GB" w:eastAsia="zh-TW"/>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FD0622"/>
    <w:pPr>
      <w:widowControl/>
      <w:spacing w:line="260" w:lineRule="atLeast"/>
    </w:pPr>
    <w:rPr>
      <w:rFonts w:eastAsiaTheme="minorEastAsia"/>
      <w:color w:val="5F497A" w:themeColor="accent4" w:themeShade="BF"/>
      <w:sz w:val="20"/>
      <w:szCs w:val="24"/>
      <w:lang w:val="en-GB" w:eastAsia="zh-TW"/>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FD0622"/>
    <w:pPr>
      <w:widowControl/>
      <w:spacing w:line="260" w:lineRule="atLeast"/>
    </w:pPr>
    <w:rPr>
      <w:rFonts w:eastAsiaTheme="minorEastAsia"/>
      <w:color w:val="31849B" w:themeColor="accent5" w:themeShade="BF"/>
      <w:sz w:val="20"/>
      <w:szCs w:val="24"/>
      <w:lang w:val="en-GB" w:eastAsia="zh-TW"/>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FD0622"/>
    <w:pPr>
      <w:widowControl/>
      <w:spacing w:line="260" w:lineRule="atLeast"/>
    </w:pPr>
    <w:rPr>
      <w:rFonts w:eastAsiaTheme="minorEastAsia"/>
      <w:color w:val="E36C0A" w:themeColor="accent6" w:themeShade="BF"/>
      <w:sz w:val="20"/>
      <w:szCs w:val="24"/>
      <w:lang w:val="en-GB" w:eastAsia="zh-TW"/>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FD0622"/>
    <w:rPr>
      <w:rFonts w:asciiTheme="minorHAnsi" w:eastAsiaTheme="minorEastAsia" w:hAnsiTheme="minorHAnsi" w:cstheme="minorBidi"/>
      <w:szCs w:val="24"/>
    </w:rPr>
  </w:style>
  <w:style w:type="paragraph" w:styleId="List">
    <w:name w:val="List"/>
    <w:basedOn w:val="Normal"/>
    <w:uiPriority w:val="98"/>
    <w:semiHidden/>
    <w:rsid w:val="00FD0622"/>
    <w:pPr>
      <w:ind w:left="283" w:hanging="283"/>
      <w:contextualSpacing/>
    </w:pPr>
  </w:style>
  <w:style w:type="paragraph" w:styleId="List2">
    <w:name w:val="List 2"/>
    <w:basedOn w:val="Normal"/>
    <w:uiPriority w:val="98"/>
    <w:semiHidden/>
    <w:rsid w:val="00FD0622"/>
    <w:pPr>
      <w:ind w:left="566" w:hanging="283"/>
      <w:contextualSpacing/>
    </w:pPr>
  </w:style>
  <w:style w:type="paragraph" w:styleId="List3">
    <w:name w:val="List 3"/>
    <w:basedOn w:val="Normal"/>
    <w:uiPriority w:val="98"/>
    <w:semiHidden/>
    <w:rsid w:val="00FD0622"/>
    <w:pPr>
      <w:ind w:left="849" w:hanging="283"/>
      <w:contextualSpacing/>
    </w:pPr>
  </w:style>
  <w:style w:type="paragraph" w:styleId="List4">
    <w:name w:val="List 4"/>
    <w:basedOn w:val="Normal"/>
    <w:uiPriority w:val="98"/>
    <w:semiHidden/>
    <w:rsid w:val="00FD0622"/>
    <w:pPr>
      <w:ind w:left="1132" w:hanging="283"/>
      <w:contextualSpacing/>
    </w:pPr>
  </w:style>
  <w:style w:type="paragraph" w:styleId="List5">
    <w:name w:val="List 5"/>
    <w:basedOn w:val="Normal"/>
    <w:uiPriority w:val="98"/>
    <w:semiHidden/>
    <w:rsid w:val="00FD0622"/>
    <w:pPr>
      <w:ind w:left="1415" w:hanging="283"/>
      <w:contextualSpacing/>
    </w:pPr>
  </w:style>
  <w:style w:type="paragraph" w:styleId="ListBullet2">
    <w:name w:val="List Bullet 2"/>
    <w:basedOn w:val="Normal"/>
    <w:uiPriority w:val="98"/>
    <w:semiHidden/>
    <w:rsid w:val="00FD0622"/>
    <w:pPr>
      <w:numPr>
        <w:numId w:val="30"/>
      </w:numPr>
      <w:contextualSpacing/>
    </w:pPr>
  </w:style>
  <w:style w:type="paragraph" w:styleId="ListBullet3">
    <w:name w:val="List Bullet 3"/>
    <w:basedOn w:val="Normal"/>
    <w:uiPriority w:val="98"/>
    <w:semiHidden/>
    <w:rsid w:val="00FD0622"/>
    <w:pPr>
      <w:numPr>
        <w:numId w:val="31"/>
      </w:numPr>
      <w:contextualSpacing/>
    </w:pPr>
  </w:style>
  <w:style w:type="paragraph" w:styleId="ListBullet4">
    <w:name w:val="List Bullet 4"/>
    <w:basedOn w:val="Normal"/>
    <w:uiPriority w:val="98"/>
    <w:semiHidden/>
    <w:rsid w:val="00FD0622"/>
    <w:pPr>
      <w:numPr>
        <w:numId w:val="32"/>
      </w:numPr>
      <w:tabs>
        <w:tab w:val="clear" w:pos="1209"/>
        <w:tab w:val="num" w:pos="782"/>
      </w:tabs>
      <w:ind w:left="782" w:hanging="782"/>
      <w:contextualSpacing/>
    </w:pPr>
  </w:style>
  <w:style w:type="paragraph" w:styleId="ListBullet5">
    <w:name w:val="List Bullet 5"/>
    <w:basedOn w:val="Normal"/>
    <w:uiPriority w:val="98"/>
    <w:semiHidden/>
    <w:rsid w:val="00FD0622"/>
    <w:pPr>
      <w:numPr>
        <w:numId w:val="33"/>
      </w:numPr>
      <w:tabs>
        <w:tab w:val="clear" w:pos="1492"/>
        <w:tab w:val="num" w:pos="782"/>
      </w:tabs>
      <w:ind w:left="782" w:hanging="782"/>
      <w:contextualSpacing/>
    </w:pPr>
  </w:style>
  <w:style w:type="paragraph" w:styleId="ListContinue">
    <w:name w:val="List Continue"/>
    <w:basedOn w:val="Normal"/>
    <w:uiPriority w:val="98"/>
    <w:semiHidden/>
    <w:rsid w:val="00FD0622"/>
    <w:pPr>
      <w:spacing w:after="120"/>
      <w:ind w:left="283"/>
      <w:contextualSpacing/>
    </w:pPr>
  </w:style>
  <w:style w:type="paragraph" w:styleId="ListContinue2">
    <w:name w:val="List Continue 2"/>
    <w:basedOn w:val="Normal"/>
    <w:uiPriority w:val="98"/>
    <w:semiHidden/>
    <w:rsid w:val="00FD0622"/>
    <w:pPr>
      <w:spacing w:after="120"/>
      <w:ind w:left="566"/>
      <w:contextualSpacing/>
    </w:pPr>
  </w:style>
  <w:style w:type="paragraph" w:styleId="ListContinue3">
    <w:name w:val="List Continue 3"/>
    <w:basedOn w:val="Normal"/>
    <w:uiPriority w:val="98"/>
    <w:semiHidden/>
    <w:rsid w:val="00FD0622"/>
    <w:pPr>
      <w:spacing w:after="120"/>
      <w:ind w:left="849"/>
      <w:contextualSpacing/>
    </w:pPr>
  </w:style>
  <w:style w:type="paragraph" w:styleId="ListContinue4">
    <w:name w:val="List Continue 4"/>
    <w:basedOn w:val="Normal"/>
    <w:uiPriority w:val="98"/>
    <w:semiHidden/>
    <w:rsid w:val="00FD0622"/>
    <w:pPr>
      <w:spacing w:after="120"/>
      <w:ind w:left="1132"/>
      <w:contextualSpacing/>
    </w:pPr>
  </w:style>
  <w:style w:type="paragraph" w:styleId="ListContinue5">
    <w:name w:val="List Continue 5"/>
    <w:basedOn w:val="Normal"/>
    <w:uiPriority w:val="98"/>
    <w:semiHidden/>
    <w:rsid w:val="00FD0622"/>
    <w:pPr>
      <w:spacing w:after="120"/>
      <w:ind w:left="1415"/>
      <w:contextualSpacing/>
    </w:pPr>
  </w:style>
  <w:style w:type="paragraph" w:styleId="ListNumber">
    <w:name w:val="List Number"/>
    <w:basedOn w:val="Normal"/>
    <w:uiPriority w:val="98"/>
    <w:semiHidden/>
    <w:rsid w:val="00FD0622"/>
    <w:pPr>
      <w:numPr>
        <w:numId w:val="29"/>
      </w:numPr>
      <w:tabs>
        <w:tab w:val="clear" w:pos="360"/>
        <w:tab w:val="num" w:pos="425"/>
      </w:tabs>
      <w:ind w:left="425" w:hanging="425"/>
      <w:contextualSpacing/>
    </w:pPr>
  </w:style>
  <w:style w:type="paragraph" w:styleId="ListNumber2">
    <w:name w:val="List Number 2"/>
    <w:basedOn w:val="Normal"/>
    <w:uiPriority w:val="98"/>
    <w:semiHidden/>
    <w:rsid w:val="00FD0622"/>
    <w:pPr>
      <w:numPr>
        <w:numId w:val="34"/>
      </w:numPr>
      <w:tabs>
        <w:tab w:val="clear" w:pos="643"/>
        <w:tab w:val="num" w:pos="505"/>
        <w:tab w:val="num" w:pos="782"/>
      </w:tabs>
      <w:ind w:left="782" w:hanging="782"/>
      <w:contextualSpacing/>
    </w:pPr>
  </w:style>
  <w:style w:type="paragraph" w:styleId="ListNumber3">
    <w:name w:val="List Number 3"/>
    <w:basedOn w:val="Normal"/>
    <w:uiPriority w:val="98"/>
    <w:semiHidden/>
    <w:rsid w:val="00FD0622"/>
    <w:pPr>
      <w:numPr>
        <w:numId w:val="35"/>
      </w:numPr>
      <w:tabs>
        <w:tab w:val="clear" w:pos="926"/>
      </w:tabs>
      <w:ind w:left="0" w:firstLine="0"/>
      <w:contextualSpacing/>
    </w:pPr>
  </w:style>
  <w:style w:type="paragraph" w:styleId="ListNumber4">
    <w:name w:val="List Number 4"/>
    <w:basedOn w:val="Normal"/>
    <w:uiPriority w:val="98"/>
    <w:semiHidden/>
    <w:rsid w:val="00FD0622"/>
    <w:pPr>
      <w:numPr>
        <w:numId w:val="36"/>
      </w:numPr>
      <w:tabs>
        <w:tab w:val="clear" w:pos="1209"/>
        <w:tab w:val="num" w:pos="782"/>
      </w:tabs>
      <w:ind w:left="782" w:hanging="782"/>
      <w:contextualSpacing/>
    </w:pPr>
  </w:style>
  <w:style w:type="paragraph" w:styleId="ListNumber5">
    <w:name w:val="List Number 5"/>
    <w:basedOn w:val="Normal"/>
    <w:uiPriority w:val="98"/>
    <w:semiHidden/>
    <w:rsid w:val="00FD0622"/>
    <w:pPr>
      <w:numPr>
        <w:numId w:val="37"/>
      </w:numPr>
      <w:tabs>
        <w:tab w:val="clear" w:pos="1634"/>
        <w:tab w:val="num" w:pos="782"/>
      </w:tabs>
      <w:ind w:left="782" w:hanging="782"/>
      <w:contextualSpacing/>
    </w:pPr>
  </w:style>
  <w:style w:type="paragraph" w:styleId="MacroText">
    <w:name w:val="macro"/>
    <w:link w:val="MacroTextChar"/>
    <w:uiPriority w:val="98"/>
    <w:semiHidden/>
    <w:rsid w:val="00FD0622"/>
    <w:pPr>
      <w:widowControl/>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eastAsiaTheme="minorEastAsia"/>
      <w:color w:val="000000" w:themeColor="text1"/>
      <w:sz w:val="20"/>
      <w:szCs w:val="24"/>
      <w:lang w:val="en-GB" w:eastAsia="en-GB"/>
    </w:rPr>
  </w:style>
  <w:style w:type="character" w:customStyle="1" w:styleId="MacroTextChar">
    <w:name w:val="Macro Text Char"/>
    <w:basedOn w:val="DefaultParagraphFont"/>
    <w:link w:val="MacroText"/>
    <w:uiPriority w:val="98"/>
    <w:semiHidden/>
    <w:rsid w:val="00FD0622"/>
    <w:rPr>
      <w:rFonts w:eastAsiaTheme="minorEastAsia"/>
      <w:color w:val="000000" w:themeColor="text1"/>
      <w:sz w:val="20"/>
      <w:szCs w:val="24"/>
      <w:lang w:val="en-GB" w:eastAsia="en-GB"/>
    </w:rPr>
  </w:style>
  <w:style w:type="table" w:styleId="MediumGrid1">
    <w:name w:val="Medium Grid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FD0622"/>
    <w:pPr>
      <w:widowControl/>
      <w:spacing w:line="260" w:lineRule="atLeast"/>
    </w:pPr>
    <w:rPr>
      <w:rFonts w:eastAsiaTheme="minorEastAsia"/>
      <w:color w:val="000000" w:themeColor="text1"/>
      <w:sz w:val="20"/>
      <w:szCs w:val="24"/>
      <w:lang w:val="en-GB"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D06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FD0622"/>
    <w:rPr>
      <w:rFonts w:eastAsiaTheme="minorEastAsia"/>
      <w:sz w:val="24"/>
      <w:szCs w:val="30"/>
      <w:shd w:val="pct20" w:color="auto" w:fill="auto"/>
      <w:lang w:val="en-GB" w:eastAsia="zh-TW"/>
    </w:rPr>
  </w:style>
  <w:style w:type="paragraph" w:styleId="NoSpacing">
    <w:name w:val="No Spacing"/>
    <w:uiPriority w:val="98"/>
    <w:rsid w:val="00FD0622"/>
    <w:pPr>
      <w:widowControl/>
      <w:spacing w:line="260" w:lineRule="atLeast"/>
      <w:jc w:val="both"/>
    </w:pPr>
    <w:rPr>
      <w:rFonts w:eastAsiaTheme="minorEastAsia"/>
      <w:color w:val="000000" w:themeColor="text1"/>
      <w:sz w:val="20"/>
      <w:szCs w:val="24"/>
      <w:lang w:val="en-GB" w:eastAsia="en-GB"/>
    </w:rPr>
  </w:style>
  <w:style w:type="paragraph" w:styleId="NormalWeb">
    <w:name w:val="Normal (Web)"/>
    <w:basedOn w:val="Normal"/>
    <w:uiPriority w:val="98"/>
    <w:semiHidden/>
    <w:rsid w:val="00FD0622"/>
    <w:rPr>
      <w:sz w:val="24"/>
      <w:szCs w:val="30"/>
    </w:rPr>
  </w:style>
  <w:style w:type="paragraph" w:styleId="NormalIndent">
    <w:name w:val="Normal Indent"/>
    <w:basedOn w:val="Normal"/>
    <w:uiPriority w:val="98"/>
    <w:semiHidden/>
    <w:rsid w:val="00FD0622"/>
    <w:pPr>
      <w:ind w:left="720"/>
    </w:pPr>
  </w:style>
  <w:style w:type="paragraph" w:customStyle="1" w:styleId="NoteHeading1">
    <w:name w:val="Note Heading1"/>
    <w:basedOn w:val="Normal"/>
    <w:next w:val="Normal"/>
    <w:uiPriority w:val="98"/>
    <w:semiHidden/>
    <w:rsid w:val="00767DDD"/>
    <w:pPr>
      <w:spacing w:line="240" w:lineRule="auto"/>
    </w:pPr>
    <w:rPr>
      <w:rFonts w:cs="Arial"/>
      <w:color w:val="000000" w:themeColor="text1"/>
    </w:rPr>
  </w:style>
  <w:style w:type="character" w:customStyle="1" w:styleId="NoteHeadingChar">
    <w:name w:val="Note Heading Char"/>
    <w:basedOn w:val="DefaultParagraphFont"/>
    <w:link w:val="NoteHeading"/>
    <w:uiPriority w:val="98"/>
    <w:rsid w:val="00FD0622"/>
    <w:rPr>
      <w:rFonts w:eastAsiaTheme="minorEastAsia"/>
      <w:sz w:val="20"/>
      <w:szCs w:val="24"/>
      <w:lang w:val="en-GB" w:eastAsia="zh-TW"/>
    </w:rPr>
  </w:style>
  <w:style w:type="character" w:styleId="PageNumber">
    <w:name w:val="page number"/>
    <w:basedOn w:val="DefaultParagraphFont"/>
    <w:uiPriority w:val="98"/>
    <w:rsid w:val="00FD0622"/>
    <w:rPr>
      <w:rFonts w:asciiTheme="minorHAnsi" w:eastAsiaTheme="minorEastAsia" w:hAnsiTheme="minorHAnsi" w:cstheme="minorBidi"/>
      <w:sz w:val="13"/>
      <w:szCs w:val="24"/>
    </w:rPr>
  </w:style>
  <w:style w:type="paragraph" w:styleId="PlainText">
    <w:name w:val="Plain Text"/>
    <w:basedOn w:val="Normal"/>
    <w:link w:val="PlainTextChar"/>
    <w:uiPriority w:val="98"/>
    <w:semiHidden/>
    <w:rsid w:val="00FD0622"/>
    <w:pPr>
      <w:spacing w:line="240" w:lineRule="auto"/>
    </w:pPr>
    <w:rPr>
      <w:sz w:val="21"/>
      <w:szCs w:val="26"/>
    </w:rPr>
  </w:style>
  <w:style w:type="character" w:customStyle="1" w:styleId="PlainTextChar">
    <w:name w:val="Plain Text Char"/>
    <w:basedOn w:val="DefaultParagraphFont"/>
    <w:link w:val="PlainText"/>
    <w:uiPriority w:val="98"/>
    <w:semiHidden/>
    <w:rsid w:val="00FD0622"/>
    <w:rPr>
      <w:rFonts w:eastAsiaTheme="minorEastAsia"/>
      <w:sz w:val="21"/>
      <w:szCs w:val="26"/>
      <w:lang w:val="en-GB" w:eastAsia="zh-TW"/>
    </w:rPr>
  </w:style>
  <w:style w:type="paragraph" w:styleId="Quote">
    <w:name w:val="Quote"/>
    <w:basedOn w:val="Normal"/>
    <w:next w:val="Normal"/>
    <w:link w:val="QuoteChar"/>
    <w:uiPriority w:val="98"/>
    <w:rsid w:val="00FD0622"/>
    <w:rPr>
      <w:i/>
      <w:iCs/>
    </w:rPr>
  </w:style>
  <w:style w:type="character" w:customStyle="1" w:styleId="QuoteChar">
    <w:name w:val="Quote Char"/>
    <w:basedOn w:val="DefaultParagraphFont"/>
    <w:link w:val="Quote"/>
    <w:uiPriority w:val="98"/>
    <w:rsid w:val="00FD0622"/>
    <w:rPr>
      <w:rFonts w:eastAsiaTheme="minorEastAsia"/>
      <w:i/>
      <w:iCs/>
      <w:sz w:val="20"/>
      <w:szCs w:val="24"/>
      <w:lang w:val="en-GB" w:eastAsia="zh-TW"/>
    </w:rPr>
  </w:style>
  <w:style w:type="paragraph" w:styleId="Salutation">
    <w:name w:val="Salutation"/>
    <w:basedOn w:val="Normal"/>
    <w:next w:val="Normal"/>
    <w:link w:val="SalutationChar"/>
    <w:uiPriority w:val="98"/>
    <w:semiHidden/>
    <w:rsid w:val="00FD0622"/>
  </w:style>
  <w:style w:type="character" w:customStyle="1" w:styleId="SalutationChar">
    <w:name w:val="Salutation Char"/>
    <w:basedOn w:val="DefaultParagraphFont"/>
    <w:link w:val="Salutation"/>
    <w:uiPriority w:val="98"/>
    <w:semiHidden/>
    <w:rsid w:val="00FD0622"/>
    <w:rPr>
      <w:rFonts w:eastAsiaTheme="minorEastAsia"/>
      <w:sz w:val="20"/>
      <w:szCs w:val="24"/>
      <w:lang w:val="en-GB" w:eastAsia="zh-TW"/>
    </w:rPr>
  </w:style>
  <w:style w:type="paragraph" w:styleId="Signature">
    <w:name w:val="Signature"/>
    <w:basedOn w:val="Normal"/>
    <w:link w:val="SignatureChar"/>
    <w:uiPriority w:val="98"/>
    <w:semiHidden/>
    <w:rsid w:val="00FD0622"/>
    <w:pPr>
      <w:spacing w:line="240" w:lineRule="auto"/>
      <w:ind w:left="4252"/>
    </w:pPr>
  </w:style>
  <w:style w:type="character" w:customStyle="1" w:styleId="SignatureChar">
    <w:name w:val="Signature Char"/>
    <w:basedOn w:val="DefaultParagraphFont"/>
    <w:link w:val="Signature"/>
    <w:uiPriority w:val="98"/>
    <w:semiHidden/>
    <w:rsid w:val="00FD0622"/>
    <w:rPr>
      <w:rFonts w:eastAsiaTheme="minorEastAsia"/>
      <w:sz w:val="20"/>
      <w:szCs w:val="24"/>
      <w:lang w:val="en-GB" w:eastAsia="zh-TW"/>
    </w:rPr>
  </w:style>
  <w:style w:type="character" w:styleId="Strong">
    <w:name w:val="Strong"/>
    <w:basedOn w:val="DefaultParagraphFont"/>
    <w:uiPriority w:val="98"/>
    <w:rsid w:val="00FD0622"/>
    <w:rPr>
      <w:rFonts w:asciiTheme="minorHAnsi" w:eastAsiaTheme="minorEastAsia" w:hAnsiTheme="minorHAnsi" w:cstheme="minorBidi"/>
      <w:b/>
      <w:bCs/>
      <w:szCs w:val="24"/>
    </w:rPr>
  </w:style>
  <w:style w:type="character" w:styleId="SubtleEmphasis">
    <w:name w:val="Subtle Emphasis"/>
    <w:basedOn w:val="DefaultParagraphFont"/>
    <w:uiPriority w:val="98"/>
    <w:rsid w:val="00FD0622"/>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rsid w:val="00FD0622"/>
    <w:rPr>
      <w:rFonts w:asciiTheme="minorHAnsi" w:eastAsiaTheme="minorEastAsia" w:hAnsiTheme="minorHAnsi" w:cstheme="minorBidi"/>
      <w:smallCaps/>
      <w:color w:val="C0504D" w:themeColor="accent2"/>
      <w:szCs w:val="24"/>
      <w:u w:val="none"/>
    </w:rPr>
  </w:style>
  <w:style w:type="table" w:styleId="Table3Deffects1">
    <w:name w:val="Table 3D effects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FD0622"/>
    <w:pPr>
      <w:widowControl/>
      <w:spacing w:line="264" w:lineRule="auto"/>
      <w:jc w:val="both"/>
    </w:pPr>
    <w:rPr>
      <w:rFonts w:eastAsiaTheme="minorEastAsia"/>
      <w:color w:val="000080"/>
      <w:sz w:val="20"/>
      <w:szCs w:val="24"/>
      <w:lang w:val="en-GB"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semiHidden/>
    <w:rsid w:val="00FD0622"/>
    <w:pPr>
      <w:widowControl/>
      <w:spacing w:line="264" w:lineRule="auto"/>
      <w:jc w:val="both"/>
    </w:pPr>
    <w:rPr>
      <w:rFonts w:eastAsiaTheme="minorEastAsia"/>
      <w:color w:val="FFFFFF"/>
      <w:sz w:val="20"/>
      <w:szCs w:val="24"/>
      <w:lang w:val="en-GB"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1">
    <w:name w:val="Table Grid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FD0622"/>
    <w:pPr>
      <w:widowControl/>
      <w:spacing w:line="264" w:lineRule="auto"/>
      <w:jc w:val="both"/>
    </w:pPr>
    <w:rPr>
      <w:rFonts w:eastAsiaTheme="minorEastAsia"/>
      <w:b/>
      <w:bCs/>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D0622"/>
    <w:pPr>
      <w:ind w:left="180" w:hanging="180"/>
    </w:pPr>
  </w:style>
  <w:style w:type="paragraph" w:styleId="TableofFigures">
    <w:name w:val="table of figures"/>
    <w:basedOn w:val="Normal"/>
    <w:next w:val="Normal"/>
    <w:uiPriority w:val="98"/>
    <w:semiHidden/>
    <w:rsid w:val="00FD0622"/>
  </w:style>
  <w:style w:type="table" w:styleId="TableProfessional">
    <w:name w:val="Table Professional"/>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FD0622"/>
    <w:pPr>
      <w:widowControl/>
      <w:spacing w:line="264" w:lineRule="auto"/>
      <w:jc w:val="both"/>
    </w:pPr>
    <w:rPr>
      <w:rFonts w:eastAsiaTheme="minorEastAsia"/>
      <w:color w:val="000000" w:themeColor="text1"/>
      <w:sz w:val="20"/>
      <w:szCs w:val="24"/>
      <w:lang w:val="en-GB"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rsid w:val="00FD0622"/>
    <w:pPr>
      <w:contextualSpacing/>
    </w:pPr>
    <w:rPr>
      <w:color w:val="17365D" w:themeColor="text2" w:themeShade="BF"/>
      <w:spacing w:val="5"/>
      <w:kern w:val="28"/>
      <w:szCs w:val="34"/>
    </w:rPr>
  </w:style>
  <w:style w:type="character" w:customStyle="1" w:styleId="TitleChar">
    <w:name w:val="Title Char"/>
    <w:basedOn w:val="DefaultParagraphFont"/>
    <w:link w:val="Title"/>
    <w:uiPriority w:val="98"/>
    <w:rsid w:val="00FD0622"/>
    <w:rPr>
      <w:rFonts w:asciiTheme="majorHAnsi" w:eastAsiaTheme="majorEastAsia" w:hAnsiTheme="majorHAnsi" w:cstheme="majorBidi"/>
      <w:color w:val="17365D" w:themeColor="text2" w:themeShade="BF"/>
      <w:spacing w:val="5"/>
      <w:kern w:val="28"/>
      <w:sz w:val="30"/>
      <w:szCs w:val="34"/>
      <w:lang w:val="en-GB" w:eastAsia="zh-TW"/>
    </w:rPr>
  </w:style>
  <w:style w:type="paragraph" w:styleId="TOAHeading">
    <w:name w:val="toa heading"/>
    <w:basedOn w:val="Normal"/>
    <w:next w:val="Normal"/>
    <w:uiPriority w:val="98"/>
    <w:semiHidden/>
    <w:rsid w:val="00FD0622"/>
    <w:pPr>
      <w:spacing w:before="120"/>
    </w:pPr>
    <w:rPr>
      <w:b/>
      <w:bCs/>
      <w:sz w:val="24"/>
      <w:szCs w:val="30"/>
    </w:rPr>
  </w:style>
  <w:style w:type="paragraph" w:styleId="TOC10">
    <w:name w:val="toc 1"/>
    <w:basedOn w:val="NormalAshurst"/>
    <w:uiPriority w:val="39"/>
    <w:qFormat/>
    <w:rsid w:val="005B0678"/>
    <w:pPr>
      <w:tabs>
        <w:tab w:val="right" w:leader="dot" w:pos="8562"/>
      </w:tabs>
      <w:spacing w:before="120" w:after="0"/>
      <w:ind w:left="782" w:right="284" w:hanging="782"/>
    </w:pPr>
    <w:rPr>
      <w:noProof/>
      <w:lang w:eastAsia="zh-CN"/>
    </w:rPr>
  </w:style>
  <w:style w:type="paragraph" w:styleId="TOC2">
    <w:name w:val="toc 2"/>
    <w:basedOn w:val="TOC10"/>
    <w:uiPriority w:val="39"/>
    <w:rsid w:val="00FD0622"/>
    <w:pPr>
      <w:ind w:left="1406" w:hanging="624"/>
      <w:contextualSpacing/>
    </w:pPr>
  </w:style>
  <w:style w:type="paragraph" w:styleId="TOC3">
    <w:name w:val="toc 3"/>
    <w:basedOn w:val="TOC10"/>
    <w:uiPriority w:val="39"/>
    <w:rsid w:val="00FD0622"/>
    <w:pPr>
      <w:numPr>
        <w:numId w:val="54"/>
      </w:numPr>
      <w:contextualSpacing/>
    </w:pPr>
  </w:style>
  <w:style w:type="paragraph" w:styleId="TOC4">
    <w:name w:val="toc 4"/>
    <w:basedOn w:val="TOC10"/>
    <w:uiPriority w:val="59"/>
    <w:rsid w:val="00FD0622"/>
    <w:pPr>
      <w:numPr>
        <w:numId w:val="53"/>
      </w:numPr>
      <w:contextualSpacing/>
    </w:pPr>
  </w:style>
  <w:style w:type="paragraph" w:styleId="TOC5">
    <w:name w:val="toc 5"/>
    <w:basedOn w:val="Normal"/>
    <w:next w:val="Normal"/>
    <w:uiPriority w:val="59"/>
    <w:rsid w:val="00FD0622"/>
    <w:pPr>
      <w:numPr>
        <w:numId w:val="48"/>
      </w:numPr>
      <w:tabs>
        <w:tab w:val="right" w:leader="dot" w:pos="8562"/>
      </w:tabs>
      <w:spacing w:before="120" w:after="0"/>
      <w:ind w:right="284"/>
      <w:contextualSpacing/>
    </w:pPr>
  </w:style>
  <w:style w:type="paragraph" w:styleId="TOC6">
    <w:name w:val="toc 6"/>
    <w:basedOn w:val="Normal"/>
    <w:next w:val="Normal"/>
    <w:uiPriority w:val="39"/>
    <w:rsid w:val="00FD0622"/>
    <w:pPr>
      <w:numPr>
        <w:numId w:val="60"/>
      </w:numPr>
      <w:tabs>
        <w:tab w:val="right" w:leader="dot" w:pos="8562"/>
      </w:tabs>
      <w:spacing w:before="120" w:after="0"/>
      <w:ind w:right="284"/>
      <w:contextualSpacing/>
    </w:pPr>
  </w:style>
  <w:style w:type="paragraph" w:styleId="TOC7">
    <w:name w:val="toc 7"/>
    <w:basedOn w:val="TOC10"/>
    <w:next w:val="Normal"/>
    <w:uiPriority w:val="59"/>
    <w:rsid w:val="00FD0622"/>
    <w:pPr>
      <w:spacing w:before="0"/>
      <w:ind w:firstLine="0"/>
      <w:contextualSpacing/>
    </w:pPr>
  </w:style>
  <w:style w:type="paragraph" w:styleId="TOC8">
    <w:name w:val="toc 8"/>
    <w:basedOn w:val="Normal"/>
    <w:next w:val="Normal"/>
    <w:uiPriority w:val="59"/>
    <w:rsid w:val="00FD0622"/>
    <w:pPr>
      <w:spacing w:before="120" w:after="0"/>
      <w:ind w:left="1260"/>
    </w:pPr>
  </w:style>
  <w:style w:type="paragraph" w:styleId="TOC9">
    <w:name w:val="toc 9"/>
    <w:basedOn w:val="Normal"/>
    <w:next w:val="Normal"/>
    <w:uiPriority w:val="59"/>
    <w:rsid w:val="00FD0622"/>
    <w:pPr>
      <w:spacing w:before="120" w:after="0"/>
      <w:ind w:left="1440"/>
    </w:pPr>
  </w:style>
  <w:style w:type="paragraph" w:styleId="TOCHeading">
    <w:name w:val="TOC Heading"/>
    <w:basedOn w:val="Normal"/>
    <w:next w:val="Normal"/>
    <w:uiPriority w:val="12"/>
    <w:rsid w:val="00FD0622"/>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rsid w:val="00FD0622"/>
    <w:rPr>
      <w:rFonts w:eastAsiaTheme="minorEastAsia"/>
      <w:sz w:val="20"/>
      <w:szCs w:val="24"/>
      <w:lang w:val="en-GB" w:eastAsia="zh-TW"/>
    </w:rPr>
  </w:style>
  <w:style w:type="paragraph" w:customStyle="1" w:styleId="Alt2RecitalsAshurst">
    <w:name w:val="Alt2_RecitalsAshurst"/>
    <w:basedOn w:val="NormalAshurst"/>
    <w:uiPriority w:val="13"/>
    <w:rsid w:val="00FD0622"/>
    <w:pPr>
      <w:numPr>
        <w:numId w:val="46"/>
      </w:numPr>
      <w:outlineLvl w:val="0"/>
    </w:pPr>
    <w:rPr>
      <w:lang w:eastAsia="zh-CN"/>
    </w:rPr>
  </w:style>
  <w:style w:type="paragraph" w:customStyle="1" w:styleId="AltPartiesAshurst">
    <w:name w:val="AltPartiesAshurst"/>
    <w:basedOn w:val="NormalAshurst"/>
    <w:uiPriority w:val="13"/>
    <w:rsid w:val="00FD0622"/>
    <w:pPr>
      <w:numPr>
        <w:numId w:val="47"/>
      </w:numPr>
      <w:outlineLvl w:val="0"/>
    </w:pPr>
    <w:rPr>
      <w:lang w:eastAsia="zh-CN"/>
    </w:rPr>
  </w:style>
  <w:style w:type="paragraph" w:customStyle="1" w:styleId="Definition4">
    <w:name w:val="Definition4"/>
    <w:basedOn w:val="NormalAshurst"/>
    <w:uiPriority w:val="2"/>
    <w:qFormat/>
    <w:rsid w:val="00FD0622"/>
    <w:pPr>
      <w:numPr>
        <w:ilvl w:val="3"/>
        <w:numId w:val="44"/>
      </w:numPr>
    </w:pPr>
  </w:style>
  <w:style w:type="paragraph" w:customStyle="1" w:styleId="SH6Ashurst">
    <w:name w:val="SH6Ashurst"/>
    <w:basedOn w:val="NormalAshurst"/>
    <w:uiPriority w:val="10"/>
    <w:qFormat/>
    <w:rsid w:val="00FD0622"/>
    <w:pPr>
      <w:numPr>
        <w:ilvl w:val="5"/>
        <w:numId w:val="40"/>
      </w:numPr>
    </w:pPr>
  </w:style>
  <w:style w:type="paragraph" w:customStyle="1" w:styleId="SH7Ashurst">
    <w:name w:val="SH7Ashurst"/>
    <w:basedOn w:val="NormalAshurst"/>
    <w:uiPriority w:val="10"/>
    <w:qFormat/>
    <w:rsid w:val="00FD0622"/>
    <w:pPr>
      <w:numPr>
        <w:ilvl w:val="6"/>
        <w:numId w:val="40"/>
      </w:numPr>
    </w:pPr>
  </w:style>
  <w:style w:type="paragraph" w:customStyle="1" w:styleId="SH8Ashurst">
    <w:name w:val="SH8Ashurst"/>
    <w:basedOn w:val="NormalAshurst"/>
    <w:uiPriority w:val="10"/>
    <w:qFormat/>
    <w:rsid w:val="00FD0622"/>
    <w:pPr>
      <w:numPr>
        <w:ilvl w:val="7"/>
        <w:numId w:val="40"/>
      </w:numPr>
    </w:pPr>
  </w:style>
  <w:style w:type="paragraph" w:customStyle="1" w:styleId="BaseH1Agt">
    <w:name w:val="BaseH1_Agt"/>
    <w:basedOn w:val="NormalAshurst"/>
    <w:link w:val="BaseH1AgtChar"/>
    <w:uiPriority w:val="79"/>
    <w:rsid w:val="00FD0622"/>
    <w:pPr>
      <w:spacing w:line="700" w:lineRule="atLeast"/>
    </w:pPr>
    <w:rPr>
      <w:rFonts w:asciiTheme="majorHAnsi" w:hAnsiTheme="majorHAnsi"/>
      <w:color w:val="4F81BD" w:themeColor="accent1"/>
      <w:sz w:val="60"/>
    </w:rPr>
  </w:style>
  <w:style w:type="paragraph" w:customStyle="1" w:styleId="BaseH1Adv">
    <w:name w:val="BaseH1_Adv"/>
    <w:basedOn w:val="NormalAshurst"/>
    <w:uiPriority w:val="79"/>
    <w:rsid w:val="00FD0622"/>
    <w:pPr>
      <w:spacing w:line="480" w:lineRule="atLeast"/>
    </w:pPr>
    <w:rPr>
      <w:rFonts w:asciiTheme="majorHAnsi" w:hAnsiTheme="majorHAnsi"/>
      <w:color w:val="4F81BD" w:themeColor="accent1"/>
      <w:sz w:val="40"/>
      <w:szCs w:val="40"/>
    </w:rPr>
  </w:style>
  <w:style w:type="paragraph" w:customStyle="1" w:styleId="BaseH2AgtAdv">
    <w:name w:val="BaseH2_AgtAdv"/>
    <w:basedOn w:val="NormalAshurst"/>
    <w:link w:val="BaseH2AgtAdvChar"/>
    <w:uiPriority w:val="79"/>
    <w:rsid w:val="00FD0622"/>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FD0622"/>
    <w:pPr>
      <w:spacing w:line="320" w:lineRule="atLeast"/>
    </w:pPr>
    <w:rPr>
      <w:b/>
      <w:sz w:val="24"/>
    </w:rPr>
  </w:style>
  <w:style w:type="paragraph" w:customStyle="1" w:styleId="BaseH4AgtAdv">
    <w:name w:val="BaseH4_AgtAdv"/>
    <w:basedOn w:val="NormalAshurst"/>
    <w:uiPriority w:val="79"/>
    <w:rsid w:val="00FD0622"/>
    <w:pPr>
      <w:spacing w:after="220"/>
    </w:pPr>
    <w:rPr>
      <w:b/>
      <w:bCs/>
      <w:sz w:val="22"/>
    </w:rPr>
  </w:style>
  <w:style w:type="paragraph" w:customStyle="1" w:styleId="BaseH5AgAdv">
    <w:name w:val="BaseH5_AgAdv"/>
    <w:basedOn w:val="NormalAshurst"/>
    <w:uiPriority w:val="79"/>
    <w:rsid w:val="00FD0622"/>
    <w:rPr>
      <w:b/>
      <w:lang w:val="en-AU"/>
    </w:rPr>
  </w:style>
  <w:style w:type="paragraph" w:customStyle="1" w:styleId="BaseFtnotesCaptionAgtAdvice">
    <w:name w:val="Base_FtnotesCaption_AgtAdvice"/>
    <w:basedOn w:val="NormalAshurst"/>
    <w:uiPriority w:val="79"/>
    <w:rsid w:val="00FD0622"/>
    <w:pPr>
      <w:spacing w:after="0" w:line="200" w:lineRule="atLeast"/>
    </w:pPr>
    <w:rPr>
      <w:bCs/>
      <w:sz w:val="16"/>
      <w:szCs w:val="16"/>
    </w:rPr>
  </w:style>
  <w:style w:type="paragraph" w:customStyle="1" w:styleId="BaseRubricDocRef">
    <w:name w:val="Base_RubricDocRef"/>
    <w:basedOn w:val="NormalAshurst"/>
    <w:uiPriority w:val="79"/>
    <w:rsid w:val="00FD0622"/>
    <w:pPr>
      <w:spacing w:line="160" w:lineRule="atLeast"/>
    </w:pPr>
    <w:rPr>
      <w:sz w:val="13"/>
      <w:szCs w:val="13"/>
    </w:rPr>
  </w:style>
  <w:style w:type="paragraph" w:customStyle="1" w:styleId="BaseNormal">
    <w:name w:val="BaseNormal"/>
    <w:basedOn w:val="NormalAshurst"/>
    <w:uiPriority w:val="79"/>
    <w:rsid w:val="00FD0622"/>
  </w:style>
  <w:style w:type="table" w:customStyle="1" w:styleId="TableGridLight1">
    <w:name w:val="Table Grid Light1"/>
    <w:basedOn w:val="TableNormal"/>
    <w:uiPriority w:val="40"/>
    <w:rsid w:val="00767DDD"/>
    <w:pPr>
      <w:widowControl/>
      <w:spacing w:after="0" w:line="240" w:lineRule="auto"/>
    </w:pPr>
    <w:rPr>
      <w:rFonts w:eastAsiaTheme="minorEastAsia"/>
      <w:color w:val="000000" w:themeColor="text1"/>
      <w:sz w:val="20"/>
      <w:szCs w:val="24"/>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FD0622"/>
    <w:rPr>
      <w:rFonts w:asciiTheme="minorHAnsi" w:hAnsiTheme="minorHAnsi"/>
      <w:b/>
      <w:caps/>
      <w:smallCaps w:val="0"/>
      <w:spacing w:val="20"/>
      <w:sz w:val="20"/>
    </w:rPr>
  </w:style>
  <w:style w:type="numbering" w:customStyle="1" w:styleId="CurrentList4">
    <w:name w:val="Current List4"/>
    <w:uiPriority w:val="99"/>
    <w:rsid w:val="00FD0622"/>
    <w:pPr>
      <w:numPr>
        <w:numId w:val="55"/>
      </w:numPr>
    </w:pPr>
  </w:style>
  <w:style w:type="paragraph" w:customStyle="1" w:styleId="ExecutionSignatureAshurst">
    <w:name w:val="ExecutionSignatureAshurst"/>
    <w:basedOn w:val="NormalAshurst"/>
    <w:next w:val="NormalAshurst"/>
    <w:uiPriority w:val="24"/>
    <w:rsid w:val="00FD0622"/>
    <w:pPr>
      <w:spacing w:before="60" w:after="0" w:line="160" w:lineRule="atLeast"/>
    </w:pPr>
    <w:rPr>
      <w:rFonts w:eastAsia="Arial" w:cs="Noto Naskh Arabic"/>
      <w:sz w:val="13"/>
      <w:szCs w:val="13"/>
      <w:lang w:val="en-AU" w:eastAsia="en-US"/>
    </w:rPr>
  </w:style>
  <w:style w:type="paragraph" w:customStyle="1" w:styleId="NoteParagraph">
    <w:name w:val="NoteParagraph"/>
    <w:basedOn w:val="NormalAshurst"/>
    <w:link w:val="NoteParagraphChar"/>
    <w:uiPriority w:val="55"/>
    <w:qFormat/>
    <w:rsid w:val="00FD0622"/>
    <w:pPr>
      <w:shd w:val="clear" w:color="auto" w:fill="EEECE1"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FD0622"/>
    <w:rPr>
      <w:sz w:val="20"/>
      <w:szCs w:val="18"/>
      <w:shd w:val="clear" w:color="auto" w:fill="EEECE1" w:themeFill="background2"/>
      <w:lang w:val="en-AU"/>
    </w:rPr>
  </w:style>
  <w:style w:type="paragraph" w:customStyle="1" w:styleId="AnnexureHeading">
    <w:name w:val="AnnexureHeading"/>
    <w:basedOn w:val="ScheduleHeadingAshurst"/>
    <w:next w:val="NormalAshurst"/>
    <w:uiPriority w:val="9"/>
    <w:rsid w:val="00FD0622"/>
    <w:pPr>
      <w:suppressAutoHyphens w:val="0"/>
    </w:pPr>
    <w:rPr>
      <w:bCs/>
      <w:iCs/>
      <w:szCs w:val="34"/>
      <w:lang w:val="en-AU" w:eastAsia="en-US"/>
    </w:rPr>
  </w:style>
  <w:style w:type="paragraph" w:customStyle="1" w:styleId="Annexure">
    <w:name w:val="Annexure#"/>
    <w:basedOn w:val="NormalAshurst"/>
    <w:next w:val="AnnexureHeading"/>
    <w:uiPriority w:val="9"/>
    <w:qFormat/>
    <w:rsid w:val="00FD0622"/>
    <w:pPr>
      <w:keepNext/>
      <w:numPr>
        <w:numId w:val="128"/>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FD0622"/>
    <w:pPr>
      <w:numPr>
        <w:numId w:val="128"/>
      </w:numPr>
    </w:pPr>
  </w:style>
  <w:style w:type="paragraph" w:customStyle="1" w:styleId="CSDateLeftAshurst">
    <w:name w:val="CSDateLeftAshurst"/>
    <w:basedOn w:val="CSDateAshurst"/>
    <w:next w:val="NormalAshurst"/>
    <w:link w:val="CSDateLeftAshurstChar"/>
    <w:uiPriority w:val="29"/>
    <w:qFormat/>
    <w:rsid w:val="00FD0622"/>
    <w:pPr>
      <w:jc w:val="left"/>
    </w:pPr>
  </w:style>
  <w:style w:type="character" w:customStyle="1" w:styleId="UnresolvedMention1">
    <w:name w:val="Unresolved Mention1"/>
    <w:basedOn w:val="DefaultParagraphFont"/>
    <w:uiPriority w:val="98"/>
    <w:semiHidden/>
    <w:rsid w:val="00767DDD"/>
    <w:rPr>
      <w:color w:val="605E5C"/>
      <w:shd w:val="clear" w:color="auto" w:fill="E1DFDD"/>
    </w:rPr>
  </w:style>
  <w:style w:type="numbering" w:customStyle="1" w:styleId="OutlineList1">
    <w:name w:val="OutlineList1"/>
    <w:uiPriority w:val="99"/>
    <w:rsid w:val="00FD0622"/>
    <w:pPr>
      <w:numPr>
        <w:numId w:val="48"/>
      </w:numPr>
    </w:pPr>
  </w:style>
  <w:style w:type="paragraph" w:customStyle="1" w:styleId="SchSubAshurst">
    <w:name w:val="SchSubAshurst"/>
    <w:basedOn w:val="BaseH3AgtAdv"/>
    <w:next w:val="NormalAshurst"/>
    <w:uiPriority w:val="9"/>
    <w:qFormat/>
    <w:rsid w:val="00FD0622"/>
    <w:pPr>
      <w:keepNext/>
      <w:spacing w:after="240"/>
    </w:pPr>
  </w:style>
  <w:style w:type="numbering" w:customStyle="1" w:styleId="OutlineList3">
    <w:name w:val="OutlineList3"/>
    <w:uiPriority w:val="99"/>
    <w:rsid w:val="00FD0622"/>
    <w:pPr>
      <w:numPr>
        <w:numId w:val="49"/>
      </w:numPr>
    </w:pPr>
  </w:style>
  <w:style w:type="character" w:customStyle="1" w:styleId="ExecutionBold">
    <w:name w:val="ExecutionBold"/>
    <w:basedOn w:val="DefaultParagraphFont"/>
    <w:uiPriority w:val="13"/>
    <w:rsid w:val="00FD0622"/>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FD0622"/>
    <w:pPr>
      <w:numPr>
        <w:numId w:val="158"/>
      </w:numPr>
    </w:pPr>
  </w:style>
  <w:style w:type="numbering" w:customStyle="1" w:styleId="OutlineParties">
    <w:name w:val="OutlineParties"/>
    <w:rsid w:val="00FD0622"/>
    <w:pPr>
      <w:numPr>
        <w:numId w:val="50"/>
      </w:numPr>
    </w:pPr>
  </w:style>
  <w:style w:type="numbering" w:customStyle="1" w:styleId="OutlinesRecitals">
    <w:name w:val="OutlinesRecitals"/>
    <w:uiPriority w:val="99"/>
    <w:rsid w:val="00FD0622"/>
    <w:pPr>
      <w:numPr>
        <w:numId w:val="51"/>
      </w:numPr>
    </w:pPr>
  </w:style>
  <w:style w:type="paragraph" w:customStyle="1" w:styleId="RecitalsAshurst2">
    <w:name w:val="RecitalsAshurst2"/>
    <w:basedOn w:val="NormalAshurst"/>
    <w:uiPriority w:val="1"/>
    <w:rsid w:val="00FD0622"/>
    <w:pPr>
      <w:numPr>
        <w:ilvl w:val="1"/>
        <w:numId w:val="52"/>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FD0622"/>
    <w:rPr>
      <w:b/>
    </w:rPr>
  </w:style>
  <w:style w:type="paragraph" w:customStyle="1" w:styleId="AppendixSubAshurst">
    <w:name w:val="AppendixSubAshurst"/>
    <w:basedOn w:val="SchSubAshurst"/>
    <w:next w:val="NormalAshurst"/>
    <w:uiPriority w:val="9"/>
    <w:rsid w:val="00FD0622"/>
  </w:style>
  <w:style w:type="paragraph" w:customStyle="1" w:styleId="ExhibitHeading">
    <w:name w:val="ExhibitHeading"/>
    <w:basedOn w:val="BaseH2AgtAdv"/>
    <w:next w:val="NormalAshurst"/>
    <w:uiPriority w:val="9"/>
    <w:qFormat/>
    <w:rsid w:val="00FD0622"/>
    <w:pPr>
      <w:keepNext/>
      <w:outlineLvl w:val="1"/>
    </w:pPr>
  </w:style>
  <w:style w:type="paragraph" w:customStyle="1" w:styleId="ExhibitSubHeading">
    <w:name w:val="ExhibitSubHeading"/>
    <w:basedOn w:val="SchSubAshurst"/>
    <w:next w:val="NormalAshurst"/>
    <w:uiPriority w:val="9"/>
    <w:rsid w:val="00FD0622"/>
  </w:style>
  <w:style w:type="table" w:customStyle="1" w:styleId="ExecutionClause">
    <w:name w:val="Execution Clause"/>
    <w:basedOn w:val="TableNormal"/>
    <w:uiPriority w:val="99"/>
    <w:rsid w:val="00FD0622"/>
    <w:pPr>
      <w:widowControl/>
      <w:spacing w:before="100" w:after="100" w:line="260" w:lineRule="atLeast"/>
    </w:pPr>
    <w:rPr>
      <w:color w:val="000000" w:themeColor="text1"/>
      <w:sz w:val="20"/>
      <w:szCs w:val="20"/>
      <w:lang w:val="en-AU"/>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FD0622"/>
    <w:pPr>
      <w:spacing w:after="0"/>
    </w:pPr>
    <w:rPr>
      <w:rFonts w:eastAsiaTheme="minorHAnsi"/>
      <w:lang w:val="en-AU" w:eastAsia="en-US"/>
    </w:rPr>
  </w:style>
  <w:style w:type="paragraph" w:customStyle="1" w:styleId="Execution24B4">
    <w:name w:val="Execution24B4"/>
    <w:basedOn w:val="ExecutionNormal"/>
    <w:uiPriority w:val="24"/>
    <w:rsid w:val="00FD0622"/>
    <w:pPr>
      <w:suppressAutoHyphens w:val="0"/>
      <w:spacing w:before="480"/>
    </w:pPr>
  </w:style>
  <w:style w:type="paragraph" w:customStyle="1" w:styleId="Execution8pt">
    <w:name w:val="Execution8pt"/>
    <w:basedOn w:val="ExecutionNormal"/>
    <w:uiPriority w:val="24"/>
    <w:rsid w:val="00FD0622"/>
    <w:pPr>
      <w:suppressAutoHyphens w:val="0"/>
      <w:spacing w:before="40"/>
    </w:pPr>
    <w:rPr>
      <w:sz w:val="16"/>
    </w:rPr>
  </w:style>
  <w:style w:type="paragraph" w:customStyle="1" w:styleId="Execution48B424">
    <w:name w:val="Execution48B424"/>
    <w:basedOn w:val="ExecutionNormal"/>
    <w:uiPriority w:val="24"/>
    <w:rsid w:val="00FD0622"/>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FD0622"/>
    <w:pPr>
      <w:spacing w:after="0" w:line="240" w:lineRule="auto"/>
      <w:jc w:val="right"/>
    </w:pPr>
  </w:style>
  <w:style w:type="paragraph" w:customStyle="1" w:styleId="FormalPartsAshurst">
    <w:name w:val="FormalPartsAshurst"/>
    <w:basedOn w:val="NormalAshurst"/>
    <w:link w:val="FormalPartsAshurstChar"/>
    <w:uiPriority w:val="1"/>
    <w:rsid w:val="00FD0622"/>
    <w:pPr>
      <w:spacing w:before="220" w:after="120"/>
    </w:pPr>
    <w:rPr>
      <w:b/>
      <w:bCs/>
      <w:caps/>
      <w:spacing w:val="20"/>
    </w:rPr>
  </w:style>
  <w:style w:type="character" w:customStyle="1" w:styleId="AshurstNote">
    <w:name w:val="AshurstNote"/>
    <w:basedOn w:val="DefaultParagraphFont"/>
    <w:uiPriority w:val="1"/>
    <w:qFormat/>
    <w:rsid w:val="00FD0622"/>
    <w:rPr>
      <w:rFonts w:asciiTheme="minorHAnsi" w:hAnsiTheme="minorHAnsi"/>
      <w:b/>
      <w:bCs/>
      <w:color w:val="4F81BD" w:themeColor="accent1"/>
      <w:sz w:val="20"/>
    </w:rPr>
  </w:style>
  <w:style w:type="table" w:customStyle="1" w:styleId="Ashurst1">
    <w:name w:val="Ashurst 1"/>
    <w:basedOn w:val="TableNormal"/>
    <w:uiPriority w:val="99"/>
    <w:rsid w:val="00FD0622"/>
    <w:pPr>
      <w:widowControl/>
      <w:spacing w:before="100" w:after="100" w:line="260" w:lineRule="atLeast"/>
    </w:pPr>
    <w:rPr>
      <w:rFonts w:eastAsiaTheme="minorEastAsia"/>
      <w:color w:val="000000" w:themeColor="text1"/>
      <w:sz w:val="20"/>
      <w:szCs w:val="24"/>
      <w:lang w:val="en-GB" w:eastAsia="zh-TW"/>
    </w:rPr>
    <w:tblPr>
      <w:tblStyleRowBandSize w:val="1"/>
      <w:tblBorders>
        <w:top w:val="single" w:sz="4" w:space="0" w:color="F79646" w:themeColor="accent6"/>
        <w:bottom w:val="single" w:sz="4" w:space="0" w:color="F79646" w:themeColor="accent6"/>
        <w:insideH w:val="single" w:sz="4" w:space="0" w:color="F79646" w:themeColor="accent6"/>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sz="4" w:space="0" w:color="F79646" w:themeColor="accent6"/>
          <w:right w:val="nil"/>
          <w:insideH w:val="nil"/>
          <w:insideV w:val="nil"/>
          <w:tl2br w:val="nil"/>
          <w:tr2bl w:val="nil"/>
        </w:tcBorders>
        <w:shd w:val="clear" w:color="auto" w:fill="FBD4B4" w:themeFill="accent6" w:themeFillTint="66"/>
      </w:tcPr>
    </w:tblStylePr>
    <w:tblStylePr w:type="firstCol">
      <w:rPr>
        <w:rFonts w:asciiTheme="minorHAnsi" w:hAnsiTheme="minorHAnsi"/>
        <w:b/>
        <w:sz w:val="20"/>
      </w:rPr>
      <w:tblPr/>
      <w:tcPr>
        <w:shd w:val="clear" w:color="auto" w:fill="FDE9D9" w:themeFill="accent6" w:themeFillTint="33"/>
      </w:tcPr>
    </w:tblStylePr>
    <w:tblStylePr w:type="band1Horz">
      <w:tblPr/>
      <w:tcPr>
        <w:tcBorders>
          <w:bottom w:val="single" w:sz="4" w:space="0" w:color="F79646" w:themeColor="accent6"/>
        </w:tcBorders>
      </w:tcPr>
    </w:tblStylePr>
    <w:tblStylePr w:type="band2Horz">
      <w:tblPr/>
      <w:tcPr>
        <w:shd w:val="clear" w:color="auto" w:fill="FDE9D9" w:themeFill="accent6" w:themeFillTint="33"/>
      </w:tcPr>
    </w:tblStylePr>
  </w:style>
  <w:style w:type="table" w:customStyle="1" w:styleId="Ashurst2">
    <w:name w:val="Ashurst 2"/>
    <w:basedOn w:val="TableNormal"/>
    <w:uiPriority w:val="99"/>
    <w:rsid w:val="00FD0622"/>
    <w:pPr>
      <w:widowControl/>
      <w:spacing w:before="100" w:after="100" w:line="260" w:lineRule="atLeast"/>
    </w:pPr>
    <w:rPr>
      <w:rFonts w:eastAsiaTheme="minorEastAsia"/>
      <w:sz w:val="20"/>
      <w:szCs w:val="20"/>
      <w:lang w:val="en-GB"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paragraph" w:customStyle="1" w:styleId="DraftinNotesHeadingAshurst">
    <w:name w:val="DraftinNotesHeadingAshurst"/>
    <w:basedOn w:val="AnnexureHeading"/>
    <w:next w:val="NormalAshurst"/>
    <w:uiPriority w:val="79"/>
    <w:rsid w:val="00FD0622"/>
  </w:style>
  <w:style w:type="table" w:customStyle="1" w:styleId="Ashurst3">
    <w:name w:val="Ashurst 3"/>
    <w:basedOn w:val="TableNormal"/>
    <w:uiPriority w:val="99"/>
    <w:rsid w:val="00FD0622"/>
    <w:pPr>
      <w:widowControl/>
      <w:spacing w:before="100" w:after="100" w:line="260" w:lineRule="exact"/>
    </w:pPr>
    <w:rPr>
      <w:rFonts w:eastAsiaTheme="minorEastAsia"/>
      <w:sz w:val="20"/>
      <w:szCs w:val="20"/>
      <w:lang w:val="en-GB" w:eastAsia="zh-CN"/>
    </w:rPr>
    <w:tblPr>
      <w:tblBorders>
        <w:top w:val="single" w:sz="4" w:space="0" w:color="F79646" w:themeColor="accent6"/>
        <w:bottom w:val="single" w:sz="4" w:space="0" w:color="F79646" w:themeColor="accent6"/>
      </w:tblBorders>
    </w:tblPr>
    <w:tblStylePr w:type="firstRow">
      <w:rPr>
        <w:b/>
      </w:rPr>
    </w:tblStylePr>
    <w:tblStylePr w:type="firstCol">
      <w:rPr>
        <w:b/>
      </w:rPr>
    </w:tblStylePr>
  </w:style>
  <w:style w:type="table" w:customStyle="1" w:styleId="Ashurst4">
    <w:name w:val="Ashurst 4"/>
    <w:basedOn w:val="TableNormal"/>
    <w:uiPriority w:val="99"/>
    <w:rsid w:val="00FD0622"/>
    <w:pPr>
      <w:widowControl/>
      <w:spacing w:before="100" w:after="100" w:line="260" w:lineRule="atLeast"/>
    </w:pPr>
    <w:rPr>
      <w:rFonts w:eastAsiaTheme="minorEastAsia"/>
      <w:sz w:val="20"/>
      <w:szCs w:val="20"/>
      <w:lang w:val="en-GB" w:eastAsia="zh-CN"/>
    </w:rPr>
    <w:tblPr>
      <w:tblBorders>
        <w:top w:val="single" w:sz="4" w:space="0" w:color="F79646" w:themeColor="accent6"/>
        <w:bottom w:val="single" w:sz="4" w:space="0" w:color="F79646" w:themeColor="accent6"/>
        <w:insideH w:val="single" w:sz="4" w:space="0" w:color="F79646" w:themeColor="accent6"/>
      </w:tblBorders>
    </w:tblPr>
    <w:tblStylePr w:type="firstRow">
      <w:rPr>
        <w:b/>
      </w:rPr>
      <w:tblPr/>
      <w:trPr>
        <w:tblHeader/>
      </w:t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FD0622"/>
    <w:pPr>
      <w:spacing w:before="1040"/>
    </w:pPr>
  </w:style>
  <w:style w:type="character" w:customStyle="1" w:styleId="42cmStartOfDocAshurstChar">
    <w:name w:val="4.2cmStartOfDocAshurst Char"/>
    <w:basedOn w:val="NormalAshurstChar"/>
    <w:link w:val="42cmStartOfDocAshurst"/>
    <w:uiPriority w:val="1"/>
    <w:rsid w:val="00FD0622"/>
    <w:rPr>
      <w:rFonts w:ascii="Arial" w:eastAsiaTheme="minorEastAsia" w:hAnsi="Arial"/>
      <w:sz w:val="20"/>
      <w:szCs w:val="24"/>
      <w:lang w:val="en-GB" w:eastAsia="zh-TW"/>
    </w:rPr>
  </w:style>
  <w:style w:type="paragraph" w:customStyle="1" w:styleId="CSDescriptionAshurst">
    <w:name w:val="CSDescriptionAshurst"/>
    <w:basedOn w:val="StandardAshurst"/>
    <w:uiPriority w:val="29"/>
    <w:qFormat/>
    <w:rsid w:val="009042A3"/>
    <w:pPr>
      <w:spacing w:after="80"/>
    </w:pPr>
  </w:style>
  <w:style w:type="table" w:customStyle="1" w:styleId="AshurstPlainGrid">
    <w:name w:val="Ashurst Plain Grid"/>
    <w:basedOn w:val="TableNormal"/>
    <w:uiPriority w:val="99"/>
    <w:rsid w:val="00FD0622"/>
    <w:pPr>
      <w:widowControl/>
      <w:spacing w:before="100" w:after="100" w:line="260" w:lineRule="atLeast"/>
    </w:pPr>
    <w:rPr>
      <w:rFonts w:eastAsiaTheme="minorEastAsia"/>
      <w:color w:val="000000" w:themeColor="text1"/>
      <w:sz w:val="20"/>
      <w:szCs w:val="24"/>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F79646" w:themeColor="accent6"/>
        </w:tcBorders>
      </w:tcPr>
    </w:tblStylePr>
    <w:tblStylePr w:type="band2Horz">
      <w:tblPr/>
      <w:tcPr>
        <w:tcBorders>
          <w:bottom w:val="single" w:sz="4" w:space="0" w:color="F79646" w:themeColor="accent6"/>
        </w:tcBorders>
      </w:tcPr>
    </w:tblStylePr>
  </w:style>
  <w:style w:type="paragraph" w:customStyle="1" w:styleId="Bullet7Ashurst">
    <w:name w:val="Bullet7Ashurst"/>
    <w:basedOn w:val="Normal"/>
    <w:uiPriority w:val="6"/>
    <w:rsid w:val="00FD0622"/>
    <w:pPr>
      <w:numPr>
        <w:ilvl w:val="7"/>
        <w:numId w:val="57"/>
      </w:numPr>
    </w:pPr>
  </w:style>
  <w:style w:type="paragraph" w:customStyle="1" w:styleId="Bullet8Ashurst">
    <w:name w:val="Bullet8Ashurst"/>
    <w:basedOn w:val="Normal"/>
    <w:uiPriority w:val="6"/>
    <w:rsid w:val="00FD0622"/>
    <w:pPr>
      <w:numPr>
        <w:ilvl w:val="8"/>
        <w:numId w:val="57"/>
      </w:numPr>
    </w:pPr>
  </w:style>
  <w:style w:type="table" w:customStyle="1" w:styleId="GridTable4-Accent21">
    <w:name w:val="Grid Table 4 - Accent 21"/>
    <w:basedOn w:val="TableNormal"/>
    <w:uiPriority w:val="49"/>
    <w:rsid w:val="00767DDD"/>
    <w:pPr>
      <w:widowControl/>
      <w:spacing w:after="0" w:line="240" w:lineRule="auto"/>
    </w:pPr>
    <w:rPr>
      <w:rFonts w:eastAsiaTheme="minorEastAsia"/>
      <w:color w:val="000000" w:themeColor="text1"/>
      <w:sz w:val="20"/>
      <w:szCs w:val="24"/>
      <w:lang w:val="en-GB" w:eastAsia="zh-TW"/>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CSPartyNameRole">
    <w:name w:val="CSPartyNameRole"/>
    <w:basedOn w:val="CSTxtAshurst"/>
    <w:next w:val="CSPartyNameAshurst"/>
    <w:uiPriority w:val="1"/>
    <w:qFormat/>
    <w:rsid w:val="00FD0622"/>
    <w:pPr>
      <w:spacing w:after="0"/>
    </w:pPr>
  </w:style>
  <w:style w:type="paragraph" w:customStyle="1" w:styleId="AltSH1Ashurst">
    <w:name w:val="AltSH1Ashurst"/>
    <w:basedOn w:val="NormalAshurst"/>
    <w:uiPriority w:val="45"/>
    <w:rsid w:val="008339A2"/>
    <w:pPr>
      <w:numPr>
        <w:numId w:val="58"/>
      </w:numPr>
      <w:outlineLvl w:val="0"/>
    </w:pPr>
  </w:style>
  <w:style w:type="paragraph" w:customStyle="1" w:styleId="AltSH2Ashurst">
    <w:name w:val="AltSH2Ashurst"/>
    <w:basedOn w:val="NormalAshurst"/>
    <w:uiPriority w:val="45"/>
    <w:rsid w:val="008339A2"/>
    <w:pPr>
      <w:numPr>
        <w:ilvl w:val="1"/>
        <w:numId w:val="58"/>
      </w:numPr>
      <w:outlineLvl w:val="1"/>
    </w:pPr>
  </w:style>
  <w:style w:type="paragraph" w:customStyle="1" w:styleId="AltSH3Ashurst">
    <w:name w:val="AltSH3Ashurst"/>
    <w:basedOn w:val="NormalAshurst"/>
    <w:uiPriority w:val="45"/>
    <w:rsid w:val="008339A2"/>
    <w:pPr>
      <w:numPr>
        <w:ilvl w:val="2"/>
        <w:numId w:val="58"/>
      </w:numPr>
      <w:outlineLvl w:val="2"/>
    </w:pPr>
  </w:style>
  <w:style w:type="paragraph" w:customStyle="1" w:styleId="AltSH4Ashurst">
    <w:name w:val="AltSH4Ashurst"/>
    <w:basedOn w:val="NormalAshurst"/>
    <w:uiPriority w:val="45"/>
    <w:rsid w:val="009042A3"/>
    <w:pPr>
      <w:numPr>
        <w:ilvl w:val="3"/>
        <w:numId w:val="58"/>
      </w:numPr>
      <w:outlineLvl w:val="3"/>
    </w:pPr>
  </w:style>
  <w:style w:type="paragraph" w:customStyle="1" w:styleId="AltSH5Ashurst">
    <w:name w:val="AltSH5Ashurst"/>
    <w:basedOn w:val="NormalAshurst"/>
    <w:uiPriority w:val="45"/>
    <w:rsid w:val="00FD0622"/>
    <w:pPr>
      <w:numPr>
        <w:ilvl w:val="4"/>
        <w:numId w:val="58"/>
      </w:numPr>
      <w:outlineLvl w:val="4"/>
    </w:pPr>
  </w:style>
  <w:style w:type="paragraph" w:customStyle="1" w:styleId="AltSH6Ashurst">
    <w:name w:val="AltSH6Ashurst"/>
    <w:basedOn w:val="NormalAshurst"/>
    <w:uiPriority w:val="45"/>
    <w:rsid w:val="00FD0622"/>
    <w:pPr>
      <w:numPr>
        <w:ilvl w:val="5"/>
        <w:numId w:val="58"/>
      </w:numPr>
    </w:pPr>
  </w:style>
  <w:style w:type="paragraph" w:customStyle="1" w:styleId="AltSH7Ashurst">
    <w:name w:val="AltSH7Ashurst"/>
    <w:basedOn w:val="AltSH6Ashurst"/>
    <w:uiPriority w:val="45"/>
    <w:rsid w:val="00FD0622"/>
    <w:pPr>
      <w:numPr>
        <w:ilvl w:val="6"/>
      </w:numPr>
    </w:pPr>
  </w:style>
  <w:style w:type="paragraph" w:customStyle="1" w:styleId="AltSH8Ashurst">
    <w:name w:val="AltSH8Ashurst"/>
    <w:basedOn w:val="AltSH7Ashurst"/>
    <w:uiPriority w:val="45"/>
    <w:rsid w:val="00FD0622"/>
    <w:pPr>
      <w:numPr>
        <w:ilvl w:val="7"/>
      </w:numPr>
    </w:pPr>
  </w:style>
  <w:style w:type="character" w:customStyle="1" w:styleId="BaseH2AgtAdvChar">
    <w:name w:val="BaseH2_AgtAdv Char"/>
    <w:basedOn w:val="NormalAshurstChar"/>
    <w:link w:val="BaseH2AgtAdv"/>
    <w:uiPriority w:val="79"/>
    <w:rsid w:val="00FD0622"/>
    <w:rPr>
      <w:rFonts w:asciiTheme="majorHAnsi" w:eastAsiaTheme="majorEastAsia" w:hAnsiTheme="majorHAnsi" w:cstheme="majorBidi"/>
      <w:sz w:val="30"/>
      <w:szCs w:val="24"/>
      <w:lang w:val="en-GB" w:eastAsia="zh-TW"/>
    </w:rPr>
  </w:style>
  <w:style w:type="character" w:customStyle="1" w:styleId="CSDateAshurstChar">
    <w:name w:val="CSDateAshurst Char"/>
    <w:basedOn w:val="BaseH2AgtAdvChar"/>
    <w:link w:val="CSDateAshurst"/>
    <w:uiPriority w:val="29"/>
    <w:rsid w:val="00FD0622"/>
    <w:rPr>
      <w:rFonts w:asciiTheme="majorHAnsi" w:eastAsiaTheme="majorEastAsia" w:hAnsiTheme="majorHAnsi" w:cstheme="majorBidi"/>
      <w:sz w:val="30"/>
      <w:szCs w:val="24"/>
      <w:lang w:val="en-GB" w:eastAsia="zh-TW"/>
    </w:rPr>
  </w:style>
  <w:style w:type="character" w:customStyle="1" w:styleId="CSDateLeftAshurstChar">
    <w:name w:val="CSDateLeftAshurst Char"/>
    <w:basedOn w:val="CSDateAshurstChar"/>
    <w:link w:val="CSDateLeftAshurst"/>
    <w:uiPriority w:val="29"/>
    <w:rsid w:val="00FD0622"/>
    <w:rPr>
      <w:rFonts w:asciiTheme="majorHAnsi" w:eastAsiaTheme="majorEastAsia" w:hAnsiTheme="majorHAnsi" w:cstheme="majorBidi"/>
      <w:sz w:val="30"/>
      <w:szCs w:val="24"/>
      <w:lang w:val="en-GB" w:eastAsia="zh-TW"/>
    </w:rPr>
  </w:style>
  <w:style w:type="character" w:customStyle="1" w:styleId="BaseH1AgtChar">
    <w:name w:val="BaseH1_Agt Char"/>
    <w:basedOn w:val="NormalAshurstChar"/>
    <w:link w:val="BaseH1Agt"/>
    <w:uiPriority w:val="79"/>
    <w:rsid w:val="00FD0622"/>
    <w:rPr>
      <w:rFonts w:asciiTheme="majorHAnsi" w:eastAsiaTheme="minorEastAsia" w:hAnsiTheme="majorHAnsi"/>
      <w:color w:val="4F81BD" w:themeColor="accent1"/>
      <w:sz w:val="60"/>
      <w:szCs w:val="24"/>
      <w:lang w:val="en-GB" w:eastAsia="zh-TW"/>
    </w:rPr>
  </w:style>
  <w:style w:type="character" w:customStyle="1" w:styleId="CSTitleAshurstChar">
    <w:name w:val="CSTitleAshurst Char"/>
    <w:basedOn w:val="BaseH1AgtChar"/>
    <w:link w:val="CSTitleAshurst"/>
    <w:uiPriority w:val="29"/>
    <w:rsid w:val="00FD0622"/>
    <w:rPr>
      <w:rFonts w:asciiTheme="majorHAnsi" w:eastAsiaTheme="minorEastAsia" w:hAnsiTheme="majorHAnsi"/>
      <w:color w:val="4F81BD" w:themeColor="accent1"/>
      <w:sz w:val="60"/>
      <w:szCs w:val="48"/>
      <w:lang w:val="en-GB" w:eastAsia="zh-TW"/>
    </w:rPr>
  </w:style>
  <w:style w:type="paragraph" w:customStyle="1" w:styleId="CSPartyNameAshurst">
    <w:name w:val="CSPartyNameAshurst"/>
    <w:basedOn w:val="CSSubTitleAshurst"/>
    <w:next w:val="CSPartyNameRole"/>
    <w:uiPriority w:val="1"/>
    <w:qFormat/>
    <w:rsid w:val="009042A3"/>
    <w:pPr>
      <w:spacing w:before="320"/>
    </w:pPr>
    <w:rPr>
      <w:rFonts w:ascii="Georgia" w:hAnsi="Georgia"/>
    </w:rPr>
  </w:style>
  <w:style w:type="paragraph" w:customStyle="1" w:styleId="BaseH6AgtAdv">
    <w:name w:val="BaseH6_AgtAdv"/>
    <w:basedOn w:val="NormalAshurst"/>
    <w:uiPriority w:val="79"/>
    <w:rsid w:val="00FD0622"/>
    <w:pPr>
      <w:spacing w:after="0" w:line="240" w:lineRule="atLeast"/>
    </w:pPr>
    <w:rPr>
      <w:b/>
      <w:shd w:val="clear" w:color="auto" w:fill="FAF9F8"/>
    </w:rPr>
  </w:style>
  <w:style w:type="table" w:customStyle="1" w:styleId="PlainTable21">
    <w:name w:val="Plain Table 21"/>
    <w:basedOn w:val="TableNormal"/>
    <w:uiPriority w:val="42"/>
    <w:rsid w:val="00767DDD"/>
    <w:pPr>
      <w:widowControl/>
      <w:spacing w:after="0" w:line="240" w:lineRule="auto"/>
    </w:pPr>
    <w:rPr>
      <w:rFonts w:eastAsiaTheme="minorEastAsia"/>
      <w:color w:val="404040" w:themeColor="text1" w:themeTint="BF"/>
      <w:sz w:val="20"/>
      <w:szCs w:val="24"/>
      <w:lang w:val="en-GB"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FD0622"/>
    <w:pPr>
      <w:spacing w:before="80" w:after="80"/>
    </w:pPr>
    <w:rPr>
      <w:szCs w:val="20"/>
      <w:lang w:eastAsia="zh-CN"/>
    </w:rPr>
  </w:style>
  <w:style w:type="paragraph" w:customStyle="1" w:styleId="SignaturesAshurst">
    <w:name w:val="SignaturesAshurst"/>
    <w:basedOn w:val="BaseH2AgtAdv"/>
    <w:next w:val="NormalAshurst"/>
    <w:uiPriority w:val="1"/>
    <w:rsid w:val="00FD0622"/>
  </w:style>
  <w:style w:type="paragraph" w:customStyle="1" w:styleId="TableNum1">
    <w:name w:val="TableNum1"/>
    <w:basedOn w:val="NormalAshurst"/>
    <w:uiPriority w:val="8"/>
    <w:rsid w:val="00FD0622"/>
    <w:pPr>
      <w:numPr>
        <w:numId w:val="61"/>
      </w:numPr>
      <w:spacing w:before="100" w:after="100"/>
    </w:pPr>
    <w:rPr>
      <w:rFonts w:eastAsiaTheme="majorEastAsia"/>
      <w:lang w:val="en-AU" w:eastAsia="en-US"/>
    </w:rPr>
  </w:style>
  <w:style w:type="paragraph" w:customStyle="1" w:styleId="TableNum2">
    <w:name w:val="TableNum2"/>
    <w:basedOn w:val="NormalAshurst"/>
    <w:uiPriority w:val="8"/>
    <w:rsid w:val="00FD0622"/>
    <w:pPr>
      <w:numPr>
        <w:ilvl w:val="1"/>
        <w:numId w:val="61"/>
      </w:numPr>
      <w:spacing w:before="100" w:after="100"/>
    </w:pPr>
    <w:rPr>
      <w:lang w:val="it-IT" w:eastAsia="en-US"/>
    </w:rPr>
  </w:style>
  <w:style w:type="paragraph" w:customStyle="1" w:styleId="TableNum3">
    <w:name w:val="TableNum3"/>
    <w:basedOn w:val="NormalAshurst"/>
    <w:uiPriority w:val="8"/>
    <w:rsid w:val="00FD0622"/>
    <w:pPr>
      <w:numPr>
        <w:ilvl w:val="2"/>
        <w:numId w:val="61"/>
      </w:numPr>
      <w:spacing w:before="100" w:after="100"/>
    </w:pPr>
    <w:rPr>
      <w:lang w:val="it-IT" w:eastAsia="en-US"/>
    </w:rPr>
  </w:style>
  <w:style w:type="paragraph" w:customStyle="1" w:styleId="TableNum4">
    <w:name w:val="TableNum4"/>
    <w:basedOn w:val="NormalAshurst"/>
    <w:uiPriority w:val="8"/>
    <w:rsid w:val="00FD0622"/>
    <w:pPr>
      <w:numPr>
        <w:ilvl w:val="3"/>
        <w:numId w:val="61"/>
      </w:numPr>
      <w:spacing w:before="100" w:after="100"/>
    </w:pPr>
    <w:rPr>
      <w:lang w:val="it-IT" w:eastAsia="en-US"/>
    </w:rPr>
  </w:style>
  <w:style w:type="paragraph" w:customStyle="1" w:styleId="TableNum5">
    <w:name w:val="TableNum5"/>
    <w:basedOn w:val="NormalAshurst"/>
    <w:uiPriority w:val="8"/>
    <w:rsid w:val="00FD0622"/>
    <w:pPr>
      <w:numPr>
        <w:ilvl w:val="4"/>
        <w:numId w:val="61"/>
      </w:numPr>
      <w:spacing w:before="100" w:after="100"/>
    </w:pPr>
    <w:rPr>
      <w:lang w:val="it-IT" w:eastAsia="en-US"/>
    </w:rPr>
  </w:style>
  <w:style w:type="paragraph" w:customStyle="1" w:styleId="SchedulePartAshurstABC">
    <w:name w:val="SchedulePartAshurst_ABC"/>
    <w:basedOn w:val="Normal"/>
    <w:next w:val="NormalAshurst"/>
    <w:uiPriority w:val="9"/>
    <w:qFormat/>
    <w:rsid w:val="00FD0622"/>
    <w:pPr>
      <w:keepNext/>
      <w:numPr>
        <w:ilvl w:val="1"/>
        <w:numId w:val="129"/>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FD0622"/>
    <w:pPr>
      <w:numPr>
        <w:ilvl w:val="2"/>
      </w:numPr>
    </w:pPr>
  </w:style>
  <w:style w:type="paragraph" w:customStyle="1" w:styleId="TableNum6">
    <w:name w:val="TableNum6"/>
    <w:basedOn w:val="NormalAshurst"/>
    <w:uiPriority w:val="8"/>
    <w:qFormat/>
    <w:rsid w:val="00FD0622"/>
    <w:pPr>
      <w:numPr>
        <w:ilvl w:val="5"/>
        <w:numId w:val="61"/>
      </w:numPr>
      <w:spacing w:before="100" w:after="100"/>
    </w:pPr>
    <w:rPr>
      <w:lang w:val="en-AU"/>
    </w:rPr>
  </w:style>
  <w:style w:type="paragraph" w:customStyle="1" w:styleId="KH1Ashurst">
    <w:name w:val="KH1Ashurst"/>
    <w:basedOn w:val="NormalAshurst"/>
    <w:link w:val="KH1AshurstChar"/>
    <w:uiPriority w:val="64"/>
    <w:qFormat/>
    <w:rsid w:val="00FD0622"/>
    <w:pPr>
      <w:keepNext/>
      <w:numPr>
        <w:numId w:val="62"/>
      </w:numPr>
      <w:spacing w:before="120" w:after="120"/>
    </w:pPr>
    <w:rPr>
      <w:b/>
      <w:bCs/>
      <w:lang w:val="en-AU"/>
    </w:rPr>
  </w:style>
  <w:style w:type="character" w:customStyle="1" w:styleId="KH1AshurstChar">
    <w:name w:val="KH1Ashurst Char"/>
    <w:basedOn w:val="NormalAshurstChar"/>
    <w:link w:val="KH1Ashurst"/>
    <w:uiPriority w:val="64"/>
    <w:rsid w:val="00FD0622"/>
    <w:rPr>
      <w:rFonts w:ascii="Arial" w:eastAsiaTheme="minorEastAsia" w:hAnsi="Arial"/>
      <w:b/>
      <w:bCs/>
      <w:sz w:val="20"/>
      <w:szCs w:val="24"/>
      <w:lang w:val="en-AU" w:eastAsia="zh-TW"/>
    </w:rPr>
  </w:style>
  <w:style w:type="paragraph" w:customStyle="1" w:styleId="KH2Ashurst">
    <w:name w:val="KH2Ashurst"/>
    <w:basedOn w:val="NormalAshurst"/>
    <w:next w:val="B12Ashurst"/>
    <w:link w:val="KH2AshurstChar"/>
    <w:uiPriority w:val="64"/>
    <w:qFormat/>
    <w:rsid w:val="00FD0622"/>
    <w:pPr>
      <w:keepNext/>
      <w:numPr>
        <w:ilvl w:val="1"/>
        <w:numId w:val="62"/>
      </w:numPr>
      <w:spacing w:after="80"/>
    </w:pPr>
    <w:rPr>
      <w:b/>
      <w:bCs/>
      <w:lang w:val="en-AU"/>
    </w:rPr>
  </w:style>
  <w:style w:type="character" w:customStyle="1" w:styleId="KH2AshurstChar">
    <w:name w:val="KH2Ashurst Char"/>
    <w:basedOn w:val="NormalAshurstChar"/>
    <w:link w:val="KH2Ashurst"/>
    <w:uiPriority w:val="64"/>
    <w:rsid w:val="00FD0622"/>
    <w:rPr>
      <w:rFonts w:ascii="Arial" w:eastAsiaTheme="minorEastAsia" w:hAnsi="Arial"/>
      <w:b/>
      <w:bCs/>
      <w:sz w:val="20"/>
      <w:szCs w:val="24"/>
      <w:lang w:val="en-AU" w:eastAsia="zh-TW"/>
    </w:rPr>
  </w:style>
  <w:style w:type="paragraph" w:customStyle="1" w:styleId="KH3Ashurst">
    <w:name w:val="KH3Ashurst"/>
    <w:basedOn w:val="NormalAshurst"/>
    <w:link w:val="KH3AshurstChar"/>
    <w:uiPriority w:val="64"/>
    <w:qFormat/>
    <w:rsid w:val="00FD0622"/>
    <w:pPr>
      <w:numPr>
        <w:ilvl w:val="2"/>
        <w:numId w:val="62"/>
      </w:numPr>
    </w:pPr>
    <w:rPr>
      <w:lang w:val="en-AU"/>
    </w:rPr>
  </w:style>
  <w:style w:type="character" w:customStyle="1" w:styleId="KH3AshurstChar">
    <w:name w:val="KH3Ashurst Char"/>
    <w:basedOn w:val="NormalAshurstChar"/>
    <w:link w:val="KH3Ashurst"/>
    <w:uiPriority w:val="64"/>
    <w:rsid w:val="00FD0622"/>
    <w:rPr>
      <w:rFonts w:ascii="Arial" w:eastAsiaTheme="minorEastAsia" w:hAnsi="Arial"/>
      <w:sz w:val="20"/>
      <w:szCs w:val="24"/>
      <w:lang w:val="en-AU" w:eastAsia="zh-TW"/>
    </w:rPr>
  </w:style>
  <w:style w:type="paragraph" w:customStyle="1" w:styleId="KH4Ashurst">
    <w:name w:val="KH4Ashurst"/>
    <w:basedOn w:val="NormalAshurst"/>
    <w:uiPriority w:val="64"/>
    <w:qFormat/>
    <w:rsid w:val="00FD0622"/>
    <w:pPr>
      <w:numPr>
        <w:ilvl w:val="3"/>
        <w:numId w:val="62"/>
      </w:numPr>
    </w:pPr>
    <w:rPr>
      <w:lang w:val="en-AU"/>
    </w:rPr>
  </w:style>
  <w:style w:type="paragraph" w:customStyle="1" w:styleId="KH5Ashurst">
    <w:name w:val="KH5Ashurst"/>
    <w:basedOn w:val="NormalAshurst"/>
    <w:uiPriority w:val="64"/>
    <w:qFormat/>
    <w:rsid w:val="00FD0622"/>
    <w:pPr>
      <w:numPr>
        <w:ilvl w:val="4"/>
        <w:numId w:val="62"/>
      </w:numPr>
    </w:pPr>
    <w:rPr>
      <w:lang w:val="en-AU"/>
    </w:rPr>
  </w:style>
  <w:style w:type="paragraph" w:customStyle="1" w:styleId="KH6Ashurst">
    <w:name w:val="KH6Ashurst"/>
    <w:basedOn w:val="NormalAshurst"/>
    <w:uiPriority w:val="64"/>
    <w:qFormat/>
    <w:rsid w:val="00FD0622"/>
    <w:pPr>
      <w:numPr>
        <w:ilvl w:val="5"/>
        <w:numId w:val="62"/>
      </w:numPr>
    </w:pPr>
    <w:rPr>
      <w:lang w:val="en-AU"/>
    </w:rPr>
  </w:style>
  <w:style w:type="character" w:customStyle="1" w:styleId="FormalPartsAshurstChar">
    <w:name w:val="FormalPartsAshurst Char"/>
    <w:basedOn w:val="NormalAshurstChar"/>
    <w:link w:val="FormalPartsAshurst"/>
    <w:uiPriority w:val="1"/>
    <w:rsid w:val="00FD0622"/>
    <w:rPr>
      <w:rFonts w:ascii="Arial" w:eastAsiaTheme="minorEastAsia" w:hAnsi="Arial"/>
      <w:b/>
      <w:bCs/>
      <w:caps/>
      <w:spacing w:val="20"/>
      <w:sz w:val="20"/>
      <w:szCs w:val="24"/>
      <w:lang w:val="en-GB" w:eastAsia="zh-TW"/>
    </w:rPr>
  </w:style>
  <w:style w:type="paragraph" w:customStyle="1" w:styleId="KHDocNum">
    <w:name w:val="KHDocNum"/>
    <w:basedOn w:val="CSDateAshurst"/>
    <w:link w:val="KHDocNumChar"/>
    <w:uiPriority w:val="64"/>
    <w:qFormat/>
    <w:rsid w:val="00FD0622"/>
    <w:rPr>
      <w:color w:val="404040" w:themeColor="text1" w:themeTint="BF"/>
      <w:lang w:val="en-AU"/>
    </w:rPr>
  </w:style>
  <w:style w:type="character" w:customStyle="1" w:styleId="KHDocNumChar">
    <w:name w:val="KHDocNum Char"/>
    <w:basedOn w:val="CSDateAshurstChar"/>
    <w:link w:val="KHDocNum"/>
    <w:uiPriority w:val="64"/>
    <w:rsid w:val="00FD0622"/>
    <w:rPr>
      <w:rFonts w:asciiTheme="majorHAnsi" w:eastAsiaTheme="majorEastAsia" w:hAnsiTheme="majorHAnsi" w:cstheme="majorBidi"/>
      <w:color w:val="404040" w:themeColor="text1" w:themeTint="BF"/>
      <w:sz w:val="30"/>
      <w:szCs w:val="24"/>
      <w:lang w:val="en-AU" w:eastAsia="zh-TW"/>
    </w:rPr>
  </w:style>
  <w:style w:type="paragraph" w:customStyle="1" w:styleId="KHTitle">
    <w:name w:val="KHTitle"/>
    <w:basedOn w:val="Normal"/>
    <w:link w:val="KHTitleChar"/>
    <w:uiPriority w:val="64"/>
    <w:qFormat/>
    <w:rsid w:val="00FD0622"/>
    <w:pPr>
      <w:suppressAutoHyphens/>
      <w:spacing w:line="500" w:lineRule="atLeast"/>
    </w:pPr>
    <w:rPr>
      <w:rFonts w:asciiTheme="majorHAnsi" w:hAnsiTheme="majorHAnsi"/>
      <w:color w:val="4F81BD" w:themeColor="accent1"/>
      <w:sz w:val="40"/>
    </w:rPr>
  </w:style>
  <w:style w:type="character" w:customStyle="1" w:styleId="KHTitleChar">
    <w:name w:val="KHTitle Char"/>
    <w:basedOn w:val="DefaultParagraphFont"/>
    <w:link w:val="KHTitle"/>
    <w:uiPriority w:val="64"/>
    <w:rsid w:val="00FD0622"/>
    <w:rPr>
      <w:rFonts w:asciiTheme="majorHAnsi" w:eastAsiaTheme="minorEastAsia" w:hAnsiTheme="majorHAnsi"/>
      <w:color w:val="4F81BD" w:themeColor="accent1"/>
      <w:sz w:val="40"/>
      <w:szCs w:val="24"/>
      <w:lang w:val="en-GB" w:eastAsia="zh-TW"/>
    </w:rPr>
  </w:style>
  <w:style w:type="paragraph" w:customStyle="1" w:styleId="FootnoteSeparatorAshurst">
    <w:name w:val="FootnoteSeparatorAshurst"/>
    <w:basedOn w:val="StandardAshurst"/>
    <w:next w:val="FootnoteText"/>
    <w:uiPriority w:val="98"/>
    <w:qFormat/>
    <w:rsid w:val="00FD0622"/>
    <w:pPr>
      <w:spacing w:after="80"/>
    </w:pPr>
    <w:rPr>
      <w:color w:val="F79646" w:themeColor="accent6"/>
    </w:rPr>
  </w:style>
  <w:style w:type="paragraph" w:customStyle="1" w:styleId="SubheadingAshurst">
    <w:name w:val="SubheadingAshurst"/>
    <w:basedOn w:val="BaseH5AgAdv"/>
    <w:next w:val="NormalAshurst"/>
    <w:uiPriority w:val="1"/>
    <w:qFormat/>
    <w:rsid w:val="00FD0622"/>
    <w:pPr>
      <w:keepNext/>
    </w:pPr>
  </w:style>
  <w:style w:type="paragraph" w:customStyle="1" w:styleId="AdvSchNum1">
    <w:name w:val="AdvSchNum1"/>
    <w:basedOn w:val="Normal"/>
    <w:uiPriority w:val="98"/>
    <w:qFormat/>
    <w:rsid w:val="00FD0622"/>
    <w:pPr>
      <w:numPr>
        <w:ilvl w:val="1"/>
        <w:numId w:val="63"/>
      </w:numPr>
      <w:spacing w:line="320" w:lineRule="atLeast"/>
    </w:pPr>
    <w:rPr>
      <w:szCs w:val="20"/>
      <w:lang w:eastAsia="zh-CN"/>
    </w:rPr>
  </w:style>
  <w:style w:type="paragraph" w:styleId="Revision">
    <w:name w:val="Revision"/>
    <w:hidden/>
    <w:semiHidden/>
    <w:rsid w:val="00FD0622"/>
    <w:pPr>
      <w:widowControl/>
      <w:spacing w:after="0" w:line="240" w:lineRule="auto"/>
    </w:pPr>
    <w:rPr>
      <w:rFonts w:eastAsiaTheme="minorEastAsia"/>
      <w:sz w:val="20"/>
      <w:szCs w:val="24"/>
      <w:lang w:val="en-GB" w:eastAsia="zh-TW"/>
    </w:rPr>
  </w:style>
  <w:style w:type="paragraph" w:customStyle="1" w:styleId="HeadingAshurst">
    <w:name w:val="HeadingAshurst"/>
    <w:basedOn w:val="BaseH4AgtAdv"/>
    <w:next w:val="NormalAshurst"/>
    <w:uiPriority w:val="1"/>
    <w:qFormat/>
    <w:rsid w:val="00FD0622"/>
    <w:rPr>
      <w:lang w:val="en-US"/>
    </w:rPr>
  </w:style>
  <w:style w:type="paragraph" w:customStyle="1" w:styleId="CBoldCaps">
    <w:name w:val="CBoldCaps"/>
    <w:basedOn w:val="Title"/>
    <w:uiPriority w:val="99"/>
    <w:rsid w:val="00767DDD"/>
    <w:pPr>
      <w:keepNext/>
      <w:suppressAutoHyphens w:val="0"/>
      <w:spacing w:after="220" w:line="264" w:lineRule="auto"/>
      <w:contextualSpacing w:val="0"/>
      <w:jc w:val="center"/>
      <w:outlineLvl w:val="0"/>
    </w:pPr>
    <w:rPr>
      <w:rFonts w:asciiTheme="minorHAnsi" w:eastAsiaTheme="minorHAnsi" w:hAnsiTheme="minorHAnsi" w:cstheme="minorBidi"/>
      <w:b/>
      <w:caps/>
      <w:color w:val="auto"/>
      <w:spacing w:val="0"/>
      <w:kern w:val="0"/>
      <w:sz w:val="18"/>
      <w:szCs w:val="18"/>
      <w:lang w:val="en-AU" w:eastAsia="en-US"/>
    </w:rPr>
  </w:style>
  <w:style w:type="paragraph" w:customStyle="1" w:styleId="LBoldCaps">
    <w:name w:val="LBoldCaps"/>
    <w:basedOn w:val="Title"/>
    <w:uiPriority w:val="99"/>
    <w:rsid w:val="00767DDD"/>
    <w:pPr>
      <w:keepNext/>
      <w:suppressAutoHyphens w:val="0"/>
      <w:spacing w:after="220" w:line="264" w:lineRule="auto"/>
      <w:contextualSpacing w:val="0"/>
      <w:outlineLvl w:val="0"/>
    </w:pPr>
    <w:rPr>
      <w:rFonts w:asciiTheme="minorHAnsi" w:eastAsiaTheme="minorHAnsi" w:hAnsiTheme="minorHAnsi" w:cstheme="minorBidi"/>
      <w:b/>
      <w:caps/>
      <w:color w:val="auto"/>
      <w:spacing w:val="0"/>
      <w:kern w:val="0"/>
      <w:sz w:val="18"/>
      <w:szCs w:val="18"/>
      <w:lang w:val="en-AU" w:eastAsia="en-US"/>
    </w:rPr>
  </w:style>
  <w:style w:type="numbering" w:customStyle="1" w:styleId="OutlineTOC">
    <w:name w:val="OutlineTOC"/>
    <w:rsid w:val="00767DDD"/>
    <w:pPr>
      <w:numPr>
        <w:numId w:val="64"/>
      </w:numPr>
    </w:pPr>
  </w:style>
  <w:style w:type="character" w:customStyle="1" w:styleId="Heading1Text">
    <w:name w:val="Heading 1 Text"/>
    <w:basedOn w:val="DefaultParagraphFont"/>
    <w:qFormat/>
    <w:rsid w:val="00767DDD"/>
    <w:rPr>
      <w:b/>
      <w:smallCaps/>
    </w:rPr>
  </w:style>
  <w:style w:type="paragraph" w:customStyle="1" w:styleId="LBOLDCAPSAshurst">
    <w:name w:val="LBOLDCAPSAshurst"/>
    <w:basedOn w:val="NormalAshurst"/>
    <w:uiPriority w:val="60"/>
    <w:rsid w:val="00767DDD"/>
    <w:pPr>
      <w:keepNext/>
      <w:spacing w:after="220" w:line="264" w:lineRule="auto"/>
    </w:pPr>
    <w:rPr>
      <w:b/>
      <w:caps/>
      <w:sz w:val="18"/>
    </w:rPr>
  </w:style>
  <w:style w:type="paragraph" w:customStyle="1" w:styleId="AppendixText1">
    <w:name w:val="Appendix Text 1"/>
    <w:basedOn w:val="Normal"/>
    <w:next w:val="Normal"/>
    <w:uiPriority w:val="99"/>
    <w:rsid w:val="00767DDD"/>
    <w:pPr>
      <w:keepNext/>
      <w:numPr>
        <w:numId w:val="66"/>
      </w:numPr>
      <w:autoSpaceDN w:val="0"/>
      <w:spacing w:before="100" w:line="240" w:lineRule="auto"/>
    </w:pPr>
    <w:rPr>
      <w:rFonts w:eastAsia="Verdana" w:cs="Times New Roman"/>
      <w:b/>
      <w:sz w:val="24"/>
      <w:lang w:eastAsia="en-GB"/>
    </w:rPr>
  </w:style>
  <w:style w:type="paragraph" w:customStyle="1" w:styleId="AppendixText2">
    <w:name w:val="Appendix Text 2"/>
    <w:basedOn w:val="AppendixText1"/>
    <w:next w:val="Normal"/>
    <w:uiPriority w:val="99"/>
    <w:rsid w:val="00767DDD"/>
    <w:pPr>
      <w:keepNext w:val="0"/>
      <w:numPr>
        <w:ilvl w:val="1"/>
      </w:numPr>
    </w:pPr>
    <w:rPr>
      <w:b w:val="0"/>
    </w:rPr>
  </w:style>
  <w:style w:type="paragraph" w:customStyle="1" w:styleId="AppendixText3">
    <w:name w:val="Appendix Text 3"/>
    <w:basedOn w:val="Normal"/>
    <w:next w:val="Normal"/>
    <w:uiPriority w:val="99"/>
    <w:qFormat/>
    <w:rsid w:val="00767DDD"/>
    <w:pPr>
      <w:numPr>
        <w:ilvl w:val="2"/>
        <w:numId w:val="66"/>
      </w:numPr>
      <w:autoSpaceDE w:val="0"/>
      <w:autoSpaceDN w:val="0"/>
      <w:spacing w:before="100" w:line="240" w:lineRule="auto"/>
    </w:pPr>
    <w:rPr>
      <w:rFonts w:eastAsia="Times New Roman" w:cs="Times New Roman"/>
      <w:sz w:val="24"/>
      <w:lang w:eastAsia="en-GB"/>
    </w:rPr>
  </w:style>
  <w:style w:type="paragraph" w:customStyle="1" w:styleId="AppendixText4">
    <w:name w:val="Appendix Text 4"/>
    <w:basedOn w:val="Normal"/>
    <w:next w:val="Normal"/>
    <w:uiPriority w:val="99"/>
    <w:rsid w:val="00767DDD"/>
    <w:pPr>
      <w:numPr>
        <w:ilvl w:val="3"/>
        <w:numId w:val="66"/>
      </w:numPr>
      <w:autoSpaceDN w:val="0"/>
      <w:spacing w:before="100" w:line="240" w:lineRule="auto"/>
    </w:pPr>
    <w:rPr>
      <w:rFonts w:eastAsia="Times New Roman" w:cs="Times New Roman"/>
      <w:sz w:val="24"/>
      <w:lang w:eastAsia="en-GB"/>
    </w:rPr>
  </w:style>
  <w:style w:type="paragraph" w:customStyle="1" w:styleId="AppendixText5">
    <w:name w:val="Appendix Text 5"/>
    <w:basedOn w:val="Normal"/>
    <w:next w:val="Normal"/>
    <w:uiPriority w:val="99"/>
    <w:rsid w:val="00767DDD"/>
    <w:pPr>
      <w:numPr>
        <w:ilvl w:val="4"/>
        <w:numId w:val="66"/>
      </w:numPr>
      <w:tabs>
        <w:tab w:val="left" w:pos="2523"/>
      </w:tabs>
      <w:autoSpaceDN w:val="0"/>
      <w:spacing w:before="100" w:line="240" w:lineRule="auto"/>
    </w:pPr>
    <w:rPr>
      <w:rFonts w:eastAsia="Times New Roman" w:cs="Times New Roman"/>
      <w:sz w:val="24"/>
      <w:lang w:eastAsia="en-GB"/>
    </w:rPr>
  </w:style>
  <w:style w:type="paragraph" w:customStyle="1" w:styleId="AppendixText6">
    <w:name w:val="Appendix Text 6"/>
    <w:basedOn w:val="AppendixText5"/>
    <w:uiPriority w:val="99"/>
    <w:rsid w:val="00767DDD"/>
    <w:pPr>
      <w:numPr>
        <w:ilvl w:val="5"/>
      </w:numPr>
    </w:pPr>
  </w:style>
  <w:style w:type="paragraph" w:customStyle="1" w:styleId="Numbered1">
    <w:name w:val="Numbered 1"/>
    <w:uiPriority w:val="99"/>
    <w:qFormat/>
    <w:rsid w:val="00767DDD"/>
    <w:pPr>
      <w:keepNext/>
      <w:keepLines/>
      <w:widowControl/>
      <w:numPr>
        <w:numId w:val="67"/>
      </w:numPr>
      <w:autoSpaceDE w:val="0"/>
      <w:autoSpaceDN w:val="0"/>
      <w:spacing w:before="100" w:line="240" w:lineRule="auto"/>
      <w:outlineLvl w:val="1"/>
    </w:pPr>
    <w:rPr>
      <w:rFonts w:ascii="Arial" w:eastAsia="Arial" w:hAnsi="Arial" w:cs="Arial"/>
      <w:b/>
      <w:bCs/>
      <w:color w:val="1F497D" w:themeColor="text2"/>
      <w:sz w:val="24"/>
      <w:lang w:val="en-GB" w:bidi="en-US"/>
    </w:rPr>
  </w:style>
  <w:style w:type="paragraph" w:customStyle="1" w:styleId="Numbered11">
    <w:name w:val="Numbered 1.1"/>
    <w:uiPriority w:val="99"/>
    <w:qFormat/>
    <w:rsid w:val="00767DDD"/>
    <w:pPr>
      <w:numPr>
        <w:ilvl w:val="1"/>
        <w:numId w:val="67"/>
      </w:numPr>
      <w:autoSpaceDE w:val="0"/>
      <w:autoSpaceDN w:val="0"/>
      <w:spacing w:before="100" w:line="240" w:lineRule="auto"/>
      <w:outlineLvl w:val="2"/>
    </w:pPr>
    <w:rPr>
      <w:rFonts w:eastAsia="Arial" w:cstheme="minorHAnsi"/>
      <w:sz w:val="24"/>
      <w:szCs w:val="24"/>
      <w:lang w:val="en-GB" w:bidi="en-US"/>
    </w:rPr>
  </w:style>
  <w:style w:type="paragraph" w:customStyle="1" w:styleId="Numbered111a">
    <w:name w:val="Numbered 1.1.1(a)"/>
    <w:uiPriority w:val="99"/>
    <w:qFormat/>
    <w:rsid w:val="00767DDD"/>
    <w:pPr>
      <w:numPr>
        <w:ilvl w:val="3"/>
        <w:numId w:val="67"/>
      </w:numPr>
      <w:autoSpaceDE w:val="0"/>
      <w:autoSpaceDN w:val="0"/>
      <w:spacing w:before="100" w:line="240" w:lineRule="auto"/>
    </w:pPr>
    <w:rPr>
      <w:rFonts w:eastAsia="Arial" w:cs="Arial"/>
      <w:sz w:val="24"/>
      <w:szCs w:val="24"/>
      <w:lang w:val="en-GB" w:bidi="en-US"/>
    </w:rPr>
  </w:style>
  <w:style w:type="paragraph" w:customStyle="1" w:styleId="Numbered111">
    <w:name w:val="Numbered 1.1.1"/>
    <w:next w:val="Numbered111a"/>
    <w:link w:val="Numbered111Char"/>
    <w:uiPriority w:val="99"/>
    <w:qFormat/>
    <w:rsid w:val="00767DDD"/>
    <w:pPr>
      <w:numPr>
        <w:ilvl w:val="2"/>
        <w:numId w:val="67"/>
      </w:numPr>
      <w:autoSpaceDE w:val="0"/>
      <w:autoSpaceDN w:val="0"/>
      <w:spacing w:before="100" w:line="240" w:lineRule="auto"/>
    </w:pPr>
    <w:rPr>
      <w:rFonts w:eastAsia="Arial" w:cs="Arial"/>
      <w:sz w:val="24"/>
      <w:lang w:val="en-GB" w:bidi="en-US"/>
    </w:rPr>
  </w:style>
  <w:style w:type="paragraph" w:customStyle="1" w:styleId="Numbered111ai">
    <w:name w:val="Numbered 1.1.1(a)(i)"/>
    <w:basedOn w:val="ListParagraph"/>
    <w:uiPriority w:val="99"/>
    <w:qFormat/>
    <w:rsid w:val="00767DDD"/>
    <w:pPr>
      <w:numPr>
        <w:ilvl w:val="4"/>
        <w:numId w:val="67"/>
      </w:numPr>
      <w:autoSpaceDE w:val="0"/>
      <w:autoSpaceDN w:val="0"/>
      <w:spacing w:before="100" w:line="240" w:lineRule="auto"/>
      <w:contextualSpacing w:val="0"/>
    </w:pPr>
    <w:rPr>
      <w:rFonts w:eastAsia="Arial" w:cstheme="minorHAnsi"/>
      <w:sz w:val="24"/>
      <w:lang w:bidi="en-US"/>
    </w:rPr>
  </w:style>
  <w:style w:type="character" w:customStyle="1" w:styleId="Numbered111Char">
    <w:name w:val="Numbered 1.1.1 Char"/>
    <w:basedOn w:val="DefaultParagraphFont"/>
    <w:link w:val="Numbered111"/>
    <w:uiPriority w:val="99"/>
    <w:rsid w:val="00767DDD"/>
    <w:rPr>
      <w:rFonts w:eastAsia="Arial" w:cs="Arial"/>
      <w:sz w:val="24"/>
      <w:lang w:val="en-GB" w:bidi="en-US"/>
    </w:rPr>
  </w:style>
  <w:style w:type="table" w:customStyle="1" w:styleId="MSATable-header">
    <w:name w:val="MSA Table - header"/>
    <w:basedOn w:val="TableNormal"/>
    <w:uiPriority w:val="99"/>
    <w:rsid w:val="00767DDD"/>
    <w:pPr>
      <w:widowControl/>
      <w:spacing w:after="0" w:line="240" w:lineRule="auto"/>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table" w:customStyle="1" w:styleId="MSATable-header1">
    <w:name w:val="MSA Table - header1"/>
    <w:basedOn w:val="TableNormal"/>
    <w:uiPriority w:val="99"/>
    <w:rsid w:val="00767DDD"/>
    <w:pPr>
      <w:widowControl/>
      <w:spacing w:after="0" w:line="240" w:lineRule="auto"/>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 w:type="character" w:styleId="UnresolvedMention">
    <w:name w:val="Unresolved Mention"/>
    <w:basedOn w:val="DefaultParagraphFont"/>
    <w:uiPriority w:val="98"/>
    <w:rsid w:val="00FD0622"/>
    <w:rPr>
      <w:color w:val="605E5C"/>
      <w:shd w:val="clear" w:color="auto" w:fill="E1DFDD"/>
    </w:rPr>
  </w:style>
  <w:style w:type="character" w:customStyle="1" w:styleId="ListParagraphChar">
    <w:name w:val="List Paragraph Char"/>
    <w:aliases w:val="Bullet Number Char,Body MS Bullet Char,lp1 Char,List Paragraph1 Char,List Paragraph2 Char,ISCG Numerowanie Char,Preambuła Char"/>
    <w:basedOn w:val="DefaultParagraphFont"/>
    <w:link w:val="ListParagraph"/>
    <w:uiPriority w:val="34"/>
    <w:locked/>
    <w:rsid w:val="00767DDD"/>
    <w:rPr>
      <w:rFonts w:eastAsiaTheme="minorEastAsia"/>
      <w:sz w:val="20"/>
      <w:szCs w:val="24"/>
      <w:lang w:val="en-GB" w:eastAsia="zh-TW"/>
    </w:rPr>
  </w:style>
  <w:style w:type="paragraph" w:customStyle="1" w:styleId="xmsonormal">
    <w:name w:val="x_msonormal"/>
    <w:basedOn w:val="Normal"/>
    <w:rsid w:val="00767DDD"/>
    <w:pPr>
      <w:spacing w:after="0" w:line="240" w:lineRule="auto"/>
    </w:pPr>
    <w:rPr>
      <w:rFonts w:ascii="Calibri" w:hAnsi="Calibri" w:cs="Calibri"/>
      <w:lang w:eastAsia="zh-CN"/>
    </w:rPr>
  </w:style>
  <w:style w:type="paragraph" w:customStyle="1" w:styleId="xmsolistparagraph">
    <w:name w:val="x_msolistparagraph"/>
    <w:basedOn w:val="Normal"/>
    <w:rsid w:val="00767DDD"/>
    <w:pPr>
      <w:spacing w:after="0" w:line="240" w:lineRule="auto"/>
      <w:ind w:left="720"/>
    </w:pPr>
    <w:rPr>
      <w:rFonts w:ascii="Calibri" w:hAnsi="Calibri" w:cs="Calibri"/>
      <w:lang w:eastAsia="zh-CN"/>
    </w:rPr>
  </w:style>
  <w:style w:type="numbering" w:customStyle="1" w:styleId="ListStyle-TableListBullet">
    <w:name w:val="_List Style - Table List Bullet"/>
    <w:rsid w:val="00767DDD"/>
    <w:pPr>
      <w:numPr>
        <w:numId w:val="68"/>
      </w:numPr>
    </w:pPr>
  </w:style>
  <w:style w:type="table" w:styleId="ListTable3-Accent1">
    <w:name w:val="List Table 3 Accent 1"/>
    <w:basedOn w:val="TableNormal"/>
    <w:uiPriority w:val="99"/>
    <w:rsid w:val="00767DDD"/>
    <w:pPr>
      <w:widowControl/>
      <w:spacing w:after="0" w:line="240" w:lineRule="auto"/>
    </w:pPr>
    <w:rPr>
      <w:rFonts w:eastAsiaTheme="minorEastAsia"/>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chedule1">
    <w:name w:val="Schedule 1"/>
    <w:basedOn w:val="Normal"/>
    <w:rsid w:val="00767DDD"/>
    <w:pPr>
      <w:numPr>
        <w:numId w:val="69"/>
      </w:numPr>
      <w:spacing w:after="140" w:line="288" w:lineRule="auto"/>
      <w:jc w:val="both"/>
      <w:outlineLvl w:val="0"/>
    </w:pPr>
    <w:rPr>
      <w:rFonts w:eastAsia="Arial" w:cs="Times New Roman"/>
      <w:kern w:val="20"/>
    </w:rPr>
  </w:style>
  <w:style w:type="paragraph" w:customStyle="1" w:styleId="Schedule2">
    <w:name w:val="Schedule 2"/>
    <w:basedOn w:val="Normal"/>
    <w:rsid w:val="00767DDD"/>
    <w:pPr>
      <w:numPr>
        <w:ilvl w:val="1"/>
        <w:numId w:val="69"/>
      </w:numPr>
      <w:spacing w:after="140" w:line="288" w:lineRule="auto"/>
      <w:jc w:val="both"/>
      <w:outlineLvl w:val="0"/>
    </w:pPr>
    <w:rPr>
      <w:rFonts w:eastAsia="Arial" w:cs="Times New Roman"/>
      <w:kern w:val="20"/>
    </w:rPr>
  </w:style>
  <w:style w:type="paragraph" w:customStyle="1" w:styleId="Schedule3">
    <w:name w:val="Schedule 3"/>
    <w:basedOn w:val="Normal"/>
    <w:rsid w:val="00767DDD"/>
    <w:pPr>
      <w:numPr>
        <w:ilvl w:val="2"/>
        <w:numId w:val="69"/>
      </w:numPr>
      <w:spacing w:after="140" w:line="288" w:lineRule="auto"/>
      <w:jc w:val="both"/>
      <w:outlineLvl w:val="1"/>
    </w:pPr>
    <w:rPr>
      <w:rFonts w:eastAsia="Arial" w:cs="Times New Roman"/>
      <w:kern w:val="20"/>
    </w:rPr>
  </w:style>
  <w:style w:type="paragraph" w:customStyle="1" w:styleId="Schedule4">
    <w:name w:val="Schedule 4"/>
    <w:basedOn w:val="Normal"/>
    <w:rsid w:val="00767DDD"/>
    <w:pPr>
      <w:numPr>
        <w:ilvl w:val="3"/>
        <w:numId w:val="69"/>
      </w:numPr>
      <w:spacing w:after="140" w:line="288" w:lineRule="auto"/>
      <w:jc w:val="both"/>
      <w:outlineLvl w:val="2"/>
    </w:pPr>
    <w:rPr>
      <w:rFonts w:eastAsia="Arial" w:cs="Times New Roman"/>
      <w:kern w:val="20"/>
    </w:rPr>
  </w:style>
  <w:style w:type="paragraph" w:customStyle="1" w:styleId="Schedule5">
    <w:name w:val="Schedule 5"/>
    <w:basedOn w:val="Normal"/>
    <w:rsid w:val="00767DDD"/>
    <w:pPr>
      <w:numPr>
        <w:ilvl w:val="4"/>
        <w:numId w:val="69"/>
      </w:numPr>
      <w:spacing w:after="140" w:line="288" w:lineRule="auto"/>
      <w:jc w:val="both"/>
      <w:outlineLvl w:val="3"/>
    </w:pPr>
    <w:rPr>
      <w:rFonts w:eastAsia="Arial" w:cs="Times New Roman"/>
      <w:kern w:val="20"/>
    </w:rPr>
  </w:style>
  <w:style w:type="paragraph" w:customStyle="1" w:styleId="Schedule6">
    <w:name w:val="Schedule 6"/>
    <w:basedOn w:val="Normal"/>
    <w:rsid w:val="00767DDD"/>
    <w:pPr>
      <w:numPr>
        <w:ilvl w:val="5"/>
        <w:numId w:val="69"/>
      </w:numPr>
      <w:spacing w:after="140" w:line="288" w:lineRule="auto"/>
      <w:jc w:val="both"/>
      <w:outlineLvl w:val="5"/>
    </w:pPr>
    <w:rPr>
      <w:rFonts w:eastAsia="Arial" w:cs="Times New Roman"/>
      <w:kern w:val="20"/>
    </w:rPr>
  </w:style>
  <w:style w:type="numbering" w:customStyle="1" w:styleId="LLSchedule">
    <w:name w:val="LL_Schedule"/>
    <w:rsid w:val="00767DDD"/>
    <w:pPr>
      <w:numPr>
        <w:numId w:val="69"/>
      </w:numPr>
    </w:pPr>
  </w:style>
  <w:style w:type="paragraph" w:styleId="NoteHeading">
    <w:name w:val="Note Heading"/>
    <w:basedOn w:val="Normal"/>
    <w:next w:val="Normal"/>
    <w:link w:val="NoteHeadingChar"/>
    <w:uiPriority w:val="98"/>
    <w:rsid w:val="00FD0622"/>
    <w:pPr>
      <w:spacing w:line="240" w:lineRule="auto"/>
    </w:pPr>
  </w:style>
  <w:style w:type="character" w:customStyle="1" w:styleId="NoteHeadingChar1">
    <w:name w:val="Note Heading Char1"/>
    <w:basedOn w:val="DefaultParagraphFont"/>
    <w:uiPriority w:val="98"/>
    <w:rsid w:val="00767DDD"/>
    <w:rPr>
      <w:rFonts w:eastAsiaTheme="minorEastAsia"/>
      <w:sz w:val="20"/>
      <w:szCs w:val="24"/>
      <w:lang w:val="en-GB" w:eastAsia="zh-TW"/>
    </w:rPr>
  </w:style>
  <w:style w:type="table" w:styleId="TableGridLight">
    <w:name w:val="Grid Table Light"/>
    <w:basedOn w:val="TableNormal"/>
    <w:uiPriority w:val="40"/>
    <w:rsid w:val="00FD0622"/>
    <w:pPr>
      <w:widowControl/>
      <w:spacing w:after="0" w:line="240" w:lineRule="auto"/>
    </w:pPr>
    <w:rPr>
      <w:rFonts w:eastAsiaTheme="minorEastAsia"/>
      <w:color w:val="000000" w:themeColor="text1"/>
      <w:sz w:val="20"/>
      <w:szCs w:val="24"/>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FD0622"/>
    <w:pPr>
      <w:widowControl/>
      <w:spacing w:after="0" w:line="240" w:lineRule="auto"/>
    </w:pPr>
    <w:rPr>
      <w:rFonts w:eastAsiaTheme="minorEastAsia"/>
      <w:color w:val="000000" w:themeColor="text1"/>
      <w:sz w:val="20"/>
      <w:szCs w:val="24"/>
      <w:lang w:val="en-GB" w:eastAsia="zh-TW"/>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FD0622"/>
    <w:pPr>
      <w:widowControl/>
      <w:spacing w:after="0" w:line="240" w:lineRule="auto"/>
    </w:pPr>
    <w:rPr>
      <w:rFonts w:eastAsiaTheme="minorEastAsia"/>
      <w:color w:val="404040" w:themeColor="text1" w:themeTint="BF"/>
      <w:sz w:val="20"/>
      <w:szCs w:val="24"/>
      <w:lang w:val="en-GB" w:eastAsia="zh-TW"/>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FO55">
    <w:name w:val="LFO55"/>
    <w:rsid w:val="00767DDD"/>
    <w:pPr>
      <w:numPr>
        <w:numId w:val="120"/>
      </w:numPr>
    </w:pPr>
  </w:style>
  <w:style w:type="numbering" w:customStyle="1" w:styleId="LFO52">
    <w:name w:val="LFO52"/>
    <w:rsid w:val="00767DDD"/>
    <w:pPr>
      <w:numPr>
        <w:numId w:val="117"/>
      </w:numPr>
    </w:pPr>
  </w:style>
  <w:style w:type="numbering" w:customStyle="1" w:styleId="LFO30">
    <w:name w:val="LFO30"/>
    <w:rsid w:val="00767DDD"/>
    <w:pPr>
      <w:numPr>
        <w:numId w:val="102"/>
      </w:numPr>
    </w:pPr>
  </w:style>
  <w:style w:type="numbering" w:customStyle="1" w:styleId="LFO29">
    <w:name w:val="LFO29"/>
    <w:rsid w:val="00767DDD"/>
    <w:pPr>
      <w:numPr>
        <w:numId w:val="101"/>
      </w:numPr>
    </w:pPr>
  </w:style>
  <w:style w:type="numbering" w:customStyle="1" w:styleId="LFO44">
    <w:name w:val="LFO44"/>
    <w:rsid w:val="00767DDD"/>
    <w:pPr>
      <w:numPr>
        <w:numId w:val="116"/>
      </w:numPr>
    </w:pPr>
  </w:style>
  <w:style w:type="numbering" w:customStyle="1" w:styleId="LFO39">
    <w:name w:val="LFO39"/>
    <w:rsid w:val="00767DDD"/>
    <w:pPr>
      <w:numPr>
        <w:numId w:val="111"/>
      </w:numPr>
    </w:pPr>
  </w:style>
  <w:style w:type="numbering" w:customStyle="1" w:styleId="LFO37">
    <w:name w:val="LFO37"/>
    <w:rsid w:val="00767DDD"/>
    <w:pPr>
      <w:numPr>
        <w:numId w:val="109"/>
      </w:numPr>
    </w:pPr>
  </w:style>
  <w:style w:type="numbering" w:customStyle="1" w:styleId="LFO33">
    <w:name w:val="LFO33"/>
    <w:rsid w:val="00767DDD"/>
    <w:pPr>
      <w:numPr>
        <w:numId w:val="105"/>
      </w:numPr>
    </w:pPr>
  </w:style>
  <w:style w:type="numbering" w:customStyle="1" w:styleId="LFO15">
    <w:name w:val="LFO15"/>
    <w:rsid w:val="00767DDD"/>
    <w:pPr>
      <w:numPr>
        <w:numId w:val="88"/>
      </w:numPr>
    </w:pPr>
  </w:style>
  <w:style w:type="numbering" w:customStyle="1" w:styleId="WWOutlineListStyle1">
    <w:name w:val="WWOutlineListStyle1"/>
    <w:rsid w:val="00767DDD"/>
    <w:pPr>
      <w:numPr>
        <w:numId w:val="71"/>
      </w:numPr>
    </w:pPr>
  </w:style>
  <w:style w:type="numbering" w:customStyle="1" w:styleId="LFO7">
    <w:name w:val="LFO7"/>
    <w:rsid w:val="00767DDD"/>
    <w:pPr>
      <w:numPr>
        <w:numId w:val="80"/>
      </w:numPr>
    </w:pPr>
  </w:style>
  <w:style w:type="numbering" w:customStyle="1" w:styleId="LFO35">
    <w:name w:val="LFO35"/>
    <w:rsid w:val="00767DDD"/>
    <w:pPr>
      <w:numPr>
        <w:numId w:val="107"/>
      </w:numPr>
    </w:pPr>
  </w:style>
  <w:style w:type="numbering" w:customStyle="1" w:styleId="LFO18">
    <w:name w:val="LFO18"/>
    <w:rsid w:val="00767DDD"/>
    <w:pPr>
      <w:numPr>
        <w:numId w:val="91"/>
      </w:numPr>
    </w:pPr>
  </w:style>
  <w:style w:type="numbering" w:customStyle="1" w:styleId="LFO34">
    <w:name w:val="LFO34"/>
    <w:rsid w:val="00767DDD"/>
    <w:pPr>
      <w:numPr>
        <w:numId w:val="106"/>
      </w:numPr>
    </w:pPr>
  </w:style>
  <w:style w:type="numbering" w:customStyle="1" w:styleId="LFO31">
    <w:name w:val="LFO31"/>
    <w:rsid w:val="00767DDD"/>
    <w:pPr>
      <w:numPr>
        <w:numId w:val="103"/>
      </w:numPr>
    </w:pPr>
  </w:style>
  <w:style w:type="numbering" w:customStyle="1" w:styleId="LFO22">
    <w:name w:val="LFO22"/>
    <w:rsid w:val="00767DDD"/>
    <w:pPr>
      <w:numPr>
        <w:numId w:val="94"/>
      </w:numPr>
    </w:pPr>
  </w:style>
  <w:style w:type="numbering" w:customStyle="1" w:styleId="LFO43">
    <w:name w:val="LFO43"/>
    <w:rsid w:val="00767DDD"/>
    <w:pPr>
      <w:numPr>
        <w:numId w:val="115"/>
      </w:numPr>
    </w:pPr>
  </w:style>
  <w:style w:type="numbering" w:customStyle="1" w:styleId="LFO13">
    <w:name w:val="LFO13"/>
    <w:rsid w:val="00767DDD"/>
    <w:pPr>
      <w:numPr>
        <w:numId w:val="86"/>
      </w:numPr>
    </w:pPr>
  </w:style>
  <w:style w:type="numbering" w:customStyle="1" w:styleId="LFO26">
    <w:name w:val="LFO26"/>
    <w:rsid w:val="00767DDD"/>
    <w:pPr>
      <w:numPr>
        <w:numId w:val="98"/>
      </w:numPr>
    </w:pPr>
  </w:style>
  <w:style w:type="numbering" w:customStyle="1" w:styleId="LFO6">
    <w:name w:val="LFO6"/>
    <w:rsid w:val="00767DDD"/>
    <w:pPr>
      <w:numPr>
        <w:numId w:val="79"/>
      </w:numPr>
    </w:pPr>
  </w:style>
  <w:style w:type="numbering" w:customStyle="1" w:styleId="LFO9">
    <w:name w:val="LFO9"/>
    <w:rsid w:val="00767DDD"/>
    <w:pPr>
      <w:numPr>
        <w:numId w:val="82"/>
      </w:numPr>
    </w:pPr>
  </w:style>
  <w:style w:type="numbering" w:customStyle="1" w:styleId="LFO16">
    <w:name w:val="LFO16"/>
    <w:rsid w:val="00767DDD"/>
    <w:pPr>
      <w:numPr>
        <w:numId w:val="89"/>
      </w:numPr>
    </w:pPr>
  </w:style>
  <w:style w:type="numbering" w:customStyle="1" w:styleId="LFO59">
    <w:name w:val="LFO59"/>
    <w:rsid w:val="00767DDD"/>
    <w:pPr>
      <w:numPr>
        <w:numId w:val="124"/>
      </w:numPr>
    </w:pPr>
  </w:style>
  <w:style w:type="numbering" w:customStyle="1" w:styleId="LFO25">
    <w:name w:val="LFO25"/>
    <w:rsid w:val="00767DDD"/>
    <w:pPr>
      <w:numPr>
        <w:numId w:val="97"/>
      </w:numPr>
    </w:pPr>
  </w:style>
  <w:style w:type="numbering" w:customStyle="1" w:styleId="LFO54">
    <w:name w:val="LFO54"/>
    <w:rsid w:val="00767DDD"/>
    <w:pPr>
      <w:numPr>
        <w:numId w:val="119"/>
      </w:numPr>
    </w:pPr>
  </w:style>
  <w:style w:type="numbering" w:customStyle="1" w:styleId="LFO2">
    <w:name w:val="LFO2"/>
    <w:rsid w:val="00767DDD"/>
    <w:pPr>
      <w:numPr>
        <w:numId w:val="75"/>
      </w:numPr>
    </w:pPr>
  </w:style>
  <w:style w:type="numbering" w:customStyle="1" w:styleId="LFO5">
    <w:name w:val="LFO5"/>
    <w:rsid w:val="00767DDD"/>
    <w:pPr>
      <w:numPr>
        <w:numId w:val="78"/>
      </w:numPr>
    </w:pPr>
  </w:style>
  <w:style w:type="numbering" w:customStyle="1" w:styleId="LFO3">
    <w:name w:val="LFO3"/>
    <w:rsid w:val="00767DDD"/>
    <w:pPr>
      <w:numPr>
        <w:numId w:val="76"/>
      </w:numPr>
    </w:pPr>
  </w:style>
  <w:style w:type="numbering" w:customStyle="1" w:styleId="WWOutlineListStyle">
    <w:name w:val="WWOutlineListStyle"/>
    <w:rsid w:val="00767DDD"/>
    <w:pPr>
      <w:numPr>
        <w:numId w:val="72"/>
      </w:numPr>
    </w:pPr>
  </w:style>
  <w:style w:type="numbering" w:customStyle="1" w:styleId="LFO11">
    <w:name w:val="LFO11"/>
    <w:rsid w:val="00767DDD"/>
    <w:pPr>
      <w:numPr>
        <w:numId w:val="84"/>
      </w:numPr>
    </w:pPr>
  </w:style>
  <w:style w:type="numbering" w:customStyle="1" w:styleId="LFO10">
    <w:name w:val="LFO10"/>
    <w:rsid w:val="00767DDD"/>
    <w:pPr>
      <w:numPr>
        <w:numId w:val="83"/>
      </w:numPr>
    </w:pPr>
  </w:style>
  <w:style w:type="numbering" w:customStyle="1" w:styleId="LFO40">
    <w:name w:val="LFO40"/>
    <w:rsid w:val="00767DDD"/>
    <w:pPr>
      <w:numPr>
        <w:numId w:val="112"/>
      </w:numPr>
    </w:pPr>
  </w:style>
  <w:style w:type="numbering" w:customStyle="1" w:styleId="LFO53">
    <w:name w:val="LFO53"/>
    <w:rsid w:val="00767DDD"/>
    <w:pPr>
      <w:numPr>
        <w:numId w:val="118"/>
      </w:numPr>
    </w:pPr>
  </w:style>
  <w:style w:type="numbering" w:customStyle="1" w:styleId="LFO12">
    <w:name w:val="LFO12"/>
    <w:rsid w:val="00767DDD"/>
    <w:pPr>
      <w:numPr>
        <w:numId w:val="85"/>
      </w:numPr>
    </w:pPr>
  </w:style>
  <w:style w:type="numbering" w:customStyle="1" w:styleId="LFO60">
    <w:name w:val="LFO60"/>
    <w:rsid w:val="00767DDD"/>
    <w:pPr>
      <w:numPr>
        <w:numId w:val="125"/>
      </w:numPr>
    </w:pPr>
  </w:style>
  <w:style w:type="numbering" w:customStyle="1" w:styleId="LFO21">
    <w:name w:val="LFO21"/>
    <w:rsid w:val="00767DDD"/>
    <w:pPr>
      <w:numPr>
        <w:numId w:val="93"/>
      </w:numPr>
    </w:pPr>
  </w:style>
  <w:style w:type="numbering" w:customStyle="1" w:styleId="LFO1">
    <w:name w:val="LFO1"/>
    <w:rsid w:val="00767DDD"/>
    <w:pPr>
      <w:numPr>
        <w:numId w:val="74"/>
      </w:numPr>
    </w:pPr>
  </w:style>
  <w:style w:type="numbering" w:customStyle="1" w:styleId="LFO8">
    <w:name w:val="LFO8"/>
    <w:rsid w:val="00767DDD"/>
    <w:pPr>
      <w:numPr>
        <w:numId w:val="81"/>
      </w:numPr>
    </w:pPr>
  </w:style>
  <w:style w:type="numbering" w:customStyle="1" w:styleId="LFO41">
    <w:name w:val="LFO41"/>
    <w:rsid w:val="00767DDD"/>
    <w:pPr>
      <w:numPr>
        <w:numId w:val="113"/>
      </w:numPr>
    </w:pPr>
  </w:style>
  <w:style w:type="numbering" w:customStyle="1" w:styleId="LFO56">
    <w:name w:val="LFO56"/>
    <w:rsid w:val="00767DDD"/>
    <w:pPr>
      <w:numPr>
        <w:numId w:val="121"/>
      </w:numPr>
    </w:pPr>
  </w:style>
  <w:style w:type="numbering" w:customStyle="1" w:styleId="LFO32">
    <w:name w:val="LFO32"/>
    <w:rsid w:val="00767DDD"/>
    <w:pPr>
      <w:numPr>
        <w:numId w:val="104"/>
      </w:numPr>
    </w:pPr>
  </w:style>
  <w:style w:type="numbering" w:customStyle="1" w:styleId="LFO17">
    <w:name w:val="LFO17"/>
    <w:rsid w:val="00767DDD"/>
    <w:pPr>
      <w:numPr>
        <w:numId w:val="90"/>
      </w:numPr>
    </w:pPr>
  </w:style>
  <w:style w:type="numbering" w:customStyle="1" w:styleId="LFO27">
    <w:name w:val="LFO27"/>
    <w:rsid w:val="00767DDD"/>
    <w:pPr>
      <w:numPr>
        <w:numId w:val="99"/>
      </w:numPr>
    </w:pPr>
  </w:style>
  <w:style w:type="numbering" w:customStyle="1" w:styleId="LFO58">
    <w:name w:val="LFO58"/>
    <w:rsid w:val="00767DDD"/>
    <w:pPr>
      <w:numPr>
        <w:numId w:val="123"/>
      </w:numPr>
    </w:pPr>
  </w:style>
  <w:style w:type="numbering" w:customStyle="1" w:styleId="LFO36">
    <w:name w:val="LFO36"/>
    <w:rsid w:val="00767DDD"/>
    <w:pPr>
      <w:numPr>
        <w:numId w:val="108"/>
      </w:numPr>
    </w:pPr>
  </w:style>
  <w:style w:type="numbering" w:customStyle="1" w:styleId="LFO38">
    <w:name w:val="LFO38"/>
    <w:rsid w:val="00767DDD"/>
    <w:pPr>
      <w:numPr>
        <w:numId w:val="110"/>
      </w:numPr>
    </w:pPr>
  </w:style>
  <w:style w:type="numbering" w:customStyle="1" w:styleId="LFO57">
    <w:name w:val="LFO57"/>
    <w:rsid w:val="00767DDD"/>
    <w:pPr>
      <w:numPr>
        <w:numId w:val="122"/>
      </w:numPr>
    </w:pPr>
  </w:style>
  <w:style w:type="numbering" w:customStyle="1" w:styleId="LFO42">
    <w:name w:val="LFO42"/>
    <w:rsid w:val="00767DDD"/>
    <w:pPr>
      <w:numPr>
        <w:numId w:val="114"/>
      </w:numPr>
    </w:pPr>
  </w:style>
  <w:style w:type="numbering" w:customStyle="1" w:styleId="LFO14">
    <w:name w:val="LFO14"/>
    <w:rsid w:val="00767DDD"/>
    <w:pPr>
      <w:numPr>
        <w:numId w:val="87"/>
      </w:numPr>
    </w:pPr>
  </w:style>
  <w:style w:type="numbering" w:customStyle="1" w:styleId="LFO23">
    <w:name w:val="LFO23"/>
    <w:rsid w:val="00767DDD"/>
    <w:pPr>
      <w:numPr>
        <w:numId w:val="95"/>
      </w:numPr>
    </w:pPr>
  </w:style>
  <w:style w:type="numbering" w:customStyle="1" w:styleId="LFO19">
    <w:name w:val="LFO19"/>
    <w:rsid w:val="00767DDD"/>
    <w:pPr>
      <w:numPr>
        <w:numId w:val="92"/>
      </w:numPr>
    </w:pPr>
  </w:style>
  <w:style w:type="numbering" w:customStyle="1" w:styleId="engage">
    <w:name w:val="engage"/>
    <w:rsid w:val="00767DDD"/>
    <w:pPr>
      <w:numPr>
        <w:numId w:val="73"/>
      </w:numPr>
    </w:pPr>
  </w:style>
  <w:style w:type="numbering" w:customStyle="1" w:styleId="LFO28">
    <w:name w:val="LFO28"/>
    <w:rsid w:val="00767DDD"/>
    <w:pPr>
      <w:numPr>
        <w:numId w:val="100"/>
      </w:numPr>
    </w:pPr>
  </w:style>
  <w:style w:type="numbering" w:customStyle="1" w:styleId="WWOutlineListStyle2">
    <w:name w:val="WWOutlineListStyle2"/>
    <w:rsid w:val="00767DDD"/>
    <w:pPr>
      <w:numPr>
        <w:numId w:val="70"/>
      </w:numPr>
    </w:pPr>
  </w:style>
  <w:style w:type="numbering" w:customStyle="1" w:styleId="LFO4">
    <w:name w:val="LFO4"/>
    <w:rsid w:val="00767DDD"/>
    <w:pPr>
      <w:numPr>
        <w:numId w:val="77"/>
      </w:numPr>
    </w:pPr>
  </w:style>
  <w:style w:type="numbering" w:customStyle="1" w:styleId="LFO24">
    <w:name w:val="LFO24"/>
    <w:rsid w:val="00767DDD"/>
    <w:pPr>
      <w:numPr>
        <w:numId w:val="96"/>
      </w:numPr>
    </w:pPr>
  </w:style>
  <w:style w:type="numbering" w:customStyle="1" w:styleId="LFO61">
    <w:name w:val="LFO61"/>
    <w:rsid w:val="00767DDD"/>
    <w:pPr>
      <w:numPr>
        <w:numId w:val="126"/>
      </w:numPr>
    </w:pPr>
  </w:style>
  <w:style w:type="character" w:customStyle="1" w:styleId="TableAshurstChar">
    <w:name w:val="TableAshurst Char"/>
    <w:basedOn w:val="DefaultParagraphFont"/>
    <w:link w:val="TableAshurst"/>
    <w:uiPriority w:val="8"/>
    <w:rsid w:val="00767DDD"/>
    <w:rPr>
      <w:rFonts w:eastAsiaTheme="minorEastAsia"/>
      <w:sz w:val="20"/>
      <w:szCs w:val="24"/>
      <w:lang w:val="en-GB" w:eastAsia="zh-TW"/>
    </w:rPr>
  </w:style>
  <w:style w:type="character" w:customStyle="1" w:styleId="H3AshurstChar">
    <w:name w:val="H3Ashurst Char"/>
    <w:basedOn w:val="DefaultParagraphFont"/>
    <w:link w:val="H3Ashurst"/>
    <w:uiPriority w:val="5"/>
    <w:locked/>
    <w:rsid w:val="005B0678"/>
    <w:rPr>
      <w:rFonts w:ascii="Arial" w:eastAsiaTheme="minorEastAsia" w:hAnsi="Arial"/>
      <w:sz w:val="20"/>
      <w:szCs w:val="24"/>
      <w:lang w:val="en-GB" w:eastAsia="zh-TW"/>
    </w:rPr>
  </w:style>
  <w:style w:type="character" w:customStyle="1" w:styleId="cf01">
    <w:name w:val="cf01"/>
    <w:basedOn w:val="DefaultParagraphFont"/>
    <w:rsid w:val="00470E82"/>
    <w:rPr>
      <w:rFonts w:ascii="Segoe UI" w:hAnsi="Segoe UI" w:cs="Segoe UI" w:hint="default"/>
      <w:sz w:val="18"/>
      <w:szCs w:val="18"/>
    </w:rPr>
  </w:style>
  <w:style w:type="paragraph" w:customStyle="1" w:styleId="Body">
    <w:name w:val="Body"/>
    <w:aliases w:val="by,bd,by Char Char,by Char Char Char,Bullet,B2,AOBoldkwn"/>
    <w:basedOn w:val="Normal"/>
    <w:link w:val="BodyChar"/>
    <w:qFormat/>
    <w:rsid w:val="00E279C6"/>
    <w:pPr>
      <w:adjustRightInd w:val="0"/>
      <w:spacing w:after="240" w:line="240" w:lineRule="auto"/>
      <w:jc w:val="both"/>
    </w:pPr>
    <w:rPr>
      <w:rFonts w:eastAsia="Arial" w:cs="Arial"/>
      <w:sz w:val="22"/>
      <w:szCs w:val="22"/>
      <w:lang w:val="en-US" w:eastAsia="en-US"/>
    </w:rPr>
  </w:style>
  <w:style w:type="paragraph" w:customStyle="1" w:styleId="Bullet1">
    <w:name w:val="Bullet 1"/>
    <w:basedOn w:val="Normal"/>
    <w:qFormat/>
    <w:rsid w:val="00E279C6"/>
    <w:pPr>
      <w:numPr>
        <w:numId w:val="140"/>
      </w:numPr>
      <w:adjustRightInd w:val="0"/>
      <w:spacing w:after="240" w:line="240" w:lineRule="auto"/>
      <w:jc w:val="both"/>
      <w:outlineLvl w:val="0"/>
    </w:pPr>
    <w:rPr>
      <w:rFonts w:eastAsia="Arial" w:cs="Arial"/>
      <w:szCs w:val="20"/>
      <w:lang w:eastAsia="en-GB"/>
    </w:rPr>
  </w:style>
  <w:style w:type="paragraph" w:customStyle="1" w:styleId="Bullet2">
    <w:name w:val="Bullet 2"/>
    <w:basedOn w:val="Normal"/>
    <w:qFormat/>
    <w:rsid w:val="00E279C6"/>
    <w:pPr>
      <w:numPr>
        <w:ilvl w:val="1"/>
        <w:numId w:val="140"/>
      </w:numPr>
      <w:tabs>
        <w:tab w:val="clear" w:pos="567"/>
        <w:tab w:val="num" w:pos="851"/>
      </w:tabs>
      <w:adjustRightInd w:val="0"/>
      <w:spacing w:after="240" w:line="240" w:lineRule="auto"/>
      <w:ind w:left="851"/>
      <w:jc w:val="both"/>
      <w:outlineLvl w:val="1"/>
    </w:pPr>
    <w:rPr>
      <w:rFonts w:eastAsia="Arial" w:cs="Arial"/>
      <w:szCs w:val="20"/>
      <w:lang w:eastAsia="en-GB"/>
    </w:rPr>
  </w:style>
  <w:style w:type="paragraph" w:customStyle="1" w:styleId="Bullet3">
    <w:name w:val="Bullet 3"/>
    <w:basedOn w:val="Normal"/>
    <w:rsid w:val="00E279C6"/>
    <w:pPr>
      <w:numPr>
        <w:ilvl w:val="2"/>
        <w:numId w:val="140"/>
      </w:numPr>
      <w:adjustRightInd w:val="0"/>
      <w:spacing w:after="240" w:line="240" w:lineRule="auto"/>
      <w:jc w:val="both"/>
      <w:outlineLvl w:val="2"/>
    </w:pPr>
    <w:rPr>
      <w:rFonts w:eastAsia="Arial" w:cs="Arial"/>
      <w:szCs w:val="20"/>
      <w:lang w:eastAsia="en-GB"/>
    </w:rPr>
  </w:style>
  <w:style w:type="paragraph" w:customStyle="1" w:styleId="Bullet4">
    <w:name w:val="Bullet 4"/>
    <w:basedOn w:val="Normal"/>
    <w:rsid w:val="00E279C6"/>
    <w:pPr>
      <w:numPr>
        <w:ilvl w:val="3"/>
        <w:numId w:val="140"/>
      </w:numPr>
      <w:adjustRightInd w:val="0"/>
      <w:spacing w:after="240" w:line="240" w:lineRule="auto"/>
      <w:jc w:val="both"/>
      <w:outlineLvl w:val="3"/>
    </w:pPr>
    <w:rPr>
      <w:rFonts w:eastAsia="Arial" w:cs="Arial"/>
      <w:szCs w:val="20"/>
      <w:lang w:eastAsia="en-GB"/>
    </w:rPr>
  </w:style>
  <w:style w:type="paragraph" w:customStyle="1" w:styleId="MainHeading">
    <w:name w:val="Main Heading"/>
    <w:basedOn w:val="Normal"/>
    <w:uiPriority w:val="99"/>
    <w:rsid w:val="00E279C6"/>
    <w:pPr>
      <w:keepNext/>
      <w:keepLines/>
      <w:numPr>
        <w:numId w:val="141"/>
      </w:numPr>
      <w:adjustRightInd w:val="0"/>
      <w:spacing w:after="240" w:line="240" w:lineRule="auto"/>
      <w:jc w:val="center"/>
      <w:outlineLvl w:val="0"/>
    </w:pPr>
    <w:rPr>
      <w:rFonts w:eastAsia="Arial" w:cs="Arial"/>
      <w:b/>
      <w:bCs/>
      <w:caps/>
      <w:sz w:val="24"/>
      <w:lang w:eastAsia="en-GB"/>
    </w:rPr>
  </w:style>
  <w:style w:type="character" w:customStyle="1" w:styleId="BodyChar">
    <w:name w:val="Body Char"/>
    <w:link w:val="Body"/>
    <w:rsid w:val="00E279C6"/>
    <w:rPr>
      <w:rFonts w:ascii="Arial" w:eastAsia="Arial" w:hAnsi="Arial" w:cs="Arial"/>
    </w:rPr>
  </w:style>
  <w:style w:type="paragraph" w:customStyle="1" w:styleId="pf0">
    <w:name w:val="pf0"/>
    <w:basedOn w:val="Normal"/>
    <w:rsid w:val="00E63239"/>
    <w:pPr>
      <w:spacing w:before="100" w:beforeAutospacing="1" w:after="100" w:afterAutospacing="1" w:line="240" w:lineRule="auto"/>
    </w:pPr>
    <w:rPr>
      <w:rFonts w:ascii="Times New Roman" w:eastAsia="Times New Roma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71053">
      <w:bodyDiv w:val="1"/>
      <w:marLeft w:val="0"/>
      <w:marRight w:val="0"/>
      <w:marTop w:val="0"/>
      <w:marBottom w:val="0"/>
      <w:divBdr>
        <w:top w:val="none" w:sz="0" w:space="0" w:color="auto"/>
        <w:left w:val="none" w:sz="0" w:space="0" w:color="auto"/>
        <w:bottom w:val="none" w:sz="0" w:space="0" w:color="auto"/>
        <w:right w:val="none" w:sz="0" w:space="0" w:color="auto"/>
      </w:divBdr>
    </w:div>
    <w:div w:id="529296769">
      <w:bodyDiv w:val="1"/>
      <w:marLeft w:val="0"/>
      <w:marRight w:val="0"/>
      <w:marTop w:val="0"/>
      <w:marBottom w:val="0"/>
      <w:divBdr>
        <w:top w:val="none" w:sz="0" w:space="0" w:color="auto"/>
        <w:left w:val="none" w:sz="0" w:space="0" w:color="auto"/>
        <w:bottom w:val="none" w:sz="0" w:space="0" w:color="auto"/>
        <w:right w:val="none" w:sz="0" w:space="0" w:color="auto"/>
      </w:divBdr>
    </w:div>
    <w:div w:id="666054783">
      <w:bodyDiv w:val="1"/>
      <w:marLeft w:val="0"/>
      <w:marRight w:val="0"/>
      <w:marTop w:val="0"/>
      <w:marBottom w:val="0"/>
      <w:divBdr>
        <w:top w:val="none" w:sz="0" w:space="0" w:color="auto"/>
        <w:left w:val="none" w:sz="0" w:space="0" w:color="auto"/>
        <w:bottom w:val="none" w:sz="0" w:space="0" w:color="auto"/>
        <w:right w:val="none" w:sz="0" w:space="0" w:color="auto"/>
      </w:divBdr>
    </w:div>
    <w:div w:id="764114523">
      <w:bodyDiv w:val="1"/>
      <w:marLeft w:val="0"/>
      <w:marRight w:val="0"/>
      <w:marTop w:val="0"/>
      <w:marBottom w:val="0"/>
      <w:divBdr>
        <w:top w:val="none" w:sz="0" w:space="0" w:color="auto"/>
        <w:left w:val="none" w:sz="0" w:space="0" w:color="auto"/>
        <w:bottom w:val="none" w:sz="0" w:space="0" w:color="auto"/>
        <w:right w:val="none" w:sz="0" w:space="0" w:color="auto"/>
      </w:divBdr>
    </w:div>
    <w:div w:id="1224022282">
      <w:bodyDiv w:val="1"/>
      <w:marLeft w:val="0"/>
      <w:marRight w:val="0"/>
      <w:marTop w:val="0"/>
      <w:marBottom w:val="0"/>
      <w:divBdr>
        <w:top w:val="none" w:sz="0" w:space="0" w:color="auto"/>
        <w:left w:val="none" w:sz="0" w:space="0" w:color="auto"/>
        <w:bottom w:val="none" w:sz="0" w:space="0" w:color="auto"/>
        <w:right w:val="none" w:sz="0" w:space="0" w:color="auto"/>
      </w:divBdr>
    </w:div>
    <w:div w:id="192652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image" Target="media/image3.png"/><Relationship Id="rId6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28.xm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footer" Target="footer27.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19.xml"/><Relationship Id="rId64" Type="http://schemas.openxmlformats.org/officeDocument/2006/relationships/header" Target="header22.xml"/><Relationship Id="rId69" Type="http://schemas.openxmlformats.org/officeDocument/2006/relationships/footer" Target="footer30.xml"/><Relationship Id="rId8" Type="http://schemas.openxmlformats.org/officeDocument/2006/relationships/styles" Target="styles.xml"/><Relationship Id="rId51" Type="http://schemas.openxmlformats.org/officeDocument/2006/relationships/footer" Target="footer20.xml"/><Relationship Id="rId72"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6.xml"/><Relationship Id="rId67" Type="http://schemas.openxmlformats.org/officeDocument/2006/relationships/footer" Target="footer29.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23.xml"/><Relationship Id="rId62" Type="http://schemas.openxmlformats.org/officeDocument/2006/relationships/image" Target="media/image2.png"/><Relationship Id="rId70" Type="http://schemas.openxmlformats.org/officeDocument/2006/relationships/footer" Target="footer3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0.xml"/><Relationship Id="rId10" Type="http://schemas.openxmlformats.org/officeDocument/2006/relationships/webSettings" Target="webSetting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eader" Target="header14.xml"/><Relationship Id="rId34" Type="http://schemas.openxmlformats.org/officeDocument/2006/relationships/footer" Target="footer10.xml"/><Relationship Id="rId50" Type="http://schemas.openxmlformats.org/officeDocument/2006/relationships/footer" Target="footer19.xml"/><Relationship Id="rId55" Type="http://schemas.openxmlformats.org/officeDocument/2006/relationships/footer" Target="footer24.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3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FD7C9542DA4DA18A315CBE83278BCA"/>
        <w:category>
          <w:name w:val="General"/>
          <w:gallery w:val="placeholder"/>
        </w:category>
        <w:types>
          <w:type w:val="bbPlcHdr"/>
        </w:types>
        <w:behaviors>
          <w:behavior w:val="content"/>
        </w:behaviors>
        <w:guid w:val="{E378D934-0A20-4B46-9BBE-83D37F41679A}"/>
      </w:docPartPr>
      <w:docPartBody>
        <w:p w:rsidR="00626601" w:rsidRDefault="005139BE" w:rsidP="005139BE">
          <w:pPr>
            <w:pStyle w:val="01FD7C9542DA4DA18A315CBE83278BCA"/>
          </w:pPr>
          <w:r>
            <w:rPr>
              <w:rStyle w:val="PlaceholderText"/>
            </w:rPr>
            <w:t xml:space="preserve"> </w:t>
          </w:r>
        </w:p>
      </w:docPartBody>
    </w:docPart>
    <w:docPart>
      <w:docPartPr>
        <w:name w:val="A238618EA2E54E629A1EE14881ABAD0E"/>
        <w:category>
          <w:name w:val="General"/>
          <w:gallery w:val="placeholder"/>
        </w:category>
        <w:types>
          <w:type w:val="bbPlcHdr"/>
        </w:types>
        <w:behaviors>
          <w:behavior w:val="content"/>
        </w:behaviors>
        <w:guid w:val="{29497F45-C786-415E-BD55-4058E9057CF1}"/>
      </w:docPartPr>
      <w:docPartBody>
        <w:p w:rsidR="00626601" w:rsidRDefault="005139BE" w:rsidP="005139BE">
          <w:pPr>
            <w:pStyle w:val="A238618EA2E54E629A1EE14881ABAD0E"/>
          </w:pPr>
          <w:r>
            <w:rPr>
              <w:rStyle w:val="PlaceholderText"/>
            </w:rPr>
            <w:t xml:space="preserve"> </w:t>
          </w:r>
        </w:p>
      </w:docPartBody>
    </w:docPart>
    <w:docPart>
      <w:docPartPr>
        <w:name w:val="98272D76D5DC40278BCFC7E7F715403E"/>
        <w:category>
          <w:name w:val="General"/>
          <w:gallery w:val="placeholder"/>
        </w:category>
        <w:types>
          <w:type w:val="bbPlcHdr"/>
        </w:types>
        <w:behaviors>
          <w:behavior w:val="content"/>
        </w:behaviors>
        <w:guid w:val="{18B483E0-0A07-4CAE-83B9-9BA392684933}"/>
      </w:docPartPr>
      <w:docPartBody>
        <w:p w:rsidR="00626601" w:rsidRDefault="005139BE" w:rsidP="005139BE">
          <w:pPr>
            <w:pStyle w:val="98272D76D5DC40278BCFC7E7F715403E"/>
          </w:pPr>
          <w:r>
            <w:rPr>
              <w:rStyle w:val="PlaceholderText"/>
            </w:rPr>
            <w:t xml:space="preserve"> </w:t>
          </w:r>
        </w:p>
      </w:docPartBody>
    </w:docPart>
    <w:docPart>
      <w:docPartPr>
        <w:name w:val="3A97AC09686D4F18AD09A580DB85DAAA"/>
        <w:category>
          <w:name w:val="General"/>
          <w:gallery w:val="placeholder"/>
        </w:category>
        <w:types>
          <w:type w:val="bbPlcHdr"/>
        </w:types>
        <w:behaviors>
          <w:behavior w:val="content"/>
        </w:behaviors>
        <w:guid w:val="{EF3E0481-E1F3-4FD0-8A07-8229ABCF33B9}"/>
      </w:docPartPr>
      <w:docPartBody>
        <w:p w:rsidR="00626601" w:rsidRDefault="005139BE" w:rsidP="005139BE">
          <w:pPr>
            <w:pStyle w:val="3A97AC09686D4F18AD09A580DB85DAAA"/>
          </w:pPr>
          <w:r>
            <w:rPr>
              <w:rStyle w:val="PlaceholderText"/>
            </w:rPr>
            <w:t xml:space="preserve"> </w:t>
          </w:r>
        </w:p>
      </w:docPartBody>
    </w:docPart>
    <w:docPart>
      <w:docPartPr>
        <w:name w:val="C7CEAF4052CB4B1A9264EBB5802C1821"/>
        <w:category>
          <w:name w:val="General"/>
          <w:gallery w:val="placeholder"/>
        </w:category>
        <w:types>
          <w:type w:val="bbPlcHdr"/>
        </w:types>
        <w:behaviors>
          <w:behavior w:val="content"/>
        </w:behaviors>
        <w:guid w:val="{3005B33B-65E4-4E89-BD6D-5493C094471A}"/>
      </w:docPartPr>
      <w:docPartBody>
        <w:p w:rsidR="00626601" w:rsidRDefault="005139BE" w:rsidP="005139BE">
          <w:pPr>
            <w:pStyle w:val="C7CEAF4052CB4B1A9264EBB5802C1821"/>
          </w:pPr>
          <w:r>
            <w:rPr>
              <w:rStyle w:val="PlaceholderText"/>
            </w:rPr>
            <w:t xml:space="preserve"> </w:t>
          </w:r>
        </w:p>
      </w:docPartBody>
    </w:docPart>
    <w:docPart>
      <w:docPartPr>
        <w:name w:val="852EA4E8AC9A4F839CA3516DAFC787C9"/>
        <w:category>
          <w:name w:val="General"/>
          <w:gallery w:val="placeholder"/>
        </w:category>
        <w:types>
          <w:type w:val="bbPlcHdr"/>
        </w:types>
        <w:behaviors>
          <w:behavior w:val="content"/>
        </w:behaviors>
        <w:guid w:val="{E633DE86-04FF-438C-B60B-E21E692C288A}"/>
      </w:docPartPr>
      <w:docPartBody>
        <w:p w:rsidR="00626601" w:rsidRDefault="005139BE" w:rsidP="005139BE">
          <w:pPr>
            <w:pStyle w:val="852EA4E8AC9A4F839CA3516DAFC787C9"/>
          </w:pPr>
          <w:r>
            <w:rPr>
              <w:rStyle w:val="PlaceholderText"/>
            </w:rPr>
            <w:t xml:space="preserve"> </w:t>
          </w:r>
        </w:p>
      </w:docPartBody>
    </w:docPart>
    <w:docPart>
      <w:docPartPr>
        <w:name w:val="DB1E1690E71141FF8215CF508BE31D76"/>
        <w:category>
          <w:name w:val="General"/>
          <w:gallery w:val="placeholder"/>
        </w:category>
        <w:types>
          <w:type w:val="bbPlcHdr"/>
        </w:types>
        <w:behaviors>
          <w:behavior w:val="content"/>
        </w:behaviors>
        <w:guid w:val="{8AC0E6EA-CABE-4738-9AFD-9F6F3189EC1B}"/>
      </w:docPartPr>
      <w:docPartBody>
        <w:p w:rsidR="00626601" w:rsidRDefault="005139BE" w:rsidP="005139BE">
          <w:pPr>
            <w:pStyle w:val="DB1E1690E71141FF8215CF508BE31D76"/>
          </w:pPr>
          <w:r>
            <w:rPr>
              <w:rStyle w:val="PlaceholderText"/>
            </w:rPr>
            <w:t xml:space="preserve"> </w:t>
          </w:r>
        </w:p>
      </w:docPartBody>
    </w:docPart>
    <w:docPart>
      <w:docPartPr>
        <w:name w:val="782C7976E9AE49B1BCAA7B425887A739"/>
        <w:category>
          <w:name w:val="General"/>
          <w:gallery w:val="placeholder"/>
        </w:category>
        <w:types>
          <w:type w:val="bbPlcHdr"/>
        </w:types>
        <w:behaviors>
          <w:behavior w:val="content"/>
        </w:behaviors>
        <w:guid w:val="{DAF73850-EDEA-43CE-A046-4A31B8681EA1}"/>
      </w:docPartPr>
      <w:docPartBody>
        <w:p w:rsidR="00626601" w:rsidRDefault="005139BE" w:rsidP="005139BE">
          <w:pPr>
            <w:pStyle w:val="782C7976E9AE49B1BCAA7B425887A739"/>
          </w:pPr>
          <w:r>
            <w:rPr>
              <w:rStyle w:val="PlaceholderText"/>
            </w:rPr>
            <w:t xml:space="preserve"> </w:t>
          </w:r>
        </w:p>
      </w:docPartBody>
    </w:docPart>
    <w:docPart>
      <w:docPartPr>
        <w:name w:val="86968FA3F53E4028B102B542F1AF01C1"/>
        <w:category>
          <w:name w:val="General"/>
          <w:gallery w:val="placeholder"/>
        </w:category>
        <w:types>
          <w:type w:val="bbPlcHdr"/>
        </w:types>
        <w:behaviors>
          <w:behavior w:val="content"/>
        </w:behaviors>
        <w:guid w:val="{86B33256-34B8-47A5-826D-95E71BFCF948}"/>
      </w:docPartPr>
      <w:docPartBody>
        <w:p w:rsidR="00626601" w:rsidRDefault="005139BE" w:rsidP="005139BE">
          <w:pPr>
            <w:pStyle w:val="86968FA3F53E4028B102B542F1AF01C1"/>
          </w:pPr>
          <w:r>
            <w:rPr>
              <w:rStyle w:val="PlaceholderText"/>
            </w:rPr>
            <w:t xml:space="preserve"> </w:t>
          </w:r>
        </w:p>
      </w:docPartBody>
    </w:docPart>
    <w:docPart>
      <w:docPartPr>
        <w:name w:val="FDBA42D2A5A34CCAA7E0668A0A44C413"/>
        <w:category>
          <w:name w:val="General"/>
          <w:gallery w:val="placeholder"/>
        </w:category>
        <w:types>
          <w:type w:val="bbPlcHdr"/>
        </w:types>
        <w:behaviors>
          <w:behavior w:val="content"/>
        </w:behaviors>
        <w:guid w:val="{6C5552BC-5B3F-4292-B3DC-D5E5A426FE31}"/>
      </w:docPartPr>
      <w:docPartBody>
        <w:p w:rsidR="00626601" w:rsidRDefault="005139BE" w:rsidP="005139BE">
          <w:pPr>
            <w:pStyle w:val="FDBA42D2A5A34CCAA7E0668A0A44C413"/>
          </w:pPr>
          <w:r>
            <w:rPr>
              <w:rStyle w:val="PlaceholderText"/>
            </w:rPr>
            <w:t xml:space="preserve"> </w:t>
          </w:r>
        </w:p>
      </w:docPartBody>
    </w:docPart>
    <w:docPart>
      <w:docPartPr>
        <w:name w:val="98CFE8AD741C44C1AAC6DD93E478C5B9"/>
        <w:category>
          <w:name w:val="General"/>
          <w:gallery w:val="placeholder"/>
        </w:category>
        <w:types>
          <w:type w:val="bbPlcHdr"/>
        </w:types>
        <w:behaviors>
          <w:behavior w:val="content"/>
        </w:behaviors>
        <w:guid w:val="{5BACA532-87B0-49B4-96C3-0D66BE5B3644}"/>
      </w:docPartPr>
      <w:docPartBody>
        <w:p w:rsidR="00626601" w:rsidRDefault="005139BE" w:rsidP="005139BE">
          <w:pPr>
            <w:pStyle w:val="98CFE8AD741C44C1AAC6DD93E478C5B9"/>
          </w:pPr>
          <w:r>
            <w:rPr>
              <w:rStyle w:val="PlaceholderText"/>
            </w:rPr>
            <w:t xml:space="preserve"> </w:t>
          </w:r>
        </w:p>
      </w:docPartBody>
    </w:docPart>
    <w:docPart>
      <w:docPartPr>
        <w:name w:val="F8493FD4E6FD487385EEB6B8F4995905"/>
        <w:category>
          <w:name w:val="General"/>
          <w:gallery w:val="placeholder"/>
        </w:category>
        <w:types>
          <w:type w:val="bbPlcHdr"/>
        </w:types>
        <w:behaviors>
          <w:behavior w:val="content"/>
        </w:behaviors>
        <w:guid w:val="{B6703D7F-66EE-4A73-8D41-9DAA9BC4F137}"/>
      </w:docPartPr>
      <w:docPartBody>
        <w:p w:rsidR="00626601" w:rsidRDefault="005139BE" w:rsidP="005139BE">
          <w:pPr>
            <w:pStyle w:val="F8493FD4E6FD487385EEB6B8F4995905"/>
          </w:pPr>
          <w:r>
            <w:rPr>
              <w:rStyle w:val="PlaceholderText"/>
            </w:rPr>
            <w:t xml:space="preserve"> </w:t>
          </w:r>
        </w:p>
      </w:docPartBody>
    </w:docPart>
    <w:docPart>
      <w:docPartPr>
        <w:name w:val="B11EA4472FA04DE6B0922384230C7C0C"/>
        <w:category>
          <w:name w:val="General"/>
          <w:gallery w:val="placeholder"/>
        </w:category>
        <w:types>
          <w:type w:val="bbPlcHdr"/>
        </w:types>
        <w:behaviors>
          <w:behavior w:val="content"/>
        </w:behaviors>
        <w:guid w:val="{F36A1465-9241-4D74-A51D-728DC9E9D10D}"/>
      </w:docPartPr>
      <w:docPartBody>
        <w:p w:rsidR="00626601" w:rsidRDefault="005139BE" w:rsidP="005139BE">
          <w:pPr>
            <w:pStyle w:val="B11EA4472FA04DE6B0922384230C7C0C"/>
          </w:pPr>
          <w:r>
            <w:rPr>
              <w:rStyle w:val="PlaceholderText"/>
            </w:rPr>
            <w:t xml:space="preserve"> </w:t>
          </w:r>
        </w:p>
      </w:docPartBody>
    </w:docPart>
    <w:docPart>
      <w:docPartPr>
        <w:name w:val="39350F913DB34E0B8BCA5A3B27ED628B"/>
        <w:category>
          <w:name w:val="General"/>
          <w:gallery w:val="placeholder"/>
        </w:category>
        <w:types>
          <w:type w:val="bbPlcHdr"/>
        </w:types>
        <w:behaviors>
          <w:behavior w:val="content"/>
        </w:behaviors>
        <w:guid w:val="{9E194C91-25C9-409A-8F58-B8CD29879180}"/>
      </w:docPartPr>
      <w:docPartBody>
        <w:p w:rsidR="00626601" w:rsidRDefault="005139BE" w:rsidP="005139BE">
          <w:pPr>
            <w:pStyle w:val="39350F913DB34E0B8BCA5A3B27ED628B"/>
          </w:pPr>
          <w:r>
            <w:rPr>
              <w:rStyle w:val="PlaceholderText"/>
            </w:rPr>
            <w:t xml:space="preserve"> </w:t>
          </w:r>
        </w:p>
      </w:docPartBody>
    </w:docPart>
    <w:docPart>
      <w:docPartPr>
        <w:name w:val="09EFE18DF5A949E4B15DA5C940333933"/>
        <w:category>
          <w:name w:val="General"/>
          <w:gallery w:val="placeholder"/>
        </w:category>
        <w:types>
          <w:type w:val="bbPlcHdr"/>
        </w:types>
        <w:behaviors>
          <w:behavior w:val="content"/>
        </w:behaviors>
        <w:guid w:val="{03B1EFD9-F004-46B8-B29A-68FD3F648695}"/>
      </w:docPartPr>
      <w:docPartBody>
        <w:p w:rsidR="00626601" w:rsidRDefault="005139BE" w:rsidP="005139BE">
          <w:pPr>
            <w:pStyle w:val="09EFE18DF5A949E4B15DA5C940333933"/>
          </w:pPr>
          <w:r>
            <w:rPr>
              <w:rStyle w:val="PlaceholderText"/>
            </w:rPr>
            <w:t xml:space="preserve"> </w:t>
          </w:r>
        </w:p>
      </w:docPartBody>
    </w:docPart>
    <w:docPart>
      <w:docPartPr>
        <w:name w:val="560A2AA6F1E24B92918D4D044979217E"/>
        <w:category>
          <w:name w:val="General"/>
          <w:gallery w:val="placeholder"/>
        </w:category>
        <w:types>
          <w:type w:val="bbPlcHdr"/>
        </w:types>
        <w:behaviors>
          <w:behavior w:val="content"/>
        </w:behaviors>
        <w:guid w:val="{48FB7E18-6291-4C8A-992F-6BEB9409AD22}"/>
      </w:docPartPr>
      <w:docPartBody>
        <w:p w:rsidR="00626601" w:rsidRDefault="005139BE" w:rsidP="005139BE">
          <w:pPr>
            <w:pStyle w:val="560A2AA6F1E24B92918D4D044979217E"/>
          </w:pPr>
          <w:r>
            <w:rPr>
              <w:rStyle w:val="PlaceholderText"/>
            </w:rPr>
            <w:t xml:space="preserve"> </w:t>
          </w:r>
        </w:p>
      </w:docPartBody>
    </w:docPart>
    <w:docPart>
      <w:docPartPr>
        <w:name w:val="421F97CB33D742D88CFA06D0DC1F3242"/>
        <w:category>
          <w:name w:val="General"/>
          <w:gallery w:val="placeholder"/>
        </w:category>
        <w:types>
          <w:type w:val="bbPlcHdr"/>
        </w:types>
        <w:behaviors>
          <w:behavior w:val="content"/>
        </w:behaviors>
        <w:guid w:val="{1676CCD8-E07A-4E69-B320-867965ED016A}"/>
      </w:docPartPr>
      <w:docPartBody>
        <w:p w:rsidR="00626601" w:rsidRDefault="005139BE" w:rsidP="005139BE">
          <w:pPr>
            <w:pStyle w:val="421F97CB33D742D88CFA06D0DC1F3242"/>
          </w:pPr>
          <w:r>
            <w:rPr>
              <w:rStyle w:val="PlaceholderText"/>
            </w:rPr>
            <w:t xml:space="preserve"> </w:t>
          </w:r>
        </w:p>
      </w:docPartBody>
    </w:docPart>
    <w:docPart>
      <w:docPartPr>
        <w:name w:val="B2D0930B84744FCBB32ECADC6B21E01F"/>
        <w:category>
          <w:name w:val="General"/>
          <w:gallery w:val="placeholder"/>
        </w:category>
        <w:types>
          <w:type w:val="bbPlcHdr"/>
        </w:types>
        <w:behaviors>
          <w:behavior w:val="content"/>
        </w:behaviors>
        <w:guid w:val="{8DE00579-B236-4E2C-BF92-8EE9C5311AD3}"/>
      </w:docPartPr>
      <w:docPartBody>
        <w:p w:rsidR="00626601" w:rsidRDefault="005139BE" w:rsidP="005139BE">
          <w:pPr>
            <w:pStyle w:val="B2D0930B84744FCBB32ECADC6B21E01F"/>
          </w:pPr>
          <w:r>
            <w:rPr>
              <w:rStyle w:val="PlaceholderText"/>
            </w:rPr>
            <w:t xml:space="preserve"> </w:t>
          </w:r>
        </w:p>
      </w:docPartBody>
    </w:docPart>
    <w:docPart>
      <w:docPartPr>
        <w:name w:val="9F265315359440F89334445DEF35DCB3"/>
        <w:category>
          <w:name w:val="General"/>
          <w:gallery w:val="placeholder"/>
        </w:category>
        <w:types>
          <w:type w:val="bbPlcHdr"/>
        </w:types>
        <w:behaviors>
          <w:behavior w:val="content"/>
        </w:behaviors>
        <w:guid w:val="{A6806DDC-D063-4D01-AC19-C40BC67525B3}"/>
      </w:docPartPr>
      <w:docPartBody>
        <w:p w:rsidR="00626601" w:rsidRDefault="005139BE" w:rsidP="005139BE">
          <w:pPr>
            <w:pStyle w:val="9F265315359440F89334445DEF35DCB3"/>
          </w:pPr>
          <w:r>
            <w:rPr>
              <w:rStyle w:val="PlaceholderText"/>
            </w:rPr>
            <w:t xml:space="preserve"> </w:t>
          </w:r>
        </w:p>
      </w:docPartBody>
    </w:docPart>
    <w:docPart>
      <w:docPartPr>
        <w:name w:val="6FA9B8F6FB7349A8ABB02B8229BE40BA"/>
        <w:category>
          <w:name w:val="General"/>
          <w:gallery w:val="placeholder"/>
        </w:category>
        <w:types>
          <w:type w:val="bbPlcHdr"/>
        </w:types>
        <w:behaviors>
          <w:behavior w:val="content"/>
        </w:behaviors>
        <w:guid w:val="{EACE213A-5E6A-4362-B374-630BD72CBD5E}"/>
      </w:docPartPr>
      <w:docPartBody>
        <w:p w:rsidR="00626601" w:rsidRDefault="005139BE" w:rsidP="005139BE">
          <w:pPr>
            <w:pStyle w:val="6FA9B8F6FB7349A8ABB02B8229BE40BA"/>
          </w:pPr>
          <w:r>
            <w:rPr>
              <w:rStyle w:val="PlaceholderText"/>
            </w:rPr>
            <w:t xml:space="preserve"> </w:t>
          </w:r>
        </w:p>
      </w:docPartBody>
    </w:docPart>
    <w:docPart>
      <w:docPartPr>
        <w:name w:val="661E1756306B4DCB9961D0EED0FB7456"/>
        <w:category>
          <w:name w:val="General"/>
          <w:gallery w:val="placeholder"/>
        </w:category>
        <w:types>
          <w:type w:val="bbPlcHdr"/>
        </w:types>
        <w:behaviors>
          <w:behavior w:val="content"/>
        </w:behaviors>
        <w:guid w:val="{E008B1F1-8FEF-4784-9093-B2577F65E502}"/>
      </w:docPartPr>
      <w:docPartBody>
        <w:p w:rsidR="00626601" w:rsidRDefault="005139BE" w:rsidP="005139BE">
          <w:pPr>
            <w:pStyle w:val="661E1756306B4DCB9961D0EED0FB7456"/>
          </w:pPr>
          <w:r>
            <w:rPr>
              <w:rStyle w:val="PlaceholderText"/>
            </w:rPr>
            <w:t xml:space="preserve"> </w:t>
          </w:r>
        </w:p>
      </w:docPartBody>
    </w:docPart>
    <w:docPart>
      <w:docPartPr>
        <w:name w:val="ADBFD5CA63EA4A53873065CCC92252AE"/>
        <w:category>
          <w:name w:val="General"/>
          <w:gallery w:val="placeholder"/>
        </w:category>
        <w:types>
          <w:type w:val="bbPlcHdr"/>
        </w:types>
        <w:behaviors>
          <w:behavior w:val="content"/>
        </w:behaviors>
        <w:guid w:val="{5F11BE2E-15F9-481E-BF27-FF942D5F04FF}"/>
      </w:docPartPr>
      <w:docPartBody>
        <w:p w:rsidR="00626601" w:rsidRDefault="005139BE" w:rsidP="005139BE">
          <w:pPr>
            <w:pStyle w:val="ADBFD5CA63EA4A53873065CCC92252AE"/>
          </w:pPr>
          <w:r>
            <w:rPr>
              <w:rStyle w:val="PlaceholderText"/>
            </w:rPr>
            <w:t xml:space="preserve"> </w:t>
          </w:r>
        </w:p>
      </w:docPartBody>
    </w:docPart>
    <w:docPart>
      <w:docPartPr>
        <w:name w:val="0DC957F262624624BFB60184601B0E7D"/>
        <w:category>
          <w:name w:val="General"/>
          <w:gallery w:val="placeholder"/>
        </w:category>
        <w:types>
          <w:type w:val="bbPlcHdr"/>
        </w:types>
        <w:behaviors>
          <w:behavior w:val="content"/>
        </w:behaviors>
        <w:guid w:val="{0110320B-50F0-4947-914D-DFB05D551F8C}"/>
      </w:docPartPr>
      <w:docPartBody>
        <w:p w:rsidR="00626601" w:rsidRDefault="005139BE" w:rsidP="005139BE">
          <w:pPr>
            <w:pStyle w:val="0DC957F262624624BFB60184601B0E7D"/>
          </w:pPr>
          <w:r>
            <w:rPr>
              <w:rStyle w:val="PlaceholderText"/>
            </w:rPr>
            <w:t xml:space="preserve"> </w:t>
          </w:r>
        </w:p>
      </w:docPartBody>
    </w:docPart>
    <w:docPart>
      <w:docPartPr>
        <w:name w:val="12BEE98A9A4B472094D1660C9B826A08"/>
        <w:category>
          <w:name w:val="General"/>
          <w:gallery w:val="placeholder"/>
        </w:category>
        <w:types>
          <w:type w:val="bbPlcHdr"/>
        </w:types>
        <w:behaviors>
          <w:behavior w:val="content"/>
        </w:behaviors>
        <w:guid w:val="{12FEAC64-5617-4F17-8B5A-7EE38EE5D5CD}"/>
      </w:docPartPr>
      <w:docPartBody>
        <w:p w:rsidR="00626601" w:rsidRDefault="005139BE" w:rsidP="005139BE">
          <w:pPr>
            <w:pStyle w:val="12BEE98A9A4B472094D1660C9B826A08"/>
          </w:pPr>
          <w:r>
            <w:rPr>
              <w:rStyle w:val="PlaceholderText"/>
            </w:rPr>
            <w:t xml:space="preserve"> </w:t>
          </w:r>
        </w:p>
      </w:docPartBody>
    </w:docPart>
    <w:docPart>
      <w:docPartPr>
        <w:name w:val="B008759F53824D16BADC146BC7FA9AF6"/>
        <w:category>
          <w:name w:val="General"/>
          <w:gallery w:val="placeholder"/>
        </w:category>
        <w:types>
          <w:type w:val="bbPlcHdr"/>
        </w:types>
        <w:behaviors>
          <w:behavior w:val="content"/>
        </w:behaviors>
        <w:guid w:val="{FD73B269-D900-4AE5-A0B5-0D16791E4DE8}"/>
      </w:docPartPr>
      <w:docPartBody>
        <w:p w:rsidR="00626601" w:rsidRDefault="005139BE" w:rsidP="005139BE">
          <w:pPr>
            <w:pStyle w:val="B008759F53824D16BADC146BC7FA9AF6"/>
          </w:pPr>
          <w:r>
            <w:rPr>
              <w:rStyle w:val="PlaceholderText"/>
            </w:rPr>
            <w:t xml:space="preserve"> </w:t>
          </w:r>
        </w:p>
      </w:docPartBody>
    </w:docPart>
    <w:docPart>
      <w:docPartPr>
        <w:name w:val="F355DD47A9DD4D00A9FD8CB02BD0F692"/>
        <w:category>
          <w:name w:val="General"/>
          <w:gallery w:val="placeholder"/>
        </w:category>
        <w:types>
          <w:type w:val="bbPlcHdr"/>
        </w:types>
        <w:behaviors>
          <w:behavior w:val="content"/>
        </w:behaviors>
        <w:guid w:val="{43BF32F4-BFAB-45A4-8E03-1151A4898600}"/>
      </w:docPartPr>
      <w:docPartBody>
        <w:p w:rsidR="00626601" w:rsidRDefault="005139BE" w:rsidP="005139BE">
          <w:pPr>
            <w:pStyle w:val="F355DD47A9DD4D00A9FD8CB02BD0F692"/>
          </w:pPr>
          <w:r>
            <w:rPr>
              <w:rStyle w:val="PlaceholderText"/>
            </w:rPr>
            <w:t xml:space="preserve"> </w:t>
          </w:r>
        </w:p>
      </w:docPartBody>
    </w:docPart>
    <w:docPart>
      <w:docPartPr>
        <w:name w:val="FB72B7C62B1342B28DD41066D3432ACE"/>
        <w:category>
          <w:name w:val="General"/>
          <w:gallery w:val="placeholder"/>
        </w:category>
        <w:types>
          <w:type w:val="bbPlcHdr"/>
        </w:types>
        <w:behaviors>
          <w:behavior w:val="content"/>
        </w:behaviors>
        <w:guid w:val="{BC0BE3A2-234B-4A3A-80C6-462FE3013D67}"/>
      </w:docPartPr>
      <w:docPartBody>
        <w:p w:rsidR="00626601" w:rsidRDefault="005139BE" w:rsidP="005139BE">
          <w:pPr>
            <w:pStyle w:val="FB72B7C62B1342B28DD41066D3432ACE"/>
          </w:pPr>
          <w:r>
            <w:rPr>
              <w:rStyle w:val="PlaceholderText"/>
            </w:rPr>
            <w:t xml:space="preserve"> </w:t>
          </w:r>
        </w:p>
      </w:docPartBody>
    </w:docPart>
    <w:docPart>
      <w:docPartPr>
        <w:name w:val="F826C37A6F264EC889AA0E283CB7757B"/>
        <w:category>
          <w:name w:val="General"/>
          <w:gallery w:val="placeholder"/>
        </w:category>
        <w:types>
          <w:type w:val="bbPlcHdr"/>
        </w:types>
        <w:behaviors>
          <w:behavior w:val="content"/>
        </w:behaviors>
        <w:guid w:val="{B1B6FE19-2CB8-42E3-A4F8-74834A073027}"/>
      </w:docPartPr>
      <w:docPartBody>
        <w:p w:rsidR="00626601" w:rsidRDefault="005139BE" w:rsidP="005139BE">
          <w:pPr>
            <w:pStyle w:val="F826C37A6F264EC889AA0E283CB7757B"/>
          </w:pPr>
          <w:r>
            <w:rPr>
              <w:rStyle w:val="PlaceholderText"/>
            </w:rPr>
            <w:t xml:space="preserve"> </w:t>
          </w:r>
        </w:p>
      </w:docPartBody>
    </w:docPart>
    <w:docPart>
      <w:docPartPr>
        <w:name w:val="FE5152751AE448D69556D47385BB3FB8"/>
        <w:category>
          <w:name w:val="General"/>
          <w:gallery w:val="placeholder"/>
        </w:category>
        <w:types>
          <w:type w:val="bbPlcHdr"/>
        </w:types>
        <w:behaviors>
          <w:behavior w:val="content"/>
        </w:behaviors>
        <w:guid w:val="{2291D2CD-711E-42EA-80A7-8127A165C6AA}"/>
      </w:docPartPr>
      <w:docPartBody>
        <w:p w:rsidR="00626601" w:rsidRDefault="005139BE" w:rsidP="005139BE">
          <w:pPr>
            <w:pStyle w:val="FE5152751AE448D69556D47385BB3FB8"/>
          </w:pPr>
          <w:r>
            <w:rPr>
              <w:rStyle w:val="PlaceholderText"/>
            </w:rPr>
            <w:t xml:space="preserve"> </w:t>
          </w:r>
        </w:p>
      </w:docPartBody>
    </w:docPart>
    <w:docPart>
      <w:docPartPr>
        <w:name w:val="447F21CC0BB44CFC8E762D5C8D37223B"/>
        <w:category>
          <w:name w:val="General"/>
          <w:gallery w:val="placeholder"/>
        </w:category>
        <w:types>
          <w:type w:val="bbPlcHdr"/>
        </w:types>
        <w:behaviors>
          <w:behavior w:val="content"/>
        </w:behaviors>
        <w:guid w:val="{D1B29AA6-4317-4884-80FD-F584ABE51B2F}"/>
      </w:docPartPr>
      <w:docPartBody>
        <w:p w:rsidR="00626601" w:rsidRDefault="005139BE" w:rsidP="005139BE">
          <w:pPr>
            <w:pStyle w:val="447F21CC0BB44CFC8E762D5C8D37223B"/>
          </w:pPr>
          <w:r>
            <w:rPr>
              <w:rStyle w:val="PlaceholderText"/>
            </w:rPr>
            <w:t xml:space="preserve"> </w:t>
          </w:r>
        </w:p>
      </w:docPartBody>
    </w:docPart>
    <w:docPart>
      <w:docPartPr>
        <w:name w:val="0BD8532EBC9C44FFBEA429EB6373E689"/>
        <w:category>
          <w:name w:val="General"/>
          <w:gallery w:val="placeholder"/>
        </w:category>
        <w:types>
          <w:type w:val="bbPlcHdr"/>
        </w:types>
        <w:behaviors>
          <w:behavior w:val="content"/>
        </w:behaviors>
        <w:guid w:val="{C4EF4335-6E25-41D3-872E-A2546D4F1792}"/>
      </w:docPartPr>
      <w:docPartBody>
        <w:p w:rsidR="00626601" w:rsidRDefault="005139BE" w:rsidP="005139BE">
          <w:pPr>
            <w:pStyle w:val="0BD8532EBC9C44FFBEA429EB6373E689"/>
          </w:pPr>
          <w:r>
            <w:rPr>
              <w:rStyle w:val="PlaceholderText"/>
            </w:rPr>
            <w:t xml:space="preserve"> </w:t>
          </w:r>
        </w:p>
      </w:docPartBody>
    </w:docPart>
    <w:docPart>
      <w:docPartPr>
        <w:name w:val="A9DCD96581FA4CBC9EE69BE66ADFC88D"/>
        <w:category>
          <w:name w:val="General"/>
          <w:gallery w:val="placeholder"/>
        </w:category>
        <w:types>
          <w:type w:val="bbPlcHdr"/>
        </w:types>
        <w:behaviors>
          <w:behavior w:val="content"/>
        </w:behaviors>
        <w:guid w:val="{FDF2833D-78D7-46F7-9000-2C04FB621F93}"/>
      </w:docPartPr>
      <w:docPartBody>
        <w:p w:rsidR="00626601" w:rsidRDefault="005139BE" w:rsidP="005139BE">
          <w:pPr>
            <w:pStyle w:val="A9DCD96581FA4CBC9EE69BE66ADFC88D"/>
          </w:pPr>
          <w:r>
            <w:rPr>
              <w:rStyle w:val="PlaceholderText"/>
            </w:rPr>
            <w:t xml:space="preserve"> </w:t>
          </w:r>
        </w:p>
      </w:docPartBody>
    </w:docPart>
    <w:docPart>
      <w:docPartPr>
        <w:name w:val="A58DC8415B704E84AAC70EC44E0E4310"/>
        <w:category>
          <w:name w:val="General"/>
          <w:gallery w:val="placeholder"/>
        </w:category>
        <w:types>
          <w:type w:val="bbPlcHdr"/>
        </w:types>
        <w:behaviors>
          <w:behavior w:val="content"/>
        </w:behaviors>
        <w:guid w:val="{65D880C5-C5DC-4136-B590-6205CA605D0A}"/>
      </w:docPartPr>
      <w:docPartBody>
        <w:p w:rsidR="00626601" w:rsidRDefault="005139BE" w:rsidP="005139BE">
          <w:pPr>
            <w:pStyle w:val="A58DC8415B704E84AAC70EC44E0E4310"/>
          </w:pPr>
          <w:r>
            <w:rPr>
              <w:rStyle w:val="PlaceholderText"/>
            </w:rPr>
            <w:t xml:space="preserve"> </w:t>
          </w:r>
        </w:p>
      </w:docPartBody>
    </w:docPart>
    <w:docPart>
      <w:docPartPr>
        <w:name w:val="CE5C05AE94AE409D864009230E689CF6"/>
        <w:category>
          <w:name w:val="General"/>
          <w:gallery w:val="placeholder"/>
        </w:category>
        <w:types>
          <w:type w:val="bbPlcHdr"/>
        </w:types>
        <w:behaviors>
          <w:behavior w:val="content"/>
        </w:behaviors>
        <w:guid w:val="{0FC4A231-C479-4B38-A8B4-644F28C89E91}"/>
      </w:docPartPr>
      <w:docPartBody>
        <w:p w:rsidR="00626601" w:rsidRDefault="005139BE" w:rsidP="005139BE">
          <w:pPr>
            <w:pStyle w:val="CE5C05AE94AE409D864009230E689CF6"/>
          </w:pPr>
          <w:r>
            <w:rPr>
              <w:rStyle w:val="PlaceholderText"/>
            </w:rPr>
            <w:t xml:space="preserve"> </w:t>
          </w:r>
        </w:p>
      </w:docPartBody>
    </w:docPart>
    <w:docPart>
      <w:docPartPr>
        <w:name w:val="047BB5012B7B4F8DA35F054E3FE7068D"/>
        <w:category>
          <w:name w:val="General"/>
          <w:gallery w:val="placeholder"/>
        </w:category>
        <w:types>
          <w:type w:val="bbPlcHdr"/>
        </w:types>
        <w:behaviors>
          <w:behavior w:val="content"/>
        </w:behaviors>
        <w:guid w:val="{A0085280-0CBE-4415-8C66-85718B589E88}"/>
      </w:docPartPr>
      <w:docPartBody>
        <w:p w:rsidR="00626601" w:rsidRDefault="005139BE" w:rsidP="005139BE">
          <w:pPr>
            <w:pStyle w:val="047BB5012B7B4F8DA35F054E3FE7068D"/>
          </w:pPr>
          <w:r>
            <w:rPr>
              <w:rStyle w:val="PlaceholderText"/>
            </w:rPr>
            <w:t xml:space="preserve"> </w:t>
          </w:r>
        </w:p>
      </w:docPartBody>
    </w:docPart>
    <w:docPart>
      <w:docPartPr>
        <w:name w:val="A0D9FF06BE304892A1B0856B41445D32"/>
        <w:category>
          <w:name w:val="General"/>
          <w:gallery w:val="placeholder"/>
        </w:category>
        <w:types>
          <w:type w:val="bbPlcHdr"/>
        </w:types>
        <w:behaviors>
          <w:behavior w:val="content"/>
        </w:behaviors>
        <w:guid w:val="{2D0BA249-9140-456D-B874-89F0E838132A}"/>
      </w:docPartPr>
      <w:docPartBody>
        <w:p w:rsidR="00626601" w:rsidRDefault="005139BE" w:rsidP="005139BE">
          <w:pPr>
            <w:pStyle w:val="A0D9FF06BE304892A1B0856B41445D32"/>
          </w:pPr>
          <w:r>
            <w:rPr>
              <w:rStyle w:val="PlaceholderText"/>
            </w:rPr>
            <w:t xml:space="preserve"> </w:t>
          </w:r>
        </w:p>
      </w:docPartBody>
    </w:docPart>
    <w:docPart>
      <w:docPartPr>
        <w:name w:val="C61F18B214F3486C9813320B0F2DF2F7"/>
        <w:category>
          <w:name w:val="General"/>
          <w:gallery w:val="placeholder"/>
        </w:category>
        <w:types>
          <w:type w:val="bbPlcHdr"/>
        </w:types>
        <w:behaviors>
          <w:behavior w:val="content"/>
        </w:behaviors>
        <w:guid w:val="{5B3D1B6C-030F-463C-AD75-F9BECE325244}"/>
      </w:docPartPr>
      <w:docPartBody>
        <w:p w:rsidR="00626601" w:rsidRDefault="005139BE" w:rsidP="005139BE">
          <w:pPr>
            <w:pStyle w:val="C61F18B214F3486C9813320B0F2DF2F7"/>
          </w:pPr>
          <w:r>
            <w:rPr>
              <w:rStyle w:val="PlaceholderText"/>
            </w:rPr>
            <w:t xml:space="preserve"> </w:t>
          </w:r>
        </w:p>
      </w:docPartBody>
    </w:docPart>
    <w:docPart>
      <w:docPartPr>
        <w:name w:val="7053B8B8A6AA49FAB568107BA58B9D99"/>
        <w:category>
          <w:name w:val="General"/>
          <w:gallery w:val="placeholder"/>
        </w:category>
        <w:types>
          <w:type w:val="bbPlcHdr"/>
        </w:types>
        <w:behaviors>
          <w:behavior w:val="content"/>
        </w:behaviors>
        <w:guid w:val="{534262FE-F2CD-4438-9E5A-9BA3C8FF163A}"/>
      </w:docPartPr>
      <w:docPartBody>
        <w:p w:rsidR="00626601" w:rsidRDefault="005139BE" w:rsidP="005139BE">
          <w:pPr>
            <w:pStyle w:val="7053B8B8A6AA49FAB568107BA58B9D99"/>
          </w:pPr>
          <w:r>
            <w:rPr>
              <w:rStyle w:val="PlaceholderText"/>
            </w:rPr>
            <w:t xml:space="preserve"> </w:t>
          </w:r>
        </w:p>
      </w:docPartBody>
    </w:docPart>
    <w:docPart>
      <w:docPartPr>
        <w:name w:val="CEA326A09BF54CDE80E0C82C4CE4D231"/>
        <w:category>
          <w:name w:val="General"/>
          <w:gallery w:val="placeholder"/>
        </w:category>
        <w:types>
          <w:type w:val="bbPlcHdr"/>
        </w:types>
        <w:behaviors>
          <w:behavior w:val="content"/>
        </w:behaviors>
        <w:guid w:val="{BAB278E7-8025-4D9F-B5C2-728C7C769A42}"/>
      </w:docPartPr>
      <w:docPartBody>
        <w:p w:rsidR="00626601" w:rsidRDefault="005139BE" w:rsidP="005139BE">
          <w:pPr>
            <w:pStyle w:val="CEA326A09BF54CDE80E0C82C4CE4D231"/>
          </w:pPr>
          <w:r>
            <w:rPr>
              <w:rStyle w:val="PlaceholderText"/>
            </w:rPr>
            <w:t xml:space="preserve"> </w:t>
          </w:r>
        </w:p>
      </w:docPartBody>
    </w:docPart>
    <w:docPart>
      <w:docPartPr>
        <w:name w:val="FAF60CF38758433B815ADE6052A62877"/>
        <w:category>
          <w:name w:val="General"/>
          <w:gallery w:val="placeholder"/>
        </w:category>
        <w:types>
          <w:type w:val="bbPlcHdr"/>
        </w:types>
        <w:behaviors>
          <w:behavior w:val="content"/>
        </w:behaviors>
        <w:guid w:val="{F9FCCABA-7DF6-49F2-A45E-A24BB5814D94}"/>
      </w:docPartPr>
      <w:docPartBody>
        <w:p w:rsidR="00626601" w:rsidRDefault="005139BE" w:rsidP="005139BE">
          <w:pPr>
            <w:pStyle w:val="FAF60CF38758433B815ADE6052A62877"/>
          </w:pPr>
          <w:r>
            <w:rPr>
              <w:rStyle w:val="PlaceholderText"/>
            </w:rPr>
            <w:t xml:space="preserve"> </w:t>
          </w:r>
        </w:p>
      </w:docPartBody>
    </w:docPart>
    <w:docPart>
      <w:docPartPr>
        <w:name w:val="248EEEF6F4F2415F902A864952994896"/>
        <w:category>
          <w:name w:val="General"/>
          <w:gallery w:val="placeholder"/>
        </w:category>
        <w:types>
          <w:type w:val="bbPlcHdr"/>
        </w:types>
        <w:behaviors>
          <w:behavior w:val="content"/>
        </w:behaviors>
        <w:guid w:val="{8AD226EF-8137-4D0D-AFBB-4990FED1B474}"/>
      </w:docPartPr>
      <w:docPartBody>
        <w:p w:rsidR="00626601" w:rsidRDefault="005139BE" w:rsidP="005139BE">
          <w:pPr>
            <w:pStyle w:val="248EEEF6F4F2415F902A864952994896"/>
          </w:pPr>
          <w:r>
            <w:rPr>
              <w:rStyle w:val="PlaceholderText"/>
            </w:rPr>
            <w:t xml:space="preserve"> </w:t>
          </w:r>
        </w:p>
      </w:docPartBody>
    </w:docPart>
    <w:docPart>
      <w:docPartPr>
        <w:name w:val="9C07A3045BA54C1EA9E99DCD8A6DE48D"/>
        <w:category>
          <w:name w:val="General"/>
          <w:gallery w:val="placeholder"/>
        </w:category>
        <w:types>
          <w:type w:val="bbPlcHdr"/>
        </w:types>
        <w:behaviors>
          <w:behavior w:val="content"/>
        </w:behaviors>
        <w:guid w:val="{E6C8AD1C-4F52-46C1-B419-2E3E7B22CCC4}"/>
      </w:docPartPr>
      <w:docPartBody>
        <w:p w:rsidR="00626601" w:rsidRDefault="005139BE" w:rsidP="005139BE">
          <w:pPr>
            <w:pStyle w:val="9C07A3045BA54C1EA9E99DCD8A6DE48D"/>
          </w:pPr>
          <w:r>
            <w:rPr>
              <w:rStyle w:val="PlaceholderText"/>
            </w:rPr>
            <w:t xml:space="preserve"> </w:t>
          </w:r>
        </w:p>
      </w:docPartBody>
    </w:docPart>
    <w:docPart>
      <w:docPartPr>
        <w:name w:val="61E5D972D44148FDA8023B9B9B03E3EE"/>
        <w:category>
          <w:name w:val="General"/>
          <w:gallery w:val="placeholder"/>
        </w:category>
        <w:types>
          <w:type w:val="bbPlcHdr"/>
        </w:types>
        <w:behaviors>
          <w:behavior w:val="content"/>
        </w:behaviors>
        <w:guid w:val="{FDF36093-C8F3-4500-B056-F0129634E9D4}"/>
      </w:docPartPr>
      <w:docPartBody>
        <w:p w:rsidR="00626601" w:rsidRDefault="005139BE" w:rsidP="005139BE">
          <w:pPr>
            <w:pStyle w:val="61E5D972D44148FDA8023B9B9B03E3EE"/>
          </w:pPr>
          <w:r>
            <w:rPr>
              <w:rStyle w:val="PlaceholderText"/>
            </w:rPr>
            <w:t xml:space="preserve"> </w:t>
          </w:r>
        </w:p>
      </w:docPartBody>
    </w:docPart>
    <w:docPart>
      <w:docPartPr>
        <w:name w:val="463EC5BB55E148828F1FCBD922276A93"/>
        <w:category>
          <w:name w:val="General"/>
          <w:gallery w:val="placeholder"/>
        </w:category>
        <w:types>
          <w:type w:val="bbPlcHdr"/>
        </w:types>
        <w:behaviors>
          <w:behavior w:val="content"/>
        </w:behaviors>
        <w:guid w:val="{0449BFF5-30CD-498E-A057-29CF93780421}"/>
      </w:docPartPr>
      <w:docPartBody>
        <w:p w:rsidR="00626601" w:rsidRDefault="005139BE" w:rsidP="005139BE">
          <w:pPr>
            <w:pStyle w:val="463EC5BB55E148828F1FCBD922276A93"/>
          </w:pPr>
          <w:r>
            <w:rPr>
              <w:rStyle w:val="PlaceholderText"/>
            </w:rPr>
            <w:t xml:space="preserve"> </w:t>
          </w:r>
        </w:p>
      </w:docPartBody>
    </w:docPart>
    <w:docPart>
      <w:docPartPr>
        <w:name w:val="55D8A86B53A3452C8ECFD5A591657A8A"/>
        <w:category>
          <w:name w:val="General"/>
          <w:gallery w:val="placeholder"/>
        </w:category>
        <w:types>
          <w:type w:val="bbPlcHdr"/>
        </w:types>
        <w:behaviors>
          <w:behavior w:val="content"/>
        </w:behaviors>
        <w:guid w:val="{647F6DB5-2861-4C6D-A883-D126CE248B01}"/>
      </w:docPartPr>
      <w:docPartBody>
        <w:p w:rsidR="00626601" w:rsidRDefault="005139BE" w:rsidP="005139BE">
          <w:pPr>
            <w:pStyle w:val="55D8A86B53A3452C8ECFD5A591657A8A"/>
          </w:pPr>
          <w:r>
            <w:rPr>
              <w:rStyle w:val="PlaceholderText"/>
            </w:rPr>
            <w:t xml:space="preserve"> </w:t>
          </w:r>
        </w:p>
      </w:docPartBody>
    </w:docPart>
    <w:docPart>
      <w:docPartPr>
        <w:name w:val="BA631DD031AA4EEEB20ACC3A9E4E6AFE"/>
        <w:category>
          <w:name w:val="General"/>
          <w:gallery w:val="placeholder"/>
        </w:category>
        <w:types>
          <w:type w:val="bbPlcHdr"/>
        </w:types>
        <w:behaviors>
          <w:behavior w:val="content"/>
        </w:behaviors>
        <w:guid w:val="{61C47FB4-3C47-4B43-AE5C-851FC39B655E}"/>
      </w:docPartPr>
      <w:docPartBody>
        <w:p w:rsidR="00626601" w:rsidRDefault="005139BE" w:rsidP="005139BE">
          <w:pPr>
            <w:pStyle w:val="BA631DD031AA4EEEB20ACC3A9E4E6AFE"/>
          </w:pPr>
          <w:r>
            <w:rPr>
              <w:rStyle w:val="PlaceholderText"/>
            </w:rPr>
            <w:t xml:space="preserve"> </w:t>
          </w:r>
        </w:p>
      </w:docPartBody>
    </w:docPart>
    <w:docPart>
      <w:docPartPr>
        <w:name w:val="1DBEDD5D2598409594131AEC563A6B49"/>
        <w:category>
          <w:name w:val="General"/>
          <w:gallery w:val="placeholder"/>
        </w:category>
        <w:types>
          <w:type w:val="bbPlcHdr"/>
        </w:types>
        <w:behaviors>
          <w:behavior w:val="content"/>
        </w:behaviors>
        <w:guid w:val="{370F5165-B63E-41BD-ABC4-2C11EE79788D}"/>
      </w:docPartPr>
      <w:docPartBody>
        <w:p w:rsidR="00626601" w:rsidRDefault="005139BE" w:rsidP="005139BE">
          <w:pPr>
            <w:pStyle w:val="1DBEDD5D2598409594131AEC563A6B49"/>
          </w:pPr>
          <w:r>
            <w:rPr>
              <w:rStyle w:val="PlaceholderText"/>
            </w:rPr>
            <w:t xml:space="preserve"> </w:t>
          </w:r>
        </w:p>
      </w:docPartBody>
    </w:docPart>
    <w:docPart>
      <w:docPartPr>
        <w:name w:val="3F7223D4C5D0444C8D4EB07D289AB36A"/>
        <w:category>
          <w:name w:val="General"/>
          <w:gallery w:val="placeholder"/>
        </w:category>
        <w:types>
          <w:type w:val="bbPlcHdr"/>
        </w:types>
        <w:behaviors>
          <w:behavior w:val="content"/>
        </w:behaviors>
        <w:guid w:val="{C9EB5B99-AD3F-43CE-B064-DE0C21B3891A}"/>
      </w:docPartPr>
      <w:docPartBody>
        <w:p w:rsidR="00626601" w:rsidRDefault="005139BE" w:rsidP="005139BE">
          <w:pPr>
            <w:pStyle w:val="3F7223D4C5D0444C8D4EB07D289AB36A"/>
          </w:pPr>
          <w:r>
            <w:rPr>
              <w:rStyle w:val="PlaceholderText"/>
            </w:rPr>
            <w:t xml:space="preserve"> </w:t>
          </w:r>
        </w:p>
      </w:docPartBody>
    </w:docPart>
    <w:docPart>
      <w:docPartPr>
        <w:name w:val="DBC58AB5DF04445EA849FECC19D3BBE1"/>
        <w:category>
          <w:name w:val="General"/>
          <w:gallery w:val="placeholder"/>
        </w:category>
        <w:types>
          <w:type w:val="bbPlcHdr"/>
        </w:types>
        <w:behaviors>
          <w:behavior w:val="content"/>
        </w:behaviors>
        <w:guid w:val="{808C361C-0AF8-4308-9873-C5E99F101CF5}"/>
      </w:docPartPr>
      <w:docPartBody>
        <w:p w:rsidR="00626601" w:rsidRDefault="005139BE" w:rsidP="005139BE">
          <w:pPr>
            <w:pStyle w:val="DBC58AB5DF04445EA849FECC19D3BBE1"/>
          </w:pPr>
          <w:r>
            <w:rPr>
              <w:rStyle w:val="PlaceholderText"/>
            </w:rPr>
            <w:t xml:space="preserve"> </w:t>
          </w:r>
        </w:p>
      </w:docPartBody>
    </w:docPart>
    <w:docPart>
      <w:docPartPr>
        <w:name w:val="0021C73FB9424145A24392D8F47A0AAD"/>
        <w:category>
          <w:name w:val="General"/>
          <w:gallery w:val="placeholder"/>
        </w:category>
        <w:types>
          <w:type w:val="bbPlcHdr"/>
        </w:types>
        <w:behaviors>
          <w:behavior w:val="content"/>
        </w:behaviors>
        <w:guid w:val="{0C2A05FA-AEFA-425C-A9BA-B3005C47AF12}"/>
      </w:docPartPr>
      <w:docPartBody>
        <w:p w:rsidR="00626601" w:rsidRDefault="005139BE" w:rsidP="005139BE">
          <w:pPr>
            <w:pStyle w:val="0021C73FB9424145A24392D8F47A0AAD"/>
          </w:pPr>
          <w:r>
            <w:rPr>
              <w:rStyle w:val="PlaceholderText"/>
            </w:rPr>
            <w:t xml:space="preserve"> </w:t>
          </w:r>
        </w:p>
      </w:docPartBody>
    </w:docPart>
    <w:docPart>
      <w:docPartPr>
        <w:name w:val="721193C3D0D145188962354073C09DAF"/>
        <w:category>
          <w:name w:val="General"/>
          <w:gallery w:val="placeholder"/>
        </w:category>
        <w:types>
          <w:type w:val="bbPlcHdr"/>
        </w:types>
        <w:behaviors>
          <w:behavior w:val="content"/>
        </w:behaviors>
        <w:guid w:val="{CA2088BB-EAFA-49AA-ACF8-42446A4768DD}"/>
      </w:docPartPr>
      <w:docPartBody>
        <w:p w:rsidR="00626601" w:rsidRDefault="005139BE" w:rsidP="005139BE">
          <w:pPr>
            <w:pStyle w:val="721193C3D0D145188962354073C09DAF"/>
          </w:pPr>
          <w:r>
            <w:rPr>
              <w:rStyle w:val="PlaceholderText"/>
            </w:rPr>
            <w:t xml:space="preserve"> </w:t>
          </w:r>
        </w:p>
      </w:docPartBody>
    </w:docPart>
    <w:docPart>
      <w:docPartPr>
        <w:name w:val="1DF2E0550C6F40B1853EB628FE369277"/>
        <w:category>
          <w:name w:val="General"/>
          <w:gallery w:val="placeholder"/>
        </w:category>
        <w:types>
          <w:type w:val="bbPlcHdr"/>
        </w:types>
        <w:behaviors>
          <w:behavior w:val="content"/>
        </w:behaviors>
        <w:guid w:val="{746BB8D0-0F29-4055-8325-BE617C61FA1D}"/>
      </w:docPartPr>
      <w:docPartBody>
        <w:p w:rsidR="00626601" w:rsidRDefault="005139BE" w:rsidP="005139BE">
          <w:pPr>
            <w:pStyle w:val="1DF2E0550C6F40B1853EB628FE369277"/>
          </w:pPr>
          <w:r>
            <w:rPr>
              <w:rStyle w:val="PlaceholderText"/>
            </w:rPr>
            <w:t xml:space="preserve"> </w:t>
          </w:r>
        </w:p>
      </w:docPartBody>
    </w:docPart>
    <w:docPart>
      <w:docPartPr>
        <w:name w:val="DF2E6DD3D8464D82B3B396BF0F700876"/>
        <w:category>
          <w:name w:val="General"/>
          <w:gallery w:val="placeholder"/>
        </w:category>
        <w:types>
          <w:type w:val="bbPlcHdr"/>
        </w:types>
        <w:behaviors>
          <w:behavior w:val="content"/>
        </w:behaviors>
        <w:guid w:val="{C784963A-7787-4995-AA00-0E1CFCCDA35F}"/>
      </w:docPartPr>
      <w:docPartBody>
        <w:p w:rsidR="00626601" w:rsidRDefault="005139BE" w:rsidP="005139BE">
          <w:pPr>
            <w:pStyle w:val="DF2E6DD3D8464D82B3B396BF0F700876"/>
          </w:pPr>
          <w:r>
            <w:rPr>
              <w:rStyle w:val="PlaceholderText"/>
            </w:rPr>
            <w:t xml:space="preserve"> </w:t>
          </w:r>
        </w:p>
      </w:docPartBody>
    </w:docPart>
    <w:docPart>
      <w:docPartPr>
        <w:name w:val="DD308118310C4572BCE634A8D06716DE"/>
        <w:category>
          <w:name w:val="General"/>
          <w:gallery w:val="placeholder"/>
        </w:category>
        <w:types>
          <w:type w:val="bbPlcHdr"/>
        </w:types>
        <w:behaviors>
          <w:behavior w:val="content"/>
        </w:behaviors>
        <w:guid w:val="{832E72C8-73FE-4B12-AB55-1B3CB9AE5C28}"/>
      </w:docPartPr>
      <w:docPartBody>
        <w:p w:rsidR="00626601" w:rsidRDefault="005139BE" w:rsidP="005139BE">
          <w:pPr>
            <w:pStyle w:val="DD308118310C4572BCE634A8D06716DE"/>
          </w:pPr>
          <w:r>
            <w:rPr>
              <w:rStyle w:val="PlaceholderText"/>
            </w:rPr>
            <w:t xml:space="preserve"> </w:t>
          </w:r>
        </w:p>
      </w:docPartBody>
    </w:docPart>
    <w:docPart>
      <w:docPartPr>
        <w:name w:val="5D7A097E20464434A402114D6802F5F5"/>
        <w:category>
          <w:name w:val="General"/>
          <w:gallery w:val="placeholder"/>
        </w:category>
        <w:types>
          <w:type w:val="bbPlcHdr"/>
        </w:types>
        <w:behaviors>
          <w:behavior w:val="content"/>
        </w:behaviors>
        <w:guid w:val="{DA0B7E62-BBF1-465E-B40F-A0375D10CEB4}"/>
      </w:docPartPr>
      <w:docPartBody>
        <w:p w:rsidR="00626601" w:rsidRDefault="005139BE" w:rsidP="005139BE">
          <w:pPr>
            <w:pStyle w:val="5D7A097E20464434A402114D6802F5F5"/>
          </w:pPr>
          <w:r>
            <w:rPr>
              <w:rStyle w:val="PlaceholderText"/>
            </w:rPr>
            <w:t xml:space="preserve"> </w:t>
          </w:r>
        </w:p>
      </w:docPartBody>
    </w:docPart>
    <w:docPart>
      <w:docPartPr>
        <w:name w:val="54FF03A45BF24389A0443BC55DDAD03C"/>
        <w:category>
          <w:name w:val="General"/>
          <w:gallery w:val="placeholder"/>
        </w:category>
        <w:types>
          <w:type w:val="bbPlcHdr"/>
        </w:types>
        <w:behaviors>
          <w:behavior w:val="content"/>
        </w:behaviors>
        <w:guid w:val="{3C470AE9-3D1B-4543-BBA3-CE6D29730365}"/>
      </w:docPartPr>
      <w:docPartBody>
        <w:p w:rsidR="00626601" w:rsidRDefault="005139BE" w:rsidP="005139BE">
          <w:pPr>
            <w:pStyle w:val="54FF03A45BF24389A0443BC55DDAD03C"/>
          </w:pPr>
          <w:r>
            <w:rPr>
              <w:rStyle w:val="PlaceholderText"/>
            </w:rPr>
            <w:t xml:space="preserve"> </w:t>
          </w:r>
        </w:p>
      </w:docPartBody>
    </w:docPart>
    <w:docPart>
      <w:docPartPr>
        <w:name w:val="F8AFA5DCE46944F8A8785D0D2E3A90DB"/>
        <w:category>
          <w:name w:val="General"/>
          <w:gallery w:val="placeholder"/>
        </w:category>
        <w:types>
          <w:type w:val="bbPlcHdr"/>
        </w:types>
        <w:behaviors>
          <w:behavior w:val="content"/>
        </w:behaviors>
        <w:guid w:val="{C4567B23-8257-4BC5-A4FF-6F032E1E616A}"/>
      </w:docPartPr>
      <w:docPartBody>
        <w:p w:rsidR="00626601" w:rsidRDefault="005139BE" w:rsidP="005139BE">
          <w:pPr>
            <w:pStyle w:val="F8AFA5DCE46944F8A8785D0D2E3A90DB"/>
          </w:pPr>
          <w:r>
            <w:rPr>
              <w:rStyle w:val="PlaceholderText"/>
            </w:rPr>
            <w:t xml:space="preserve"> </w:t>
          </w:r>
        </w:p>
      </w:docPartBody>
    </w:docPart>
    <w:docPart>
      <w:docPartPr>
        <w:name w:val="32F2A6657CC441B2BD254A8E78C9182C"/>
        <w:category>
          <w:name w:val="General"/>
          <w:gallery w:val="placeholder"/>
        </w:category>
        <w:types>
          <w:type w:val="bbPlcHdr"/>
        </w:types>
        <w:behaviors>
          <w:behavior w:val="content"/>
        </w:behaviors>
        <w:guid w:val="{F788F32E-B9C2-4114-A1DD-E4B1B2ECB12F}"/>
      </w:docPartPr>
      <w:docPartBody>
        <w:p w:rsidR="00626601" w:rsidRDefault="005139BE" w:rsidP="005139BE">
          <w:pPr>
            <w:pStyle w:val="32F2A6657CC441B2BD254A8E78C9182C"/>
          </w:pPr>
          <w:r>
            <w:rPr>
              <w:rStyle w:val="PlaceholderText"/>
            </w:rPr>
            <w:t xml:space="preserve"> </w:t>
          </w:r>
        </w:p>
      </w:docPartBody>
    </w:docPart>
    <w:docPart>
      <w:docPartPr>
        <w:name w:val="82D4C11F66EC4D229A5B3DF18B8A4684"/>
        <w:category>
          <w:name w:val="General"/>
          <w:gallery w:val="placeholder"/>
        </w:category>
        <w:types>
          <w:type w:val="bbPlcHdr"/>
        </w:types>
        <w:behaviors>
          <w:behavior w:val="content"/>
        </w:behaviors>
        <w:guid w:val="{119D1AC4-4463-42A8-83EB-58860BEF4E02}"/>
      </w:docPartPr>
      <w:docPartBody>
        <w:p w:rsidR="00626601" w:rsidRDefault="005139BE" w:rsidP="005139BE">
          <w:pPr>
            <w:pStyle w:val="82D4C11F66EC4D229A5B3DF18B8A4684"/>
          </w:pPr>
          <w:r>
            <w:rPr>
              <w:rStyle w:val="PlaceholderText"/>
            </w:rPr>
            <w:t xml:space="preserve"> </w:t>
          </w:r>
        </w:p>
      </w:docPartBody>
    </w:docPart>
    <w:docPart>
      <w:docPartPr>
        <w:name w:val="C7E0C6505B9149D79CCE9FDBB282FD9C"/>
        <w:category>
          <w:name w:val="General"/>
          <w:gallery w:val="placeholder"/>
        </w:category>
        <w:types>
          <w:type w:val="bbPlcHdr"/>
        </w:types>
        <w:behaviors>
          <w:behavior w:val="content"/>
        </w:behaviors>
        <w:guid w:val="{243FC565-5BF8-4807-8981-D9F8CDC57F2B}"/>
      </w:docPartPr>
      <w:docPartBody>
        <w:p w:rsidR="00626601" w:rsidRDefault="005139BE" w:rsidP="005139BE">
          <w:pPr>
            <w:pStyle w:val="C7E0C6505B9149D79CCE9FDBB282FD9C"/>
          </w:pPr>
          <w:r>
            <w:rPr>
              <w:rStyle w:val="PlaceholderText"/>
            </w:rPr>
            <w:t xml:space="preserve"> </w:t>
          </w:r>
        </w:p>
      </w:docPartBody>
    </w:docPart>
    <w:docPart>
      <w:docPartPr>
        <w:name w:val="4C50E7E81C574E5FA0168283548EF3BB"/>
        <w:category>
          <w:name w:val="General"/>
          <w:gallery w:val="placeholder"/>
        </w:category>
        <w:types>
          <w:type w:val="bbPlcHdr"/>
        </w:types>
        <w:behaviors>
          <w:behavior w:val="content"/>
        </w:behaviors>
        <w:guid w:val="{23049F6A-FE8A-44C7-8394-3E2AABC0287F}"/>
      </w:docPartPr>
      <w:docPartBody>
        <w:p w:rsidR="00626601" w:rsidRDefault="005139BE" w:rsidP="005139BE">
          <w:pPr>
            <w:pStyle w:val="4C50E7E81C574E5FA0168283548EF3BB"/>
          </w:pPr>
          <w:r>
            <w:rPr>
              <w:rStyle w:val="PlaceholderText"/>
            </w:rPr>
            <w:t xml:space="preserve"> </w:t>
          </w:r>
        </w:p>
      </w:docPartBody>
    </w:docPart>
    <w:docPart>
      <w:docPartPr>
        <w:name w:val="8E4335A8E4F649988C43AAE6B733F93C"/>
        <w:category>
          <w:name w:val="General"/>
          <w:gallery w:val="placeholder"/>
        </w:category>
        <w:types>
          <w:type w:val="bbPlcHdr"/>
        </w:types>
        <w:behaviors>
          <w:behavior w:val="content"/>
        </w:behaviors>
        <w:guid w:val="{55E15087-3F24-4589-AFC8-72A75396999A}"/>
      </w:docPartPr>
      <w:docPartBody>
        <w:p w:rsidR="00626601" w:rsidRDefault="005139BE" w:rsidP="005139BE">
          <w:pPr>
            <w:pStyle w:val="8E4335A8E4F649988C43AAE6B733F93C"/>
          </w:pPr>
          <w:r>
            <w:rPr>
              <w:rStyle w:val="PlaceholderText"/>
            </w:rPr>
            <w:t xml:space="preserve"> </w:t>
          </w:r>
        </w:p>
      </w:docPartBody>
    </w:docPart>
    <w:docPart>
      <w:docPartPr>
        <w:name w:val="9887D412D11B42AC8A766ABC976BAE05"/>
        <w:category>
          <w:name w:val="General"/>
          <w:gallery w:val="placeholder"/>
        </w:category>
        <w:types>
          <w:type w:val="bbPlcHdr"/>
        </w:types>
        <w:behaviors>
          <w:behavior w:val="content"/>
        </w:behaviors>
        <w:guid w:val="{AEE82D8B-7DB6-4CAF-A93C-928FEEE39F54}"/>
      </w:docPartPr>
      <w:docPartBody>
        <w:p w:rsidR="00626601" w:rsidRDefault="005139BE" w:rsidP="005139BE">
          <w:pPr>
            <w:pStyle w:val="9887D412D11B42AC8A766ABC976BAE05"/>
          </w:pPr>
          <w:r>
            <w:rPr>
              <w:rStyle w:val="PlaceholderText"/>
            </w:rPr>
            <w:t xml:space="preserve"> </w:t>
          </w:r>
        </w:p>
      </w:docPartBody>
    </w:docPart>
    <w:docPart>
      <w:docPartPr>
        <w:name w:val="0FD03BDD09074B3B99D74CF3D063CC31"/>
        <w:category>
          <w:name w:val="General"/>
          <w:gallery w:val="placeholder"/>
        </w:category>
        <w:types>
          <w:type w:val="bbPlcHdr"/>
        </w:types>
        <w:behaviors>
          <w:behavior w:val="content"/>
        </w:behaviors>
        <w:guid w:val="{08F52422-68A4-4A19-867F-94D2B8AC9EB9}"/>
      </w:docPartPr>
      <w:docPartBody>
        <w:p w:rsidR="00626601" w:rsidRDefault="005139BE" w:rsidP="005139BE">
          <w:pPr>
            <w:pStyle w:val="0FD03BDD09074B3B99D74CF3D063CC31"/>
          </w:pPr>
          <w:r>
            <w:rPr>
              <w:rStyle w:val="PlaceholderText"/>
            </w:rPr>
            <w:t xml:space="preserve"> </w:t>
          </w:r>
        </w:p>
      </w:docPartBody>
    </w:docPart>
    <w:docPart>
      <w:docPartPr>
        <w:name w:val="27D3C3B3D410412C85ECF25EDED28D91"/>
        <w:category>
          <w:name w:val="General"/>
          <w:gallery w:val="placeholder"/>
        </w:category>
        <w:types>
          <w:type w:val="bbPlcHdr"/>
        </w:types>
        <w:behaviors>
          <w:behavior w:val="content"/>
        </w:behaviors>
        <w:guid w:val="{9EB6165A-90A7-4B9A-A153-F63A18AC7E6B}"/>
      </w:docPartPr>
      <w:docPartBody>
        <w:p w:rsidR="00626601" w:rsidRDefault="005139BE" w:rsidP="005139BE">
          <w:pPr>
            <w:pStyle w:val="27D3C3B3D410412C85ECF25EDED28D91"/>
          </w:pPr>
          <w:r>
            <w:rPr>
              <w:rStyle w:val="PlaceholderText"/>
            </w:rPr>
            <w:t xml:space="preserve"> </w:t>
          </w:r>
        </w:p>
      </w:docPartBody>
    </w:docPart>
    <w:docPart>
      <w:docPartPr>
        <w:name w:val="2943298313504E8789488EE754A1D25B"/>
        <w:category>
          <w:name w:val="General"/>
          <w:gallery w:val="placeholder"/>
        </w:category>
        <w:types>
          <w:type w:val="bbPlcHdr"/>
        </w:types>
        <w:behaviors>
          <w:behavior w:val="content"/>
        </w:behaviors>
        <w:guid w:val="{CCB0CCC7-E888-42B0-BF8D-A9CFC84B9124}"/>
      </w:docPartPr>
      <w:docPartBody>
        <w:p w:rsidR="00626601" w:rsidRDefault="005139BE" w:rsidP="005139BE">
          <w:pPr>
            <w:pStyle w:val="2943298313504E8789488EE754A1D25B"/>
          </w:pPr>
          <w:r>
            <w:rPr>
              <w:rStyle w:val="PlaceholderText"/>
            </w:rPr>
            <w:t xml:space="preserve"> </w:t>
          </w:r>
        </w:p>
      </w:docPartBody>
    </w:docPart>
    <w:docPart>
      <w:docPartPr>
        <w:name w:val="DFCC3CE62F6B437D9F32E7DFEB6B7D68"/>
        <w:category>
          <w:name w:val="General"/>
          <w:gallery w:val="placeholder"/>
        </w:category>
        <w:types>
          <w:type w:val="bbPlcHdr"/>
        </w:types>
        <w:behaviors>
          <w:behavior w:val="content"/>
        </w:behaviors>
        <w:guid w:val="{B602539C-538C-43A1-8FE2-2947974CC26A}"/>
      </w:docPartPr>
      <w:docPartBody>
        <w:p w:rsidR="00626601" w:rsidRDefault="005139BE" w:rsidP="005139BE">
          <w:pPr>
            <w:pStyle w:val="DFCC3CE62F6B437D9F32E7DFEB6B7D68"/>
          </w:pPr>
          <w:r>
            <w:rPr>
              <w:rStyle w:val="PlaceholderText"/>
            </w:rPr>
            <w:t xml:space="preserve"> </w:t>
          </w:r>
        </w:p>
      </w:docPartBody>
    </w:docPart>
    <w:docPart>
      <w:docPartPr>
        <w:name w:val="2917FCA9E70C4F288A4D6053405472B5"/>
        <w:category>
          <w:name w:val="General"/>
          <w:gallery w:val="placeholder"/>
        </w:category>
        <w:types>
          <w:type w:val="bbPlcHdr"/>
        </w:types>
        <w:behaviors>
          <w:behavior w:val="content"/>
        </w:behaviors>
        <w:guid w:val="{5BF088BA-91F5-46DA-A673-0CB30ACD4521}"/>
      </w:docPartPr>
      <w:docPartBody>
        <w:p w:rsidR="00626601" w:rsidRDefault="005139BE" w:rsidP="005139BE">
          <w:pPr>
            <w:pStyle w:val="2917FCA9E70C4F288A4D6053405472B5"/>
          </w:pPr>
          <w:r>
            <w:rPr>
              <w:rStyle w:val="PlaceholderText"/>
            </w:rPr>
            <w:t xml:space="preserve"> </w:t>
          </w:r>
        </w:p>
      </w:docPartBody>
    </w:docPart>
    <w:docPart>
      <w:docPartPr>
        <w:name w:val="B83ED50FC4BF4F2D9ADE1B62190C1560"/>
        <w:category>
          <w:name w:val="General"/>
          <w:gallery w:val="placeholder"/>
        </w:category>
        <w:types>
          <w:type w:val="bbPlcHdr"/>
        </w:types>
        <w:behaviors>
          <w:behavior w:val="content"/>
        </w:behaviors>
        <w:guid w:val="{1C1C800E-F382-4BFE-BF50-7199435F95FE}"/>
      </w:docPartPr>
      <w:docPartBody>
        <w:p w:rsidR="00626601" w:rsidRDefault="005139BE" w:rsidP="005139BE">
          <w:pPr>
            <w:pStyle w:val="B83ED50FC4BF4F2D9ADE1B62190C1560"/>
          </w:pPr>
          <w:r>
            <w:rPr>
              <w:rStyle w:val="PlaceholderText"/>
            </w:rPr>
            <w:t xml:space="preserve"> </w:t>
          </w:r>
        </w:p>
      </w:docPartBody>
    </w:docPart>
    <w:docPart>
      <w:docPartPr>
        <w:name w:val="F237D000958D4835BB79E44A5138D2E6"/>
        <w:category>
          <w:name w:val="General"/>
          <w:gallery w:val="placeholder"/>
        </w:category>
        <w:types>
          <w:type w:val="bbPlcHdr"/>
        </w:types>
        <w:behaviors>
          <w:behavior w:val="content"/>
        </w:behaviors>
        <w:guid w:val="{AA3FDF00-27DB-4EBB-881F-3CCB59290F55}"/>
      </w:docPartPr>
      <w:docPartBody>
        <w:p w:rsidR="00626601" w:rsidRDefault="005139BE" w:rsidP="005139BE">
          <w:pPr>
            <w:pStyle w:val="F237D000958D4835BB79E44A5138D2E6"/>
          </w:pPr>
          <w:r>
            <w:rPr>
              <w:rStyle w:val="PlaceholderText"/>
            </w:rPr>
            <w:t xml:space="preserve"> </w:t>
          </w:r>
        </w:p>
      </w:docPartBody>
    </w:docPart>
    <w:docPart>
      <w:docPartPr>
        <w:name w:val="CFC92B46558B46518E42E5F82B632405"/>
        <w:category>
          <w:name w:val="General"/>
          <w:gallery w:val="placeholder"/>
        </w:category>
        <w:types>
          <w:type w:val="bbPlcHdr"/>
        </w:types>
        <w:behaviors>
          <w:behavior w:val="content"/>
        </w:behaviors>
        <w:guid w:val="{C3EEB741-1A5B-40B4-ACC2-4727CD177D1B}"/>
      </w:docPartPr>
      <w:docPartBody>
        <w:p w:rsidR="00626601" w:rsidRDefault="005139BE" w:rsidP="005139BE">
          <w:pPr>
            <w:pStyle w:val="CFC92B46558B46518E42E5F82B632405"/>
          </w:pPr>
          <w:r>
            <w:rPr>
              <w:rStyle w:val="PlaceholderText"/>
            </w:rPr>
            <w:t xml:space="preserve"> </w:t>
          </w:r>
        </w:p>
      </w:docPartBody>
    </w:docPart>
    <w:docPart>
      <w:docPartPr>
        <w:name w:val="CFC330D1123648368301E33DE832BC32"/>
        <w:category>
          <w:name w:val="General"/>
          <w:gallery w:val="placeholder"/>
        </w:category>
        <w:types>
          <w:type w:val="bbPlcHdr"/>
        </w:types>
        <w:behaviors>
          <w:behavior w:val="content"/>
        </w:behaviors>
        <w:guid w:val="{DEEAC64F-6CD1-4233-AE5E-C89AE55D4522}"/>
      </w:docPartPr>
      <w:docPartBody>
        <w:p w:rsidR="006752BE" w:rsidRDefault="00FD7AA6" w:rsidP="00FD7AA6">
          <w:pPr>
            <w:pStyle w:val="CFC330D1123648368301E33DE832BC32"/>
          </w:pPr>
          <w:r>
            <w:rPr>
              <w:rStyle w:val="PlaceholderText"/>
            </w:rPr>
            <w:t xml:space="preserve"> </w:t>
          </w:r>
        </w:p>
      </w:docPartBody>
    </w:docPart>
    <w:docPart>
      <w:docPartPr>
        <w:name w:val="9811BC0FA22240D880BB3D4C91BDC2A0"/>
        <w:category>
          <w:name w:val="General"/>
          <w:gallery w:val="placeholder"/>
        </w:category>
        <w:types>
          <w:type w:val="bbPlcHdr"/>
        </w:types>
        <w:behaviors>
          <w:behavior w:val="content"/>
        </w:behaviors>
        <w:guid w:val="{04E58B9D-4235-4267-8770-CF9E60F1B417}"/>
      </w:docPartPr>
      <w:docPartBody>
        <w:p w:rsidR="006752BE" w:rsidRDefault="00FD7AA6" w:rsidP="00FD7AA6">
          <w:pPr>
            <w:pStyle w:val="9811BC0FA22240D880BB3D4C91BDC2A0"/>
          </w:pPr>
          <w:r>
            <w:rPr>
              <w:rStyle w:val="PlaceholderText"/>
            </w:rPr>
            <w:t xml:space="preserve"> </w:t>
          </w:r>
        </w:p>
      </w:docPartBody>
    </w:docPart>
    <w:docPart>
      <w:docPartPr>
        <w:name w:val="3CF0EE1CA1F24124931E7B9D3CD93114"/>
        <w:category>
          <w:name w:val="General"/>
          <w:gallery w:val="placeholder"/>
        </w:category>
        <w:types>
          <w:type w:val="bbPlcHdr"/>
        </w:types>
        <w:behaviors>
          <w:behavior w:val="content"/>
        </w:behaviors>
        <w:guid w:val="{BA278615-8EDB-4619-A859-51B679C3B59C}"/>
      </w:docPartPr>
      <w:docPartBody>
        <w:p w:rsidR="006752BE" w:rsidRDefault="00FD7AA6" w:rsidP="00FD7AA6">
          <w:pPr>
            <w:pStyle w:val="3CF0EE1CA1F24124931E7B9D3CD93114"/>
          </w:pPr>
          <w:r>
            <w:rPr>
              <w:rStyle w:val="PlaceholderText"/>
            </w:rPr>
            <w:t xml:space="preserve"> </w:t>
          </w:r>
        </w:p>
      </w:docPartBody>
    </w:docPart>
    <w:docPart>
      <w:docPartPr>
        <w:name w:val="81384B9F9F26449B8A406B3C6F124AEE"/>
        <w:category>
          <w:name w:val="General"/>
          <w:gallery w:val="placeholder"/>
        </w:category>
        <w:types>
          <w:type w:val="bbPlcHdr"/>
        </w:types>
        <w:behaviors>
          <w:behavior w:val="content"/>
        </w:behaviors>
        <w:guid w:val="{1B8FBFF6-7141-483A-AE81-40AB5DDE66BF}"/>
      </w:docPartPr>
      <w:docPartBody>
        <w:p w:rsidR="00476FFE" w:rsidRDefault="006752BE" w:rsidP="006752BE">
          <w:pPr>
            <w:pStyle w:val="81384B9F9F26449B8A406B3C6F124AEE"/>
          </w:pPr>
          <w:r>
            <w:rPr>
              <w:rStyle w:val="PlaceholderText"/>
            </w:rPr>
            <w:t xml:space="preserve"> </w:t>
          </w:r>
        </w:p>
      </w:docPartBody>
    </w:docPart>
    <w:docPart>
      <w:docPartPr>
        <w:name w:val="FD46C5C8852A4A019550D186FFB2A1F6"/>
        <w:category>
          <w:name w:val="General"/>
          <w:gallery w:val="placeholder"/>
        </w:category>
        <w:types>
          <w:type w:val="bbPlcHdr"/>
        </w:types>
        <w:behaviors>
          <w:behavior w:val="content"/>
        </w:behaviors>
        <w:guid w:val="{ED4771E7-A4FF-4A1A-963B-0CDC76E62DAC}"/>
      </w:docPartPr>
      <w:docPartBody>
        <w:p w:rsidR="00476FFE" w:rsidRDefault="006752BE" w:rsidP="006752BE">
          <w:pPr>
            <w:pStyle w:val="FD46C5C8852A4A019550D186FFB2A1F6"/>
          </w:pPr>
          <w:r>
            <w:rPr>
              <w:rStyle w:val="PlaceholderText"/>
            </w:rPr>
            <w:t xml:space="preserve"> </w:t>
          </w:r>
        </w:p>
      </w:docPartBody>
    </w:docPart>
    <w:docPart>
      <w:docPartPr>
        <w:name w:val="C3E3A2E1022A47F0A75725E9D0C81A93"/>
        <w:category>
          <w:name w:val="General"/>
          <w:gallery w:val="placeholder"/>
        </w:category>
        <w:types>
          <w:type w:val="bbPlcHdr"/>
        </w:types>
        <w:behaviors>
          <w:behavior w:val="content"/>
        </w:behaviors>
        <w:guid w:val="{6D9E345E-0683-42BC-9330-D4FB7B3E1023}"/>
      </w:docPartPr>
      <w:docPartBody>
        <w:p w:rsidR="00B35060" w:rsidRDefault="00B35060" w:rsidP="00B35060">
          <w:pPr>
            <w:pStyle w:val="C3E3A2E1022A47F0A75725E9D0C81A93"/>
          </w:pPr>
          <w:r>
            <w:rPr>
              <w:rStyle w:val="PlaceholderText"/>
            </w:rPr>
            <w:t xml:space="preserve"> </w:t>
          </w:r>
        </w:p>
      </w:docPartBody>
    </w:docPart>
    <w:docPart>
      <w:docPartPr>
        <w:name w:val="269B845393764237A3991DAA06FF0B45"/>
        <w:category>
          <w:name w:val="General"/>
          <w:gallery w:val="placeholder"/>
        </w:category>
        <w:types>
          <w:type w:val="bbPlcHdr"/>
        </w:types>
        <w:behaviors>
          <w:behavior w:val="content"/>
        </w:behaviors>
        <w:guid w:val="{709F4EE3-CFE4-40F1-BD0C-0B8DC0F2F311}"/>
      </w:docPartPr>
      <w:docPartBody>
        <w:p w:rsidR="006667A6" w:rsidRDefault="006667A6" w:rsidP="006667A6">
          <w:pPr>
            <w:pStyle w:val="269B845393764237A3991DAA06FF0B45"/>
          </w:pPr>
          <w:r w:rsidRPr="005D7F36">
            <w:rPr>
              <w:rStyle w:val="PlaceholderText"/>
            </w:rPr>
            <w:t>Click or tap here to enter text.</w:t>
          </w:r>
        </w:p>
      </w:docPartBody>
    </w:docPart>
    <w:docPart>
      <w:docPartPr>
        <w:name w:val="89DDDFA7744C40C9881EFC413A34DB78"/>
        <w:category>
          <w:name w:val="General"/>
          <w:gallery w:val="placeholder"/>
        </w:category>
        <w:types>
          <w:type w:val="bbPlcHdr"/>
        </w:types>
        <w:behaviors>
          <w:behavior w:val="content"/>
        </w:behaviors>
        <w:guid w:val="{033CA930-3E82-4B23-A9CD-654F72612B98}"/>
      </w:docPartPr>
      <w:docPartBody>
        <w:p w:rsidR="006667A6" w:rsidRDefault="006667A6" w:rsidP="006667A6">
          <w:pPr>
            <w:pStyle w:val="89DDDFA7744C40C9881EFC413A34DB78"/>
          </w:pPr>
          <w:r>
            <w:rPr>
              <w:rStyle w:val="PlaceholderText"/>
            </w:rPr>
            <w:t xml:space="preserve"> </w:t>
          </w:r>
        </w:p>
      </w:docPartBody>
    </w:docPart>
    <w:docPart>
      <w:docPartPr>
        <w:name w:val="9E79F3CC7C56489DBC180FD2D47A1803"/>
        <w:category>
          <w:name w:val="General"/>
          <w:gallery w:val="placeholder"/>
        </w:category>
        <w:types>
          <w:type w:val="bbPlcHdr"/>
        </w:types>
        <w:behaviors>
          <w:behavior w:val="content"/>
        </w:behaviors>
        <w:guid w:val="{C2A64A07-351B-4F0D-A3B7-CF1B0A595267}"/>
      </w:docPartPr>
      <w:docPartBody>
        <w:p w:rsidR="006667A6" w:rsidRDefault="006667A6" w:rsidP="006667A6">
          <w:pPr>
            <w:pStyle w:val="9E79F3CC7C56489DBC180FD2D47A1803"/>
          </w:pPr>
          <w:r>
            <w:rPr>
              <w:rStyle w:val="PlaceholderText"/>
            </w:rPr>
            <w:t xml:space="preserve"> </w:t>
          </w:r>
        </w:p>
      </w:docPartBody>
    </w:docPart>
    <w:docPart>
      <w:docPartPr>
        <w:name w:val="F067A97CF99A46BB8EC101E9326553B9"/>
        <w:category>
          <w:name w:val="General"/>
          <w:gallery w:val="placeholder"/>
        </w:category>
        <w:types>
          <w:type w:val="bbPlcHdr"/>
        </w:types>
        <w:behaviors>
          <w:behavior w:val="content"/>
        </w:behaviors>
        <w:guid w:val="{4ABCF02B-1B83-4A95-8392-0929CC06F8CD}"/>
      </w:docPartPr>
      <w:docPartBody>
        <w:p w:rsidR="006667A6" w:rsidRDefault="006667A6" w:rsidP="006667A6">
          <w:pPr>
            <w:pStyle w:val="F067A97CF99A46BB8EC101E9326553B9"/>
          </w:pPr>
          <w:r>
            <w:rPr>
              <w:rStyle w:val="PlaceholderText"/>
            </w:rPr>
            <w:t xml:space="preserve"> </w:t>
          </w:r>
        </w:p>
      </w:docPartBody>
    </w:docPart>
    <w:docPart>
      <w:docPartPr>
        <w:name w:val="EE1E3F41ACF94B979F9DFE9DDB200B4B"/>
        <w:category>
          <w:name w:val="General"/>
          <w:gallery w:val="placeholder"/>
        </w:category>
        <w:types>
          <w:type w:val="bbPlcHdr"/>
        </w:types>
        <w:behaviors>
          <w:behavior w:val="content"/>
        </w:behaviors>
        <w:guid w:val="{FB7DFD18-7EA9-4A63-813F-763D619A617B}"/>
      </w:docPartPr>
      <w:docPartBody>
        <w:p w:rsidR="006667A6" w:rsidRDefault="006667A6" w:rsidP="006667A6">
          <w:pPr>
            <w:pStyle w:val="EE1E3F41ACF94B979F9DFE9DDB200B4B"/>
          </w:pPr>
          <w:r>
            <w:rPr>
              <w:rStyle w:val="PlaceholderText"/>
            </w:rPr>
            <w:t xml:space="preserve"> </w:t>
          </w:r>
        </w:p>
      </w:docPartBody>
    </w:docPart>
    <w:docPart>
      <w:docPartPr>
        <w:name w:val="18D1B35A8F224C6A8348A77D490191C8"/>
        <w:category>
          <w:name w:val="General"/>
          <w:gallery w:val="placeholder"/>
        </w:category>
        <w:types>
          <w:type w:val="bbPlcHdr"/>
        </w:types>
        <w:behaviors>
          <w:behavior w:val="content"/>
        </w:behaviors>
        <w:guid w:val="{72967B6F-8F66-47CD-A0CA-7908A8CAD3A4}"/>
      </w:docPartPr>
      <w:docPartBody>
        <w:p w:rsidR="006667A6" w:rsidRDefault="006667A6" w:rsidP="006667A6">
          <w:pPr>
            <w:pStyle w:val="18D1B35A8F224C6A8348A77D490191C8"/>
          </w:pPr>
          <w:r>
            <w:rPr>
              <w:rStyle w:val="PlaceholderText"/>
            </w:rPr>
            <w:t xml:space="preserve"> </w:t>
          </w:r>
        </w:p>
      </w:docPartBody>
    </w:docPart>
    <w:docPart>
      <w:docPartPr>
        <w:name w:val="00824B8D7E7543BD9179812DB4C8E2EA"/>
        <w:category>
          <w:name w:val="General"/>
          <w:gallery w:val="placeholder"/>
        </w:category>
        <w:types>
          <w:type w:val="bbPlcHdr"/>
        </w:types>
        <w:behaviors>
          <w:behavior w:val="content"/>
        </w:behaviors>
        <w:guid w:val="{2019C76A-445E-40D6-AF18-E5DFFE24F75C}"/>
      </w:docPartPr>
      <w:docPartBody>
        <w:p w:rsidR="006667A6" w:rsidRDefault="006667A6" w:rsidP="006667A6">
          <w:pPr>
            <w:pStyle w:val="00824B8D7E7543BD9179812DB4C8E2EA"/>
          </w:pPr>
          <w:r>
            <w:rPr>
              <w:rStyle w:val="PlaceholderText"/>
            </w:rPr>
            <w:t xml:space="preserve"> </w:t>
          </w:r>
        </w:p>
      </w:docPartBody>
    </w:docPart>
    <w:docPart>
      <w:docPartPr>
        <w:name w:val="AA003568F54A4EE08A8558960F0ADEFB"/>
        <w:category>
          <w:name w:val="General"/>
          <w:gallery w:val="placeholder"/>
        </w:category>
        <w:types>
          <w:type w:val="bbPlcHdr"/>
        </w:types>
        <w:behaviors>
          <w:behavior w:val="content"/>
        </w:behaviors>
        <w:guid w:val="{90037333-9C78-40DD-A053-57B07801BA03}"/>
      </w:docPartPr>
      <w:docPartBody>
        <w:p w:rsidR="006667A6" w:rsidRDefault="006667A6" w:rsidP="006667A6">
          <w:pPr>
            <w:pStyle w:val="AA003568F54A4EE08A8558960F0ADEFB"/>
          </w:pPr>
          <w:r>
            <w:rPr>
              <w:rStyle w:val="PlaceholderText"/>
            </w:rPr>
            <w:t xml:space="preserve"> </w:t>
          </w:r>
        </w:p>
      </w:docPartBody>
    </w:docPart>
    <w:docPart>
      <w:docPartPr>
        <w:name w:val="42C947E926D945AFA00BD60A73459E37"/>
        <w:category>
          <w:name w:val="General"/>
          <w:gallery w:val="placeholder"/>
        </w:category>
        <w:types>
          <w:type w:val="bbPlcHdr"/>
        </w:types>
        <w:behaviors>
          <w:behavior w:val="content"/>
        </w:behaviors>
        <w:guid w:val="{24A4C6DA-1086-4837-8804-22FD770C81FB}"/>
      </w:docPartPr>
      <w:docPartBody>
        <w:p w:rsidR="006667A6" w:rsidRDefault="006667A6" w:rsidP="006667A6">
          <w:pPr>
            <w:pStyle w:val="42C947E926D945AFA00BD60A73459E37"/>
          </w:pPr>
          <w:r>
            <w:rPr>
              <w:rStyle w:val="PlaceholderText"/>
            </w:rPr>
            <w:t xml:space="preserve"> </w:t>
          </w:r>
        </w:p>
      </w:docPartBody>
    </w:docPart>
    <w:docPart>
      <w:docPartPr>
        <w:name w:val="D9F2AD38225D4168A166718EB5E790F5"/>
        <w:category>
          <w:name w:val="General"/>
          <w:gallery w:val="placeholder"/>
        </w:category>
        <w:types>
          <w:type w:val="bbPlcHdr"/>
        </w:types>
        <w:behaviors>
          <w:behavior w:val="content"/>
        </w:behaviors>
        <w:guid w:val="{7D1EA7E6-389F-4BD0-AF6F-4AE917E9D3AC}"/>
      </w:docPartPr>
      <w:docPartBody>
        <w:p w:rsidR="006667A6" w:rsidRDefault="006667A6" w:rsidP="006667A6">
          <w:pPr>
            <w:pStyle w:val="D9F2AD38225D4168A166718EB5E790F5"/>
          </w:pPr>
          <w:r>
            <w:rPr>
              <w:rStyle w:val="PlaceholderText"/>
            </w:rPr>
            <w:t xml:space="preserve"> </w:t>
          </w:r>
        </w:p>
      </w:docPartBody>
    </w:docPart>
    <w:docPart>
      <w:docPartPr>
        <w:name w:val="30BDF679A5BC4462963AE42D9A95ADEF"/>
        <w:category>
          <w:name w:val="General"/>
          <w:gallery w:val="placeholder"/>
        </w:category>
        <w:types>
          <w:type w:val="bbPlcHdr"/>
        </w:types>
        <w:behaviors>
          <w:behavior w:val="content"/>
        </w:behaviors>
        <w:guid w:val="{6F47843A-A350-4286-A466-BABDDFCF7028}"/>
      </w:docPartPr>
      <w:docPartBody>
        <w:p w:rsidR="006667A6" w:rsidRDefault="006667A6" w:rsidP="006667A6">
          <w:pPr>
            <w:pStyle w:val="30BDF679A5BC4462963AE42D9A95ADEF"/>
          </w:pPr>
          <w:r>
            <w:rPr>
              <w:rStyle w:val="PlaceholderText"/>
            </w:rPr>
            <w:t xml:space="preserve"> </w:t>
          </w:r>
        </w:p>
      </w:docPartBody>
    </w:docPart>
    <w:docPart>
      <w:docPartPr>
        <w:name w:val="0C99380FA84E472DA35603056E02181D"/>
        <w:category>
          <w:name w:val="General"/>
          <w:gallery w:val="placeholder"/>
        </w:category>
        <w:types>
          <w:type w:val="bbPlcHdr"/>
        </w:types>
        <w:behaviors>
          <w:behavior w:val="content"/>
        </w:behaviors>
        <w:guid w:val="{98AEE815-FE3C-4133-A720-69086DC1056D}"/>
      </w:docPartPr>
      <w:docPartBody>
        <w:p w:rsidR="006667A6" w:rsidRDefault="006667A6" w:rsidP="006667A6">
          <w:pPr>
            <w:pStyle w:val="0C99380FA84E472DA35603056E02181D"/>
          </w:pPr>
          <w:r>
            <w:rPr>
              <w:rStyle w:val="PlaceholderText"/>
            </w:rPr>
            <w:t xml:space="preserve"> </w:t>
          </w:r>
        </w:p>
      </w:docPartBody>
    </w:docPart>
    <w:docPart>
      <w:docPartPr>
        <w:name w:val="296F68B2F6284D208C6D67DEA8BAFD3C"/>
        <w:category>
          <w:name w:val="General"/>
          <w:gallery w:val="placeholder"/>
        </w:category>
        <w:types>
          <w:type w:val="bbPlcHdr"/>
        </w:types>
        <w:behaviors>
          <w:behavior w:val="content"/>
        </w:behaviors>
        <w:guid w:val="{B950EFE4-E8B0-4254-A443-D1FF41BD63B8}"/>
      </w:docPartPr>
      <w:docPartBody>
        <w:p w:rsidR="006667A6" w:rsidRDefault="006667A6" w:rsidP="006667A6">
          <w:pPr>
            <w:pStyle w:val="296F68B2F6284D208C6D67DEA8BAFD3C"/>
          </w:pPr>
          <w:r>
            <w:rPr>
              <w:rStyle w:val="PlaceholderText"/>
            </w:rPr>
            <w:t xml:space="preserve"> </w:t>
          </w:r>
        </w:p>
      </w:docPartBody>
    </w:docPart>
    <w:docPart>
      <w:docPartPr>
        <w:name w:val="09BCBEFE55204C0CBF82A78D1B6A340E"/>
        <w:category>
          <w:name w:val="General"/>
          <w:gallery w:val="placeholder"/>
        </w:category>
        <w:types>
          <w:type w:val="bbPlcHdr"/>
        </w:types>
        <w:behaviors>
          <w:behavior w:val="content"/>
        </w:behaviors>
        <w:guid w:val="{CFDA72AB-EFC3-4FC0-B6AA-C44F65C2B3A9}"/>
      </w:docPartPr>
      <w:docPartBody>
        <w:p w:rsidR="006667A6" w:rsidRDefault="006667A6" w:rsidP="006667A6">
          <w:pPr>
            <w:pStyle w:val="09BCBEFE55204C0CBF82A78D1B6A340E"/>
          </w:pPr>
          <w:r>
            <w:rPr>
              <w:rStyle w:val="PlaceholderText"/>
            </w:rPr>
            <w:t xml:space="preserve"> </w:t>
          </w:r>
        </w:p>
      </w:docPartBody>
    </w:docPart>
    <w:docPart>
      <w:docPartPr>
        <w:name w:val="51F3110757DB414A9265B809BB5214F3"/>
        <w:category>
          <w:name w:val="General"/>
          <w:gallery w:val="placeholder"/>
        </w:category>
        <w:types>
          <w:type w:val="bbPlcHdr"/>
        </w:types>
        <w:behaviors>
          <w:behavior w:val="content"/>
        </w:behaviors>
        <w:guid w:val="{C3ECD80C-E6DD-4E93-9D52-207F40638A62}"/>
      </w:docPartPr>
      <w:docPartBody>
        <w:p w:rsidR="006667A6" w:rsidRDefault="006667A6" w:rsidP="006667A6">
          <w:pPr>
            <w:pStyle w:val="51F3110757DB414A9265B809BB5214F3"/>
          </w:pPr>
          <w:r>
            <w:rPr>
              <w:rStyle w:val="PlaceholderText"/>
            </w:rPr>
            <w:t xml:space="preserve"> </w:t>
          </w:r>
        </w:p>
      </w:docPartBody>
    </w:docPart>
    <w:docPart>
      <w:docPartPr>
        <w:name w:val="2469998D448145238A3745BC31C87B90"/>
        <w:category>
          <w:name w:val="General"/>
          <w:gallery w:val="placeholder"/>
        </w:category>
        <w:types>
          <w:type w:val="bbPlcHdr"/>
        </w:types>
        <w:behaviors>
          <w:behavior w:val="content"/>
        </w:behaviors>
        <w:guid w:val="{2F51230A-7CCA-4D93-8F61-7EE84426DC01}"/>
      </w:docPartPr>
      <w:docPartBody>
        <w:p w:rsidR="006667A6" w:rsidRDefault="006667A6" w:rsidP="006667A6">
          <w:pPr>
            <w:pStyle w:val="2469998D448145238A3745BC31C87B9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Frutiger 65 Bold">
    <w:altName w:val="Calibri"/>
    <w:panose1 w:val="00000000000000000000"/>
    <w:charset w:val="00"/>
    <w:family w:val="auto"/>
    <w:notTrueType/>
    <w:pitch w:val="default"/>
    <w:sig w:usb0="00000003" w:usb1="00000000" w:usb2="00000000" w:usb3="00000000" w:csb0="00000001" w:csb1="00000000"/>
  </w:font>
  <w:font w:name="Frutiger 46 Light Italic">
    <w:altName w:val="Calibri"/>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Frutiger 65">
    <w:altName w:val="Arial"/>
    <w:panose1 w:val="00000000000000000000"/>
    <w:charset w:val="00"/>
    <w:family w:val="modern"/>
    <w:notTrueType/>
    <w:pitch w:val="variable"/>
    <w:sig w:usb0="00000003" w:usb1="00000000" w:usb2="00000000" w:usb3="00000000" w:csb0="00000001" w:csb1="00000000"/>
  </w:font>
  <w:font w:name="Frutiger 55">
    <w:panose1 w:val="00000000000000000000"/>
    <w:charset w:val="00"/>
    <w:family w:val="modern"/>
    <w:notTrueType/>
    <w:pitch w:val="variable"/>
    <w:sig w:usb0="00000003" w:usb1="00000000" w:usb2="00000000" w:usb3="00000000" w:csb0="00000001"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9BE"/>
    <w:rsid w:val="00000E79"/>
    <w:rsid w:val="00056E5F"/>
    <w:rsid w:val="00063534"/>
    <w:rsid w:val="00104685"/>
    <w:rsid w:val="00111931"/>
    <w:rsid w:val="001433C9"/>
    <w:rsid w:val="00160E08"/>
    <w:rsid w:val="00164098"/>
    <w:rsid w:val="001D581E"/>
    <w:rsid w:val="001F0F7E"/>
    <w:rsid w:val="001F3B78"/>
    <w:rsid w:val="00201F89"/>
    <w:rsid w:val="002A51F9"/>
    <w:rsid w:val="00306419"/>
    <w:rsid w:val="00333FE6"/>
    <w:rsid w:val="00370662"/>
    <w:rsid w:val="004054BB"/>
    <w:rsid w:val="00476FFE"/>
    <w:rsid w:val="00494C41"/>
    <w:rsid w:val="004F0D3E"/>
    <w:rsid w:val="005139BE"/>
    <w:rsid w:val="005356B5"/>
    <w:rsid w:val="0055751E"/>
    <w:rsid w:val="00570AD7"/>
    <w:rsid w:val="00626601"/>
    <w:rsid w:val="00657AF2"/>
    <w:rsid w:val="00663357"/>
    <w:rsid w:val="006667A6"/>
    <w:rsid w:val="006752BE"/>
    <w:rsid w:val="00682988"/>
    <w:rsid w:val="00691753"/>
    <w:rsid w:val="006A2487"/>
    <w:rsid w:val="006B233F"/>
    <w:rsid w:val="006D096E"/>
    <w:rsid w:val="0074433A"/>
    <w:rsid w:val="0074556E"/>
    <w:rsid w:val="007B59E9"/>
    <w:rsid w:val="00853488"/>
    <w:rsid w:val="00880453"/>
    <w:rsid w:val="00897777"/>
    <w:rsid w:val="008B0F50"/>
    <w:rsid w:val="008C0A55"/>
    <w:rsid w:val="00934B9F"/>
    <w:rsid w:val="00960A1A"/>
    <w:rsid w:val="00961154"/>
    <w:rsid w:val="00967EA9"/>
    <w:rsid w:val="00A46CCE"/>
    <w:rsid w:val="00AC1662"/>
    <w:rsid w:val="00AD31A6"/>
    <w:rsid w:val="00AE2AC9"/>
    <w:rsid w:val="00B35060"/>
    <w:rsid w:val="00B360B6"/>
    <w:rsid w:val="00BA292C"/>
    <w:rsid w:val="00C031CE"/>
    <w:rsid w:val="00C07769"/>
    <w:rsid w:val="00C220C1"/>
    <w:rsid w:val="00C30397"/>
    <w:rsid w:val="00C55345"/>
    <w:rsid w:val="00C704D8"/>
    <w:rsid w:val="00C92D86"/>
    <w:rsid w:val="00CF2FCF"/>
    <w:rsid w:val="00CF6E0E"/>
    <w:rsid w:val="00D5177A"/>
    <w:rsid w:val="00D6426A"/>
    <w:rsid w:val="00DB746E"/>
    <w:rsid w:val="00DE5310"/>
    <w:rsid w:val="00E5403E"/>
    <w:rsid w:val="00E775DD"/>
    <w:rsid w:val="00E87FC9"/>
    <w:rsid w:val="00EC3B23"/>
    <w:rsid w:val="00ED4F26"/>
    <w:rsid w:val="00ED5118"/>
    <w:rsid w:val="00EE26EC"/>
    <w:rsid w:val="00EE78C2"/>
    <w:rsid w:val="00F2011C"/>
    <w:rsid w:val="00F526DB"/>
    <w:rsid w:val="00FA704C"/>
    <w:rsid w:val="00FD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0662"/>
    <w:rPr>
      <w:rFonts w:asciiTheme="minorHAnsi" w:eastAsiaTheme="minorEastAsia" w:hAnsiTheme="minorHAnsi" w:cstheme="minorBidi"/>
      <w:color w:val="808080"/>
      <w:szCs w:val="24"/>
    </w:rPr>
  </w:style>
  <w:style w:type="paragraph" w:customStyle="1" w:styleId="01FD7C9542DA4DA18A315CBE83278BCA">
    <w:name w:val="01FD7C9542DA4DA18A315CBE83278BCA"/>
    <w:rsid w:val="005139BE"/>
  </w:style>
  <w:style w:type="paragraph" w:customStyle="1" w:styleId="A238618EA2E54E629A1EE14881ABAD0E">
    <w:name w:val="A238618EA2E54E629A1EE14881ABAD0E"/>
    <w:rsid w:val="005139BE"/>
  </w:style>
  <w:style w:type="paragraph" w:customStyle="1" w:styleId="98272D76D5DC40278BCFC7E7F715403E">
    <w:name w:val="98272D76D5DC40278BCFC7E7F715403E"/>
    <w:rsid w:val="005139BE"/>
  </w:style>
  <w:style w:type="paragraph" w:customStyle="1" w:styleId="3A97AC09686D4F18AD09A580DB85DAAA">
    <w:name w:val="3A97AC09686D4F18AD09A580DB85DAAA"/>
    <w:rsid w:val="005139BE"/>
  </w:style>
  <w:style w:type="paragraph" w:customStyle="1" w:styleId="C7CEAF4052CB4B1A9264EBB5802C1821">
    <w:name w:val="C7CEAF4052CB4B1A9264EBB5802C1821"/>
    <w:rsid w:val="005139BE"/>
  </w:style>
  <w:style w:type="paragraph" w:customStyle="1" w:styleId="852EA4E8AC9A4F839CA3516DAFC787C9">
    <w:name w:val="852EA4E8AC9A4F839CA3516DAFC787C9"/>
    <w:rsid w:val="005139BE"/>
  </w:style>
  <w:style w:type="paragraph" w:customStyle="1" w:styleId="DB1E1690E71141FF8215CF508BE31D76">
    <w:name w:val="DB1E1690E71141FF8215CF508BE31D76"/>
    <w:rsid w:val="005139BE"/>
  </w:style>
  <w:style w:type="paragraph" w:customStyle="1" w:styleId="782C7976E9AE49B1BCAA7B425887A739">
    <w:name w:val="782C7976E9AE49B1BCAA7B425887A739"/>
    <w:rsid w:val="005139BE"/>
  </w:style>
  <w:style w:type="paragraph" w:customStyle="1" w:styleId="86968FA3F53E4028B102B542F1AF01C1">
    <w:name w:val="86968FA3F53E4028B102B542F1AF01C1"/>
    <w:rsid w:val="005139BE"/>
  </w:style>
  <w:style w:type="paragraph" w:customStyle="1" w:styleId="FDBA42D2A5A34CCAA7E0668A0A44C413">
    <w:name w:val="FDBA42D2A5A34CCAA7E0668A0A44C413"/>
    <w:rsid w:val="005139BE"/>
  </w:style>
  <w:style w:type="paragraph" w:customStyle="1" w:styleId="98CFE8AD741C44C1AAC6DD93E478C5B9">
    <w:name w:val="98CFE8AD741C44C1AAC6DD93E478C5B9"/>
    <w:rsid w:val="005139BE"/>
  </w:style>
  <w:style w:type="paragraph" w:customStyle="1" w:styleId="F8493FD4E6FD487385EEB6B8F4995905">
    <w:name w:val="F8493FD4E6FD487385EEB6B8F4995905"/>
    <w:rsid w:val="005139BE"/>
  </w:style>
  <w:style w:type="paragraph" w:customStyle="1" w:styleId="B11EA4472FA04DE6B0922384230C7C0C">
    <w:name w:val="B11EA4472FA04DE6B0922384230C7C0C"/>
    <w:rsid w:val="005139BE"/>
  </w:style>
  <w:style w:type="paragraph" w:customStyle="1" w:styleId="39350F913DB34E0B8BCA5A3B27ED628B">
    <w:name w:val="39350F913DB34E0B8BCA5A3B27ED628B"/>
    <w:rsid w:val="005139BE"/>
  </w:style>
  <w:style w:type="paragraph" w:customStyle="1" w:styleId="09EFE18DF5A949E4B15DA5C940333933">
    <w:name w:val="09EFE18DF5A949E4B15DA5C940333933"/>
    <w:rsid w:val="005139BE"/>
  </w:style>
  <w:style w:type="paragraph" w:customStyle="1" w:styleId="560A2AA6F1E24B92918D4D044979217E">
    <w:name w:val="560A2AA6F1E24B92918D4D044979217E"/>
    <w:rsid w:val="005139BE"/>
  </w:style>
  <w:style w:type="paragraph" w:customStyle="1" w:styleId="421F97CB33D742D88CFA06D0DC1F3242">
    <w:name w:val="421F97CB33D742D88CFA06D0DC1F3242"/>
    <w:rsid w:val="005139BE"/>
  </w:style>
  <w:style w:type="paragraph" w:customStyle="1" w:styleId="B2D0930B84744FCBB32ECADC6B21E01F">
    <w:name w:val="B2D0930B84744FCBB32ECADC6B21E01F"/>
    <w:rsid w:val="005139BE"/>
  </w:style>
  <w:style w:type="paragraph" w:customStyle="1" w:styleId="9F265315359440F89334445DEF35DCB3">
    <w:name w:val="9F265315359440F89334445DEF35DCB3"/>
    <w:rsid w:val="005139BE"/>
  </w:style>
  <w:style w:type="paragraph" w:customStyle="1" w:styleId="6FA9B8F6FB7349A8ABB02B8229BE40BA">
    <w:name w:val="6FA9B8F6FB7349A8ABB02B8229BE40BA"/>
    <w:rsid w:val="005139BE"/>
  </w:style>
  <w:style w:type="paragraph" w:customStyle="1" w:styleId="661E1756306B4DCB9961D0EED0FB7456">
    <w:name w:val="661E1756306B4DCB9961D0EED0FB7456"/>
    <w:rsid w:val="005139BE"/>
  </w:style>
  <w:style w:type="paragraph" w:customStyle="1" w:styleId="ADBFD5CA63EA4A53873065CCC92252AE">
    <w:name w:val="ADBFD5CA63EA4A53873065CCC92252AE"/>
    <w:rsid w:val="005139BE"/>
  </w:style>
  <w:style w:type="paragraph" w:customStyle="1" w:styleId="0DC957F262624624BFB60184601B0E7D">
    <w:name w:val="0DC957F262624624BFB60184601B0E7D"/>
    <w:rsid w:val="005139BE"/>
  </w:style>
  <w:style w:type="paragraph" w:customStyle="1" w:styleId="12BEE98A9A4B472094D1660C9B826A08">
    <w:name w:val="12BEE98A9A4B472094D1660C9B826A08"/>
    <w:rsid w:val="005139BE"/>
  </w:style>
  <w:style w:type="paragraph" w:customStyle="1" w:styleId="B008759F53824D16BADC146BC7FA9AF6">
    <w:name w:val="B008759F53824D16BADC146BC7FA9AF6"/>
    <w:rsid w:val="005139BE"/>
  </w:style>
  <w:style w:type="paragraph" w:customStyle="1" w:styleId="F355DD47A9DD4D00A9FD8CB02BD0F692">
    <w:name w:val="F355DD47A9DD4D00A9FD8CB02BD0F692"/>
    <w:rsid w:val="005139BE"/>
  </w:style>
  <w:style w:type="paragraph" w:customStyle="1" w:styleId="FB72B7C62B1342B28DD41066D3432ACE">
    <w:name w:val="FB72B7C62B1342B28DD41066D3432ACE"/>
    <w:rsid w:val="005139BE"/>
  </w:style>
  <w:style w:type="paragraph" w:customStyle="1" w:styleId="F826C37A6F264EC889AA0E283CB7757B">
    <w:name w:val="F826C37A6F264EC889AA0E283CB7757B"/>
    <w:rsid w:val="005139BE"/>
  </w:style>
  <w:style w:type="paragraph" w:customStyle="1" w:styleId="FE5152751AE448D69556D47385BB3FB8">
    <w:name w:val="FE5152751AE448D69556D47385BB3FB8"/>
    <w:rsid w:val="005139BE"/>
  </w:style>
  <w:style w:type="paragraph" w:customStyle="1" w:styleId="447F21CC0BB44CFC8E762D5C8D37223B">
    <w:name w:val="447F21CC0BB44CFC8E762D5C8D37223B"/>
    <w:rsid w:val="005139BE"/>
  </w:style>
  <w:style w:type="paragraph" w:customStyle="1" w:styleId="0BD8532EBC9C44FFBEA429EB6373E689">
    <w:name w:val="0BD8532EBC9C44FFBEA429EB6373E689"/>
    <w:rsid w:val="005139BE"/>
  </w:style>
  <w:style w:type="paragraph" w:customStyle="1" w:styleId="A9DCD96581FA4CBC9EE69BE66ADFC88D">
    <w:name w:val="A9DCD96581FA4CBC9EE69BE66ADFC88D"/>
    <w:rsid w:val="005139BE"/>
  </w:style>
  <w:style w:type="paragraph" w:customStyle="1" w:styleId="A58DC8415B704E84AAC70EC44E0E4310">
    <w:name w:val="A58DC8415B704E84AAC70EC44E0E4310"/>
    <w:rsid w:val="005139BE"/>
  </w:style>
  <w:style w:type="paragraph" w:customStyle="1" w:styleId="CE5C05AE94AE409D864009230E689CF6">
    <w:name w:val="CE5C05AE94AE409D864009230E689CF6"/>
    <w:rsid w:val="005139BE"/>
  </w:style>
  <w:style w:type="paragraph" w:customStyle="1" w:styleId="047BB5012B7B4F8DA35F054E3FE7068D">
    <w:name w:val="047BB5012B7B4F8DA35F054E3FE7068D"/>
    <w:rsid w:val="005139BE"/>
  </w:style>
  <w:style w:type="paragraph" w:customStyle="1" w:styleId="A0D9FF06BE304892A1B0856B41445D32">
    <w:name w:val="A0D9FF06BE304892A1B0856B41445D32"/>
    <w:rsid w:val="005139BE"/>
  </w:style>
  <w:style w:type="paragraph" w:customStyle="1" w:styleId="C61F18B214F3486C9813320B0F2DF2F7">
    <w:name w:val="C61F18B214F3486C9813320B0F2DF2F7"/>
    <w:rsid w:val="005139BE"/>
  </w:style>
  <w:style w:type="paragraph" w:customStyle="1" w:styleId="7053B8B8A6AA49FAB568107BA58B9D99">
    <w:name w:val="7053B8B8A6AA49FAB568107BA58B9D99"/>
    <w:rsid w:val="005139BE"/>
  </w:style>
  <w:style w:type="paragraph" w:customStyle="1" w:styleId="CEA326A09BF54CDE80E0C82C4CE4D231">
    <w:name w:val="CEA326A09BF54CDE80E0C82C4CE4D231"/>
    <w:rsid w:val="005139BE"/>
  </w:style>
  <w:style w:type="paragraph" w:customStyle="1" w:styleId="FAF60CF38758433B815ADE6052A62877">
    <w:name w:val="FAF60CF38758433B815ADE6052A62877"/>
    <w:rsid w:val="005139BE"/>
  </w:style>
  <w:style w:type="paragraph" w:customStyle="1" w:styleId="248EEEF6F4F2415F902A864952994896">
    <w:name w:val="248EEEF6F4F2415F902A864952994896"/>
    <w:rsid w:val="005139BE"/>
  </w:style>
  <w:style w:type="paragraph" w:customStyle="1" w:styleId="9C07A3045BA54C1EA9E99DCD8A6DE48D">
    <w:name w:val="9C07A3045BA54C1EA9E99DCD8A6DE48D"/>
    <w:rsid w:val="005139BE"/>
  </w:style>
  <w:style w:type="paragraph" w:customStyle="1" w:styleId="61E5D972D44148FDA8023B9B9B03E3EE">
    <w:name w:val="61E5D972D44148FDA8023B9B9B03E3EE"/>
    <w:rsid w:val="005139BE"/>
  </w:style>
  <w:style w:type="paragraph" w:customStyle="1" w:styleId="463EC5BB55E148828F1FCBD922276A93">
    <w:name w:val="463EC5BB55E148828F1FCBD922276A93"/>
    <w:rsid w:val="005139BE"/>
  </w:style>
  <w:style w:type="paragraph" w:customStyle="1" w:styleId="55D8A86B53A3452C8ECFD5A591657A8A">
    <w:name w:val="55D8A86B53A3452C8ECFD5A591657A8A"/>
    <w:rsid w:val="005139BE"/>
  </w:style>
  <w:style w:type="paragraph" w:customStyle="1" w:styleId="BA631DD031AA4EEEB20ACC3A9E4E6AFE">
    <w:name w:val="BA631DD031AA4EEEB20ACC3A9E4E6AFE"/>
    <w:rsid w:val="005139BE"/>
  </w:style>
  <w:style w:type="paragraph" w:customStyle="1" w:styleId="1DBEDD5D2598409594131AEC563A6B49">
    <w:name w:val="1DBEDD5D2598409594131AEC563A6B49"/>
    <w:rsid w:val="005139BE"/>
  </w:style>
  <w:style w:type="paragraph" w:customStyle="1" w:styleId="3F7223D4C5D0444C8D4EB07D289AB36A">
    <w:name w:val="3F7223D4C5D0444C8D4EB07D289AB36A"/>
    <w:rsid w:val="005139BE"/>
  </w:style>
  <w:style w:type="paragraph" w:customStyle="1" w:styleId="DBC58AB5DF04445EA849FECC19D3BBE1">
    <w:name w:val="DBC58AB5DF04445EA849FECC19D3BBE1"/>
    <w:rsid w:val="005139BE"/>
  </w:style>
  <w:style w:type="paragraph" w:customStyle="1" w:styleId="0021C73FB9424145A24392D8F47A0AAD">
    <w:name w:val="0021C73FB9424145A24392D8F47A0AAD"/>
    <w:rsid w:val="005139BE"/>
  </w:style>
  <w:style w:type="paragraph" w:customStyle="1" w:styleId="721193C3D0D145188962354073C09DAF">
    <w:name w:val="721193C3D0D145188962354073C09DAF"/>
    <w:rsid w:val="005139BE"/>
  </w:style>
  <w:style w:type="paragraph" w:customStyle="1" w:styleId="1DF2E0550C6F40B1853EB628FE369277">
    <w:name w:val="1DF2E0550C6F40B1853EB628FE369277"/>
    <w:rsid w:val="005139BE"/>
  </w:style>
  <w:style w:type="paragraph" w:customStyle="1" w:styleId="DF2E6DD3D8464D82B3B396BF0F700876">
    <w:name w:val="DF2E6DD3D8464D82B3B396BF0F700876"/>
    <w:rsid w:val="005139BE"/>
  </w:style>
  <w:style w:type="paragraph" w:customStyle="1" w:styleId="DD308118310C4572BCE634A8D06716DE">
    <w:name w:val="DD308118310C4572BCE634A8D06716DE"/>
    <w:rsid w:val="005139BE"/>
  </w:style>
  <w:style w:type="paragraph" w:customStyle="1" w:styleId="5D7A097E20464434A402114D6802F5F5">
    <w:name w:val="5D7A097E20464434A402114D6802F5F5"/>
    <w:rsid w:val="005139BE"/>
  </w:style>
  <w:style w:type="paragraph" w:customStyle="1" w:styleId="54FF03A45BF24389A0443BC55DDAD03C">
    <w:name w:val="54FF03A45BF24389A0443BC55DDAD03C"/>
    <w:rsid w:val="005139BE"/>
  </w:style>
  <w:style w:type="paragraph" w:customStyle="1" w:styleId="F8AFA5DCE46944F8A8785D0D2E3A90DB">
    <w:name w:val="F8AFA5DCE46944F8A8785D0D2E3A90DB"/>
    <w:rsid w:val="005139BE"/>
  </w:style>
  <w:style w:type="paragraph" w:customStyle="1" w:styleId="32F2A6657CC441B2BD254A8E78C9182C">
    <w:name w:val="32F2A6657CC441B2BD254A8E78C9182C"/>
    <w:rsid w:val="005139BE"/>
  </w:style>
  <w:style w:type="paragraph" w:customStyle="1" w:styleId="82D4C11F66EC4D229A5B3DF18B8A4684">
    <w:name w:val="82D4C11F66EC4D229A5B3DF18B8A4684"/>
    <w:rsid w:val="005139BE"/>
  </w:style>
  <w:style w:type="paragraph" w:customStyle="1" w:styleId="C7E0C6505B9149D79CCE9FDBB282FD9C">
    <w:name w:val="C7E0C6505B9149D79CCE9FDBB282FD9C"/>
    <w:rsid w:val="005139BE"/>
  </w:style>
  <w:style w:type="paragraph" w:customStyle="1" w:styleId="4C50E7E81C574E5FA0168283548EF3BB">
    <w:name w:val="4C50E7E81C574E5FA0168283548EF3BB"/>
    <w:rsid w:val="005139BE"/>
  </w:style>
  <w:style w:type="paragraph" w:customStyle="1" w:styleId="8E4335A8E4F649988C43AAE6B733F93C">
    <w:name w:val="8E4335A8E4F649988C43AAE6B733F93C"/>
    <w:rsid w:val="005139BE"/>
  </w:style>
  <w:style w:type="paragraph" w:customStyle="1" w:styleId="9887D412D11B42AC8A766ABC976BAE05">
    <w:name w:val="9887D412D11B42AC8A766ABC976BAE05"/>
    <w:rsid w:val="005139BE"/>
  </w:style>
  <w:style w:type="paragraph" w:customStyle="1" w:styleId="0FD03BDD09074B3B99D74CF3D063CC31">
    <w:name w:val="0FD03BDD09074B3B99D74CF3D063CC31"/>
    <w:rsid w:val="005139BE"/>
  </w:style>
  <w:style w:type="paragraph" w:customStyle="1" w:styleId="27D3C3B3D410412C85ECF25EDED28D91">
    <w:name w:val="27D3C3B3D410412C85ECF25EDED28D91"/>
    <w:rsid w:val="005139BE"/>
  </w:style>
  <w:style w:type="paragraph" w:customStyle="1" w:styleId="2943298313504E8789488EE754A1D25B">
    <w:name w:val="2943298313504E8789488EE754A1D25B"/>
    <w:rsid w:val="005139BE"/>
  </w:style>
  <w:style w:type="paragraph" w:customStyle="1" w:styleId="DFCC3CE62F6B437D9F32E7DFEB6B7D68">
    <w:name w:val="DFCC3CE62F6B437D9F32E7DFEB6B7D68"/>
    <w:rsid w:val="005139BE"/>
  </w:style>
  <w:style w:type="paragraph" w:customStyle="1" w:styleId="2917FCA9E70C4F288A4D6053405472B5">
    <w:name w:val="2917FCA9E70C4F288A4D6053405472B5"/>
    <w:rsid w:val="005139BE"/>
  </w:style>
  <w:style w:type="paragraph" w:customStyle="1" w:styleId="B83ED50FC4BF4F2D9ADE1B62190C1560">
    <w:name w:val="B83ED50FC4BF4F2D9ADE1B62190C1560"/>
    <w:rsid w:val="005139BE"/>
  </w:style>
  <w:style w:type="paragraph" w:customStyle="1" w:styleId="F237D000958D4835BB79E44A5138D2E6">
    <w:name w:val="F237D000958D4835BB79E44A5138D2E6"/>
    <w:rsid w:val="005139BE"/>
  </w:style>
  <w:style w:type="paragraph" w:customStyle="1" w:styleId="CFC92B46558B46518E42E5F82B632405">
    <w:name w:val="CFC92B46558B46518E42E5F82B632405"/>
    <w:rsid w:val="005139BE"/>
  </w:style>
  <w:style w:type="paragraph" w:customStyle="1" w:styleId="CFC330D1123648368301E33DE832BC32">
    <w:name w:val="CFC330D1123648368301E33DE832BC32"/>
    <w:rsid w:val="00FD7AA6"/>
    <w:pPr>
      <w:spacing w:after="160" w:line="259" w:lineRule="auto"/>
    </w:pPr>
  </w:style>
  <w:style w:type="paragraph" w:customStyle="1" w:styleId="9811BC0FA22240D880BB3D4C91BDC2A0">
    <w:name w:val="9811BC0FA22240D880BB3D4C91BDC2A0"/>
    <w:rsid w:val="00FD7AA6"/>
    <w:pPr>
      <w:spacing w:after="160" w:line="259" w:lineRule="auto"/>
    </w:pPr>
  </w:style>
  <w:style w:type="paragraph" w:customStyle="1" w:styleId="3CF0EE1CA1F24124931E7B9D3CD93114">
    <w:name w:val="3CF0EE1CA1F24124931E7B9D3CD93114"/>
    <w:rsid w:val="00FD7AA6"/>
    <w:pPr>
      <w:spacing w:after="160" w:line="259" w:lineRule="auto"/>
    </w:pPr>
  </w:style>
  <w:style w:type="paragraph" w:customStyle="1" w:styleId="81384B9F9F26449B8A406B3C6F124AEE">
    <w:name w:val="81384B9F9F26449B8A406B3C6F124AEE"/>
    <w:rsid w:val="006752BE"/>
    <w:pPr>
      <w:spacing w:after="160" w:line="259" w:lineRule="auto"/>
    </w:pPr>
  </w:style>
  <w:style w:type="paragraph" w:customStyle="1" w:styleId="FD46C5C8852A4A019550D186FFB2A1F6">
    <w:name w:val="FD46C5C8852A4A019550D186FFB2A1F6"/>
    <w:rsid w:val="006752BE"/>
    <w:pPr>
      <w:spacing w:after="160" w:line="259" w:lineRule="auto"/>
    </w:pPr>
  </w:style>
  <w:style w:type="paragraph" w:customStyle="1" w:styleId="C3E3A2E1022A47F0A75725E9D0C81A93">
    <w:name w:val="C3E3A2E1022A47F0A75725E9D0C81A93"/>
    <w:rsid w:val="00B35060"/>
    <w:pPr>
      <w:spacing w:after="160" w:line="259" w:lineRule="auto"/>
    </w:pPr>
    <w:rPr>
      <w:kern w:val="2"/>
      <w:lang w:val="en-GB" w:eastAsia="zh-CN"/>
      <w14:ligatures w14:val="standardContextual"/>
    </w:rPr>
  </w:style>
  <w:style w:type="paragraph" w:customStyle="1" w:styleId="269B845393764237A3991DAA06FF0B45">
    <w:name w:val="269B845393764237A3991DAA06FF0B45"/>
    <w:rsid w:val="006667A6"/>
    <w:pPr>
      <w:spacing w:after="160" w:line="278" w:lineRule="auto"/>
    </w:pPr>
    <w:rPr>
      <w:kern w:val="2"/>
      <w:sz w:val="24"/>
      <w:szCs w:val="24"/>
      <w:lang w:val="en-GB" w:eastAsia="zh-CN"/>
      <w14:ligatures w14:val="standardContextual"/>
    </w:rPr>
  </w:style>
  <w:style w:type="paragraph" w:customStyle="1" w:styleId="89DDDFA7744C40C9881EFC413A34DB78">
    <w:name w:val="89DDDFA7744C40C9881EFC413A34DB78"/>
    <w:rsid w:val="006667A6"/>
    <w:pPr>
      <w:spacing w:after="160" w:line="278" w:lineRule="auto"/>
    </w:pPr>
    <w:rPr>
      <w:kern w:val="2"/>
      <w:sz w:val="24"/>
      <w:szCs w:val="24"/>
      <w:lang w:val="en-GB" w:eastAsia="zh-CN"/>
      <w14:ligatures w14:val="standardContextual"/>
    </w:rPr>
  </w:style>
  <w:style w:type="paragraph" w:customStyle="1" w:styleId="9E79F3CC7C56489DBC180FD2D47A1803">
    <w:name w:val="9E79F3CC7C56489DBC180FD2D47A1803"/>
    <w:rsid w:val="006667A6"/>
    <w:pPr>
      <w:spacing w:after="160" w:line="278" w:lineRule="auto"/>
    </w:pPr>
    <w:rPr>
      <w:kern w:val="2"/>
      <w:sz w:val="24"/>
      <w:szCs w:val="24"/>
      <w:lang w:val="en-GB" w:eastAsia="zh-CN"/>
      <w14:ligatures w14:val="standardContextual"/>
    </w:rPr>
  </w:style>
  <w:style w:type="paragraph" w:customStyle="1" w:styleId="F067A97CF99A46BB8EC101E9326553B9">
    <w:name w:val="F067A97CF99A46BB8EC101E9326553B9"/>
    <w:rsid w:val="006667A6"/>
    <w:pPr>
      <w:spacing w:after="160" w:line="278" w:lineRule="auto"/>
    </w:pPr>
    <w:rPr>
      <w:kern w:val="2"/>
      <w:sz w:val="24"/>
      <w:szCs w:val="24"/>
      <w:lang w:val="en-GB" w:eastAsia="zh-CN"/>
      <w14:ligatures w14:val="standardContextual"/>
    </w:rPr>
  </w:style>
  <w:style w:type="paragraph" w:customStyle="1" w:styleId="EE1E3F41ACF94B979F9DFE9DDB200B4B">
    <w:name w:val="EE1E3F41ACF94B979F9DFE9DDB200B4B"/>
    <w:rsid w:val="006667A6"/>
    <w:pPr>
      <w:spacing w:after="160" w:line="278" w:lineRule="auto"/>
    </w:pPr>
    <w:rPr>
      <w:kern w:val="2"/>
      <w:sz w:val="24"/>
      <w:szCs w:val="24"/>
      <w:lang w:val="en-GB" w:eastAsia="zh-CN"/>
      <w14:ligatures w14:val="standardContextual"/>
    </w:rPr>
  </w:style>
  <w:style w:type="paragraph" w:customStyle="1" w:styleId="18D1B35A8F224C6A8348A77D490191C8">
    <w:name w:val="18D1B35A8F224C6A8348A77D490191C8"/>
    <w:rsid w:val="006667A6"/>
    <w:pPr>
      <w:spacing w:after="160" w:line="278" w:lineRule="auto"/>
    </w:pPr>
    <w:rPr>
      <w:kern w:val="2"/>
      <w:sz w:val="24"/>
      <w:szCs w:val="24"/>
      <w:lang w:val="en-GB" w:eastAsia="zh-CN"/>
      <w14:ligatures w14:val="standardContextual"/>
    </w:rPr>
  </w:style>
  <w:style w:type="paragraph" w:customStyle="1" w:styleId="00824B8D7E7543BD9179812DB4C8E2EA">
    <w:name w:val="00824B8D7E7543BD9179812DB4C8E2EA"/>
    <w:rsid w:val="006667A6"/>
    <w:pPr>
      <w:spacing w:after="160" w:line="278" w:lineRule="auto"/>
    </w:pPr>
    <w:rPr>
      <w:kern w:val="2"/>
      <w:sz w:val="24"/>
      <w:szCs w:val="24"/>
      <w:lang w:val="en-GB" w:eastAsia="zh-CN"/>
      <w14:ligatures w14:val="standardContextual"/>
    </w:rPr>
  </w:style>
  <w:style w:type="paragraph" w:customStyle="1" w:styleId="AA003568F54A4EE08A8558960F0ADEFB">
    <w:name w:val="AA003568F54A4EE08A8558960F0ADEFB"/>
    <w:rsid w:val="006667A6"/>
    <w:pPr>
      <w:spacing w:after="160" w:line="278" w:lineRule="auto"/>
    </w:pPr>
    <w:rPr>
      <w:kern w:val="2"/>
      <w:sz w:val="24"/>
      <w:szCs w:val="24"/>
      <w:lang w:val="en-GB" w:eastAsia="zh-CN"/>
      <w14:ligatures w14:val="standardContextual"/>
    </w:rPr>
  </w:style>
  <w:style w:type="paragraph" w:customStyle="1" w:styleId="42C947E926D945AFA00BD60A73459E37">
    <w:name w:val="42C947E926D945AFA00BD60A73459E37"/>
    <w:rsid w:val="006667A6"/>
    <w:pPr>
      <w:spacing w:after="160" w:line="278" w:lineRule="auto"/>
    </w:pPr>
    <w:rPr>
      <w:kern w:val="2"/>
      <w:sz w:val="24"/>
      <w:szCs w:val="24"/>
      <w:lang w:val="en-GB" w:eastAsia="zh-CN"/>
      <w14:ligatures w14:val="standardContextual"/>
    </w:rPr>
  </w:style>
  <w:style w:type="paragraph" w:customStyle="1" w:styleId="D9F2AD38225D4168A166718EB5E790F5">
    <w:name w:val="D9F2AD38225D4168A166718EB5E790F5"/>
    <w:rsid w:val="006667A6"/>
    <w:pPr>
      <w:spacing w:after="160" w:line="278" w:lineRule="auto"/>
    </w:pPr>
    <w:rPr>
      <w:kern w:val="2"/>
      <w:sz w:val="24"/>
      <w:szCs w:val="24"/>
      <w:lang w:val="en-GB" w:eastAsia="zh-CN"/>
      <w14:ligatures w14:val="standardContextual"/>
    </w:rPr>
  </w:style>
  <w:style w:type="paragraph" w:customStyle="1" w:styleId="30BDF679A5BC4462963AE42D9A95ADEF">
    <w:name w:val="30BDF679A5BC4462963AE42D9A95ADEF"/>
    <w:rsid w:val="006667A6"/>
    <w:pPr>
      <w:spacing w:after="160" w:line="278" w:lineRule="auto"/>
    </w:pPr>
    <w:rPr>
      <w:kern w:val="2"/>
      <w:sz w:val="24"/>
      <w:szCs w:val="24"/>
      <w:lang w:val="en-GB" w:eastAsia="zh-CN"/>
      <w14:ligatures w14:val="standardContextual"/>
    </w:rPr>
  </w:style>
  <w:style w:type="paragraph" w:customStyle="1" w:styleId="0C99380FA84E472DA35603056E02181D">
    <w:name w:val="0C99380FA84E472DA35603056E02181D"/>
    <w:rsid w:val="006667A6"/>
    <w:pPr>
      <w:spacing w:after="160" w:line="278" w:lineRule="auto"/>
    </w:pPr>
    <w:rPr>
      <w:kern w:val="2"/>
      <w:sz w:val="24"/>
      <w:szCs w:val="24"/>
      <w:lang w:val="en-GB" w:eastAsia="zh-CN"/>
      <w14:ligatures w14:val="standardContextual"/>
    </w:rPr>
  </w:style>
  <w:style w:type="paragraph" w:customStyle="1" w:styleId="296F68B2F6284D208C6D67DEA8BAFD3C">
    <w:name w:val="296F68B2F6284D208C6D67DEA8BAFD3C"/>
    <w:rsid w:val="006667A6"/>
    <w:pPr>
      <w:spacing w:after="160" w:line="278" w:lineRule="auto"/>
    </w:pPr>
    <w:rPr>
      <w:kern w:val="2"/>
      <w:sz w:val="24"/>
      <w:szCs w:val="24"/>
      <w:lang w:val="en-GB" w:eastAsia="zh-CN"/>
      <w14:ligatures w14:val="standardContextual"/>
    </w:rPr>
  </w:style>
  <w:style w:type="paragraph" w:customStyle="1" w:styleId="09BCBEFE55204C0CBF82A78D1B6A340E">
    <w:name w:val="09BCBEFE55204C0CBF82A78D1B6A340E"/>
    <w:rsid w:val="006667A6"/>
    <w:pPr>
      <w:spacing w:after="160" w:line="278" w:lineRule="auto"/>
    </w:pPr>
    <w:rPr>
      <w:kern w:val="2"/>
      <w:sz w:val="24"/>
      <w:szCs w:val="24"/>
      <w:lang w:val="en-GB" w:eastAsia="zh-CN"/>
      <w14:ligatures w14:val="standardContextual"/>
    </w:rPr>
  </w:style>
  <w:style w:type="paragraph" w:customStyle="1" w:styleId="51F3110757DB414A9265B809BB5214F3">
    <w:name w:val="51F3110757DB414A9265B809BB5214F3"/>
    <w:rsid w:val="006667A6"/>
    <w:pPr>
      <w:spacing w:after="160" w:line="278" w:lineRule="auto"/>
    </w:pPr>
    <w:rPr>
      <w:kern w:val="2"/>
      <w:sz w:val="24"/>
      <w:szCs w:val="24"/>
      <w:lang w:val="en-GB" w:eastAsia="zh-CN"/>
      <w14:ligatures w14:val="standardContextual"/>
    </w:rPr>
  </w:style>
  <w:style w:type="paragraph" w:customStyle="1" w:styleId="2469998D448145238A3745BC31C87B90">
    <w:name w:val="2469998D448145238A3745BC31C87B90"/>
    <w:rsid w:val="006667A6"/>
    <w:pPr>
      <w:spacing w:after="160" w:line="278" w:lineRule="auto"/>
    </w:pPr>
    <w:rPr>
      <w:kern w:val="2"/>
      <w:sz w:val="24"/>
      <w:szCs w:val="24"/>
      <w:lang w:val="en-GB"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d80604-f4f6-491e-8c58-5325d58c3094">RDXZESSFVVD3-86486555-33221</_dlc_DocId>
    <_dlc_DocIdUrl xmlns="50d80604-f4f6-491e-8c58-5325d58c3094">
      <Url>https://greatbritishnuclear.sharepoint.com/teams/Commercial/_layouts/15/DocIdRedir.aspx?ID=RDXZESSFVVD3-86486555-33221</Url>
      <Description>RDXZESSFVVD3-86486555-33221</Description>
    </_dlc_DocIdUrl>
    <_dlc_DocIdPersistId xmlns="50d80604-f4f6-491e-8c58-5325d58c3094" xsi:nil="true"/>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TaxCatchAll xmlns="50d80604-f4f6-491e-8c58-5325d58c3094">
      <Value>2</Value>
      <Value>1</Value>
    </TaxCatchAll>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2.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 E U S ! 4 2 1 5 4 5 3 2 8 . 1 4 < / d o c u m e n t i d >  
     < s e n d e r i d > T B I L T O < / s e n d e r i d >  
     < s e n d e r e m a i l > T O M . B I L T O N @ A S H U R S T . C O M < / s e n d e r e m a i l >  
     < l a s t m o d i f i e d > 2 0 2 5 - 0 3 - 2 1 T 1 8 : 3 7 : 0 0 . 0 0 0 0 0 0 0 + 0 0 : 0 0 < / l a s t m o d i f i e d >  
     < d a t a b a s e > E U S 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E07EA-59EE-4818-BF59-565BB062E03F}">
  <ds:schemaRefs>
    <ds:schemaRef ds:uri="http://schemas.microsoft.com/office/2006/metadata/properties"/>
    <ds:schemaRef ds:uri="http://schemas.microsoft.com/office/infopath/2007/PartnerControls"/>
    <ds:schemaRef ds:uri="3a3670e8-55ab-4edf-865c-3335ff4fb6d5"/>
    <ds:schemaRef ds:uri="2c233f9b-2458-46e6-a3ed-f61686f30b74"/>
    <ds:schemaRef ds:uri="0f9fa326-da26-4ea8-b6a9-645e8136fe1d"/>
    <ds:schemaRef ds:uri="aaacb922-5235-4a66-b188-303b9b46fbd7"/>
  </ds:schemaRefs>
</ds:datastoreItem>
</file>

<file path=customXml/itemProps2.xml><?xml version="1.0" encoding="utf-8"?>
<ds:datastoreItem xmlns:ds="http://schemas.openxmlformats.org/officeDocument/2006/customXml" ds:itemID="{EFFBBFD0-DD0F-42ED-9CA5-A747DFD107D4}"/>
</file>

<file path=customXml/itemProps3.xml><?xml version="1.0" encoding="utf-8"?>
<ds:datastoreItem xmlns:ds="http://schemas.openxmlformats.org/officeDocument/2006/customXml" ds:itemID="{63ADA2DD-15A5-47E8-A3E6-ED8BACFF7D6F}">
  <ds:schemaRefs>
    <ds:schemaRef ds:uri="http://schemas.microsoft.com/sharepoint/events"/>
  </ds:schemaRefs>
</ds:datastoreItem>
</file>

<file path=customXml/itemProps4.xml><?xml version="1.0" encoding="utf-8"?>
<ds:datastoreItem xmlns:ds="http://schemas.openxmlformats.org/officeDocument/2006/customXml" ds:itemID="{B73AFDD8-0217-4CD0-9088-A3ED8C234592}">
  <ds:schemaRefs>
    <ds:schemaRef ds:uri="http://schemas.openxmlformats.org/officeDocument/2006/bibliography"/>
  </ds:schemaRefs>
</ds:datastoreItem>
</file>

<file path=customXml/itemProps5.xml><?xml version="1.0" encoding="utf-8"?>
<ds:datastoreItem xmlns:ds="http://schemas.openxmlformats.org/officeDocument/2006/customXml" ds:itemID="{078636BF-1885-472A-8DBD-93B006B399D1}">
  <ds:schemaRefs>
    <ds:schemaRef ds:uri="http://www.imanage.com/work/xmlschema"/>
  </ds:schemaRefs>
</ds:datastoreItem>
</file>

<file path=customXml/itemProps6.xml><?xml version="1.0" encoding="utf-8"?>
<ds:datastoreItem xmlns:ds="http://schemas.openxmlformats.org/officeDocument/2006/customXml" ds:itemID="{454B068A-AA8C-445E-814E-A5502BEDE847}">
  <ds:schemaRefs>
    <ds:schemaRef ds:uri="http://schemas.microsoft.com/sharepoint/v3/contenttype/forms"/>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ashWordDocBlankAgreement</Template>
  <TotalTime>7</TotalTime>
  <Pages>159</Pages>
  <Words>56382</Words>
  <Characters>321382</Characters>
  <Application>Microsoft Office Word</Application>
  <DocSecurity>0</DocSecurity>
  <Lines>2678</Lines>
  <Paragraphs>754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377010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Mederick, Andre</cp:lastModifiedBy>
  <cp:revision>8</cp:revision>
  <cp:lastPrinted>2023-01-23T00:29:00Z</cp:lastPrinted>
  <dcterms:created xsi:type="dcterms:W3CDTF">2025-06-16T07:48:00Z</dcterms:created>
  <dcterms:modified xsi:type="dcterms:W3CDTF">2025-06-17T07:37:00Z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2018-01-11T00:00:00Z</vt:filetime>
  </property>
  <property fmtid="{D5CDD505-2E9C-101B-9397-08002B2CF9AE}" pid="4" name="ContentTypeId">
    <vt:lpwstr>0x01010043176BF47B37A841B5B51A93767C0F460100B1922BBC079C304C9C664D9105680F5B</vt:lpwstr>
  </property>
  <property fmtid="{D5CDD505-2E9C-101B-9397-08002B2CF9AE}" pid="5" name="MediaServiceImageTags">
    <vt:lpwstr/>
  </property>
  <property fmtid="{D5CDD505-2E9C-101B-9397-08002B2CF9AE}" pid="6" name="KIM_Function">
    <vt:lpwstr>2;#GBN|250ef1db-e554-2c1b-9504-b47d71fda206</vt:lpwstr>
  </property>
  <property fmtid="{D5CDD505-2E9C-101B-9397-08002B2CF9AE}" pid="7" name="_dlc_DocIdItemGuid">
    <vt:lpwstr>1eed03df-fd51-4e57-88d2-78dc66ff5527</vt:lpwstr>
  </property>
  <property fmtid="{D5CDD505-2E9C-101B-9397-08002B2CF9AE}" pid="8" name="KIM_GovernmentBody">
    <vt:lpwstr>1;#Great British Nuclear|3d91082a-5563-6edd-bef0-366135c86dd5</vt:lpwstr>
  </property>
  <property fmtid="{D5CDD505-2E9C-101B-9397-08002B2CF9AE}" pid="9" name="ClassificationContentMarkingHeaderShapeIds">
    <vt:lpwstr>7b8b84f,436d1c59,42787718,3bf5e2c,685633c6,44c5a6e6,4b4a28c9,7491f3e6,5e10dd18,75697e5b,301431e3,7e66b013,1e040896,246cece3,5de5f457,31231108,6acf02cf,5c425bb4,ff6d479,ba47132,7c4b7a70,1eecb81e,5dc7b1f</vt:lpwstr>
  </property>
  <property fmtid="{D5CDD505-2E9C-101B-9397-08002B2CF9AE}" pid="10" name="ClassificationContentMarkingHeaderShapeIds-1">
    <vt:lpwstr>2c67a09d</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ClassificationContentMarkingFooterShapeIds">
    <vt:lpwstr>19aec109,4b535d31,4e572059,4709341d,507427d8,525de930,53af4dee,40d754d1,6d6ffa3b,39e41981,44c72208,4dcdaa63,5e7d49e6,47d4ee16,7a9c7e62,73cb0965,4fcffbac,75e5e22f,5ac409f4,f89e53a,13afdea,32f7f011,999e1d0</vt:lpwstr>
  </property>
  <property fmtid="{D5CDD505-2E9C-101B-9397-08002B2CF9AE}" pid="14" name="ClassificationContentMarkingFooterShapeIds-1">
    <vt:lpwstr>79dcfd6b,5d5bbaba,38b85655,3b78ce80,79abf921,7ea7f54c,2e6be3c0,2853e112,4ac98198,71122f54,211268ae,1b0d8a7e,3c64530f,5639aa46,6855ba75,2d9da1b3,999f4bc,66b7508f,67a9f1f8,b4ccbd8,1891fc11,7046de01,448cb950</vt:lpwstr>
  </property>
  <property fmtid="{D5CDD505-2E9C-101B-9397-08002B2CF9AE}" pid="15" name="ClassificationContentMarkingFooterFontProps">
    <vt:lpwstr>#000000,10,Calibri</vt:lpwstr>
  </property>
  <property fmtid="{D5CDD505-2E9C-101B-9397-08002B2CF9AE}" pid="16" name="ClassificationContentMarkingFooterText">
    <vt:lpwstr>OFFICIAL - COMMERCIAL</vt:lpwstr>
  </property>
  <property fmtid="{D5CDD505-2E9C-101B-9397-08002B2CF9AE}" pid="17" name="MSIP_Label_ba62f585-b40f-4ab9-bafe-39150f03d124_Enabled">
    <vt:lpwstr>true</vt:lpwstr>
  </property>
  <property fmtid="{D5CDD505-2E9C-101B-9397-08002B2CF9AE}" pid="18" name="MSIP_Label_ba62f585-b40f-4ab9-bafe-39150f03d124_SetDate">
    <vt:lpwstr>2024-12-10T12:09:06Z</vt:lpwstr>
  </property>
  <property fmtid="{D5CDD505-2E9C-101B-9397-08002B2CF9AE}" pid="19" name="MSIP_Label_ba62f585-b40f-4ab9-bafe-39150f03d124_Method">
    <vt:lpwstr>Standard</vt:lpwstr>
  </property>
  <property fmtid="{D5CDD505-2E9C-101B-9397-08002B2CF9AE}" pid="20" name="MSIP_Label_ba62f585-b40f-4ab9-bafe-39150f03d124_Name">
    <vt:lpwstr>OFFICIAL</vt:lpwstr>
  </property>
  <property fmtid="{D5CDD505-2E9C-101B-9397-08002B2CF9AE}" pid="21" name="MSIP_Label_ba62f585-b40f-4ab9-bafe-39150f03d124_SiteId">
    <vt:lpwstr>cbac7005-02c1-43eb-b497-e6492d1b2dd8</vt:lpwstr>
  </property>
  <property fmtid="{D5CDD505-2E9C-101B-9397-08002B2CF9AE}" pid="22" name="MSIP_Label_ba62f585-b40f-4ab9-bafe-39150f03d124_ActionId">
    <vt:lpwstr>a67ee8ab-d688-4e9a-a685-5f8663b97849</vt:lpwstr>
  </property>
  <property fmtid="{D5CDD505-2E9C-101B-9397-08002B2CF9AE}" pid="23" name="MSIP_Label_ba62f585-b40f-4ab9-bafe-39150f03d124_ContentBits">
    <vt:lpwstr>3</vt:lpwstr>
  </property>
  <property fmtid="{D5CDD505-2E9C-101B-9397-08002B2CF9AE}" pid="24" name="m817f42addf14c9a838da36e78800043">
    <vt:lpwstr>GBN|250ef1db-e554-2c1b-9504-b47d71fda206</vt:lpwstr>
  </property>
  <property fmtid="{D5CDD505-2E9C-101B-9397-08002B2CF9AE}" pid="25" name="c6f593ada1854b629148449de059396b">
    <vt:lpwstr>Great British Nuclear|3d91082a-5563-6edd-bef0-366135c86dd5</vt:lpwstr>
  </property>
  <property fmtid="{D5CDD505-2E9C-101B-9397-08002B2CF9AE}" pid="26" name="TaxCatchAll">
    <vt:lpwstr>2;#Great British Nuclear|3d91082a-5563-6edd-bef0-366135c86dd5;#1;#GBN|250ef1db-e554-2c1b-9504-b47d71fda206</vt:lpwstr>
  </property>
  <property fmtid="{D5CDD505-2E9C-101B-9397-08002B2CF9AE}" pid="27" name="KIM_Activity">
    <vt:lpwstr>2;#Nuclear projects|fee85d3e-12f1-ae72-5787-424559904c5b</vt:lpwstr>
  </property>
  <property fmtid="{D5CDD505-2E9C-101B-9397-08002B2CF9AE}" pid="28" name="_ExtendedDescription">
    <vt:lpwstr/>
  </property>
  <property fmtid="{D5CDD505-2E9C-101B-9397-08002B2CF9AE}" pid="29" name="AshurstDocRef">
    <vt:lpwstr>EUS\TBILTO\421545328.14</vt:lpwstr>
  </property>
  <property fmtid="{D5CDD505-2E9C-101B-9397-08002B2CF9AE}" pid="30" name="AshurstOurRef">
    <vt:lpwstr>TBILTO\30022463.1000-178-995</vt:lpwstr>
  </property>
  <property fmtid="{D5CDD505-2E9C-101B-9397-08002B2CF9AE}" pid="31" name="AshurstDocNumber">
    <vt:lpwstr>421545328</vt:lpwstr>
  </property>
  <property fmtid="{D5CDD505-2E9C-101B-9397-08002B2CF9AE}" pid="32" name="AshurstVersionNumber">
    <vt:lpwstr/>
  </property>
  <property fmtid="{D5CDD505-2E9C-101B-9397-08002B2CF9AE}" pid="33" name="AshurstDocType">
    <vt:lpwstr/>
  </property>
  <property fmtid="{D5CDD505-2E9C-101B-9397-08002B2CF9AE}" pid="34" name="AshurstLibraryName">
    <vt:lpwstr>EUS</vt:lpwstr>
  </property>
  <property fmtid="{D5CDD505-2E9C-101B-9397-08002B2CF9AE}" pid="35" name="AshurstAuthorID">
    <vt:lpwstr>TBILTO</vt:lpwstr>
  </property>
  <property fmtid="{D5CDD505-2E9C-101B-9397-08002B2CF9AE}" pid="36" name="AshurstAuthorName">
    <vt:lpwstr>Bilton, Tom 11267</vt:lpwstr>
  </property>
  <property fmtid="{D5CDD505-2E9C-101B-9397-08002B2CF9AE}" pid="37" name="AshurstTypistID">
    <vt:lpwstr/>
  </property>
  <property fmtid="{D5CDD505-2E9C-101B-9397-08002B2CF9AE}" pid="38" name="AshurstTypistName">
    <vt:lpwstr/>
  </property>
  <property fmtid="{D5CDD505-2E9C-101B-9397-08002B2CF9AE}" pid="39" name="AshurstMatterDescription">
    <vt:lpwstr>Great British Nuclear Legal Services</vt:lpwstr>
  </property>
  <property fmtid="{D5CDD505-2E9C-101B-9397-08002B2CF9AE}" pid="40" name="AshurstMatterNumber">
    <vt:lpwstr>1000-178-995</vt:lpwstr>
  </property>
  <property fmtid="{D5CDD505-2E9C-101B-9397-08002B2CF9AE}" pid="41" name="AshurstClientDescription">
    <vt:lpwstr>Department for Energy Security &amp; Net Zero</vt:lpwstr>
  </property>
  <property fmtid="{D5CDD505-2E9C-101B-9397-08002B2CF9AE}" pid="42" name="AshurstClientNumber">
    <vt:lpwstr>30022463</vt:lpwstr>
  </property>
  <property fmtid="{D5CDD505-2E9C-101B-9397-08002B2CF9AE}" pid="43" name="AshurstFileNumber">
    <vt:lpwstr>30022463.1000-178-995</vt:lpwstr>
  </property>
  <property fmtid="{D5CDD505-2E9C-101B-9397-08002B2CF9AE}" pid="44" name="AshurstNoAuthorName">
    <vt:lpwstr>0</vt:lpwstr>
  </property>
  <property fmtid="{D5CDD505-2E9C-101B-9397-08002B2CF9AE}" pid="45" name="AshurstFeeEarnerInitials">
    <vt:lpwstr>TB</vt:lpwstr>
  </property>
  <property fmtid="{D5CDD505-2E9C-101B-9397-08002B2CF9AE}" pid="46" name="AshurstPartnerInitials">
    <vt:lpwstr>TB</vt:lpwstr>
  </property>
  <property fmtid="{D5CDD505-2E9C-101B-9397-08002B2CF9AE}" pid="47" name="AshurstDocRefCoverPage">
    <vt:lpwstr>TB\TB\30022463.1000-178-995</vt:lpwstr>
  </property>
  <property fmtid="{D5CDD505-2E9C-101B-9397-08002B2CF9AE}" pid="48" name="ClassificationContentMarkingFooterShapeIds-2">
    <vt:lpwstr>95599d7,142c10c3,451a230d</vt:lpwstr>
  </property>
</Properties>
</file>