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BD41" w14:textId="2E06AD75" w:rsidR="00033061" w:rsidRDefault="00B7489D" w:rsidP="00033061">
      <w:pPr>
        <w:jc w:val="center"/>
        <w:rPr>
          <w:rFonts w:ascii="Manrope" w:hAnsi="Manrope"/>
          <w:sz w:val="22"/>
          <w:szCs w:val="22"/>
        </w:rPr>
      </w:pPr>
      <w:bookmarkStart w:id="0" w:name="_Hlk69990584"/>
      <w:r>
        <w:rPr>
          <w:noProof/>
        </w:rPr>
        <w:drawing>
          <wp:inline distT="0" distB="0" distL="0" distR="0" wp14:anchorId="6185CD58" wp14:editId="0740723C">
            <wp:extent cx="5731510" cy="5731510"/>
            <wp:effectExtent l="0" t="0" r="0" b="0"/>
            <wp:docPr id="1556380078" name="Picture 1" descr="A yellow and blue circle with a bridge and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80078" name="Picture 1" descr="A yellow and blue circle with a bridge and light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570F593D" w14:textId="77777777" w:rsidR="001D015A" w:rsidRPr="001D015A" w:rsidRDefault="001D015A" w:rsidP="001D015A">
      <w:pPr>
        <w:tabs>
          <w:tab w:val="center" w:pos="4513"/>
          <w:tab w:val="right" w:pos="9026"/>
        </w:tabs>
        <w:overflowPunct/>
        <w:autoSpaceDE/>
        <w:autoSpaceDN/>
        <w:adjustRightInd/>
        <w:jc w:val="center"/>
        <w:textAlignment w:val="auto"/>
        <w:rPr>
          <w:rFonts w:cs="Arial"/>
          <w:b/>
          <w:bCs/>
          <w:color w:val="000000"/>
        </w:rPr>
      </w:pPr>
      <w:r w:rsidRPr="001D015A">
        <w:rPr>
          <w:rFonts w:cs="Arial"/>
          <w:b/>
          <w:bCs/>
          <w:color w:val="000000"/>
        </w:rPr>
        <w:t>St. Annes on the Sea Town Council</w:t>
      </w:r>
    </w:p>
    <w:p w14:paraId="02DF5FAB" w14:textId="77777777" w:rsidR="001D015A" w:rsidRPr="001D015A" w:rsidRDefault="001D015A" w:rsidP="001D015A">
      <w:pPr>
        <w:tabs>
          <w:tab w:val="center" w:pos="4513"/>
          <w:tab w:val="right" w:pos="9026"/>
        </w:tabs>
        <w:overflowPunct/>
        <w:autoSpaceDE/>
        <w:autoSpaceDN/>
        <w:adjustRightInd/>
        <w:jc w:val="center"/>
        <w:textAlignment w:val="auto"/>
        <w:rPr>
          <w:rFonts w:cs="Arial"/>
          <w:b/>
          <w:bCs/>
          <w:color w:val="000000"/>
          <w:sz w:val="4"/>
          <w:szCs w:val="16"/>
        </w:rPr>
      </w:pPr>
    </w:p>
    <w:p w14:paraId="4E65C2D1" w14:textId="77777777" w:rsidR="001D015A" w:rsidRPr="001D015A" w:rsidRDefault="001D015A" w:rsidP="001D015A">
      <w:pPr>
        <w:tabs>
          <w:tab w:val="center" w:pos="4513"/>
          <w:tab w:val="right" w:pos="9026"/>
        </w:tabs>
        <w:overflowPunct/>
        <w:autoSpaceDE/>
        <w:autoSpaceDN/>
        <w:adjustRightInd/>
        <w:jc w:val="center"/>
        <w:textAlignment w:val="auto"/>
        <w:rPr>
          <w:rFonts w:cs="Arial"/>
          <w:bCs/>
          <w:color w:val="000000"/>
          <w:sz w:val="16"/>
          <w:szCs w:val="16"/>
        </w:rPr>
      </w:pPr>
      <w:r w:rsidRPr="001D015A">
        <w:rPr>
          <w:rFonts w:cs="Arial"/>
          <w:bCs/>
          <w:color w:val="000000"/>
          <w:sz w:val="22"/>
          <w:szCs w:val="22"/>
        </w:rPr>
        <w:t>West Lodge, 5 St George’s Road, St Annes on Sea Lancashire FY8 2AE</w:t>
      </w:r>
    </w:p>
    <w:p w14:paraId="30EF9F66" w14:textId="77777777" w:rsidR="001D015A" w:rsidRPr="001D015A" w:rsidRDefault="001D015A" w:rsidP="001D015A">
      <w:pPr>
        <w:tabs>
          <w:tab w:val="center" w:pos="4513"/>
        </w:tabs>
        <w:overflowPunct/>
        <w:autoSpaceDE/>
        <w:autoSpaceDN/>
        <w:adjustRightInd/>
        <w:ind w:right="-472"/>
        <w:jc w:val="center"/>
        <w:textAlignment w:val="auto"/>
        <w:rPr>
          <w:rFonts w:cs="Arial"/>
          <w:bCs/>
          <w:color w:val="000000"/>
          <w:sz w:val="22"/>
          <w:szCs w:val="22"/>
        </w:rPr>
      </w:pPr>
      <w:r w:rsidRPr="001D015A">
        <w:rPr>
          <w:rFonts w:cs="Arial"/>
          <w:bCs/>
          <w:color w:val="000000"/>
          <w:sz w:val="22"/>
          <w:szCs w:val="22"/>
        </w:rPr>
        <w:t>Town Clerk Kevin Martin 01253 781124</w:t>
      </w:r>
    </w:p>
    <w:p w14:paraId="73C2E3DE" w14:textId="77777777" w:rsidR="001D015A" w:rsidRPr="001D015A" w:rsidRDefault="001D015A" w:rsidP="001D015A">
      <w:pPr>
        <w:overflowPunct/>
        <w:autoSpaceDE/>
        <w:autoSpaceDN/>
        <w:adjustRightInd/>
        <w:spacing w:line="259" w:lineRule="auto"/>
        <w:jc w:val="center"/>
        <w:textAlignment w:val="auto"/>
        <w:rPr>
          <w:rFonts w:cs="Arial"/>
          <w:b/>
          <w:sz w:val="144"/>
          <w:szCs w:val="144"/>
          <w:lang w:val="en-US"/>
        </w:rPr>
      </w:pPr>
      <w:r w:rsidRPr="001D015A">
        <w:rPr>
          <w:rFonts w:cs="Arial"/>
          <w:kern w:val="2"/>
          <w:sz w:val="22"/>
          <w:szCs w:val="22"/>
        </w:rPr>
        <w:t xml:space="preserve">Email </w:t>
      </w:r>
      <w:hyperlink r:id="rId11" w:history="1">
        <w:r w:rsidRPr="001D015A">
          <w:rPr>
            <w:rFonts w:cs="Arial"/>
            <w:color w:val="0000FF"/>
            <w:kern w:val="2"/>
            <w:sz w:val="22"/>
            <w:szCs w:val="22"/>
            <w:u w:val="single"/>
          </w:rPr>
          <w:t>townclerk@stannesonthesea-tc.gov.uk</w:t>
        </w:r>
      </w:hyperlink>
    </w:p>
    <w:p w14:paraId="16ACB75C" w14:textId="77777777" w:rsidR="001D015A" w:rsidRPr="001D015A" w:rsidRDefault="001D015A" w:rsidP="001D015A">
      <w:pPr>
        <w:jc w:val="center"/>
        <w:rPr>
          <w:rFonts w:ascii="Manrope" w:hAnsi="Manrope"/>
          <w:sz w:val="22"/>
          <w:szCs w:val="22"/>
        </w:rPr>
      </w:pPr>
    </w:p>
    <w:p w14:paraId="0D9B3C2F" w14:textId="77777777" w:rsidR="00033061" w:rsidRDefault="00033061" w:rsidP="00033061">
      <w:pPr>
        <w:rPr>
          <w:rFonts w:ascii="Manrope" w:hAnsi="Manrope"/>
          <w:sz w:val="22"/>
          <w:szCs w:val="22"/>
        </w:rPr>
      </w:pPr>
    </w:p>
    <w:p w14:paraId="17609B30" w14:textId="77777777" w:rsidR="00033061" w:rsidRDefault="00033061" w:rsidP="00033061">
      <w:pPr>
        <w:rPr>
          <w:rFonts w:ascii="Manrope" w:hAnsi="Manrope"/>
          <w:sz w:val="22"/>
          <w:szCs w:val="22"/>
        </w:rPr>
      </w:pPr>
    </w:p>
    <w:p w14:paraId="702E382E" w14:textId="77777777" w:rsidR="00033061" w:rsidRDefault="00033061" w:rsidP="00033061">
      <w:pPr>
        <w:rPr>
          <w:rFonts w:ascii="Manrope" w:hAnsi="Manrope"/>
          <w:sz w:val="22"/>
          <w:szCs w:val="22"/>
        </w:rPr>
      </w:pPr>
    </w:p>
    <w:p w14:paraId="382E424F" w14:textId="77777777" w:rsidR="00033061" w:rsidRDefault="00033061" w:rsidP="00033061">
      <w:pPr>
        <w:rPr>
          <w:rFonts w:ascii="Manrope" w:hAnsi="Manrope"/>
          <w:sz w:val="22"/>
          <w:szCs w:val="22"/>
        </w:rPr>
      </w:pPr>
    </w:p>
    <w:p w14:paraId="61B2A571" w14:textId="1FCB388D" w:rsidR="00033061" w:rsidRDefault="003F2A6F" w:rsidP="00033061">
      <w:pPr>
        <w:jc w:val="center"/>
        <w:rPr>
          <w:rFonts w:ascii="Manrope" w:hAnsi="Manrope"/>
          <w:b/>
          <w:bCs/>
          <w:sz w:val="36"/>
          <w:szCs w:val="36"/>
        </w:rPr>
      </w:pPr>
      <w:r>
        <w:rPr>
          <w:rFonts w:ascii="Manrope" w:hAnsi="Manrope"/>
          <w:b/>
          <w:bCs/>
          <w:sz w:val="36"/>
          <w:szCs w:val="36"/>
        </w:rPr>
        <w:t>Provision of Christmas Lights</w:t>
      </w:r>
      <w:r w:rsidR="001D015A">
        <w:rPr>
          <w:rFonts w:ascii="Manrope" w:hAnsi="Manrope"/>
          <w:b/>
          <w:bCs/>
          <w:sz w:val="36"/>
          <w:szCs w:val="36"/>
        </w:rPr>
        <w:t>, Displays,</w:t>
      </w:r>
      <w:r>
        <w:rPr>
          <w:rFonts w:ascii="Manrope" w:hAnsi="Manrope"/>
          <w:b/>
          <w:bCs/>
          <w:sz w:val="36"/>
          <w:szCs w:val="36"/>
        </w:rPr>
        <w:t xml:space="preserve"> Festoons</w:t>
      </w:r>
      <w:r w:rsidR="001D015A">
        <w:rPr>
          <w:rFonts w:ascii="Manrope" w:hAnsi="Manrope"/>
          <w:b/>
          <w:bCs/>
          <w:sz w:val="36"/>
          <w:szCs w:val="36"/>
        </w:rPr>
        <w:t xml:space="preserve"> and decorated tree In</w:t>
      </w:r>
    </w:p>
    <w:p w14:paraId="1D81CA9A" w14:textId="02C3CF52" w:rsidR="00033061" w:rsidRPr="00232B6A" w:rsidRDefault="00B7489D" w:rsidP="00033061">
      <w:pPr>
        <w:jc w:val="center"/>
        <w:rPr>
          <w:rFonts w:ascii="Manrope" w:hAnsi="Manrope" w:cs="Arial"/>
        </w:rPr>
      </w:pPr>
      <w:r>
        <w:rPr>
          <w:rFonts w:ascii="Manrope" w:hAnsi="Manrope"/>
          <w:b/>
          <w:bCs/>
          <w:sz w:val="36"/>
          <w:szCs w:val="36"/>
        </w:rPr>
        <w:t xml:space="preserve">St. Anne's on the Sea </w:t>
      </w:r>
      <w:r w:rsidR="003F2A6F">
        <w:rPr>
          <w:rFonts w:ascii="Manrope" w:hAnsi="Manrope"/>
          <w:b/>
          <w:bCs/>
          <w:sz w:val="36"/>
          <w:szCs w:val="36"/>
        </w:rPr>
        <w:t>Town Centre</w:t>
      </w:r>
    </w:p>
    <w:p w14:paraId="0D97ADFF" w14:textId="1496FE98" w:rsidR="005547B0" w:rsidRDefault="005547B0" w:rsidP="005547B0">
      <w:pPr>
        <w:jc w:val="center"/>
        <w:rPr>
          <w:rFonts w:ascii="Manrope" w:hAnsi="Manrope"/>
          <w:sz w:val="22"/>
          <w:szCs w:val="22"/>
        </w:rPr>
      </w:pPr>
    </w:p>
    <w:p w14:paraId="0EFAB614" w14:textId="77777777" w:rsidR="005547B0" w:rsidRDefault="005547B0" w:rsidP="005547B0">
      <w:pPr>
        <w:rPr>
          <w:rFonts w:ascii="Manrope" w:hAnsi="Manrope"/>
          <w:sz w:val="22"/>
          <w:szCs w:val="22"/>
        </w:rPr>
      </w:pPr>
    </w:p>
    <w:p w14:paraId="4327D7B6" w14:textId="77777777" w:rsidR="005547B0" w:rsidRDefault="005547B0" w:rsidP="005547B0">
      <w:pPr>
        <w:rPr>
          <w:rFonts w:ascii="Manrope" w:hAnsi="Manrope"/>
          <w:sz w:val="22"/>
          <w:szCs w:val="22"/>
        </w:rPr>
      </w:pPr>
    </w:p>
    <w:bookmarkEnd w:id="0"/>
    <w:p w14:paraId="725C9125" w14:textId="643936D8" w:rsidR="00DA0673" w:rsidRDefault="00DA0673" w:rsidP="00033061">
      <w:pPr>
        <w:rPr>
          <w:rFonts w:ascii="Manrope" w:hAnsi="Manrope" w:cs="Arial"/>
          <w:lang w:eastAsia="en-GB"/>
        </w:rPr>
      </w:pPr>
    </w:p>
    <w:p w14:paraId="6DD664AF" w14:textId="77777777" w:rsidR="00781172" w:rsidRDefault="00781172" w:rsidP="00781172">
      <w:pPr>
        <w:jc w:val="center"/>
        <w:rPr>
          <w:rFonts w:ascii="Manrope" w:hAnsi="Manrope"/>
          <w:sz w:val="36"/>
          <w:szCs w:val="36"/>
        </w:rPr>
      </w:pPr>
    </w:p>
    <w:p w14:paraId="54E17666" w14:textId="579CAF2F" w:rsidR="00781172" w:rsidRPr="00D3787B" w:rsidRDefault="003F2A6F" w:rsidP="00781172">
      <w:pPr>
        <w:jc w:val="center"/>
        <w:rPr>
          <w:rFonts w:asciiTheme="minorHAnsi" w:hAnsiTheme="minorHAnsi" w:cstheme="minorHAnsi"/>
          <w:sz w:val="36"/>
          <w:szCs w:val="36"/>
        </w:rPr>
      </w:pPr>
      <w:r w:rsidRPr="00D3787B">
        <w:rPr>
          <w:rFonts w:asciiTheme="minorHAnsi" w:hAnsiTheme="minorHAnsi" w:cstheme="minorHAnsi"/>
          <w:sz w:val="36"/>
          <w:szCs w:val="36"/>
        </w:rPr>
        <w:t>Question</w:t>
      </w:r>
      <w:r w:rsidR="003F188C" w:rsidRPr="00D3787B">
        <w:rPr>
          <w:rFonts w:asciiTheme="minorHAnsi" w:hAnsiTheme="minorHAnsi" w:cstheme="minorHAnsi"/>
          <w:sz w:val="36"/>
          <w:szCs w:val="36"/>
        </w:rPr>
        <w:t>naire</w:t>
      </w:r>
      <w:r w:rsidRPr="00D3787B">
        <w:rPr>
          <w:rFonts w:asciiTheme="minorHAnsi" w:hAnsiTheme="minorHAnsi" w:cstheme="minorHAnsi"/>
          <w:sz w:val="36"/>
          <w:szCs w:val="36"/>
        </w:rPr>
        <w:t xml:space="preserve"> Response</w:t>
      </w:r>
      <w:r w:rsidR="00781172" w:rsidRPr="00D3787B">
        <w:rPr>
          <w:rFonts w:asciiTheme="minorHAnsi" w:hAnsiTheme="minorHAnsi" w:cstheme="minorHAnsi"/>
          <w:sz w:val="36"/>
          <w:szCs w:val="36"/>
        </w:rPr>
        <w:t xml:space="preserve"> Template</w:t>
      </w:r>
    </w:p>
    <w:p w14:paraId="5FAFA02A" w14:textId="77777777" w:rsidR="00021CF7" w:rsidRDefault="00021CF7" w:rsidP="0018541C">
      <w:pPr>
        <w:rPr>
          <w:rFonts w:asciiTheme="minorHAnsi" w:hAnsiTheme="minorHAnsi"/>
          <w:sz w:val="20"/>
          <w:szCs w:val="20"/>
        </w:rPr>
      </w:pPr>
    </w:p>
    <w:p w14:paraId="72A46075" w14:textId="77777777" w:rsidR="00021CF7" w:rsidRPr="00EB45C9" w:rsidRDefault="00021CF7" w:rsidP="00EB45C9">
      <w:pPr>
        <w:jc w:val="center"/>
        <w:rPr>
          <w:rFonts w:asciiTheme="minorHAnsi" w:hAnsiTheme="minorHAnsi"/>
          <w:sz w:val="28"/>
          <w:szCs w:val="28"/>
        </w:rPr>
      </w:pPr>
    </w:p>
    <w:p w14:paraId="550F31B9" w14:textId="77777777" w:rsidR="00033061" w:rsidRDefault="00033061" w:rsidP="0018541C">
      <w:pPr>
        <w:rPr>
          <w:rFonts w:asciiTheme="minorHAnsi" w:hAnsiTheme="minorHAnsi"/>
          <w:sz w:val="20"/>
          <w:szCs w:val="20"/>
        </w:rPr>
      </w:pPr>
    </w:p>
    <w:p w14:paraId="2191AD15" w14:textId="77777777" w:rsidR="008B45DB" w:rsidRDefault="008B45DB" w:rsidP="0018541C">
      <w:pPr>
        <w:rPr>
          <w:rFonts w:asciiTheme="minorHAnsi" w:hAnsiTheme="minorHAnsi"/>
          <w:sz w:val="20"/>
          <w:szCs w:val="20"/>
        </w:rPr>
      </w:pPr>
    </w:p>
    <w:p w14:paraId="1D5391D8" w14:textId="77777777" w:rsidR="00473172" w:rsidRDefault="00473172" w:rsidP="0018541C">
      <w:pPr>
        <w:rPr>
          <w:rFonts w:asciiTheme="minorHAnsi" w:hAnsiTheme="minorHAnsi"/>
          <w:sz w:val="20"/>
          <w:szCs w:val="20"/>
        </w:rPr>
      </w:pPr>
    </w:p>
    <w:p w14:paraId="6B91B7F5" w14:textId="77777777" w:rsidR="00DA0673" w:rsidRPr="00B7489D" w:rsidRDefault="00DA0673" w:rsidP="0018541C">
      <w:pPr>
        <w:rPr>
          <w:rFonts w:asciiTheme="minorHAnsi" w:hAnsiTheme="minorHAnsi" w:cstheme="minorHAnsi"/>
          <w:u w:val="single"/>
        </w:rPr>
      </w:pPr>
      <w:r w:rsidRPr="00B7489D">
        <w:rPr>
          <w:rFonts w:asciiTheme="minorHAnsi" w:hAnsiTheme="minorHAnsi" w:cstheme="minorHAnsi"/>
          <w:u w:val="single"/>
        </w:rPr>
        <w:t>Instructions for Bidders</w:t>
      </w:r>
    </w:p>
    <w:p w14:paraId="5FA30ADE" w14:textId="6F5C3C6F" w:rsidR="0018541C" w:rsidRPr="00B7489D" w:rsidRDefault="0018541C" w:rsidP="0018541C">
      <w:pPr>
        <w:rPr>
          <w:rFonts w:asciiTheme="minorHAnsi" w:hAnsiTheme="minorHAnsi" w:cstheme="minorHAnsi"/>
        </w:rPr>
      </w:pPr>
    </w:p>
    <w:p w14:paraId="40877220" w14:textId="421EC1AB" w:rsidR="00DA0673" w:rsidRPr="00B7489D" w:rsidRDefault="00DA0673"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Bidders must respond to the questions set by entering their responses directly into this form.  </w:t>
      </w:r>
      <w:r w:rsidR="0062399E" w:rsidRPr="00B7489D">
        <w:rPr>
          <w:rFonts w:asciiTheme="minorHAnsi" w:hAnsiTheme="minorHAnsi" w:cstheme="minorHAnsi"/>
        </w:rPr>
        <w:t>Attachments maybe added where deemed necessary.</w:t>
      </w:r>
    </w:p>
    <w:p w14:paraId="1CCCC826" w14:textId="4B61EFD3" w:rsidR="00DA0673" w:rsidRPr="00B7489D" w:rsidRDefault="00DA0673"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B7489D">
        <w:rPr>
          <w:rFonts w:asciiTheme="minorHAnsi" w:hAnsiTheme="minorHAnsi" w:cstheme="minorHAnsi"/>
        </w:rPr>
        <w:t xml:space="preserve">clearly set out </w:t>
      </w:r>
      <w:r w:rsidR="002462FE" w:rsidRPr="00B7489D">
        <w:rPr>
          <w:rFonts w:asciiTheme="minorHAnsi" w:hAnsiTheme="minorHAnsi" w:cstheme="minorHAnsi"/>
        </w:rPr>
        <w:t>the</w:t>
      </w:r>
      <w:r w:rsidR="00DD7615" w:rsidRPr="00B7489D">
        <w:rPr>
          <w:rFonts w:asciiTheme="minorHAnsi" w:hAnsiTheme="minorHAnsi" w:cstheme="minorHAnsi"/>
        </w:rPr>
        <w:t xml:space="preserve"> bidder’s offer</w:t>
      </w:r>
    </w:p>
    <w:p w14:paraId="75ADE108" w14:textId="2D7B52ED"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All information requested should be provided in the order and format set </w:t>
      </w:r>
      <w:r w:rsidR="002462FE" w:rsidRPr="00B7489D">
        <w:rPr>
          <w:rFonts w:asciiTheme="minorHAnsi" w:hAnsiTheme="minorHAnsi" w:cstheme="minorHAnsi"/>
        </w:rPr>
        <w:t>out</w:t>
      </w:r>
      <w:r w:rsidRPr="00B7489D">
        <w:rPr>
          <w:rFonts w:asciiTheme="minorHAnsi" w:hAnsiTheme="minorHAnsi" w:cstheme="minorHAnsi"/>
        </w:rPr>
        <w:t xml:space="preserve"> in this tender.  </w:t>
      </w:r>
      <w:r w:rsidR="00AD2152" w:rsidRPr="00B7489D">
        <w:rPr>
          <w:rFonts w:asciiTheme="minorHAnsi" w:hAnsiTheme="minorHAnsi" w:cstheme="minorHAnsi"/>
        </w:rPr>
        <w:t>Unsolicited</w:t>
      </w:r>
      <w:r w:rsidRPr="00B7489D">
        <w:rPr>
          <w:rFonts w:asciiTheme="minorHAnsi" w:hAnsiTheme="minorHAnsi" w:cstheme="minorHAnsi"/>
        </w:rPr>
        <w:t xml:space="preserve"> attachments, documentation and / or cross referencing of responses will not be evaluated unless they are expressly requested.</w:t>
      </w:r>
    </w:p>
    <w:p w14:paraId="5A2968D2" w14:textId="1A01B606"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4EB0C2E5" w14:textId="3D9CEF78"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The word limits referred to are the maximum number of words applicable to each response.  Wor</w:t>
      </w:r>
      <w:r w:rsidR="0027739B" w:rsidRPr="00B7489D">
        <w:rPr>
          <w:rFonts w:asciiTheme="minorHAnsi" w:hAnsiTheme="minorHAnsi" w:cstheme="minorHAnsi"/>
        </w:rPr>
        <w:t>d</w:t>
      </w:r>
      <w:r w:rsidRPr="00B7489D">
        <w:rPr>
          <w:rFonts w:asciiTheme="minorHAnsi" w:hAnsiTheme="minorHAnsi" w:cstheme="minorHAnsi"/>
        </w:rPr>
        <w:t xml:space="preserve"> limits </w:t>
      </w:r>
      <w:r w:rsidR="00AD2152" w:rsidRPr="00B7489D">
        <w:rPr>
          <w:rFonts w:asciiTheme="minorHAnsi" w:hAnsiTheme="minorHAnsi" w:cstheme="minorHAnsi"/>
        </w:rPr>
        <w:t>exclude</w:t>
      </w:r>
      <w:r w:rsidRPr="00B7489D">
        <w:rPr>
          <w:rFonts w:asciiTheme="minorHAnsi" w:hAnsiTheme="minorHAnsi" w:cstheme="minorHAnsi"/>
        </w:rPr>
        <w:t xml:space="preserve"> titles, headings, charts, </w:t>
      </w:r>
      <w:r w:rsidR="002462FE" w:rsidRPr="00B7489D">
        <w:rPr>
          <w:rFonts w:asciiTheme="minorHAnsi" w:hAnsiTheme="minorHAnsi" w:cstheme="minorHAnsi"/>
        </w:rPr>
        <w:t>tables,</w:t>
      </w:r>
      <w:r w:rsidRPr="00B7489D">
        <w:rPr>
          <w:rFonts w:asciiTheme="minorHAnsi" w:hAnsiTheme="minorHAnsi" w:cstheme="minorHAnsi"/>
        </w:rPr>
        <w:t xml:space="preserve"> and diagrams although these </w:t>
      </w:r>
      <w:r w:rsidR="00AD2152" w:rsidRPr="00B7489D">
        <w:rPr>
          <w:rFonts w:asciiTheme="minorHAnsi" w:hAnsiTheme="minorHAnsi" w:cstheme="minorHAnsi"/>
        </w:rPr>
        <w:t>should</w:t>
      </w:r>
      <w:r w:rsidRPr="00B7489D">
        <w:rPr>
          <w:rFonts w:asciiTheme="minorHAnsi" w:hAnsiTheme="minorHAnsi" w:cstheme="minorHAnsi"/>
        </w:rPr>
        <w:t xml:space="preserve"> not be excessively used to increase word count.  Response</w:t>
      </w:r>
      <w:r w:rsidR="00AD2152" w:rsidRPr="00B7489D">
        <w:rPr>
          <w:rFonts w:asciiTheme="minorHAnsi" w:hAnsiTheme="minorHAnsi" w:cstheme="minorHAnsi"/>
        </w:rPr>
        <w:t>s</w:t>
      </w:r>
      <w:r w:rsidRPr="00B7489D">
        <w:rPr>
          <w:rFonts w:asciiTheme="minorHAnsi" w:hAnsiTheme="minorHAnsi" w:cstheme="minorHAnsi"/>
        </w:rPr>
        <w:t xml:space="preserve"> that </w:t>
      </w:r>
      <w:r w:rsidR="00AD2152" w:rsidRPr="00B7489D">
        <w:rPr>
          <w:rFonts w:asciiTheme="minorHAnsi" w:hAnsiTheme="minorHAnsi" w:cstheme="minorHAnsi"/>
        </w:rPr>
        <w:t>exceed</w:t>
      </w:r>
      <w:r w:rsidRPr="00B7489D">
        <w:rPr>
          <w:rFonts w:asciiTheme="minorHAnsi" w:hAnsiTheme="minorHAnsi" w:cstheme="minorHAnsi"/>
        </w:rPr>
        <w:t xml:space="preserve"> the word limit will only be considered up to the word limit.</w:t>
      </w:r>
    </w:p>
    <w:p w14:paraId="01BDAFB0" w14:textId="0B177B43" w:rsidR="00DD7615" w:rsidRPr="00B7489D" w:rsidRDefault="00DD7615" w:rsidP="00DA0673">
      <w:pPr>
        <w:pStyle w:val="ListParagraph"/>
        <w:numPr>
          <w:ilvl w:val="0"/>
          <w:numId w:val="2"/>
        </w:numPr>
        <w:rPr>
          <w:rFonts w:asciiTheme="minorHAnsi" w:hAnsiTheme="minorHAnsi" w:cstheme="minorHAnsi"/>
        </w:rPr>
      </w:pPr>
      <w:r w:rsidRPr="00B7489D">
        <w:rPr>
          <w:rFonts w:asciiTheme="minorHAnsi" w:hAnsiTheme="minorHAnsi" w:cstheme="minorHAnsi"/>
        </w:rPr>
        <w:t xml:space="preserve">Please note that we may request clarification of </w:t>
      </w:r>
      <w:r w:rsidR="0057738C" w:rsidRPr="00B7489D">
        <w:rPr>
          <w:rFonts w:asciiTheme="minorHAnsi" w:hAnsiTheme="minorHAnsi" w:cstheme="minorHAnsi"/>
        </w:rPr>
        <w:t>the responses provided or ask for additional information to conclude assessment.</w:t>
      </w:r>
    </w:p>
    <w:p w14:paraId="1EE06434" w14:textId="0A1A9F11" w:rsidR="0057738C" w:rsidRPr="00B7489D" w:rsidRDefault="0057738C" w:rsidP="00DA0673">
      <w:pPr>
        <w:pStyle w:val="ListParagraph"/>
        <w:numPr>
          <w:ilvl w:val="0"/>
          <w:numId w:val="2"/>
        </w:numPr>
        <w:rPr>
          <w:rFonts w:asciiTheme="minorHAnsi" w:hAnsiTheme="minorHAnsi" w:cstheme="minorHAnsi"/>
        </w:rPr>
      </w:pPr>
      <w:r w:rsidRPr="00B7489D">
        <w:rPr>
          <w:rFonts w:asciiTheme="minorHAnsi" w:hAnsiTheme="minorHAnsi" w:cstheme="minorHAnsi"/>
        </w:rPr>
        <w:t>All questions will be scored on a scale of 0 – 5 and will be weighted in line with the instructions provided within the ITT.</w:t>
      </w:r>
    </w:p>
    <w:p w14:paraId="3A55049A" w14:textId="216F8269" w:rsidR="0057738C" w:rsidRPr="00B7489D" w:rsidRDefault="0057738C" w:rsidP="00DA0673">
      <w:pPr>
        <w:pStyle w:val="ListParagraph"/>
        <w:numPr>
          <w:ilvl w:val="0"/>
          <w:numId w:val="2"/>
        </w:numPr>
        <w:rPr>
          <w:rFonts w:asciiTheme="minorHAnsi" w:hAnsiTheme="minorHAnsi" w:cstheme="minorHAnsi"/>
        </w:rPr>
      </w:pPr>
      <w:r w:rsidRPr="00B7489D">
        <w:rPr>
          <w:rFonts w:asciiTheme="minorHAnsi" w:hAnsiTheme="minorHAnsi" w:cstheme="minorHAnsi"/>
        </w:rPr>
        <w:t>Bidders should ensure they have read and understood the entire tender pack, before completing this document.  Your response should be tailored to the requirement, with an</w:t>
      </w:r>
      <w:r w:rsidR="0027739B" w:rsidRPr="00B7489D">
        <w:rPr>
          <w:rFonts w:asciiTheme="minorHAnsi" w:hAnsiTheme="minorHAnsi" w:cstheme="minorHAnsi"/>
        </w:rPr>
        <w:t>y</w:t>
      </w:r>
      <w:r w:rsidRPr="00B7489D">
        <w:rPr>
          <w:rFonts w:asciiTheme="minorHAnsi" w:hAnsiTheme="minorHAnsi" w:cstheme="minorHAnsi"/>
        </w:rPr>
        <w:t xml:space="preserve"> firm offers, or initiatives </w:t>
      </w:r>
      <w:r w:rsidR="00330FBA" w:rsidRPr="00B7489D">
        <w:rPr>
          <w:rFonts w:asciiTheme="minorHAnsi" w:hAnsiTheme="minorHAnsi" w:cstheme="minorHAnsi"/>
        </w:rPr>
        <w:t>likely</w:t>
      </w:r>
      <w:r w:rsidRPr="00B7489D">
        <w:rPr>
          <w:rFonts w:asciiTheme="minorHAnsi" w:hAnsiTheme="minorHAnsi" w:cstheme="minorHAnsi"/>
        </w:rPr>
        <w:t xml:space="preserve"> to be appended to / adopted in any final contract.</w:t>
      </w:r>
    </w:p>
    <w:p w14:paraId="3813BF4D" w14:textId="689EC5FC" w:rsidR="0062399E" w:rsidRPr="00B7489D" w:rsidRDefault="0062399E">
      <w:pPr>
        <w:overflowPunct/>
        <w:autoSpaceDE/>
        <w:autoSpaceDN/>
        <w:adjustRightInd/>
        <w:spacing w:after="200" w:line="276" w:lineRule="auto"/>
        <w:jc w:val="left"/>
        <w:textAlignment w:val="auto"/>
        <w:rPr>
          <w:rFonts w:asciiTheme="minorHAnsi" w:hAnsiTheme="minorHAnsi" w:cstheme="minorHAnsi"/>
        </w:rPr>
      </w:pPr>
      <w:r w:rsidRPr="00B7489D">
        <w:rPr>
          <w:rFonts w:asciiTheme="minorHAnsi" w:hAnsiTheme="minorHAnsi" w:cstheme="minorHAnsi"/>
        </w:rPr>
        <w:br w:type="page"/>
      </w:r>
    </w:p>
    <w:tbl>
      <w:tblPr>
        <w:tblStyle w:val="TableGrid"/>
        <w:tblW w:w="0" w:type="auto"/>
        <w:tblLook w:val="04A0" w:firstRow="1" w:lastRow="0" w:firstColumn="1" w:lastColumn="0" w:noHBand="0" w:noVBand="1"/>
      </w:tblPr>
      <w:tblGrid>
        <w:gridCol w:w="4815"/>
        <w:gridCol w:w="4201"/>
      </w:tblGrid>
      <w:tr w:rsidR="00AD2152" w:rsidRPr="00AD2152" w14:paraId="70A74E13" w14:textId="77777777" w:rsidTr="00AD2152">
        <w:tc>
          <w:tcPr>
            <w:tcW w:w="4815" w:type="dxa"/>
            <w:shd w:val="clear" w:color="auto" w:fill="D9D9D9" w:themeFill="background1" w:themeFillShade="D9"/>
          </w:tcPr>
          <w:p w14:paraId="7E3F3DE9" w14:textId="77777777" w:rsidR="00AD2152" w:rsidRDefault="00AD2152" w:rsidP="00904CD1">
            <w:pPr>
              <w:jc w:val="left"/>
              <w:rPr>
                <w:rFonts w:ascii="Manrope" w:hAnsi="Manrope" w:cs="Arial"/>
                <w:sz w:val="22"/>
                <w:szCs w:val="22"/>
              </w:rPr>
            </w:pPr>
          </w:p>
          <w:p w14:paraId="694F3108" w14:textId="77777777" w:rsidR="00AD2152" w:rsidRDefault="00AD2152" w:rsidP="00904CD1">
            <w:pPr>
              <w:jc w:val="left"/>
              <w:rPr>
                <w:rFonts w:ascii="Manrope" w:hAnsi="Manrope" w:cs="Arial"/>
                <w:sz w:val="22"/>
                <w:szCs w:val="22"/>
              </w:rPr>
            </w:pPr>
            <w:r w:rsidRPr="00AD2152">
              <w:rPr>
                <w:rFonts w:ascii="Manrope" w:hAnsi="Manrope" w:cs="Arial"/>
                <w:sz w:val="22"/>
                <w:szCs w:val="22"/>
              </w:rPr>
              <w:t>Name of bidding organisation:</w:t>
            </w:r>
          </w:p>
          <w:p w14:paraId="595511F3" w14:textId="5B370888" w:rsidR="00AD2152" w:rsidRPr="00AD2152" w:rsidRDefault="00AD2152" w:rsidP="00904CD1">
            <w:pPr>
              <w:jc w:val="left"/>
              <w:rPr>
                <w:rFonts w:ascii="Manrope" w:hAnsi="Manrope" w:cs="Arial"/>
                <w:sz w:val="22"/>
                <w:szCs w:val="22"/>
              </w:rPr>
            </w:pPr>
          </w:p>
        </w:tc>
        <w:tc>
          <w:tcPr>
            <w:tcW w:w="4201" w:type="dxa"/>
          </w:tcPr>
          <w:p w14:paraId="2F9E8D81" w14:textId="77777777" w:rsidR="00AD2152" w:rsidRPr="00AD2152" w:rsidRDefault="00AD2152" w:rsidP="00904CD1">
            <w:pPr>
              <w:jc w:val="left"/>
              <w:rPr>
                <w:rFonts w:ascii="Manrope" w:hAnsi="Manrope" w:cs="Arial"/>
                <w:sz w:val="22"/>
                <w:szCs w:val="22"/>
              </w:rPr>
            </w:pPr>
          </w:p>
        </w:tc>
      </w:tr>
    </w:tbl>
    <w:p w14:paraId="64591F8E" w14:textId="4A1C6420" w:rsidR="00DA0673" w:rsidRDefault="00DA0673" w:rsidP="0018541C">
      <w:pPr>
        <w:tabs>
          <w:tab w:val="left" w:pos="1560"/>
        </w:tabs>
        <w:rPr>
          <w:rFonts w:ascii="Manrope" w:hAnsi="Manrope" w:cstheme="minorHAnsi"/>
          <w:sz w:val="20"/>
          <w:szCs w:val="20"/>
        </w:rPr>
      </w:pPr>
    </w:p>
    <w:p w14:paraId="6BE80815" w14:textId="47B69673" w:rsidR="00052F81" w:rsidRPr="0062399E" w:rsidRDefault="00F22341" w:rsidP="0018541C">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 xml:space="preserve">1 Relevant </w:t>
      </w:r>
      <w:r w:rsidR="00EE1E23" w:rsidRPr="0062399E">
        <w:rPr>
          <w:rFonts w:ascii="Manrope" w:hAnsi="Manrope" w:cstheme="minorHAnsi"/>
          <w:b/>
          <w:bCs/>
          <w:sz w:val="22"/>
          <w:szCs w:val="22"/>
        </w:rPr>
        <w:t xml:space="preserve">Experience </w:t>
      </w:r>
    </w:p>
    <w:p w14:paraId="4FBEEE41" w14:textId="77777777" w:rsidR="00052F81" w:rsidRPr="00F22341" w:rsidRDefault="00052F81" w:rsidP="0018541C">
      <w:pPr>
        <w:tabs>
          <w:tab w:val="left" w:pos="1560"/>
        </w:tabs>
        <w:rPr>
          <w:rFonts w:ascii="Manrope" w:hAnsi="Manrope" w:cstheme="minorHAnsi"/>
          <w:sz w:val="22"/>
          <w:szCs w:val="22"/>
        </w:rPr>
      </w:pPr>
    </w:p>
    <w:p w14:paraId="3EE74B03" w14:textId="20ECE8DD" w:rsidR="0018541C" w:rsidRPr="00ED1606" w:rsidRDefault="0018541C" w:rsidP="0018541C">
      <w:pPr>
        <w:pStyle w:val="BodyText3"/>
        <w:overflowPunct w:val="0"/>
        <w:autoSpaceDE w:val="0"/>
        <w:autoSpaceDN w:val="0"/>
        <w:rPr>
          <w:rFonts w:ascii="Manrope" w:hAnsi="Manrope" w:cstheme="minorHAnsi"/>
          <w:sz w:val="22"/>
          <w:lang w:eastAsia="en-US"/>
        </w:rPr>
      </w:pPr>
      <w:r w:rsidRPr="00ED1606">
        <w:rPr>
          <w:rFonts w:ascii="Manrope" w:hAnsi="Manrope" w:cstheme="minorHAnsi"/>
          <w:sz w:val="22"/>
          <w:lang w:eastAsia="en-US"/>
        </w:rPr>
        <w:t>Q1 – Relevant Experience</w:t>
      </w:r>
      <w:r w:rsidR="00B54BBC">
        <w:rPr>
          <w:rFonts w:ascii="Manrope" w:hAnsi="Manrope" w:cstheme="minorHAnsi"/>
          <w:sz w:val="22"/>
          <w:lang w:eastAsia="en-US"/>
        </w:rPr>
        <w:t xml:space="preserve"> (minimum 2)</w:t>
      </w:r>
    </w:p>
    <w:p w14:paraId="6EA5A9F5" w14:textId="77777777" w:rsidR="003F4B3B" w:rsidRPr="00F22341" w:rsidRDefault="003F4B3B" w:rsidP="00CC08D7">
      <w:pPr>
        <w:rPr>
          <w:rFonts w:ascii="Manrope" w:hAnsi="Manrope" w:cstheme="minorHAnsi"/>
          <w:sz w:val="22"/>
          <w:szCs w:val="22"/>
        </w:rPr>
      </w:pPr>
    </w:p>
    <w:p w14:paraId="13796CD3" w14:textId="51C24804" w:rsidR="00021CF7" w:rsidRPr="00ED1606" w:rsidRDefault="00033061" w:rsidP="003F4B3B">
      <w:pPr>
        <w:rPr>
          <w:rFonts w:ascii="Manrope" w:hAnsi="Manrope" w:cstheme="minorHAnsi"/>
          <w:sz w:val="22"/>
          <w:szCs w:val="22"/>
        </w:rPr>
      </w:pPr>
      <w:r w:rsidRPr="00F22341">
        <w:rPr>
          <w:rFonts w:ascii="Manrope" w:hAnsi="Manrope" w:cstheme="minorHAnsi"/>
          <w:sz w:val="22"/>
          <w:szCs w:val="22"/>
        </w:rPr>
        <w:t>Contracts</w:t>
      </w:r>
      <w:r w:rsidR="003F4B3B" w:rsidRPr="00F22341">
        <w:rPr>
          <w:rFonts w:ascii="Manrope" w:hAnsi="Manrope" w:cstheme="minorHAnsi"/>
          <w:sz w:val="22"/>
          <w:szCs w:val="22"/>
        </w:rPr>
        <w:t xml:space="preserve"> should</w:t>
      </w:r>
      <w:r w:rsidR="0018541C" w:rsidRPr="00F22341">
        <w:rPr>
          <w:rFonts w:ascii="Manrope" w:hAnsi="Manrope" w:cstheme="minorHAnsi"/>
          <w:sz w:val="22"/>
          <w:szCs w:val="22"/>
        </w:rPr>
        <w:t xml:space="preserve"> have been</w:t>
      </w:r>
      <w:r w:rsidRPr="00F22341">
        <w:rPr>
          <w:rFonts w:ascii="Manrope" w:hAnsi="Manrope" w:cstheme="minorHAnsi"/>
          <w:sz w:val="22"/>
          <w:szCs w:val="22"/>
        </w:rPr>
        <w:t xml:space="preserve"> delivered</w:t>
      </w:r>
      <w:r w:rsidR="0018541C" w:rsidRPr="00F22341">
        <w:rPr>
          <w:rFonts w:ascii="Manrope" w:hAnsi="Manrope" w:cstheme="minorHAnsi"/>
          <w:sz w:val="22"/>
          <w:szCs w:val="22"/>
        </w:rPr>
        <w:t xml:space="preserve"> during the past </w:t>
      </w:r>
      <w:r w:rsidRPr="00F22341">
        <w:rPr>
          <w:rFonts w:ascii="Manrope" w:hAnsi="Manrope" w:cstheme="minorHAnsi"/>
          <w:sz w:val="22"/>
          <w:szCs w:val="22"/>
        </w:rPr>
        <w:t>three</w:t>
      </w:r>
      <w:r w:rsidR="0018541C" w:rsidRPr="00F22341">
        <w:rPr>
          <w:rFonts w:ascii="Manrope" w:hAnsi="Manrope" w:cstheme="minorHAnsi"/>
          <w:sz w:val="22"/>
          <w:szCs w:val="22"/>
        </w:rPr>
        <w:t xml:space="preserve"> years.  Please note that we may take up references from the contacts listed to verify the content of this response, and you should be prepared to forward any necessary details to assist with this.</w:t>
      </w:r>
    </w:p>
    <w:p w14:paraId="20B535A8" w14:textId="77777777" w:rsidR="0018541C" w:rsidRPr="00F22341" w:rsidRDefault="0018541C" w:rsidP="0018541C">
      <w:pPr>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F22341" w14:paraId="7495596D" w14:textId="77777777" w:rsidTr="004930E2">
        <w:tc>
          <w:tcPr>
            <w:tcW w:w="2204" w:type="pct"/>
            <w:shd w:val="clear" w:color="auto" w:fill="auto"/>
          </w:tcPr>
          <w:p w14:paraId="62D8233B" w14:textId="6B78EFEC"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18CC66ED" w14:textId="77777777" w:rsidR="0018541C" w:rsidRPr="00ED1606" w:rsidRDefault="0018541C" w:rsidP="00821CBE">
            <w:pPr>
              <w:rPr>
                <w:rFonts w:ascii="Manrope" w:hAnsi="Manrope" w:cstheme="minorHAnsi"/>
                <w:sz w:val="22"/>
                <w:szCs w:val="22"/>
              </w:rPr>
            </w:pPr>
          </w:p>
        </w:tc>
      </w:tr>
      <w:tr w:rsidR="0018541C" w:rsidRPr="00F22341" w14:paraId="6BD59B62" w14:textId="77777777" w:rsidTr="004930E2">
        <w:tc>
          <w:tcPr>
            <w:tcW w:w="2204" w:type="pct"/>
            <w:shd w:val="clear" w:color="auto" w:fill="auto"/>
          </w:tcPr>
          <w:p w14:paraId="2094A7CE" w14:textId="12591A20"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01F65166"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619D5513" w14:textId="77777777" w:rsidR="0018541C" w:rsidRPr="00ED1606" w:rsidRDefault="0018541C" w:rsidP="00821CBE">
            <w:pPr>
              <w:rPr>
                <w:rFonts w:ascii="Manrope" w:hAnsi="Manrope" w:cstheme="minorHAnsi"/>
                <w:sz w:val="22"/>
                <w:szCs w:val="22"/>
              </w:rPr>
            </w:pPr>
          </w:p>
        </w:tc>
      </w:tr>
      <w:tr w:rsidR="0018541C" w:rsidRPr="00F22341" w14:paraId="45C6A677" w14:textId="77777777" w:rsidTr="004930E2">
        <w:tc>
          <w:tcPr>
            <w:tcW w:w="2204" w:type="pct"/>
            <w:shd w:val="clear" w:color="auto" w:fill="auto"/>
          </w:tcPr>
          <w:p w14:paraId="7CB6FB81"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12DB7C4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93B5F60" w14:textId="4D735383" w:rsidR="0018541C" w:rsidRPr="00ED1606" w:rsidRDefault="0018541C" w:rsidP="00821CBE">
            <w:pPr>
              <w:rPr>
                <w:rFonts w:ascii="Manrope" w:hAnsi="Manrope" w:cstheme="minorHAnsi"/>
                <w:sz w:val="22"/>
                <w:szCs w:val="22"/>
              </w:rPr>
            </w:pPr>
          </w:p>
        </w:tc>
      </w:tr>
      <w:tr w:rsidR="0018541C" w:rsidRPr="00F22341" w14:paraId="4F5DF0BF" w14:textId="77777777" w:rsidTr="004930E2">
        <w:tc>
          <w:tcPr>
            <w:tcW w:w="2204" w:type="pct"/>
            <w:shd w:val="clear" w:color="auto" w:fill="auto"/>
          </w:tcPr>
          <w:p w14:paraId="70ECECBC" w14:textId="45FE70F9"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4C42C967" w14:textId="77777777" w:rsidR="0018541C" w:rsidRPr="00ED1606" w:rsidRDefault="0018541C" w:rsidP="00821CBE">
            <w:pPr>
              <w:rPr>
                <w:rFonts w:ascii="Manrope" w:hAnsi="Manrope" w:cstheme="minorHAnsi"/>
                <w:sz w:val="22"/>
                <w:szCs w:val="22"/>
              </w:rPr>
            </w:pPr>
          </w:p>
        </w:tc>
        <w:tc>
          <w:tcPr>
            <w:tcW w:w="2796" w:type="pct"/>
            <w:shd w:val="clear" w:color="auto" w:fill="auto"/>
          </w:tcPr>
          <w:p w14:paraId="39355DD8" w14:textId="77777777" w:rsidR="0018541C" w:rsidRPr="00ED1606" w:rsidRDefault="0018541C" w:rsidP="00821CBE">
            <w:pPr>
              <w:rPr>
                <w:rFonts w:ascii="Manrope" w:hAnsi="Manrope" w:cstheme="minorHAnsi"/>
                <w:sz w:val="22"/>
                <w:szCs w:val="22"/>
              </w:rPr>
            </w:pPr>
          </w:p>
        </w:tc>
      </w:tr>
      <w:tr w:rsidR="0018541C" w:rsidRPr="00F22341" w14:paraId="5FC27D10" w14:textId="77777777" w:rsidTr="004930E2">
        <w:tc>
          <w:tcPr>
            <w:tcW w:w="5000" w:type="pct"/>
            <w:gridSpan w:val="2"/>
            <w:shd w:val="clear" w:color="auto" w:fill="auto"/>
          </w:tcPr>
          <w:p w14:paraId="61E9C1F3" w14:textId="1058320A"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200</w:t>
            </w:r>
            <w:r w:rsidRPr="00ED1606">
              <w:rPr>
                <w:rFonts w:ascii="Manrope" w:hAnsi="Manrope" w:cstheme="minorHAnsi"/>
                <w:sz w:val="22"/>
                <w:szCs w:val="22"/>
              </w:rPr>
              <w:t xml:space="preserve"> words) including evidence of delivery in line with </w:t>
            </w:r>
            <w:r w:rsidR="00B7489D">
              <w:rPr>
                <w:rFonts w:ascii="Manrope" w:hAnsi="Manrope" w:cstheme="minorHAnsi"/>
                <w:sz w:val="22"/>
                <w:szCs w:val="22"/>
              </w:rPr>
              <w:t>SA</w:t>
            </w:r>
            <w:r w:rsidR="000D785F">
              <w:rPr>
                <w:rFonts w:ascii="Manrope" w:hAnsi="Manrope" w:cstheme="minorHAnsi"/>
                <w:sz w:val="22"/>
                <w:szCs w:val="22"/>
              </w:rPr>
              <w:t>TC</w:t>
            </w:r>
            <w:r w:rsidR="00ED1606">
              <w:rPr>
                <w:rFonts w:ascii="Manrope" w:hAnsi="Manrope" w:cstheme="minorHAnsi"/>
                <w:sz w:val="22"/>
                <w:szCs w:val="22"/>
              </w:rPr>
              <w:t>’</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3F203CA5" w14:textId="77777777" w:rsidTr="004930E2">
        <w:trPr>
          <w:trHeight w:val="549"/>
        </w:trPr>
        <w:tc>
          <w:tcPr>
            <w:tcW w:w="5000" w:type="pct"/>
            <w:gridSpan w:val="2"/>
            <w:shd w:val="clear" w:color="auto" w:fill="auto"/>
          </w:tcPr>
          <w:p w14:paraId="4344BD5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610561E1" w14:textId="77777777" w:rsidTr="004930E2">
        <w:tc>
          <w:tcPr>
            <w:tcW w:w="2204" w:type="pct"/>
            <w:shd w:val="clear" w:color="auto" w:fill="auto"/>
          </w:tcPr>
          <w:p w14:paraId="52C36CD1" w14:textId="23A6E824"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2E3276D4" w14:textId="77777777" w:rsidR="0018541C" w:rsidRPr="00ED1606" w:rsidRDefault="0018541C" w:rsidP="00821CBE">
            <w:pPr>
              <w:rPr>
                <w:rFonts w:ascii="Manrope" w:hAnsi="Manrope" w:cstheme="minorHAnsi"/>
                <w:sz w:val="22"/>
                <w:szCs w:val="22"/>
              </w:rPr>
            </w:pPr>
          </w:p>
        </w:tc>
      </w:tr>
      <w:tr w:rsidR="0018541C" w:rsidRPr="00F22341" w14:paraId="49BC7DA7" w14:textId="77777777" w:rsidTr="004930E2">
        <w:tc>
          <w:tcPr>
            <w:tcW w:w="2204" w:type="pct"/>
            <w:shd w:val="clear" w:color="auto" w:fill="auto"/>
          </w:tcPr>
          <w:p w14:paraId="2688DDCA" w14:textId="216A0D3B"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6BB15B2F"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E03FAE3" w14:textId="77777777" w:rsidR="0018541C" w:rsidRPr="00ED1606" w:rsidRDefault="0018541C" w:rsidP="00821CBE">
            <w:pPr>
              <w:rPr>
                <w:rFonts w:ascii="Manrope" w:hAnsi="Manrope" w:cstheme="minorHAnsi"/>
                <w:sz w:val="22"/>
                <w:szCs w:val="22"/>
              </w:rPr>
            </w:pPr>
          </w:p>
        </w:tc>
      </w:tr>
      <w:tr w:rsidR="0018541C" w:rsidRPr="00F22341" w14:paraId="3E56EAF0" w14:textId="77777777" w:rsidTr="004930E2">
        <w:tc>
          <w:tcPr>
            <w:tcW w:w="2204" w:type="pct"/>
            <w:shd w:val="clear" w:color="auto" w:fill="auto"/>
          </w:tcPr>
          <w:p w14:paraId="5F2D496E"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6766F20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735FD40D" w14:textId="77777777" w:rsidR="0018541C" w:rsidRPr="00ED1606" w:rsidRDefault="0018541C" w:rsidP="00821CBE">
            <w:pPr>
              <w:rPr>
                <w:rFonts w:ascii="Manrope" w:hAnsi="Manrope" w:cstheme="minorHAnsi"/>
                <w:sz w:val="22"/>
                <w:szCs w:val="22"/>
              </w:rPr>
            </w:pPr>
          </w:p>
        </w:tc>
      </w:tr>
      <w:tr w:rsidR="0018541C" w:rsidRPr="00F22341" w14:paraId="6D92F66C" w14:textId="77777777" w:rsidTr="004930E2">
        <w:tc>
          <w:tcPr>
            <w:tcW w:w="2204" w:type="pct"/>
            <w:shd w:val="clear" w:color="auto" w:fill="auto"/>
          </w:tcPr>
          <w:p w14:paraId="277FC88A" w14:textId="41AC1882"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6C3D1751" w14:textId="77777777" w:rsidR="0018541C" w:rsidRPr="00ED1606" w:rsidRDefault="0018541C" w:rsidP="00821CBE">
            <w:pPr>
              <w:rPr>
                <w:rFonts w:ascii="Manrope" w:hAnsi="Manrope" w:cstheme="minorHAnsi"/>
                <w:sz w:val="22"/>
                <w:szCs w:val="22"/>
              </w:rPr>
            </w:pPr>
          </w:p>
        </w:tc>
        <w:tc>
          <w:tcPr>
            <w:tcW w:w="2796" w:type="pct"/>
            <w:shd w:val="clear" w:color="auto" w:fill="auto"/>
          </w:tcPr>
          <w:p w14:paraId="7EB47FAC" w14:textId="77777777" w:rsidR="0018541C" w:rsidRPr="00ED1606" w:rsidRDefault="0018541C" w:rsidP="00821CBE">
            <w:pPr>
              <w:rPr>
                <w:rFonts w:ascii="Manrope" w:hAnsi="Manrope" w:cstheme="minorHAnsi"/>
                <w:sz w:val="22"/>
                <w:szCs w:val="22"/>
              </w:rPr>
            </w:pPr>
          </w:p>
        </w:tc>
      </w:tr>
      <w:tr w:rsidR="0018541C" w:rsidRPr="00F22341" w14:paraId="59CA296B" w14:textId="77777777" w:rsidTr="004930E2">
        <w:tc>
          <w:tcPr>
            <w:tcW w:w="5000" w:type="pct"/>
            <w:gridSpan w:val="2"/>
            <w:shd w:val="clear" w:color="auto" w:fill="auto"/>
          </w:tcPr>
          <w:p w14:paraId="3A0480B3" w14:textId="0CA46343"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B7489D">
              <w:rPr>
                <w:rFonts w:ascii="Manrope" w:hAnsi="Manrope" w:cstheme="minorHAnsi"/>
                <w:sz w:val="22"/>
                <w:szCs w:val="22"/>
              </w:rPr>
              <w:t>SATC'</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17ACA636" w14:textId="77777777" w:rsidTr="004930E2">
        <w:trPr>
          <w:trHeight w:val="549"/>
        </w:trPr>
        <w:tc>
          <w:tcPr>
            <w:tcW w:w="5000" w:type="pct"/>
            <w:gridSpan w:val="2"/>
            <w:shd w:val="clear" w:color="auto" w:fill="auto"/>
          </w:tcPr>
          <w:p w14:paraId="3BA3D84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50FE80D5" w14:textId="77777777" w:rsidTr="004930E2">
        <w:tc>
          <w:tcPr>
            <w:tcW w:w="2204" w:type="pct"/>
            <w:shd w:val="clear" w:color="auto" w:fill="auto"/>
          </w:tcPr>
          <w:p w14:paraId="5571229C" w14:textId="5F3994DE"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70498EF7" w14:textId="77777777" w:rsidR="0018541C" w:rsidRPr="00ED1606" w:rsidRDefault="0018541C" w:rsidP="00821CBE">
            <w:pPr>
              <w:rPr>
                <w:rFonts w:ascii="Manrope" w:hAnsi="Manrope" w:cstheme="minorHAnsi"/>
                <w:sz w:val="22"/>
                <w:szCs w:val="22"/>
              </w:rPr>
            </w:pPr>
          </w:p>
        </w:tc>
      </w:tr>
      <w:tr w:rsidR="0018541C" w:rsidRPr="00F22341" w14:paraId="21054F35" w14:textId="77777777" w:rsidTr="004930E2">
        <w:tc>
          <w:tcPr>
            <w:tcW w:w="2204" w:type="pct"/>
            <w:shd w:val="clear" w:color="auto" w:fill="auto"/>
          </w:tcPr>
          <w:p w14:paraId="4EA142D2" w14:textId="3B05EFE1"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1B8D4B28"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6890158" w14:textId="77777777" w:rsidR="0018541C" w:rsidRPr="00ED1606" w:rsidRDefault="0018541C" w:rsidP="00821CBE">
            <w:pPr>
              <w:rPr>
                <w:rFonts w:ascii="Manrope" w:hAnsi="Manrope" w:cstheme="minorHAnsi"/>
                <w:sz w:val="22"/>
                <w:szCs w:val="22"/>
              </w:rPr>
            </w:pPr>
          </w:p>
        </w:tc>
      </w:tr>
      <w:tr w:rsidR="0018541C" w:rsidRPr="00F22341" w14:paraId="43918576" w14:textId="77777777" w:rsidTr="004930E2">
        <w:tc>
          <w:tcPr>
            <w:tcW w:w="2204" w:type="pct"/>
            <w:shd w:val="clear" w:color="auto" w:fill="auto"/>
          </w:tcPr>
          <w:p w14:paraId="63BC6D9B"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4EC5CCD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55045C6" w14:textId="77777777" w:rsidR="0018541C" w:rsidRPr="00ED1606" w:rsidRDefault="0018541C" w:rsidP="00821CBE">
            <w:pPr>
              <w:rPr>
                <w:rFonts w:ascii="Manrope" w:hAnsi="Manrope" w:cstheme="minorHAnsi"/>
                <w:sz w:val="22"/>
                <w:szCs w:val="22"/>
              </w:rPr>
            </w:pPr>
          </w:p>
        </w:tc>
      </w:tr>
      <w:tr w:rsidR="0018541C" w:rsidRPr="00F22341" w14:paraId="15D7524B" w14:textId="77777777" w:rsidTr="004930E2">
        <w:tc>
          <w:tcPr>
            <w:tcW w:w="2204" w:type="pct"/>
            <w:shd w:val="clear" w:color="auto" w:fill="auto"/>
          </w:tcPr>
          <w:p w14:paraId="40B9D31D" w14:textId="4FC75EDD"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33E4D1CF" w14:textId="77777777" w:rsidR="0018541C" w:rsidRPr="00ED1606" w:rsidRDefault="0018541C" w:rsidP="00821CBE">
            <w:pPr>
              <w:rPr>
                <w:rFonts w:ascii="Manrope" w:hAnsi="Manrope" w:cstheme="minorHAnsi"/>
                <w:sz w:val="22"/>
                <w:szCs w:val="22"/>
              </w:rPr>
            </w:pPr>
          </w:p>
        </w:tc>
        <w:tc>
          <w:tcPr>
            <w:tcW w:w="2796" w:type="pct"/>
            <w:shd w:val="clear" w:color="auto" w:fill="auto"/>
          </w:tcPr>
          <w:p w14:paraId="6C51B69B" w14:textId="77777777" w:rsidR="0018541C" w:rsidRPr="00ED1606" w:rsidRDefault="0018541C" w:rsidP="00821CBE">
            <w:pPr>
              <w:rPr>
                <w:rFonts w:ascii="Manrope" w:hAnsi="Manrope" w:cstheme="minorHAnsi"/>
                <w:sz w:val="22"/>
                <w:szCs w:val="22"/>
              </w:rPr>
            </w:pPr>
          </w:p>
        </w:tc>
      </w:tr>
      <w:tr w:rsidR="0018541C" w:rsidRPr="00F22341" w14:paraId="502A6DCE" w14:textId="77777777" w:rsidTr="004930E2">
        <w:tc>
          <w:tcPr>
            <w:tcW w:w="5000" w:type="pct"/>
            <w:gridSpan w:val="2"/>
            <w:shd w:val="clear" w:color="auto" w:fill="auto"/>
          </w:tcPr>
          <w:p w14:paraId="007CD600" w14:textId="675EE40A"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B7489D">
              <w:rPr>
                <w:rFonts w:ascii="Manrope" w:hAnsi="Manrope" w:cstheme="minorHAnsi"/>
                <w:sz w:val="22"/>
                <w:szCs w:val="22"/>
              </w:rPr>
              <w:t>SATC’s requirements</w:t>
            </w:r>
          </w:p>
        </w:tc>
      </w:tr>
      <w:tr w:rsidR="0018541C" w:rsidRPr="00F22341" w14:paraId="0D7A7E7D" w14:textId="77777777" w:rsidTr="004930E2">
        <w:trPr>
          <w:trHeight w:val="549"/>
        </w:trPr>
        <w:tc>
          <w:tcPr>
            <w:tcW w:w="5000" w:type="pct"/>
            <w:gridSpan w:val="2"/>
            <w:shd w:val="clear" w:color="auto" w:fill="auto"/>
          </w:tcPr>
          <w:p w14:paraId="06C34D56"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bl>
    <w:p w14:paraId="1F42F662" w14:textId="77777777" w:rsidR="004930E2" w:rsidRDefault="004930E2" w:rsidP="009D6992">
      <w:pPr>
        <w:tabs>
          <w:tab w:val="left" w:pos="1560"/>
        </w:tabs>
        <w:rPr>
          <w:rFonts w:ascii="Manrope" w:hAnsi="Manrope" w:cstheme="minorHAnsi"/>
          <w:sz w:val="22"/>
          <w:szCs w:val="22"/>
        </w:rPr>
      </w:pPr>
    </w:p>
    <w:p w14:paraId="5AC79306" w14:textId="13B7980F" w:rsidR="00EE1E23" w:rsidRPr="00F22341" w:rsidRDefault="00EE1E23" w:rsidP="00EE1E23">
      <w:pPr>
        <w:tabs>
          <w:tab w:val="left" w:pos="1560"/>
        </w:tabs>
        <w:rPr>
          <w:rFonts w:ascii="Manrope" w:hAnsi="Manrope" w:cstheme="minorHAnsi"/>
          <w:sz w:val="22"/>
          <w:szCs w:val="22"/>
        </w:rPr>
      </w:pPr>
      <w:r w:rsidRPr="00EB45C9">
        <w:rPr>
          <w:rFonts w:ascii="Manrope" w:hAnsi="Manrope" w:cstheme="minorHAnsi"/>
          <w:sz w:val="22"/>
          <w:szCs w:val="22"/>
        </w:rPr>
        <w:t>Q</w:t>
      </w:r>
      <w:r>
        <w:rPr>
          <w:rFonts w:ascii="Manrope" w:hAnsi="Manrope" w:cstheme="minorHAnsi"/>
          <w:sz w:val="22"/>
          <w:szCs w:val="22"/>
        </w:rPr>
        <w:t>2 Key Staff</w:t>
      </w:r>
    </w:p>
    <w:p w14:paraId="35603D59" w14:textId="77777777" w:rsidR="00EE1E23" w:rsidRPr="00ED1606" w:rsidRDefault="00EE1E23" w:rsidP="00EE1E23">
      <w:pPr>
        <w:tabs>
          <w:tab w:val="left" w:pos="1560"/>
        </w:tabs>
        <w:rPr>
          <w:rFonts w:ascii="Manrope" w:hAnsi="Manrope" w:cstheme="minorHAnsi"/>
          <w:sz w:val="22"/>
          <w:szCs w:val="22"/>
        </w:rPr>
      </w:pPr>
    </w:p>
    <w:p w14:paraId="481E55F3" w14:textId="1BEB0DA5" w:rsidR="00EE1E23" w:rsidRPr="00ED1606" w:rsidRDefault="00EE1E23" w:rsidP="00EE1E23">
      <w:pPr>
        <w:tabs>
          <w:tab w:val="left" w:pos="1560"/>
        </w:tabs>
        <w:rPr>
          <w:rFonts w:ascii="Manrope" w:hAnsi="Manrope" w:cstheme="minorHAnsi"/>
          <w:sz w:val="22"/>
          <w:szCs w:val="22"/>
        </w:rPr>
      </w:pPr>
      <w:r>
        <w:rPr>
          <w:rFonts w:ascii="Manrope" w:hAnsi="Manrope" w:cstheme="minorHAnsi"/>
          <w:sz w:val="22"/>
          <w:szCs w:val="22"/>
        </w:rPr>
        <w:t>Please give an overview of the key staff within your organisation, and the key staff that would be deployed to manage this contract if you are successful</w:t>
      </w:r>
      <w:r w:rsidR="00824E5C">
        <w:rPr>
          <w:rFonts w:ascii="Manrope" w:hAnsi="Manrope" w:cstheme="minorHAnsi"/>
          <w:sz w:val="22"/>
          <w:szCs w:val="22"/>
        </w:rPr>
        <w:t>,</w:t>
      </w:r>
      <w:r>
        <w:rPr>
          <w:rFonts w:ascii="Manrope" w:hAnsi="Manrope" w:cstheme="minorHAnsi"/>
          <w:sz w:val="22"/>
          <w:szCs w:val="22"/>
        </w:rPr>
        <w:t xml:space="preserve"> including p</w:t>
      </w:r>
      <w:r w:rsidRPr="008029D9">
        <w:rPr>
          <w:rFonts w:ascii="Manrope" w:hAnsi="Manrope" w:cstheme="minorHAnsi"/>
          <w:sz w:val="22"/>
          <w:szCs w:val="22"/>
        </w:rPr>
        <w:t xml:space="preserve">rovision of appropriately skilled and qualified staff </w:t>
      </w:r>
      <w:ins w:id="1" w:author="Helena Gowler" w:date="2024-10-24T11:45:00Z" w16du:dateUtc="2024-10-24T10:45:00Z">
        <w:r w:rsidR="00AC60D9">
          <w:rPr>
            <w:rFonts w:ascii="Manrope" w:hAnsi="Manrope" w:cstheme="minorHAnsi"/>
            <w:sz w:val="22"/>
            <w:szCs w:val="22"/>
          </w:rPr>
          <w:t>(HER</w:t>
        </w:r>
      </w:ins>
      <w:ins w:id="2" w:author="Helena Gowler" w:date="2024-10-24T11:46:00Z" w16du:dateUtc="2024-10-24T10:46:00Z">
        <w:r w:rsidR="00AC60D9">
          <w:rPr>
            <w:rFonts w:ascii="Manrope" w:hAnsi="Manrope" w:cstheme="minorHAnsi"/>
            <w:sz w:val="22"/>
            <w:szCs w:val="22"/>
          </w:rPr>
          <w:t xml:space="preserve">S registered) </w:t>
        </w:r>
      </w:ins>
      <w:r w:rsidRPr="008029D9">
        <w:rPr>
          <w:rFonts w:ascii="Manrope" w:hAnsi="Manrope" w:cstheme="minorHAnsi"/>
          <w:sz w:val="22"/>
          <w:szCs w:val="22"/>
        </w:rPr>
        <w:t>to attend the switch on event to turn on the lights</w:t>
      </w:r>
      <w:r>
        <w:rPr>
          <w:rFonts w:ascii="Manrope" w:hAnsi="Manrope" w:cstheme="minorHAnsi"/>
          <w:sz w:val="22"/>
          <w:szCs w:val="22"/>
        </w:rPr>
        <w:t xml:space="preserve">, at the </w:t>
      </w:r>
      <w:r w:rsidR="00B7489D">
        <w:rPr>
          <w:rFonts w:ascii="Manrope" w:hAnsi="Manrope" w:cstheme="minorHAnsi"/>
          <w:sz w:val="22"/>
          <w:szCs w:val="22"/>
        </w:rPr>
        <w:t>SATC</w:t>
      </w:r>
      <w:r>
        <w:rPr>
          <w:rFonts w:ascii="Manrope" w:hAnsi="Manrope" w:cstheme="minorHAnsi"/>
          <w:sz w:val="22"/>
          <w:szCs w:val="22"/>
        </w:rPr>
        <w:t xml:space="preserve"> Christmas event,</w:t>
      </w:r>
      <w:r w:rsidRPr="008029D9">
        <w:rPr>
          <w:rFonts w:ascii="Manrope" w:hAnsi="Manrope" w:cstheme="minorHAnsi"/>
          <w:sz w:val="22"/>
          <w:szCs w:val="22"/>
        </w:rPr>
        <w:t xml:space="preserve"> and to also carry out a switch on ‘practice’ within the 24 hours before</w:t>
      </w:r>
      <w:r>
        <w:rPr>
          <w:rFonts w:ascii="Manrope" w:hAnsi="Manrope" w:cstheme="minorHAnsi"/>
          <w:sz w:val="22"/>
          <w:szCs w:val="22"/>
        </w:rPr>
        <w:t xml:space="preserve">. You may include abridged CVs as separate attachments to support your response but </w:t>
      </w:r>
      <w:r w:rsidR="00824E5C">
        <w:rPr>
          <w:rFonts w:ascii="Manrope" w:hAnsi="Manrope" w:cstheme="minorHAnsi"/>
          <w:sz w:val="22"/>
          <w:szCs w:val="22"/>
        </w:rPr>
        <w:t>i</w:t>
      </w:r>
      <w:r>
        <w:rPr>
          <w:rFonts w:ascii="Manrope" w:hAnsi="Manrope" w:cstheme="minorHAnsi"/>
          <w:sz w:val="22"/>
          <w:szCs w:val="22"/>
        </w:rPr>
        <w:t xml:space="preserve">t </w:t>
      </w:r>
      <w:r w:rsidR="00824E5C">
        <w:rPr>
          <w:rFonts w:ascii="Manrope" w:hAnsi="Manrope" w:cstheme="minorHAnsi"/>
          <w:sz w:val="22"/>
          <w:szCs w:val="22"/>
        </w:rPr>
        <w:t>i</w:t>
      </w:r>
      <w:r>
        <w:rPr>
          <w:rFonts w:ascii="Manrope" w:hAnsi="Manrope" w:cstheme="minorHAnsi"/>
          <w:sz w:val="22"/>
          <w:szCs w:val="22"/>
        </w:rPr>
        <w:t>s not necessary.</w:t>
      </w:r>
    </w:p>
    <w:p w14:paraId="4ED42437" w14:textId="77777777" w:rsidR="00EE1E23" w:rsidRPr="00ED1606" w:rsidRDefault="00EE1E23" w:rsidP="00EE1E2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E1E23" w:rsidRPr="00F22341" w14:paraId="75E1E0BD" w14:textId="77777777" w:rsidTr="00E23AFB">
        <w:tc>
          <w:tcPr>
            <w:tcW w:w="5000" w:type="pct"/>
            <w:tcBorders>
              <w:bottom w:val="single" w:sz="4" w:space="0" w:color="auto"/>
            </w:tcBorders>
            <w:shd w:val="clear" w:color="auto" w:fill="CCCCCC"/>
          </w:tcPr>
          <w:p w14:paraId="3B7E431F" w14:textId="33595C10" w:rsidR="00EE1E23" w:rsidRPr="00ED1606" w:rsidRDefault="00EE1E23"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EE1E23" w:rsidRPr="00F22341" w14:paraId="169D36FB" w14:textId="77777777" w:rsidTr="00E23AFB">
        <w:trPr>
          <w:trHeight w:val="95"/>
        </w:trPr>
        <w:tc>
          <w:tcPr>
            <w:tcW w:w="5000" w:type="pct"/>
            <w:shd w:val="clear" w:color="auto" w:fill="FFFFFF"/>
          </w:tcPr>
          <w:p w14:paraId="7577A2C0" w14:textId="77777777" w:rsidR="00EE1E23" w:rsidRPr="00ED1606" w:rsidRDefault="00EE1E23" w:rsidP="00E23AFB">
            <w:pPr>
              <w:tabs>
                <w:tab w:val="left" w:pos="440"/>
              </w:tabs>
              <w:rPr>
                <w:rFonts w:ascii="Manrope" w:hAnsi="Manrope" w:cstheme="minorHAnsi"/>
                <w:sz w:val="22"/>
                <w:szCs w:val="22"/>
              </w:rPr>
            </w:pPr>
          </w:p>
          <w:p w14:paraId="09AB95C4" w14:textId="77777777" w:rsidR="00EE1E23" w:rsidRPr="00ED1606" w:rsidRDefault="00EE1E23" w:rsidP="00E23AFB">
            <w:pPr>
              <w:tabs>
                <w:tab w:val="left" w:pos="440"/>
              </w:tabs>
              <w:rPr>
                <w:rFonts w:ascii="Manrope" w:hAnsi="Manrope" w:cstheme="minorHAnsi"/>
                <w:sz w:val="22"/>
                <w:szCs w:val="22"/>
              </w:rPr>
            </w:pPr>
          </w:p>
        </w:tc>
      </w:tr>
    </w:tbl>
    <w:p w14:paraId="7309C4A5" w14:textId="77777777" w:rsidR="00EE1E23" w:rsidRDefault="00EE1E23" w:rsidP="009D6992">
      <w:pPr>
        <w:tabs>
          <w:tab w:val="left" w:pos="1560"/>
        </w:tabs>
        <w:rPr>
          <w:rFonts w:ascii="Manrope" w:hAnsi="Manrope" w:cstheme="minorHAnsi"/>
          <w:sz w:val="22"/>
          <w:szCs w:val="22"/>
        </w:rPr>
      </w:pPr>
    </w:p>
    <w:p w14:paraId="562C2E54" w14:textId="6F97D999" w:rsidR="00EE1E23" w:rsidRPr="00EE1E23" w:rsidRDefault="00EE1E23" w:rsidP="009D6992">
      <w:pPr>
        <w:tabs>
          <w:tab w:val="left" w:pos="1560"/>
        </w:tabs>
        <w:rPr>
          <w:rFonts w:ascii="Manrope" w:hAnsi="Manrope" w:cstheme="minorHAnsi"/>
          <w:b/>
          <w:bCs/>
          <w:sz w:val="22"/>
          <w:szCs w:val="22"/>
        </w:rPr>
      </w:pPr>
      <w:r w:rsidRPr="00EE1E23">
        <w:rPr>
          <w:rFonts w:ascii="Manrope" w:hAnsi="Manrope" w:cstheme="minorHAnsi"/>
          <w:b/>
          <w:bCs/>
          <w:sz w:val="22"/>
          <w:szCs w:val="22"/>
        </w:rPr>
        <w:t xml:space="preserve">Section </w:t>
      </w:r>
      <w:r w:rsidR="005E3FF5">
        <w:rPr>
          <w:rFonts w:ascii="Manrope" w:hAnsi="Manrope" w:cstheme="minorHAnsi"/>
          <w:b/>
          <w:bCs/>
          <w:sz w:val="22"/>
          <w:szCs w:val="22"/>
        </w:rPr>
        <w:t>2</w:t>
      </w:r>
      <w:r w:rsidRPr="00EE1E23">
        <w:rPr>
          <w:rFonts w:ascii="Manrope" w:hAnsi="Manrope" w:cstheme="minorHAnsi"/>
          <w:b/>
          <w:bCs/>
          <w:sz w:val="22"/>
          <w:szCs w:val="22"/>
        </w:rPr>
        <w:t xml:space="preserve"> Cost and Design</w:t>
      </w:r>
    </w:p>
    <w:p w14:paraId="4F0E6FCC" w14:textId="77777777" w:rsidR="00EE1E23" w:rsidRPr="00ED1606" w:rsidRDefault="00EE1E23" w:rsidP="009D6992">
      <w:pPr>
        <w:tabs>
          <w:tab w:val="left" w:pos="1560"/>
        </w:tabs>
        <w:rPr>
          <w:rFonts w:ascii="Manrope" w:hAnsi="Manrope" w:cstheme="minorHAnsi"/>
          <w:sz w:val="22"/>
          <w:szCs w:val="22"/>
        </w:rPr>
      </w:pPr>
    </w:p>
    <w:p w14:paraId="7806DEF9" w14:textId="20BBB127" w:rsidR="00B7489D" w:rsidRDefault="004C4552" w:rsidP="003F3C51">
      <w:pPr>
        <w:tabs>
          <w:tab w:val="left" w:pos="1560"/>
        </w:tabs>
        <w:rPr>
          <w:rFonts w:ascii="Manrope" w:hAnsi="Manrope" w:cstheme="minorHAnsi"/>
          <w:sz w:val="22"/>
          <w:szCs w:val="22"/>
        </w:rPr>
      </w:pPr>
      <w:r w:rsidRPr="00ED1606">
        <w:rPr>
          <w:rFonts w:ascii="Manrope" w:hAnsi="Manrope" w:cstheme="minorHAnsi"/>
          <w:sz w:val="22"/>
          <w:szCs w:val="22"/>
        </w:rPr>
        <w:t>Q</w:t>
      </w:r>
      <w:r w:rsidR="005E3FF5">
        <w:rPr>
          <w:rFonts w:ascii="Manrope" w:hAnsi="Manrope" w:cstheme="minorHAnsi"/>
          <w:sz w:val="22"/>
          <w:szCs w:val="22"/>
        </w:rPr>
        <w:t xml:space="preserve">1 </w:t>
      </w:r>
      <w:r w:rsidR="005E3FF5" w:rsidRPr="00ED1606">
        <w:rPr>
          <w:rFonts w:ascii="Manrope" w:hAnsi="Manrope" w:cstheme="minorHAnsi"/>
          <w:sz w:val="22"/>
          <w:szCs w:val="22"/>
        </w:rPr>
        <w:t>Provision</w:t>
      </w:r>
      <w:r w:rsidR="003F3C51" w:rsidRPr="003F3C51">
        <w:rPr>
          <w:rFonts w:ascii="Manrope" w:hAnsi="Manrope" w:cstheme="minorHAnsi"/>
          <w:sz w:val="22"/>
          <w:szCs w:val="22"/>
        </w:rPr>
        <w:t xml:space="preserve"> of </w:t>
      </w:r>
      <w:r w:rsidR="007D15F8">
        <w:rPr>
          <w:rFonts w:ascii="Manrope" w:hAnsi="Manrope" w:cstheme="minorHAnsi"/>
          <w:sz w:val="22"/>
          <w:szCs w:val="22"/>
        </w:rPr>
        <w:t>53</w:t>
      </w:r>
      <w:r w:rsidR="00B7489D">
        <w:rPr>
          <w:rFonts w:ascii="Manrope" w:hAnsi="Manrope" w:cstheme="minorHAnsi"/>
          <w:sz w:val="22"/>
          <w:szCs w:val="22"/>
        </w:rPr>
        <w:t xml:space="preserve"> lighting column displays </w:t>
      </w:r>
      <w:r w:rsidR="003F3C51" w:rsidRPr="003F3C51">
        <w:rPr>
          <w:rFonts w:ascii="Manrope" w:hAnsi="Manrope" w:cstheme="minorHAnsi"/>
          <w:sz w:val="22"/>
          <w:szCs w:val="22"/>
        </w:rPr>
        <w:t xml:space="preserve">on </w:t>
      </w:r>
      <w:r w:rsidR="00B7489D">
        <w:rPr>
          <w:rFonts w:ascii="Manrope" w:hAnsi="Manrope" w:cstheme="minorHAnsi"/>
          <w:sz w:val="22"/>
          <w:szCs w:val="22"/>
        </w:rPr>
        <w:t>St. Anne's Road West, The Crescent, Park Road, Orchard Road</w:t>
      </w:r>
      <w:r w:rsidR="00A1417F">
        <w:rPr>
          <w:rFonts w:ascii="Manrope" w:hAnsi="Manrope" w:cstheme="minorHAnsi"/>
          <w:sz w:val="22"/>
          <w:szCs w:val="22"/>
        </w:rPr>
        <w:t xml:space="preserve">, Garden Street </w:t>
      </w:r>
      <w:r w:rsidR="00B7489D">
        <w:rPr>
          <w:rFonts w:ascii="Manrope" w:hAnsi="Manrope" w:cstheme="minorHAnsi"/>
          <w:sz w:val="22"/>
          <w:szCs w:val="22"/>
        </w:rPr>
        <w:t xml:space="preserve">and Wood Street plus festoons on both sides of St. Annes Road West. Plus </w:t>
      </w:r>
      <w:r w:rsidR="007D15F8">
        <w:rPr>
          <w:rFonts w:ascii="Manrope" w:hAnsi="Manrope" w:cstheme="minorHAnsi"/>
          <w:sz w:val="22"/>
          <w:szCs w:val="22"/>
        </w:rPr>
        <w:t>up to 4</w:t>
      </w:r>
      <w:r w:rsidR="00B7489D">
        <w:rPr>
          <w:rFonts w:ascii="Manrope" w:hAnsi="Manrope" w:cstheme="minorHAnsi"/>
          <w:sz w:val="22"/>
          <w:szCs w:val="22"/>
        </w:rPr>
        <w:t xml:space="preserve"> floor standing displays</w:t>
      </w:r>
      <w:r w:rsidR="007D15F8">
        <w:rPr>
          <w:rFonts w:ascii="Manrope" w:hAnsi="Manrope" w:cstheme="minorHAnsi"/>
          <w:sz w:val="22"/>
          <w:szCs w:val="22"/>
        </w:rPr>
        <w:t>, string lighting to 6 public realm domes</w:t>
      </w:r>
      <w:r w:rsidR="00B7489D">
        <w:rPr>
          <w:rFonts w:ascii="Manrope" w:hAnsi="Manrope" w:cstheme="minorHAnsi"/>
          <w:sz w:val="22"/>
          <w:szCs w:val="22"/>
        </w:rPr>
        <w:t xml:space="preserve"> </w:t>
      </w:r>
      <w:r w:rsidR="00A1417F">
        <w:rPr>
          <w:rFonts w:ascii="Manrope" w:hAnsi="Manrope" w:cstheme="minorHAnsi"/>
          <w:sz w:val="22"/>
          <w:szCs w:val="22"/>
        </w:rPr>
        <w:t>and the decoration of an existing natural tree</w:t>
      </w:r>
      <w:r w:rsidR="005760B3">
        <w:rPr>
          <w:rFonts w:ascii="Manrope" w:hAnsi="Manrope" w:cstheme="minorHAnsi"/>
          <w:sz w:val="22"/>
          <w:szCs w:val="22"/>
        </w:rPr>
        <w:t xml:space="preserve"> In the town centre.</w:t>
      </w:r>
      <w:r w:rsidR="00B7489D">
        <w:rPr>
          <w:rFonts w:ascii="Manrope" w:hAnsi="Manrope" w:cstheme="minorHAnsi"/>
          <w:sz w:val="22"/>
          <w:szCs w:val="22"/>
        </w:rPr>
        <w:t xml:space="preserve"> </w:t>
      </w:r>
    </w:p>
    <w:p w14:paraId="6355BD35" w14:textId="77777777" w:rsidR="00B7489D" w:rsidRDefault="00B7489D" w:rsidP="003F3C51">
      <w:pPr>
        <w:tabs>
          <w:tab w:val="left" w:pos="1560"/>
        </w:tabs>
        <w:rPr>
          <w:rFonts w:ascii="Manrope" w:hAnsi="Manrope" w:cstheme="minorHAnsi"/>
          <w:sz w:val="22"/>
          <w:szCs w:val="22"/>
        </w:rPr>
      </w:pPr>
    </w:p>
    <w:p w14:paraId="2AA04F3A" w14:textId="6857B17A" w:rsidR="003F3C51" w:rsidRPr="003F3C51" w:rsidRDefault="003F3C51" w:rsidP="003F3C51">
      <w:pPr>
        <w:tabs>
          <w:tab w:val="left" w:pos="1560"/>
        </w:tabs>
        <w:rPr>
          <w:rFonts w:ascii="Manrope" w:hAnsi="Manrope" w:cstheme="minorHAnsi"/>
          <w:sz w:val="22"/>
          <w:szCs w:val="22"/>
        </w:rPr>
      </w:pPr>
      <w:r w:rsidRPr="003F3C51">
        <w:rPr>
          <w:rFonts w:ascii="Manrope" w:hAnsi="Manrope" w:cstheme="minorHAnsi"/>
          <w:sz w:val="22"/>
          <w:szCs w:val="22"/>
        </w:rPr>
        <w:t xml:space="preserve">This can be supply or on rental agreement for the Tendering Organisation to specify or display as cost options. </w:t>
      </w:r>
    </w:p>
    <w:p w14:paraId="752DD02F" w14:textId="630C269B" w:rsidR="003F3C51" w:rsidRDefault="003F3C51" w:rsidP="003F3C51">
      <w:pPr>
        <w:tabs>
          <w:tab w:val="left" w:pos="1560"/>
        </w:tabs>
        <w:rPr>
          <w:rFonts w:ascii="Manrope" w:hAnsi="Manrope" w:cstheme="minorHAnsi"/>
          <w:sz w:val="22"/>
          <w:szCs w:val="22"/>
        </w:rPr>
      </w:pPr>
      <w:r w:rsidRPr="003F3C51">
        <w:rPr>
          <w:rFonts w:ascii="Manrope" w:hAnsi="Manrope" w:cstheme="minorHAnsi"/>
          <w:sz w:val="22"/>
          <w:szCs w:val="22"/>
        </w:rPr>
        <w:t>Please provide clear cost options below/attached and attach high quality images of each option.</w:t>
      </w:r>
    </w:p>
    <w:p w14:paraId="6D3C538A" w14:textId="77777777" w:rsidR="003F3C51" w:rsidRDefault="003F3C51"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B7DD6" w:rsidRPr="00F22341" w14:paraId="2099B496" w14:textId="77777777" w:rsidTr="00E23AFB">
        <w:tc>
          <w:tcPr>
            <w:tcW w:w="5000" w:type="pct"/>
            <w:tcBorders>
              <w:bottom w:val="single" w:sz="4" w:space="0" w:color="auto"/>
            </w:tcBorders>
            <w:shd w:val="clear" w:color="auto" w:fill="CCCCCC"/>
          </w:tcPr>
          <w:p w14:paraId="4FEBB55E" w14:textId="76739F55" w:rsidR="003B7DD6" w:rsidRPr="00ED1606" w:rsidRDefault="003B7DD6"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3B7DD6" w:rsidRPr="00F22341" w14:paraId="66496246" w14:textId="77777777" w:rsidTr="00E23AFB">
        <w:trPr>
          <w:trHeight w:val="95"/>
        </w:trPr>
        <w:tc>
          <w:tcPr>
            <w:tcW w:w="5000" w:type="pct"/>
            <w:shd w:val="clear" w:color="auto" w:fill="FFFFFF"/>
          </w:tcPr>
          <w:p w14:paraId="43B1A560" w14:textId="77777777" w:rsidR="003B7DD6" w:rsidRPr="00ED1606" w:rsidRDefault="003B7DD6" w:rsidP="00E23AFB">
            <w:pPr>
              <w:tabs>
                <w:tab w:val="left" w:pos="440"/>
              </w:tabs>
              <w:rPr>
                <w:rFonts w:ascii="Manrope" w:hAnsi="Manrope" w:cstheme="minorHAnsi"/>
                <w:sz w:val="22"/>
                <w:szCs w:val="22"/>
              </w:rPr>
            </w:pPr>
          </w:p>
          <w:p w14:paraId="11222746" w14:textId="77777777" w:rsidR="003B7DD6" w:rsidRPr="00ED1606" w:rsidRDefault="003B7DD6" w:rsidP="00E23AFB">
            <w:pPr>
              <w:tabs>
                <w:tab w:val="left" w:pos="440"/>
              </w:tabs>
              <w:rPr>
                <w:rFonts w:ascii="Manrope" w:hAnsi="Manrope" w:cstheme="minorHAnsi"/>
                <w:sz w:val="22"/>
                <w:szCs w:val="22"/>
              </w:rPr>
            </w:pPr>
          </w:p>
        </w:tc>
      </w:tr>
    </w:tbl>
    <w:p w14:paraId="2EB1AE4E" w14:textId="77777777" w:rsidR="003F3C51" w:rsidRDefault="003F3C51" w:rsidP="004C4552">
      <w:pPr>
        <w:tabs>
          <w:tab w:val="left" w:pos="1560"/>
        </w:tabs>
        <w:rPr>
          <w:rFonts w:ascii="Manrope" w:hAnsi="Manrope" w:cstheme="minorHAnsi"/>
          <w:sz w:val="22"/>
          <w:szCs w:val="22"/>
        </w:rPr>
      </w:pPr>
    </w:p>
    <w:p w14:paraId="3CCB1A0D" w14:textId="6F662881" w:rsidR="003F3C51" w:rsidRDefault="00783791" w:rsidP="004C4552">
      <w:pPr>
        <w:tabs>
          <w:tab w:val="left" w:pos="1560"/>
        </w:tabs>
        <w:rPr>
          <w:rFonts w:ascii="Manrope" w:hAnsi="Manrope" w:cstheme="minorHAnsi"/>
          <w:sz w:val="22"/>
          <w:szCs w:val="22"/>
        </w:rPr>
      </w:pPr>
      <w:r>
        <w:rPr>
          <w:rFonts w:ascii="Manrope" w:hAnsi="Manrope" w:cstheme="minorHAnsi"/>
          <w:sz w:val="22"/>
          <w:szCs w:val="22"/>
        </w:rPr>
        <w:t>Q</w:t>
      </w:r>
      <w:r w:rsidR="00EE1E23">
        <w:rPr>
          <w:rFonts w:ascii="Manrope" w:hAnsi="Manrope" w:cstheme="minorHAnsi"/>
          <w:sz w:val="22"/>
          <w:szCs w:val="22"/>
        </w:rPr>
        <w:t>2</w:t>
      </w:r>
      <w:r w:rsidR="00C659BD" w:rsidRPr="00C659BD">
        <w:rPr>
          <w:rFonts w:ascii="Manrope" w:hAnsi="Manrope" w:cstheme="minorHAnsi"/>
          <w:sz w:val="22"/>
          <w:szCs w:val="22"/>
        </w:rPr>
        <w:t xml:space="preserve">. </w:t>
      </w:r>
      <w:r w:rsidRPr="00783791">
        <w:rPr>
          <w:rFonts w:ascii="Manrope" w:hAnsi="Manrope" w:cstheme="minorHAnsi"/>
          <w:sz w:val="22"/>
          <w:szCs w:val="22"/>
        </w:rPr>
        <w:t xml:space="preserve">To test, refurbish, store, install and connect to power supply and then remove </w:t>
      </w:r>
      <w:r w:rsidR="00A1417F">
        <w:rPr>
          <w:rFonts w:ascii="Manrope" w:hAnsi="Manrope" w:cstheme="minorHAnsi"/>
          <w:sz w:val="22"/>
          <w:szCs w:val="22"/>
        </w:rPr>
        <w:t>all displays, motifs, festoons and light strings</w:t>
      </w:r>
      <w:r w:rsidRPr="00783791">
        <w:rPr>
          <w:rFonts w:ascii="Manrope" w:hAnsi="Manrope" w:cstheme="minorHAnsi"/>
          <w:sz w:val="22"/>
          <w:szCs w:val="22"/>
        </w:rPr>
        <w:t>.</w:t>
      </w:r>
    </w:p>
    <w:p w14:paraId="34E43274" w14:textId="77777777" w:rsidR="003F3C51" w:rsidRDefault="003F3C51"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3791" w:rsidRPr="00F22341" w14:paraId="33455535" w14:textId="77777777" w:rsidTr="00E23AFB">
        <w:tc>
          <w:tcPr>
            <w:tcW w:w="5000" w:type="pct"/>
            <w:tcBorders>
              <w:bottom w:val="single" w:sz="4" w:space="0" w:color="auto"/>
            </w:tcBorders>
            <w:shd w:val="clear" w:color="auto" w:fill="CCCCCC"/>
          </w:tcPr>
          <w:p w14:paraId="2F964798" w14:textId="77777777" w:rsidR="00783791" w:rsidRPr="00ED1606" w:rsidRDefault="00783791"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words </w:t>
            </w:r>
            <w:r>
              <w:rPr>
                <w:rFonts w:ascii="Manrope" w:hAnsi="Manrope" w:cstheme="minorHAnsi"/>
                <w:sz w:val="22"/>
                <w:szCs w:val="22"/>
              </w:rPr>
              <w:t xml:space="preserve"> (not including any attachments)</w:t>
            </w:r>
          </w:p>
        </w:tc>
      </w:tr>
      <w:tr w:rsidR="00783791" w:rsidRPr="00F22341" w14:paraId="6965820C" w14:textId="77777777" w:rsidTr="00E23AFB">
        <w:trPr>
          <w:trHeight w:val="95"/>
        </w:trPr>
        <w:tc>
          <w:tcPr>
            <w:tcW w:w="5000" w:type="pct"/>
            <w:shd w:val="clear" w:color="auto" w:fill="FFFFFF"/>
          </w:tcPr>
          <w:p w14:paraId="05E29492" w14:textId="77777777" w:rsidR="00783791" w:rsidRPr="00ED1606" w:rsidRDefault="00783791" w:rsidP="00E23AFB">
            <w:pPr>
              <w:tabs>
                <w:tab w:val="left" w:pos="440"/>
              </w:tabs>
              <w:rPr>
                <w:rFonts w:ascii="Manrope" w:hAnsi="Manrope" w:cstheme="minorHAnsi"/>
                <w:sz w:val="22"/>
                <w:szCs w:val="22"/>
              </w:rPr>
            </w:pPr>
          </w:p>
          <w:p w14:paraId="606A4EFF" w14:textId="77777777" w:rsidR="00783791" w:rsidRPr="00ED1606" w:rsidRDefault="00783791" w:rsidP="00E23AFB">
            <w:pPr>
              <w:tabs>
                <w:tab w:val="left" w:pos="440"/>
              </w:tabs>
              <w:rPr>
                <w:rFonts w:ascii="Manrope" w:hAnsi="Manrope" w:cstheme="minorHAnsi"/>
                <w:sz w:val="22"/>
                <w:szCs w:val="22"/>
              </w:rPr>
            </w:pPr>
          </w:p>
        </w:tc>
      </w:tr>
    </w:tbl>
    <w:p w14:paraId="3C564A46" w14:textId="77777777" w:rsidR="003F3C51" w:rsidRDefault="003F3C51" w:rsidP="004C4552">
      <w:pPr>
        <w:tabs>
          <w:tab w:val="left" w:pos="1560"/>
        </w:tabs>
        <w:rPr>
          <w:rFonts w:ascii="Manrope" w:hAnsi="Manrope" w:cstheme="minorHAnsi"/>
          <w:sz w:val="22"/>
          <w:szCs w:val="22"/>
        </w:rPr>
      </w:pPr>
    </w:p>
    <w:p w14:paraId="35258EFF" w14:textId="3CFC742B" w:rsidR="003F3C51" w:rsidRDefault="002404C8" w:rsidP="004C4552">
      <w:pPr>
        <w:tabs>
          <w:tab w:val="left" w:pos="1560"/>
        </w:tabs>
        <w:rPr>
          <w:rFonts w:ascii="Manrope" w:hAnsi="Manrope" w:cstheme="minorHAnsi"/>
          <w:sz w:val="22"/>
          <w:szCs w:val="22"/>
        </w:rPr>
      </w:pPr>
      <w:r>
        <w:rPr>
          <w:rFonts w:ascii="Manrope" w:hAnsi="Manrope" w:cstheme="minorHAnsi"/>
          <w:sz w:val="22"/>
          <w:szCs w:val="22"/>
        </w:rPr>
        <w:t>Q</w:t>
      </w:r>
      <w:r w:rsidR="001B5BC0">
        <w:rPr>
          <w:rFonts w:ascii="Manrope" w:hAnsi="Manrope" w:cstheme="minorHAnsi"/>
          <w:sz w:val="22"/>
          <w:szCs w:val="22"/>
        </w:rPr>
        <w:t xml:space="preserve">3 </w:t>
      </w:r>
      <w:r w:rsidRPr="002404C8">
        <w:rPr>
          <w:rFonts w:ascii="Manrope" w:hAnsi="Manrope" w:cstheme="minorHAnsi"/>
          <w:sz w:val="22"/>
          <w:szCs w:val="22"/>
        </w:rPr>
        <w:t>Please provide overall final costs for each option including costs for all of the additional services above and listed in the Invitation to Tender (festoon maintenance, tree light maintenance, mounting infrastructure testing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5BC0" w:rsidRPr="00F22341" w14:paraId="79A23F85" w14:textId="77777777" w:rsidTr="00E23AFB">
        <w:tc>
          <w:tcPr>
            <w:tcW w:w="5000" w:type="pct"/>
            <w:tcBorders>
              <w:bottom w:val="single" w:sz="4" w:space="0" w:color="auto"/>
            </w:tcBorders>
            <w:shd w:val="clear" w:color="auto" w:fill="CCCCCC"/>
          </w:tcPr>
          <w:p w14:paraId="519C70DA" w14:textId="66393CB6" w:rsidR="001B5BC0" w:rsidRPr="00ED1606" w:rsidRDefault="001B5BC0"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r w:rsidR="00D3787B" w:rsidRPr="00ED1606">
              <w:rPr>
                <w:rFonts w:ascii="Manrope" w:hAnsi="Manrope" w:cstheme="minorHAnsi"/>
                <w:sz w:val="22"/>
                <w:szCs w:val="22"/>
              </w:rPr>
              <w:t xml:space="preserve">words </w:t>
            </w:r>
            <w:r w:rsidR="00D3787B">
              <w:rPr>
                <w:rFonts w:ascii="Manrope" w:hAnsi="Manrope" w:cstheme="minorHAnsi"/>
                <w:sz w:val="22"/>
                <w:szCs w:val="22"/>
              </w:rPr>
              <w:t>(</w:t>
            </w:r>
            <w:r>
              <w:rPr>
                <w:rFonts w:ascii="Manrope" w:hAnsi="Manrope" w:cstheme="minorHAnsi"/>
                <w:sz w:val="22"/>
                <w:szCs w:val="22"/>
              </w:rPr>
              <w:t>not including any attachments)</w:t>
            </w:r>
          </w:p>
        </w:tc>
      </w:tr>
      <w:tr w:rsidR="001B5BC0" w:rsidRPr="00F22341" w14:paraId="5FF3E8E7" w14:textId="77777777" w:rsidTr="00E23AFB">
        <w:trPr>
          <w:trHeight w:val="95"/>
        </w:trPr>
        <w:tc>
          <w:tcPr>
            <w:tcW w:w="5000" w:type="pct"/>
            <w:shd w:val="clear" w:color="auto" w:fill="FFFFFF"/>
          </w:tcPr>
          <w:p w14:paraId="606BD9D6" w14:textId="77777777" w:rsidR="001B5BC0" w:rsidRPr="00ED1606" w:rsidRDefault="001B5BC0" w:rsidP="00E23AFB">
            <w:pPr>
              <w:tabs>
                <w:tab w:val="left" w:pos="440"/>
              </w:tabs>
              <w:rPr>
                <w:rFonts w:ascii="Manrope" w:hAnsi="Manrope" w:cstheme="minorHAnsi"/>
                <w:sz w:val="22"/>
                <w:szCs w:val="22"/>
              </w:rPr>
            </w:pPr>
          </w:p>
          <w:p w14:paraId="2490BEC9" w14:textId="77777777" w:rsidR="001B5BC0" w:rsidRPr="00ED1606" w:rsidRDefault="001B5BC0" w:rsidP="00E23AFB">
            <w:pPr>
              <w:tabs>
                <w:tab w:val="left" w:pos="440"/>
              </w:tabs>
              <w:rPr>
                <w:rFonts w:ascii="Manrope" w:hAnsi="Manrope" w:cstheme="minorHAnsi"/>
                <w:sz w:val="22"/>
                <w:szCs w:val="22"/>
              </w:rPr>
            </w:pPr>
          </w:p>
        </w:tc>
      </w:tr>
    </w:tbl>
    <w:p w14:paraId="1C51E83C" w14:textId="77777777" w:rsidR="001B5BC0" w:rsidRDefault="001B5BC0" w:rsidP="004C4552">
      <w:pPr>
        <w:tabs>
          <w:tab w:val="left" w:pos="1560"/>
        </w:tabs>
        <w:rPr>
          <w:rFonts w:ascii="Manrope" w:hAnsi="Manrope" w:cstheme="minorHAnsi"/>
          <w:sz w:val="22"/>
          <w:szCs w:val="22"/>
        </w:rPr>
      </w:pPr>
    </w:p>
    <w:p w14:paraId="102576F2" w14:textId="77777777" w:rsidR="005547B0" w:rsidRDefault="005547B0" w:rsidP="00922BD7">
      <w:pPr>
        <w:tabs>
          <w:tab w:val="left" w:pos="1560"/>
        </w:tabs>
        <w:rPr>
          <w:rFonts w:ascii="Manrope" w:hAnsi="Manrope" w:cstheme="minorHAnsi"/>
          <w:sz w:val="22"/>
          <w:szCs w:val="22"/>
        </w:rPr>
      </w:pPr>
    </w:p>
    <w:p w14:paraId="02DB3BA1" w14:textId="164AAA90" w:rsidR="00922BD7" w:rsidRPr="001B5BC0" w:rsidRDefault="001B5BC0" w:rsidP="00922BD7">
      <w:pPr>
        <w:tabs>
          <w:tab w:val="left" w:pos="1560"/>
        </w:tabs>
        <w:rPr>
          <w:rFonts w:ascii="Manrope" w:hAnsi="Manrope" w:cstheme="minorHAnsi"/>
          <w:b/>
          <w:bCs/>
          <w:sz w:val="22"/>
          <w:szCs w:val="22"/>
        </w:rPr>
      </w:pPr>
      <w:r w:rsidRPr="001B5BC0">
        <w:rPr>
          <w:rFonts w:ascii="Manrope" w:hAnsi="Manrope" w:cstheme="minorHAnsi"/>
          <w:b/>
          <w:bCs/>
          <w:sz w:val="22"/>
          <w:szCs w:val="22"/>
        </w:rPr>
        <w:t xml:space="preserve">Section </w:t>
      </w:r>
      <w:r w:rsidR="005E3FF5">
        <w:rPr>
          <w:rFonts w:ascii="Manrope" w:hAnsi="Manrope" w:cstheme="minorHAnsi"/>
          <w:b/>
          <w:bCs/>
          <w:sz w:val="22"/>
          <w:szCs w:val="22"/>
        </w:rPr>
        <w:t>3</w:t>
      </w:r>
      <w:r w:rsidR="00922BD7" w:rsidRPr="001B5BC0">
        <w:rPr>
          <w:rFonts w:ascii="Manrope" w:hAnsi="Manrope" w:cstheme="minorHAnsi"/>
          <w:b/>
          <w:bCs/>
          <w:sz w:val="22"/>
          <w:szCs w:val="22"/>
        </w:rPr>
        <w:t xml:space="preserve"> </w:t>
      </w:r>
      <w:r w:rsidR="00A93653" w:rsidRPr="001B5BC0">
        <w:rPr>
          <w:rFonts w:ascii="Manrope" w:hAnsi="Manrope" w:cstheme="minorHAnsi"/>
          <w:b/>
          <w:bCs/>
          <w:sz w:val="22"/>
          <w:szCs w:val="22"/>
        </w:rPr>
        <w:t>Testing</w:t>
      </w:r>
      <w:r w:rsidR="0062399E">
        <w:rPr>
          <w:rFonts w:ascii="Manrope" w:hAnsi="Manrope" w:cstheme="minorHAnsi"/>
          <w:b/>
          <w:bCs/>
          <w:sz w:val="22"/>
          <w:szCs w:val="22"/>
        </w:rPr>
        <w:t xml:space="preserve"> and Support Service</w:t>
      </w:r>
    </w:p>
    <w:p w14:paraId="39C14855" w14:textId="77777777" w:rsidR="00A93653" w:rsidRPr="00ED1606" w:rsidRDefault="00A93653" w:rsidP="00922BD7">
      <w:pPr>
        <w:tabs>
          <w:tab w:val="left" w:pos="1560"/>
        </w:tabs>
        <w:rPr>
          <w:rFonts w:ascii="Manrope" w:hAnsi="Manrope" w:cstheme="minorHAnsi"/>
          <w:sz w:val="22"/>
          <w:szCs w:val="22"/>
        </w:rPr>
      </w:pPr>
    </w:p>
    <w:p w14:paraId="1915108D" w14:textId="1E867032" w:rsidR="00922BD7" w:rsidRDefault="0062399E" w:rsidP="00922BD7">
      <w:pPr>
        <w:tabs>
          <w:tab w:val="left" w:pos="1560"/>
        </w:tabs>
        <w:rPr>
          <w:rFonts w:ascii="Manrope" w:hAnsi="Manrope" w:cstheme="minorHAnsi"/>
          <w:sz w:val="22"/>
          <w:szCs w:val="22"/>
        </w:rPr>
      </w:pPr>
      <w:r>
        <w:rPr>
          <w:rFonts w:ascii="Manrope" w:hAnsi="Manrope" w:cstheme="minorHAnsi"/>
          <w:sz w:val="22"/>
          <w:szCs w:val="22"/>
        </w:rPr>
        <w:t xml:space="preserve">Q1 </w:t>
      </w:r>
      <w:r w:rsidR="00A93653" w:rsidRPr="00A93653">
        <w:rPr>
          <w:rFonts w:ascii="Manrope" w:hAnsi="Manrope" w:cstheme="minorHAnsi"/>
          <w:sz w:val="22"/>
          <w:szCs w:val="22"/>
        </w:rPr>
        <w:t>All electrical infrastructure to be tested and maintained</w:t>
      </w:r>
      <w:r w:rsidR="001B5BC0">
        <w:rPr>
          <w:rFonts w:ascii="Manrope" w:hAnsi="Manrope" w:cstheme="minorHAnsi"/>
          <w:sz w:val="22"/>
          <w:szCs w:val="22"/>
        </w:rPr>
        <w:t xml:space="preserve"> please provide a c</w:t>
      </w:r>
      <w:r w:rsidR="00A93653" w:rsidRPr="00A93653">
        <w:rPr>
          <w:rFonts w:ascii="Manrope" w:hAnsi="Manrope" w:cstheme="minorHAnsi"/>
          <w:sz w:val="22"/>
          <w:szCs w:val="22"/>
        </w:rPr>
        <w:t>lear explanation of proposed testing regime required</w:t>
      </w:r>
      <w:r w:rsidR="001B5BC0">
        <w:rPr>
          <w:rFonts w:ascii="Manrope" w:hAnsi="Manrope" w:cstheme="minorHAnsi"/>
          <w:sz w:val="22"/>
          <w:szCs w:val="22"/>
        </w:rPr>
        <w:t xml:space="preserve"> with timeline where appropriate</w:t>
      </w:r>
      <w:r>
        <w:rPr>
          <w:rFonts w:ascii="Manrope" w:hAnsi="Manrope" w:cstheme="minorHAnsi"/>
          <w:sz w:val="22"/>
          <w:szCs w:val="22"/>
        </w:rPr>
        <w:t>.</w:t>
      </w:r>
    </w:p>
    <w:p w14:paraId="405B249F" w14:textId="77777777" w:rsidR="00EA667D" w:rsidRDefault="00EA667D" w:rsidP="00922BD7">
      <w:pPr>
        <w:tabs>
          <w:tab w:val="left" w:pos="1560"/>
        </w:tabs>
        <w:rPr>
          <w:rFonts w:ascii="Manrope" w:hAnsi="Manrope" w:cstheme="minorHAnsi"/>
          <w:sz w:val="22"/>
          <w:szCs w:val="22"/>
        </w:rPr>
      </w:pPr>
    </w:p>
    <w:p w14:paraId="30FE6952" w14:textId="716E6EEE" w:rsidR="001B5BC0" w:rsidRPr="001B5BC0" w:rsidRDefault="001B5BC0" w:rsidP="00922BD7">
      <w:pPr>
        <w:tabs>
          <w:tab w:val="left" w:pos="1560"/>
        </w:tabs>
        <w:rPr>
          <w:rFonts w:ascii="Manrope" w:hAnsi="Manrope" w:cstheme="minorHAnsi"/>
          <w:b/>
          <w:bCs/>
          <w:sz w:val="22"/>
          <w:szCs w:val="22"/>
        </w:rPr>
      </w:pPr>
      <w:r w:rsidRPr="001B5BC0">
        <w:rPr>
          <w:rFonts w:ascii="Manrope" w:hAnsi="Manrope" w:cstheme="minorHAnsi"/>
          <w:b/>
          <w:bCs/>
          <w:sz w:val="22"/>
          <w:szCs w:val="22"/>
        </w:rPr>
        <w:t>Christmas Lights</w:t>
      </w:r>
    </w:p>
    <w:p w14:paraId="74EF7BF8" w14:textId="26D96AB4" w:rsidR="00A02C77" w:rsidRPr="00EB45C9" w:rsidRDefault="00A02C77" w:rsidP="00EB45C9">
      <w:pPr>
        <w:pStyle w:val="ListParagraph"/>
        <w:numPr>
          <w:ilvl w:val="0"/>
          <w:numId w:val="4"/>
        </w:numPr>
        <w:tabs>
          <w:tab w:val="left" w:pos="1560"/>
        </w:tabs>
        <w:rPr>
          <w:rFonts w:ascii="Manrope" w:hAnsi="Manrope" w:cstheme="minorHAnsi"/>
          <w:sz w:val="22"/>
          <w:szCs w:val="22"/>
        </w:rPr>
      </w:pPr>
      <w:r w:rsidRPr="00EB45C9">
        <w:rPr>
          <w:rFonts w:ascii="Manrope" w:hAnsi="Manrope" w:cstheme="minorHAnsi"/>
          <w:sz w:val="22"/>
          <w:szCs w:val="22"/>
        </w:rPr>
        <w:t>All mounting infrastructure to be tested and maintained.</w:t>
      </w:r>
    </w:p>
    <w:p w14:paraId="74DF44F4" w14:textId="77777777" w:rsidR="000C7EFE" w:rsidRDefault="000C7EFE" w:rsidP="000C7EFE">
      <w:pPr>
        <w:tabs>
          <w:tab w:val="left" w:pos="1560"/>
        </w:tabs>
        <w:rPr>
          <w:rFonts w:ascii="Manrope" w:hAnsi="Manrope" w:cstheme="minorHAnsi"/>
          <w:sz w:val="22"/>
          <w:szCs w:val="22"/>
        </w:rPr>
      </w:pPr>
    </w:p>
    <w:p w14:paraId="6323E4A8" w14:textId="4ABF6B4E" w:rsidR="000C7EFE" w:rsidRPr="001B5BC0" w:rsidRDefault="000C7EFE" w:rsidP="000C7EFE">
      <w:pPr>
        <w:tabs>
          <w:tab w:val="left" w:pos="1560"/>
        </w:tabs>
        <w:rPr>
          <w:rFonts w:ascii="Manrope" w:hAnsi="Manrope" w:cstheme="minorHAnsi"/>
          <w:b/>
          <w:bCs/>
          <w:sz w:val="22"/>
          <w:szCs w:val="22"/>
        </w:rPr>
      </w:pPr>
      <w:r w:rsidRPr="001B5BC0">
        <w:rPr>
          <w:rFonts w:ascii="Manrope" w:hAnsi="Manrope" w:cstheme="minorHAnsi"/>
          <w:b/>
          <w:bCs/>
          <w:sz w:val="22"/>
          <w:szCs w:val="22"/>
        </w:rPr>
        <w:t>Festoons</w:t>
      </w:r>
    </w:p>
    <w:p w14:paraId="15C2E7A5" w14:textId="7CD49BF0" w:rsidR="000C7EFE" w:rsidRPr="000C7EFE" w:rsidRDefault="000C7EFE" w:rsidP="000C7EFE">
      <w:pPr>
        <w:tabs>
          <w:tab w:val="left" w:pos="1560"/>
        </w:tabs>
        <w:rPr>
          <w:rFonts w:ascii="Manrope" w:hAnsi="Manrope" w:cstheme="minorHAnsi"/>
          <w:sz w:val="22"/>
          <w:szCs w:val="22"/>
        </w:rPr>
      </w:pPr>
      <w:r w:rsidRPr="000C7EFE">
        <w:rPr>
          <w:rFonts w:ascii="Manrope" w:hAnsi="Manrope" w:cstheme="minorHAnsi"/>
          <w:sz w:val="22"/>
          <w:szCs w:val="22"/>
        </w:rPr>
        <w:t>To carry out an annual function and safety check and respond to any issues with council owned LED festoon lights</w:t>
      </w:r>
    </w:p>
    <w:p w14:paraId="310CDA4E" w14:textId="77777777" w:rsidR="006D27A5" w:rsidRDefault="006D27A5" w:rsidP="000C7EFE">
      <w:pPr>
        <w:tabs>
          <w:tab w:val="left" w:pos="1560"/>
        </w:tabs>
        <w:rPr>
          <w:rFonts w:ascii="Manrope" w:hAnsi="Manrope" w:cstheme="minorHAnsi"/>
          <w:sz w:val="22"/>
          <w:szCs w:val="22"/>
        </w:rPr>
      </w:pPr>
    </w:p>
    <w:p w14:paraId="471AF588" w14:textId="77777777" w:rsidR="005A750C" w:rsidRDefault="005A750C" w:rsidP="000C7EFE">
      <w:pPr>
        <w:tabs>
          <w:tab w:val="left" w:pos="1560"/>
        </w:tabs>
        <w:rPr>
          <w:rFonts w:ascii="Manrope" w:hAnsi="Manrope" w:cstheme="minorHAnsi"/>
          <w:sz w:val="22"/>
          <w:szCs w:val="22"/>
        </w:rPr>
      </w:pPr>
    </w:p>
    <w:p w14:paraId="606AEF50" w14:textId="77777777" w:rsidR="0062399E" w:rsidRPr="0062399E" w:rsidRDefault="0062399E" w:rsidP="0062399E">
      <w:pPr>
        <w:tabs>
          <w:tab w:val="left" w:pos="1560"/>
        </w:tabs>
        <w:ind w:left="360"/>
        <w:rPr>
          <w:rFonts w:ascii="Manrope" w:hAnsi="Manrope" w:cstheme="minorHAnsi"/>
          <w:sz w:val="22"/>
          <w:szCs w:val="22"/>
        </w:rPr>
      </w:pPr>
    </w:p>
    <w:p w14:paraId="64E7B8D4" w14:textId="77777777" w:rsidR="00922BD7" w:rsidRPr="00ED1606" w:rsidRDefault="00922BD7" w:rsidP="00922BD7">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2BD7" w:rsidRPr="00F22341" w14:paraId="3369EA02" w14:textId="77777777" w:rsidTr="00D54316">
        <w:tc>
          <w:tcPr>
            <w:tcW w:w="5000" w:type="pct"/>
            <w:tcBorders>
              <w:bottom w:val="single" w:sz="4" w:space="0" w:color="auto"/>
            </w:tcBorders>
            <w:shd w:val="clear" w:color="auto" w:fill="CCCCCC"/>
          </w:tcPr>
          <w:p w14:paraId="28AA96DA" w14:textId="3899CCC0" w:rsidR="00922BD7" w:rsidRPr="00ED1606" w:rsidRDefault="0060790F" w:rsidP="00D54316">
            <w:pPr>
              <w:tabs>
                <w:tab w:val="left" w:pos="440"/>
              </w:tabs>
              <w:rPr>
                <w:rFonts w:ascii="Manrope" w:hAnsi="Manrope" w:cstheme="minorHAnsi"/>
                <w:sz w:val="22"/>
                <w:szCs w:val="22"/>
              </w:rPr>
            </w:pPr>
            <w:r>
              <w:rPr>
                <w:rFonts w:ascii="Manrope" w:hAnsi="Manrope" w:cstheme="minorHAnsi"/>
                <w:sz w:val="22"/>
                <w:szCs w:val="22"/>
              </w:rPr>
              <w:t>Bidder Response</w:t>
            </w:r>
            <w:r w:rsidR="00922BD7" w:rsidRPr="00ED1606">
              <w:rPr>
                <w:rFonts w:ascii="Manrope" w:hAnsi="Manrope" w:cstheme="minorHAnsi"/>
                <w:sz w:val="22"/>
                <w:szCs w:val="22"/>
              </w:rPr>
              <w:t xml:space="preserve"> – Max </w:t>
            </w:r>
            <w:r w:rsidR="001B5BC0">
              <w:rPr>
                <w:rFonts w:ascii="Manrope" w:hAnsi="Manrope" w:cstheme="minorHAnsi"/>
                <w:sz w:val="22"/>
                <w:szCs w:val="22"/>
              </w:rPr>
              <w:t xml:space="preserve">800 </w:t>
            </w:r>
            <w:r w:rsidR="00922BD7" w:rsidRPr="00ED1606">
              <w:rPr>
                <w:rFonts w:ascii="Manrope" w:hAnsi="Manrope" w:cstheme="minorHAnsi"/>
                <w:sz w:val="22"/>
                <w:szCs w:val="22"/>
              </w:rPr>
              <w:t xml:space="preserve">words </w:t>
            </w:r>
            <w:r w:rsidR="001B5BC0">
              <w:rPr>
                <w:rFonts w:ascii="Manrope" w:hAnsi="Manrope" w:cstheme="minorHAnsi"/>
                <w:sz w:val="22"/>
                <w:szCs w:val="22"/>
              </w:rPr>
              <w:t>(not including attachments)</w:t>
            </w:r>
          </w:p>
        </w:tc>
      </w:tr>
      <w:tr w:rsidR="00922BD7" w:rsidRPr="00F22341" w14:paraId="4878AF0E" w14:textId="77777777" w:rsidTr="00D54316">
        <w:trPr>
          <w:trHeight w:val="95"/>
        </w:trPr>
        <w:tc>
          <w:tcPr>
            <w:tcW w:w="5000" w:type="pct"/>
            <w:shd w:val="clear" w:color="auto" w:fill="FFFFFF"/>
          </w:tcPr>
          <w:p w14:paraId="01432D24" w14:textId="77777777" w:rsidR="00922BD7" w:rsidRPr="00ED1606" w:rsidRDefault="00922BD7" w:rsidP="00D54316">
            <w:pPr>
              <w:tabs>
                <w:tab w:val="left" w:pos="440"/>
              </w:tabs>
              <w:rPr>
                <w:rFonts w:ascii="Manrope" w:hAnsi="Manrope" w:cstheme="minorHAnsi"/>
                <w:sz w:val="22"/>
                <w:szCs w:val="22"/>
              </w:rPr>
            </w:pPr>
          </w:p>
          <w:p w14:paraId="09276C76" w14:textId="77777777" w:rsidR="00922BD7" w:rsidRPr="00ED1606" w:rsidRDefault="00922BD7" w:rsidP="00D54316">
            <w:pPr>
              <w:tabs>
                <w:tab w:val="left" w:pos="440"/>
              </w:tabs>
              <w:rPr>
                <w:rFonts w:ascii="Manrope" w:hAnsi="Manrope" w:cstheme="minorHAnsi"/>
                <w:sz w:val="22"/>
                <w:szCs w:val="22"/>
              </w:rPr>
            </w:pPr>
          </w:p>
        </w:tc>
      </w:tr>
    </w:tbl>
    <w:p w14:paraId="3A2EEDA2" w14:textId="6BAB48E4" w:rsidR="009D622C" w:rsidRDefault="009D622C" w:rsidP="009D622C">
      <w:pPr>
        <w:tabs>
          <w:tab w:val="left" w:pos="1560"/>
        </w:tabs>
        <w:rPr>
          <w:rFonts w:ascii="Manrope" w:hAnsi="Manrope" w:cstheme="minorHAnsi"/>
          <w:sz w:val="22"/>
          <w:szCs w:val="22"/>
        </w:rPr>
      </w:pPr>
    </w:p>
    <w:p w14:paraId="2135E8B9" w14:textId="41724512" w:rsidR="00633CAD" w:rsidRPr="00633CAD" w:rsidRDefault="0062399E" w:rsidP="00633CAD">
      <w:pPr>
        <w:tabs>
          <w:tab w:val="left" w:pos="1560"/>
        </w:tabs>
        <w:rPr>
          <w:rFonts w:ascii="Manrope" w:hAnsi="Manrope" w:cstheme="minorHAnsi"/>
          <w:sz w:val="22"/>
          <w:szCs w:val="22"/>
        </w:rPr>
      </w:pPr>
      <w:r>
        <w:rPr>
          <w:rFonts w:ascii="Manrope" w:hAnsi="Manrope" w:cstheme="minorHAnsi"/>
          <w:sz w:val="22"/>
          <w:szCs w:val="22"/>
        </w:rPr>
        <w:t xml:space="preserve">Q2 </w:t>
      </w:r>
      <w:r w:rsidR="00EF2F56">
        <w:rPr>
          <w:rFonts w:ascii="Manrope" w:hAnsi="Manrope" w:cstheme="minorHAnsi"/>
          <w:sz w:val="22"/>
          <w:szCs w:val="22"/>
        </w:rPr>
        <w:t>Tell us about the s</w:t>
      </w:r>
      <w:r w:rsidR="00633CAD" w:rsidRPr="00633CAD">
        <w:rPr>
          <w:rFonts w:ascii="Manrope" w:hAnsi="Manrope" w:cstheme="minorHAnsi"/>
          <w:sz w:val="22"/>
          <w:szCs w:val="22"/>
        </w:rPr>
        <w:t xml:space="preserve">upport service to respond to maintenance and repairs </w:t>
      </w:r>
      <w:r w:rsidR="00EF2F56">
        <w:rPr>
          <w:rFonts w:ascii="Manrope" w:hAnsi="Manrope" w:cstheme="minorHAnsi"/>
          <w:sz w:val="22"/>
          <w:szCs w:val="22"/>
        </w:rPr>
        <w:t>and</w:t>
      </w:r>
      <w:r w:rsidR="00D424D1" w:rsidRPr="00F22341">
        <w:rPr>
          <w:rFonts w:ascii="Manrope" w:hAnsi="Manrope" w:cstheme="minorHAnsi"/>
          <w:sz w:val="22"/>
          <w:szCs w:val="22"/>
        </w:rPr>
        <w:t xml:space="preserve"> </w:t>
      </w:r>
      <w:r w:rsidR="00D424D1" w:rsidRPr="00D424D1">
        <w:rPr>
          <w:rFonts w:ascii="Manrope" w:hAnsi="Manrope" w:cstheme="minorHAnsi"/>
          <w:sz w:val="22"/>
          <w:szCs w:val="22"/>
        </w:rPr>
        <w:t>how long it will take you to physically respond to any issues.</w:t>
      </w:r>
    </w:p>
    <w:p w14:paraId="7BB70408" w14:textId="2C2DCA1D" w:rsidR="00633CAD" w:rsidRDefault="00633CAD" w:rsidP="00633CAD">
      <w:pPr>
        <w:tabs>
          <w:tab w:val="left" w:pos="1560"/>
        </w:tabs>
        <w:rPr>
          <w:rFonts w:ascii="Manrope" w:hAnsi="Manrope" w:cstheme="minorHAnsi"/>
          <w:sz w:val="22"/>
          <w:szCs w:val="22"/>
        </w:rPr>
      </w:pPr>
      <w:r w:rsidRPr="00633CAD">
        <w:rPr>
          <w:rFonts w:ascii="Manrope" w:hAnsi="Manrope" w:cstheme="minorHAnsi"/>
          <w:sz w:val="22"/>
          <w:szCs w:val="22"/>
        </w:rPr>
        <w:t>Please confirm that this can be adhered to and provide any additional information relating to this below.</w:t>
      </w:r>
    </w:p>
    <w:p w14:paraId="59442ACC" w14:textId="77777777" w:rsidR="0062399E" w:rsidRDefault="0062399E" w:rsidP="00633CAD">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2399E" w:rsidRPr="00F22341" w14:paraId="0852794E" w14:textId="77777777" w:rsidTr="00E23AFB">
        <w:tc>
          <w:tcPr>
            <w:tcW w:w="5000" w:type="pct"/>
            <w:tcBorders>
              <w:bottom w:val="single" w:sz="4" w:space="0" w:color="auto"/>
            </w:tcBorders>
            <w:shd w:val="clear" w:color="auto" w:fill="CCCCCC"/>
          </w:tcPr>
          <w:p w14:paraId="6403FECA" w14:textId="77777777" w:rsidR="0062399E" w:rsidRPr="00ED1606" w:rsidRDefault="0062399E"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 xml:space="preserve">800 </w:t>
            </w:r>
            <w:r w:rsidRPr="00ED1606">
              <w:rPr>
                <w:rFonts w:ascii="Manrope" w:hAnsi="Manrope" w:cstheme="minorHAnsi"/>
                <w:sz w:val="22"/>
                <w:szCs w:val="22"/>
              </w:rPr>
              <w:t xml:space="preserve">words </w:t>
            </w:r>
            <w:r>
              <w:rPr>
                <w:rFonts w:ascii="Manrope" w:hAnsi="Manrope" w:cstheme="minorHAnsi"/>
                <w:sz w:val="22"/>
                <w:szCs w:val="22"/>
              </w:rPr>
              <w:t>(not including attachments)</w:t>
            </w:r>
          </w:p>
        </w:tc>
      </w:tr>
      <w:tr w:rsidR="0062399E" w:rsidRPr="00F22341" w14:paraId="6CBCB40D" w14:textId="77777777" w:rsidTr="00E23AFB">
        <w:trPr>
          <w:trHeight w:val="95"/>
        </w:trPr>
        <w:tc>
          <w:tcPr>
            <w:tcW w:w="5000" w:type="pct"/>
            <w:shd w:val="clear" w:color="auto" w:fill="FFFFFF"/>
          </w:tcPr>
          <w:p w14:paraId="5F046AB8" w14:textId="77777777" w:rsidR="0062399E" w:rsidRPr="00ED1606" w:rsidRDefault="0062399E" w:rsidP="00E23AFB">
            <w:pPr>
              <w:tabs>
                <w:tab w:val="left" w:pos="440"/>
              </w:tabs>
              <w:rPr>
                <w:rFonts w:ascii="Manrope" w:hAnsi="Manrope" w:cstheme="minorHAnsi"/>
                <w:sz w:val="22"/>
                <w:szCs w:val="22"/>
              </w:rPr>
            </w:pPr>
          </w:p>
          <w:p w14:paraId="477EF653" w14:textId="77777777" w:rsidR="0062399E" w:rsidRPr="00ED1606" w:rsidRDefault="0062399E" w:rsidP="00E23AFB">
            <w:pPr>
              <w:tabs>
                <w:tab w:val="left" w:pos="440"/>
              </w:tabs>
              <w:rPr>
                <w:rFonts w:ascii="Manrope" w:hAnsi="Manrope" w:cstheme="minorHAnsi"/>
                <w:sz w:val="22"/>
                <w:szCs w:val="22"/>
              </w:rPr>
            </w:pPr>
          </w:p>
        </w:tc>
      </w:tr>
    </w:tbl>
    <w:p w14:paraId="4601BF79" w14:textId="77777777" w:rsidR="00633CAD" w:rsidRDefault="00633CAD" w:rsidP="009D622C">
      <w:pPr>
        <w:tabs>
          <w:tab w:val="left" w:pos="1560"/>
        </w:tabs>
        <w:rPr>
          <w:rFonts w:ascii="Manrope" w:hAnsi="Manrope" w:cstheme="minorHAnsi"/>
          <w:sz w:val="22"/>
          <w:szCs w:val="22"/>
        </w:rPr>
      </w:pPr>
    </w:p>
    <w:p w14:paraId="1070F507" w14:textId="0566C3BF"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4</w:t>
      </w:r>
      <w:r w:rsidRPr="0062399E">
        <w:rPr>
          <w:rFonts w:ascii="Manrope" w:hAnsi="Manrope" w:cstheme="minorHAnsi"/>
          <w:b/>
          <w:bCs/>
          <w:sz w:val="22"/>
          <w:szCs w:val="22"/>
        </w:rPr>
        <w:t xml:space="preserve"> </w:t>
      </w:r>
      <w:r w:rsidR="00EB45C9" w:rsidRPr="0062399E">
        <w:rPr>
          <w:rFonts w:ascii="Manrope" w:hAnsi="Manrope" w:cstheme="minorHAnsi"/>
          <w:b/>
          <w:bCs/>
          <w:sz w:val="22"/>
          <w:szCs w:val="22"/>
        </w:rPr>
        <w:t>Environmental Sustainability</w:t>
      </w:r>
    </w:p>
    <w:p w14:paraId="5874B840" w14:textId="77777777" w:rsidR="00EB45C9" w:rsidRPr="00EB45C9" w:rsidRDefault="00EB45C9" w:rsidP="00EB45C9">
      <w:pPr>
        <w:tabs>
          <w:tab w:val="left" w:pos="1560"/>
        </w:tabs>
        <w:rPr>
          <w:rFonts w:ascii="Manrope" w:hAnsi="Manrope" w:cstheme="minorHAnsi"/>
          <w:sz w:val="22"/>
          <w:szCs w:val="22"/>
        </w:rPr>
      </w:pPr>
    </w:p>
    <w:p w14:paraId="2518343D" w14:textId="10CD5D9F" w:rsidR="00EA667D" w:rsidRDefault="00EB45C9" w:rsidP="00EB45C9">
      <w:pPr>
        <w:tabs>
          <w:tab w:val="left" w:pos="1560"/>
        </w:tabs>
        <w:rPr>
          <w:rFonts w:ascii="Manrope" w:hAnsi="Manrope" w:cstheme="minorHAnsi"/>
          <w:sz w:val="22"/>
          <w:szCs w:val="22"/>
        </w:rPr>
      </w:pPr>
      <w:r w:rsidRPr="00EB45C9">
        <w:rPr>
          <w:rFonts w:ascii="Manrope" w:hAnsi="Manrope" w:cstheme="minorHAnsi"/>
          <w:sz w:val="22"/>
          <w:szCs w:val="22"/>
        </w:rPr>
        <w:t>Please set out how you will ensure environmental sustainability in the delivery of this project.  Your response should give details on your own practices, and how you will incorporate environmental sustainability Into work practices.</w:t>
      </w:r>
    </w:p>
    <w:p w14:paraId="23A4B1CA" w14:textId="77777777" w:rsidR="00153173" w:rsidRDefault="00153173" w:rsidP="00922BD7">
      <w:pPr>
        <w:tabs>
          <w:tab w:val="left" w:pos="1560"/>
        </w:tabs>
        <w:rPr>
          <w:rFonts w:ascii="Manrope" w:hAnsi="Manrope" w:cstheme="minorHAnsi"/>
          <w:sz w:val="22"/>
          <w:szCs w:val="22"/>
        </w:rPr>
      </w:pPr>
    </w:p>
    <w:p w14:paraId="78621EBD" w14:textId="77777777" w:rsidR="00153173" w:rsidRPr="00ED1606"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3173" w:rsidRPr="00F22341" w14:paraId="7407B6F5" w14:textId="77777777" w:rsidTr="00A34722">
        <w:tc>
          <w:tcPr>
            <w:tcW w:w="5000" w:type="pct"/>
            <w:tcBorders>
              <w:bottom w:val="single" w:sz="4" w:space="0" w:color="auto"/>
            </w:tcBorders>
            <w:shd w:val="clear" w:color="auto" w:fill="CCCCCC"/>
          </w:tcPr>
          <w:p w14:paraId="674242C0" w14:textId="77777777" w:rsidR="00153173" w:rsidRPr="00ED1606" w:rsidRDefault="00153173" w:rsidP="00A34722">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153173" w:rsidRPr="00F22341" w14:paraId="42A6C2C6" w14:textId="77777777" w:rsidTr="00A34722">
        <w:trPr>
          <w:trHeight w:val="95"/>
        </w:trPr>
        <w:tc>
          <w:tcPr>
            <w:tcW w:w="5000" w:type="pct"/>
            <w:shd w:val="clear" w:color="auto" w:fill="FFFFFF"/>
          </w:tcPr>
          <w:p w14:paraId="6702D4D4" w14:textId="77777777" w:rsidR="00153173" w:rsidRPr="00ED1606" w:rsidRDefault="00153173" w:rsidP="00A34722">
            <w:pPr>
              <w:tabs>
                <w:tab w:val="left" w:pos="440"/>
              </w:tabs>
              <w:rPr>
                <w:rFonts w:ascii="Manrope" w:hAnsi="Manrope" w:cstheme="minorHAnsi"/>
                <w:sz w:val="22"/>
                <w:szCs w:val="22"/>
              </w:rPr>
            </w:pPr>
          </w:p>
          <w:p w14:paraId="72ABC4B8" w14:textId="77777777" w:rsidR="00153173" w:rsidRPr="00ED1606" w:rsidRDefault="00153173" w:rsidP="00A34722">
            <w:pPr>
              <w:tabs>
                <w:tab w:val="left" w:pos="440"/>
              </w:tabs>
              <w:rPr>
                <w:rFonts w:ascii="Manrope" w:hAnsi="Manrope" w:cstheme="minorHAnsi"/>
                <w:sz w:val="22"/>
                <w:szCs w:val="22"/>
              </w:rPr>
            </w:pPr>
          </w:p>
        </w:tc>
      </w:tr>
    </w:tbl>
    <w:p w14:paraId="128B108E" w14:textId="77777777" w:rsidR="00153173" w:rsidRDefault="00153173" w:rsidP="00153173">
      <w:pPr>
        <w:tabs>
          <w:tab w:val="left" w:pos="1560"/>
        </w:tabs>
        <w:rPr>
          <w:rFonts w:ascii="Manrope" w:hAnsi="Manrope" w:cstheme="minorHAnsi"/>
          <w:sz w:val="22"/>
          <w:szCs w:val="22"/>
        </w:rPr>
      </w:pPr>
    </w:p>
    <w:p w14:paraId="4FADEFD7" w14:textId="32D222AB"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5</w:t>
      </w:r>
      <w:r w:rsidR="00EB45C9" w:rsidRPr="0062399E">
        <w:rPr>
          <w:rFonts w:ascii="Manrope" w:hAnsi="Manrope" w:cstheme="minorHAnsi"/>
          <w:b/>
          <w:bCs/>
          <w:sz w:val="22"/>
          <w:szCs w:val="22"/>
        </w:rPr>
        <w:t xml:space="preserve"> Social Value</w:t>
      </w:r>
    </w:p>
    <w:p w14:paraId="5ED6DCED" w14:textId="77777777" w:rsidR="00EB45C9" w:rsidRPr="00EB45C9" w:rsidRDefault="00EB45C9" w:rsidP="00EB45C9">
      <w:pPr>
        <w:tabs>
          <w:tab w:val="left" w:pos="1560"/>
        </w:tabs>
        <w:rPr>
          <w:rFonts w:ascii="Manrope" w:hAnsi="Manrope" w:cstheme="minorHAnsi"/>
          <w:sz w:val="22"/>
          <w:szCs w:val="22"/>
        </w:rPr>
      </w:pPr>
    </w:p>
    <w:p w14:paraId="13D45A66" w14:textId="0FEBF4E3" w:rsidR="00153173" w:rsidRPr="00ED1606" w:rsidRDefault="00EB45C9" w:rsidP="00EB45C9">
      <w:pPr>
        <w:tabs>
          <w:tab w:val="left" w:pos="1560"/>
        </w:tabs>
        <w:rPr>
          <w:rFonts w:ascii="Manrope" w:hAnsi="Manrope" w:cstheme="minorHAnsi"/>
          <w:sz w:val="22"/>
          <w:szCs w:val="22"/>
        </w:rPr>
      </w:pPr>
      <w:r w:rsidRPr="00EB45C9">
        <w:rPr>
          <w:rFonts w:ascii="Manrope" w:hAnsi="Manrope" w:cstheme="minorHAnsi"/>
          <w:sz w:val="22"/>
          <w:szCs w:val="22"/>
        </w:rPr>
        <w:t xml:space="preserve">Please give an overview of the social value commitments you will make to </w:t>
      </w:r>
      <w:r w:rsidR="005A750C">
        <w:rPr>
          <w:rFonts w:ascii="Manrope" w:hAnsi="Manrope" w:cstheme="minorHAnsi"/>
          <w:sz w:val="22"/>
          <w:szCs w:val="22"/>
        </w:rPr>
        <w:t>SATC</w:t>
      </w:r>
      <w:r w:rsidRPr="00EB45C9">
        <w:rPr>
          <w:rFonts w:ascii="Manrope" w:hAnsi="Manrope" w:cstheme="minorHAnsi"/>
          <w:sz w:val="22"/>
          <w:szCs w:val="22"/>
        </w:rPr>
        <w:t xml:space="preserve"> if appointed to deliver this contract.</w:t>
      </w:r>
    </w:p>
    <w:p w14:paraId="0D5A5720" w14:textId="77777777" w:rsidR="00153173"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B45C9" w:rsidRPr="00F22341" w14:paraId="5A62F6F8" w14:textId="77777777" w:rsidTr="00E23AFB">
        <w:tc>
          <w:tcPr>
            <w:tcW w:w="5000" w:type="pct"/>
            <w:tcBorders>
              <w:bottom w:val="single" w:sz="4" w:space="0" w:color="auto"/>
            </w:tcBorders>
            <w:shd w:val="clear" w:color="auto" w:fill="CCCCCC"/>
          </w:tcPr>
          <w:p w14:paraId="4F7BC5E0" w14:textId="77777777" w:rsidR="00EB45C9" w:rsidRPr="00ED1606" w:rsidRDefault="00EB45C9"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EB45C9" w:rsidRPr="00F22341" w14:paraId="7D9E327A" w14:textId="77777777" w:rsidTr="00E23AFB">
        <w:trPr>
          <w:trHeight w:val="95"/>
        </w:trPr>
        <w:tc>
          <w:tcPr>
            <w:tcW w:w="5000" w:type="pct"/>
            <w:shd w:val="clear" w:color="auto" w:fill="FFFFFF"/>
          </w:tcPr>
          <w:p w14:paraId="21A964B5" w14:textId="77777777" w:rsidR="00EB45C9" w:rsidRPr="00ED1606" w:rsidRDefault="00EB45C9" w:rsidP="00E23AFB">
            <w:pPr>
              <w:tabs>
                <w:tab w:val="left" w:pos="440"/>
              </w:tabs>
              <w:rPr>
                <w:rFonts w:ascii="Manrope" w:hAnsi="Manrope" w:cstheme="minorHAnsi"/>
                <w:sz w:val="22"/>
                <w:szCs w:val="22"/>
              </w:rPr>
            </w:pPr>
          </w:p>
          <w:p w14:paraId="7A893AB5" w14:textId="77777777" w:rsidR="00EB45C9" w:rsidRPr="00ED1606" w:rsidRDefault="00EB45C9" w:rsidP="00E23AFB">
            <w:pPr>
              <w:tabs>
                <w:tab w:val="left" w:pos="440"/>
              </w:tabs>
              <w:rPr>
                <w:rFonts w:ascii="Manrope" w:hAnsi="Manrope" w:cstheme="minorHAnsi"/>
                <w:sz w:val="22"/>
                <w:szCs w:val="22"/>
              </w:rPr>
            </w:pPr>
          </w:p>
        </w:tc>
      </w:tr>
    </w:tbl>
    <w:p w14:paraId="00B1EB44" w14:textId="77777777" w:rsidR="00153173" w:rsidRDefault="00153173" w:rsidP="00922BD7">
      <w:pPr>
        <w:tabs>
          <w:tab w:val="left" w:pos="1560"/>
        </w:tabs>
        <w:rPr>
          <w:rFonts w:ascii="Manrope" w:hAnsi="Manrope" w:cstheme="minorHAnsi"/>
          <w:sz w:val="22"/>
          <w:szCs w:val="22"/>
        </w:rPr>
      </w:pPr>
    </w:p>
    <w:p w14:paraId="75CF0805" w14:textId="22738D32" w:rsidR="004E2AD7" w:rsidRDefault="004E2AD7" w:rsidP="00922BD7">
      <w:pPr>
        <w:tabs>
          <w:tab w:val="left" w:pos="1560"/>
        </w:tabs>
        <w:rPr>
          <w:rFonts w:ascii="Manrope" w:hAnsi="Manrope" w:cstheme="minorHAnsi"/>
          <w:sz w:val="22"/>
          <w:szCs w:val="22"/>
        </w:rPr>
      </w:pPr>
    </w:p>
    <w:p w14:paraId="45FC87DD" w14:textId="03F4F4D1" w:rsidR="004E2AD7" w:rsidRDefault="004E2AD7" w:rsidP="00922BD7">
      <w:pPr>
        <w:tabs>
          <w:tab w:val="left" w:pos="1560"/>
        </w:tabs>
        <w:rPr>
          <w:rFonts w:ascii="Manrope" w:hAnsi="Manrope" w:cstheme="minorHAnsi"/>
          <w:sz w:val="22"/>
          <w:szCs w:val="22"/>
        </w:rPr>
      </w:pPr>
    </w:p>
    <w:p w14:paraId="6760ACFF" w14:textId="02D99FE3" w:rsidR="004E2AD7" w:rsidRDefault="004E2AD7" w:rsidP="00922BD7">
      <w:pPr>
        <w:tabs>
          <w:tab w:val="left" w:pos="1560"/>
        </w:tabs>
        <w:rPr>
          <w:rFonts w:ascii="Manrope" w:hAnsi="Manrope" w:cstheme="minorHAnsi"/>
          <w:sz w:val="22"/>
          <w:szCs w:val="22"/>
        </w:rPr>
      </w:pPr>
    </w:p>
    <w:sectPr w:rsidR="004E2A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0074" w14:textId="77777777" w:rsidR="00631462" w:rsidRDefault="00631462" w:rsidP="00A779BD">
      <w:r>
        <w:separator/>
      </w:r>
    </w:p>
  </w:endnote>
  <w:endnote w:type="continuationSeparator" w:id="0">
    <w:p w14:paraId="2E5E9959" w14:textId="77777777" w:rsidR="00631462" w:rsidRDefault="00631462"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0612" w14:textId="068EE695" w:rsidR="00A779BD" w:rsidRPr="00A779BD" w:rsidRDefault="00000000" w:rsidP="00A779BD">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Content>
        <w:sdt>
          <w:sdtPr>
            <w:rPr>
              <w:rFonts w:ascii="Manrope" w:hAnsi="Manrope"/>
              <w:sz w:val="16"/>
            </w:rPr>
            <w:id w:val="1728636285"/>
            <w:docPartObj>
              <w:docPartGallery w:val="Page Numbers (Top of Page)"/>
              <w:docPartUnique/>
            </w:docPartObj>
          </w:sdtPr>
          <w:sdtContent>
            <w:r w:rsidR="00A779BD" w:rsidRPr="000A4AF6">
              <w:rPr>
                <w:rFonts w:ascii="Manrope" w:hAnsi="Manrope"/>
                <w:sz w:val="16"/>
              </w:rPr>
              <w:tab/>
            </w:r>
            <w:r w:rsidR="00A779BD" w:rsidRPr="000A4AF6">
              <w:rPr>
                <w:rFonts w:ascii="Manrope" w:hAnsi="Manrope"/>
                <w:sz w:val="16"/>
              </w:rPr>
              <w:tab/>
              <w:t xml:space="preserve">Page </w:t>
            </w:r>
            <w:r w:rsidR="00A779BD" w:rsidRPr="000A4AF6">
              <w:rPr>
                <w:rFonts w:ascii="Manrope" w:hAnsi="Manrope"/>
                <w:sz w:val="16"/>
              </w:rPr>
              <w:fldChar w:fldCharType="begin"/>
            </w:r>
            <w:r w:rsidR="00A779BD" w:rsidRPr="000A4AF6">
              <w:rPr>
                <w:rFonts w:ascii="Manrope" w:hAnsi="Manrope"/>
                <w:sz w:val="16"/>
              </w:rPr>
              <w:instrText xml:space="preserve"> PAGE </w:instrText>
            </w:r>
            <w:r w:rsidR="00A779BD" w:rsidRPr="000A4AF6">
              <w:rPr>
                <w:rFonts w:ascii="Manrope" w:hAnsi="Manrope"/>
                <w:sz w:val="16"/>
              </w:rPr>
              <w:fldChar w:fldCharType="separate"/>
            </w:r>
            <w:r w:rsidR="00A779BD">
              <w:rPr>
                <w:rFonts w:ascii="Manrope" w:hAnsi="Manrope"/>
                <w:sz w:val="16"/>
              </w:rPr>
              <w:t>1</w:t>
            </w:r>
            <w:r w:rsidR="00A779BD" w:rsidRPr="000A4AF6">
              <w:rPr>
                <w:rFonts w:ascii="Manrope" w:hAnsi="Manrope"/>
                <w:sz w:val="16"/>
              </w:rPr>
              <w:fldChar w:fldCharType="end"/>
            </w:r>
            <w:r w:rsidR="00A779BD" w:rsidRPr="000A4AF6">
              <w:rPr>
                <w:rFonts w:ascii="Manrope" w:hAnsi="Manrope"/>
                <w:sz w:val="16"/>
              </w:rPr>
              <w:t xml:space="preserve"> of </w:t>
            </w:r>
            <w:r w:rsidR="00A779BD" w:rsidRPr="000A4AF6">
              <w:rPr>
                <w:rFonts w:ascii="Manrope" w:hAnsi="Manrope"/>
                <w:sz w:val="16"/>
              </w:rPr>
              <w:fldChar w:fldCharType="begin"/>
            </w:r>
            <w:r w:rsidR="00A779BD" w:rsidRPr="000A4AF6">
              <w:rPr>
                <w:rFonts w:ascii="Manrope" w:hAnsi="Manrope"/>
                <w:sz w:val="16"/>
              </w:rPr>
              <w:instrText xml:space="preserve"> NUMPAGES  </w:instrText>
            </w:r>
            <w:r w:rsidR="00A779BD" w:rsidRPr="000A4AF6">
              <w:rPr>
                <w:rFonts w:ascii="Manrope" w:hAnsi="Manrope"/>
                <w:sz w:val="16"/>
              </w:rPr>
              <w:fldChar w:fldCharType="separate"/>
            </w:r>
            <w:r w:rsidR="00A779BD">
              <w:rPr>
                <w:rFonts w:ascii="Manrope" w:hAnsi="Manrope"/>
                <w:sz w:val="16"/>
              </w:rPr>
              <w:t>13</w:t>
            </w:r>
            <w:r w:rsidR="00A779BD"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CED6" w14:textId="77777777" w:rsidR="00631462" w:rsidRDefault="00631462" w:rsidP="00A779BD">
      <w:r>
        <w:separator/>
      </w:r>
    </w:p>
  </w:footnote>
  <w:footnote w:type="continuationSeparator" w:id="0">
    <w:p w14:paraId="2ECB8716" w14:textId="77777777" w:rsidR="00631462" w:rsidRDefault="00631462"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113C1"/>
    <w:multiLevelType w:val="hybridMultilevel"/>
    <w:tmpl w:val="2CE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262"/>
    <w:multiLevelType w:val="hybridMultilevel"/>
    <w:tmpl w:val="B7E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01E7"/>
    <w:multiLevelType w:val="hybridMultilevel"/>
    <w:tmpl w:val="5C0C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4"/>
  </w:num>
  <w:num w:numId="2" w16cid:durableId="298607525">
    <w:abstractNumId w:val="5"/>
  </w:num>
  <w:num w:numId="3" w16cid:durableId="1325354739">
    <w:abstractNumId w:val="0"/>
  </w:num>
  <w:num w:numId="4" w16cid:durableId="840002861">
    <w:abstractNumId w:val="2"/>
  </w:num>
  <w:num w:numId="5" w16cid:durableId="976840615">
    <w:abstractNumId w:val="3"/>
  </w:num>
  <w:num w:numId="6" w16cid:durableId="21261500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a Gowler">
    <w15:presenceInfo w15:providerId="AD" w15:userId="S::helena.gowler@macclesfield-tc.gov.uk::9fdce09e-8d75-4be1-baa4-0beb8bede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00779"/>
    <w:rsid w:val="00012365"/>
    <w:rsid w:val="00014EBE"/>
    <w:rsid w:val="00021CF7"/>
    <w:rsid w:val="00030761"/>
    <w:rsid w:val="00031224"/>
    <w:rsid w:val="00031816"/>
    <w:rsid w:val="00033061"/>
    <w:rsid w:val="00033DF4"/>
    <w:rsid w:val="00034695"/>
    <w:rsid w:val="00052F81"/>
    <w:rsid w:val="0005540E"/>
    <w:rsid w:val="000A2791"/>
    <w:rsid w:val="000B1180"/>
    <w:rsid w:val="000B6CDF"/>
    <w:rsid w:val="000C642A"/>
    <w:rsid w:val="000C7AAC"/>
    <w:rsid w:val="000C7EFE"/>
    <w:rsid w:val="000D785F"/>
    <w:rsid w:val="000F3152"/>
    <w:rsid w:val="00104B7A"/>
    <w:rsid w:val="0010532E"/>
    <w:rsid w:val="0011212D"/>
    <w:rsid w:val="0014080B"/>
    <w:rsid w:val="00140C7B"/>
    <w:rsid w:val="00153173"/>
    <w:rsid w:val="00164A32"/>
    <w:rsid w:val="00165530"/>
    <w:rsid w:val="00166E38"/>
    <w:rsid w:val="00176A19"/>
    <w:rsid w:val="00177F77"/>
    <w:rsid w:val="0018541C"/>
    <w:rsid w:val="001859F8"/>
    <w:rsid w:val="00192ADE"/>
    <w:rsid w:val="00195CB9"/>
    <w:rsid w:val="001B5BC0"/>
    <w:rsid w:val="001C0F49"/>
    <w:rsid w:val="001D015A"/>
    <w:rsid w:val="001E6591"/>
    <w:rsid w:val="00205A6C"/>
    <w:rsid w:val="00213EE6"/>
    <w:rsid w:val="00220005"/>
    <w:rsid w:val="00231C3B"/>
    <w:rsid w:val="002404C8"/>
    <w:rsid w:val="002462FE"/>
    <w:rsid w:val="002555F3"/>
    <w:rsid w:val="002758FA"/>
    <w:rsid w:val="0027739B"/>
    <w:rsid w:val="00284799"/>
    <w:rsid w:val="002A1BDA"/>
    <w:rsid w:val="002A70BD"/>
    <w:rsid w:val="00300379"/>
    <w:rsid w:val="003051B4"/>
    <w:rsid w:val="0031689B"/>
    <w:rsid w:val="0032571F"/>
    <w:rsid w:val="00330FBA"/>
    <w:rsid w:val="00346278"/>
    <w:rsid w:val="0035420C"/>
    <w:rsid w:val="003B2923"/>
    <w:rsid w:val="003B7DD6"/>
    <w:rsid w:val="003E4D58"/>
    <w:rsid w:val="003F188C"/>
    <w:rsid w:val="003F2A6F"/>
    <w:rsid w:val="003F3C1A"/>
    <w:rsid w:val="003F3C51"/>
    <w:rsid w:val="003F3C73"/>
    <w:rsid w:val="003F4B3B"/>
    <w:rsid w:val="00405216"/>
    <w:rsid w:val="00472DEA"/>
    <w:rsid w:val="00473172"/>
    <w:rsid w:val="004772DA"/>
    <w:rsid w:val="00484CB1"/>
    <w:rsid w:val="0049121D"/>
    <w:rsid w:val="004930E2"/>
    <w:rsid w:val="004C4552"/>
    <w:rsid w:val="004E2AD7"/>
    <w:rsid w:val="004E431A"/>
    <w:rsid w:val="004F7CFB"/>
    <w:rsid w:val="00530BAF"/>
    <w:rsid w:val="00545286"/>
    <w:rsid w:val="0055302A"/>
    <w:rsid w:val="005547B0"/>
    <w:rsid w:val="005760B3"/>
    <w:rsid w:val="0057738C"/>
    <w:rsid w:val="005801B3"/>
    <w:rsid w:val="00585E86"/>
    <w:rsid w:val="00590B51"/>
    <w:rsid w:val="005A750C"/>
    <w:rsid w:val="005B2AA6"/>
    <w:rsid w:val="005D4B3B"/>
    <w:rsid w:val="005D7C1C"/>
    <w:rsid w:val="005E3FF5"/>
    <w:rsid w:val="005F12E2"/>
    <w:rsid w:val="0060124F"/>
    <w:rsid w:val="00604A11"/>
    <w:rsid w:val="0060790F"/>
    <w:rsid w:val="0062399E"/>
    <w:rsid w:val="006244D3"/>
    <w:rsid w:val="006247B0"/>
    <w:rsid w:val="00631462"/>
    <w:rsid w:val="00632A2B"/>
    <w:rsid w:val="00632B4D"/>
    <w:rsid w:val="00633CAD"/>
    <w:rsid w:val="006463BA"/>
    <w:rsid w:val="00654671"/>
    <w:rsid w:val="00676748"/>
    <w:rsid w:val="00694B35"/>
    <w:rsid w:val="006A6518"/>
    <w:rsid w:val="006D20A8"/>
    <w:rsid w:val="006D27A5"/>
    <w:rsid w:val="006D6BAB"/>
    <w:rsid w:val="006F34CD"/>
    <w:rsid w:val="00742865"/>
    <w:rsid w:val="007449AD"/>
    <w:rsid w:val="00746789"/>
    <w:rsid w:val="00752493"/>
    <w:rsid w:val="00781172"/>
    <w:rsid w:val="00783791"/>
    <w:rsid w:val="007A650C"/>
    <w:rsid w:val="007B7263"/>
    <w:rsid w:val="007C1DFE"/>
    <w:rsid w:val="007D15F8"/>
    <w:rsid w:val="007D2F62"/>
    <w:rsid w:val="007E45D6"/>
    <w:rsid w:val="007F2F85"/>
    <w:rsid w:val="008029D9"/>
    <w:rsid w:val="008117B7"/>
    <w:rsid w:val="00816573"/>
    <w:rsid w:val="00824E5C"/>
    <w:rsid w:val="0082585D"/>
    <w:rsid w:val="0082707F"/>
    <w:rsid w:val="00827B2D"/>
    <w:rsid w:val="008315CE"/>
    <w:rsid w:val="00860657"/>
    <w:rsid w:val="00882688"/>
    <w:rsid w:val="008847D9"/>
    <w:rsid w:val="00891ED4"/>
    <w:rsid w:val="00897D17"/>
    <w:rsid w:val="008B45DB"/>
    <w:rsid w:val="008B6636"/>
    <w:rsid w:val="008C0D82"/>
    <w:rsid w:val="008D5120"/>
    <w:rsid w:val="008D7C4D"/>
    <w:rsid w:val="008E0A27"/>
    <w:rsid w:val="00922BD7"/>
    <w:rsid w:val="00935287"/>
    <w:rsid w:val="009435A1"/>
    <w:rsid w:val="00954DF8"/>
    <w:rsid w:val="0095537E"/>
    <w:rsid w:val="00962BB3"/>
    <w:rsid w:val="009753EF"/>
    <w:rsid w:val="009C07B4"/>
    <w:rsid w:val="009C11DF"/>
    <w:rsid w:val="009D622C"/>
    <w:rsid w:val="009D6992"/>
    <w:rsid w:val="009F4CC4"/>
    <w:rsid w:val="009F5129"/>
    <w:rsid w:val="00A02C77"/>
    <w:rsid w:val="00A07846"/>
    <w:rsid w:val="00A1417F"/>
    <w:rsid w:val="00A15BCC"/>
    <w:rsid w:val="00A241AB"/>
    <w:rsid w:val="00A30493"/>
    <w:rsid w:val="00A31691"/>
    <w:rsid w:val="00A57495"/>
    <w:rsid w:val="00A673EC"/>
    <w:rsid w:val="00A779BD"/>
    <w:rsid w:val="00A87B96"/>
    <w:rsid w:val="00A93653"/>
    <w:rsid w:val="00AA2741"/>
    <w:rsid w:val="00AC60D9"/>
    <w:rsid w:val="00AD2152"/>
    <w:rsid w:val="00AD5D15"/>
    <w:rsid w:val="00AE1F27"/>
    <w:rsid w:val="00AE29B9"/>
    <w:rsid w:val="00AF1FCB"/>
    <w:rsid w:val="00B034EC"/>
    <w:rsid w:val="00B42D2F"/>
    <w:rsid w:val="00B46C08"/>
    <w:rsid w:val="00B54BBC"/>
    <w:rsid w:val="00B71740"/>
    <w:rsid w:val="00B7489D"/>
    <w:rsid w:val="00BA0C77"/>
    <w:rsid w:val="00BC7872"/>
    <w:rsid w:val="00C177B2"/>
    <w:rsid w:val="00C24569"/>
    <w:rsid w:val="00C322F8"/>
    <w:rsid w:val="00C401C1"/>
    <w:rsid w:val="00C45D65"/>
    <w:rsid w:val="00C659BD"/>
    <w:rsid w:val="00C94030"/>
    <w:rsid w:val="00CA685A"/>
    <w:rsid w:val="00CC08D7"/>
    <w:rsid w:val="00CD5ADF"/>
    <w:rsid w:val="00CF4A71"/>
    <w:rsid w:val="00D3787B"/>
    <w:rsid w:val="00D424D1"/>
    <w:rsid w:val="00D733DD"/>
    <w:rsid w:val="00D80BA0"/>
    <w:rsid w:val="00DA0673"/>
    <w:rsid w:val="00DB5BDC"/>
    <w:rsid w:val="00DB6BF1"/>
    <w:rsid w:val="00DB7821"/>
    <w:rsid w:val="00DD7615"/>
    <w:rsid w:val="00E10731"/>
    <w:rsid w:val="00E17C0E"/>
    <w:rsid w:val="00E252FF"/>
    <w:rsid w:val="00E327B1"/>
    <w:rsid w:val="00E4219A"/>
    <w:rsid w:val="00E46CD1"/>
    <w:rsid w:val="00EA1E34"/>
    <w:rsid w:val="00EA667D"/>
    <w:rsid w:val="00EB45C9"/>
    <w:rsid w:val="00ED1606"/>
    <w:rsid w:val="00EE1E23"/>
    <w:rsid w:val="00EE2142"/>
    <w:rsid w:val="00EE3393"/>
    <w:rsid w:val="00EF2F56"/>
    <w:rsid w:val="00F035DF"/>
    <w:rsid w:val="00F052D3"/>
    <w:rsid w:val="00F06518"/>
    <w:rsid w:val="00F20D59"/>
    <w:rsid w:val="00F216F4"/>
    <w:rsid w:val="00F22341"/>
    <w:rsid w:val="00F37717"/>
    <w:rsid w:val="00F41706"/>
    <w:rsid w:val="00F50364"/>
    <w:rsid w:val="00F660F0"/>
    <w:rsid w:val="00F721F5"/>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9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unhideWhenUsed/>
    <w:rsid w:val="008B6636"/>
    <w:rPr>
      <w:sz w:val="20"/>
      <w:szCs w:val="20"/>
    </w:rPr>
  </w:style>
  <w:style w:type="character" w:customStyle="1" w:styleId="CommentTextChar">
    <w:name w:val="Comment Text Char"/>
    <w:basedOn w:val="DefaultParagraphFont"/>
    <w:link w:val="CommentText"/>
    <w:uiPriority w:val="99"/>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 w:type="paragraph" w:styleId="Revision">
    <w:name w:val="Revision"/>
    <w:hidden/>
    <w:uiPriority w:val="99"/>
    <w:semiHidden/>
    <w:rsid w:val="00A15BC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stannesonthesea-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3E448-D2F6-43E0-A2E6-39B7A81BF507}">
  <ds:schemaRefs>
    <ds:schemaRef ds:uri="http://schemas.microsoft.com/sharepoint/v3/contenttype/forms"/>
  </ds:schemaRefs>
</ds:datastoreItem>
</file>

<file path=customXml/itemProps2.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3.xml><?xml version="1.0" encoding="utf-8"?>
<ds:datastoreItem xmlns:ds="http://schemas.openxmlformats.org/officeDocument/2006/customXml" ds:itemID="{5890296C-0434-452A-A364-16901927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John Nightingale</cp:lastModifiedBy>
  <cp:revision>9</cp:revision>
  <dcterms:created xsi:type="dcterms:W3CDTF">2025-01-10T14:30:00Z</dcterms:created>
  <dcterms:modified xsi:type="dcterms:W3CDTF">2025-03-18T07:56:00Z</dcterms:modified>
</cp:coreProperties>
</file>