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w16du="http://schemas.microsoft.com/office/word/2023/wordml/word16du" xmlns:a14="http://schemas.microsoft.com/office/drawing/2010/main" mc:Ignorable="w14 w15 w16se w16cid w16 w16cex w16sdtdh wp14">
  <w:body>
    <w:p w:rsidRPr="00F7174D" w:rsidR="00F7174D" w:rsidP="00F7174D" w:rsidRDefault="00F7174D" w14:paraId="0C0732BC" w14:textId="5289BE4D">
      <w:pPr>
        <w:pStyle w:val="BodyText"/>
        <w:jc w:val="center"/>
        <w:rPr>
          <w:rFonts w:ascii="Arial" w:hAnsi="Arial" w:cs="Arial"/>
          <w:szCs w:val="24"/>
        </w:rPr>
      </w:pPr>
    </w:p>
    <w:p w:rsidR="00F7174D" w:rsidP="00F7174D" w:rsidRDefault="00AE501A" w14:paraId="0B320761" w14:textId="25C5CCC8">
      <w:pPr>
        <w:pStyle w:val="BodyText"/>
        <w:jc w:val="center"/>
        <w:rPr>
          <w:rFonts w:ascii="Arial" w:hAnsi="Arial" w:cs="Arial"/>
          <w:szCs w:val="24"/>
        </w:rPr>
      </w:pPr>
      <w:r w:rsidRPr="00F7174D">
        <w:rPr>
          <w:rFonts w:ascii="Arial" w:hAnsi="Arial" w:cs="Arial"/>
          <w:noProof/>
          <w:szCs w:val="24"/>
        </w:rPr>
        <w:drawing>
          <wp:inline distT="0" distB="0" distL="0" distR="0" wp14:anchorId="304DCB21" wp14:editId="29BC0738">
            <wp:extent cx="5759450" cy="17024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5759450" cy="1702435"/>
                    </a:xfrm>
                    <a:prstGeom prst="rect">
                      <a:avLst/>
                    </a:prstGeom>
                  </pic:spPr>
                </pic:pic>
              </a:graphicData>
            </a:graphic>
          </wp:inline>
        </w:drawing>
      </w:r>
    </w:p>
    <w:p w:rsidR="00B212C0" w:rsidP="00B212C0" w:rsidRDefault="00B212C0" w14:paraId="02167FE6" w14:textId="77777777">
      <w:pPr>
        <w:jc w:val="center"/>
        <w:rPr>
          <w:color w:val="2F5496" w:themeColor="accent1" w:themeShade="BF"/>
          <w:sz w:val="96"/>
          <w:szCs w:val="96"/>
        </w:rPr>
      </w:pPr>
    </w:p>
    <w:p w:rsidRPr="004508C6" w:rsidR="00684C57" w:rsidP="00B212C0" w:rsidRDefault="005F11C0" w14:paraId="75BE95F9" w14:textId="5B43FBF4">
      <w:pPr>
        <w:jc w:val="center"/>
        <w:rPr>
          <w:color w:val="2F5496" w:themeColor="accent1" w:themeShade="BF"/>
          <w:sz w:val="96"/>
          <w:szCs w:val="96"/>
        </w:rPr>
      </w:pPr>
      <w:r w:rsidRPr="7D85A246" w:rsidR="363EA173">
        <w:rPr>
          <w:color w:val="2F5496" w:themeColor="accent1" w:themeTint="FF" w:themeShade="BF"/>
          <w:sz w:val="96"/>
          <w:szCs w:val="96"/>
        </w:rPr>
        <w:t>E</w:t>
      </w:r>
      <w:r w:rsidRPr="7D85A246" w:rsidR="363EA173">
        <w:rPr>
          <w:color w:val="2F5496" w:themeColor="accent1" w:themeTint="FF" w:themeShade="BF"/>
          <w:sz w:val="96"/>
          <w:szCs w:val="96"/>
        </w:rPr>
        <w:t xml:space="preserve"> Quote</w:t>
      </w:r>
      <w:r w:rsidRPr="7D85A246" w:rsidR="4DD7C660">
        <w:rPr>
          <w:color w:val="2F5496" w:themeColor="accent1" w:themeTint="FF" w:themeShade="BF"/>
          <w:sz w:val="96"/>
          <w:szCs w:val="96"/>
        </w:rPr>
        <w:t xml:space="preserve"> – Quick Quotes </w:t>
      </w:r>
    </w:p>
    <w:p w:rsidRPr="004508C6" w:rsidR="00B212C0" w:rsidP="00B212C0" w:rsidRDefault="00684C57" w14:paraId="50FFD958" w14:textId="46E6BF7A">
      <w:pPr>
        <w:jc w:val="center"/>
        <w:rPr>
          <w:color w:val="2F5496" w:themeColor="accent1" w:themeShade="BF"/>
          <w:sz w:val="96"/>
          <w:szCs w:val="96"/>
        </w:rPr>
      </w:pPr>
      <w:r w:rsidRPr="7D85A246" w:rsidR="20016170">
        <w:rPr>
          <w:color w:val="2F5496" w:themeColor="accent1" w:themeTint="FF" w:themeShade="BF"/>
          <w:sz w:val="32"/>
          <w:szCs w:val="32"/>
        </w:rPr>
        <w:t>(£24,999-£99,99</w:t>
      </w:r>
      <w:r w:rsidRPr="7D85A246" w:rsidR="5ED8BAD1">
        <w:rPr>
          <w:color w:val="2F5496" w:themeColor="accent1" w:themeTint="FF" w:themeShade="BF"/>
          <w:sz w:val="32"/>
          <w:szCs w:val="32"/>
        </w:rPr>
        <w:t>9</w:t>
      </w:r>
      <w:r w:rsidRPr="7D85A246" w:rsidR="20016170">
        <w:rPr>
          <w:color w:val="2F5496" w:themeColor="accent1" w:themeTint="FF" w:themeShade="BF"/>
          <w:sz w:val="32"/>
          <w:szCs w:val="32"/>
        </w:rPr>
        <w:t>)</w:t>
      </w:r>
    </w:p>
    <w:p w:rsidRPr="004508C6" w:rsidR="00B212C0" w:rsidP="00B212C0" w:rsidRDefault="00B212C0" w14:paraId="0241D72B" w14:textId="77777777">
      <w:pPr>
        <w:jc w:val="center"/>
        <w:rPr>
          <w:color w:val="2F5496" w:themeColor="accent1" w:themeShade="BF"/>
          <w:sz w:val="96"/>
          <w:szCs w:val="96"/>
        </w:rPr>
      </w:pPr>
    </w:p>
    <w:p w:rsidRPr="004508C6" w:rsidR="00B212C0" w:rsidP="00B212C0" w:rsidRDefault="000231E8" w14:paraId="32E84A10" w14:textId="6F18C9EF">
      <w:pPr>
        <w:jc w:val="center"/>
        <w:rPr>
          <w:color w:val="2F5496" w:themeColor="accent1" w:themeShade="BF"/>
          <w:sz w:val="72"/>
          <w:szCs w:val="72"/>
        </w:rPr>
      </w:pPr>
      <w:r w:rsidRPr="7D85A246" w:rsidR="660F4838">
        <w:rPr>
          <w:color w:val="2F5496" w:themeColor="accent1" w:themeTint="FF" w:themeShade="BF"/>
          <w:sz w:val="72"/>
          <w:szCs w:val="72"/>
        </w:rPr>
        <w:t>Review</w:t>
      </w:r>
      <w:r w:rsidRPr="7D85A246" w:rsidR="4EB833C9">
        <w:rPr>
          <w:color w:val="2F5496" w:themeColor="accent1" w:themeTint="FF" w:themeShade="BF"/>
          <w:sz w:val="72"/>
          <w:szCs w:val="72"/>
        </w:rPr>
        <w:t xml:space="preserve"> of</w:t>
      </w:r>
      <w:r w:rsidRPr="7D85A246" w:rsidR="4EB833C9">
        <w:rPr>
          <w:color w:val="2F5496" w:themeColor="accent1" w:themeTint="FF" w:themeShade="BF"/>
          <w:sz w:val="72"/>
          <w:szCs w:val="72"/>
        </w:rPr>
        <w:t xml:space="preserve"> Street </w:t>
      </w:r>
      <w:r w:rsidRPr="7D85A246" w:rsidR="6A00FE5D">
        <w:rPr>
          <w:color w:val="2F5496" w:themeColor="accent1" w:themeTint="FF" w:themeShade="BF"/>
          <w:sz w:val="72"/>
          <w:szCs w:val="72"/>
        </w:rPr>
        <w:t>Cleansing Services for West Northamptonshire Council</w:t>
      </w:r>
    </w:p>
    <w:p w:rsidRPr="004508C6" w:rsidR="00B212C0" w:rsidP="00B212C0" w:rsidRDefault="00B212C0" w14:paraId="146E1F8F" w14:textId="77777777">
      <w:pPr>
        <w:jc w:val="center"/>
        <w:rPr>
          <w:color w:val="2F5496" w:themeColor="accent1" w:themeShade="BF"/>
          <w:sz w:val="72"/>
          <w:szCs w:val="72"/>
        </w:rPr>
      </w:pPr>
    </w:p>
    <w:p w:rsidRPr="004508C6" w:rsidR="00B212C0" w:rsidP="00B212C0" w:rsidRDefault="00B212C0" w14:paraId="5FBD6FF6" w14:textId="293FD66D">
      <w:pPr>
        <w:jc w:val="center"/>
        <w:rPr>
          <w:color w:val="2F5496" w:themeColor="accent1" w:themeShade="BF"/>
          <w:sz w:val="72"/>
          <w:szCs w:val="72"/>
        </w:rPr>
      </w:pPr>
    </w:p>
    <w:p w:rsidRPr="004508C6" w:rsidR="00E038FE" w:rsidP="7D85A246" w:rsidRDefault="00E038FE" w14:paraId="2BBDCFCC" w14:textId="77777777">
      <w:pPr>
        <w:rPr>
          <w:rFonts w:ascii="Arial" w:hAnsi="Arial" w:cs="Arial"/>
        </w:rPr>
      </w:pPr>
    </w:p>
    <w:p w:rsidRPr="004508C6" w:rsidR="00E038FE" w:rsidP="7D85A246" w:rsidRDefault="00E038FE" w14:paraId="5474BBD0" w14:textId="77777777">
      <w:pPr>
        <w:rPr>
          <w:rFonts w:ascii="Arial" w:hAnsi="Arial" w:cs="Arial"/>
        </w:rPr>
      </w:pPr>
    </w:p>
    <w:p w:rsidRPr="004508C6" w:rsidR="00E038FE" w:rsidP="7D85A246" w:rsidRDefault="00E038FE" w14:paraId="220C1098" w14:textId="2BD98FF7">
      <w:pPr>
        <w:rPr>
          <w:rFonts w:ascii="Arial" w:hAnsi="Arial" w:cs="Arial"/>
        </w:rPr>
        <w:sectPr w:rsidRPr="004508C6" w:rsidR="00E038FE" w:rsidSect="0048001D">
          <w:headerReference w:type="even" r:id="rId12"/>
          <w:headerReference w:type="default" r:id="rId13"/>
          <w:footerReference w:type="even" r:id="rId14"/>
          <w:footerReference w:type="default" r:id="rId15"/>
          <w:headerReference w:type="first" r:id="rId16"/>
          <w:footerReference w:type="first" r:id="rId17"/>
          <w:pgSz w:w="11906" w:h="16838" w:orient="portrait"/>
          <w:pgMar w:top="1418" w:right="1418" w:bottom="1418" w:left="1418" w:header="708" w:footer="708" w:gutter="0"/>
          <w:cols w:space="708"/>
          <w:docGrid w:linePitch="360"/>
        </w:sectPr>
      </w:pPr>
    </w:p>
    <w:p w:rsidRPr="004508C6" w:rsidR="00DC71EB" w:rsidP="7D85A246" w:rsidRDefault="00DC71EB" w14:paraId="0F54030B" w14:textId="77777777">
      <w:pPr>
        <w:tabs>
          <w:tab w:val="right" w:leader="dot" w:pos="9072"/>
        </w:tabs>
        <w:rPr>
          <w:rFonts w:ascii="Arial" w:hAnsi="Arial" w:cs="Arial"/>
        </w:rPr>
      </w:pPr>
    </w:p>
    <w:sdt>
      <w:sdtPr>
        <w:rPr>
          <w:rFonts w:ascii="Times New Roman" w:hAnsi="Times New Roman" w:eastAsia="Times New Roman" w:cs="Times New Roman"/>
          <w:color w:val="auto"/>
          <w:sz w:val="24"/>
          <w:szCs w:val="20"/>
          <w:lang w:val="en-GB" w:eastAsia="en-GB"/>
        </w:rPr>
        <w:id w:val="-1739016171"/>
        <w:docPartObj>
          <w:docPartGallery w:val="Table of Contents"/>
          <w:docPartUnique/>
        </w:docPartObj>
      </w:sdtPr>
      <w:sdtEndPr>
        <w:rPr>
          <w:rFonts w:ascii="Times New Roman" w:hAnsi="Times New Roman" w:eastAsia="Times New Roman" w:cs="Times New Roman"/>
          <w:b w:val="1"/>
          <w:bCs w:val="1"/>
          <w:noProof/>
          <w:color w:val="auto"/>
          <w:sz w:val="24"/>
          <w:szCs w:val="24"/>
          <w:lang w:val="en-GB" w:eastAsia="en-GB"/>
        </w:rPr>
      </w:sdtEndPr>
      <w:sdtContent>
        <w:p w:rsidRPr="004508C6" w:rsidR="00FB494E" w:rsidRDefault="00FB494E" w14:paraId="2CEDDCF4" w14:textId="7FEFDD44">
          <w:pPr>
            <w:pStyle w:val="TOCHeading"/>
            <w:rPr>
              <w:color w:val="auto"/>
              <w:lang w:val="en-GB"/>
            </w:rPr>
          </w:pPr>
          <w:r w:rsidRPr="7D85A246" w:rsidR="7DCA4084">
            <w:rPr>
              <w:color w:val="auto"/>
              <w:lang w:val="en-GB"/>
            </w:rPr>
            <w:t>Contents</w:t>
          </w:r>
        </w:p>
        <w:p w:rsidRPr="004508C6" w:rsidR="00FB494E" w:rsidP="00FB494E" w:rsidRDefault="00FB494E" w14:paraId="300868C0" w14:textId="77777777">
          <w:pPr>
            <w:rPr>
              <w:lang w:eastAsia="en-US"/>
            </w:rPr>
          </w:pPr>
        </w:p>
        <w:p w:rsidR="00190EA9" w:rsidP="00190EA9" w:rsidRDefault="00FB494E" w14:paraId="7B70784A" w14:textId="1FFEB9D5">
          <w:pPr>
            <w:pStyle w:val="TOC1"/>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146176688">
            <w:r w:rsidRPr="006469E3" w:rsidR="00190EA9">
              <w:rPr>
                <w:rStyle w:val="Hyperlink"/>
                <w:rFonts w:ascii="Arial" w:hAnsi="Arial" w:cs="Arial"/>
                <w:b/>
                <w:bCs/>
                <w:noProof/>
              </w:rPr>
              <w:t>SECTION 1: INTRODUCTION</w:t>
            </w:r>
            <w:r w:rsidR="00190EA9">
              <w:rPr>
                <w:noProof/>
                <w:webHidden/>
              </w:rPr>
              <w:tab/>
            </w:r>
            <w:r w:rsidR="00190EA9">
              <w:rPr>
                <w:noProof/>
                <w:webHidden/>
              </w:rPr>
              <w:fldChar w:fldCharType="begin"/>
            </w:r>
            <w:r w:rsidR="00190EA9">
              <w:rPr>
                <w:noProof/>
                <w:webHidden/>
              </w:rPr>
              <w:instrText xml:space="preserve"> PAGEREF _Toc146176688 \h </w:instrText>
            </w:r>
            <w:r w:rsidR="00190EA9">
              <w:rPr>
                <w:noProof/>
                <w:webHidden/>
              </w:rPr>
            </w:r>
            <w:r w:rsidR="00190EA9">
              <w:rPr>
                <w:noProof/>
                <w:webHidden/>
              </w:rPr>
              <w:fldChar w:fldCharType="separate"/>
            </w:r>
            <w:r w:rsidR="00190EA9">
              <w:rPr>
                <w:noProof/>
                <w:webHidden/>
              </w:rPr>
              <w:t>3</w:t>
            </w:r>
            <w:r w:rsidR="00190EA9">
              <w:rPr>
                <w:noProof/>
                <w:webHidden/>
              </w:rPr>
              <w:fldChar w:fldCharType="end"/>
            </w:r>
          </w:hyperlink>
        </w:p>
        <w:p w:rsidR="00190EA9" w:rsidRDefault="000A3822" w14:paraId="24C3BAA0" w14:textId="64C9F50B">
          <w:pPr>
            <w:pStyle w:val="TOC2"/>
            <w:tabs>
              <w:tab w:val="left" w:pos="880"/>
              <w:tab w:val="right" w:leader="dot" w:pos="9060"/>
            </w:tabs>
            <w:rPr>
              <w:rFonts w:asciiTheme="minorHAnsi" w:hAnsiTheme="minorHAnsi" w:eastAsiaTheme="minorEastAsia" w:cstheme="minorBidi"/>
              <w:noProof/>
              <w:sz w:val="22"/>
              <w:szCs w:val="22"/>
            </w:rPr>
          </w:pPr>
          <w:hyperlink w:history="1" w:anchor="_Toc146176689">
            <w:r w:rsidRPr="006469E3" w:rsidR="00190EA9">
              <w:rPr>
                <w:rStyle w:val="Hyperlink"/>
                <w:rFonts w:ascii="Arial" w:hAnsi="Arial" w:cs="Arial"/>
                <w:b/>
                <w:bCs/>
                <w:noProof/>
              </w:rPr>
              <w:t>1.</w:t>
            </w:r>
            <w:r w:rsidR="00190EA9">
              <w:rPr>
                <w:rFonts w:asciiTheme="minorHAnsi" w:hAnsiTheme="minorHAnsi" w:eastAsiaTheme="minorEastAsia" w:cstheme="minorBidi"/>
                <w:noProof/>
                <w:sz w:val="22"/>
                <w:szCs w:val="22"/>
              </w:rPr>
              <w:tab/>
            </w:r>
            <w:r w:rsidRPr="006469E3" w:rsidR="00190EA9">
              <w:rPr>
                <w:rStyle w:val="Hyperlink"/>
                <w:rFonts w:ascii="Arial" w:hAnsi="Arial" w:cs="Arial"/>
                <w:b/>
                <w:bCs/>
                <w:noProof/>
              </w:rPr>
              <w:t>General Requirements</w:t>
            </w:r>
            <w:r w:rsidR="00190EA9">
              <w:rPr>
                <w:noProof/>
                <w:webHidden/>
              </w:rPr>
              <w:tab/>
            </w:r>
            <w:r w:rsidR="00190EA9">
              <w:rPr>
                <w:noProof/>
                <w:webHidden/>
              </w:rPr>
              <w:fldChar w:fldCharType="begin"/>
            </w:r>
            <w:r w:rsidR="00190EA9">
              <w:rPr>
                <w:noProof/>
                <w:webHidden/>
              </w:rPr>
              <w:instrText xml:space="preserve"> PAGEREF _Toc146176689 \h </w:instrText>
            </w:r>
            <w:r w:rsidR="00190EA9">
              <w:rPr>
                <w:noProof/>
                <w:webHidden/>
              </w:rPr>
            </w:r>
            <w:r w:rsidR="00190EA9">
              <w:rPr>
                <w:noProof/>
                <w:webHidden/>
              </w:rPr>
              <w:fldChar w:fldCharType="separate"/>
            </w:r>
            <w:r w:rsidR="00190EA9">
              <w:rPr>
                <w:noProof/>
                <w:webHidden/>
              </w:rPr>
              <w:t>3</w:t>
            </w:r>
            <w:r w:rsidR="00190EA9">
              <w:rPr>
                <w:noProof/>
                <w:webHidden/>
              </w:rPr>
              <w:fldChar w:fldCharType="end"/>
            </w:r>
          </w:hyperlink>
        </w:p>
        <w:p w:rsidR="00190EA9" w:rsidRDefault="000A3822" w14:paraId="03DB5CD4" w14:textId="4F2698A4">
          <w:pPr>
            <w:pStyle w:val="TOC2"/>
            <w:tabs>
              <w:tab w:val="left" w:pos="880"/>
              <w:tab w:val="right" w:leader="dot" w:pos="9060"/>
            </w:tabs>
            <w:rPr>
              <w:rFonts w:asciiTheme="minorHAnsi" w:hAnsiTheme="minorHAnsi" w:eastAsiaTheme="minorEastAsia" w:cstheme="minorBidi"/>
              <w:noProof/>
              <w:sz w:val="22"/>
              <w:szCs w:val="22"/>
            </w:rPr>
          </w:pPr>
          <w:hyperlink w:history="1" w:anchor="_Toc146176690">
            <w:r w:rsidRPr="006469E3" w:rsidR="00190EA9">
              <w:rPr>
                <w:rStyle w:val="Hyperlink"/>
                <w:rFonts w:ascii="Arial" w:hAnsi="Arial" w:cs="Arial"/>
                <w:b/>
                <w:bCs/>
                <w:noProof/>
              </w:rPr>
              <w:t>2.</w:t>
            </w:r>
            <w:r w:rsidR="00190EA9">
              <w:rPr>
                <w:rFonts w:asciiTheme="minorHAnsi" w:hAnsiTheme="minorHAnsi" w:eastAsiaTheme="minorEastAsia" w:cstheme="minorBidi"/>
                <w:noProof/>
                <w:sz w:val="22"/>
                <w:szCs w:val="22"/>
              </w:rPr>
              <w:tab/>
            </w:r>
            <w:r w:rsidRPr="006469E3" w:rsidR="00190EA9">
              <w:rPr>
                <w:rStyle w:val="Hyperlink"/>
                <w:rFonts w:ascii="Arial" w:hAnsi="Arial" w:cs="Arial"/>
                <w:b/>
                <w:bCs/>
                <w:noProof/>
              </w:rPr>
              <w:t>Specification</w:t>
            </w:r>
            <w:r w:rsidR="00190EA9">
              <w:rPr>
                <w:noProof/>
                <w:webHidden/>
              </w:rPr>
              <w:tab/>
            </w:r>
            <w:r w:rsidR="00190EA9">
              <w:rPr>
                <w:noProof/>
                <w:webHidden/>
              </w:rPr>
              <w:fldChar w:fldCharType="begin"/>
            </w:r>
            <w:r w:rsidR="00190EA9">
              <w:rPr>
                <w:noProof/>
                <w:webHidden/>
              </w:rPr>
              <w:instrText xml:space="preserve"> PAGEREF _Toc146176690 \h </w:instrText>
            </w:r>
            <w:r w:rsidR="00190EA9">
              <w:rPr>
                <w:noProof/>
                <w:webHidden/>
              </w:rPr>
            </w:r>
            <w:r w:rsidR="00190EA9">
              <w:rPr>
                <w:noProof/>
                <w:webHidden/>
              </w:rPr>
              <w:fldChar w:fldCharType="separate"/>
            </w:r>
            <w:r w:rsidR="00190EA9">
              <w:rPr>
                <w:noProof/>
                <w:webHidden/>
              </w:rPr>
              <w:t>3</w:t>
            </w:r>
            <w:r w:rsidR="00190EA9">
              <w:rPr>
                <w:noProof/>
                <w:webHidden/>
              </w:rPr>
              <w:fldChar w:fldCharType="end"/>
            </w:r>
          </w:hyperlink>
        </w:p>
        <w:p w:rsidR="00190EA9" w:rsidRDefault="000A3822" w14:paraId="1184D62F" w14:textId="26A4E6ED">
          <w:pPr>
            <w:pStyle w:val="TOC2"/>
            <w:tabs>
              <w:tab w:val="left" w:pos="880"/>
              <w:tab w:val="right" w:leader="dot" w:pos="9060"/>
            </w:tabs>
            <w:rPr>
              <w:rFonts w:asciiTheme="minorHAnsi" w:hAnsiTheme="minorHAnsi" w:eastAsiaTheme="minorEastAsia" w:cstheme="minorBidi"/>
              <w:noProof/>
              <w:sz w:val="22"/>
              <w:szCs w:val="22"/>
            </w:rPr>
          </w:pPr>
          <w:hyperlink w:history="1" w:anchor="_Toc146176691">
            <w:r w:rsidRPr="006469E3" w:rsidR="00190EA9">
              <w:rPr>
                <w:rStyle w:val="Hyperlink"/>
                <w:rFonts w:ascii="Arial" w:hAnsi="Arial" w:cs="Arial"/>
                <w:b/>
                <w:bCs/>
                <w:noProof/>
              </w:rPr>
              <w:t>3.</w:t>
            </w:r>
            <w:r w:rsidR="00190EA9">
              <w:rPr>
                <w:rFonts w:asciiTheme="minorHAnsi" w:hAnsiTheme="minorHAnsi" w:eastAsiaTheme="minorEastAsia" w:cstheme="minorBidi"/>
                <w:noProof/>
                <w:sz w:val="22"/>
                <w:szCs w:val="22"/>
              </w:rPr>
              <w:tab/>
            </w:r>
            <w:r w:rsidRPr="006469E3" w:rsidR="00190EA9">
              <w:rPr>
                <w:rStyle w:val="Hyperlink"/>
                <w:rFonts w:ascii="Arial" w:hAnsi="Arial" w:cs="Arial"/>
                <w:b/>
                <w:bCs/>
                <w:noProof/>
              </w:rPr>
              <w:t>Quotation Response</w:t>
            </w:r>
            <w:r w:rsidR="00190EA9">
              <w:rPr>
                <w:noProof/>
                <w:webHidden/>
              </w:rPr>
              <w:tab/>
            </w:r>
            <w:r w:rsidR="00190EA9">
              <w:rPr>
                <w:noProof/>
                <w:webHidden/>
              </w:rPr>
              <w:fldChar w:fldCharType="begin"/>
            </w:r>
            <w:r w:rsidR="00190EA9">
              <w:rPr>
                <w:noProof/>
                <w:webHidden/>
              </w:rPr>
              <w:instrText xml:space="preserve"> PAGEREF _Toc146176691 \h </w:instrText>
            </w:r>
            <w:r w:rsidR="00190EA9">
              <w:rPr>
                <w:noProof/>
                <w:webHidden/>
              </w:rPr>
            </w:r>
            <w:r w:rsidR="00190EA9">
              <w:rPr>
                <w:noProof/>
                <w:webHidden/>
              </w:rPr>
              <w:fldChar w:fldCharType="separate"/>
            </w:r>
            <w:r w:rsidR="00190EA9">
              <w:rPr>
                <w:noProof/>
                <w:webHidden/>
              </w:rPr>
              <w:t>3</w:t>
            </w:r>
            <w:r w:rsidR="00190EA9">
              <w:rPr>
                <w:noProof/>
                <w:webHidden/>
              </w:rPr>
              <w:fldChar w:fldCharType="end"/>
            </w:r>
          </w:hyperlink>
        </w:p>
        <w:p w:rsidR="00190EA9" w:rsidRDefault="000A3822" w14:paraId="30198026" w14:textId="566C2EA2">
          <w:pPr>
            <w:pStyle w:val="TOC2"/>
            <w:tabs>
              <w:tab w:val="left" w:pos="660"/>
              <w:tab w:val="right" w:leader="dot" w:pos="9060"/>
            </w:tabs>
            <w:rPr>
              <w:rFonts w:asciiTheme="minorHAnsi" w:hAnsiTheme="minorHAnsi" w:eastAsiaTheme="minorEastAsia" w:cstheme="minorBidi"/>
              <w:noProof/>
              <w:sz w:val="22"/>
              <w:szCs w:val="22"/>
            </w:rPr>
          </w:pPr>
          <w:hyperlink w:history="1" w:anchor="_Toc146176692">
            <w:r w:rsidRPr="006469E3" w:rsidR="00190EA9">
              <w:rPr>
                <w:rStyle w:val="Hyperlink"/>
                <w:rFonts w:ascii="Arial" w:hAnsi="Arial" w:cs="Arial"/>
                <w:b/>
                <w:bCs/>
                <w:noProof/>
              </w:rPr>
              <w:t>4</w:t>
            </w:r>
            <w:r w:rsidR="00190EA9">
              <w:rPr>
                <w:rFonts w:asciiTheme="minorHAnsi" w:hAnsiTheme="minorHAnsi" w:eastAsiaTheme="minorEastAsia" w:cstheme="minorBidi"/>
                <w:noProof/>
                <w:sz w:val="22"/>
                <w:szCs w:val="22"/>
              </w:rPr>
              <w:tab/>
            </w:r>
            <w:r w:rsidRPr="006469E3" w:rsidR="00190EA9">
              <w:rPr>
                <w:rStyle w:val="Hyperlink"/>
                <w:rFonts w:ascii="Arial" w:hAnsi="Arial" w:cs="Arial"/>
                <w:b/>
                <w:bCs/>
                <w:noProof/>
              </w:rPr>
              <w:t>Clarification Questions</w:t>
            </w:r>
            <w:r w:rsidR="00190EA9">
              <w:rPr>
                <w:noProof/>
                <w:webHidden/>
              </w:rPr>
              <w:tab/>
            </w:r>
            <w:r w:rsidR="00190EA9">
              <w:rPr>
                <w:noProof/>
                <w:webHidden/>
              </w:rPr>
              <w:fldChar w:fldCharType="begin"/>
            </w:r>
            <w:r w:rsidR="00190EA9">
              <w:rPr>
                <w:noProof/>
                <w:webHidden/>
              </w:rPr>
              <w:instrText xml:space="preserve"> PAGEREF _Toc146176692 \h </w:instrText>
            </w:r>
            <w:r w:rsidR="00190EA9">
              <w:rPr>
                <w:noProof/>
                <w:webHidden/>
              </w:rPr>
            </w:r>
            <w:r w:rsidR="00190EA9">
              <w:rPr>
                <w:noProof/>
                <w:webHidden/>
              </w:rPr>
              <w:fldChar w:fldCharType="separate"/>
            </w:r>
            <w:r w:rsidR="00190EA9">
              <w:rPr>
                <w:noProof/>
                <w:webHidden/>
              </w:rPr>
              <w:t>4</w:t>
            </w:r>
            <w:r w:rsidR="00190EA9">
              <w:rPr>
                <w:noProof/>
                <w:webHidden/>
              </w:rPr>
              <w:fldChar w:fldCharType="end"/>
            </w:r>
          </w:hyperlink>
        </w:p>
        <w:p w:rsidR="00190EA9" w:rsidRDefault="000A3822" w14:paraId="5D55F8AF" w14:textId="628B3720">
          <w:pPr>
            <w:pStyle w:val="TOC2"/>
            <w:tabs>
              <w:tab w:val="left" w:pos="660"/>
              <w:tab w:val="right" w:leader="dot" w:pos="9060"/>
            </w:tabs>
            <w:rPr>
              <w:rFonts w:asciiTheme="minorHAnsi" w:hAnsiTheme="minorHAnsi" w:eastAsiaTheme="minorEastAsia" w:cstheme="minorBidi"/>
              <w:noProof/>
              <w:sz w:val="22"/>
              <w:szCs w:val="22"/>
            </w:rPr>
          </w:pPr>
          <w:hyperlink w:history="1" w:anchor="_Toc146176693">
            <w:r w:rsidRPr="006469E3" w:rsidR="00190EA9">
              <w:rPr>
                <w:rStyle w:val="Hyperlink"/>
                <w:rFonts w:ascii="Arial" w:hAnsi="Arial" w:cs="Arial"/>
                <w:b/>
                <w:bCs/>
                <w:noProof/>
              </w:rPr>
              <w:t>5</w:t>
            </w:r>
            <w:r w:rsidR="00190EA9">
              <w:rPr>
                <w:rFonts w:asciiTheme="minorHAnsi" w:hAnsiTheme="minorHAnsi" w:eastAsiaTheme="minorEastAsia" w:cstheme="minorBidi"/>
                <w:noProof/>
                <w:sz w:val="22"/>
                <w:szCs w:val="22"/>
              </w:rPr>
              <w:tab/>
            </w:r>
            <w:r w:rsidRPr="006469E3" w:rsidR="00190EA9">
              <w:rPr>
                <w:rStyle w:val="Hyperlink"/>
                <w:rFonts w:ascii="Arial" w:hAnsi="Arial" w:cs="Arial"/>
                <w:b/>
                <w:bCs/>
                <w:noProof/>
              </w:rPr>
              <w:t>Evaluation and Moderation of Quality</w:t>
            </w:r>
            <w:r w:rsidR="00190EA9">
              <w:rPr>
                <w:noProof/>
                <w:webHidden/>
              </w:rPr>
              <w:tab/>
            </w:r>
            <w:r w:rsidR="00190EA9">
              <w:rPr>
                <w:noProof/>
                <w:webHidden/>
              </w:rPr>
              <w:fldChar w:fldCharType="begin"/>
            </w:r>
            <w:r w:rsidR="00190EA9">
              <w:rPr>
                <w:noProof/>
                <w:webHidden/>
              </w:rPr>
              <w:instrText xml:space="preserve"> PAGEREF _Toc146176693 \h </w:instrText>
            </w:r>
            <w:r w:rsidR="00190EA9">
              <w:rPr>
                <w:noProof/>
                <w:webHidden/>
              </w:rPr>
            </w:r>
            <w:r w:rsidR="00190EA9">
              <w:rPr>
                <w:noProof/>
                <w:webHidden/>
              </w:rPr>
              <w:fldChar w:fldCharType="separate"/>
            </w:r>
            <w:r w:rsidR="00190EA9">
              <w:rPr>
                <w:noProof/>
                <w:webHidden/>
              </w:rPr>
              <w:t>4</w:t>
            </w:r>
            <w:r w:rsidR="00190EA9">
              <w:rPr>
                <w:noProof/>
                <w:webHidden/>
              </w:rPr>
              <w:fldChar w:fldCharType="end"/>
            </w:r>
          </w:hyperlink>
        </w:p>
        <w:p w:rsidR="00190EA9" w:rsidRDefault="000A3822" w14:paraId="46324B55" w14:textId="4816D79C">
          <w:pPr>
            <w:pStyle w:val="TOC2"/>
            <w:tabs>
              <w:tab w:val="left" w:pos="660"/>
              <w:tab w:val="right" w:leader="dot" w:pos="9060"/>
            </w:tabs>
            <w:rPr>
              <w:rFonts w:asciiTheme="minorHAnsi" w:hAnsiTheme="minorHAnsi" w:eastAsiaTheme="minorEastAsia" w:cstheme="minorBidi"/>
              <w:noProof/>
              <w:sz w:val="22"/>
              <w:szCs w:val="22"/>
            </w:rPr>
          </w:pPr>
          <w:hyperlink w:history="1" w:anchor="_Toc146176694">
            <w:r w:rsidRPr="006469E3" w:rsidR="00190EA9">
              <w:rPr>
                <w:rStyle w:val="Hyperlink"/>
                <w:rFonts w:ascii="Arial" w:hAnsi="Arial" w:cs="Arial"/>
                <w:b/>
                <w:bCs/>
                <w:noProof/>
              </w:rPr>
              <w:t>6</w:t>
            </w:r>
            <w:r w:rsidR="00190EA9">
              <w:rPr>
                <w:rFonts w:asciiTheme="minorHAnsi" w:hAnsiTheme="minorHAnsi" w:eastAsiaTheme="minorEastAsia" w:cstheme="minorBidi"/>
                <w:noProof/>
                <w:sz w:val="22"/>
                <w:szCs w:val="22"/>
              </w:rPr>
              <w:tab/>
            </w:r>
            <w:r w:rsidRPr="006469E3" w:rsidR="00190EA9">
              <w:rPr>
                <w:rStyle w:val="Hyperlink"/>
                <w:rFonts w:ascii="Arial" w:hAnsi="Arial" w:cs="Arial"/>
                <w:b/>
                <w:bCs/>
                <w:noProof/>
              </w:rPr>
              <w:t>Evaluation and Moderation of Price</w:t>
            </w:r>
            <w:r w:rsidR="00190EA9">
              <w:rPr>
                <w:noProof/>
                <w:webHidden/>
              </w:rPr>
              <w:tab/>
            </w:r>
            <w:r w:rsidR="00190EA9">
              <w:rPr>
                <w:noProof/>
                <w:webHidden/>
              </w:rPr>
              <w:fldChar w:fldCharType="begin"/>
            </w:r>
            <w:r w:rsidR="00190EA9">
              <w:rPr>
                <w:noProof/>
                <w:webHidden/>
              </w:rPr>
              <w:instrText xml:space="preserve"> PAGEREF _Toc146176694 \h </w:instrText>
            </w:r>
            <w:r w:rsidR="00190EA9">
              <w:rPr>
                <w:noProof/>
                <w:webHidden/>
              </w:rPr>
            </w:r>
            <w:r w:rsidR="00190EA9">
              <w:rPr>
                <w:noProof/>
                <w:webHidden/>
              </w:rPr>
              <w:fldChar w:fldCharType="separate"/>
            </w:r>
            <w:r w:rsidR="00190EA9">
              <w:rPr>
                <w:noProof/>
                <w:webHidden/>
              </w:rPr>
              <w:t>5</w:t>
            </w:r>
            <w:r w:rsidR="00190EA9">
              <w:rPr>
                <w:noProof/>
                <w:webHidden/>
              </w:rPr>
              <w:fldChar w:fldCharType="end"/>
            </w:r>
          </w:hyperlink>
        </w:p>
        <w:p w:rsidR="00190EA9" w:rsidRDefault="000A3822" w14:paraId="1280DC17" w14:textId="6D9F212A">
          <w:pPr>
            <w:pStyle w:val="TOC2"/>
            <w:tabs>
              <w:tab w:val="left" w:pos="660"/>
              <w:tab w:val="right" w:leader="dot" w:pos="9060"/>
            </w:tabs>
            <w:rPr>
              <w:rFonts w:asciiTheme="minorHAnsi" w:hAnsiTheme="minorHAnsi" w:eastAsiaTheme="minorEastAsia" w:cstheme="minorBidi"/>
              <w:noProof/>
              <w:sz w:val="22"/>
              <w:szCs w:val="22"/>
            </w:rPr>
          </w:pPr>
          <w:hyperlink w:history="1" w:anchor="_Toc146176695">
            <w:r w:rsidRPr="006469E3" w:rsidR="00190EA9">
              <w:rPr>
                <w:rStyle w:val="Hyperlink"/>
                <w:rFonts w:ascii="Arial" w:hAnsi="Arial" w:cs="Arial"/>
                <w:b/>
                <w:bCs/>
                <w:noProof/>
              </w:rPr>
              <w:t>7</w:t>
            </w:r>
            <w:r w:rsidR="00190EA9">
              <w:rPr>
                <w:rFonts w:asciiTheme="minorHAnsi" w:hAnsiTheme="minorHAnsi" w:eastAsiaTheme="minorEastAsia" w:cstheme="minorBidi"/>
                <w:noProof/>
                <w:sz w:val="22"/>
                <w:szCs w:val="22"/>
              </w:rPr>
              <w:tab/>
            </w:r>
            <w:r w:rsidRPr="006469E3" w:rsidR="00190EA9">
              <w:rPr>
                <w:rStyle w:val="Hyperlink"/>
                <w:rFonts w:ascii="Arial" w:hAnsi="Arial" w:cs="Arial"/>
                <w:b/>
                <w:bCs/>
                <w:noProof/>
              </w:rPr>
              <w:t>Award Process</w:t>
            </w:r>
            <w:r w:rsidR="00190EA9">
              <w:rPr>
                <w:noProof/>
                <w:webHidden/>
              </w:rPr>
              <w:tab/>
            </w:r>
            <w:r w:rsidR="00190EA9">
              <w:rPr>
                <w:noProof/>
                <w:webHidden/>
              </w:rPr>
              <w:fldChar w:fldCharType="begin"/>
            </w:r>
            <w:r w:rsidR="00190EA9">
              <w:rPr>
                <w:noProof/>
                <w:webHidden/>
              </w:rPr>
              <w:instrText xml:space="preserve"> PAGEREF _Toc146176695 \h </w:instrText>
            </w:r>
            <w:r w:rsidR="00190EA9">
              <w:rPr>
                <w:noProof/>
                <w:webHidden/>
              </w:rPr>
            </w:r>
            <w:r w:rsidR="00190EA9">
              <w:rPr>
                <w:noProof/>
                <w:webHidden/>
              </w:rPr>
              <w:fldChar w:fldCharType="separate"/>
            </w:r>
            <w:r w:rsidR="00190EA9">
              <w:rPr>
                <w:noProof/>
                <w:webHidden/>
              </w:rPr>
              <w:t>5</w:t>
            </w:r>
            <w:r w:rsidR="00190EA9">
              <w:rPr>
                <w:noProof/>
                <w:webHidden/>
              </w:rPr>
              <w:fldChar w:fldCharType="end"/>
            </w:r>
          </w:hyperlink>
        </w:p>
        <w:p w:rsidR="00190EA9" w:rsidRDefault="000A3822" w14:paraId="74881A85" w14:textId="2883AAFD">
          <w:pPr>
            <w:pStyle w:val="TOC2"/>
            <w:tabs>
              <w:tab w:val="left" w:pos="660"/>
              <w:tab w:val="right" w:leader="dot" w:pos="9060"/>
            </w:tabs>
            <w:rPr>
              <w:rFonts w:asciiTheme="minorHAnsi" w:hAnsiTheme="minorHAnsi" w:eastAsiaTheme="minorEastAsia" w:cstheme="minorBidi"/>
              <w:noProof/>
              <w:sz w:val="22"/>
              <w:szCs w:val="22"/>
            </w:rPr>
          </w:pPr>
          <w:hyperlink w:history="1" w:anchor="_Toc146176696">
            <w:r w:rsidRPr="006469E3" w:rsidR="00190EA9">
              <w:rPr>
                <w:rStyle w:val="Hyperlink"/>
                <w:rFonts w:cs="Arial"/>
                <w:b/>
                <w:bCs/>
                <w:noProof/>
              </w:rPr>
              <w:t>8</w:t>
            </w:r>
            <w:r w:rsidR="00190EA9">
              <w:rPr>
                <w:rFonts w:asciiTheme="minorHAnsi" w:hAnsiTheme="minorHAnsi" w:eastAsiaTheme="minorEastAsia" w:cstheme="minorBidi"/>
                <w:noProof/>
                <w:sz w:val="22"/>
                <w:szCs w:val="22"/>
              </w:rPr>
              <w:tab/>
            </w:r>
            <w:r w:rsidRPr="009A1DB9" w:rsidR="00190EA9">
              <w:rPr>
                <w:rStyle w:val="Hyperlink"/>
                <w:rFonts w:ascii="Arial" w:hAnsi="Arial" w:cs="Arial"/>
                <w:b/>
                <w:bCs/>
                <w:noProof/>
              </w:rPr>
              <w:t>Appendix 1</w:t>
            </w:r>
            <w:r w:rsidR="00190EA9">
              <w:rPr>
                <w:noProof/>
                <w:webHidden/>
              </w:rPr>
              <w:tab/>
            </w:r>
            <w:r w:rsidR="00190EA9">
              <w:rPr>
                <w:noProof/>
                <w:webHidden/>
              </w:rPr>
              <w:fldChar w:fldCharType="begin"/>
            </w:r>
            <w:r w:rsidR="00190EA9">
              <w:rPr>
                <w:noProof/>
                <w:webHidden/>
              </w:rPr>
              <w:instrText xml:space="preserve"> PAGEREF _Toc146176696 \h </w:instrText>
            </w:r>
            <w:r w:rsidR="00190EA9">
              <w:rPr>
                <w:noProof/>
                <w:webHidden/>
              </w:rPr>
            </w:r>
            <w:r w:rsidR="00190EA9">
              <w:rPr>
                <w:noProof/>
                <w:webHidden/>
              </w:rPr>
              <w:fldChar w:fldCharType="separate"/>
            </w:r>
            <w:r w:rsidR="00190EA9">
              <w:rPr>
                <w:noProof/>
                <w:webHidden/>
              </w:rPr>
              <w:t>6</w:t>
            </w:r>
            <w:r w:rsidR="00190EA9">
              <w:rPr>
                <w:noProof/>
                <w:webHidden/>
              </w:rPr>
              <w:fldChar w:fldCharType="end"/>
            </w:r>
          </w:hyperlink>
        </w:p>
        <w:p w:rsidR="00FB494E" w:rsidRDefault="00FB494E" w14:paraId="3C424E63" w14:textId="246E5B0D">
          <w:r>
            <w:rPr>
              <w:b/>
              <w:bCs/>
              <w:noProof/>
            </w:rPr>
            <w:fldChar w:fldCharType="end"/>
          </w:r>
        </w:p>
      </w:sdtContent>
    </w:sdt>
    <w:p w:rsidRPr="00566026" w:rsidR="00F7174D" w:rsidP="0048001D" w:rsidRDefault="00F7174D" w14:paraId="25057532" w14:textId="77777777">
      <w:pPr>
        <w:rPr>
          <w:rFonts w:ascii="Arial" w:hAnsi="Arial" w:cs="Arial"/>
          <w:szCs w:val="24"/>
        </w:rPr>
        <w:sectPr w:rsidRPr="00566026" w:rsidR="00F7174D" w:rsidSect="0048001D">
          <w:headerReference w:type="default" r:id="rId18"/>
          <w:footerReference w:type="default" r:id="rId19"/>
          <w:pgSz w:w="11906" w:h="16838" w:orient="portrait"/>
          <w:pgMar w:top="1418" w:right="1418" w:bottom="1418" w:left="1418" w:header="708" w:footer="708" w:gutter="0"/>
          <w:cols w:space="708"/>
          <w:docGrid w:linePitch="360"/>
        </w:sectPr>
      </w:pPr>
    </w:p>
    <w:p w:rsidRPr="00CC7653" w:rsidR="00DC71EB" w:rsidP="00926EAA" w:rsidRDefault="00DC71EB" w14:paraId="1319D890" w14:textId="322A240B">
      <w:pPr>
        <w:pStyle w:val="Heading1"/>
        <w:rPr>
          <w:rFonts w:ascii="Arial" w:hAnsi="Arial" w:cs="Arial"/>
          <w:b/>
          <w:bCs/>
          <w:color w:val="auto"/>
          <w:sz w:val="24"/>
          <w:szCs w:val="24"/>
        </w:rPr>
      </w:pPr>
      <w:bookmarkStart w:name="_Toc146176688" w:id="24"/>
      <w:r w:rsidRPr="00CC7653">
        <w:rPr>
          <w:rFonts w:ascii="Arial" w:hAnsi="Arial" w:cs="Arial"/>
          <w:b/>
          <w:bCs/>
          <w:color w:val="auto"/>
          <w:sz w:val="24"/>
          <w:szCs w:val="24"/>
        </w:rPr>
        <w:t>S</w:t>
      </w:r>
      <w:r w:rsidR="00CC7653">
        <w:rPr>
          <w:rFonts w:ascii="Arial" w:hAnsi="Arial" w:cs="Arial"/>
          <w:b/>
          <w:bCs/>
          <w:color w:val="auto"/>
          <w:sz w:val="24"/>
          <w:szCs w:val="24"/>
        </w:rPr>
        <w:t>ECTION</w:t>
      </w:r>
      <w:r w:rsidRPr="00CC7653" w:rsidR="00A90EAD">
        <w:rPr>
          <w:rFonts w:ascii="Arial" w:hAnsi="Arial" w:cs="Arial"/>
          <w:b/>
          <w:bCs/>
          <w:color w:val="auto"/>
          <w:sz w:val="24"/>
          <w:szCs w:val="24"/>
        </w:rPr>
        <w:t xml:space="preserve"> 1: I</w:t>
      </w:r>
      <w:r w:rsidR="00CC7653">
        <w:rPr>
          <w:rFonts w:ascii="Arial" w:hAnsi="Arial" w:cs="Arial"/>
          <w:b/>
          <w:bCs/>
          <w:color w:val="auto"/>
          <w:sz w:val="24"/>
          <w:szCs w:val="24"/>
        </w:rPr>
        <w:t>NTRODUCTION</w:t>
      </w:r>
      <w:bookmarkEnd w:id="24"/>
    </w:p>
    <w:p w:rsidRPr="00566026" w:rsidR="00A90EAD" w:rsidP="00DC71EB" w:rsidRDefault="00A90EAD" w14:paraId="6195D691" w14:textId="77777777">
      <w:pPr>
        <w:rPr>
          <w:rFonts w:ascii="Arial" w:hAnsi="Arial" w:cs="Arial"/>
          <w:szCs w:val="24"/>
        </w:rPr>
      </w:pPr>
    </w:p>
    <w:p w:rsidRPr="00CC7653" w:rsidR="00DC71EB" w:rsidP="00AA78F6" w:rsidRDefault="00A90EAD" w14:paraId="4C5552BD" w14:textId="338EF7E0">
      <w:pPr>
        <w:pStyle w:val="Heading2"/>
        <w:numPr>
          <w:ilvl w:val="0"/>
          <w:numId w:val="1"/>
        </w:numPr>
        <w:rPr>
          <w:rFonts w:ascii="Arial" w:hAnsi="Arial" w:cs="Arial"/>
          <w:b/>
          <w:bCs/>
          <w:color w:val="auto"/>
          <w:sz w:val="24"/>
          <w:szCs w:val="24"/>
        </w:rPr>
      </w:pPr>
      <w:bookmarkStart w:name="_Toc146176689" w:id="25"/>
      <w:r w:rsidRPr="6B897265">
        <w:rPr>
          <w:rFonts w:ascii="Arial" w:hAnsi="Arial" w:cs="Arial"/>
          <w:b/>
          <w:bCs/>
          <w:color w:val="auto"/>
          <w:sz w:val="24"/>
          <w:szCs w:val="24"/>
        </w:rPr>
        <w:t>General Requirements</w:t>
      </w:r>
      <w:bookmarkEnd w:id="25"/>
    </w:p>
    <w:p w:rsidRPr="00AB3299" w:rsidR="007C1699" w:rsidP="007C1699" w:rsidRDefault="007C1699" w14:paraId="351E6F94" w14:textId="77777777"/>
    <w:p w:rsidRPr="001A0FF7" w:rsidR="007C1699" w:rsidP="00AA78F6" w:rsidRDefault="007C1699" w14:paraId="44A358A3" w14:textId="396FB4C0">
      <w:pPr>
        <w:pStyle w:val="NoSpacing"/>
        <w:numPr>
          <w:ilvl w:val="1"/>
          <w:numId w:val="2"/>
        </w:numPr>
        <w:rPr>
          <w:lang w:val="en-GB"/>
        </w:rPr>
      </w:pPr>
      <w:r w:rsidRPr="001A0FF7">
        <w:rPr>
          <w:lang w:val="en-GB"/>
        </w:rPr>
        <w:t xml:space="preserve">West Northamptonshire Council (“Authority”) wishes to invite </w:t>
      </w:r>
      <w:r w:rsidRPr="001A0FF7" w:rsidR="00CB1352">
        <w:rPr>
          <w:lang w:val="en-GB"/>
        </w:rPr>
        <w:t>quotations</w:t>
      </w:r>
      <w:r w:rsidRPr="001A0FF7">
        <w:rPr>
          <w:lang w:val="en-GB"/>
        </w:rPr>
        <w:t xml:space="preserve"> for the supply of</w:t>
      </w:r>
      <w:r w:rsidRPr="001A0FF7" w:rsidR="00A50507">
        <w:rPr>
          <w:lang w:val="en-GB"/>
        </w:rPr>
        <w:t xml:space="preserve"> consultancy </w:t>
      </w:r>
      <w:r w:rsidRPr="001A0FF7">
        <w:rPr>
          <w:lang w:val="en-GB"/>
        </w:rPr>
        <w:t>services in respect of this requirement.</w:t>
      </w:r>
    </w:p>
    <w:p w:rsidR="004E564C" w:rsidP="004E564C" w:rsidRDefault="004E564C" w14:paraId="6A61C7B6" w14:textId="77777777">
      <w:pPr>
        <w:pStyle w:val="ListParagraph"/>
      </w:pPr>
    </w:p>
    <w:p w:rsidR="004E564C" w:rsidP="00AA78F6" w:rsidRDefault="004E564C" w14:paraId="57A4DA91" w14:textId="758081D0">
      <w:pPr>
        <w:pStyle w:val="NoSpacing"/>
        <w:numPr>
          <w:ilvl w:val="1"/>
          <w:numId w:val="2"/>
        </w:numPr>
        <w:rPr>
          <w:lang w:val="en-GB"/>
        </w:rPr>
      </w:pPr>
      <w:r w:rsidRPr="7D85A246" w:rsidR="1E91DD25">
        <w:rPr>
          <w:lang w:val="en-GB"/>
        </w:rPr>
        <w:t xml:space="preserve">All </w:t>
      </w:r>
      <w:r w:rsidRPr="7D85A246" w:rsidR="5ED8BAD1">
        <w:rPr>
          <w:lang w:val="en-GB"/>
        </w:rPr>
        <w:t>quotations</w:t>
      </w:r>
      <w:r w:rsidRPr="7D85A246" w:rsidR="1E91DD25">
        <w:rPr>
          <w:lang w:val="en-GB"/>
        </w:rPr>
        <w:t xml:space="preserve"> should be </w:t>
      </w:r>
      <w:r w:rsidRPr="7D85A246" w:rsidR="5B1C76C8">
        <w:rPr>
          <w:lang w:val="en-GB"/>
        </w:rPr>
        <w:t>completed</w:t>
      </w:r>
      <w:r w:rsidRPr="7D85A246" w:rsidR="1E91DD25">
        <w:rPr>
          <w:lang w:val="en-GB"/>
        </w:rPr>
        <w:t xml:space="preserve"> on th</w:t>
      </w:r>
      <w:r w:rsidRPr="7D85A246" w:rsidR="5B1C76C8">
        <w:rPr>
          <w:lang w:val="en-GB"/>
        </w:rPr>
        <w:t>is</w:t>
      </w:r>
      <w:r w:rsidRPr="7D85A246" w:rsidR="1E91DD25">
        <w:rPr>
          <w:lang w:val="en-GB"/>
        </w:rPr>
        <w:t xml:space="preserve"> form and be returned before the </w:t>
      </w:r>
      <w:r w:rsidRPr="7D85A246" w:rsidR="0F6926C4">
        <w:rPr>
          <w:lang w:val="en-GB"/>
        </w:rPr>
        <w:t>quotation</w:t>
      </w:r>
      <w:r w:rsidRPr="7D85A246" w:rsidR="1E91DD25">
        <w:rPr>
          <w:lang w:val="en-GB"/>
        </w:rPr>
        <w:t xml:space="preserve"> deadline of </w:t>
      </w:r>
      <w:r w:rsidRPr="7D85A246" w:rsidR="26F8BE92">
        <w:rPr>
          <w:lang w:val="en-GB"/>
        </w:rPr>
        <w:t>9am</w:t>
      </w:r>
      <w:r w:rsidRPr="7D85A246" w:rsidR="5977734B">
        <w:rPr>
          <w:lang w:val="en-GB"/>
        </w:rPr>
        <w:t>,</w:t>
      </w:r>
      <w:r w:rsidRPr="7D85A246" w:rsidR="14A0BC47">
        <w:rPr>
          <w:lang w:val="en-GB"/>
        </w:rPr>
        <w:t xml:space="preserve"> </w:t>
      </w:r>
      <w:r w:rsidRPr="7D85A246" w:rsidR="5AF4DEE0">
        <w:rPr>
          <w:lang w:val="en-GB"/>
        </w:rPr>
        <w:t>Monday</w:t>
      </w:r>
      <w:r w:rsidRPr="7D85A246" w:rsidR="43147A41">
        <w:rPr>
          <w:rFonts w:eastAsia="ＭＳ 明朝" w:eastAsiaTheme="minorEastAsia"/>
        </w:rPr>
        <w:t xml:space="preserve"> </w:t>
      </w:r>
      <w:r w:rsidRPr="7D85A246" w:rsidR="542A2D99">
        <w:rPr>
          <w:rFonts w:eastAsia="ＭＳ 明朝" w:eastAsiaTheme="minorEastAsia"/>
        </w:rPr>
        <w:t>2</w:t>
      </w:r>
      <w:r w:rsidRPr="7D85A246" w:rsidR="7319562B">
        <w:rPr>
          <w:rFonts w:eastAsia="ＭＳ 明朝" w:eastAsiaTheme="minorEastAsia"/>
        </w:rPr>
        <w:t>3rd</w:t>
      </w:r>
      <w:r w:rsidRPr="7D85A246" w:rsidR="542A2D99">
        <w:rPr>
          <w:rFonts w:eastAsia="ＭＳ 明朝" w:eastAsiaTheme="minorEastAsia"/>
        </w:rPr>
        <w:t xml:space="preserve"> June 2025</w:t>
      </w:r>
      <w:r w:rsidRPr="7D85A246" w:rsidR="09616F24">
        <w:rPr>
          <w:lang w:val="en-GB"/>
        </w:rPr>
        <w:t xml:space="preserve">.  </w:t>
      </w:r>
    </w:p>
    <w:p w:rsidR="004E564C" w:rsidP="004E564C" w:rsidRDefault="004E564C" w14:paraId="2EA58C6A" w14:textId="77777777">
      <w:pPr>
        <w:pStyle w:val="ListParagraph"/>
      </w:pPr>
    </w:p>
    <w:p w:rsidR="00C33787" w:rsidP="7D85A246" w:rsidRDefault="00C33787" w14:paraId="49F24609" w14:textId="712EE000">
      <w:pPr>
        <w:pStyle w:val="ListParagraph"/>
        <w:numPr>
          <w:ilvl w:val="1"/>
          <w:numId w:val="2"/>
        </w:numPr>
        <w:rPr>
          <w:rFonts w:ascii="Calibri" w:hAnsi="Calibri" w:cs="Calibri" w:asciiTheme="minorAscii" w:hAnsiTheme="minorAscii" w:cstheme="minorAscii"/>
        </w:rPr>
      </w:pPr>
      <w:r w:rsidRPr="7D85A246" w:rsidR="5B1C76C8">
        <w:rPr>
          <w:rFonts w:ascii="Calibri" w:hAnsi="Calibri" w:cs="Calibri" w:asciiTheme="minorAscii" w:hAnsiTheme="minorAscii" w:cstheme="minorAscii"/>
        </w:rPr>
        <w:t xml:space="preserve">Potential Suppliers should satisfy themselves of the accuracy of all fees, rates and prices quoted, since they will </w:t>
      </w:r>
      <w:r w:rsidRPr="7D85A246" w:rsidR="5B1C76C8">
        <w:rPr>
          <w:rFonts w:ascii="Calibri" w:hAnsi="Calibri" w:cs="Calibri" w:asciiTheme="minorAscii" w:hAnsiTheme="minorAscii" w:cstheme="minorAscii"/>
        </w:rPr>
        <w:t>be required</w:t>
      </w:r>
      <w:r w:rsidRPr="7D85A246" w:rsidR="5B1C76C8">
        <w:rPr>
          <w:rFonts w:ascii="Calibri" w:hAnsi="Calibri" w:cs="Calibri" w:asciiTheme="minorAscii" w:hAnsiTheme="minorAscii" w:cstheme="minorAscii"/>
        </w:rPr>
        <w:t xml:space="preserve"> to hold these or withdraw their</w:t>
      </w:r>
      <w:r w:rsidRPr="7D85A246" w:rsidR="5ED8BAD1">
        <w:rPr>
          <w:rFonts w:ascii="Calibri" w:hAnsi="Calibri" w:cs="Calibri" w:asciiTheme="minorAscii" w:hAnsiTheme="minorAscii" w:cstheme="minorAscii"/>
        </w:rPr>
        <w:t xml:space="preserve"> quotation </w:t>
      </w:r>
      <w:r w:rsidRPr="7D85A246" w:rsidR="5B1C76C8">
        <w:rPr>
          <w:rFonts w:ascii="Calibri" w:hAnsi="Calibri" w:cs="Calibri" w:asciiTheme="minorAscii" w:hAnsiTheme="minorAscii" w:cstheme="minorAscii"/>
        </w:rPr>
        <w:t xml:space="preserve">Response </w:t>
      </w:r>
      <w:r w:rsidRPr="7D85A246" w:rsidR="5B1C76C8">
        <w:rPr>
          <w:rFonts w:ascii="Calibri" w:hAnsi="Calibri" w:cs="Calibri" w:asciiTheme="minorAscii" w:hAnsiTheme="minorAscii" w:cstheme="minorAscii"/>
        </w:rPr>
        <w:t>in the</w:t>
      </w:r>
      <w:r w:rsidRPr="7D85A246" w:rsidR="5B1C76C8">
        <w:rPr>
          <w:rFonts w:cs="Arial"/>
        </w:rPr>
        <w:t xml:space="preserve"> </w:t>
      </w:r>
      <w:r w:rsidRPr="7D85A246" w:rsidR="5B1C76C8">
        <w:rPr>
          <w:rFonts w:ascii="Calibri" w:hAnsi="Calibri" w:cs="Calibri" w:asciiTheme="minorAscii" w:hAnsiTheme="minorAscii" w:cstheme="minorAscii"/>
        </w:rPr>
        <w:t>event of</w:t>
      </w:r>
      <w:r w:rsidRPr="7D85A246" w:rsidR="5B1C76C8">
        <w:rPr>
          <w:rFonts w:ascii="Calibri" w:hAnsi="Calibri" w:cs="Calibri" w:asciiTheme="minorAscii" w:hAnsiTheme="minorAscii" w:cstheme="minorAscii"/>
        </w:rPr>
        <w:t xml:space="preserve"> errors being </w:t>
      </w:r>
      <w:r w:rsidRPr="7D85A246" w:rsidR="5B1C76C8">
        <w:rPr>
          <w:rFonts w:ascii="Calibri" w:hAnsi="Calibri" w:cs="Calibri" w:asciiTheme="minorAscii" w:hAnsiTheme="minorAscii" w:cstheme="minorAscii"/>
        </w:rPr>
        <w:t>identified</w:t>
      </w:r>
      <w:r w:rsidRPr="7D85A246" w:rsidR="5B1C76C8">
        <w:rPr>
          <w:rFonts w:ascii="Calibri" w:hAnsi="Calibri" w:cs="Calibri" w:asciiTheme="minorAscii" w:hAnsiTheme="minorAscii" w:cstheme="minorAscii"/>
        </w:rPr>
        <w:t xml:space="preserve"> after the Deadline for Submission of </w:t>
      </w:r>
      <w:r w:rsidRPr="7D85A246" w:rsidR="5ED8BAD1">
        <w:rPr>
          <w:rFonts w:ascii="Calibri" w:hAnsi="Calibri" w:cs="Calibri" w:asciiTheme="minorAscii" w:hAnsiTheme="minorAscii" w:cstheme="minorAscii"/>
        </w:rPr>
        <w:t xml:space="preserve">quotations. </w:t>
      </w:r>
    </w:p>
    <w:p w:rsidRPr="00BC5D0C" w:rsidR="00BC5D0C" w:rsidP="7D85A246" w:rsidRDefault="00BC5D0C" w14:paraId="0ACB2B57" w14:textId="77777777">
      <w:pPr>
        <w:pStyle w:val="ListParagraph"/>
        <w:rPr>
          <w:rFonts w:ascii="Calibri" w:hAnsi="Calibri" w:cs="Calibri" w:asciiTheme="minorAscii" w:hAnsiTheme="minorAscii" w:cstheme="minorAscii"/>
        </w:rPr>
      </w:pPr>
    </w:p>
    <w:p w:rsidR="00BC5D0C" w:rsidP="7D85A246" w:rsidRDefault="00E504B4" w14:paraId="48F2198E" w14:textId="58714C1B">
      <w:pPr>
        <w:pStyle w:val="ListParagraph"/>
        <w:numPr>
          <w:ilvl w:val="1"/>
          <w:numId w:val="2"/>
        </w:numPr>
        <w:rPr>
          <w:rFonts w:ascii="Calibri" w:hAnsi="Calibri" w:cs="Calibri" w:asciiTheme="minorAscii" w:hAnsiTheme="minorAscii" w:cstheme="minorAscii"/>
        </w:rPr>
      </w:pPr>
      <w:r w:rsidRPr="7D85A246" w:rsidR="46CAA73A">
        <w:rPr>
          <w:rFonts w:ascii="Calibri" w:hAnsi="Calibri" w:cs="Calibri" w:asciiTheme="minorAscii" w:hAnsiTheme="minorAscii" w:cstheme="minorAscii"/>
        </w:rPr>
        <w:t xml:space="preserve">Expressions of </w:t>
      </w:r>
      <w:r w:rsidRPr="7D85A246" w:rsidR="19216281">
        <w:rPr>
          <w:rFonts w:ascii="Calibri" w:hAnsi="Calibri" w:cs="Calibri" w:asciiTheme="minorAscii" w:hAnsiTheme="minorAscii" w:cstheme="minorAscii"/>
        </w:rPr>
        <w:t xml:space="preserve">interest </w:t>
      </w:r>
      <w:r w:rsidRPr="7D85A246" w:rsidR="0A37EA1B">
        <w:rPr>
          <w:rFonts w:ascii="Calibri" w:hAnsi="Calibri" w:cs="Calibri" w:asciiTheme="minorAscii" w:hAnsiTheme="minorAscii" w:cstheme="minorAscii"/>
        </w:rPr>
        <w:t xml:space="preserve">should be provided by email to </w:t>
      </w:r>
      <w:r w:rsidRPr="7D85A246" w:rsidR="201288E3">
        <w:rPr>
          <w:rFonts w:ascii="Calibri" w:hAnsi="Calibri" w:cs="Calibri" w:asciiTheme="minorAscii" w:hAnsiTheme="minorAscii" w:cstheme="minorAscii"/>
        </w:rPr>
        <w:t>w</w:t>
      </w:r>
      <w:r w:rsidRPr="7D85A246" w:rsidR="201288E3">
        <w:rPr>
          <w:rFonts w:ascii="Calibri" w:hAnsi="Calibri" w:cs="Calibri" w:asciiTheme="minorAscii" w:hAnsiTheme="minorAscii" w:cstheme="minorAscii"/>
        </w:rPr>
        <w:t>asteprocurements@westnorthants.gov.uk</w:t>
      </w:r>
    </w:p>
    <w:p w:rsidRPr="0005742A" w:rsidR="00AC3642" w:rsidP="0005742A" w:rsidRDefault="00AC3642" w14:paraId="0EC53684" w14:textId="090868B2">
      <w:pPr>
        <w:rPr>
          <w:rFonts w:asciiTheme="minorHAnsi" w:hAnsiTheme="minorHAnsi" w:cstheme="minorHAnsi"/>
          <w:szCs w:val="24"/>
        </w:rPr>
      </w:pPr>
    </w:p>
    <w:p w:rsidR="00A74FD1" w:rsidP="00AA78F6" w:rsidRDefault="00A74FD1" w14:paraId="68119C9C" w14:textId="38F9BCE2">
      <w:pPr>
        <w:pStyle w:val="Heading2"/>
        <w:numPr>
          <w:ilvl w:val="0"/>
          <w:numId w:val="1"/>
        </w:numPr>
        <w:ind w:left="567"/>
        <w:rPr>
          <w:rFonts w:ascii="Arial" w:hAnsi="Arial" w:cs="Arial"/>
          <w:b/>
          <w:bCs/>
          <w:color w:val="auto"/>
        </w:rPr>
      </w:pPr>
      <w:bookmarkStart w:name="_Toc146176690" w:id="37"/>
      <w:r>
        <w:rPr>
          <w:rFonts w:ascii="Arial" w:hAnsi="Arial" w:cs="Arial"/>
          <w:b/>
          <w:bCs/>
          <w:color w:val="auto"/>
        </w:rPr>
        <w:t>Specification</w:t>
      </w:r>
      <w:bookmarkEnd w:id="37"/>
    </w:p>
    <w:p w:rsidR="00A74FD1" w:rsidP="00A74FD1" w:rsidRDefault="00A74FD1" w14:paraId="5FCFEC7D" w14:textId="46B04EB4"/>
    <w:p w:rsidRPr="00A74FD1" w:rsidR="00A74FD1" w:rsidP="00AA78F6" w:rsidRDefault="00A74FD1" w14:paraId="74C81A51" w14:textId="2E388577">
      <w:pPr>
        <w:pStyle w:val="ListParagraph"/>
        <w:numPr>
          <w:ilvl w:val="1"/>
          <w:numId w:val="1"/>
        </w:numPr>
      </w:pPr>
      <w:r>
        <w:rPr>
          <w:rFonts w:asciiTheme="minorHAnsi" w:hAnsiTheme="minorHAnsi" w:cstheme="minorHAnsi"/>
        </w:rPr>
        <w:t>The</w:t>
      </w:r>
      <w:r w:rsidR="0059425C">
        <w:rPr>
          <w:rFonts w:asciiTheme="minorHAnsi" w:hAnsiTheme="minorHAnsi" w:cstheme="minorHAnsi"/>
        </w:rPr>
        <w:t xml:space="preserve"> attached brief</w:t>
      </w:r>
      <w:r w:rsidR="00F32BB9">
        <w:rPr>
          <w:rFonts w:asciiTheme="minorHAnsi" w:hAnsiTheme="minorHAnsi" w:cstheme="minorHAnsi"/>
        </w:rPr>
        <w:t xml:space="preserve"> (A</w:t>
      </w:r>
      <w:r w:rsidR="004F0126">
        <w:rPr>
          <w:rFonts w:asciiTheme="minorHAnsi" w:hAnsiTheme="minorHAnsi" w:cstheme="minorHAnsi"/>
        </w:rPr>
        <w:t>ppendix</w:t>
      </w:r>
      <w:r w:rsidR="00F32BB9">
        <w:rPr>
          <w:rFonts w:asciiTheme="minorHAnsi" w:hAnsiTheme="minorHAnsi" w:cstheme="minorHAnsi"/>
        </w:rPr>
        <w:t xml:space="preserve"> 1)</w:t>
      </w:r>
      <w:r w:rsidR="0059425C">
        <w:rPr>
          <w:rFonts w:asciiTheme="minorHAnsi" w:hAnsiTheme="minorHAnsi" w:cstheme="minorHAnsi"/>
        </w:rPr>
        <w:t xml:space="preserve"> </w:t>
      </w:r>
      <w:r>
        <w:rPr>
          <w:rFonts w:asciiTheme="minorHAnsi" w:hAnsiTheme="minorHAnsi" w:cstheme="minorHAnsi"/>
        </w:rPr>
        <w:t>details the requirements of the specification</w:t>
      </w:r>
      <w:r w:rsidR="005E2A8A">
        <w:rPr>
          <w:rFonts w:asciiTheme="minorHAnsi" w:hAnsiTheme="minorHAnsi" w:cstheme="minorHAnsi"/>
        </w:rPr>
        <w:t>,</w:t>
      </w:r>
      <w:r>
        <w:rPr>
          <w:rFonts w:asciiTheme="minorHAnsi" w:hAnsiTheme="minorHAnsi" w:cstheme="minorHAnsi"/>
        </w:rPr>
        <w:t xml:space="preserve"> please ensure that you familiarise yourself with the detail contained within the specification and submit your </w:t>
      </w:r>
      <w:r w:rsidR="00486455">
        <w:rPr>
          <w:rFonts w:asciiTheme="minorHAnsi" w:hAnsiTheme="minorHAnsi" w:cstheme="minorHAnsi"/>
        </w:rPr>
        <w:t>quotation</w:t>
      </w:r>
      <w:r>
        <w:rPr>
          <w:rFonts w:asciiTheme="minorHAnsi" w:hAnsiTheme="minorHAnsi" w:cstheme="minorHAnsi"/>
        </w:rPr>
        <w:t xml:space="preserve"> based on this specification. </w:t>
      </w:r>
    </w:p>
    <w:p w:rsidRPr="00AB3299" w:rsidR="007C1699" w:rsidP="00A74FD1" w:rsidRDefault="007C1699" w14:paraId="498C40A1" w14:textId="22118E29"/>
    <w:p w:rsidR="00193717" w:rsidP="00AA78F6" w:rsidRDefault="00486455" w14:paraId="5D0CD911" w14:textId="4D70BCC8">
      <w:pPr>
        <w:pStyle w:val="Heading2"/>
        <w:numPr>
          <w:ilvl w:val="0"/>
          <w:numId w:val="1"/>
        </w:numPr>
        <w:ind w:left="567"/>
        <w:rPr>
          <w:rFonts w:ascii="Arial" w:hAnsi="Arial" w:cs="Arial"/>
          <w:b/>
          <w:bCs/>
          <w:color w:val="auto"/>
        </w:rPr>
      </w:pPr>
      <w:bookmarkStart w:name="_Toc146176691" w:id="38"/>
      <w:r>
        <w:rPr>
          <w:rFonts w:ascii="Arial" w:hAnsi="Arial" w:cs="Arial"/>
          <w:b/>
          <w:bCs/>
          <w:color w:val="auto"/>
        </w:rPr>
        <w:t>Quotation</w:t>
      </w:r>
      <w:r w:rsidR="00D510F1">
        <w:rPr>
          <w:rFonts w:ascii="Arial" w:hAnsi="Arial" w:cs="Arial"/>
          <w:b/>
          <w:bCs/>
          <w:color w:val="auto"/>
        </w:rPr>
        <w:t xml:space="preserve"> Response</w:t>
      </w:r>
      <w:bookmarkEnd w:id="38"/>
      <w:r w:rsidR="00D510F1">
        <w:rPr>
          <w:rFonts w:ascii="Arial" w:hAnsi="Arial" w:cs="Arial"/>
          <w:b/>
          <w:bCs/>
          <w:color w:val="auto"/>
        </w:rPr>
        <w:t xml:space="preserve"> </w:t>
      </w:r>
    </w:p>
    <w:p w:rsidR="00D510F1" w:rsidP="00D510F1" w:rsidRDefault="00D510F1" w14:paraId="5066E89C" w14:textId="16F68EBA"/>
    <w:p w:rsidRPr="00D86EF2" w:rsidR="00D510F1" w:rsidP="7D85A246" w:rsidRDefault="00D510F1" w14:paraId="253EBA8F" w14:textId="656EA438">
      <w:pPr>
        <w:pStyle w:val="ListParagraph"/>
        <w:numPr>
          <w:ilvl w:val="1"/>
          <w:numId w:val="1"/>
        </w:numPr>
        <w:spacing w:after="240" w:afterAutospacing="off"/>
        <w:rPr>
          <w:rFonts w:ascii="Calibri" w:hAnsi="Calibri" w:cs="Calibri" w:asciiTheme="minorAscii" w:hAnsiTheme="minorAscii" w:cstheme="minorAscii"/>
        </w:rPr>
        <w:pPrChange w:author="Fiona Unett" w:date="2025-05-23T08:26:46.029Z">
          <w:pPr>
            <w:pStyle w:val="ListParagraph"/>
            <w:numPr>
              <w:ilvl w:val="1"/>
              <w:numId w:val="1"/>
            </w:numPr>
          </w:pPr>
        </w:pPrChange>
      </w:pPr>
      <w:r w:rsidRPr="7D85A246" w:rsidR="3C192E55">
        <w:rPr>
          <w:rFonts w:ascii="Calibri" w:hAnsi="Calibri" w:eastAsia="Calibri" w:cs="Calibri" w:asciiTheme="minorAscii" w:hAnsiTheme="minorAscii" w:eastAsiaTheme="minorAscii" w:cstheme="minorAscii"/>
        </w:rPr>
        <w:t>Please ensure that all questions are completed in full, and in the format requested</w:t>
      </w:r>
      <w:r w:rsidRPr="7D85A246" w:rsidR="3C192E55">
        <w:rPr>
          <w:rFonts w:ascii="Calibri" w:hAnsi="Calibri" w:eastAsia="Calibri" w:cs="Calibri" w:asciiTheme="minorAscii" w:hAnsiTheme="minorAscii" w:eastAsiaTheme="minorAscii" w:cstheme="minorAscii"/>
        </w:rPr>
        <w:t xml:space="preserve">.  </w:t>
      </w:r>
      <w:r w:rsidRPr="7D85A246" w:rsidR="3C192E55">
        <w:rPr>
          <w:rFonts w:ascii="Calibri" w:hAnsi="Calibri" w:eastAsia="Calibri" w:cs="Calibri" w:asciiTheme="minorAscii" w:hAnsiTheme="minorAscii" w:eastAsiaTheme="minorAscii" w:cstheme="minorAscii"/>
        </w:rPr>
        <w:t xml:space="preserve">Should you need to provide </w:t>
      </w:r>
      <w:r w:rsidRPr="7D85A246" w:rsidR="3C192E55">
        <w:rPr>
          <w:rFonts w:ascii="Calibri" w:hAnsi="Calibri" w:eastAsia="Calibri" w:cs="Calibri" w:asciiTheme="minorAscii" w:hAnsiTheme="minorAscii" w:eastAsiaTheme="minorAscii" w:cstheme="minorAscii"/>
        </w:rPr>
        <w:t>additional</w:t>
      </w:r>
      <w:r w:rsidRPr="7D85A246" w:rsidR="3C192E55">
        <w:rPr>
          <w:rFonts w:ascii="Calibri" w:hAnsi="Calibri" w:eastAsia="Calibri" w:cs="Calibri" w:asciiTheme="minorAscii" w:hAnsiTheme="minorAscii" w:eastAsiaTheme="minorAscii" w:cstheme="minorAscii"/>
        </w:rPr>
        <w:t xml:space="preserve"> information in response to the questions, please </w:t>
      </w:r>
      <w:r w:rsidRPr="7D85A246" w:rsidR="3C192E55">
        <w:rPr>
          <w:rFonts w:ascii="Calibri" w:hAnsi="Calibri" w:eastAsia="Calibri" w:cs="Calibri" w:asciiTheme="minorAscii" w:hAnsiTheme="minorAscii" w:eastAsiaTheme="minorAscii" w:cstheme="minorAscii"/>
        </w:rPr>
        <w:t>submit</w:t>
      </w:r>
      <w:r w:rsidRPr="7D85A246" w:rsidR="3C192E55">
        <w:rPr>
          <w:rFonts w:ascii="Calibri" w:hAnsi="Calibri" w:eastAsia="Calibri" w:cs="Calibri" w:asciiTheme="minorAscii" w:hAnsiTheme="minorAscii" w:eastAsiaTheme="minorAscii" w:cstheme="minorAscii"/>
        </w:rPr>
        <w:t xml:space="preserve"> a clearly </w:t>
      </w:r>
      <w:r w:rsidRPr="7D85A246" w:rsidR="3C192E55">
        <w:rPr>
          <w:rFonts w:ascii="Calibri" w:hAnsi="Calibri" w:eastAsia="Calibri" w:cs="Calibri" w:asciiTheme="minorAscii" w:hAnsiTheme="minorAscii" w:eastAsiaTheme="minorAscii" w:cstheme="minorAscii"/>
        </w:rPr>
        <w:t>identified</w:t>
      </w:r>
      <w:r w:rsidRPr="7D85A246" w:rsidR="3C192E55">
        <w:rPr>
          <w:rFonts w:ascii="Calibri" w:hAnsi="Calibri" w:eastAsia="Calibri" w:cs="Calibri" w:asciiTheme="minorAscii" w:hAnsiTheme="minorAscii" w:eastAsiaTheme="minorAscii" w:cstheme="minorAscii"/>
        </w:rPr>
        <w:t xml:space="preserve"> annex. </w:t>
      </w:r>
    </w:p>
    <w:p w:rsidR="0084689D" w:rsidP="7D85A246" w:rsidRDefault="00D86EF2" w14:paraId="4AB248FC" w14:textId="3727E4D1">
      <w:pPr>
        <w:pStyle w:val="ListParagraph"/>
        <w:numPr>
          <w:ilvl w:val="1"/>
          <w:numId w:val="1"/>
        </w:numPr>
        <w:spacing w:before="240" w:after="240" w:afterAutospacing="off"/>
        <w:rPr>
          <w:rFonts w:ascii="Calibri" w:hAnsi="Calibri" w:eastAsia="Calibri" w:cs="Calibri" w:asciiTheme="minorAscii" w:hAnsiTheme="minorAscii" w:eastAsiaTheme="minorAscii" w:cstheme="minorAscii"/>
        </w:rPr>
        <w:pPrChange w:author="Fiona Unett" w:date="2025-05-23T08:26:46.03Z">
          <w:pPr>
            <w:pStyle w:val="ListParagraph"/>
            <w:numPr>
              <w:ilvl w:val="1"/>
              <w:numId w:val="1"/>
            </w:numPr>
            <w:spacing w:before="240"/>
          </w:pPr>
        </w:pPrChange>
      </w:pPr>
      <w:r w:rsidRPr="7D85A246" w:rsidR="21D91510">
        <w:rPr>
          <w:rFonts w:ascii="Calibri" w:hAnsi="Calibri" w:eastAsia="Calibri" w:cs="Calibri" w:asciiTheme="minorAscii" w:hAnsiTheme="minorAscii" w:eastAsiaTheme="minorAscii" w:cstheme="minorAscii"/>
        </w:rPr>
        <w:t>P</w:t>
      </w:r>
      <w:r w:rsidRPr="7D85A246" w:rsidR="7C9A9102">
        <w:rPr>
          <w:rFonts w:ascii="Calibri" w:hAnsi="Calibri" w:eastAsia="Calibri" w:cs="Calibri" w:asciiTheme="minorAscii" w:hAnsiTheme="minorAscii" w:eastAsiaTheme="minorAscii" w:cstheme="minorAscii"/>
        </w:rPr>
        <w:t>lease enter your pricing on the basis that you are making a</w:t>
      </w:r>
      <w:r w:rsidRPr="7D85A246" w:rsidR="0F6926C4">
        <w:rPr>
          <w:rFonts w:ascii="Calibri" w:hAnsi="Calibri" w:eastAsia="Calibri" w:cs="Calibri" w:asciiTheme="minorAscii" w:hAnsiTheme="minorAscii" w:eastAsiaTheme="minorAscii" w:cstheme="minorAscii"/>
        </w:rPr>
        <w:t xml:space="preserve"> quotation</w:t>
      </w:r>
      <w:r w:rsidRPr="7D85A246" w:rsidR="7C9A9102">
        <w:rPr>
          <w:rFonts w:ascii="Calibri" w:hAnsi="Calibri" w:eastAsia="Calibri" w:cs="Calibri" w:asciiTheme="minorAscii" w:hAnsiTheme="minorAscii" w:eastAsiaTheme="minorAscii" w:cstheme="minorAscii"/>
        </w:rPr>
        <w:t xml:space="preserve"> on the conditions of the </w:t>
      </w:r>
      <w:r w:rsidRPr="7D85A246" w:rsidR="5B1C76C8">
        <w:rPr>
          <w:rFonts w:ascii="Calibri" w:hAnsi="Calibri" w:eastAsia="Calibri" w:cs="Calibri" w:asciiTheme="minorAscii" w:hAnsiTheme="minorAscii" w:eastAsiaTheme="minorAscii" w:cstheme="minorAscii"/>
        </w:rPr>
        <w:t>Terms and Conditions and</w:t>
      </w:r>
      <w:r w:rsidRPr="7D85A246" w:rsidR="7C9A9102">
        <w:rPr>
          <w:rFonts w:ascii="Calibri" w:hAnsi="Calibri" w:eastAsia="Calibri" w:cs="Calibri" w:asciiTheme="minorAscii" w:hAnsiTheme="minorAscii" w:eastAsiaTheme="minorAscii" w:cstheme="minorAscii"/>
        </w:rPr>
        <w:t xml:space="preserve"> the Specification as supplied in this </w:t>
      </w:r>
      <w:r w:rsidRPr="7D85A246" w:rsidR="0F6926C4">
        <w:rPr>
          <w:rFonts w:ascii="Calibri" w:hAnsi="Calibri" w:eastAsia="Calibri" w:cs="Calibri" w:asciiTheme="minorAscii" w:hAnsiTheme="minorAscii" w:eastAsiaTheme="minorAscii" w:cstheme="minorAscii"/>
        </w:rPr>
        <w:t>E Quote</w:t>
      </w:r>
      <w:r w:rsidRPr="7D85A246" w:rsidR="7C9A9102">
        <w:rPr>
          <w:rFonts w:ascii="Calibri" w:hAnsi="Calibri" w:eastAsia="Calibri" w:cs="Calibri" w:asciiTheme="minorAscii" w:hAnsiTheme="minorAscii" w:eastAsiaTheme="minorAscii" w:cstheme="minorAscii"/>
        </w:rPr>
        <w:t>.</w:t>
      </w:r>
    </w:p>
    <w:p w:rsidR="0084689D" w:rsidP="7D85A246" w:rsidRDefault="0084689D" w14:paraId="13DCE976" w14:textId="3951AFBA">
      <w:pPr>
        <w:pStyle w:val="ListParagraph"/>
        <w:numPr>
          <w:ilvl w:val="1"/>
          <w:numId w:val="4"/>
        </w:numPr>
        <w:spacing w:before="240" w:after="240" w:afterAutospacing="off"/>
        <w:rPr>
          <w:rFonts w:ascii="Calibri" w:hAnsi="Calibri" w:eastAsia="Calibri" w:cs="Calibri" w:asciiTheme="minorAscii" w:hAnsiTheme="minorAscii" w:eastAsiaTheme="minorAscii" w:cstheme="minorAscii"/>
        </w:rPr>
        <w:pPrChange w:author="Fiona Unett" w:date="2025-05-23T08:26:46.03Z">
          <w:pPr>
            <w:pStyle w:val="ListParagraph"/>
            <w:numPr>
              <w:ilvl w:val="1"/>
              <w:numId w:val="4"/>
            </w:numPr>
            <w:spacing w:before="240"/>
          </w:pPr>
        </w:pPrChange>
      </w:pPr>
      <w:r w:rsidRPr="7D85A246" w:rsidR="7C9A9102">
        <w:rPr>
          <w:rFonts w:ascii="Calibri" w:hAnsi="Calibri" w:eastAsia="Calibri" w:cs="Calibri" w:asciiTheme="minorAscii" w:hAnsiTheme="minorAscii" w:eastAsiaTheme="minorAscii" w:cstheme="minorAscii"/>
        </w:rPr>
        <w:t xml:space="preserve">All prices </w:t>
      </w:r>
      <w:r w:rsidRPr="7D85A246" w:rsidR="7C9A9102">
        <w:rPr>
          <w:rFonts w:ascii="Calibri" w:hAnsi="Calibri" w:eastAsia="Calibri" w:cs="Calibri" w:asciiTheme="minorAscii" w:hAnsiTheme="minorAscii" w:eastAsiaTheme="minorAscii" w:cstheme="minorAscii"/>
        </w:rPr>
        <w:t>submitted</w:t>
      </w:r>
      <w:r w:rsidRPr="7D85A246" w:rsidR="7C9A9102">
        <w:rPr>
          <w:rFonts w:ascii="Calibri" w:hAnsi="Calibri" w:eastAsia="Calibri" w:cs="Calibri" w:asciiTheme="minorAscii" w:hAnsiTheme="minorAscii" w:eastAsiaTheme="minorAscii" w:cstheme="minorAscii"/>
        </w:rPr>
        <w:t xml:space="preserve"> must be </w:t>
      </w:r>
      <w:r w:rsidRPr="7D85A246" w:rsidR="7C9A9102">
        <w:rPr>
          <w:rFonts w:ascii="Calibri" w:hAnsi="Calibri" w:eastAsia="Calibri" w:cs="Calibri" w:asciiTheme="minorAscii" w:hAnsiTheme="minorAscii" w:eastAsiaTheme="minorAscii" w:cstheme="minorAscii"/>
        </w:rPr>
        <w:t>stated</w:t>
      </w:r>
      <w:r w:rsidRPr="7D85A246" w:rsidR="7C9A9102">
        <w:rPr>
          <w:rFonts w:ascii="Calibri" w:hAnsi="Calibri" w:eastAsia="Calibri" w:cs="Calibri" w:asciiTheme="minorAscii" w:hAnsiTheme="minorAscii" w:eastAsiaTheme="minorAscii" w:cstheme="minorAscii"/>
        </w:rPr>
        <w:t xml:space="preserve"> in pounds sterling and the submission totalled and </w:t>
      </w:r>
      <w:r w:rsidRPr="7D85A246" w:rsidR="7C9A9102">
        <w:rPr>
          <w:rFonts w:ascii="Calibri" w:hAnsi="Calibri" w:eastAsia="Calibri" w:cs="Calibri" w:asciiTheme="minorAscii" w:hAnsiTheme="minorAscii" w:eastAsiaTheme="minorAscii" w:cstheme="minorAscii"/>
        </w:rPr>
        <w:t xml:space="preserve">be </w:t>
      </w:r>
      <w:r w:rsidRPr="7D85A246" w:rsidR="7C9A9102">
        <w:rPr>
          <w:rFonts w:ascii="Calibri" w:hAnsi="Calibri" w:eastAsia="Calibri" w:cs="Calibri" w:asciiTheme="minorAscii" w:hAnsiTheme="minorAscii" w:eastAsiaTheme="minorAscii" w:cstheme="minorAscii"/>
        </w:rPr>
        <w:t>exclusive of VAT.</w:t>
      </w:r>
    </w:p>
    <w:p w:rsidR="00CB1352" w:rsidP="7D85A246" w:rsidRDefault="00CB1352" w14:paraId="0DCF490A" w14:textId="6360158B">
      <w:pPr>
        <w:pStyle w:val="ListParagraph"/>
        <w:numPr>
          <w:ilvl w:val="1"/>
          <w:numId w:val="4"/>
        </w:numPr>
        <w:spacing w:before="240" w:after="240" w:afterAutospacing="off"/>
        <w:rPr>
          <w:rFonts w:ascii="Calibri" w:hAnsi="Calibri" w:eastAsia="Calibri" w:cs="Calibri" w:asciiTheme="minorAscii" w:hAnsiTheme="minorAscii" w:eastAsiaTheme="minorAscii" w:cstheme="minorAscii"/>
        </w:rPr>
        <w:pPrChange w:author="Fiona Unett" w:date="2025-05-23T08:26:46.031Z">
          <w:pPr>
            <w:pStyle w:val="ListParagraph"/>
            <w:numPr>
              <w:ilvl w:val="1"/>
              <w:numId w:val="4"/>
            </w:numPr>
            <w:spacing w:before="240"/>
          </w:pPr>
        </w:pPrChange>
      </w:pPr>
      <w:r w:rsidRPr="7D85A246" w:rsidR="5ED8BAD1">
        <w:rPr>
          <w:rFonts w:ascii="Calibri" w:hAnsi="Calibri" w:eastAsia="Calibri" w:cs="Calibri" w:asciiTheme="minorAscii" w:hAnsiTheme="minorAscii" w:eastAsiaTheme="minorAscii" w:cstheme="minorAscii"/>
        </w:rPr>
        <w:t xml:space="preserve">All costs (exclusive of VAT) concerned in the delivery of this contract must </w:t>
      </w:r>
      <w:r w:rsidRPr="7D85A246" w:rsidR="0F6926C4">
        <w:rPr>
          <w:rFonts w:ascii="Calibri" w:hAnsi="Calibri" w:eastAsia="Calibri" w:cs="Calibri" w:asciiTheme="minorAscii" w:hAnsiTheme="minorAscii" w:eastAsiaTheme="minorAscii" w:cstheme="minorAscii"/>
        </w:rPr>
        <w:t xml:space="preserve">be </w:t>
      </w:r>
      <w:r w:rsidRPr="7D85A246" w:rsidR="53032B1C">
        <w:rPr>
          <w:rFonts w:ascii="Calibri" w:hAnsi="Calibri" w:eastAsia="Calibri" w:cs="Calibri" w:asciiTheme="minorAscii" w:hAnsiTheme="minorAscii" w:eastAsiaTheme="minorAscii" w:cstheme="minorAscii"/>
        </w:rPr>
        <w:t>include</w:t>
      </w:r>
      <w:r w:rsidRPr="7D85A246" w:rsidR="0F6926C4">
        <w:rPr>
          <w:rFonts w:ascii="Calibri" w:hAnsi="Calibri" w:eastAsia="Calibri" w:cs="Calibri" w:asciiTheme="minorAscii" w:hAnsiTheme="minorAscii" w:eastAsiaTheme="minorAscii" w:cstheme="minorAscii"/>
        </w:rPr>
        <w:t>d</w:t>
      </w:r>
      <w:r w:rsidRPr="7D85A246" w:rsidR="5ED8BAD1">
        <w:rPr>
          <w:rFonts w:ascii="Calibri" w:hAnsi="Calibri" w:eastAsia="Calibri" w:cs="Calibri" w:asciiTheme="minorAscii" w:hAnsiTheme="minorAscii" w:eastAsiaTheme="minorAscii" w:cstheme="minorAscii"/>
        </w:rPr>
        <w:t xml:space="preserve"> within the total price for example admin, travel, venue costs. Any costs excluded or omitted </w:t>
      </w:r>
      <w:r w:rsidRPr="7D85A246" w:rsidR="5ED8BAD1">
        <w:rPr>
          <w:rFonts w:ascii="Calibri" w:hAnsi="Calibri" w:eastAsia="Calibri" w:cs="Calibri" w:asciiTheme="minorAscii" w:hAnsiTheme="minorAscii" w:eastAsiaTheme="minorAscii" w:cstheme="minorAscii"/>
        </w:rPr>
        <w:t>can’t</w:t>
      </w:r>
      <w:r w:rsidRPr="7D85A246" w:rsidR="5ED8BAD1">
        <w:rPr>
          <w:rFonts w:ascii="Calibri" w:hAnsi="Calibri" w:eastAsia="Calibri" w:cs="Calibri" w:asciiTheme="minorAscii" w:hAnsiTheme="minorAscii" w:eastAsiaTheme="minorAscii" w:cstheme="minorAscii"/>
        </w:rPr>
        <w:t xml:space="preserve"> be introduced </w:t>
      </w:r>
      <w:r w:rsidRPr="7D85A246" w:rsidR="53032B1C">
        <w:rPr>
          <w:rFonts w:ascii="Calibri" w:hAnsi="Calibri" w:eastAsia="Calibri" w:cs="Calibri" w:asciiTheme="minorAscii" w:hAnsiTheme="minorAscii" w:eastAsiaTheme="minorAscii" w:cstheme="minorAscii"/>
        </w:rPr>
        <w:t>later</w:t>
      </w:r>
      <w:r w:rsidRPr="7D85A246" w:rsidR="5ED8BAD1">
        <w:rPr>
          <w:rFonts w:ascii="Calibri" w:hAnsi="Calibri" w:eastAsia="Calibri" w:cs="Calibri" w:asciiTheme="minorAscii" w:hAnsiTheme="minorAscii" w:eastAsiaTheme="minorAscii" w:cstheme="minorAscii"/>
        </w:rPr>
        <w:t xml:space="preserve">. </w:t>
      </w:r>
    </w:p>
    <w:p w:rsidRPr="0084689D" w:rsidR="0084689D" w:rsidP="0084689D" w:rsidRDefault="0084689D" w14:paraId="53C2E863" w14:textId="5A536544">
      <w:pPr>
        <w:pStyle w:val="ListParagraph"/>
        <w:spacing w:before="240"/>
        <w:ind w:left="360"/>
        <w:rPr>
          <w:rFonts w:asciiTheme="minorHAnsi" w:hAnsiTheme="minorHAnsi" w:cstheme="minorHAnsi"/>
        </w:rPr>
      </w:pPr>
    </w:p>
    <w:p w:rsidR="0084689D" w:rsidP="00AA78F6" w:rsidRDefault="0084689D" w14:paraId="775A0942" w14:textId="50374575">
      <w:pPr>
        <w:pStyle w:val="ListParagraph"/>
        <w:numPr>
          <w:ilvl w:val="1"/>
          <w:numId w:val="4"/>
        </w:numPr>
        <w:rPr>
          <w:rFonts w:asciiTheme="minorHAnsi" w:hAnsiTheme="minorHAnsi" w:cstheme="minorHAnsi"/>
          <w:b/>
        </w:rPr>
      </w:pPr>
      <w:r w:rsidRPr="0084689D">
        <w:rPr>
          <w:rFonts w:asciiTheme="minorHAnsi" w:hAnsiTheme="minorHAnsi" w:cstheme="minorHAnsi"/>
          <w:b/>
        </w:rPr>
        <w:t>Please</w:t>
      </w:r>
      <w:r w:rsidR="00DC3618">
        <w:rPr>
          <w:rFonts w:asciiTheme="minorHAnsi" w:hAnsiTheme="minorHAnsi" w:cstheme="minorHAnsi"/>
          <w:b/>
        </w:rPr>
        <w:t xml:space="preserve"> provide answers to the questions below and</w:t>
      </w:r>
      <w:r w:rsidRPr="0084689D">
        <w:rPr>
          <w:rFonts w:asciiTheme="minorHAnsi" w:hAnsiTheme="minorHAnsi" w:cstheme="minorHAnsi"/>
          <w:b/>
        </w:rPr>
        <w:t xml:space="preserve"> enter the </w:t>
      </w:r>
      <w:r w:rsidR="002B665E">
        <w:rPr>
          <w:rFonts w:asciiTheme="minorHAnsi" w:hAnsiTheme="minorHAnsi" w:cstheme="minorHAnsi"/>
          <w:b/>
        </w:rPr>
        <w:t xml:space="preserve">costs </w:t>
      </w:r>
      <w:r w:rsidR="00C62A8C">
        <w:rPr>
          <w:rFonts w:asciiTheme="minorHAnsi" w:hAnsiTheme="minorHAnsi" w:cstheme="minorHAnsi"/>
          <w:b/>
        </w:rPr>
        <w:t>into the tables below</w:t>
      </w:r>
      <w:r w:rsidR="002B665E">
        <w:rPr>
          <w:rFonts w:asciiTheme="minorHAnsi" w:hAnsiTheme="minorHAnsi" w:cstheme="minorHAnsi"/>
          <w:b/>
        </w:rPr>
        <w:t xml:space="preserve">. </w:t>
      </w:r>
      <w:r w:rsidRPr="0084689D">
        <w:rPr>
          <w:rFonts w:asciiTheme="minorHAnsi" w:hAnsiTheme="minorHAnsi" w:cstheme="minorHAnsi"/>
          <w:b/>
        </w:rPr>
        <w:t xml:space="preserve"> </w:t>
      </w:r>
    </w:p>
    <w:p w:rsidR="00886D0A" w:rsidP="00886D0A" w:rsidRDefault="00886D0A" w14:paraId="37EA9F8C" w14:textId="77777777"/>
    <w:p w:rsidR="0069310B" w:rsidP="00886D0A" w:rsidRDefault="0069310B" w14:paraId="7C637EAB" w14:textId="77777777"/>
    <w:p w:rsidR="0069310B" w:rsidP="00886D0A" w:rsidRDefault="0069310B" w14:paraId="54614BC2" w14:textId="77777777"/>
    <w:p w:rsidR="0069310B" w:rsidP="00886D0A" w:rsidRDefault="0069310B" w14:paraId="4054839A" w14:textId="77777777"/>
    <w:p w:rsidR="0069310B" w:rsidP="00886D0A" w:rsidRDefault="0069310B" w14:paraId="6EC5D838" w14:textId="77777777"/>
    <w:p w:rsidR="0069310B" w:rsidP="00886D0A" w:rsidRDefault="0069310B" w14:paraId="4C018D0F" w14:textId="77777777"/>
    <w:p w:rsidR="0069310B" w:rsidP="00886D0A" w:rsidRDefault="0069310B" w14:paraId="31C8DBFF" w14:textId="77777777"/>
    <w:p w:rsidR="0069310B" w:rsidP="00886D0A" w:rsidRDefault="0069310B" w14:paraId="5577A81D" w14:textId="77777777"/>
    <w:p w:rsidR="0069310B" w:rsidP="00886D0A" w:rsidRDefault="0069310B" w14:paraId="490ECE8C" w14:textId="77777777"/>
    <w:p w:rsidR="00886D0A" w:rsidP="00886D0A" w:rsidRDefault="00886D0A" w14:paraId="3EF7A197" w14:textId="77777777"/>
    <w:tbl>
      <w:tblPr>
        <w:tblW w:w="9330" w:type="dxa"/>
        <w:tblInd w:w="-57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Look w:val="0400" w:firstRow="0" w:lastRow="0" w:firstColumn="0" w:lastColumn="0" w:noHBand="0" w:noVBand="1"/>
      </w:tblPr>
      <w:tblGrid>
        <w:gridCol w:w="1256"/>
        <w:gridCol w:w="8074"/>
      </w:tblGrid>
      <w:tr w:rsidR="00886D0A" w:rsidTr="409B3891" w14:paraId="294F398B" w14:textId="77777777">
        <w:trPr>
          <w:trHeight w:val="400"/>
        </w:trPr>
        <w:tc>
          <w:tcPr>
            <w:tcW w:w="1256" w:type="dxa"/>
            <w:tcBorders>
              <w:top w:val="single" w:color="000000" w:themeColor="text1" w:sz="8" w:space="0"/>
              <w:left w:val="single" w:color="000000" w:themeColor="text1" w:sz="8" w:space="0"/>
              <w:bottom w:val="single" w:color="000000" w:themeColor="text1" w:sz="6" w:space="0"/>
              <w:right w:val="single" w:color="000000" w:themeColor="text1" w:sz="6" w:space="0"/>
            </w:tcBorders>
            <w:shd w:val="clear" w:color="auto" w:fill="FFFFFF" w:themeFill="background1"/>
            <w:tcMar/>
            <w:hideMark/>
          </w:tcPr>
          <w:p w:rsidRPr="002326B7" w:rsidR="00886D0A" w:rsidP="00242496" w:rsidRDefault="0069310B" w14:paraId="3CFEEEA1" w14:textId="086F3590">
            <w:pPr>
              <w:pStyle w:val="Normal1"/>
              <w:spacing w:before="100"/>
              <w:jc w:val="both"/>
              <w:rPr>
                <w:rFonts w:ascii="Arial" w:hAnsi="Arial" w:eastAsia="Arial" w:cs="Arial"/>
                <w:b/>
                <w:bCs/>
                <w:sz w:val="22"/>
                <w:szCs w:val="22"/>
              </w:rPr>
            </w:pPr>
            <w:r w:rsidRPr="002326B7">
              <w:rPr>
                <w:rFonts w:ascii="Arial" w:hAnsi="Arial" w:eastAsia="Arial" w:cs="Arial"/>
                <w:b/>
                <w:bCs/>
                <w:sz w:val="22"/>
                <w:szCs w:val="22"/>
              </w:rPr>
              <w:t>3.6</w:t>
            </w:r>
          </w:p>
        </w:tc>
        <w:tc>
          <w:tcPr>
            <w:tcW w:w="8074" w:type="dxa"/>
            <w:tcBorders>
              <w:top w:val="single" w:color="000000" w:themeColor="text1" w:sz="8" w:space="0"/>
              <w:left w:val="single" w:color="000000" w:themeColor="text1" w:sz="6" w:space="0"/>
              <w:bottom w:val="single" w:color="000000" w:themeColor="text1" w:sz="6" w:space="0"/>
              <w:right w:val="single" w:color="000000" w:themeColor="text1" w:sz="8" w:space="0"/>
            </w:tcBorders>
            <w:shd w:val="clear" w:color="auto" w:fill="FFFFFF" w:themeFill="background1"/>
            <w:tcMar/>
            <w:hideMark/>
          </w:tcPr>
          <w:p w:rsidRPr="002326B7" w:rsidR="00886D0A" w:rsidP="00242496" w:rsidRDefault="00886D0A" w14:paraId="1B1568FD" w14:textId="77777777">
            <w:pPr>
              <w:rPr>
                <w:rFonts w:ascii="Arial" w:hAnsi="Arial" w:eastAsia="Arial" w:cs="Arial"/>
                <w:b/>
                <w:bCs/>
                <w:color w:val="000000"/>
                <w:sz w:val="22"/>
                <w:szCs w:val="22"/>
                <w:lang w:eastAsia="en-US"/>
              </w:rPr>
            </w:pPr>
            <w:r w:rsidRPr="002326B7">
              <w:rPr>
                <w:rFonts w:ascii="Arial" w:hAnsi="Arial" w:eastAsia="Arial" w:cs="Arial"/>
                <w:b/>
                <w:bCs/>
                <w:color w:val="000000"/>
                <w:sz w:val="22"/>
                <w:szCs w:val="22"/>
                <w:lang w:eastAsia="en-US"/>
              </w:rPr>
              <w:t xml:space="preserve">Technical and Professional Ability </w:t>
            </w:r>
          </w:p>
          <w:p w:rsidRPr="002326B7" w:rsidR="00886D0A" w:rsidP="00242496" w:rsidRDefault="00886D0A" w14:paraId="1F6964DD" w14:textId="77777777">
            <w:pPr>
              <w:pStyle w:val="Normal1"/>
              <w:spacing w:before="100"/>
              <w:jc w:val="both"/>
              <w:rPr>
                <w:rFonts w:ascii="Arial" w:hAnsi="Arial" w:eastAsia="Arial" w:cs="Arial"/>
                <w:b/>
                <w:bCs/>
                <w:sz w:val="22"/>
                <w:szCs w:val="22"/>
              </w:rPr>
            </w:pPr>
          </w:p>
        </w:tc>
      </w:tr>
      <w:tr w:rsidR="00886D0A" w:rsidTr="409B3891" w14:paraId="2F7B6A66" w14:textId="77777777">
        <w:trPr>
          <w:trHeight w:val="5700"/>
        </w:trPr>
        <w:tc>
          <w:tcPr>
            <w:tcW w:w="1256" w:type="dxa"/>
            <w:tcBorders>
              <w:top w:val="single" w:color="000000" w:themeColor="text1" w:sz="6" w:space="0"/>
              <w:left w:val="single" w:color="000000" w:themeColor="text1" w:sz="8" w:space="0"/>
              <w:bottom w:val="single" w:color="000000" w:themeColor="text1" w:sz="8" w:space="0"/>
              <w:right w:val="single" w:color="000000" w:themeColor="text1" w:sz="6" w:space="0"/>
            </w:tcBorders>
            <w:tcMar/>
          </w:tcPr>
          <w:p w:rsidR="00886D0A" w:rsidP="00242496" w:rsidRDefault="0069310B" w14:paraId="5F5F595E" w14:textId="074D3B00">
            <w:pPr>
              <w:pStyle w:val="Normal1"/>
              <w:widowControl w:val="0"/>
              <w:jc w:val="both"/>
              <w:rPr>
                <w:rFonts w:ascii="Arial" w:hAnsi="Arial" w:eastAsia="Arial" w:cs="Arial"/>
                <w:b/>
                <w:sz w:val="22"/>
                <w:szCs w:val="22"/>
              </w:rPr>
            </w:pPr>
            <w:r>
              <w:rPr>
                <w:rFonts w:ascii="Arial" w:hAnsi="Arial" w:eastAsia="Arial" w:cs="Arial"/>
                <w:b/>
                <w:sz w:val="22"/>
                <w:szCs w:val="22"/>
              </w:rPr>
              <w:t>3.7</w:t>
            </w:r>
          </w:p>
          <w:p w:rsidR="00886D0A" w:rsidP="00242496" w:rsidRDefault="00886D0A" w14:paraId="67F45D1D" w14:textId="77777777">
            <w:pPr>
              <w:pStyle w:val="Normal1"/>
              <w:widowControl w:val="0"/>
              <w:jc w:val="both"/>
              <w:rPr>
                <w:rFonts w:ascii="Arial" w:hAnsi="Arial" w:eastAsia="Arial" w:cs="Arial"/>
                <w:b/>
                <w:sz w:val="22"/>
                <w:szCs w:val="22"/>
              </w:rPr>
            </w:pPr>
          </w:p>
          <w:p w:rsidR="00886D0A" w:rsidP="00242496" w:rsidRDefault="00886D0A" w14:paraId="24A505F1" w14:textId="77777777">
            <w:pPr>
              <w:pStyle w:val="Normal1"/>
              <w:widowControl w:val="0"/>
              <w:jc w:val="both"/>
              <w:rPr>
                <w:rFonts w:ascii="Arial" w:hAnsi="Arial" w:eastAsia="Arial" w:cs="Arial"/>
                <w:b/>
                <w:sz w:val="22"/>
                <w:szCs w:val="22"/>
              </w:rPr>
            </w:pPr>
            <w:r>
              <w:rPr>
                <w:rFonts w:ascii="Arial" w:hAnsi="Arial" w:eastAsia="Arial" w:cs="Arial"/>
                <w:b/>
                <w:sz w:val="22"/>
                <w:szCs w:val="22"/>
              </w:rPr>
              <w:t xml:space="preserve">10 % </w:t>
            </w:r>
          </w:p>
          <w:p w:rsidR="00886D0A" w:rsidP="00242496" w:rsidRDefault="00886D0A" w14:paraId="69E1B14F" w14:textId="77777777">
            <w:pPr>
              <w:pStyle w:val="Normal1"/>
              <w:widowControl w:val="0"/>
              <w:jc w:val="both"/>
              <w:rPr>
                <w:rFonts w:ascii="Arial" w:hAnsi="Arial" w:eastAsia="Arial" w:cs="Arial"/>
                <w:b/>
                <w:sz w:val="22"/>
                <w:szCs w:val="22"/>
              </w:rPr>
            </w:pPr>
          </w:p>
          <w:p w:rsidR="00886D0A" w:rsidP="00242496" w:rsidRDefault="00886D0A" w14:paraId="125C1DD6" w14:textId="77777777">
            <w:pPr>
              <w:pStyle w:val="Normal1"/>
              <w:widowControl w:val="0"/>
              <w:jc w:val="both"/>
            </w:pPr>
          </w:p>
        </w:tc>
        <w:tc>
          <w:tcPr>
            <w:tcW w:w="8074" w:type="dxa"/>
            <w:tcBorders>
              <w:top w:val="single" w:color="000000" w:themeColor="text1" w:sz="6" w:space="0"/>
              <w:left w:val="single" w:color="000000" w:themeColor="text1" w:sz="6" w:space="0"/>
              <w:bottom w:val="single" w:color="000000" w:themeColor="text1" w:sz="8" w:space="0"/>
              <w:right w:val="single" w:color="000000" w:themeColor="text1" w:sz="8" w:space="0"/>
            </w:tcBorders>
            <w:tcMar/>
          </w:tcPr>
          <w:p w:rsidR="00886D0A" w:rsidP="00242496" w:rsidRDefault="00886D0A" w14:paraId="72F15110" w14:textId="77777777">
            <w:pPr>
              <w:pStyle w:val="Normal1"/>
              <w:widowControl w:val="0"/>
            </w:pPr>
            <w:r w:rsidRPr="409B3891" w:rsidR="7366C050">
              <w:rPr>
                <w:rFonts w:ascii="Arial" w:hAnsi="Arial" w:eastAsia="Arial" w:cs="Arial"/>
                <w:b w:val="1"/>
                <w:bCs w:val="1"/>
                <w:sz w:val="22"/>
                <w:szCs w:val="22"/>
              </w:rPr>
              <w:t>Relevant experience and contract examples</w:t>
            </w:r>
            <w:r>
              <w:br/>
            </w:r>
            <w:r>
              <w:br/>
            </w:r>
            <w:r w:rsidRPr="409B3891" w:rsidR="7366C050">
              <w:rPr>
                <w:rFonts w:ascii="Arial" w:hAnsi="Arial" w:eastAsia="Arial" w:cs="Arial"/>
                <w:sz w:val="22"/>
                <w:szCs w:val="22"/>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br/>
            </w:r>
            <w:r>
              <w:br/>
            </w:r>
            <w:r w:rsidRPr="409B3891" w:rsidR="7366C050">
              <w:rPr>
                <w:rFonts w:ascii="Arial" w:hAnsi="Arial" w:eastAsia="Arial" w:cs="Arial"/>
                <w:sz w:val="22"/>
                <w:szCs w:val="22"/>
              </w:rPr>
              <w:t>The named contact provided should be able to provide written evidence to confirm the accuracy of the information provided below.</w:t>
            </w:r>
            <w:r>
              <w:br/>
            </w:r>
            <w:r>
              <w:br/>
            </w:r>
            <w:r w:rsidRPr="409B3891" w:rsidR="7366C050">
              <w:rPr>
                <w:rFonts w:ascii="Arial" w:hAnsi="Arial" w:eastAsia="Arial" w:cs="Arial"/>
                <w:sz w:val="22"/>
                <w:szCs w:val="22"/>
              </w:rPr>
              <w:t xml:space="preserve">Consortia bids should </w:t>
            </w:r>
            <w:r w:rsidRPr="409B3891" w:rsidR="7366C050">
              <w:rPr>
                <w:rFonts w:ascii="Arial" w:hAnsi="Arial" w:eastAsia="Arial" w:cs="Arial"/>
                <w:sz w:val="22"/>
                <w:szCs w:val="22"/>
              </w:rPr>
              <w:t>provide</w:t>
            </w:r>
            <w:r w:rsidRPr="409B3891" w:rsidR="7366C050">
              <w:rPr>
                <w:rFonts w:ascii="Arial" w:hAnsi="Arial" w:eastAsia="Arial" w:cs="Arial"/>
                <w:sz w:val="22"/>
                <w:szCs w:val="22"/>
              </w:rPr>
              <w:t xml:space="preserve"> relevant examples of where the consortium has delivered similar requirements. If this is not possible (e.g. the consortium is newly </w:t>
            </w:r>
            <w:bookmarkStart w:name="_Int_NVqdymxY" w:id="582298350"/>
            <w:r w:rsidRPr="409B3891" w:rsidR="7366C050">
              <w:rPr>
                <w:rFonts w:ascii="Arial" w:hAnsi="Arial" w:eastAsia="Arial" w:cs="Arial"/>
                <w:sz w:val="22"/>
                <w:szCs w:val="22"/>
              </w:rPr>
              <w:t>formed</w:t>
            </w:r>
            <w:bookmarkEnd w:id="582298350"/>
            <w:r w:rsidRPr="409B3891" w:rsidR="7366C050">
              <w:rPr>
                <w:rFonts w:ascii="Arial" w:hAnsi="Arial" w:eastAsia="Arial" w:cs="Arial"/>
                <w:sz w:val="22"/>
                <w:szCs w:val="22"/>
              </w:rPr>
              <w:t xml:space="preserve"> or a Special Purpose Vehicle is to be created for this contract) then three separate examples should be provided between the principal member(s) of the proposed consortium or Special Purpose Vehicle (three examples are not </w:t>
            </w:r>
            <w:r w:rsidRPr="409B3891" w:rsidR="7366C050">
              <w:rPr>
                <w:rFonts w:ascii="Arial" w:hAnsi="Arial" w:eastAsia="Arial" w:cs="Arial"/>
                <w:sz w:val="22"/>
                <w:szCs w:val="22"/>
              </w:rPr>
              <w:t>required</w:t>
            </w:r>
            <w:r w:rsidRPr="409B3891" w:rsidR="7366C050">
              <w:rPr>
                <w:rFonts w:ascii="Arial" w:hAnsi="Arial" w:eastAsia="Arial" w:cs="Arial"/>
                <w:sz w:val="22"/>
                <w:szCs w:val="22"/>
              </w:rPr>
              <w:t xml:space="preserve"> from each member).</w:t>
            </w:r>
            <w:r>
              <w:br/>
            </w:r>
            <w:r>
              <w:br/>
            </w:r>
            <w:r w:rsidRPr="409B3891" w:rsidR="7366C050">
              <w:rPr>
                <w:rFonts w:ascii="Arial" w:hAnsi="Arial" w:eastAsia="Arial" w:cs="Arial"/>
                <w:sz w:val="22"/>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886D0A" w:rsidP="00242496" w:rsidRDefault="00886D0A" w14:paraId="2EBFC71A" w14:textId="77777777">
            <w:pPr>
              <w:pStyle w:val="Normal1"/>
              <w:widowControl w:val="0"/>
            </w:pPr>
          </w:p>
          <w:p w:rsidR="00886D0A" w:rsidP="7D85A246" w:rsidRDefault="00886D0A" w14:paraId="0E4606B1" w14:textId="0C874AA1">
            <w:pPr>
              <w:pStyle w:val="Normal1"/>
              <w:widowControl w:val="0"/>
              <w:rPr>
                <w:rFonts w:ascii="Arial" w:hAnsi="Arial" w:eastAsia="Arial" w:cs="Arial"/>
                <w:sz w:val="22"/>
                <w:szCs w:val="22"/>
              </w:rPr>
            </w:pPr>
            <w:r w:rsidRPr="7D85A246" w:rsidR="1197C379">
              <w:rPr>
                <w:rFonts w:ascii="Arial" w:hAnsi="Arial" w:eastAsia="Arial" w:cs="Arial"/>
                <w:sz w:val="22"/>
                <w:szCs w:val="22"/>
              </w:rPr>
              <w:t xml:space="preserve">If you cannot provide examples, see question </w:t>
            </w:r>
            <w:r w:rsidRPr="7D85A246" w:rsidR="77B8BB35">
              <w:rPr>
                <w:rFonts w:ascii="Arial" w:hAnsi="Arial" w:eastAsia="Arial" w:cs="Arial"/>
                <w:sz w:val="22"/>
                <w:szCs w:val="22"/>
              </w:rPr>
              <w:t>3.8</w:t>
            </w:r>
          </w:p>
        </w:tc>
      </w:tr>
    </w:tbl>
    <w:p w:rsidR="00886D0A" w:rsidP="00886D0A" w:rsidRDefault="00886D0A" w14:paraId="2CADAA71" w14:textId="77777777">
      <w:pPr>
        <w:pStyle w:val="Normal1"/>
        <w:spacing w:line="256" w:lineRule="auto"/>
        <w:jc w:val="both"/>
      </w:pPr>
    </w:p>
    <w:tbl>
      <w:tblPr>
        <w:tblW w:w="9330" w:type="dxa"/>
        <w:tblInd w:w="-57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Look w:val="0600" w:firstRow="0" w:lastRow="0" w:firstColumn="0" w:lastColumn="0" w:noHBand="1" w:noVBand="1"/>
      </w:tblPr>
      <w:tblGrid>
        <w:gridCol w:w="2333"/>
        <w:gridCol w:w="2332"/>
        <w:gridCol w:w="2332"/>
        <w:gridCol w:w="2333"/>
      </w:tblGrid>
      <w:tr w:rsidR="00886D0A" w:rsidTr="00242496" w14:paraId="6570DFE6" w14:textId="77777777">
        <w:trPr>
          <w:trHeight w:val="420"/>
        </w:trPr>
        <w:tc>
          <w:tcPr>
            <w:tcW w:w="2334" w:type="dxa"/>
            <w:tcBorders>
              <w:top w:val="single" w:color="000000" w:sz="8" w:space="0"/>
              <w:left w:val="single" w:color="000000" w:sz="8" w:space="0"/>
              <w:bottom w:val="single" w:color="000000" w:sz="6" w:space="0"/>
              <w:right w:val="single" w:color="000000" w:sz="6" w:space="0"/>
            </w:tcBorders>
          </w:tcPr>
          <w:p w:rsidR="00886D0A" w:rsidP="00242496" w:rsidRDefault="00886D0A" w14:paraId="1D706D4C" w14:textId="77777777">
            <w:pPr>
              <w:pStyle w:val="Normal1"/>
              <w:widowControl w:val="0"/>
              <w:jc w:val="both"/>
            </w:pPr>
          </w:p>
        </w:tc>
        <w:tc>
          <w:tcPr>
            <w:tcW w:w="2334" w:type="dxa"/>
            <w:tcBorders>
              <w:top w:val="single" w:color="000000" w:sz="8" w:space="0"/>
              <w:left w:val="single" w:color="000000" w:sz="6" w:space="0"/>
              <w:bottom w:val="single" w:color="000000" w:sz="6" w:space="0"/>
              <w:right w:val="single" w:color="000000" w:sz="6" w:space="0"/>
            </w:tcBorders>
            <w:hideMark/>
          </w:tcPr>
          <w:p w:rsidR="00886D0A" w:rsidP="00242496" w:rsidRDefault="00886D0A" w14:paraId="7D1DB195" w14:textId="77777777">
            <w:pPr>
              <w:pStyle w:val="Normal1"/>
              <w:widowControl w:val="0"/>
              <w:jc w:val="both"/>
            </w:pPr>
            <w:r>
              <w:rPr>
                <w:rFonts w:ascii="Arial" w:hAnsi="Arial" w:eastAsia="Arial" w:cs="Arial"/>
                <w:b/>
                <w:sz w:val="22"/>
                <w:szCs w:val="22"/>
              </w:rPr>
              <w:t>Contract 1</w:t>
            </w:r>
          </w:p>
        </w:tc>
        <w:tc>
          <w:tcPr>
            <w:tcW w:w="2334" w:type="dxa"/>
            <w:tcBorders>
              <w:top w:val="single" w:color="000000" w:sz="8" w:space="0"/>
              <w:left w:val="single" w:color="000000" w:sz="6" w:space="0"/>
              <w:bottom w:val="single" w:color="000000" w:sz="6" w:space="0"/>
              <w:right w:val="single" w:color="000000" w:sz="6" w:space="0"/>
            </w:tcBorders>
            <w:hideMark/>
          </w:tcPr>
          <w:p w:rsidR="00886D0A" w:rsidP="00242496" w:rsidRDefault="00886D0A" w14:paraId="77328B13" w14:textId="77777777">
            <w:pPr>
              <w:pStyle w:val="Normal1"/>
              <w:widowControl w:val="0"/>
              <w:jc w:val="both"/>
            </w:pPr>
            <w:r>
              <w:rPr>
                <w:rFonts w:ascii="Arial" w:hAnsi="Arial" w:eastAsia="Arial" w:cs="Arial"/>
                <w:b/>
                <w:sz w:val="22"/>
                <w:szCs w:val="22"/>
              </w:rPr>
              <w:t>Contract 2</w:t>
            </w:r>
          </w:p>
        </w:tc>
        <w:tc>
          <w:tcPr>
            <w:tcW w:w="2335" w:type="dxa"/>
            <w:tcBorders>
              <w:top w:val="single" w:color="000000" w:sz="8" w:space="0"/>
              <w:left w:val="single" w:color="000000" w:sz="6" w:space="0"/>
              <w:bottom w:val="single" w:color="000000" w:sz="6" w:space="0"/>
              <w:right w:val="single" w:color="000000" w:sz="8" w:space="0"/>
            </w:tcBorders>
            <w:hideMark/>
          </w:tcPr>
          <w:p w:rsidR="00886D0A" w:rsidP="00242496" w:rsidRDefault="00886D0A" w14:paraId="690E521C" w14:textId="77777777">
            <w:pPr>
              <w:pStyle w:val="Normal1"/>
              <w:widowControl w:val="0"/>
              <w:jc w:val="both"/>
            </w:pPr>
            <w:r>
              <w:rPr>
                <w:rFonts w:ascii="Arial" w:hAnsi="Arial" w:eastAsia="Arial" w:cs="Arial"/>
                <w:b/>
                <w:sz w:val="22"/>
                <w:szCs w:val="22"/>
              </w:rPr>
              <w:t>Contract 3</w:t>
            </w:r>
          </w:p>
        </w:tc>
      </w:tr>
      <w:tr w:rsidR="00886D0A" w:rsidTr="00242496" w14:paraId="31C0C96F" w14:textId="77777777">
        <w:trPr>
          <w:trHeight w:val="840"/>
        </w:trPr>
        <w:tc>
          <w:tcPr>
            <w:tcW w:w="2334" w:type="dxa"/>
            <w:tcBorders>
              <w:top w:val="single" w:color="000000" w:sz="6" w:space="0"/>
              <w:left w:val="single" w:color="000000" w:sz="8" w:space="0"/>
              <w:bottom w:val="single" w:color="000000" w:sz="6" w:space="0"/>
              <w:right w:val="single" w:color="000000" w:sz="6" w:space="0"/>
            </w:tcBorders>
            <w:hideMark/>
          </w:tcPr>
          <w:p w:rsidR="00886D0A" w:rsidP="001C457B" w:rsidRDefault="00886D0A" w14:paraId="364A71B1" w14:textId="77777777">
            <w:pPr>
              <w:pStyle w:val="Normal1"/>
              <w:widowControl w:val="0"/>
            </w:pPr>
            <w:r>
              <w:rPr>
                <w:rFonts w:ascii="Arial" w:hAnsi="Arial" w:eastAsia="Arial" w:cs="Arial"/>
                <w:b/>
                <w:sz w:val="22"/>
                <w:szCs w:val="22"/>
              </w:rPr>
              <w:t>Name of customer organisation</w:t>
            </w: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60F865CC" w14:textId="77777777">
            <w:pPr>
              <w:pStyle w:val="Normal1"/>
              <w:widowControl w:val="0"/>
              <w:jc w:val="both"/>
            </w:pP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34661C6D" w14:textId="77777777">
            <w:pPr>
              <w:pStyle w:val="Normal1"/>
              <w:widowControl w:val="0"/>
              <w:jc w:val="both"/>
            </w:pPr>
          </w:p>
        </w:tc>
        <w:tc>
          <w:tcPr>
            <w:tcW w:w="2335" w:type="dxa"/>
            <w:tcBorders>
              <w:top w:val="single" w:color="000000" w:sz="6" w:space="0"/>
              <w:left w:val="single" w:color="000000" w:sz="6" w:space="0"/>
              <w:bottom w:val="single" w:color="000000" w:sz="6" w:space="0"/>
              <w:right w:val="single" w:color="000000" w:sz="8" w:space="0"/>
            </w:tcBorders>
          </w:tcPr>
          <w:p w:rsidR="00886D0A" w:rsidP="00242496" w:rsidRDefault="00886D0A" w14:paraId="4C5D48DB" w14:textId="77777777">
            <w:pPr>
              <w:pStyle w:val="Normal1"/>
              <w:widowControl w:val="0"/>
              <w:jc w:val="both"/>
            </w:pPr>
          </w:p>
        </w:tc>
      </w:tr>
      <w:tr w:rsidR="00886D0A" w:rsidTr="00242496" w14:paraId="0051CFE2" w14:textId="77777777">
        <w:trPr>
          <w:trHeight w:val="420"/>
        </w:trPr>
        <w:tc>
          <w:tcPr>
            <w:tcW w:w="2334" w:type="dxa"/>
            <w:tcBorders>
              <w:top w:val="single" w:color="000000" w:sz="6" w:space="0"/>
              <w:left w:val="single" w:color="000000" w:sz="8" w:space="0"/>
              <w:bottom w:val="single" w:color="000000" w:sz="6" w:space="0"/>
              <w:right w:val="single" w:color="000000" w:sz="6" w:space="0"/>
            </w:tcBorders>
            <w:hideMark/>
          </w:tcPr>
          <w:p w:rsidR="00886D0A" w:rsidP="001C457B" w:rsidRDefault="00886D0A" w14:paraId="4BFC72ED" w14:textId="77777777">
            <w:pPr>
              <w:pStyle w:val="Normal1"/>
              <w:widowControl w:val="0"/>
            </w:pPr>
            <w:r>
              <w:rPr>
                <w:rFonts w:ascii="Arial" w:hAnsi="Arial" w:eastAsia="Arial" w:cs="Arial"/>
                <w:b/>
                <w:sz w:val="22"/>
                <w:szCs w:val="22"/>
              </w:rPr>
              <w:t>Point of contact in the organisation</w:t>
            </w: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2ED1D281" w14:textId="77777777">
            <w:pPr>
              <w:pStyle w:val="Normal1"/>
              <w:widowControl w:val="0"/>
              <w:jc w:val="both"/>
            </w:pP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428561A0" w14:textId="77777777">
            <w:pPr>
              <w:pStyle w:val="Normal1"/>
              <w:widowControl w:val="0"/>
              <w:jc w:val="both"/>
            </w:pPr>
          </w:p>
        </w:tc>
        <w:tc>
          <w:tcPr>
            <w:tcW w:w="2335" w:type="dxa"/>
            <w:tcBorders>
              <w:top w:val="single" w:color="000000" w:sz="6" w:space="0"/>
              <w:left w:val="single" w:color="000000" w:sz="6" w:space="0"/>
              <w:bottom w:val="single" w:color="000000" w:sz="6" w:space="0"/>
              <w:right w:val="single" w:color="000000" w:sz="8" w:space="0"/>
            </w:tcBorders>
          </w:tcPr>
          <w:p w:rsidR="00886D0A" w:rsidP="00242496" w:rsidRDefault="00886D0A" w14:paraId="11FF0AE6" w14:textId="77777777">
            <w:pPr>
              <w:pStyle w:val="Normal1"/>
              <w:widowControl w:val="0"/>
              <w:jc w:val="both"/>
            </w:pPr>
          </w:p>
        </w:tc>
      </w:tr>
      <w:tr w:rsidR="00886D0A" w:rsidTr="00242496" w14:paraId="131BBE9B" w14:textId="77777777">
        <w:trPr>
          <w:trHeight w:val="420"/>
        </w:trPr>
        <w:tc>
          <w:tcPr>
            <w:tcW w:w="2334" w:type="dxa"/>
            <w:tcBorders>
              <w:top w:val="single" w:color="000000" w:sz="6" w:space="0"/>
              <w:left w:val="single" w:color="000000" w:sz="8" w:space="0"/>
              <w:bottom w:val="single" w:color="000000" w:sz="6" w:space="0"/>
              <w:right w:val="single" w:color="000000" w:sz="6" w:space="0"/>
            </w:tcBorders>
            <w:hideMark/>
          </w:tcPr>
          <w:p w:rsidR="00886D0A" w:rsidP="001C457B" w:rsidRDefault="00886D0A" w14:paraId="5DA0B8AA" w14:textId="77777777">
            <w:pPr>
              <w:pStyle w:val="Normal1"/>
              <w:widowControl w:val="0"/>
            </w:pPr>
            <w:r>
              <w:rPr>
                <w:rFonts w:ascii="Arial" w:hAnsi="Arial" w:eastAsia="Arial" w:cs="Arial"/>
                <w:b/>
                <w:sz w:val="22"/>
                <w:szCs w:val="22"/>
              </w:rPr>
              <w:t>Position in the organisation</w:t>
            </w: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79D92800" w14:textId="77777777">
            <w:pPr>
              <w:pStyle w:val="Normal1"/>
              <w:widowControl w:val="0"/>
              <w:jc w:val="both"/>
            </w:pP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1AE072DA" w14:textId="77777777">
            <w:pPr>
              <w:pStyle w:val="Normal1"/>
              <w:widowControl w:val="0"/>
              <w:jc w:val="both"/>
            </w:pPr>
          </w:p>
        </w:tc>
        <w:tc>
          <w:tcPr>
            <w:tcW w:w="2335" w:type="dxa"/>
            <w:tcBorders>
              <w:top w:val="single" w:color="000000" w:sz="6" w:space="0"/>
              <w:left w:val="single" w:color="000000" w:sz="6" w:space="0"/>
              <w:bottom w:val="single" w:color="000000" w:sz="6" w:space="0"/>
              <w:right w:val="single" w:color="000000" w:sz="8" w:space="0"/>
            </w:tcBorders>
          </w:tcPr>
          <w:p w:rsidR="00886D0A" w:rsidP="00242496" w:rsidRDefault="00886D0A" w14:paraId="2FA2C992" w14:textId="77777777">
            <w:pPr>
              <w:pStyle w:val="Normal1"/>
              <w:widowControl w:val="0"/>
              <w:jc w:val="both"/>
            </w:pPr>
          </w:p>
        </w:tc>
      </w:tr>
      <w:tr w:rsidR="00886D0A" w:rsidTr="00242496" w14:paraId="2C1962E6" w14:textId="77777777">
        <w:trPr>
          <w:trHeight w:val="420"/>
        </w:trPr>
        <w:tc>
          <w:tcPr>
            <w:tcW w:w="2334" w:type="dxa"/>
            <w:tcBorders>
              <w:top w:val="single" w:color="000000" w:sz="6" w:space="0"/>
              <w:left w:val="single" w:color="000000" w:sz="8" w:space="0"/>
              <w:bottom w:val="single" w:color="000000" w:sz="6" w:space="0"/>
              <w:right w:val="single" w:color="000000" w:sz="6" w:space="0"/>
            </w:tcBorders>
            <w:hideMark/>
          </w:tcPr>
          <w:p w:rsidR="00886D0A" w:rsidP="001C457B" w:rsidRDefault="00886D0A" w14:paraId="2A6C0E9C" w14:textId="77777777">
            <w:pPr>
              <w:pStyle w:val="Normal1"/>
              <w:widowControl w:val="0"/>
            </w:pPr>
            <w:r>
              <w:rPr>
                <w:rFonts w:ascii="Arial" w:hAnsi="Arial" w:eastAsia="Arial" w:cs="Arial"/>
                <w:b/>
                <w:sz w:val="22"/>
                <w:szCs w:val="22"/>
              </w:rPr>
              <w:t>E-mail address</w:t>
            </w: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0E794965" w14:textId="77777777">
            <w:pPr>
              <w:pStyle w:val="Normal1"/>
              <w:widowControl w:val="0"/>
              <w:jc w:val="both"/>
            </w:pP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5E016F8C" w14:textId="77777777">
            <w:pPr>
              <w:pStyle w:val="Normal1"/>
              <w:widowControl w:val="0"/>
              <w:jc w:val="both"/>
            </w:pPr>
          </w:p>
        </w:tc>
        <w:tc>
          <w:tcPr>
            <w:tcW w:w="2335" w:type="dxa"/>
            <w:tcBorders>
              <w:top w:val="single" w:color="000000" w:sz="6" w:space="0"/>
              <w:left w:val="single" w:color="000000" w:sz="6" w:space="0"/>
              <w:bottom w:val="single" w:color="000000" w:sz="6" w:space="0"/>
              <w:right w:val="single" w:color="000000" w:sz="8" w:space="0"/>
            </w:tcBorders>
          </w:tcPr>
          <w:p w:rsidR="00886D0A" w:rsidP="00242496" w:rsidRDefault="00886D0A" w14:paraId="78212F1D" w14:textId="77777777">
            <w:pPr>
              <w:pStyle w:val="Normal1"/>
              <w:widowControl w:val="0"/>
              <w:jc w:val="both"/>
            </w:pPr>
          </w:p>
        </w:tc>
      </w:tr>
      <w:tr w:rsidR="00886D0A" w:rsidTr="00242496" w14:paraId="3AFA5F42" w14:textId="77777777">
        <w:trPr>
          <w:trHeight w:val="420"/>
        </w:trPr>
        <w:tc>
          <w:tcPr>
            <w:tcW w:w="2334" w:type="dxa"/>
            <w:tcBorders>
              <w:top w:val="single" w:color="000000" w:sz="6" w:space="0"/>
              <w:left w:val="single" w:color="000000" w:sz="8" w:space="0"/>
              <w:bottom w:val="single" w:color="000000" w:sz="6" w:space="0"/>
              <w:right w:val="single" w:color="000000" w:sz="6" w:space="0"/>
            </w:tcBorders>
            <w:hideMark/>
          </w:tcPr>
          <w:p w:rsidR="00886D0A" w:rsidP="001C457B" w:rsidRDefault="00886D0A" w14:paraId="64F3D2AA" w14:textId="77777777">
            <w:pPr>
              <w:pStyle w:val="Normal1"/>
              <w:widowControl w:val="0"/>
            </w:pPr>
            <w:r>
              <w:rPr>
                <w:rFonts w:ascii="Arial" w:hAnsi="Arial" w:eastAsia="Arial" w:cs="Arial"/>
                <w:b/>
                <w:sz w:val="22"/>
                <w:szCs w:val="22"/>
              </w:rPr>
              <w:t xml:space="preserve">Description of contract </w:t>
            </w: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78E5BE0A" w14:textId="77777777">
            <w:pPr>
              <w:pStyle w:val="Normal1"/>
              <w:widowControl w:val="0"/>
              <w:jc w:val="both"/>
            </w:pP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20B87042" w14:textId="77777777">
            <w:pPr>
              <w:pStyle w:val="Normal1"/>
              <w:widowControl w:val="0"/>
              <w:jc w:val="both"/>
            </w:pPr>
          </w:p>
        </w:tc>
        <w:tc>
          <w:tcPr>
            <w:tcW w:w="2335" w:type="dxa"/>
            <w:tcBorders>
              <w:top w:val="single" w:color="000000" w:sz="6" w:space="0"/>
              <w:left w:val="single" w:color="000000" w:sz="6" w:space="0"/>
              <w:bottom w:val="single" w:color="000000" w:sz="6" w:space="0"/>
              <w:right w:val="single" w:color="000000" w:sz="8" w:space="0"/>
            </w:tcBorders>
          </w:tcPr>
          <w:p w:rsidR="00886D0A" w:rsidP="00242496" w:rsidRDefault="00886D0A" w14:paraId="5EB759BC" w14:textId="77777777">
            <w:pPr>
              <w:pStyle w:val="Normal1"/>
              <w:widowControl w:val="0"/>
              <w:jc w:val="both"/>
            </w:pPr>
          </w:p>
        </w:tc>
      </w:tr>
      <w:tr w:rsidR="00886D0A" w:rsidTr="00242496" w14:paraId="34D26843" w14:textId="77777777">
        <w:trPr>
          <w:trHeight w:val="420"/>
        </w:trPr>
        <w:tc>
          <w:tcPr>
            <w:tcW w:w="2334" w:type="dxa"/>
            <w:tcBorders>
              <w:top w:val="single" w:color="000000" w:sz="6" w:space="0"/>
              <w:left w:val="single" w:color="000000" w:sz="8" w:space="0"/>
              <w:bottom w:val="single" w:color="000000" w:sz="6" w:space="0"/>
              <w:right w:val="single" w:color="000000" w:sz="6" w:space="0"/>
            </w:tcBorders>
            <w:hideMark/>
          </w:tcPr>
          <w:p w:rsidR="00886D0A" w:rsidP="001C457B" w:rsidRDefault="00886D0A" w14:paraId="32253846" w14:textId="77777777">
            <w:pPr>
              <w:pStyle w:val="Normal1"/>
              <w:widowControl w:val="0"/>
            </w:pPr>
            <w:r>
              <w:rPr>
                <w:rFonts w:ascii="Arial" w:hAnsi="Arial" w:eastAsia="Arial" w:cs="Arial"/>
                <w:b/>
                <w:sz w:val="22"/>
                <w:szCs w:val="22"/>
              </w:rPr>
              <w:t>Contract Start date</w:t>
            </w: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58ECB257" w14:textId="77777777">
            <w:pPr>
              <w:pStyle w:val="Normal1"/>
              <w:widowControl w:val="0"/>
              <w:jc w:val="both"/>
            </w:pP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0B829670" w14:textId="77777777">
            <w:pPr>
              <w:pStyle w:val="Normal1"/>
              <w:widowControl w:val="0"/>
              <w:jc w:val="both"/>
            </w:pPr>
          </w:p>
        </w:tc>
        <w:tc>
          <w:tcPr>
            <w:tcW w:w="2335" w:type="dxa"/>
            <w:tcBorders>
              <w:top w:val="single" w:color="000000" w:sz="6" w:space="0"/>
              <w:left w:val="single" w:color="000000" w:sz="6" w:space="0"/>
              <w:bottom w:val="single" w:color="000000" w:sz="6" w:space="0"/>
              <w:right w:val="single" w:color="000000" w:sz="8" w:space="0"/>
            </w:tcBorders>
          </w:tcPr>
          <w:p w:rsidR="00886D0A" w:rsidP="00242496" w:rsidRDefault="00886D0A" w14:paraId="2BD21091" w14:textId="77777777">
            <w:pPr>
              <w:pStyle w:val="Normal1"/>
              <w:widowControl w:val="0"/>
              <w:jc w:val="both"/>
            </w:pPr>
          </w:p>
        </w:tc>
      </w:tr>
      <w:tr w:rsidR="00886D0A" w:rsidTr="00242496" w14:paraId="3FA50488" w14:textId="77777777">
        <w:trPr>
          <w:trHeight w:val="420"/>
        </w:trPr>
        <w:tc>
          <w:tcPr>
            <w:tcW w:w="2334" w:type="dxa"/>
            <w:tcBorders>
              <w:top w:val="single" w:color="000000" w:sz="6" w:space="0"/>
              <w:left w:val="single" w:color="000000" w:sz="8" w:space="0"/>
              <w:bottom w:val="single" w:color="000000" w:sz="6" w:space="0"/>
              <w:right w:val="single" w:color="000000" w:sz="6" w:space="0"/>
            </w:tcBorders>
            <w:hideMark/>
          </w:tcPr>
          <w:p w:rsidR="00886D0A" w:rsidP="001C457B" w:rsidRDefault="00886D0A" w14:paraId="06F6A72A" w14:textId="77777777">
            <w:pPr>
              <w:pStyle w:val="Normal1"/>
              <w:widowControl w:val="0"/>
            </w:pPr>
            <w:r>
              <w:rPr>
                <w:rFonts w:ascii="Arial" w:hAnsi="Arial" w:eastAsia="Arial" w:cs="Arial"/>
                <w:b/>
                <w:sz w:val="22"/>
                <w:szCs w:val="22"/>
              </w:rPr>
              <w:t>Contract completion date</w:t>
            </w: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3F779B0C" w14:textId="77777777">
            <w:pPr>
              <w:pStyle w:val="Normal1"/>
              <w:widowControl w:val="0"/>
              <w:jc w:val="both"/>
            </w:pPr>
          </w:p>
        </w:tc>
        <w:tc>
          <w:tcPr>
            <w:tcW w:w="2334" w:type="dxa"/>
            <w:tcBorders>
              <w:top w:val="single" w:color="000000" w:sz="6" w:space="0"/>
              <w:left w:val="single" w:color="000000" w:sz="6" w:space="0"/>
              <w:bottom w:val="single" w:color="000000" w:sz="6" w:space="0"/>
              <w:right w:val="single" w:color="000000" w:sz="6" w:space="0"/>
            </w:tcBorders>
          </w:tcPr>
          <w:p w:rsidR="00886D0A" w:rsidP="00242496" w:rsidRDefault="00886D0A" w14:paraId="6A83FC50" w14:textId="77777777">
            <w:pPr>
              <w:pStyle w:val="Normal1"/>
              <w:widowControl w:val="0"/>
              <w:jc w:val="both"/>
            </w:pPr>
          </w:p>
        </w:tc>
        <w:tc>
          <w:tcPr>
            <w:tcW w:w="2335" w:type="dxa"/>
            <w:tcBorders>
              <w:top w:val="single" w:color="000000" w:sz="6" w:space="0"/>
              <w:left w:val="single" w:color="000000" w:sz="6" w:space="0"/>
              <w:bottom w:val="single" w:color="000000" w:sz="6" w:space="0"/>
              <w:right w:val="single" w:color="000000" w:sz="8" w:space="0"/>
            </w:tcBorders>
          </w:tcPr>
          <w:p w:rsidR="00886D0A" w:rsidP="00242496" w:rsidRDefault="00886D0A" w14:paraId="64738AE9" w14:textId="77777777">
            <w:pPr>
              <w:pStyle w:val="Normal1"/>
              <w:widowControl w:val="0"/>
              <w:jc w:val="both"/>
            </w:pPr>
          </w:p>
        </w:tc>
      </w:tr>
      <w:tr w:rsidR="00886D0A" w:rsidTr="00242496" w14:paraId="6EBF3348" w14:textId="77777777">
        <w:trPr>
          <w:trHeight w:val="420"/>
        </w:trPr>
        <w:tc>
          <w:tcPr>
            <w:tcW w:w="2334" w:type="dxa"/>
            <w:tcBorders>
              <w:top w:val="single" w:color="000000" w:sz="6" w:space="0"/>
              <w:left w:val="single" w:color="000000" w:sz="8" w:space="0"/>
              <w:bottom w:val="single" w:color="000000" w:sz="8" w:space="0"/>
              <w:right w:val="single" w:color="000000" w:sz="6" w:space="0"/>
            </w:tcBorders>
            <w:hideMark/>
          </w:tcPr>
          <w:p w:rsidR="00886D0A" w:rsidP="001C457B" w:rsidRDefault="00886D0A" w14:paraId="38ABA0DC" w14:textId="77777777">
            <w:pPr>
              <w:pStyle w:val="Normal1"/>
              <w:widowControl w:val="0"/>
            </w:pPr>
            <w:r>
              <w:rPr>
                <w:rFonts w:ascii="Arial" w:hAnsi="Arial" w:eastAsia="Arial" w:cs="Arial"/>
                <w:b/>
                <w:sz w:val="22"/>
                <w:szCs w:val="22"/>
              </w:rPr>
              <w:t>Estimated contract value</w:t>
            </w:r>
          </w:p>
        </w:tc>
        <w:tc>
          <w:tcPr>
            <w:tcW w:w="2334" w:type="dxa"/>
            <w:tcBorders>
              <w:top w:val="single" w:color="000000" w:sz="6" w:space="0"/>
              <w:left w:val="single" w:color="000000" w:sz="6" w:space="0"/>
              <w:bottom w:val="single" w:color="000000" w:sz="8" w:space="0"/>
              <w:right w:val="single" w:color="000000" w:sz="6" w:space="0"/>
            </w:tcBorders>
          </w:tcPr>
          <w:p w:rsidR="00886D0A" w:rsidP="00242496" w:rsidRDefault="00886D0A" w14:paraId="2B46EE64" w14:textId="77777777">
            <w:pPr>
              <w:pStyle w:val="Normal1"/>
              <w:widowControl w:val="0"/>
              <w:jc w:val="both"/>
            </w:pPr>
          </w:p>
        </w:tc>
        <w:tc>
          <w:tcPr>
            <w:tcW w:w="2334" w:type="dxa"/>
            <w:tcBorders>
              <w:top w:val="single" w:color="000000" w:sz="6" w:space="0"/>
              <w:left w:val="single" w:color="000000" w:sz="6" w:space="0"/>
              <w:bottom w:val="single" w:color="000000" w:sz="8" w:space="0"/>
              <w:right w:val="single" w:color="000000" w:sz="6" w:space="0"/>
            </w:tcBorders>
          </w:tcPr>
          <w:p w:rsidR="00886D0A" w:rsidP="00242496" w:rsidRDefault="00886D0A" w14:paraId="5B343D54" w14:textId="77777777">
            <w:pPr>
              <w:pStyle w:val="Normal1"/>
              <w:widowControl w:val="0"/>
              <w:jc w:val="both"/>
            </w:pPr>
          </w:p>
        </w:tc>
        <w:tc>
          <w:tcPr>
            <w:tcW w:w="2335" w:type="dxa"/>
            <w:tcBorders>
              <w:top w:val="single" w:color="000000" w:sz="6" w:space="0"/>
              <w:left w:val="single" w:color="000000" w:sz="6" w:space="0"/>
              <w:bottom w:val="single" w:color="000000" w:sz="8" w:space="0"/>
              <w:right w:val="single" w:color="000000" w:sz="8" w:space="0"/>
            </w:tcBorders>
          </w:tcPr>
          <w:p w:rsidR="00886D0A" w:rsidP="00242496" w:rsidRDefault="00886D0A" w14:paraId="7E21B8E5" w14:textId="77777777">
            <w:pPr>
              <w:pStyle w:val="Normal1"/>
              <w:widowControl w:val="0"/>
              <w:jc w:val="both"/>
            </w:pPr>
          </w:p>
        </w:tc>
      </w:tr>
    </w:tbl>
    <w:p w:rsidR="00886D0A" w:rsidP="00886D0A" w:rsidRDefault="00886D0A" w14:paraId="381F485E" w14:textId="77777777">
      <w:pPr>
        <w:pStyle w:val="Normal1"/>
        <w:spacing w:line="276" w:lineRule="auto"/>
        <w:jc w:val="both"/>
      </w:pPr>
    </w:p>
    <w:p w:rsidR="00886D0A" w:rsidP="00886D0A" w:rsidRDefault="00886D0A" w14:paraId="232817B1" w14:textId="77777777">
      <w:pPr>
        <w:pStyle w:val="Normal1"/>
        <w:spacing w:line="276" w:lineRule="auto"/>
        <w:jc w:val="both"/>
      </w:pPr>
    </w:p>
    <w:p w:rsidR="001C457B" w:rsidP="00886D0A" w:rsidRDefault="001C457B" w14:paraId="29CEA242" w14:textId="77777777">
      <w:pPr>
        <w:pStyle w:val="Normal1"/>
        <w:spacing w:line="276" w:lineRule="auto"/>
        <w:jc w:val="both"/>
      </w:pPr>
    </w:p>
    <w:p w:rsidR="001C457B" w:rsidP="00886D0A" w:rsidRDefault="001C457B" w14:paraId="0C8B75B2" w14:textId="77777777">
      <w:pPr>
        <w:pStyle w:val="Normal1"/>
        <w:spacing w:line="276" w:lineRule="auto"/>
        <w:jc w:val="both"/>
      </w:pPr>
    </w:p>
    <w:p w:rsidR="001C457B" w:rsidP="00886D0A" w:rsidRDefault="001C457B" w14:paraId="6910044D" w14:textId="77777777">
      <w:pPr>
        <w:pStyle w:val="Normal1"/>
        <w:spacing w:line="276" w:lineRule="auto"/>
        <w:jc w:val="both"/>
      </w:pPr>
    </w:p>
    <w:p w:rsidR="001C457B" w:rsidP="00886D0A" w:rsidRDefault="001C457B" w14:paraId="627FA759" w14:textId="77777777">
      <w:pPr>
        <w:pStyle w:val="Normal1"/>
        <w:spacing w:line="276" w:lineRule="auto"/>
        <w:jc w:val="both"/>
      </w:pPr>
    </w:p>
    <w:p w:rsidR="00886D0A" w:rsidP="00886D0A" w:rsidRDefault="00886D0A" w14:paraId="54219719" w14:textId="77777777">
      <w:pPr>
        <w:pStyle w:val="Normal1"/>
        <w:spacing w:line="276" w:lineRule="auto"/>
        <w:jc w:val="both"/>
      </w:pPr>
    </w:p>
    <w:tbl>
      <w:tblPr>
        <w:tblW w:w="5650" w:type="pct"/>
        <w:tblInd w:w="-5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
      <w:tblGrid>
        <w:gridCol w:w="1351"/>
        <w:gridCol w:w="8887"/>
      </w:tblGrid>
      <w:tr w:rsidR="00886D0A" w:rsidTr="7D85A246" w14:paraId="545BCF34" w14:textId="77777777">
        <w:tc>
          <w:tcPr>
            <w:tcW w:w="660"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86D0A" w:rsidP="00242496" w:rsidRDefault="0069310B" w14:paraId="27AE83F5" w14:textId="18449A99">
            <w:pPr>
              <w:pStyle w:val="Normal1"/>
              <w:jc w:val="both"/>
              <w:rPr>
                <w:rFonts w:ascii="Arial" w:hAnsi="Arial" w:eastAsia="Arial" w:cs="Arial"/>
                <w:b/>
                <w:sz w:val="22"/>
                <w:szCs w:val="22"/>
              </w:rPr>
            </w:pPr>
            <w:r>
              <w:rPr>
                <w:rFonts w:ascii="Arial" w:hAnsi="Arial" w:eastAsia="Arial" w:cs="Arial"/>
                <w:b/>
                <w:sz w:val="22"/>
                <w:szCs w:val="22"/>
              </w:rPr>
              <w:t>3.8</w:t>
            </w:r>
          </w:p>
          <w:p w:rsidR="00886D0A" w:rsidP="00242496" w:rsidRDefault="00886D0A" w14:paraId="6D091ABA" w14:textId="77777777">
            <w:pPr>
              <w:pStyle w:val="Normal1"/>
              <w:jc w:val="both"/>
              <w:rPr>
                <w:rFonts w:ascii="Arial" w:hAnsi="Arial" w:eastAsia="Arial" w:cs="Arial"/>
                <w:b/>
                <w:sz w:val="22"/>
                <w:szCs w:val="22"/>
              </w:rPr>
            </w:pPr>
          </w:p>
          <w:p w:rsidR="00886D0A" w:rsidP="00242496" w:rsidRDefault="00886D0A" w14:paraId="115351C7" w14:textId="07D37821">
            <w:pPr>
              <w:pStyle w:val="Normal1"/>
              <w:jc w:val="both"/>
              <w:rPr>
                <w:rFonts w:ascii="Arial" w:hAnsi="Arial" w:eastAsia="Arial" w:cs="Arial"/>
                <w:b/>
                <w:sz w:val="22"/>
                <w:szCs w:val="22"/>
              </w:rPr>
            </w:pPr>
            <w:r>
              <w:rPr>
                <w:rFonts w:ascii="Arial" w:hAnsi="Arial" w:eastAsia="Arial" w:cs="Arial"/>
                <w:b/>
                <w:sz w:val="22"/>
                <w:szCs w:val="22"/>
              </w:rPr>
              <w:t xml:space="preserve">(Included with </w:t>
            </w:r>
            <w:r w:rsidR="000C6A3E">
              <w:rPr>
                <w:rFonts w:ascii="Arial" w:hAnsi="Arial" w:eastAsia="Arial" w:cs="Arial"/>
                <w:b/>
                <w:sz w:val="22"/>
                <w:szCs w:val="22"/>
              </w:rPr>
              <w:t>3</w:t>
            </w:r>
            <w:r>
              <w:rPr>
                <w:rFonts w:ascii="Arial" w:hAnsi="Arial" w:eastAsia="Arial" w:cs="Arial"/>
                <w:b/>
                <w:sz w:val="22"/>
                <w:szCs w:val="22"/>
              </w:rPr>
              <w:t>.</w:t>
            </w:r>
            <w:r w:rsidR="000C6A3E">
              <w:rPr>
                <w:rFonts w:ascii="Arial" w:hAnsi="Arial" w:eastAsia="Arial" w:cs="Arial"/>
                <w:b/>
                <w:sz w:val="22"/>
                <w:szCs w:val="22"/>
              </w:rPr>
              <w:t>7</w:t>
            </w:r>
            <w:r>
              <w:rPr>
                <w:rFonts w:ascii="Arial" w:hAnsi="Arial" w:eastAsia="Arial" w:cs="Arial"/>
                <w:b/>
                <w:sz w:val="22"/>
                <w:szCs w:val="22"/>
              </w:rPr>
              <w:t>)</w:t>
            </w:r>
          </w:p>
        </w:tc>
        <w:tc>
          <w:tcPr>
            <w:tcW w:w="434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886D0A" w:rsidP="7D85A246" w:rsidRDefault="00886D0A" w14:paraId="4474EAAD" w14:textId="4D1EFDE8">
            <w:pPr>
              <w:pStyle w:val="Normal1"/>
              <w:jc w:val="both"/>
              <w:rPr>
                <w:rFonts w:ascii="Arial" w:hAnsi="Arial" w:eastAsia="Arial" w:cs="Arial"/>
                <w:sz w:val="22"/>
                <w:szCs w:val="22"/>
              </w:rPr>
            </w:pPr>
            <w:r w:rsidRPr="7D85A246" w:rsidR="1197C379">
              <w:rPr>
                <w:rFonts w:ascii="Arial" w:hAnsi="Arial" w:eastAsia="Arial" w:cs="Arial"/>
                <w:sz w:val="22"/>
                <w:szCs w:val="22"/>
              </w:rPr>
              <w:t xml:space="preserve">If you cannot </w:t>
            </w:r>
            <w:r w:rsidRPr="7D85A246" w:rsidR="1197C379">
              <w:rPr>
                <w:rFonts w:ascii="Arial" w:hAnsi="Arial" w:eastAsia="Arial" w:cs="Arial"/>
                <w:sz w:val="22"/>
                <w:szCs w:val="22"/>
              </w:rPr>
              <w:t>provide</w:t>
            </w:r>
            <w:r w:rsidRPr="7D85A246" w:rsidR="1197C379">
              <w:rPr>
                <w:rFonts w:ascii="Arial" w:hAnsi="Arial" w:eastAsia="Arial" w:cs="Arial"/>
                <w:sz w:val="22"/>
                <w:szCs w:val="22"/>
              </w:rPr>
              <w:t xml:space="preserve"> at least one example for questions </w:t>
            </w:r>
            <w:r w:rsidRPr="7D85A246" w:rsidR="1E0A7A23">
              <w:rPr>
                <w:rFonts w:ascii="Arial" w:hAnsi="Arial" w:eastAsia="Arial" w:cs="Arial"/>
                <w:sz w:val="22"/>
                <w:szCs w:val="22"/>
              </w:rPr>
              <w:t>3.7</w:t>
            </w:r>
            <w:r w:rsidRPr="7D85A246" w:rsidR="1197C379">
              <w:rPr>
                <w:rFonts w:ascii="Arial" w:hAnsi="Arial" w:eastAsia="Arial" w:cs="Arial"/>
                <w:sz w:val="22"/>
                <w:szCs w:val="22"/>
              </w:rPr>
              <w:t>, in no more than 500 words please provide an explanation for this e.g., your organisation is a new start-up, or you h</w:t>
            </w:r>
            <w:r w:rsidRPr="7D85A246" w:rsidR="1197C379">
              <w:rPr>
                <w:rFonts w:ascii="Arial" w:hAnsi="Arial" w:eastAsia="Arial" w:cs="Arial"/>
                <w:sz w:val="22"/>
                <w:szCs w:val="22"/>
              </w:rPr>
              <w:t>ave pr</w:t>
            </w:r>
            <w:r w:rsidRPr="7D85A246" w:rsidR="1197C379">
              <w:rPr>
                <w:rFonts w:ascii="Arial" w:hAnsi="Arial" w:eastAsia="Arial" w:cs="Arial"/>
                <w:sz w:val="22"/>
                <w:szCs w:val="22"/>
              </w:rPr>
              <w:t>ovided services in the past but not under a contract</w:t>
            </w:r>
            <w:r w:rsidRPr="7D85A246" w:rsidR="1197C379">
              <w:rPr>
                <w:rFonts w:ascii="Arial" w:hAnsi="Arial" w:eastAsia="Arial" w:cs="Arial"/>
                <w:sz w:val="22"/>
                <w:szCs w:val="22"/>
              </w:rPr>
              <w:t>.</w:t>
            </w:r>
            <w:r w:rsidRPr="7D85A246" w:rsidR="1C1A94B1">
              <w:rPr>
                <w:rFonts w:ascii="Arial" w:hAnsi="Arial" w:eastAsia="Arial" w:cs="Arial"/>
                <w:sz w:val="22"/>
                <w:szCs w:val="22"/>
              </w:rPr>
              <w:t xml:space="preserve">  </w:t>
            </w:r>
            <w:r w:rsidRPr="7D85A246" w:rsidR="1C1A94B1">
              <w:rPr>
                <w:rFonts w:ascii="Arial" w:hAnsi="Arial" w:eastAsia="Arial" w:cs="Arial"/>
                <w:sz w:val="22"/>
                <w:szCs w:val="22"/>
              </w:rPr>
              <w:t xml:space="preserve">Please provide information </w:t>
            </w:r>
            <w:r w:rsidRPr="7D85A246" w:rsidR="30173F56">
              <w:rPr>
                <w:rFonts w:ascii="Arial" w:hAnsi="Arial" w:eastAsia="Arial" w:cs="Arial"/>
                <w:sz w:val="22"/>
                <w:szCs w:val="22"/>
              </w:rPr>
              <w:t>of</w:t>
            </w:r>
            <w:r w:rsidRPr="7D85A246" w:rsidR="1C1A94B1">
              <w:rPr>
                <w:rFonts w:ascii="Arial" w:hAnsi="Arial" w:eastAsia="Arial" w:cs="Arial"/>
                <w:sz w:val="22"/>
                <w:szCs w:val="22"/>
              </w:rPr>
              <w:t xml:space="preserve"> experience gained which is </w:t>
            </w:r>
            <w:r w:rsidRPr="7D85A246" w:rsidR="3FCE15B6">
              <w:rPr>
                <w:rFonts w:ascii="Arial" w:hAnsi="Arial" w:eastAsia="Arial" w:cs="Arial"/>
                <w:sz w:val="22"/>
                <w:szCs w:val="22"/>
              </w:rPr>
              <w:t>relevant</w:t>
            </w:r>
            <w:r w:rsidRPr="7D85A246" w:rsidR="1C1A94B1">
              <w:rPr>
                <w:rFonts w:ascii="Arial" w:hAnsi="Arial" w:eastAsia="Arial" w:cs="Arial"/>
                <w:sz w:val="22"/>
                <w:szCs w:val="22"/>
              </w:rPr>
              <w:t xml:space="preserve"> to this brief within your</w:t>
            </w:r>
            <w:r w:rsidRPr="7D85A246" w:rsidR="4AE8B860">
              <w:rPr>
                <w:rFonts w:ascii="Arial" w:hAnsi="Arial" w:eastAsia="Arial" w:cs="Arial"/>
                <w:sz w:val="22"/>
                <w:szCs w:val="22"/>
              </w:rPr>
              <w:t xml:space="preserve"> explanation.</w:t>
            </w:r>
          </w:p>
        </w:tc>
      </w:tr>
      <w:tr w:rsidR="00886D0A" w:rsidTr="7D85A246" w14:paraId="30616A40" w14:textId="77777777">
        <w:tc>
          <w:tcPr>
            <w:tcW w:w="0" w:type="auto"/>
            <w:vMerge/>
            <w:tcBorders/>
            <w:tcMar/>
            <w:vAlign w:val="center"/>
            <w:hideMark/>
          </w:tcPr>
          <w:p w:rsidR="00886D0A" w:rsidP="00242496" w:rsidRDefault="00886D0A" w14:paraId="6128EE5B" w14:textId="77777777">
            <w:pPr>
              <w:rPr>
                <w:rFonts w:ascii="Arial" w:hAnsi="Arial" w:eastAsia="Arial" w:cs="Arial"/>
                <w:b/>
                <w:color w:val="000000"/>
                <w:sz w:val="22"/>
                <w:szCs w:val="22"/>
                <w:lang w:eastAsia="en-US"/>
              </w:rPr>
            </w:pPr>
          </w:p>
        </w:tc>
        <w:tc>
          <w:tcPr>
            <w:tcW w:w="434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86D0A" w:rsidP="00242496" w:rsidRDefault="00886D0A" w14:paraId="7A4D0B8C" w14:textId="77777777">
            <w:pPr>
              <w:pStyle w:val="Normal1"/>
              <w:jc w:val="both"/>
            </w:pPr>
          </w:p>
          <w:p w:rsidR="00886D0A" w:rsidP="00242496" w:rsidRDefault="00886D0A" w14:paraId="78C0E8AD" w14:textId="77777777">
            <w:pPr>
              <w:pStyle w:val="Normal1"/>
              <w:jc w:val="both"/>
            </w:pPr>
          </w:p>
          <w:p w:rsidR="00886D0A" w:rsidP="00242496" w:rsidRDefault="00886D0A" w14:paraId="1BAB2791" w14:textId="77777777">
            <w:pPr>
              <w:pStyle w:val="Normal1"/>
              <w:jc w:val="both"/>
            </w:pPr>
          </w:p>
          <w:p w:rsidR="00886D0A" w:rsidP="00242496" w:rsidRDefault="00886D0A" w14:paraId="10199CC0" w14:textId="77777777">
            <w:pPr>
              <w:pStyle w:val="Normal1"/>
              <w:jc w:val="both"/>
            </w:pPr>
          </w:p>
          <w:p w:rsidR="00886D0A" w:rsidP="00242496" w:rsidRDefault="00886D0A" w14:paraId="419F38A2" w14:textId="77777777">
            <w:pPr>
              <w:pStyle w:val="Normal1"/>
              <w:jc w:val="both"/>
            </w:pPr>
          </w:p>
          <w:p w:rsidR="00886D0A" w:rsidP="00242496" w:rsidRDefault="00886D0A" w14:paraId="144C7240" w14:textId="77777777">
            <w:pPr>
              <w:pStyle w:val="Normal1"/>
              <w:jc w:val="both"/>
            </w:pPr>
          </w:p>
          <w:p w:rsidR="00886D0A" w:rsidP="00242496" w:rsidRDefault="00886D0A" w14:paraId="53C7BB18" w14:textId="77777777">
            <w:pPr>
              <w:pStyle w:val="Normal1"/>
              <w:jc w:val="both"/>
            </w:pPr>
          </w:p>
        </w:tc>
      </w:tr>
    </w:tbl>
    <w:p w:rsidR="00886D0A" w:rsidP="00886D0A" w:rsidRDefault="00886D0A" w14:paraId="2435ED9F" w14:textId="77777777">
      <w:pPr>
        <w:pStyle w:val="Normal1"/>
        <w:spacing w:line="276" w:lineRule="auto"/>
        <w:jc w:val="both"/>
      </w:pPr>
    </w:p>
    <w:tbl>
      <w:tblPr>
        <w:tblW w:w="5650" w:type="pct"/>
        <w:tblInd w:w="-5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
      <w:tblGrid>
        <w:gridCol w:w="1351"/>
        <w:gridCol w:w="8887"/>
      </w:tblGrid>
      <w:tr w:rsidR="00886D0A" w:rsidTr="00242496" w14:paraId="6D4EB0FF" w14:textId="77777777">
        <w:tc>
          <w:tcPr>
            <w:tcW w:w="660" w:type="pct"/>
            <w:vMerge w:val="restart"/>
            <w:tcBorders>
              <w:top w:val="single" w:color="000000" w:sz="4" w:space="0"/>
              <w:left w:val="single" w:color="000000" w:sz="4" w:space="0"/>
              <w:bottom w:val="single" w:color="000000" w:sz="4" w:space="0"/>
              <w:right w:val="single" w:color="000000" w:sz="4" w:space="0"/>
            </w:tcBorders>
          </w:tcPr>
          <w:p w:rsidR="00886D0A" w:rsidP="00242496" w:rsidRDefault="0069310B" w14:paraId="43E9B478" w14:textId="2A3900B6">
            <w:pPr>
              <w:pStyle w:val="Normal1"/>
              <w:jc w:val="both"/>
              <w:rPr>
                <w:rFonts w:ascii="Arial" w:hAnsi="Arial" w:eastAsia="Arial" w:cs="Arial"/>
                <w:b/>
                <w:sz w:val="22"/>
                <w:szCs w:val="22"/>
              </w:rPr>
            </w:pPr>
            <w:r>
              <w:rPr>
                <w:rFonts w:ascii="Arial" w:hAnsi="Arial" w:eastAsia="Arial" w:cs="Arial"/>
                <w:b/>
                <w:sz w:val="22"/>
                <w:szCs w:val="22"/>
              </w:rPr>
              <w:t>3.9</w:t>
            </w:r>
          </w:p>
          <w:p w:rsidR="00886D0A" w:rsidP="00242496" w:rsidRDefault="00886D0A" w14:paraId="77BD32E9" w14:textId="77777777">
            <w:pPr>
              <w:pStyle w:val="Normal1"/>
              <w:jc w:val="both"/>
              <w:rPr>
                <w:rFonts w:ascii="Arial" w:hAnsi="Arial" w:eastAsia="Arial" w:cs="Arial"/>
                <w:b/>
                <w:sz w:val="22"/>
                <w:szCs w:val="22"/>
              </w:rPr>
            </w:pPr>
          </w:p>
          <w:p w:rsidR="00886D0A" w:rsidP="00242496" w:rsidRDefault="00886D0A" w14:paraId="30571440" w14:textId="77777777">
            <w:pPr>
              <w:pStyle w:val="Normal1"/>
              <w:jc w:val="both"/>
              <w:rPr>
                <w:rFonts w:ascii="Arial" w:hAnsi="Arial" w:eastAsia="Arial" w:cs="Arial"/>
                <w:b/>
                <w:sz w:val="22"/>
                <w:szCs w:val="22"/>
              </w:rPr>
            </w:pPr>
            <w:r>
              <w:rPr>
                <w:rFonts w:ascii="Arial" w:hAnsi="Arial" w:eastAsia="Arial" w:cs="Arial"/>
                <w:b/>
                <w:sz w:val="22"/>
                <w:szCs w:val="22"/>
              </w:rPr>
              <w:t>10%</w:t>
            </w:r>
          </w:p>
        </w:tc>
        <w:tc>
          <w:tcPr>
            <w:tcW w:w="4340" w:type="pct"/>
            <w:tcBorders>
              <w:top w:val="single" w:color="000000" w:sz="4" w:space="0"/>
              <w:left w:val="single" w:color="000000" w:sz="4" w:space="0"/>
              <w:bottom w:val="single" w:color="000000" w:sz="4" w:space="0"/>
              <w:right w:val="single" w:color="000000" w:sz="4" w:space="0"/>
            </w:tcBorders>
            <w:vAlign w:val="center"/>
            <w:hideMark/>
          </w:tcPr>
          <w:p w:rsidR="00886D0A" w:rsidP="00242496" w:rsidRDefault="00886D0A" w14:paraId="17B09B9E" w14:textId="77777777">
            <w:pPr>
              <w:pStyle w:val="Normal1"/>
              <w:jc w:val="both"/>
              <w:rPr>
                <w:rFonts w:ascii="Arial" w:hAnsi="Arial" w:cs="Arial"/>
              </w:rPr>
            </w:pPr>
            <w:r>
              <w:rPr>
                <w:rFonts w:ascii="Arial" w:hAnsi="Arial" w:cs="Arial"/>
              </w:rPr>
              <w:t>Please describe the team you would deploy on this project and how it would be equipped to meet the Councils’ requirements. (Not more than 1,200 words, but CVs of key team members may be appended to this document.)</w:t>
            </w:r>
          </w:p>
        </w:tc>
      </w:tr>
      <w:tr w:rsidR="00886D0A" w:rsidTr="00242496" w14:paraId="5929710A" w14:textId="77777777">
        <w:tc>
          <w:tcPr>
            <w:tcW w:w="0" w:type="auto"/>
            <w:vMerge/>
            <w:tcBorders>
              <w:top w:val="single" w:color="000000" w:sz="4" w:space="0"/>
              <w:left w:val="single" w:color="000000" w:sz="4" w:space="0"/>
              <w:bottom w:val="single" w:color="000000" w:sz="4" w:space="0"/>
              <w:right w:val="single" w:color="000000" w:sz="4" w:space="0"/>
            </w:tcBorders>
            <w:vAlign w:val="center"/>
            <w:hideMark/>
          </w:tcPr>
          <w:p w:rsidR="00886D0A" w:rsidP="00242496" w:rsidRDefault="00886D0A" w14:paraId="7EE9141A" w14:textId="77777777">
            <w:pPr>
              <w:rPr>
                <w:rFonts w:ascii="Arial" w:hAnsi="Arial" w:eastAsia="Arial" w:cs="Arial"/>
                <w:b/>
                <w:color w:val="000000"/>
                <w:sz w:val="22"/>
                <w:szCs w:val="22"/>
                <w:lang w:eastAsia="en-US"/>
              </w:rPr>
            </w:pPr>
          </w:p>
        </w:tc>
        <w:tc>
          <w:tcPr>
            <w:tcW w:w="4340" w:type="pct"/>
            <w:tcBorders>
              <w:top w:val="single" w:color="000000" w:sz="4" w:space="0"/>
              <w:left w:val="single" w:color="000000" w:sz="4" w:space="0"/>
              <w:bottom w:val="single" w:color="000000" w:sz="4" w:space="0"/>
              <w:right w:val="single" w:color="000000" w:sz="4" w:space="0"/>
            </w:tcBorders>
          </w:tcPr>
          <w:p w:rsidR="00886D0A" w:rsidP="00242496" w:rsidRDefault="00886D0A" w14:paraId="4EB5382F" w14:textId="77777777">
            <w:pPr>
              <w:pStyle w:val="Normal1"/>
              <w:jc w:val="both"/>
            </w:pPr>
          </w:p>
          <w:p w:rsidR="00886D0A" w:rsidP="00242496" w:rsidRDefault="00886D0A" w14:paraId="19393DF7" w14:textId="77777777">
            <w:pPr>
              <w:pStyle w:val="Normal1"/>
              <w:jc w:val="both"/>
            </w:pPr>
          </w:p>
          <w:p w:rsidR="00886D0A" w:rsidP="00242496" w:rsidRDefault="00886D0A" w14:paraId="440AECDF" w14:textId="77777777">
            <w:pPr>
              <w:pStyle w:val="Normal1"/>
              <w:jc w:val="both"/>
            </w:pPr>
          </w:p>
          <w:p w:rsidR="00886D0A" w:rsidP="00242496" w:rsidRDefault="00886D0A" w14:paraId="722DED11" w14:textId="77777777">
            <w:pPr>
              <w:pStyle w:val="Normal1"/>
              <w:jc w:val="both"/>
            </w:pPr>
          </w:p>
          <w:p w:rsidR="00886D0A" w:rsidP="00242496" w:rsidRDefault="00886D0A" w14:paraId="66EC9F02" w14:textId="77777777">
            <w:pPr>
              <w:pStyle w:val="Normal1"/>
              <w:jc w:val="both"/>
            </w:pPr>
          </w:p>
          <w:p w:rsidR="00886D0A" w:rsidP="00242496" w:rsidRDefault="00886D0A" w14:paraId="1E9CF70E" w14:textId="77777777">
            <w:pPr>
              <w:pStyle w:val="Normal1"/>
              <w:jc w:val="both"/>
            </w:pPr>
          </w:p>
          <w:p w:rsidR="00886D0A" w:rsidP="00242496" w:rsidRDefault="00886D0A" w14:paraId="06BE9A13" w14:textId="77777777">
            <w:pPr>
              <w:pStyle w:val="Normal1"/>
              <w:jc w:val="both"/>
            </w:pPr>
          </w:p>
        </w:tc>
      </w:tr>
    </w:tbl>
    <w:p w:rsidR="00886D0A" w:rsidP="00886D0A" w:rsidRDefault="00886D0A" w14:paraId="25E277EF" w14:textId="77777777">
      <w:pPr>
        <w:pStyle w:val="Normal1"/>
        <w:spacing w:line="276" w:lineRule="auto"/>
        <w:jc w:val="both"/>
      </w:pPr>
    </w:p>
    <w:tbl>
      <w:tblPr>
        <w:tblW w:w="5650" w:type="pct"/>
        <w:tblInd w:w="-5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
      <w:tblGrid>
        <w:gridCol w:w="1351"/>
        <w:gridCol w:w="8887"/>
      </w:tblGrid>
      <w:tr w:rsidR="00886D0A" w:rsidTr="7D85A246" w14:paraId="54136801" w14:textId="77777777">
        <w:tc>
          <w:tcPr>
            <w:tcW w:w="660"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86D0A" w:rsidP="00242496" w:rsidRDefault="0069310B" w14:paraId="7C1FC37E" w14:textId="5A2F2AD0">
            <w:pPr>
              <w:pStyle w:val="Normal1"/>
              <w:jc w:val="both"/>
              <w:rPr>
                <w:rFonts w:ascii="Arial" w:hAnsi="Arial" w:eastAsia="Arial" w:cs="Arial"/>
                <w:b/>
                <w:sz w:val="22"/>
                <w:szCs w:val="22"/>
              </w:rPr>
            </w:pPr>
            <w:r>
              <w:rPr>
                <w:rFonts w:ascii="Arial" w:hAnsi="Arial" w:eastAsia="Arial" w:cs="Arial"/>
                <w:b/>
                <w:sz w:val="22"/>
                <w:szCs w:val="22"/>
              </w:rPr>
              <w:t>3.10</w:t>
            </w:r>
          </w:p>
          <w:p w:rsidR="00886D0A" w:rsidP="00242496" w:rsidRDefault="00886D0A" w14:paraId="699BB766" w14:textId="77777777">
            <w:pPr>
              <w:pStyle w:val="Normal1"/>
              <w:jc w:val="both"/>
              <w:rPr>
                <w:rFonts w:ascii="Arial" w:hAnsi="Arial" w:eastAsia="Arial" w:cs="Arial"/>
                <w:b/>
                <w:sz w:val="22"/>
                <w:szCs w:val="22"/>
              </w:rPr>
            </w:pPr>
          </w:p>
          <w:p w:rsidR="00886D0A" w:rsidP="7D85A246" w:rsidRDefault="00886D0A" w14:paraId="15D7C35C" w14:textId="0B19F618">
            <w:pPr>
              <w:pStyle w:val="Normal1"/>
              <w:jc w:val="both"/>
              <w:rPr>
                <w:rFonts w:ascii="Arial" w:hAnsi="Arial" w:eastAsia="Arial" w:cs="Arial"/>
                <w:b w:val="1"/>
                <w:bCs w:val="1"/>
                <w:sz w:val="22"/>
                <w:szCs w:val="22"/>
              </w:rPr>
            </w:pPr>
            <w:r w:rsidRPr="7D85A246" w:rsidR="1197C379">
              <w:rPr>
                <w:rFonts w:ascii="Arial" w:hAnsi="Arial" w:eastAsia="Arial" w:cs="Arial"/>
                <w:b w:val="1"/>
                <w:bCs w:val="1"/>
                <w:sz w:val="22"/>
                <w:szCs w:val="22"/>
              </w:rPr>
              <w:t>1</w:t>
            </w:r>
            <w:r w:rsidRPr="7D85A246" w:rsidR="68F3E86D">
              <w:rPr>
                <w:rFonts w:ascii="Arial" w:hAnsi="Arial" w:eastAsia="Arial" w:cs="Arial"/>
                <w:b w:val="1"/>
                <w:bCs w:val="1"/>
                <w:sz w:val="22"/>
                <w:szCs w:val="22"/>
              </w:rPr>
              <w:t>0</w:t>
            </w:r>
            <w:r w:rsidRPr="7D85A246" w:rsidR="1197C379">
              <w:rPr>
                <w:rFonts w:ascii="Arial" w:hAnsi="Arial" w:eastAsia="Arial" w:cs="Arial"/>
                <w:b w:val="1"/>
                <w:bCs w:val="1"/>
                <w:sz w:val="22"/>
                <w:szCs w:val="22"/>
              </w:rPr>
              <w:t>%</w:t>
            </w:r>
          </w:p>
        </w:tc>
        <w:tc>
          <w:tcPr>
            <w:tcW w:w="434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886D0A" w:rsidP="00242496" w:rsidRDefault="00886D0A" w14:paraId="116E6B34" w14:textId="3F9E69B4">
            <w:pPr>
              <w:pStyle w:val="Normal1"/>
              <w:jc w:val="both"/>
              <w:rPr>
                <w:rFonts w:ascii="Arial" w:hAnsi="Arial" w:cs="Arial"/>
              </w:rPr>
            </w:pPr>
            <w:r w:rsidRPr="7D85A246" w:rsidR="1197C379">
              <w:rPr>
                <w:rFonts w:ascii="Arial" w:hAnsi="Arial" w:cs="Arial"/>
              </w:rPr>
              <w:t xml:space="preserve">Do you believe you can meet the Council’s </w:t>
            </w:r>
            <w:r w:rsidRPr="7D85A246" w:rsidR="1197C379">
              <w:rPr>
                <w:rFonts w:ascii="Arial" w:hAnsi="Arial" w:cs="Arial"/>
              </w:rPr>
              <w:t>initial</w:t>
            </w:r>
            <w:r w:rsidRPr="7D85A246" w:rsidR="1197C379">
              <w:rPr>
                <w:rFonts w:ascii="Arial" w:hAnsi="Arial" w:cs="Arial"/>
              </w:rPr>
              <w:t xml:space="preserve"> timescales for the start of the project (as set out in the brief)? Please </w:t>
            </w:r>
            <w:r w:rsidRPr="7D85A246" w:rsidR="1197C379">
              <w:rPr>
                <w:rFonts w:ascii="Arial" w:hAnsi="Arial" w:cs="Arial"/>
              </w:rPr>
              <w:t>indicate</w:t>
            </w:r>
            <w:r w:rsidRPr="7D85A246" w:rsidR="1197C379">
              <w:rPr>
                <w:rFonts w:ascii="Arial" w:hAnsi="Arial" w:cs="Arial"/>
              </w:rPr>
              <w:t xml:space="preserve"> yes or no, and if not, please </w:t>
            </w:r>
            <w:r w:rsidRPr="7D85A246" w:rsidR="1197C379">
              <w:rPr>
                <w:rFonts w:ascii="Arial" w:hAnsi="Arial" w:cs="Arial"/>
              </w:rPr>
              <w:t>indicate</w:t>
            </w:r>
            <w:r w:rsidRPr="7D85A246" w:rsidR="1197C379">
              <w:rPr>
                <w:rFonts w:ascii="Arial" w:hAnsi="Arial" w:cs="Arial"/>
              </w:rPr>
              <w:t xml:space="preserve"> what timescales you consider you could deliver. Please include a draft timetable or Gantt chart for this work. Please provide details of your estimated timescales to produce the full </w:t>
            </w:r>
            <w:r w:rsidRPr="7D85A246" w:rsidR="3BD79D58">
              <w:rPr>
                <w:rFonts w:ascii="Arial" w:hAnsi="Arial" w:cs="Arial"/>
              </w:rPr>
              <w:t>review</w:t>
            </w:r>
            <w:r w:rsidRPr="7D85A246" w:rsidR="29AE0063">
              <w:rPr>
                <w:rFonts w:ascii="Arial" w:hAnsi="Arial" w:cs="Arial"/>
              </w:rPr>
              <w:t>.</w:t>
            </w:r>
            <w:r w:rsidRPr="7D85A246" w:rsidR="1197C379">
              <w:rPr>
                <w:rFonts w:ascii="Arial" w:hAnsi="Arial" w:cs="Arial"/>
              </w:rPr>
              <w:t xml:space="preserve">    (Not more than 750 words.)</w:t>
            </w:r>
          </w:p>
        </w:tc>
      </w:tr>
      <w:tr w:rsidR="00886D0A" w:rsidTr="7D85A246" w14:paraId="16782716" w14:textId="77777777">
        <w:tc>
          <w:tcPr>
            <w:tcW w:w="0" w:type="auto"/>
            <w:vMerge/>
            <w:tcBorders/>
            <w:tcMar/>
            <w:vAlign w:val="center"/>
            <w:hideMark/>
          </w:tcPr>
          <w:p w:rsidR="00886D0A" w:rsidP="00242496" w:rsidRDefault="00886D0A" w14:paraId="0789DE76" w14:textId="77777777">
            <w:pPr>
              <w:rPr>
                <w:rFonts w:ascii="Arial" w:hAnsi="Arial" w:eastAsia="Arial" w:cs="Arial"/>
                <w:b/>
                <w:color w:val="000000"/>
                <w:sz w:val="22"/>
                <w:szCs w:val="22"/>
                <w:lang w:eastAsia="en-US"/>
              </w:rPr>
            </w:pPr>
          </w:p>
        </w:tc>
        <w:tc>
          <w:tcPr>
            <w:tcW w:w="434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86D0A" w:rsidP="00242496" w:rsidRDefault="00886D0A" w14:paraId="4F27FE27" w14:textId="77777777">
            <w:pPr>
              <w:pStyle w:val="Normal1"/>
              <w:jc w:val="both"/>
            </w:pPr>
          </w:p>
          <w:p w:rsidR="00886D0A" w:rsidP="00242496" w:rsidRDefault="00886D0A" w14:paraId="4C4DFB3A" w14:textId="77777777">
            <w:pPr>
              <w:pStyle w:val="Normal1"/>
              <w:jc w:val="both"/>
            </w:pPr>
          </w:p>
          <w:p w:rsidR="00886D0A" w:rsidP="00242496" w:rsidRDefault="00886D0A" w14:paraId="66ABD0D6" w14:textId="77777777">
            <w:pPr>
              <w:pStyle w:val="Normal1"/>
              <w:jc w:val="both"/>
            </w:pPr>
          </w:p>
          <w:p w:rsidR="00886D0A" w:rsidP="00242496" w:rsidRDefault="00886D0A" w14:paraId="687789BE" w14:textId="77777777">
            <w:pPr>
              <w:pStyle w:val="Normal1"/>
              <w:jc w:val="both"/>
            </w:pPr>
          </w:p>
          <w:p w:rsidR="00886D0A" w:rsidP="00242496" w:rsidRDefault="00886D0A" w14:paraId="4CEC1C5C" w14:textId="77777777">
            <w:pPr>
              <w:pStyle w:val="Normal1"/>
              <w:jc w:val="both"/>
              <w:rPr>
                <w:color w:val="FF0000"/>
              </w:rPr>
            </w:pPr>
          </w:p>
          <w:p w:rsidR="00886D0A" w:rsidP="00242496" w:rsidRDefault="00886D0A" w14:paraId="1908C333" w14:textId="77777777">
            <w:pPr>
              <w:pStyle w:val="Normal1"/>
              <w:jc w:val="both"/>
            </w:pPr>
          </w:p>
          <w:p w:rsidR="00886D0A" w:rsidP="00242496" w:rsidRDefault="00886D0A" w14:paraId="003543D6" w14:textId="77777777">
            <w:pPr>
              <w:pStyle w:val="Normal1"/>
              <w:jc w:val="both"/>
            </w:pPr>
          </w:p>
        </w:tc>
      </w:tr>
    </w:tbl>
    <w:p w:rsidR="00886D0A" w:rsidP="00886D0A" w:rsidRDefault="00886D0A" w14:paraId="1A802F44" w14:textId="77777777">
      <w:pPr>
        <w:pStyle w:val="Normal1"/>
        <w:spacing w:line="276" w:lineRule="auto"/>
        <w:jc w:val="both"/>
      </w:pPr>
    </w:p>
    <w:tbl>
      <w:tblPr>
        <w:tblW w:w="5650" w:type="pct"/>
        <w:tblInd w:w="-5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
      <w:tblGrid>
        <w:gridCol w:w="1351"/>
        <w:gridCol w:w="8887"/>
      </w:tblGrid>
      <w:tr w:rsidR="00886D0A" w:rsidTr="7D85A246" w14:paraId="75CC6935" w14:textId="77777777">
        <w:tc>
          <w:tcPr>
            <w:tcW w:w="660"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86D0A" w:rsidP="00242496" w:rsidRDefault="0069310B" w14:paraId="42A2155B" w14:textId="3F863FA9">
            <w:pPr>
              <w:pStyle w:val="Normal1"/>
              <w:jc w:val="both"/>
              <w:rPr>
                <w:rFonts w:ascii="Arial" w:hAnsi="Arial" w:eastAsia="Arial" w:cs="Arial"/>
                <w:b/>
                <w:sz w:val="22"/>
                <w:szCs w:val="22"/>
              </w:rPr>
            </w:pPr>
            <w:r>
              <w:rPr>
                <w:rFonts w:ascii="Arial" w:hAnsi="Arial" w:eastAsia="Arial" w:cs="Arial"/>
                <w:b/>
                <w:sz w:val="22"/>
                <w:szCs w:val="22"/>
              </w:rPr>
              <w:t>3.11</w:t>
            </w:r>
          </w:p>
          <w:p w:rsidR="00886D0A" w:rsidP="00242496" w:rsidRDefault="00886D0A" w14:paraId="5F1A254C" w14:textId="77777777">
            <w:pPr>
              <w:pStyle w:val="Normal1"/>
              <w:jc w:val="both"/>
              <w:rPr>
                <w:rFonts w:ascii="Arial" w:hAnsi="Arial" w:eastAsia="Arial" w:cs="Arial"/>
                <w:b/>
                <w:sz w:val="22"/>
                <w:szCs w:val="22"/>
              </w:rPr>
            </w:pPr>
          </w:p>
          <w:p w:rsidR="00886D0A" w:rsidP="7D85A246" w:rsidRDefault="006C5F94" w14:paraId="0915AD7A" w14:textId="1302F934">
            <w:pPr>
              <w:pStyle w:val="Normal1"/>
              <w:jc w:val="both"/>
              <w:rPr>
                <w:rFonts w:ascii="Arial" w:hAnsi="Arial" w:eastAsia="Arial" w:cs="Arial"/>
                <w:b w:val="1"/>
                <w:bCs w:val="1"/>
                <w:sz w:val="22"/>
                <w:szCs w:val="22"/>
              </w:rPr>
            </w:pPr>
            <w:r w:rsidRPr="7D85A246" w:rsidR="66A8452F">
              <w:rPr>
                <w:rFonts w:ascii="Arial" w:hAnsi="Arial" w:eastAsia="Arial" w:cs="Arial"/>
                <w:b w:val="1"/>
                <w:bCs w:val="1"/>
                <w:sz w:val="22"/>
                <w:szCs w:val="22"/>
              </w:rPr>
              <w:t>30</w:t>
            </w:r>
            <w:r w:rsidRPr="7D85A246" w:rsidR="1197C379">
              <w:rPr>
                <w:rFonts w:ascii="Arial" w:hAnsi="Arial" w:eastAsia="Arial" w:cs="Arial"/>
                <w:b w:val="1"/>
                <w:bCs w:val="1"/>
                <w:sz w:val="22"/>
                <w:szCs w:val="22"/>
              </w:rPr>
              <w:t>%</w:t>
            </w:r>
          </w:p>
        </w:tc>
        <w:tc>
          <w:tcPr>
            <w:tcW w:w="434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86D0A" w:rsidP="00242496" w:rsidRDefault="00886D0A" w14:paraId="1FACE522" w14:textId="2D82DE67">
            <w:pPr>
              <w:pStyle w:val="Normal1"/>
              <w:jc w:val="both"/>
              <w:rPr>
                <w:rFonts w:ascii="Arial" w:hAnsi="Arial" w:cs="Arial"/>
              </w:rPr>
            </w:pPr>
            <w:r w:rsidRPr="7D85A246" w:rsidR="1197C379">
              <w:rPr>
                <w:rFonts w:ascii="Arial" w:hAnsi="Arial" w:cs="Arial"/>
              </w:rPr>
              <w:t>Please outline how you would prepare your detailed proposals and what these would cover. How do you propose to work with</w:t>
            </w:r>
            <w:r w:rsidRPr="7D85A246" w:rsidR="1197C379">
              <w:rPr>
                <w:rFonts w:ascii="Arial" w:hAnsi="Arial" w:cs="Arial"/>
              </w:rPr>
              <w:t xml:space="preserve"> the council’s waste services team</w:t>
            </w:r>
            <w:r w:rsidRPr="7D85A246" w:rsidR="07304D77">
              <w:rPr>
                <w:rFonts w:ascii="Arial" w:hAnsi="Arial" w:cs="Arial"/>
              </w:rPr>
              <w:t xml:space="preserve"> and how you propose to review and utilise </w:t>
            </w:r>
            <w:r w:rsidRPr="7D85A246" w:rsidR="07304D77">
              <w:rPr>
                <w:rFonts w:ascii="Arial" w:hAnsi="Arial" w:cs="Arial"/>
              </w:rPr>
              <w:t>previous</w:t>
            </w:r>
            <w:r w:rsidRPr="7D85A246" w:rsidR="07304D77">
              <w:rPr>
                <w:rFonts w:ascii="Arial" w:hAnsi="Arial" w:cs="Arial"/>
              </w:rPr>
              <w:t>, relevant work that they have carried out</w:t>
            </w:r>
            <w:r w:rsidRPr="7D85A246" w:rsidR="1197C379">
              <w:rPr>
                <w:rFonts w:ascii="Arial" w:hAnsi="Arial" w:cs="Arial"/>
              </w:rPr>
              <w:t xml:space="preserve">?  </w:t>
            </w:r>
            <w:r w:rsidRPr="7D85A246" w:rsidR="6BF470E2">
              <w:rPr>
                <w:rFonts w:ascii="Arial" w:hAnsi="Arial" w:cs="Arial"/>
              </w:rPr>
              <w:t xml:space="preserve">How do you propose </w:t>
            </w:r>
            <w:r w:rsidRPr="7D85A246" w:rsidR="66258BD5">
              <w:rPr>
                <w:rFonts w:ascii="Arial" w:hAnsi="Arial" w:cs="Arial"/>
              </w:rPr>
              <w:t xml:space="preserve">to review services and make informed </w:t>
            </w:r>
            <w:r w:rsidRPr="7D85A246" w:rsidR="6FE4DE4D">
              <w:rPr>
                <w:rFonts w:ascii="Arial" w:hAnsi="Arial" w:cs="Arial"/>
              </w:rPr>
              <w:t>recommendations, benchmarking best practice</w:t>
            </w:r>
            <w:r w:rsidRPr="7D85A246" w:rsidR="57507E51">
              <w:rPr>
                <w:rFonts w:ascii="Arial" w:hAnsi="Arial" w:cs="Arial"/>
              </w:rPr>
              <w:t xml:space="preserve"> (</w:t>
            </w:r>
            <w:r w:rsidRPr="7D85A246" w:rsidR="2A105E8D">
              <w:rPr>
                <w:rFonts w:ascii="Arial" w:hAnsi="Arial" w:cs="Arial"/>
              </w:rPr>
              <w:t>quality and efficiency)</w:t>
            </w:r>
            <w:r w:rsidRPr="7D85A246" w:rsidR="6FE4DE4D">
              <w:rPr>
                <w:rFonts w:ascii="Arial" w:hAnsi="Arial" w:cs="Arial"/>
              </w:rPr>
              <w:t xml:space="preserve"> in street cleansing services</w:t>
            </w:r>
            <w:r w:rsidRPr="7D85A246" w:rsidR="57507E51">
              <w:rPr>
                <w:rFonts w:ascii="Arial" w:hAnsi="Arial" w:cs="Arial"/>
              </w:rPr>
              <w:t xml:space="preserve">. </w:t>
            </w:r>
            <w:r w:rsidRPr="7D85A246" w:rsidR="1197C379">
              <w:rPr>
                <w:rFonts w:ascii="Arial" w:hAnsi="Arial" w:cs="Arial"/>
              </w:rPr>
              <w:t>(Not more than 1,000 words)</w:t>
            </w:r>
            <w:r w:rsidRPr="7D85A246" w:rsidR="1197C379">
              <w:rPr>
                <w:rFonts w:ascii="Arial" w:hAnsi="Arial" w:cs="Arial"/>
              </w:rPr>
              <w:t xml:space="preserve">.  </w:t>
            </w:r>
          </w:p>
          <w:p w:rsidR="00886D0A" w:rsidP="00242496" w:rsidRDefault="00886D0A" w14:paraId="46DF0B97" w14:textId="77777777">
            <w:pPr>
              <w:pStyle w:val="Normal1"/>
              <w:jc w:val="both"/>
              <w:rPr>
                <w:rFonts w:ascii="Arial" w:hAnsi="Arial" w:cs="Arial"/>
              </w:rPr>
            </w:pPr>
          </w:p>
        </w:tc>
      </w:tr>
      <w:tr w:rsidR="00886D0A" w:rsidTr="7D85A246" w14:paraId="029911DA" w14:textId="77777777">
        <w:tc>
          <w:tcPr>
            <w:tcW w:w="0" w:type="auto"/>
            <w:vMerge/>
            <w:tcBorders/>
            <w:tcMar/>
            <w:vAlign w:val="center"/>
            <w:hideMark/>
          </w:tcPr>
          <w:p w:rsidR="00886D0A" w:rsidP="00242496" w:rsidRDefault="00886D0A" w14:paraId="3DED0FCA" w14:textId="77777777">
            <w:pPr>
              <w:rPr>
                <w:rFonts w:ascii="Arial" w:hAnsi="Arial" w:eastAsia="Arial" w:cs="Arial"/>
                <w:b/>
                <w:color w:val="000000"/>
                <w:sz w:val="22"/>
                <w:szCs w:val="22"/>
                <w:lang w:eastAsia="en-US"/>
              </w:rPr>
            </w:pPr>
          </w:p>
        </w:tc>
        <w:tc>
          <w:tcPr>
            <w:tcW w:w="434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86D0A" w:rsidP="00242496" w:rsidRDefault="00886D0A" w14:paraId="4A8383D6" w14:textId="77777777">
            <w:pPr>
              <w:pStyle w:val="Normal1"/>
              <w:jc w:val="both"/>
            </w:pPr>
          </w:p>
          <w:p w:rsidR="00886D0A" w:rsidP="00242496" w:rsidRDefault="00886D0A" w14:paraId="32657F36" w14:textId="77777777">
            <w:pPr>
              <w:pStyle w:val="Normal1"/>
              <w:jc w:val="both"/>
            </w:pPr>
          </w:p>
          <w:p w:rsidR="00886D0A" w:rsidP="00242496" w:rsidRDefault="00886D0A" w14:paraId="7ACE059E" w14:textId="77777777">
            <w:pPr>
              <w:pStyle w:val="Normal1"/>
              <w:jc w:val="both"/>
            </w:pPr>
          </w:p>
          <w:p w:rsidR="00886D0A" w:rsidP="00242496" w:rsidRDefault="00886D0A" w14:paraId="4CBA77C8" w14:textId="77777777">
            <w:pPr>
              <w:pStyle w:val="Normal1"/>
              <w:jc w:val="both"/>
            </w:pPr>
          </w:p>
          <w:p w:rsidR="00886D0A" w:rsidP="00242496" w:rsidRDefault="00886D0A" w14:paraId="28921763" w14:textId="77777777">
            <w:pPr>
              <w:pStyle w:val="Normal1"/>
              <w:jc w:val="both"/>
            </w:pPr>
          </w:p>
          <w:p w:rsidR="00886D0A" w:rsidP="00242496" w:rsidRDefault="00886D0A" w14:paraId="079801BE" w14:textId="77777777">
            <w:pPr>
              <w:pStyle w:val="Normal1"/>
              <w:jc w:val="both"/>
            </w:pPr>
          </w:p>
          <w:p w:rsidR="00886D0A" w:rsidP="00242496" w:rsidRDefault="00886D0A" w14:paraId="6D878227" w14:textId="77777777">
            <w:pPr>
              <w:pStyle w:val="Normal1"/>
              <w:jc w:val="both"/>
            </w:pPr>
          </w:p>
        </w:tc>
      </w:tr>
    </w:tbl>
    <w:p w:rsidR="00886D0A" w:rsidP="00886D0A" w:rsidRDefault="00886D0A" w14:paraId="454E7917" w14:textId="77777777">
      <w:pPr>
        <w:pStyle w:val="Normal1"/>
        <w:spacing w:line="276" w:lineRule="auto"/>
        <w:jc w:val="both"/>
      </w:pPr>
    </w:p>
    <w:tbl>
      <w:tblPr>
        <w:tblW w:w="5650" w:type="pct"/>
        <w:tblInd w:w="-5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
      <w:tblGrid>
        <w:gridCol w:w="1351"/>
        <w:gridCol w:w="8887"/>
      </w:tblGrid>
      <w:tr w:rsidR="00886D0A" w:rsidTr="409B3891" w14:paraId="2203D090" w14:textId="77777777">
        <w:tc>
          <w:tcPr>
            <w:tcW w:w="660"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86D0A" w:rsidP="00242496" w:rsidRDefault="0069310B" w14:paraId="6E88373B" w14:textId="4BAFC81B">
            <w:pPr>
              <w:pStyle w:val="Normal1"/>
              <w:jc w:val="both"/>
              <w:rPr>
                <w:rFonts w:ascii="Arial" w:hAnsi="Arial" w:cs="Arial"/>
                <w:b/>
                <w:sz w:val="22"/>
                <w:szCs w:val="22"/>
              </w:rPr>
            </w:pPr>
            <w:r>
              <w:rPr>
                <w:rFonts w:ascii="Arial" w:hAnsi="Arial" w:cs="Arial"/>
                <w:b/>
                <w:sz w:val="22"/>
                <w:szCs w:val="22"/>
              </w:rPr>
              <w:t>3.12</w:t>
            </w:r>
            <w:r w:rsidR="00886D0A">
              <w:rPr>
                <w:rFonts w:ascii="Arial" w:hAnsi="Arial" w:cs="Arial"/>
                <w:b/>
                <w:sz w:val="22"/>
                <w:szCs w:val="22"/>
              </w:rPr>
              <w:t xml:space="preserve"> </w:t>
            </w:r>
          </w:p>
          <w:p w:rsidR="00886D0A" w:rsidP="00242496" w:rsidRDefault="00886D0A" w14:paraId="7ABBB509" w14:textId="77777777">
            <w:pPr>
              <w:pStyle w:val="Normal1"/>
              <w:jc w:val="both"/>
              <w:rPr>
                <w:rFonts w:ascii="Arial" w:hAnsi="Arial" w:cs="Arial"/>
                <w:b/>
                <w:sz w:val="22"/>
                <w:szCs w:val="22"/>
              </w:rPr>
            </w:pPr>
          </w:p>
          <w:p w:rsidR="00886D0A" w:rsidP="00242496" w:rsidRDefault="006C5F94" w14:paraId="0E1D1BF9" w14:textId="0988266E">
            <w:pPr>
              <w:pStyle w:val="Normal1"/>
              <w:jc w:val="both"/>
              <w:rPr>
                <w:rFonts w:ascii="Arial" w:hAnsi="Arial" w:cs="Arial"/>
              </w:rPr>
            </w:pPr>
            <w:r>
              <w:rPr>
                <w:rFonts w:ascii="Arial" w:hAnsi="Arial" w:cs="Arial"/>
                <w:b/>
                <w:sz w:val="22"/>
                <w:szCs w:val="22"/>
              </w:rPr>
              <w:t>40</w:t>
            </w:r>
            <w:r w:rsidR="00886D0A">
              <w:rPr>
                <w:rFonts w:ascii="Arial" w:hAnsi="Arial" w:cs="Arial"/>
                <w:b/>
                <w:sz w:val="22"/>
                <w:szCs w:val="22"/>
              </w:rPr>
              <w:t xml:space="preserve"> %</w:t>
            </w:r>
            <w:r w:rsidR="00886D0A">
              <w:rPr>
                <w:rFonts w:ascii="Arial" w:hAnsi="Arial" w:cs="Arial"/>
              </w:rPr>
              <w:t xml:space="preserve"> </w:t>
            </w:r>
          </w:p>
        </w:tc>
        <w:tc>
          <w:tcPr>
            <w:tcW w:w="434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886D0A" w:rsidP="7D85A246" w:rsidRDefault="00886D0A" w14:paraId="3A956305" w14:textId="74798648">
            <w:pPr>
              <w:pStyle w:val="Normal1"/>
              <w:jc w:val="both"/>
              <w:rPr>
                <w:rFonts w:ascii="Arial" w:hAnsi="Arial" w:cs="Arial"/>
              </w:rPr>
            </w:pPr>
            <w:r w:rsidRPr="7D85A246" w:rsidR="42AC8D59">
              <w:rPr>
                <w:rFonts w:ascii="Arial" w:hAnsi="Arial" w:cs="Arial"/>
              </w:rPr>
              <w:t>P</w:t>
            </w:r>
            <w:r w:rsidRPr="7D85A246" w:rsidR="4345C519">
              <w:rPr>
                <w:rFonts w:ascii="Arial" w:hAnsi="Arial" w:cs="Arial"/>
              </w:rPr>
              <w:t>rice for Review of Street Clea</w:t>
            </w:r>
            <w:r w:rsidRPr="7D85A246" w:rsidR="4345C519">
              <w:rPr>
                <w:rFonts w:ascii="Arial" w:hAnsi="Arial" w:cs="Arial"/>
              </w:rPr>
              <w:t>nsing Services - p</w:t>
            </w:r>
            <w:r w:rsidRPr="7D85A246" w:rsidR="42AC8D59">
              <w:rPr>
                <w:rFonts w:ascii="Arial" w:hAnsi="Arial" w:cs="Arial"/>
              </w:rPr>
              <w:t>lease provide a breakdown of the cost for each part of the brief;</w:t>
            </w:r>
          </w:p>
          <w:p w:rsidR="00886D0A" w:rsidP="409B3891" w:rsidRDefault="00886D0A" w14:paraId="43B0CCF8" w14:textId="31F549F1">
            <w:pPr>
              <w:spacing w:after="200" w:line="276" w:lineRule="auto"/>
              <w:contextualSpacing/>
              <w:rPr>
                <w:rFonts w:ascii="Arial" w:hAnsi="Arial" w:eastAsia="Arial" w:cs="Arial"/>
                <w:noProof w:val="0"/>
                <w:lang w:val="en-GB"/>
                <w:rPrChange w:author="Julie Sheen" w:date="2025-05-23T13:31:31.511Z" w:id="2039919540">
                  <w:rPr>
                    <w:rFonts w:ascii="Calibri" w:hAnsi="Calibri" w:eastAsia="Calibri" w:cs="Arial" w:asciiTheme="minorAscii" w:hAnsiTheme="minorAscii" w:eastAsiaTheme="minorAscii" w:cstheme="minorBidi"/>
                    <w:noProof w:val="0"/>
                    <w:color w:val="000000" w:themeColor="text1" w:themeTint="FF" w:themeShade="FF"/>
                    <w:sz w:val="24"/>
                    <w:szCs w:val="24"/>
                    <w:lang w:val="en-GB" w:eastAsia="en-US" w:bidi="ar-SA"/>
                  </w:rPr>
                </w:rPrChange>
              </w:rPr>
              <w:pPrChange w:author="Julie Sheen" w:date="2025-05-23T07:33:59.09Z">
                <w:pPr>
                  <w:spacing w:after="200" w:line="276" w:lineRule="auto"/>
                </w:pPr>
              </w:pPrChange>
            </w:pPr>
            <w:r w:rsidRPr="409B3891" w:rsidR="61982D40">
              <w:rPr>
                <w:rFonts w:ascii="Arial" w:hAnsi="Arial" w:eastAsia="Arial" w:cs="Arial"/>
                <w:noProof w:val="0"/>
                <w:color w:val="000000" w:themeColor="text1" w:themeTint="FF" w:themeShade="FF"/>
                <w:sz w:val="24"/>
                <w:szCs w:val="24"/>
                <w:lang w:val="en-GB" w:eastAsia="en-US" w:bidi="ar-SA"/>
                <w:rPrChange w:author="Julie Sheen" w:date="2025-05-23T13:31:31.508Z" w:id="1384797392">
                  <w:rPr>
                    <w:rFonts w:ascii="Calibri" w:hAnsi="Calibri" w:eastAsia="Calibri" w:cs="Calibri"/>
                    <w:b w:val="1"/>
                    <w:bCs w:val="1"/>
                    <w:i w:val="0"/>
                    <w:iCs w:val="0"/>
                    <w:caps w:val="0"/>
                    <w:smallCaps w:val="0"/>
                    <w:noProof w:val="0"/>
                    <w:color w:val="000000" w:themeColor="text1" w:themeTint="FF" w:themeShade="FF"/>
                    <w:sz w:val="22"/>
                    <w:szCs w:val="22"/>
                    <w:lang w:val="en-GB"/>
                  </w:rPr>
                </w:rPrChange>
              </w:rPr>
              <w:t xml:space="preserve">Part 1:  Evaluation of Current Street Cleansing Methodology and Standards </w:t>
            </w:r>
            <w:r w:rsidRPr="409B3891" w:rsidR="61982D40">
              <w:rPr>
                <w:rFonts w:ascii="Arial" w:hAnsi="Arial" w:eastAsia="Arial" w:cs="Arial"/>
                <w:noProof w:val="0"/>
                <w:color w:val="000000" w:themeColor="text1" w:themeTint="FF" w:themeShade="FF"/>
                <w:sz w:val="24"/>
                <w:szCs w:val="24"/>
                <w:lang w:val="en-GB" w:eastAsia="en-US" w:bidi="ar-SA"/>
                <w:rPrChange w:author="Julie Sheen" w:date="2025-05-23T07:33:21.177Z" w:id="461898615">
                  <w:rPr>
                    <w:noProof w:val="0"/>
                    <w:lang w:val="en-GB"/>
                  </w:rPr>
                </w:rPrChange>
              </w:rPr>
              <w:t xml:space="preserve"> </w:t>
            </w:r>
          </w:p>
          <w:p w:rsidR="00886D0A" w:rsidP="409B3891" w:rsidRDefault="00886D0A" w14:paraId="68E687AC" w14:textId="3E467DA7">
            <w:pPr>
              <w:spacing w:after="200" w:line="276" w:lineRule="auto"/>
              <w:contextualSpacing/>
              <w:rPr>
                <w:rFonts w:ascii="Arial" w:hAnsi="Arial" w:eastAsia="Arial" w:cs="Arial"/>
                <w:noProof w:val="0"/>
                <w:lang w:val="en-GB"/>
                <w:rPrChange w:author="Julie Sheen" w:date="2025-05-23T13:31:31.513Z" w:id="1960869935">
                  <w:rPr>
                    <w:rFonts w:ascii="Calibri" w:hAnsi="Calibri" w:eastAsia="Calibri" w:cs="Arial" w:asciiTheme="minorAscii" w:hAnsiTheme="minorAscii" w:eastAsiaTheme="minorAscii" w:cstheme="minorBidi"/>
                    <w:noProof w:val="0"/>
                    <w:color w:val="000000" w:themeColor="text1" w:themeTint="FF" w:themeShade="FF"/>
                    <w:sz w:val="24"/>
                    <w:szCs w:val="24"/>
                    <w:lang w:val="en-GB" w:eastAsia="en-US" w:bidi="ar-SA"/>
                  </w:rPr>
                </w:rPrChange>
              </w:rPr>
              <w:pPrChange w:author="Julie Sheen" w:date="2025-05-23T07:33:59.09Z">
                <w:pPr>
                  <w:spacing w:after="200" w:line="276" w:lineRule="auto"/>
                </w:pPr>
              </w:pPrChange>
            </w:pPr>
            <w:r w:rsidRPr="409B3891" w:rsidR="61982D40">
              <w:rPr>
                <w:rFonts w:ascii="Arial" w:hAnsi="Arial" w:eastAsia="Arial" w:cs="Arial"/>
                <w:noProof w:val="0"/>
                <w:color w:val="000000" w:themeColor="text1" w:themeTint="FF" w:themeShade="FF"/>
                <w:sz w:val="24"/>
                <w:szCs w:val="24"/>
                <w:lang w:val="en-GB" w:eastAsia="en-US" w:bidi="ar-SA"/>
                <w:rPrChange w:author="Julie Sheen" w:date="2025-05-23T13:31:31.512Z" w:id="1100249046">
                  <w:rPr>
                    <w:rFonts w:ascii="Calibri" w:hAnsi="Calibri" w:eastAsia="Calibri" w:cs="Calibri"/>
                    <w:b w:val="1"/>
                    <w:bCs w:val="1"/>
                    <w:i w:val="0"/>
                    <w:iCs w:val="0"/>
                    <w:caps w:val="0"/>
                    <w:smallCaps w:val="0"/>
                    <w:noProof w:val="0"/>
                    <w:color w:val="000000" w:themeColor="text1" w:themeTint="FF" w:themeShade="FF"/>
                    <w:sz w:val="22"/>
                    <w:szCs w:val="22"/>
                    <w:lang w:val="en-GB"/>
                  </w:rPr>
                </w:rPrChange>
              </w:rPr>
              <w:t xml:space="preserve">Part 2:  Recommendations for the Future Street Cleansing Service </w:t>
            </w:r>
            <w:r w:rsidRPr="409B3891" w:rsidR="61982D40">
              <w:rPr>
                <w:rFonts w:ascii="Arial" w:hAnsi="Arial" w:eastAsia="Arial" w:cs="Arial"/>
                <w:noProof w:val="0"/>
                <w:color w:val="000000" w:themeColor="text1" w:themeTint="FF" w:themeShade="FF"/>
                <w:sz w:val="24"/>
                <w:szCs w:val="24"/>
                <w:lang w:val="en-GB" w:eastAsia="en-US" w:bidi="ar-SA"/>
                <w:rPrChange w:author="Julie Sheen" w:date="2025-05-23T07:33:21.179Z" w:id="1955217500">
                  <w:rPr>
                    <w:noProof w:val="0"/>
                    <w:lang w:val="en-GB"/>
                  </w:rPr>
                </w:rPrChange>
              </w:rPr>
              <w:t xml:space="preserve"> </w:t>
            </w:r>
          </w:p>
          <w:p w:rsidR="00886D0A" w:rsidP="409B3891" w:rsidRDefault="00886D0A" w14:paraId="1327C631" w14:textId="31CF1C8F">
            <w:pPr>
              <w:spacing/>
              <w:contextualSpacing/>
              <w:jc w:val="both"/>
              <w:rPr>
                <w:rFonts w:ascii="Arial" w:hAnsi="Arial" w:eastAsia="Arial" w:cs="Arial"/>
                <w:noProof w:val="0"/>
                <w:lang w:val="en-GB"/>
              </w:rPr>
              <w:pPrChange w:author="Julie Sheen" w:date="2025-05-23T07:33:59.09Z">
                <w:pPr>
                  <w:jc w:val="both"/>
                </w:pPr>
              </w:pPrChange>
            </w:pPr>
            <w:r w:rsidRPr="409B3891" w:rsidR="61982D40">
              <w:rPr>
                <w:rFonts w:ascii="Arial" w:hAnsi="Arial" w:eastAsia="Arial" w:cs="Arial"/>
                <w:noProof w:val="0"/>
                <w:color w:val="000000" w:themeColor="text1" w:themeTint="FF" w:themeShade="FF"/>
                <w:sz w:val="24"/>
                <w:szCs w:val="24"/>
                <w:lang w:val="en-GB" w:eastAsia="en-US" w:bidi="ar-SA"/>
                <w:rPrChange w:author="Julie Sheen" w:date="2025-05-23T13:31:31.514Z" w:id="72419790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rPrChange>
              </w:rPr>
              <w:t>Part 3: Representative Sample of Cleanliness Standards Currently Achieved in West Northamptonshire</w:t>
            </w:r>
          </w:p>
          <w:p w:rsidR="00886D0A" w:rsidP="00242496" w:rsidRDefault="00886D0A" w14:paraId="0DC6E31F" w14:textId="0F7999B5">
            <w:pPr>
              <w:pStyle w:val="Normal1"/>
              <w:jc w:val="both"/>
              <w:rPr>
                <w:rFonts w:ascii="Arial" w:hAnsi="Arial" w:cs="Arial"/>
              </w:rPr>
            </w:pPr>
          </w:p>
        </w:tc>
      </w:tr>
      <w:tr w:rsidR="00886D0A" w:rsidTr="409B3891" w14:paraId="339A6486" w14:textId="77777777">
        <w:tc>
          <w:tcPr>
            <w:tcW w:w="0" w:type="auto"/>
            <w:vMerge/>
            <w:tcBorders/>
            <w:tcMar/>
            <w:vAlign w:val="center"/>
            <w:hideMark/>
          </w:tcPr>
          <w:p w:rsidR="00886D0A" w:rsidP="00242496" w:rsidRDefault="00886D0A" w14:paraId="0764F5EA" w14:textId="77777777">
            <w:pPr>
              <w:rPr>
                <w:rFonts w:ascii="Arial" w:hAnsi="Arial" w:cs="Arial"/>
                <w:color w:val="000000"/>
                <w:szCs w:val="24"/>
                <w:lang w:eastAsia="en-US"/>
              </w:rPr>
            </w:pPr>
          </w:p>
        </w:tc>
        <w:tc>
          <w:tcPr>
            <w:tcW w:w="434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86D0A" w:rsidP="00242496" w:rsidRDefault="00886D0A" w14:paraId="473ABE11" w14:textId="3C20417B">
            <w:pPr>
              <w:pStyle w:val="Normal1"/>
              <w:jc w:val="both"/>
              <w:rPr>
                <w:rFonts w:ascii="Arial" w:hAnsi="Arial" w:cs="Arial"/>
              </w:rPr>
            </w:pPr>
          </w:p>
        </w:tc>
      </w:tr>
    </w:tbl>
    <w:p w:rsidR="006B184D" w:rsidP="00D510F1" w:rsidRDefault="006B184D" w14:paraId="3237B55B" w14:textId="77777777"/>
    <w:p w:rsidR="006B184D" w:rsidP="00D510F1" w:rsidRDefault="006B184D" w14:paraId="09213D8A" w14:textId="77777777"/>
    <w:p w:rsidRPr="008860AB" w:rsidR="00FF478E" w:rsidP="409B3891" w:rsidRDefault="00FF478E" w14:paraId="316F8270" w14:textId="01837111">
      <w:pPr>
        <w:pStyle w:val="Heading2"/>
        <w:ind w:left="0"/>
        <w:rPr>
          <w:rFonts w:ascii="Calibri" w:hAnsi="Calibri" w:cs="Calibri" w:asciiTheme="minorAscii" w:hAnsiTheme="minorAscii" w:cstheme="minorAscii"/>
          <w:sz w:val="24"/>
          <w:szCs w:val="24"/>
        </w:rPr>
      </w:pPr>
      <w:bookmarkStart w:name="_Toc146176692" w:id="47"/>
      <w:r w:rsidRPr="409B3891" w:rsidR="38A07469">
        <w:rPr>
          <w:rFonts w:ascii="Arial" w:hAnsi="Arial" w:cs="Arial"/>
          <w:b w:val="1"/>
          <w:bCs w:val="1"/>
          <w:color w:val="auto"/>
        </w:rPr>
        <w:t xml:space="preserve">4   </w:t>
      </w:r>
      <w:r w:rsidRPr="409B3891" w:rsidR="107DCCE6">
        <w:rPr>
          <w:rFonts w:ascii="Arial" w:hAnsi="Arial" w:cs="Arial"/>
          <w:b w:val="1"/>
          <w:bCs w:val="1"/>
          <w:color w:val="auto"/>
        </w:rPr>
        <w:t>Clarification Questions</w:t>
      </w:r>
      <w:bookmarkEnd w:id="47"/>
      <w:r w:rsidRPr="409B3891" w:rsidR="107DCCE6">
        <w:rPr>
          <w:rFonts w:ascii="Arial" w:hAnsi="Arial" w:cs="Arial"/>
          <w:b w:val="1"/>
          <w:bCs w:val="1"/>
          <w:color w:val="auto"/>
        </w:rPr>
        <w:t xml:space="preserve"> </w:t>
      </w:r>
    </w:p>
    <w:p w:rsidRPr="008860AB" w:rsidR="00FF478E" w:rsidP="409B3891" w:rsidRDefault="00FF478E" w14:paraId="785C5AFB" w14:textId="25802F04">
      <w:pPr>
        <w:pStyle w:val="Heading2"/>
        <w:ind w:left="0"/>
        <w:rPr>
          <w:rFonts w:ascii="Calibri" w:hAnsi="Calibri" w:cs="Calibri" w:asciiTheme="minorAscii" w:hAnsiTheme="minorAscii" w:cstheme="minorAscii"/>
        </w:rPr>
      </w:pPr>
    </w:p>
    <w:p w:rsidRPr="008860AB" w:rsidR="00FF478E" w:rsidP="409B3891" w:rsidRDefault="00FF478E" w14:paraId="38361E50" w14:textId="60B25E08">
      <w:pPr>
        <w:pStyle w:val="Heading2"/>
        <w:ind w:left="0"/>
        <w:rPr>
          <w:rFonts w:ascii="Calibri" w:hAnsi="Calibri" w:cs="Calibri" w:asciiTheme="minorAscii" w:hAnsiTheme="minorAscii" w:cstheme="minorAscii"/>
          <w:color w:val="auto"/>
          <w:sz w:val="24"/>
          <w:szCs w:val="24"/>
        </w:rPr>
      </w:pPr>
      <w:bookmarkStart w:name="_Int_2Vg00i3P" w:id="104626641"/>
      <w:r w:rsidRPr="409B3891" w:rsidR="6A27DDFE">
        <w:rPr>
          <w:rFonts w:ascii="Calibri" w:hAnsi="Calibri" w:cs="Calibri" w:asciiTheme="minorAscii" w:hAnsiTheme="minorAscii" w:cstheme="minorAscii"/>
          <w:color w:val="auto"/>
          <w:sz w:val="24"/>
          <w:szCs w:val="24"/>
        </w:rPr>
        <w:t xml:space="preserve">4.1  </w:t>
      </w:r>
      <w:r w:rsidRPr="409B3891" w:rsidR="1FCE7F2F">
        <w:rPr>
          <w:rFonts w:ascii="Calibri" w:hAnsi="Calibri" w:cs="Calibri" w:asciiTheme="minorAscii" w:hAnsiTheme="minorAscii" w:cstheme="minorAscii"/>
          <w:color w:val="auto"/>
          <w:sz w:val="24"/>
          <w:szCs w:val="24"/>
        </w:rPr>
        <w:t>Any</w:t>
      </w:r>
      <w:bookmarkEnd w:id="104626641"/>
      <w:r w:rsidRPr="409B3891" w:rsidR="1FCE7F2F">
        <w:rPr>
          <w:rFonts w:ascii="Calibri" w:hAnsi="Calibri" w:cs="Calibri" w:asciiTheme="minorAscii" w:hAnsiTheme="minorAscii" w:cstheme="minorAscii"/>
          <w:color w:val="auto"/>
          <w:sz w:val="24"/>
          <w:szCs w:val="24"/>
        </w:rPr>
        <w:t xml:space="preserve"> clarification questio</w:t>
      </w:r>
      <w:r w:rsidRPr="409B3891" w:rsidR="1FCE7F2F">
        <w:rPr>
          <w:rFonts w:ascii="Calibri" w:hAnsi="Calibri" w:cs="Calibri" w:asciiTheme="minorAscii" w:hAnsiTheme="minorAscii" w:cstheme="minorAscii"/>
          <w:color w:val="auto"/>
          <w:sz w:val="24"/>
          <w:szCs w:val="24"/>
        </w:rPr>
        <w:t>ns re</w:t>
      </w:r>
      <w:r w:rsidRPr="409B3891" w:rsidR="1FCE7F2F">
        <w:rPr>
          <w:rFonts w:ascii="Calibri" w:hAnsi="Calibri" w:cs="Calibri" w:asciiTheme="minorAscii" w:hAnsiTheme="minorAscii" w:cstheme="minorAscii"/>
          <w:color w:val="auto"/>
          <w:sz w:val="24"/>
          <w:szCs w:val="24"/>
        </w:rPr>
        <w:t>lat</w:t>
      </w:r>
      <w:r w:rsidRPr="409B3891" w:rsidR="1FCE7F2F">
        <w:rPr>
          <w:rFonts w:ascii="Calibri" w:hAnsi="Calibri" w:cs="Calibri" w:asciiTheme="minorAscii" w:hAnsiTheme="minorAscii" w:cstheme="minorAscii"/>
          <w:color w:val="auto"/>
          <w:sz w:val="24"/>
          <w:szCs w:val="24"/>
        </w:rPr>
        <w:t>ing t</w:t>
      </w:r>
      <w:r w:rsidRPr="409B3891" w:rsidR="1FCE7F2F">
        <w:rPr>
          <w:rFonts w:ascii="Calibri" w:hAnsi="Calibri" w:cs="Calibri" w:asciiTheme="minorAscii" w:hAnsiTheme="minorAscii" w:cstheme="minorAscii"/>
          <w:color w:val="auto"/>
          <w:sz w:val="24"/>
          <w:szCs w:val="24"/>
        </w:rPr>
        <w:t xml:space="preserve">o this </w:t>
      </w:r>
      <w:r w:rsidRPr="409B3891" w:rsidR="0F6926C4">
        <w:rPr>
          <w:rFonts w:ascii="Calibri" w:hAnsi="Calibri" w:cs="Calibri" w:asciiTheme="minorAscii" w:hAnsiTheme="minorAscii" w:cstheme="minorAscii"/>
          <w:color w:val="auto"/>
          <w:sz w:val="24"/>
          <w:szCs w:val="24"/>
        </w:rPr>
        <w:t>E Quote</w:t>
      </w:r>
      <w:r w:rsidRPr="409B3891" w:rsidR="1FCE7F2F">
        <w:rPr>
          <w:rFonts w:ascii="Calibri" w:hAnsi="Calibri" w:cs="Calibri" w:asciiTheme="minorAscii" w:hAnsiTheme="minorAscii" w:cstheme="minorAscii"/>
          <w:color w:val="auto"/>
          <w:sz w:val="24"/>
          <w:szCs w:val="24"/>
        </w:rPr>
        <w:t xml:space="preserve"> must be </w:t>
      </w:r>
      <w:r w:rsidRPr="409B3891" w:rsidR="1FCE7F2F">
        <w:rPr>
          <w:rFonts w:ascii="Calibri" w:hAnsi="Calibri" w:cs="Calibri" w:asciiTheme="minorAscii" w:hAnsiTheme="minorAscii" w:cstheme="minorAscii"/>
          <w:color w:val="auto"/>
          <w:sz w:val="24"/>
          <w:szCs w:val="24"/>
        </w:rPr>
        <w:t>submitt</w:t>
      </w:r>
      <w:r w:rsidRPr="409B3891" w:rsidR="1FCE7F2F">
        <w:rPr>
          <w:rFonts w:ascii="Calibri" w:hAnsi="Calibri" w:cs="Calibri" w:asciiTheme="minorAscii" w:hAnsiTheme="minorAscii" w:cstheme="minorAscii"/>
          <w:color w:val="auto"/>
          <w:sz w:val="24"/>
          <w:szCs w:val="24"/>
        </w:rPr>
        <w:t>ed</w:t>
      </w:r>
      <w:r w:rsidRPr="409B3891" w:rsidR="1FCE7F2F">
        <w:rPr>
          <w:rFonts w:ascii="Calibri" w:hAnsi="Calibri" w:cs="Calibri" w:asciiTheme="minorAscii" w:hAnsiTheme="minorAscii" w:cstheme="minorAscii"/>
          <w:color w:val="auto"/>
          <w:sz w:val="24"/>
          <w:szCs w:val="24"/>
        </w:rPr>
        <w:t xml:space="preserve"> </w:t>
      </w:r>
      <w:r w:rsidRPr="409B3891" w:rsidR="52FB4610">
        <w:rPr>
          <w:rFonts w:ascii="Calibri" w:hAnsi="Calibri" w:cs="Calibri" w:asciiTheme="minorAscii" w:hAnsiTheme="minorAscii" w:cstheme="minorAscii"/>
          <w:color w:val="auto"/>
          <w:sz w:val="24"/>
          <w:szCs w:val="24"/>
        </w:rPr>
        <w:t>by ema</w:t>
      </w:r>
      <w:r w:rsidRPr="409B3891" w:rsidR="52FB4610">
        <w:rPr>
          <w:rFonts w:ascii="Calibri" w:hAnsi="Calibri" w:cs="Calibri" w:asciiTheme="minorAscii" w:hAnsiTheme="minorAscii" w:cstheme="minorAscii"/>
          <w:color w:val="auto"/>
          <w:sz w:val="24"/>
          <w:szCs w:val="24"/>
        </w:rPr>
        <w:t xml:space="preserve">il to </w:t>
      </w:r>
      <w:r w:rsidRPr="409B3891" w:rsidR="57787DCD">
        <w:rPr>
          <w:rFonts w:ascii="Calibri" w:hAnsi="Calibri" w:cs="Calibri" w:asciiTheme="minorAscii" w:hAnsiTheme="minorAscii" w:cstheme="minorAscii"/>
          <w:color w:val="auto"/>
          <w:sz w:val="24"/>
          <w:szCs w:val="24"/>
        </w:rPr>
        <w:t xml:space="preserve">        </w:t>
      </w:r>
      <w:ins w:author="Julie Sheen" w:date="2025-05-23T13:24:38.699Z" w:id="945795154">
        <w:r>
          <w:fldChar w:fldCharType="begin"/>
        </w:r>
        <w:r>
          <w:instrText xml:space="preserve">HYPERLINK "mailto:wasteprocurements@westnorthants.gov.uk" </w:instrText>
        </w:r>
        <w:r>
          <w:fldChar w:fldCharType="separate"/>
        </w:r>
      </w:ins>
      <w:r w:rsidRPr="409B3891" w:rsidR="290C9E57">
        <w:rPr>
          <w:rStyle w:val="Hyperlink"/>
          <w:rFonts w:ascii="Calibri" w:hAnsi="Calibri" w:eastAsia="Calibri" w:cs="Calibri"/>
        </w:rPr>
        <w:t>wasteprocurements@westnorthants.gov.uk</w:t>
      </w:r>
      <w:ins w:author="Julie Sheen" w:date="2025-05-23T13:24:38.699Z" w:id="336923176">
        <w:r>
          <w:fldChar w:fldCharType="end"/>
        </w:r>
      </w:ins>
    </w:p>
    <w:p w:rsidRPr="008860AB" w:rsidR="008860AB" w:rsidP="008860AB" w:rsidRDefault="008860AB" w14:paraId="4B39882C" w14:textId="77777777">
      <w:pPr>
        <w:pStyle w:val="ListParagraph"/>
        <w:ind w:left="360"/>
        <w:rPr>
          <w:rFonts w:asciiTheme="minorHAnsi" w:hAnsiTheme="minorHAnsi" w:cstheme="minorHAnsi"/>
        </w:rPr>
      </w:pPr>
    </w:p>
    <w:p w:rsidRPr="00A370EE" w:rsidR="00FF478E" w:rsidP="409B3891" w:rsidRDefault="00A370EE" w14:paraId="01045B5D" w14:textId="317BA7F0">
      <w:pPr>
        <w:pStyle w:val="ListParagraph"/>
        <w:ind w:left="0"/>
        <w:rPr>
          <w:rFonts w:ascii="Calibri" w:hAnsi="Calibri" w:cs="Calibri" w:asciiTheme="minorAscii" w:hAnsiTheme="minorAscii" w:cstheme="minorAscii"/>
          <w:sz w:val="24"/>
          <w:szCs w:val="24"/>
        </w:rPr>
      </w:pPr>
      <w:bookmarkStart w:name="_Int_EGrSzGCX" w:id="1844319666"/>
      <w:r w:rsidRPr="409B3891" w:rsidR="2912930E">
        <w:rPr>
          <w:rFonts w:ascii="Calibri" w:hAnsi="Calibri" w:cs="Calibri" w:asciiTheme="minorAscii" w:hAnsiTheme="minorAscii" w:cstheme="minorAscii"/>
        </w:rPr>
        <w:t>4.2</w:t>
      </w:r>
      <w:r w:rsidRPr="409B3891" w:rsidR="17E72270">
        <w:rPr>
          <w:rFonts w:ascii="Calibri" w:hAnsi="Calibri" w:cs="Calibri" w:asciiTheme="minorAscii" w:hAnsiTheme="minorAscii" w:cstheme="minorAscii"/>
        </w:rPr>
        <w:t xml:space="preserve"> </w:t>
      </w:r>
      <w:r w:rsidRPr="409B3891" w:rsidR="048C4109">
        <w:rPr>
          <w:rFonts w:ascii="Calibri" w:hAnsi="Calibri" w:cs="Calibri" w:asciiTheme="minorAscii" w:hAnsiTheme="minorAscii" w:cstheme="minorAscii"/>
        </w:rPr>
        <w:t xml:space="preserve"> </w:t>
      </w:r>
      <w:r w:rsidRPr="409B3891" w:rsidR="1FCE7F2F">
        <w:rPr>
          <w:rFonts w:ascii="Calibri" w:hAnsi="Calibri" w:cs="Calibri" w:asciiTheme="minorAscii" w:hAnsiTheme="minorAscii" w:cstheme="minorAscii"/>
        </w:rPr>
        <w:t>If</w:t>
      </w:r>
      <w:bookmarkEnd w:id="1844319666"/>
      <w:r w:rsidRPr="409B3891" w:rsidR="1FCE7F2F">
        <w:rPr>
          <w:rFonts w:ascii="Calibri" w:hAnsi="Calibri" w:cs="Calibri" w:asciiTheme="minorAscii" w:hAnsiTheme="minorAscii" w:cstheme="minorAscii"/>
        </w:rPr>
        <w:t xml:space="preserve"> a Potentia</w:t>
      </w:r>
      <w:r w:rsidRPr="409B3891" w:rsidR="1FCE7F2F">
        <w:rPr>
          <w:rFonts w:ascii="Calibri" w:hAnsi="Calibri" w:cs="Calibri" w:asciiTheme="minorAscii" w:hAnsiTheme="minorAscii" w:cstheme="minorAscii"/>
        </w:rPr>
        <w:t>l Suppl</w:t>
      </w:r>
      <w:r w:rsidRPr="409B3891" w:rsidR="1FCE7F2F">
        <w:rPr>
          <w:rFonts w:ascii="Calibri" w:hAnsi="Calibri" w:cs="Calibri" w:asciiTheme="minorAscii" w:hAnsiTheme="minorAscii" w:cstheme="minorAscii"/>
        </w:rPr>
        <w:t xml:space="preserve">ier wishes the Authority to treat a clarification as confidential </w:t>
      </w:r>
      <w:r w:rsidRPr="409B3891" w:rsidR="1FCE7F2F">
        <w:rPr>
          <w:rFonts w:ascii="Calibri" w:hAnsi="Calibri" w:cs="Calibri" w:asciiTheme="minorAscii" w:hAnsiTheme="minorAscii" w:cstheme="minorAscii"/>
        </w:rPr>
        <w:t>and</w:t>
      </w:r>
      <w:r w:rsidRPr="409B3891" w:rsidR="1FCE7F2F">
        <w:rPr>
          <w:rFonts w:ascii="Calibri" w:hAnsi="Calibri" w:cs="Calibri" w:asciiTheme="minorAscii" w:hAnsiTheme="minorAscii" w:cstheme="minorAscii"/>
        </w:rPr>
        <w:t xml:space="preserve"> not issue the response to all Potential Suppliers, it </w:t>
      </w:r>
      <w:r w:rsidRPr="409B3891" w:rsidR="1FCE7F2F">
        <w:rPr>
          <w:rFonts w:ascii="Calibri" w:hAnsi="Calibri" w:cs="Calibri" w:asciiTheme="minorAscii" w:hAnsiTheme="minorAscii" w:cstheme="minorAscii"/>
        </w:rPr>
        <w:t>mus</w:t>
      </w:r>
      <w:r w:rsidRPr="409B3891" w:rsidR="1FCE7F2F">
        <w:rPr>
          <w:rFonts w:ascii="Calibri" w:hAnsi="Calibri" w:cs="Calibri" w:asciiTheme="minorAscii" w:hAnsiTheme="minorAscii" w:cstheme="minorAscii"/>
        </w:rPr>
        <w:t xml:space="preserve">t </w:t>
      </w:r>
      <w:r w:rsidRPr="409B3891" w:rsidR="1FCE7F2F">
        <w:rPr>
          <w:rFonts w:ascii="Calibri" w:hAnsi="Calibri" w:cs="Calibri" w:asciiTheme="minorAscii" w:hAnsiTheme="minorAscii" w:cstheme="minorAscii"/>
        </w:rPr>
        <w:t>state</w:t>
      </w:r>
      <w:r w:rsidRPr="409B3891" w:rsidR="1FCE7F2F">
        <w:rPr>
          <w:rFonts w:ascii="Calibri" w:hAnsi="Calibri" w:cs="Calibri" w:asciiTheme="minorAscii" w:hAnsiTheme="minorAscii" w:cstheme="minorAscii"/>
        </w:rPr>
        <w:t xml:space="preserve"> this when </w:t>
      </w:r>
      <w:r w:rsidRPr="409B3891" w:rsidR="1FCE7F2F">
        <w:rPr>
          <w:rFonts w:ascii="Calibri" w:hAnsi="Calibri" w:cs="Calibri" w:asciiTheme="minorAscii" w:hAnsiTheme="minorAscii" w:cstheme="minorAscii"/>
        </w:rPr>
        <w:t>submitting</w:t>
      </w:r>
      <w:r w:rsidRPr="409B3891" w:rsidR="1FCE7F2F">
        <w:rPr>
          <w:rFonts w:ascii="Calibri" w:hAnsi="Calibri" w:cs="Calibri" w:asciiTheme="minorAscii" w:hAnsiTheme="minorAscii" w:cstheme="minorAscii"/>
        </w:rPr>
        <w:t xml:space="preserve"> the clarification. If in the opinion of the Authority, the </w:t>
      </w:r>
      <w:r w:rsidRPr="409B3891" w:rsidR="1FCE7F2F">
        <w:rPr>
          <w:rFonts w:ascii="Calibri" w:hAnsi="Calibri" w:cs="Calibri" w:asciiTheme="minorAscii" w:hAnsiTheme="minorAscii" w:cstheme="minorAscii"/>
        </w:rPr>
        <w:t>cla</w:t>
      </w:r>
      <w:r w:rsidRPr="409B3891" w:rsidR="1FCE7F2F">
        <w:rPr>
          <w:rFonts w:ascii="Calibri" w:hAnsi="Calibri" w:cs="Calibri" w:asciiTheme="minorAscii" w:hAnsiTheme="minorAscii" w:cstheme="minorAscii"/>
        </w:rPr>
        <w:t>rification is not confidential, the Authority will inform the Potential Supplier, who will have an opportunity to withdraw it. If the clarification is not withdrawn, the response will be published to all Potential Suppliers.</w:t>
      </w:r>
    </w:p>
    <w:p w:rsidR="4C9DBC5B" w:rsidP="409B3891" w:rsidRDefault="4C9DBC5B" w14:paraId="5E4A56AF" w14:textId="7EC60722">
      <w:pPr>
        <w:pStyle w:val="Normal"/>
        <w:spacing/>
        <w:ind w:left="0"/>
        <w:contextualSpacing/>
        <w:rPr>
          <w:del w:author="Julie Sheen" w:date="2025-05-23T12:59:59.543Z" w16du:dateUtc="2025-05-23T12:59:59.543Z" w:id="602976804"/>
          <w:rFonts w:ascii="Calibri" w:hAnsi="Calibri" w:eastAsia="Calibri" w:cs="Calibri"/>
          <w:b w:val="0"/>
          <w:bCs w:val="0"/>
          <w:i w:val="0"/>
          <w:iCs w:val="0"/>
          <w:caps w:val="0"/>
          <w:smallCaps w:val="0"/>
          <w:noProof w:val="0"/>
          <w:color w:val="000000" w:themeColor="text1" w:themeTint="FF" w:themeShade="FF"/>
          <w:sz w:val="24"/>
          <w:szCs w:val="24"/>
          <w:lang w:val="en-GB"/>
        </w:rPr>
      </w:pPr>
      <w:r w:rsidRPr="409B3891" w:rsidR="4C9DBC5B">
        <w:rPr>
          <w:rFonts w:ascii="Calibri" w:hAnsi="Calibri" w:eastAsia="Calibri" w:cs="Calibri"/>
          <w:b w:val="0"/>
          <w:bCs w:val="0"/>
          <w:i w:val="0"/>
          <w:iCs w:val="0"/>
          <w:caps w:val="0"/>
          <w:smallCaps w:val="0"/>
          <w:noProof w:val="0"/>
          <w:color w:val="000000" w:themeColor="text1" w:themeTint="FF" w:themeShade="FF"/>
          <w:sz w:val="24"/>
          <w:szCs w:val="24"/>
          <w:lang w:val="en-US"/>
        </w:rPr>
        <w:t>Deadline for bidder clarification questions, Friday 6</w:t>
      </w:r>
      <w:r w:rsidRPr="409B3891" w:rsidR="4C9DBC5B">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409B3891" w:rsidR="4C9DBC5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June 2025</w:t>
      </w:r>
      <w:r w:rsidRPr="409B3891" w:rsidR="1473BB0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at 5pm</w:t>
      </w:r>
    </w:p>
    <w:p w:rsidR="4C9DBC5B" w:rsidP="409B3891" w:rsidRDefault="4C9DBC5B" w14:paraId="650A3727" w14:textId="734D6F8C">
      <w:pPr>
        <w:pStyle w:val="Normal"/>
        <w:shd w:val="clear" w:color="auto" w:fill="FFFFFF" w:themeFill="background1"/>
        <w:spacing w:before="220" w:beforeAutospacing="off" w:after="220" w:afterAutospacing="off"/>
        <w:ind w:left="0" w:firstLine="0"/>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409B3891" w:rsidR="4C9DBC5B">
        <w:rPr>
          <w:rFonts w:ascii="Calibri" w:hAnsi="Calibri" w:eastAsia="Calibri" w:cs="Calibri"/>
          <w:b w:val="0"/>
          <w:bCs w:val="0"/>
          <w:i w:val="0"/>
          <w:iCs w:val="0"/>
          <w:caps w:val="0"/>
          <w:smallCaps w:val="0"/>
          <w:noProof w:val="0"/>
          <w:color w:val="000000" w:themeColor="text1" w:themeTint="FF" w:themeShade="FF"/>
          <w:sz w:val="24"/>
          <w:szCs w:val="24"/>
          <w:lang w:val="en-US"/>
        </w:rPr>
        <w:t>Deadline for responses to clarification questions, Fri</w:t>
      </w:r>
      <w:r w:rsidRPr="409B3891" w:rsidR="541C5012">
        <w:rPr>
          <w:rFonts w:ascii="Calibri" w:hAnsi="Calibri" w:eastAsia="Calibri" w:cs="Calibri"/>
          <w:b w:val="0"/>
          <w:bCs w:val="0"/>
          <w:i w:val="0"/>
          <w:iCs w:val="0"/>
          <w:caps w:val="0"/>
          <w:smallCaps w:val="0"/>
          <w:noProof w:val="0"/>
          <w:color w:val="000000" w:themeColor="text1" w:themeTint="FF" w:themeShade="FF"/>
          <w:sz w:val="24"/>
          <w:szCs w:val="24"/>
          <w:lang w:val="en-US"/>
        </w:rPr>
        <w:t>day 13</w:t>
      </w:r>
      <w:r w:rsidRPr="409B3891" w:rsidR="541C5012">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409B3891" w:rsidR="541C50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June at 5pm</w:t>
      </w:r>
    </w:p>
    <w:p w:rsidR="00FF478E" w:rsidP="00190EA9" w:rsidRDefault="00FF478E" w14:paraId="05C6D497" w14:textId="5422FB10">
      <w:pPr>
        <w:pStyle w:val="Heading2"/>
        <w:rPr>
          <w:rFonts w:ascii="Arial" w:hAnsi="Arial" w:cs="Arial"/>
          <w:b/>
          <w:bCs/>
          <w:color w:val="auto"/>
        </w:rPr>
      </w:pPr>
    </w:p>
    <w:p w:rsidR="00AC3642" w:rsidP="7D85A246" w:rsidRDefault="00190EA9" w14:paraId="4F1C50BE" w14:textId="5D066E33">
      <w:pPr>
        <w:pStyle w:val="ListParagraph"/>
        <w:numPr>
          <w:ilvl w:val="0"/>
          <w:numId w:val="31"/>
        </w:numPr>
        <w:rPr>
          <w:b w:val="1"/>
          <w:bCs w:val="1"/>
          <w:sz w:val="24"/>
          <w:szCs w:val="24"/>
        </w:rPr>
      </w:pPr>
      <w:r w:rsidRPr="7D85A246" w:rsidR="461E1D10">
        <w:rPr>
          <w:b w:val="1"/>
          <w:bCs w:val="1"/>
        </w:rPr>
        <w:t>Award Criteria</w:t>
      </w:r>
    </w:p>
    <w:p w:rsidRPr="00190EA9" w:rsidR="00190EA9" w:rsidP="00190EA9" w:rsidRDefault="00190EA9" w14:paraId="5ABE8F1D" w14:textId="77777777">
      <w:pPr>
        <w:pStyle w:val="ListParagraph"/>
        <w:ind w:left="360"/>
        <w:rPr>
          <w:b/>
          <w:bCs/>
        </w:rPr>
      </w:pPr>
    </w:p>
    <w:p w:rsidR="00190EA9" w:rsidP="7D85A246" w:rsidRDefault="00FF478E" w14:paraId="3EE5440D" w14:textId="306BA128">
      <w:pPr>
        <w:pStyle w:val="ListParagraph"/>
        <w:numPr>
          <w:ilvl w:val="1"/>
          <w:numId w:val="31"/>
        </w:numPr>
        <w:ind w:left="567" w:hanging="567"/>
        <w:rPr>
          <w:rFonts w:ascii="Calibri" w:hAnsi="Calibri" w:cs="Calibri" w:asciiTheme="minorAscii" w:hAnsiTheme="minorAscii" w:cstheme="minorAscii"/>
        </w:rPr>
      </w:pPr>
      <w:r w:rsidRPr="7D85A246" w:rsidR="1FCE7F2F">
        <w:rPr>
          <w:rFonts w:ascii="Calibri" w:hAnsi="Calibri" w:cs="Calibri" w:asciiTheme="minorAscii" w:hAnsiTheme="minorAscii" w:cstheme="minorAscii"/>
        </w:rPr>
        <w:t>T</w:t>
      </w:r>
      <w:r w:rsidRPr="7D85A246" w:rsidR="31621701">
        <w:rPr>
          <w:rFonts w:ascii="Calibri" w:hAnsi="Calibri" w:cs="Calibri" w:asciiTheme="minorAscii" w:hAnsiTheme="minorAscii" w:cstheme="minorAscii"/>
        </w:rPr>
        <w:t xml:space="preserve">he Award Criteria Questionnaire carries a total weight of </w:t>
      </w:r>
      <w:r w:rsidRPr="7D85A246" w:rsidR="770911B6">
        <w:rPr>
          <w:rFonts w:ascii="Calibri" w:hAnsi="Calibri" w:cs="Calibri" w:asciiTheme="minorAscii" w:hAnsiTheme="minorAscii" w:cstheme="minorAscii"/>
        </w:rPr>
        <w:t xml:space="preserve">60% </w:t>
      </w:r>
      <w:r w:rsidRPr="7D85A246" w:rsidR="3A56F486">
        <w:rPr>
          <w:rFonts w:ascii="Calibri" w:hAnsi="Calibri" w:cs="Calibri" w:asciiTheme="minorAscii" w:hAnsiTheme="minorAscii" w:cstheme="minorAscii"/>
        </w:rPr>
        <w:t>quality</w:t>
      </w:r>
      <w:r w:rsidRPr="7D85A246" w:rsidR="770911B6">
        <w:rPr>
          <w:rFonts w:ascii="Calibri" w:hAnsi="Calibri" w:cs="Calibri" w:asciiTheme="minorAscii" w:hAnsiTheme="minorAscii" w:cstheme="minorAscii"/>
        </w:rPr>
        <w:t xml:space="preserve"> and 40 % </w:t>
      </w:r>
      <w:r w:rsidRPr="7D85A246" w:rsidR="3A56F486">
        <w:rPr>
          <w:rFonts w:ascii="Calibri" w:hAnsi="Calibri" w:cs="Calibri" w:asciiTheme="minorAscii" w:hAnsiTheme="minorAscii" w:cstheme="minorAscii"/>
        </w:rPr>
        <w:t>price</w:t>
      </w:r>
      <w:r w:rsidRPr="7D85A246" w:rsidR="4671E098">
        <w:rPr>
          <w:rFonts w:ascii="Calibri" w:hAnsi="Calibri" w:cs="Calibri" w:asciiTheme="minorAscii" w:hAnsiTheme="minorAscii" w:cstheme="minorAscii"/>
        </w:rPr>
        <w:t>.</w:t>
      </w:r>
      <w:r w:rsidRPr="7D85A246" w:rsidR="0AF15F58">
        <w:rPr>
          <w:rFonts w:ascii="Calibri" w:hAnsi="Calibri" w:cs="Calibri" w:asciiTheme="minorAscii" w:hAnsiTheme="minorAscii" w:cstheme="minorAscii"/>
        </w:rPr>
        <w:t xml:space="preserve"> </w:t>
      </w:r>
    </w:p>
    <w:p w:rsidRPr="00190EA9" w:rsidR="00190EA9" w:rsidP="00190EA9" w:rsidRDefault="00190EA9" w14:paraId="68DC34B4" w14:textId="77777777">
      <w:pPr>
        <w:pStyle w:val="ListParagraph"/>
        <w:ind w:left="357"/>
        <w:rPr>
          <w:rFonts w:asciiTheme="minorHAnsi" w:hAnsiTheme="minorHAnsi" w:cstheme="minorHAnsi"/>
          <w:szCs w:val="24"/>
        </w:rPr>
      </w:pPr>
    </w:p>
    <w:p w:rsidRPr="00190EA9" w:rsidR="00D86EF2" w:rsidP="7D85A246" w:rsidRDefault="000E7F09" w14:paraId="6CD610ED" w14:textId="2C921CD3">
      <w:pPr>
        <w:pStyle w:val="ListParagraph"/>
        <w:numPr>
          <w:ilvl w:val="1"/>
          <w:numId w:val="31"/>
        </w:numPr>
        <w:ind w:left="567" w:hanging="567"/>
        <w:rPr>
          <w:rFonts w:cs="Arial"/>
        </w:rPr>
      </w:pPr>
      <w:r w:rsidRPr="7D85A246" w:rsidR="31621701">
        <w:rPr>
          <w:rFonts w:ascii="Calibri" w:hAnsi="Calibri" w:cs="Calibri" w:asciiTheme="minorAscii" w:hAnsiTheme="minorAscii" w:cstheme="minorAscii"/>
        </w:rPr>
        <w:t xml:space="preserve">The scores from these sections will be added together and the Potential Supplier with the highest overall score will be awarded the contract. </w:t>
      </w:r>
    </w:p>
    <w:p w:rsidRPr="009D24A9" w:rsidR="009D24A9" w:rsidP="009D24A9" w:rsidRDefault="009D24A9" w14:paraId="7C6885B1" w14:textId="77777777">
      <w:pPr>
        <w:pStyle w:val="ListParagraph"/>
        <w:ind w:left="643"/>
        <w:rPr>
          <w:rFonts w:cs="Arial"/>
          <w:szCs w:val="24"/>
        </w:rPr>
      </w:pPr>
    </w:p>
    <w:p w:rsidR="00432055" w:rsidP="7D85A246" w:rsidRDefault="00432055" w14:paraId="61B42E5B" w14:textId="79D49D42">
      <w:pPr>
        <w:pStyle w:val="Heading2"/>
        <w:numPr>
          <w:ilvl w:val="0"/>
          <w:numId w:val="30"/>
        </w:numPr>
        <w:rPr>
          <w:rFonts w:ascii="Arial" w:hAnsi="Arial" w:cs="Arial"/>
          <w:b w:val="1"/>
          <w:bCs w:val="1"/>
          <w:color w:val="auto"/>
        </w:rPr>
      </w:pPr>
      <w:bookmarkStart w:name="_Toc146176693" w:id="50"/>
      <w:r w:rsidRPr="409B3891" w:rsidR="55C6908C">
        <w:rPr>
          <w:rFonts w:ascii="Arial" w:hAnsi="Arial" w:cs="Arial"/>
          <w:b w:val="1"/>
          <w:bCs w:val="1"/>
          <w:color w:val="auto"/>
        </w:rPr>
        <w:t>Evaluation and Moderation of Quality</w:t>
      </w:r>
      <w:bookmarkEnd w:id="50"/>
      <w:r w:rsidRPr="409B3891" w:rsidR="55C6908C">
        <w:rPr>
          <w:rFonts w:ascii="Arial" w:hAnsi="Arial" w:cs="Arial"/>
          <w:b w:val="1"/>
          <w:bCs w:val="1"/>
          <w:color w:val="auto"/>
        </w:rPr>
        <w:t xml:space="preserve"> </w:t>
      </w:r>
    </w:p>
    <w:p w:rsidRPr="00AB3299" w:rsidR="00D86EF2" w:rsidP="00D86EF2" w:rsidRDefault="00D86EF2" w14:paraId="6B54435D" w14:textId="77777777">
      <w:pPr>
        <w:rPr>
          <w:rFonts w:ascii="Arial" w:hAnsi="Arial" w:cs="Arial"/>
          <w:szCs w:val="24"/>
        </w:rPr>
      </w:pPr>
    </w:p>
    <w:p w:rsidRPr="00FF478E" w:rsidR="00B27135" w:rsidP="00B33484" w:rsidRDefault="00B27135" w14:paraId="39636DB9" w14:textId="1C6E0987">
      <w:pPr>
        <w:pStyle w:val="ListParagraph"/>
        <w:numPr>
          <w:ilvl w:val="1"/>
          <w:numId w:val="23"/>
        </w:numPr>
        <w:ind w:left="567" w:hanging="567"/>
        <w:rPr>
          <w:rFonts w:asciiTheme="minorHAnsi" w:hAnsiTheme="minorHAnsi" w:cstheme="minorHAnsi"/>
          <w:szCs w:val="24"/>
        </w:rPr>
      </w:pPr>
      <w:r w:rsidRPr="00FF478E">
        <w:rPr>
          <w:rFonts w:asciiTheme="minorHAnsi" w:hAnsiTheme="minorHAnsi" w:cstheme="minorHAnsi"/>
          <w:szCs w:val="24"/>
        </w:rPr>
        <w:t>An initial examination will be made to establish the completeness of the</w:t>
      </w:r>
      <w:r w:rsidR="00486455">
        <w:rPr>
          <w:rFonts w:asciiTheme="minorHAnsi" w:hAnsiTheme="minorHAnsi" w:cstheme="minorHAnsi"/>
          <w:szCs w:val="24"/>
        </w:rPr>
        <w:t xml:space="preserve"> Quotation</w:t>
      </w:r>
      <w:r w:rsidRPr="00FF478E">
        <w:rPr>
          <w:rFonts w:asciiTheme="minorHAnsi" w:hAnsiTheme="minorHAnsi" w:cstheme="minorHAnsi"/>
          <w:szCs w:val="24"/>
        </w:rPr>
        <w:t xml:space="preserve">      Responses. The Authority reserves the right to reject any </w:t>
      </w:r>
      <w:r w:rsidR="00486455">
        <w:rPr>
          <w:rFonts w:asciiTheme="minorHAnsi" w:hAnsiTheme="minorHAnsi" w:cstheme="minorHAnsi"/>
          <w:szCs w:val="24"/>
        </w:rPr>
        <w:t>quotation</w:t>
      </w:r>
      <w:r w:rsidRPr="00FF478E">
        <w:rPr>
          <w:rFonts w:asciiTheme="minorHAnsi" w:hAnsiTheme="minorHAnsi" w:cstheme="minorHAnsi"/>
          <w:szCs w:val="24"/>
        </w:rPr>
        <w:t xml:space="preserve"> submission which is incomplete. </w:t>
      </w:r>
    </w:p>
    <w:p w:rsidR="00B27135" w:rsidP="00B27135" w:rsidRDefault="00B27135" w14:paraId="1444B84B" w14:textId="77777777">
      <w:pPr>
        <w:pStyle w:val="ListParagraph"/>
        <w:ind w:left="360"/>
        <w:rPr>
          <w:rFonts w:asciiTheme="minorHAnsi" w:hAnsiTheme="minorHAnsi" w:cstheme="minorHAnsi"/>
          <w:szCs w:val="24"/>
        </w:rPr>
      </w:pPr>
    </w:p>
    <w:p w:rsidRPr="00FF478E" w:rsidR="00D86EF2" w:rsidP="00B33484" w:rsidRDefault="00D86EF2" w14:paraId="2152A315" w14:textId="16AB237B">
      <w:pPr>
        <w:pStyle w:val="ListParagraph"/>
        <w:numPr>
          <w:ilvl w:val="1"/>
          <w:numId w:val="23"/>
        </w:numPr>
        <w:ind w:left="567" w:hanging="567"/>
        <w:rPr>
          <w:rFonts w:asciiTheme="minorHAnsi" w:hAnsiTheme="minorHAnsi" w:cstheme="minorHAnsi"/>
          <w:szCs w:val="24"/>
        </w:rPr>
      </w:pPr>
      <w:r w:rsidRPr="00FF478E">
        <w:rPr>
          <w:rFonts w:asciiTheme="minorHAnsi" w:hAnsiTheme="minorHAnsi" w:cstheme="minorHAnsi"/>
          <w:szCs w:val="24"/>
        </w:rPr>
        <w:t>The Authority reserves the right (but is not obliged) to seek clarification of any aspect of a Potential supplier’s tender during the evaluation stage. Potential suppliers shall respond to such requests promptly and within any given deadline. Potential suppliers may be rejected if they do not satisfactorily respond within the given deadline.</w:t>
      </w:r>
    </w:p>
    <w:p w:rsidRPr="00B27135" w:rsidR="00D86EF2" w:rsidP="00D86EF2" w:rsidRDefault="00D86EF2" w14:paraId="11D71CC6" w14:textId="77777777">
      <w:pPr>
        <w:pStyle w:val="ListParagraph"/>
        <w:ind w:left="792"/>
        <w:rPr>
          <w:rFonts w:asciiTheme="minorHAnsi" w:hAnsiTheme="minorHAnsi" w:cstheme="minorHAnsi"/>
          <w:szCs w:val="24"/>
        </w:rPr>
      </w:pPr>
    </w:p>
    <w:p w:rsidRPr="00B27135" w:rsidR="00D86EF2" w:rsidP="7D85A246" w:rsidRDefault="00D86EF2" w14:paraId="04778EA2" w14:textId="5502FF43">
      <w:pPr>
        <w:pStyle w:val="ListParagraph"/>
        <w:numPr>
          <w:ilvl w:val="1"/>
          <w:numId w:val="23"/>
        </w:numPr>
        <w:ind w:left="567" w:hanging="567"/>
        <w:rPr>
          <w:rFonts w:ascii="Calibri" w:hAnsi="Calibri" w:cs="Calibri" w:asciiTheme="minorAscii" w:hAnsiTheme="minorAscii" w:cstheme="minorAscii"/>
        </w:rPr>
      </w:pPr>
      <w:r w:rsidRPr="409B3891" w:rsidR="21D91510">
        <w:rPr>
          <w:rFonts w:ascii="Calibri" w:hAnsi="Calibri" w:cs="Calibri" w:asciiTheme="minorAscii" w:hAnsiTheme="minorAscii" w:cstheme="minorAscii"/>
        </w:rPr>
        <w:t xml:space="preserve">Should the Evaluation Panel, in its reasonable judgement, </w:t>
      </w:r>
      <w:r w:rsidRPr="409B3891" w:rsidR="21D91510">
        <w:rPr>
          <w:rFonts w:ascii="Calibri" w:hAnsi="Calibri" w:cs="Calibri" w:asciiTheme="minorAscii" w:hAnsiTheme="minorAscii" w:cstheme="minorAscii"/>
        </w:rPr>
        <w:t>identify</w:t>
      </w:r>
      <w:r w:rsidRPr="409B3891" w:rsidR="21D91510">
        <w:rPr>
          <w:rFonts w:ascii="Calibri" w:hAnsi="Calibri" w:cs="Calibri" w:asciiTheme="minorAscii" w:hAnsiTheme="minorAscii" w:cstheme="minorAscii"/>
        </w:rPr>
        <w:t xml:space="preserve"> a fundamental failing or weakness in any </w:t>
      </w:r>
      <w:r w:rsidRPr="409B3891" w:rsidR="0F6926C4">
        <w:rPr>
          <w:rFonts w:ascii="Calibri" w:hAnsi="Calibri" w:cs="Calibri" w:asciiTheme="minorAscii" w:hAnsiTheme="minorAscii" w:cstheme="minorAscii"/>
        </w:rPr>
        <w:t>Quotation</w:t>
      </w:r>
      <w:r w:rsidRPr="409B3891" w:rsidR="21D91510">
        <w:rPr>
          <w:rFonts w:ascii="Calibri" w:hAnsi="Calibri" w:cs="Calibri" w:asciiTheme="minorAscii" w:hAnsiTheme="minorAscii" w:cstheme="minorAscii"/>
        </w:rPr>
        <w:t xml:space="preserve"> Response then that </w:t>
      </w:r>
      <w:r w:rsidRPr="409B3891" w:rsidR="7CAEBF6E">
        <w:rPr>
          <w:rFonts w:ascii="Calibri" w:hAnsi="Calibri" w:cs="Calibri" w:asciiTheme="minorAscii" w:hAnsiTheme="minorAscii" w:cstheme="minorAscii"/>
        </w:rPr>
        <w:t>Quotation</w:t>
      </w:r>
      <w:r w:rsidRPr="409B3891" w:rsidR="21D91510">
        <w:rPr>
          <w:rFonts w:ascii="Calibri" w:hAnsi="Calibri" w:cs="Calibri" w:asciiTheme="minorAscii" w:hAnsiTheme="minorAscii" w:cstheme="minorAscii"/>
        </w:rPr>
        <w:t xml:space="preserve"> Response may, regardless of its other merit</w:t>
      </w:r>
      <w:r w:rsidRPr="409B3891" w:rsidR="21D91510">
        <w:rPr>
          <w:rFonts w:ascii="Calibri" w:hAnsi="Calibri" w:cs="Calibri" w:asciiTheme="minorAscii" w:hAnsiTheme="minorAscii" w:cstheme="minorAscii"/>
        </w:rPr>
        <w:t>s, be excl</w:t>
      </w:r>
      <w:r w:rsidRPr="409B3891" w:rsidR="21D91510">
        <w:rPr>
          <w:rFonts w:ascii="Calibri" w:hAnsi="Calibri" w:cs="Calibri" w:asciiTheme="minorAscii" w:hAnsiTheme="minorAscii" w:cstheme="minorAscii"/>
        </w:rPr>
        <w:t>uded from further consideration.</w:t>
      </w:r>
    </w:p>
    <w:p w:rsidR="203E7206" w:rsidP="409B3891" w:rsidRDefault="203E7206" w14:paraId="43CE4E24" w14:textId="6C269457">
      <w:pPr>
        <w:pStyle w:val="ListParagraph"/>
        <w:numPr>
          <w:ilvl w:val="1"/>
          <w:numId w:val="23"/>
        </w:numPr>
        <w:ind w:left="567" w:hanging="567"/>
        <w:rPr>
          <w:rFonts w:ascii="Calibri" w:hAnsi="Calibri" w:cs="Calibri" w:asciiTheme="minorAscii" w:hAnsiTheme="minorAscii" w:cstheme="minorAscii"/>
        </w:rPr>
      </w:pPr>
      <w:r w:rsidRPr="409B3891" w:rsidR="203E7206">
        <w:rPr>
          <w:rFonts w:ascii="Calibri" w:hAnsi="Calibri" w:cs="Calibri" w:asciiTheme="minorAscii" w:hAnsiTheme="minorAscii" w:cstheme="minorAscii"/>
        </w:rPr>
        <w:t>Evaluation shall be based on the following scoring matrix</w:t>
      </w:r>
    </w:p>
    <w:p w:rsidR="7D85A246" w:rsidP="7D85A246" w:rsidRDefault="7D85A246" w14:paraId="0C8A6DF6" w14:textId="24023E23">
      <w:pPr>
        <w:pStyle w:val="ListParagraph"/>
        <w:ind w:left="567" w:hanging="567"/>
        <w:rPr>
          <w:rFonts w:ascii="Calibri" w:hAnsi="Calibri" w:cs="Calibri" w:asciiTheme="minorAscii" w:hAnsiTheme="minorAscii" w:cstheme="minorAscii"/>
        </w:rPr>
      </w:pPr>
    </w:p>
    <w:p w:rsidR="7D85A246" w:rsidP="7D85A246" w:rsidRDefault="7D85A246" w14:paraId="40492822" w14:textId="6D8F14A8">
      <w:pPr>
        <w:ind w:left="567" w:hanging="567"/>
      </w:pPr>
      <w:r w:rsidR="7D85A246">
        <w:drawing>
          <wp:anchor distT="0" distB="0" distL="114300" distR="114300" simplePos="0" relativeHeight="251658240" behindDoc="0" locked="0" layoutInCell="1" allowOverlap="1" wp14:editId="218DB1A7" wp14:anchorId="4ADA4900">
            <wp:simplePos x="0" y="0"/>
            <wp:positionH relativeFrom="column">
              <wp:align>left</wp:align>
            </wp:positionH>
            <wp:positionV relativeFrom="paragraph">
              <wp:posOffset>0</wp:posOffset>
            </wp:positionV>
            <wp:extent cx="5768035" cy="1125005"/>
            <wp:effectExtent l="0" t="0" r="0" b="0"/>
            <wp:wrapNone/>
            <wp:docPr id="1431458750" name="" title=""/>
            <wp:cNvGraphicFramePr>
              <a:graphicFrameLocks noChangeAspect="1"/>
            </wp:cNvGraphicFramePr>
            <a:graphic>
              <a:graphicData uri="http://schemas.openxmlformats.org/drawingml/2006/picture">
                <pic:pic>
                  <pic:nvPicPr>
                    <pic:cNvPr id="0" name=""/>
                    <pic:cNvPicPr/>
                  </pic:nvPicPr>
                  <pic:blipFill>
                    <a:blip r:embed="Rbef353f4ac574a1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68035" cy="1125005"/>
                    </a:xfrm>
                    <a:prstGeom prst="rect">
                      <a:avLst/>
                    </a:prstGeom>
                  </pic:spPr>
                </pic:pic>
              </a:graphicData>
            </a:graphic>
            <wp14:sizeRelH relativeFrom="page">
              <wp14:pctWidth>0</wp14:pctWidth>
            </wp14:sizeRelH>
            <wp14:sizeRelV relativeFrom="page">
              <wp14:pctHeight>0</wp14:pctHeight>
            </wp14:sizeRelV>
          </wp:anchor>
        </w:drawing>
      </w:r>
    </w:p>
    <w:p w:rsidR="7D85A246" w:rsidP="7D85A246" w:rsidRDefault="7D85A246" w14:paraId="6358C624" w14:textId="53FCE674">
      <w:pPr>
        <w:pStyle w:val="ListParagraph"/>
        <w:ind w:left="567" w:hanging="567"/>
        <w:rPr>
          <w:rFonts w:ascii="Calibri" w:hAnsi="Calibri" w:cs="Calibri" w:asciiTheme="minorAscii" w:hAnsiTheme="minorAscii" w:cstheme="minorAscii"/>
        </w:rPr>
      </w:pPr>
    </w:p>
    <w:p w:rsidRPr="00B27135" w:rsidR="00D86EF2" w:rsidP="409B3891" w:rsidRDefault="00D86EF2" w14:paraId="25F5AD5A" w14:textId="77777777">
      <w:pPr>
        <w:pStyle w:val="ListParagraph"/>
        <w:rPr>
          <w:rFonts w:ascii="Calibri" w:hAnsi="Calibri" w:cs="Calibri" w:asciiTheme="minorAscii" w:hAnsiTheme="minorAscii" w:cstheme="minorAscii"/>
        </w:rPr>
      </w:pPr>
    </w:p>
    <w:p w:rsidR="409B3891" w:rsidP="409B3891" w:rsidRDefault="409B3891" w14:paraId="23E5A46D" w14:textId="7A8EA52D">
      <w:pPr>
        <w:pStyle w:val="ListParagraph"/>
        <w:rPr>
          <w:rFonts w:ascii="Calibri" w:hAnsi="Calibri" w:cs="Calibri" w:asciiTheme="minorAscii" w:hAnsiTheme="minorAscii" w:cstheme="minorAscii"/>
        </w:rPr>
      </w:pPr>
    </w:p>
    <w:p w:rsidR="409B3891" w:rsidP="409B3891" w:rsidRDefault="409B3891" w14:paraId="315A9BE5" w14:textId="2C664F07">
      <w:pPr>
        <w:pStyle w:val="ListParagraph"/>
        <w:rPr>
          <w:rFonts w:ascii="Calibri" w:hAnsi="Calibri" w:cs="Calibri" w:asciiTheme="minorAscii" w:hAnsiTheme="minorAscii" w:cstheme="minorAscii"/>
        </w:rPr>
      </w:pPr>
    </w:p>
    <w:p w:rsidR="409B3891" w:rsidP="409B3891" w:rsidRDefault="409B3891" w14:paraId="5359FD00" w14:textId="57DCE39A">
      <w:pPr>
        <w:pStyle w:val="ListParagraph"/>
        <w:rPr>
          <w:rFonts w:ascii="Calibri" w:hAnsi="Calibri" w:cs="Calibri" w:asciiTheme="minorAscii" w:hAnsiTheme="minorAscii" w:cstheme="minorAscii"/>
        </w:rPr>
      </w:pPr>
    </w:p>
    <w:p w:rsidR="409B3891" w:rsidP="409B3891" w:rsidRDefault="409B3891" w14:paraId="129BDAA2" w14:textId="3E6DFBBF">
      <w:pPr>
        <w:pStyle w:val="ListParagraph"/>
        <w:rPr>
          <w:rFonts w:ascii="Calibri" w:hAnsi="Calibri" w:cs="Calibri" w:asciiTheme="minorAscii" w:hAnsiTheme="minorAscii" w:cstheme="minorAscii"/>
        </w:rPr>
      </w:pPr>
    </w:p>
    <w:p w:rsidRPr="00AB3299" w:rsidR="00D86EF2" w:rsidP="00D86EF2" w:rsidRDefault="00D86EF2" w14:paraId="1CBE4A09" w14:textId="77777777">
      <w:pPr>
        <w:rPr>
          <w:rFonts w:cs="Arial"/>
          <w:bCs/>
          <w:szCs w:val="24"/>
        </w:rPr>
      </w:pPr>
    </w:p>
    <w:p w:rsidR="00B27135" w:rsidP="7D85A246" w:rsidRDefault="00B27135" w14:paraId="0F8245DC" w14:textId="43D093EF">
      <w:pPr>
        <w:pStyle w:val="Heading2"/>
        <w:numPr>
          <w:ilvl w:val="0"/>
          <w:numId w:val="30"/>
        </w:numPr>
        <w:rPr>
          <w:rFonts w:ascii="Arial" w:hAnsi="Arial" w:cs="Arial"/>
          <w:b w:val="1"/>
          <w:bCs w:val="1"/>
          <w:color w:val="auto"/>
        </w:rPr>
      </w:pPr>
      <w:bookmarkStart w:name="_Toc146176694" w:id="51"/>
      <w:r w:rsidRPr="7D85A246" w:rsidR="2D183698">
        <w:rPr>
          <w:rFonts w:ascii="Arial" w:hAnsi="Arial" w:cs="Arial"/>
          <w:b w:val="1"/>
          <w:bCs w:val="1"/>
          <w:color w:val="auto"/>
        </w:rPr>
        <w:t>Evaluation and Moderation of Price</w:t>
      </w:r>
      <w:bookmarkEnd w:id="51"/>
      <w:r w:rsidRPr="7D85A246" w:rsidR="2D183698">
        <w:rPr>
          <w:rFonts w:ascii="Arial" w:hAnsi="Arial" w:cs="Arial"/>
          <w:b w:val="1"/>
          <w:bCs w:val="1"/>
          <w:color w:val="auto"/>
        </w:rPr>
        <w:t xml:space="preserve">  </w:t>
      </w:r>
    </w:p>
    <w:p w:rsidRPr="00AB3299" w:rsidR="00D86EF2" w:rsidP="00D86EF2" w:rsidRDefault="00D86EF2" w14:paraId="31D4BFB7" w14:textId="77777777">
      <w:pPr>
        <w:rPr>
          <w:rFonts w:cs="Arial"/>
          <w:bCs/>
          <w:szCs w:val="24"/>
        </w:rPr>
      </w:pPr>
    </w:p>
    <w:p w:rsidRPr="000E7F09" w:rsidR="00D86EF2" w:rsidP="000E7F09" w:rsidRDefault="00FF478E" w14:paraId="7919D072" w14:textId="062D7E41">
      <w:pPr>
        <w:rPr>
          <w:rFonts w:asciiTheme="minorHAnsi" w:hAnsiTheme="minorHAnsi" w:cstheme="minorHAnsi"/>
          <w:szCs w:val="24"/>
        </w:rPr>
      </w:pPr>
      <w:r>
        <w:rPr>
          <w:rFonts w:asciiTheme="minorHAnsi" w:hAnsiTheme="minorHAnsi" w:cstheme="minorHAnsi"/>
          <w:szCs w:val="24"/>
        </w:rPr>
        <w:t xml:space="preserve">7.1. </w:t>
      </w:r>
      <w:r w:rsidR="000E7F09">
        <w:rPr>
          <w:rFonts w:asciiTheme="minorHAnsi" w:hAnsiTheme="minorHAnsi" w:cstheme="minorHAnsi"/>
          <w:szCs w:val="24"/>
        </w:rPr>
        <w:t xml:space="preserve"> </w:t>
      </w:r>
      <w:r w:rsidRPr="000E7F09" w:rsidR="00D86EF2">
        <w:rPr>
          <w:rFonts w:asciiTheme="minorHAnsi" w:hAnsiTheme="minorHAnsi" w:cstheme="minorHAnsi"/>
          <w:szCs w:val="24"/>
        </w:rPr>
        <w:t>If a Potential Supplier fails to provide fully for the requirements of th</w:t>
      </w:r>
      <w:r w:rsidR="00486455">
        <w:rPr>
          <w:rFonts w:asciiTheme="minorHAnsi" w:hAnsiTheme="minorHAnsi" w:cstheme="minorHAnsi"/>
          <w:szCs w:val="24"/>
        </w:rPr>
        <w:t xml:space="preserve">e E </w:t>
      </w:r>
      <w:r w:rsidR="005E6157">
        <w:rPr>
          <w:rFonts w:asciiTheme="minorHAnsi" w:hAnsiTheme="minorHAnsi" w:cstheme="minorHAnsi"/>
          <w:szCs w:val="24"/>
        </w:rPr>
        <w:t>Quote,</w:t>
      </w:r>
      <w:r w:rsidRPr="000E7F09" w:rsidR="00D86EF2">
        <w:rPr>
          <w:rFonts w:asciiTheme="minorHAnsi" w:hAnsiTheme="minorHAnsi" w:cstheme="minorHAnsi"/>
          <w:szCs w:val="24"/>
        </w:rPr>
        <w:t xml:space="preserve"> it must either:</w:t>
      </w:r>
    </w:p>
    <w:p w:rsidRPr="00B27135" w:rsidR="00D86EF2" w:rsidP="00D86EF2" w:rsidRDefault="00D86EF2" w14:paraId="6E5E8BEA" w14:textId="77777777">
      <w:pPr>
        <w:rPr>
          <w:rFonts w:asciiTheme="minorHAnsi" w:hAnsiTheme="minorHAnsi" w:cstheme="minorHAnsi"/>
          <w:szCs w:val="24"/>
        </w:rPr>
      </w:pPr>
    </w:p>
    <w:p w:rsidR="00486455" w:rsidP="00D86EF2" w:rsidRDefault="00D86EF2" w14:paraId="6A8A95B7" w14:textId="77777777">
      <w:pPr>
        <w:pStyle w:val="ListParagraph"/>
        <w:numPr>
          <w:ilvl w:val="0"/>
          <w:numId w:val="13"/>
        </w:numPr>
        <w:rPr>
          <w:rFonts w:asciiTheme="minorHAnsi" w:hAnsiTheme="minorHAnsi" w:cstheme="minorHAnsi"/>
          <w:szCs w:val="24"/>
        </w:rPr>
      </w:pPr>
      <w:r w:rsidRPr="00B27135">
        <w:rPr>
          <w:rFonts w:asciiTheme="minorHAnsi" w:hAnsiTheme="minorHAnsi" w:cstheme="minorHAnsi"/>
          <w:szCs w:val="24"/>
        </w:rPr>
        <w:t>absorb the costs of meeting the Authority’s full requirements within its tendered price or</w:t>
      </w:r>
      <w:r w:rsidR="00486455">
        <w:rPr>
          <w:rFonts w:asciiTheme="minorHAnsi" w:hAnsiTheme="minorHAnsi" w:cstheme="minorHAnsi"/>
          <w:szCs w:val="24"/>
        </w:rPr>
        <w:t>;</w:t>
      </w:r>
    </w:p>
    <w:p w:rsidR="00D86EF2" w:rsidP="7D85A246" w:rsidRDefault="00D86EF2" w14:paraId="3C2A7C6E" w14:textId="619E799A">
      <w:pPr>
        <w:pStyle w:val="ListParagraph"/>
        <w:numPr>
          <w:ilvl w:val="0"/>
          <w:numId w:val="13"/>
        </w:numPr>
        <w:rPr>
          <w:rFonts w:ascii="Calibri" w:hAnsi="Calibri" w:cs="Calibri" w:asciiTheme="minorAscii" w:hAnsiTheme="minorAscii" w:cstheme="minorAscii"/>
        </w:rPr>
      </w:pPr>
      <w:r w:rsidRPr="7D85A246" w:rsidR="21D91510">
        <w:rPr>
          <w:rFonts w:ascii="Calibri" w:hAnsi="Calibri" w:cs="Calibri" w:asciiTheme="minorAscii" w:hAnsiTheme="minorAscii" w:cstheme="minorAscii"/>
        </w:rPr>
        <w:t>withdraw its tender.</w:t>
      </w:r>
    </w:p>
    <w:p w:rsidR="7D85A246" w:rsidP="7D85A246" w:rsidRDefault="7D85A246" w14:paraId="57A111FA" w14:textId="6041AC29">
      <w:pPr>
        <w:pStyle w:val="Normal"/>
        <w:ind w:left="1134"/>
        <w:rPr>
          <w:rFonts w:ascii="Calibri" w:hAnsi="Calibri" w:cs="Calibri" w:asciiTheme="minorAscii" w:hAnsiTheme="minorAscii" w:cstheme="minorAscii"/>
        </w:rPr>
      </w:pPr>
    </w:p>
    <w:p w:rsidRPr="00E53A2B" w:rsidR="00E53A2B" w:rsidP="409B3891" w:rsidRDefault="00CC29D5" w14:paraId="5C134C40" w14:textId="2B257454">
      <w:pPr>
        <w:pStyle w:val="Normal"/>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noProof w:val="0"/>
          <w:color w:val="auto"/>
          <w:sz w:val="24"/>
          <w:szCs w:val="24"/>
          <w:lang w:val="en-GB" w:eastAsia="en-GB" w:bidi="ar-SA"/>
        </w:rPr>
      </w:pPr>
      <w:r w:rsidRPr="409B3891" w:rsidR="4E367E95">
        <w:rPr>
          <w:rFonts w:ascii="Calibri" w:hAnsi="Calibri" w:cs="Calibri" w:asciiTheme="minorAscii" w:hAnsiTheme="minorAscii" w:cstheme="minorAscii"/>
        </w:rPr>
        <w:t>7.2</w:t>
      </w:r>
      <w:r w:rsidRPr="409B3891" w:rsidR="677E1A56">
        <w:rPr>
          <w:rFonts w:ascii="Calibri" w:hAnsi="Calibri" w:cs="Calibri" w:asciiTheme="minorAscii" w:hAnsiTheme="minorAscii" w:cstheme="minorAscii"/>
        </w:rPr>
        <w:t xml:space="preserve">   </w:t>
      </w:r>
      <w:r w:rsidRPr="409B3891" w:rsidR="677E1A56">
        <w:rPr>
          <w:rFonts w:ascii="Calibri" w:hAnsi="Calibri" w:eastAsia="Calibri" w:cs="Calibri" w:asciiTheme="minorAscii" w:hAnsiTheme="minorAscii" w:eastAsiaTheme="minorAscii" w:cstheme="minorAscii"/>
          <w:color w:val="auto"/>
          <w:sz w:val="24"/>
          <w:szCs w:val="24"/>
          <w:lang w:eastAsia="en-GB" w:bidi="ar-SA"/>
        </w:rPr>
        <w:t xml:space="preserve"> </w:t>
      </w:r>
      <w:r w:rsidRPr="409B3891" w:rsidR="677E1A56">
        <w:rPr>
          <w:rFonts w:ascii="Calibri" w:hAnsi="Calibri" w:eastAsia="Calibri" w:cs="Calibri" w:asciiTheme="minorAscii" w:hAnsiTheme="minorAscii" w:eastAsiaTheme="minorAscii" w:cstheme="minorAscii"/>
          <w:noProof w:val="0"/>
          <w:color w:val="auto"/>
          <w:sz w:val="24"/>
          <w:szCs w:val="24"/>
          <w:lang w:val="en-GB" w:eastAsia="en-GB" w:bidi="ar-SA"/>
        </w:rPr>
        <w:t xml:space="preserve">The Qualified Bidder with the lowest overall compliant price will be awarded the full </w:t>
      </w:r>
      <w:r w:rsidRPr="409B3891" w:rsidR="677E1A56">
        <w:rPr>
          <w:rFonts w:ascii="Calibri" w:hAnsi="Calibri" w:eastAsia="Calibri" w:cs="Calibri" w:asciiTheme="minorAscii" w:hAnsiTheme="minorAscii" w:eastAsiaTheme="minorAscii" w:cstheme="minorAscii"/>
          <w:noProof w:val="0"/>
          <w:color w:val="auto"/>
          <w:sz w:val="24"/>
          <w:szCs w:val="24"/>
          <w:lang w:val="en-GB" w:eastAsia="en-GB" w:bidi="ar-SA"/>
        </w:rPr>
        <w:t xml:space="preserve">Price score. </w:t>
      </w:r>
    </w:p>
    <w:p w:rsidR="409B3891" w:rsidP="409B3891" w:rsidRDefault="409B3891" w14:paraId="7A02AE7C" w14:textId="0616C51A">
      <w:pPr>
        <w:pStyle w:val="Normal"/>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noProof w:val="0"/>
          <w:color w:val="auto"/>
          <w:sz w:val="24"/>
          <w:szCs w:val="24"/>
          <w:lang w:val="en-GB" w:eastAsia="en-GB" w:bidi="ar-SA"/>
        </w:rPr>
      </w:pPr>
    </w:p>
    <w:p w:rsidRPr="00E53A2B" w:rsidR="00E53A2B" w:rsidP="409B3891" w:rsidRDefault="00CC29D5" w14:paraId="73103040" w14:textId="1511E87B">
      <w:pPr>
        <w:shd w:val="clear" w:color="auto" w:fill="FFFFFF" w:themeFill="background1"/>
        <w:spacing w:before="0" w:beforeAutospacing="off" w:after="0" w:afterAutospacing="off"/>
        <w:ind w:firstLine="0"/>
        <w:jc w:val="left"/>
        <w:rPr>
          <w:rFonts w:ascii="Calibri" w:hAnsi="Calibri" w:eastAsia="Calibri" w:cs="Calibri"/>
          <w:noProof w:val="0"/>
          <w:color w:val="auto"/>
          <w:sz w:val="24"/>
          <w:szCs w:val="24"/>
          <w:lang w:val="en-GB"/>
        </w:rPr>
      </w:pPr>
      <w:r w:rsidRPr="409B3891" w:rsidR="677E1A56">
        <w:rPr>
          <w:rFonts w:ascii="Calibri" w:hAnsi="Calibri" w:eastAsia="Calibri" w:cs="Calibri" w:asciiTheme="minorAscii" w:hAnsiTheme="minorAscii" w:eastAsiaTheme="minorAscii" w:cstheme="minorAscii"/>
          <w:noProof w:val="0"/>
          <w:color w:val="auto"/>
          <w:sz w:val="24"/>
          <w:szCs w:val="24"/>
          <w:lang w:val="en-GB" w:eastAsia="en-GB" w:bidi="ar-SA"/>
        </w:rPr>
        <w:t xml:space="preserve">An example is provided, below. This example is based on a 40% price </w:t>
      </w:r>
      <w:r w:rsidRPr="409B3891" w:rsidR="677E1A56">
        <w:rPr>
          <w:rFonts w:ascii="Calibri" w:hAnsi="Calibri" w:eastAsia="Calibri" w:cs="Calibri" w:asciiTheme="minorAscii" w:hAnsiTheme="minorAscii" w:eastAsiaTheme="minorAscii" w:cstheme="minorAscii"/>
          <w:noProof w:val="0"/>
          <w:color w:val="auto"/>
          <w:sz w:val="24"/>
          <w:szCs w:val="24"/>
          <w:lang w:val="en-GB" w:eastAsia="en-GB" w:bidi="ar-SA"/>
        </w:rPr>
        <w:t>weighting where the lowest compliant price is £10,000.</w:t>
      </w:r>
      <w:r w:rsidRPr="409B3891" w:rsidR="5169A647">
        <w:rPr>
          <w:rFonts w:ascii="Calibri" w:hAnsi="Calibri" w:eastAsia="Calibri" w:cs="Calibri" w:asciiTheme="minorAscii" w:hAnsiTheme="minorAscii" w:eastAsiaTheme="minorAscii" w:cstheme="minorAscii"/>
          <w:noProof w:val="0"/>
          <w:color w:val="auto"/>
          <w:sz w:val="24"/>
          <w:szCs w:val="24"/>
          <w:lang w:val="en-GB" w:eastAsia="en-GB" w:bidi="ar-SA"/>
        </w:rPr>
        <w:t xml:space="preserve">  </w:t>
      </w:r>
      <w:r w:rsidRPr="409B3891" w:rsidR="5169A647">
        <w:rPr>
          <w:rFonts w:ascii="Calibri" w:hAnsi="Calibri" w:eastAsia="Calibri" w:cs="Calibri"/>
          <w:b w:val="0"/>
          <w:bCs w:val="0"/>
          <w:i w:val="0"/>
          <w:iCs w:val="0"/>
          <w:caps w:val="0"/>
          <w:smallCaps w:val="0"/>
          <w:noProof w:val="0"/>
          <w:color w:val="auto"/>
          <w:sz w:val="24"/>
          <w:szCs w:val="24"/>
          <w:lang w:val="en-GB"/>
        </w:rPr>
        <w:t>Qualified Bidders who</w:t>
      </w:r>
      <w:r w:rsidRPr="409B3891" w:rsidR="6F3947A6">
        <w:rPr>
          <w:rFonts w:ascii="Calibri" w:hAnsi="Calibri" w:eastAsia="Calibri" w:cs="Calibri"/>
          <w:b w:val="0"/>
          <w:bCs w:val="0"/>
          <w:i w:val="0"/>
          <w:iCs w:val="0"/>
          <w:caps w:val="0"/>
          <w:smallCaps w:val="0"/>
          <w:noProof w:val="0"/>
          <w:color w:val="auto"/>
          <w:sz w:val="24"/>
          <w:szCs w:val="24"/>
          <w:lang w:val="en-GB"/>
        </w:rPr>
        <w:t xml:space="preserve"> </w:t>
      </w:r>
      <w:r w:rsidRPr="409B3891" w:rsidR="5169A647">
        <w:rPr>
          <w:rFonts w:ascii="Calibri" w:hAnsi="Calibri" w:eastAsia="Calibri" w:cs="Calibri"/>
          <w:b w:val="0"/>
          <w:bCs w:val="0"/>
          <w:i w:val="0"/>
          <w:iCs w:val="0"/>
          <w:caps w:val="0"/>
          <w:smallCaps w:val="0"/>
          <w:noProof w:val="0"/>
          <w:color w:val="auto"/>
          <w:sz w:val="24"/>
          <w:szCs w:val="24"/>
          <w:lang w:val="en-GB"/>
        </w:rPr>
        <w:t xml:space="preserve">receive a minus score will receive a zero (0) score for price for the purposes of </w:t>
      </w:r>
      <w:r w:rsidRPr="409B3891" w:rsidR="5169A647">
        <w:rPr>
          <w:rFonts w:ascii="Calibri" w:hAnsi="Calibri" w:eastAsia="Calibri" w:cs="Calibri"/>
          <w:b w:val="0"/>
          <w:bCs w:val="0"/>
          <w:i w:val="0"/>
          <w:iCs w:val="0"/>
          <w:caps w:val="0"/>
          <w:smallCaps w:val="0"/>
          <w:noProof w:val="0"/>
          <w:color w:val="auto"/>
          <w:sz w:val="24"/>
          <w:szCs w:val="24"/>
          <w:lang w:val="en-GB"/>
        </w:rPr>
        <w:t>evaluation.</w:t>
      </w:r>
    </w:p>
    <w:p w:rsidRPr="00E53A2B" w:rsidR="00E53A2B" w:rsidP="7D85A246" w:rsidRDefault="00CC29D5" w14:paraId="4907ABC1" w14:textId="00DBD441">
      <w:p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GB"/>
        </w:rPr>
      </w:pPr>
    </w:p>
    <w:tbl>
      <w:tblPr>
        <w:tblStyle w:val="TableGrid"/>
        <w:tblW w:w="0" w:type="auto"/>
        <w:tblInd w:w="555" w:type="dxa"/>
        <w:tblLayout w:type="fixed"/>
        <w:tblLook w:val="04A0" w:firstRow="1" w:lastRow="0" w:firstColumn="1" w:lastColumn="0" w:noHBand="0" w:noVBand="1"/>
      </w:tblPr>
      <w:tblGrid>
        <w:gridCol w:w="1373"/>
        <w:gridCol w:w="2005"/>
        <w:gridCol w:w="4304"/>
        <w:gridCol w:w="1098"/>
      </w:tblGrid>
      <w:tr w:rsidR="7D85A246" w:rsidTr="7D85A246" w14:paraId="753A8CA5">
        <w:trPr>
          <w:trHeight w:val="300"/>
        </w:trPr>
        <w:tc>
          <w:tcPr>
            <w:tcW w:w="1373" w:type="dxa"/>
            <w:tcBorders>
              <w:top w:val="single" w:sz="8"/>
              <w:left w:val="single" w:sz="8"/>
              <w:bottom w:val="single" w:sz="8"/>
              <w:right w:val="single" w:sz="8"/>
            </w:tcBorders>
            <w:shd w:val="clear" w:color="auto" w:fill="9CC2E5" w:themeFill="accent5" w:themeFillTint="99"/>
            <w:tcMar>
              <w:left w:w="108" w:type="dxa"/>
              <w:right w:w="108" w:type="dxa"/>
            </w:tcMar>
            <w:vAlign w:val="top"/>
          </w:tcPr>
          <w:p w:rsidR="7D85A246" w:rsidP="7D85A246" w:rsidRDefault="7D85A246" w14:paraId="32851F5F" w14:textId="3C48BC6F">
            <w:pPr>
              <w:spacing w:before="120" w:beforeAutospacing="off" w:after="120" w:afterAutospacing="off" w:line="300" w:lineRule="auto"/>
              <w:jc w:val="both"/>
              <w:rPr>
                <w:rFonts w:ascii="Arial" w:hAnsi="Arial" w:eastAsia="Arial" w:cs="Arial"/>
                <w:b w:val="1"/>
                <w:bCs w:val="1"/>
                <w:color w:val="000000" w:themeColor="text1" w:themeTint="FF" w:themeShade="FF"/>
                <w:sz w:val="22"/>
                <w:szCs w:val="22"/>
              </w:rPr>
            </w:pPr>
            <w:r w:rsidRPr="7D85A246" w:rsidR="7D85A246">
              <w:rPr>
                <w:rFonts w:ascii="Arial" w:hAnsi="Arial" w:eastAsia="Arial" w:cs="Arial"/>
                <w:b w:val="1"/>
                <w:bCs w:val="1"/>
                <w:color w:val="000000" w:themeColor="text1" w:themeTint="FF" w:themeShade="FF"/>
                <w:sz w:val="22"/>
                <w:szCs w:val="22"/>
              </w:rPr>
              <w:t>Qualified Bidder</w:t>
            </w:r>
          </w:p>
        </w:tc>
        <w:tc>
          <w:tcPr>
            <w:tcW w:w="2005" w:type="dxa"/>
            <w:tcBorders>
              <w:top w:val="single" w:sz="8"/>
              <w:left w:val="single" w:sz="8"/>
              <w:bottom w:val="single" w:sz="8"/>
              <w:right w:val="single" w:sz="8"/>
            </w:tcBorders>
            <w:shd w:val="clear" w:color="auto" w:fill="9CC2E5" w:themeFill="accent5" w:themeFillTint="99"/>
            <w:tcMar>
              <w:left w:w="108" w:type="dxa"/>
              <w:right w:w="108" w:type="dxa"/>
            </w:tcMar>
            <w:vAlign w:val="top"/>
          </w:tcPr>
          <w:p w:rsidR="7D85A246" w:rsidP="7D85A246" w:rsidRDefault="7D85A246" w14:paraId="7EF9ACBC" w14:textId="2839D901">
            <w:pPr>
              <w:spacing w:before="120" w:beforeAutospacing="off" w:after="120" w:afterAutospacing="off" w:line="300" w:lineRule="auto"/>
              <w:jc w:val="both"/>
              <w:rPr>
                <w:rFonts w:ascii="Arial" w:hAnsi="Arial" w:eastAsia="Arial" w:cs="Arial"/>
                <w:b w:val="1"/>
                <w:bCs w:val="1"/>
                <w:color w:val="000000" w:themeColor="text1" w:themeTint="FF" w:themeShade="FF"/>
                <w:sz w:val="22"/>
                <w:szCs w:val="22"/>
              </w:rPr>
            </w:pPr>
            <w:r w:rsidRPr="7D85A246" w:rsidR="7D85A246">
              <w:rPr>
                <w:rFonts w:ascii="Arial" w:hAnsi="Arial" w:eastAsia="Arial" w:cs="Arial"/>
                <w:b w:val="1"/>
                <w:bCs w:val="1"/>
                <w:color w:val="000000" w:themeColor="text1" w:themeTint="FF" w:themeShade="FF"/>
                <w:sz w:val="22"/>
                <w:szCs w:val="22"/>
              </w:rPr>
              <w:t>Tender Price</w:t>
            </w:r>
          </w:p>
        </w:tc>
        <w:tc>
          <w:tcPr>
            <w:tcW w:w="4304" w:type="dxa"/>
            <w:tcBorders>
              <w:top w:val="single" w:sz="8"/>
              <w:left w:val="single" w:sz="8"/>
              <w:bottom w:val="single" w:sz="8"/>
              <w:right w:val="single" w:sz="8"/>
            </w:tcBorders>
            <w:shd w:val="clear" w:color="auto" w:fill="9CC2E5" w:themeFill="accent5" w:themeFillTint="99"/>
            <w:tcMar>
              <w:left w:w="108" w:type="dxa"/>
              <w:right w:w="108" w:type="dxa"/>
            </w:tcMar>
            <w:vAlign w:val="top"/>
          </w:tcPr>
          <w:p w:rsidR="7D85A246" w:rsidP="7D85A246" w:rsidRDefault="7D85A246" w14:paraId="63D29F8F" w14:textId="0331A810">
            <w:pPr>
              <w:spacing w:before="120" w:beforeAutospacing="off" w:after="120" w:afterAutospacing="off" w:line="300" w:lineRule="auto"/>
              <w:jc w:val="both"/>
              <w:rPr>
                <w:rFonts w:ascii="Arial" w:hAnsi="Arial" w:eastAsia="Arial" w:cs="Arial"/>
                <w:b w:val="1"/>
                <w:bCs w:val="1"/>
                <w:color w:val="000000" w:themeColor="text1" w:themeTint="FF" w:themeShade="FF"/>
                <w:sz w:val="22"/>
                <w:szCs w:val="22"/>
              </w:rPr>
            </w:pPr>
            <w:r w:rsidRPr="7D85A246" w:rsidR="7D85A246">
              <w:rPr>
                <w:rFonts w:ascii="Arial" w:hAnsi="Arial" w:eastAsia="Arial" w:cs="Arial"/>
                <w:b w:val="1"/>
                <w:bCs w:val="1"/>
                <w:color w:val="000000" w:themeColor="text1" w:themeTint="FF" w:themeShade="FF"/>
                <w:sz w:val="22"/>
                <w:szCs w:val="22"/>
              </w:rPr>
              <w:t>Price Calculation</w:t>
            </w:r>
          </w:p>
        </w:tc>
        <w:tc>
          <w:tcPr>
            <w:tcW w:w="1098" w:type="dxa"/>
            <w:tcBorders>
              <w:top w:val="single" w:sz="8"/>
              <w:left w:val="single" w:sz="8"/>
              <w:bottom w:val="single" w:sz="8"/>
              <w:right w:val="single" w:sz="8"/>
            </w:tcBorders>
            <w:shd w:val="clear" w:color="auto" w:fill="9CC2E5" w:themeFill="accent5" w:themeFillTint="99"/>
            <w:tcMar>
              <w:left w:w="108" w:type="dxa"/>
              <w:right w:w="108" w:type="dxa"/>
            </w:tcMar>
            <w:vAlign w:val="top"/>
          </w:tcPr>
          <w:p w:rsidR="7D85A246" w:rsidP="7D85A246" w:rsidRDefault="7D85A246" w14:paraId="013CD2E7" w14:textId="6A18A8EA">
            <w:pPr>
              <w:spacing w:before="120" w:beforeAutospacing="off" w:after="120" w:afterAutospacing="off" w:line="300" w:lineRule="auto"/>
              <w:jc w:val="both"/>
              <w:rPr>
                <w:rFonts w:ascii="Arial" w:hAnsi="Arial" w:eastAsia="Arial" w:cs="Arial"/>
                <w:b w:val="1"/>
                <w:bCs w:val="1"/>
                <w:color w:val="000000" w:themeColor="text1" w:themeTint="FF" w:themeShade="FF"/>
                <w:sz w:val="22"/>
                <w:szCs w:val="22"/>
              </w:rPr>
            </w:pPr>
            <w:r w:rsidRPr="7D85A246" w:rsidR="7D85A246">
              <w:rPr>
                <w:rFonts w:ascii="Arial" w:hAnsi="Arial" w:eastAsia="Arial" w:cs="Arial"/>
                <w:b w:val="1"/>
                <w:bCs w:val="1"/>
                <w:color w:val="000000" w:themeColor="text1" w:themeTint="FF" w:themeShade="FF"/>
                <w:sz w:val="22"/>
                <w:szCs w:val="22"/>
              </w:rPr>
              <w:t>Price Score</w:t>
            </w:r>
          </w:p>
        </w:tc>
      </w:tr>
      <w:tr w:rsidR="7D85A246" w:rsidTr="7D85A246" w14:paraId="31229EBB">
        <w:trPr>
          <w:trHeight w:val="480"/>
        </w:trPr>
        <w:tc>
          <w:tcPr>
            <w:tcW w:w="1373" w:type="dxa"/>
            <w:tcBorders>
              <w:top w:val="single" w:sz="8"/>
              <w:left w:val="single" w:sz="8"/>
              <w:bottom w:val="single" w:sz="8"/>
              <w:right w:val="single" w:sz="8"/>
            </w:tcBorders>
            <w:tcMar>
              <w:left w:w="108" w:type="dxa"/>
              <w:right w:w="108" w:type="dxa"/>
            </w:tcMar>
            <w:vAlign w:val="top"/>
          </w:tcPr>
          <w:p w:rsidR="7D85A246" w:rsidP="7D85A246" w:rsidRDefault="7D85A246" w14:paraId="4EEFB3FC" w14:textId="11B8DA85">
            <w:pPr>
              <w:spacing w:before="120" w:beforeAutospacing="off" w:after="120" w:afterAutospacing="off" w:line="300" w:lineRule="auto"/>
              <w:jc w:val="both"/>
              <w:rPr>
                <w:rFonts w:ascii="Arial" w:hAnsi="Arial" w:eastAsia="Arial" w:cs="Arial"/>
                <w:sz w:val="22"/>
                <w:szCs w:val="22"/>
              </w:rPr>
            </w:pPr>
            <w:r w:rsidRPr="7D85A246" w:rsidR="7D85A246">
              <w:rPr>
                <w:rFonts w:ascii="Arial" w:hAnsi="Arial" w:eastAsia="Arial" w:cs="Arial"/>
                <w:sz w:val="22"/>
                <w:szCs w:val="22"/>
              </w:rPr>
              <w:t>1</w:t>
            </w:r>
          </w:p>
        </w:tc>
        <w:tc>
          <w:tcPr>
            <w:tcW w:w="2005" w:type="dxa"/>
            <w:tcBorders>
              <w:top w:val="single" w:sz="8"/>
              <w:left w:val="single" w:sz="8"/>
              <w:bottom w:val="single" w:sz="8"/>
              <w:right w:val="single" w:sz="8"/>
            </w:tcBorders>
            <w:tcMar>
              <w:left w:w="108" w:type="dxa"/>
              <w:right w:w="108" w:type="dxa"/>
            </w:tcMar>
            <w:vAlign w:val="top"/>
          </w:tcPr>
          <w:p w:rsidR="7D85A246" w:rsidP="7D85A246" w:rsidRDefault="7D85A246" w14:paraId="2B739892" w14:textId="270A85FC">
            <w:pPr>
              <w:spacing w:before="120" w:beforeAutospacing="off" w:after="120" w:afterAutospacing="off" w:line="300" w:lineRule="auto"/>
              <w:jc w:val="both"/>
              <w:rPr>
                <w:rFonts w:ascii="Arial" w:hAnsi="Arial" w:eastAsia="Arial" w:cs="Arial"/>
                <w:sz w:val="22"/>
                <w:szCs w:val="22"/>
              </w:rPr>
            </w:pPr>
            <w:r w:rsidRPr="7D85A246" w:rsidR="7D85A246">
              <w:rPr>
                <w:rFonts w:ascii="Arial" w:hAnsi="Arial" w:eastAsia="Arial" w:cs="Arial"/>
                <w:sz w:val="22"/>
                <w:szCs w:val="22"/>
              </w:rPr>
              <w:t>£1</w:t>
            </w:r>
            <w:r w:rsidRPr="7D85A246" w:rsidR="59ADEC4A">
              <w:rPr>
                <w:rFonts w:ascii="Arial" w:hAnsi="Arial" w:eastAsia="Arial" w:cs="Arial"/>
                <w:sz w:val="22"/>
                <w:szCs w:val="22"/>
              </w:rPr>
              <w:t>0,000</w:t>
            </w:r>
          </w:p>
        </w:tc>
        <w:tc>
          <w:tcPr>
            <w:tcW w:w="4304" w:type="dxa"/>
            <w:tcBorders>
              <w:top w:val="single" w:sz="8"/>
              <w:left w:val="single" w:sz="8"/>
              <w:bottom w:val="single" w:sz="8"/>
              <w:right w:val="single" w:sz="8"/>
            </w:tcBorders>
            <w:tcMar>
              <w:left w:w="108" w:type="dxa"/>
              <w:right w:w="108" w:type="dxa"/>
            </w:tcMar>
            <w:vAlign w:val="top"/>
          </w:tcPr>
          <w:p w:rsidR="7D85A246" w:rsidP="7D85A246" w:rsidRDefault="7D85A246" w14:paraId="3BC8E9FF" w14:textId="56BD32C4">
            <w:pPr>
              <w:spacing w:before="120" w:beforeAutospacing="off" w:after="120" w:afterAutospacing="off" w:line="300" w:lineRule="auto"/>
              <w:jc w:val="both"/>
              <w:rPr>
                <w:rFonts w:ascii="Arial" w:hAnsi="Arial" w:eastAsia="Arial" w:cs="Arial"/>
                <w:sz w:val="22"/>
                <w:szCs w:val="22"/>
              </w:rPr>
            </w:pPr>
            <w:r w:rsidRPr="7D85A246" w:rsidR="7D85A246">
              <w:rPr>
                <w:rFonts w:ascii="Arial" w:hAnsi="Arial" w:eastAsia="Arial" w:cs="Arial"/>
                <w:sz w:val="22"/>
                <w:szCs w:val="22"/>
              </w:rPr>
              <w:t>=</w:t>
            </w:r>
            <w:r w:rsidRPr="7D85A246" w:rsidR="407179CB">
              <w:rPr>
                <w:rFonts w:ascii="Arial" w:hAnsi="Arial" w:eastAsia="Arial" w:cs="Arial"/>
                <w:sz w:val="22"/>
                <w:szCs w:val="22"/>
              </w:rPr>
              <w:t>4</w:t>
            </w:r>
            <w:r w:rsidRPr="7D85A246" w:rsidR="7D85A246">
              <w:rPr>
                <w:rFonts w:ascii="Arial" w:hAnsi="Arial" w:eastAsia="Arial" w:cs="Arial"/>
                <w:sz w:val="22"/>
                <w:szCs w:val="22"/>
              </w:rPr>
              <w:t>0% (lowest compliant price)</w:t>
            </w:r>
          </w:p>
        </w:tc>
        <w:tc>
          <w:tcPr>
            <w:tcW w:w="1098" w:type="dxa"/>
            <w:tcBorders>
              <w:top w:val="single" w:sz="8"/>
              <w:left w:val="single" w:sz="8"/>
              <w:bottom w:val="single" w:sz="8"/>
              <w:right w:val="single" w:sz="8"/>
            </w:tcBorders>
            <w:tcMar>
              <w:left w:w="108" w:type="dxa"/>
              <w:right w:w="108" w:type="dxa"/>
            </w:tcMar>
            <w:vAlign w:val="top"/>
          </w:tcPr>
          <w:p w:rsidR="1B1EDD3E" w:rsidP="7D85A246" w:rsidRDefault="1B1EDD3E" w14:paraId="3E9B0D8A" w14:textId="4D807398">
            <w:pPr>
              <w:spacing w:before="120" w:beforeAutospacing="off" w:after="120" w:afterAutospacing="off" w:line="300" w:lineRule="auto"/>
              <w:jc w:val="both"/>
              <w:rPr>
                <w:rFonts w:ascii="Arial" w:hAnsi="Arial" w:eastAsia="Arial" w:cs="Arial"/>
                <w:sz w:val="22"/>
                <w:szCs w:val="22"/>
              </w:rPr>
            </w:pPr>
            <w:r w:rsidRPr="7D85A246" w:rsidR="1B1EDD3E">
              <w:rPr>
                <w:rFonts w:ascii="Arial" w:hAnsi="Arial" w:eastAsia="Arial" w:cs="Arial"/>
                <w:sz w:val="22"/>
                <w:szCs w:val="22"/>
              </w:rPr>
              <w:t>4</w:t>
            </w:r>
            <w:r w:rsidRPr="7D85A246" w:rsidR="7D85A246">
              <w:rPr>
                <w:rFonts w:ascii="Arial" w:hAnsi="Arial" w:eastAsia="Arial" w:cs="Arial"/>
                <w:sz w:val="22"/>
                <w:szCs w:val="22"/>
              </w:rPr>
              <w:t>0</w:t>
            </w:r>
          </w:p>
        </w:tc>
      </w:tr>
      <w:tr w:rsidR="7D85A246" w:rsidTr="7D85A246" w14:paraId="77824B67">
        <w:trPr>
          <w:trHeight w:val="435"/>
        </w:trPr>
        <w:tc>
          <w:tcPr>
            <w:tcW w:w="1373" w:type="dxa"/>
            <w:tcBorders>
              <w:top w:val="single" w:sz="8"/>
              <w:left w:val="single" w:sz="8"/>
              <w:bottom w:val="single" w:sz="8"/>
              <w:right w:val="single" w:sz="8"/>
            </w:tcBorders>
            <w:tcMar>
              <w:left w:w="108" w:type="dxa"/>
              <w:right w:w="108" w:type="dxa"/>
            </w:tcMar>
            <w:vAlign w:val="top"/>
          </w:tcPr>
          <w:p w:rsidR="7D85A246" w:rsidP="7D85A246" w:rsidRDefault="7D85A246" w14:paraId="5813E810" w14:textId="31443E47">
            <w:pPr>
              <w:spacing w:before="120" w:beforeAutospacing="off" w:after="120" w:afterAutospacing="off" w:line="300" w:lineRule="auto"/>
              <w:jc w:val="both"/>
              <w:rPr>
                <w:rFonts w:ascii="Arial" w:hAnsi="Arial" w:eastAsia="Arial" w:cs="Arial"/>
                <w:sz w:val="22"/>
                <w:szCs w:val="22"/>
              </w:rPr>
            </w:pPr>
            <w:r w:rsidRPr="7D85A246" w:rsidR="7D85A246">
              <w:rPr>
                <w:rFonts w:ascii="Arial" w:hAnsi="Arial" w:eastAsia="Arial" w:cs="Arial"/>
                <w:sz w:val="22"/>
                <w:szCs w:val="22"/>
              </w:rPr>
              <w:t>2</w:t>
            </w:r>
          </w:p>
        </w:tc>
        <w:tc>
          <w:tcPr>
            <w:tcW w:w="2005" w:type="dxa"/>
            <w:tcBorders>
              <w:top w:val="single" w:sz="8"/>
              <w:left w:val="single" w:sz="8"/>
              <w:bottom w:val="single" w:sz="8"/>
              <w:right w:val="single" w:sz="8"/>
            </w:tcBorders>
            <w:tcMar>
              <w:left w:w="108" w:type="dxa"/>
              <w:right w:w="108" w:type="dxa"/>
            </w:tcMar>
            <w:vAlign w:val="top"/>
          </w:tcPr>
          <w:p w:rsidR="7D85A246" w:rsidP="7D85A246" w:rsidRDefault="7D85A246" w14:paraId="4354CE16" w14:textId="696FACCE">
            <w:pPr>
              <w:pStyle w:val="Normal"/>
              <w:suppressLineNumbers w:val="0"/>
              <w:bidi w:val="0"/>
              <w:spacing w:before="120" w:beforeAutospacing="off" w:after="120" w:afterAutospacing="off" w:line="300" w:lineRule="auto"/>
              <w:ind w:left="0" w:right="0"/>
              <w:jc w:val="both"/>
              <w:rPr>
                <w:rFonts w:ascii="Arial" w:hAnsi="Arial" w:eastAsia="Arial" w:cs="Arial"/>
                <w:noProof w:val="0"/>
                <w:sz w:val="22"/>
                <w:szCs w:val="22"/>
                <w:lang w:val="en-GB"/>
              </w:rPr>
            </w:pPr>
            <w:r w:rsidRPr="7D85A246" w:rsidR="7D85A246">
              <w:rPr>
                <w:rFonts w:ascii="Arial" w:hAnsi="Arial" w:eastAsia="Arial" w:cs="Arial"/>
                <w:sz w:val="22"/>
                <w:szCs w:val="22"/>
              </w:rPr>
              <w:t>£1</w:t>
            </w:r>
            <w:r w:rsidRPr="7D85A246" w:rsidR="23042769">
              <w:rPr>
                <w:rFonts w:ascii="Arial" w:hAnsi="Arial" w:eastAsia="Arial" w:cs="Arial"/>
                <w:sz w:val="22"/>
                <w:szCs w:val="22"/>
              </w:rPr>
              <w:t>2,000</w:t>
            </w:r>
          </w:p>
        </w:tc>
        <w:tc>
          <w:tcPr>
            <w:tcW w:w="4304" w:type="dxa"/>
            <w:tcBorders>
              <w:top w:val="single" w:sz="8"/>
              <w:left w:val="single" w:sz="8"/>
              <w:bottom w:val="single" w:sz="8"/>
              <w:right w:val="single" w:sz="8"/>
            </w:tcBorders>
            <w:tcMar>
              <w:left w:w="108" w:type="dxa"/>
              <w:right w:w="108" w:type="dxa"/>
            </w:tcMar>
            <w:vAlign w:val="top"/>
          </w:tcPr>
          <w:p w:rsidR="7D85A246" w:rsidP="7D85A246" w:rsidRDefault="7D85A246" w14:paraId="48769F29" w14:textId="2D40B14D">
            <w:pPr>
              <w:pStyle w:val="Normal"/>
              <w:suppressLineNumbers w:val="0"/>
              <w:bidi w:val="0"/>
              <w:spacing w:before="120" w:beforeAutospacing="off" w:after="120" w:afterAutospacing="off" w:line="300" w:lineRule="auto"/>
              <w:ind w:left="0" w:right="0"/>
              <w:jc w:val="both"/>
              <w:rPr>
                <w:rFonts w:ascii="Arial" w:hAnsi="Arial" w:eastAsia="Arial" w:cs="Arial"/>
                <w:sz w:val="22"/>
                <w:szCs w:val="22"/>
              </w:rPr>
            </w:pPr>
            <w:r w:rsidRPr="7D85A246" w:rsidR="7D85A246">
              <w:rPr>
                <w:rFonts w:ascii="Arial" w:hAnsi="Arial" w:eastAsia="Arial" w:cs="Arial"/>
                <w:sz w:val="22"/>
                <w:szCs w:val="22"/>
              </w:rPr>
              <w:t>=</w:t>
            </w:r>
            <w:r w:rsidRPr="7D85A246" w:rsidR="5749C423">
              <w:rPr>
                <w:rFonts w:ascii="Arial" w:hAnsi="Arial" w:eastAsia="Arial" w:cs="Arial"/>
                <w:sz w:val="22"/>
                <w:szCs w:val="22"/>
              </w:rPr>
              <w:t>4</w:t>
            </w:r>
            <w:r w:rsidRPr="7D85A246" w:rsidR="7D85A246">
              <w:rPr>
                <w:rFonts w:ascii="Arial" w:hAnsi="Arial" w:eastAsia="Arial" w:cs="Arial"/>
                <w:sz w:val="22"/>
                <w:szCs w:val="22"/>
              </w:rPr>
              <w:t>0-((1</w:t>
            </w:r>
            <w:r w:rsidRPr="7D85A246" w:rsidR="2205F860">
              <w:rPr>
                <w:rFonts w:ascii="Arial" w:hAnsi="Arial" w:eastAsia="Arial" w:cs="Arial"/>
                <w:sz w:val="22"/>
                <w:szCs w:val="22"/>
              </w:rPr>
              <w:t>2,000</w:t>
            </w:r>
            <w:r w:rsidRPr="7D85A246" w:rsidR="7D85A246">
              <w:rPr>
                <w:rFonts w:ascii="Arial" w:hAnsi="Arial" w:eastAsia="Arial" w:cs="Arial"/>
                <w:sz w:val="22"/>
                <w:szCs w:val="22"/>
              </w:rPr>
              <w:t>-1</w:t>
            </w:r>
            <w:r w:rsidRPr="7D85A246" w:rsidR="2E55F1A1">
              <w:rPr>
                <w:rFonts w:ascii="Arial" w:hAnsi="Arial" w:eastAsia="Arial" w:cs="Arial"/>
                <w:sz w:val="22"/>
                <w:szCs w:val="22"/>
              </w:rPr>
              <w:t>0,000</w:t>
            </w:r>
            <w:r w:rsidRPr="7D85A246" w:rsidR="7D85A246">
              <w:rPr>
                <w:rFonts w:ascii="Arial" w:hAnsi="Arial" w:eastAsia="Arial" w:cs="Arial"/>
                <w:sz w:val="22"/>
                <w:szCs w:val="22"/>
              </w:rPr>
              <w:t>)/</w:t>
            </w:r>
            <w:r w:rsidRPr="7D85A246" w:rsidR="7D85A246">
              <w:rPr>
                <w:rFonts w:ascii="Arial" w:hAnsi="Arial" w:eastAsia="Arial" w:cs="Arial"/>
                <w:sz w:val="22"/>
                <w:szCs w:val="22"/>
              </w:rPr>
              <w:t>1</w:t>
            </w:r>
            <w:r w:rsidRPr="7D85A246" w:rsidR="0360C18F">
              <w:rPr>
                <w:rFonts w:ascii="Arial" w:hAnsi="Arial" w:eastAsia="Arial" w:cs="Arial"/>
                <w:sz w:val="22"/>
                <w:szCs w:val="22"/>
              </w:rPr>
              <w:t>0</w:t>
            </w:r>
            <w:r w:rsidRPr="7D85A246" w:rsidR="0360C18F">
              <w:rPr>
                <w:rFonts w:ascii="Arial" w:hAnsi="Arial" w:eastAsia="Arial" w:cs="Arial"/>
                <w:sz w:val="22"/>
                <w:szCs w:val="22"/>
              </w:rPr>
              <w:t>,000</w:t>
            </w:r>
            <w:r w:rsidRPr="7D85A246" w:rsidR="7D85A246">
              <w:rPr>
                <w:rFonts w:ascii="Arial" w:hAnsi="Arial" w:eastAsia="Arial" w:cs="Arial"/>
                <w:sz w:val="22"/>
                <w:szCs w:val="22"/>
              </w:rPr>
              <w:t>)*</w:t>
            </w:r>
            <w:r w:rsidRPr="7D85A246" w:rsidR="7D85A246">
              <w:rPr>
                <w:rFonts w:ascii="Arial" w:hAnsi="Arial" w:eastAsia="Arial" w:cs="Arial"/>
                <w:sz w:val="22"/>
                <w:szCs w:val="22"/>
              </w:rPr>
              <w:t>100</w:t>
            </w:r>
          </w:p>
        </w:tc>
        <w:tc>
          <w:tcPr>
            <w:tcW w:w="1098" w:type="dxa"/>
            <w:tcBorders>
              <w:top w:val="single" w:sz="8"/>
              <w:left w:val="single" w:sz="8"/>
              <w:bottom w:val="single" w:sz="8"/>
              <w:right w:val="single" w:sz="8"/>
            </w:tcBorders>
            <w:tcMar>
              <w:left w:w="108" w:type="dxa"/>
              <w:right w:w="108" w:type="dxa"/>
            </w:tcMar>
            <w:vAlign w:val="top"/>
          </w:tcPr>
          <w:p w:rsidR="259A838E" w:rsidP="7D85A246" w:rsidRDefault="259A838E" w14:paraId="33CFB22D" w14:textId="35F85457">
            <w:pPr>
              <w:spacing w:before="120" w:beforeAutospacing="off" w:after="120" w:afterAutospacing="off" w:line="300" w:lineRule="auto"/>
              <w:jc w:val="both"/>
              <w:rPr>
                <w:rFonts w:ascii="Arial" w:hAnsi="Arial" w:eastAsia="Arial" w:cs="Arial"/>
                <w:sz w:val="22"/>
                <w:szCs w:val="22"/>
              </w:rPr>
            </w:pPr>
            <w:r w:rsidRPr="7D85A246" w:rsidR="259A838E">
              <w:rPr>
                <w:rFonts w:ascii="Arial" w:hAnsi="Arial" w:eastAsia="Arial" w:cs="Arial"/>
                <w:sz w:val="22"/>
                <w:szCs w:val="22"/>
              </w:rPr>
              <w:t>20</w:t>
            </w:r>
          </w:p>
        </w:tc>
      </w:tr>
      <w:tr w:rsidR="7D85A246" w:rsidTr="7D85A246" w14:paraId="0E1F9ABD">
        <w:trPr>
          <w:trHeight w:val="405"/>
        </w:trPr>
        <w:tc>
          <w:tcPr>
            <w:tcW w:w="1373" w:type="dxa"/>
            <w:tcBorders>
              <w:top w:val="single" w:sz="8"/>
              <w:left w:val="single" w:sz="8"/>
              <w:bottom w:val="single" w:sz="8"/>
              <w:right w:val="single" w:sz="8"/>
            </w:tcBorders>
            <w:tcMar>
              <w:left w:w="108" w:type="dxa"/>
              <w:right w:w="108" w:type="dxa"/>
            </w:tcMar>
            <w:vAlign w:val="top"/>
          </w:tcPr>
          <w:p w:rsidR="7D85A246" w:rsidP="7D85A246" w:rsidRDefault="7D85A246" w14:paraId="5382BDF6" w14:textId="2AD7286D">
            <w:pPr>
              <w:spacing w:before="120" w:beforeAutospacing="off" w:after="120" w:afterAutospacing="off" w:line="300" w:lineRule="auto"/>
              <w:jc w:val="both"/>
              <w:rPr>
                <w:rFonts w:ascii="Arial" w:hAnsi="Arial" w:eastAsia="Arial" w:cs="Arial"/>
                <w:sz w:val="22"/>
                <w:szCs w:val="22"/>
              </w:rPr>
            </w:pPr>
            <w:r w:rsidRPr="7D85A246" w:rsidR="7D85A246">
              <w:rPr>
                <w:rFonts w:ascii="Arial" w:hAnsi="Arial" w:eastAsia="Arial" w:cs="Arial"/>
                <w:sz w:val="22"/>
                <w:szCs w:val="22"/>
              </w:rPr>
              <w:t>3</w:t>
            </w:r>
          </w:p>
        </w:tc>
        <w:tc>
          <w:tcPr>
            <w:tcW w:w="2005" w:type="dxa"/>
            <w:tcBorders>
              <w:top w:val="single" w:sz="8"/>
              <w:left w:val="single" w:sz="8"/>
              <w:bottom w:val="single" w:sz="8"/>
              <w:right w:val="single" w:sz="8"/>
            </w:tcBorders>
            <w:tcMar>
              <w:left w:w="108" w:type="dxa"/>
              <w:right w:w="108" w:type="dxa"/>
            </w:tcMar>
            <w:vAlign w:val="top"/>
          </w:tcPr>
          <w:p w:rsidR="7D85A246" w:rsidP="7D85A246" w:rsidRDefault="7D85A246" w14:paraId="6FE1F8DD" w14:textId="42D0D1B2">
            <w:pPr>
              <w:pStyle w:val="Normal"/>
              <w:suppressLineNumbers w:val="0"/>
              <w:bidi w:val="0"/>
              <w:spacing w:before="120" w:beforeAutospacing="off" w:after="120" w:afterAutospacing="off" w:line="300" w:lineRule="auto"/>
              <w:ind w:left="0" w:right="0"/>
              <w:jc w:val="both"/>
              <w:rPr>
                <w:rFonts w:ascii="Arial" w:hAnsi="Arial" w:eastAsia="Arial" w:cs="Arial"/>
                <w:noProof w:val="0"/>
                <w:sz w:val="22"/>
                <w:szCs w:val="22"/>
                <w:lang w:val="en-GB"/>
              </w:rPr>
            </w:pPr>
            <w:r w:rsidRPr="7D85A246" w:rsidR="7D85A246">
              <w:rPr>
                <w:rFonts w:ascii="Arial" w:hAnsi="Arial" w:eastAsia="Arial" w:cs="Arial"/>
                <w:sz w:val="22"/>
                <w:szCs w:val="22"/>
              </w:rPr>
              <w:t>£</w:t>
            </w:r>
            <w:r w:rsidRPr="7D85A246" w:rsidR="08904A10">
              <w:rPr>
                <w:rFonts w:ascii="Arial" w:hAnsi="Arial" w:eastAsia="Arial" w:cs="Arial"/>
                <w:sz w:val="22"/>
                <w:szCs w:val="22"/>
              </w:rPr>
              <w:t>20,000</w:t>
            </w:r>
          </w:p>
        </w:tc>
        <w:tc>
          <w:tcPr>
            <w:tcW w:w="4304" w:type="dxa"/>
            <w:tcBorders>
              <w:top w:val="single" w:sz="8"/>
              <w:left w:val="single" w:sz="8"/>
              <w:bottom w:val="single" w:sz="8"/>
              <w:right w:val="single" w:sz="8"/>
            </w:tcBorders>
            <w:tcMar>
              <w:left w:w="108" w:type="dxa"/>
              <w:right w:w="108" w:type="dxa"/>
            </w:tcMar>
            <w:vAlign w:val="top"/>
          </w:tcPr>
          <w:p w:rsidR="7D85A246" w:rsidP="7D85A246" w:rsidRDefault="7D85A246" w14:paraId="1EFBB9B0" w14:textId="73855203">
            <w:pPr>
              <w:pStyle w:val="Normal"/>
              <w:suppressLineNumbers w:val="0"/>
              <w:bidi w:val="0"/>
              <w:spacing w:before="120" w:beforeAutospacing="off" w:after="120" w:afterAutospacing="off" w:line="300" w:lineRule="auto"/>
              <w:ind w:left="0" w:right="0"/>
              <w:jc w:val="both"/>
              <w:rPr>
                <w:rFonts w:ascii="Arial" w:hAnsi="Arial" w:eastAsia="Arial" w:cs="Arial"/>
                <w:sz w:val="22"/>
                <w:szCs w:val="22"/>
              </w:rPr>
            </w:pPr>
            <w:r w:rsidRPr="7D85A246" w:rsidR="7D85A246">
              <w:rPr>
                <w:rFonts w:ascii="Arial" w:hAnsi="Arial" w:eastAsia="Arial" w:cs="Arial"/>
                <w:sz w:val="22"/>
                <w:szCs w:val="22"/>
              </w:rPr>
              <w:t>=</w:t>
            </w:r>
            <w:r w:rsidRPr="7D85A246" w:rsidR="5CC04351">
              <w:rPr>
                <w:rFonts w:ascii="Arial" w:hAnsi="Arial" w:eastAsia="Arial" w:cs="Arial"/>
                <w:sz w:val="22"/>
                <w:szCs w:val="22"/>
              </w:rPr>
              <w:t>4</w:t>
            </w:r>
            <w:r w:rsidRPr="7D85A246" w:rsidR="7D85A246">
              <w:rPr>
                <w:rFonts w:ascii="Arial" w:hAnsi="Arial" w:eastAsia="Arial" w:cs="Arial"/>
                <w:sz w:val="22"/>
                <w:szCs w:val="22"/>
              </w:rPr>
              <w:t>0-((</w:t>
            </w:r>
            <w:r w:rsidRPr="7D85A246" w:rsidR="6A3B6AD3">
              <w:rPr>
                <w:rFonts w:ascii="Arial" w:hAnsi="Arial" w:eastAsia="Arial" w:cs="Arial"/>
                <w:sz w:val="22"/>
                <w:szCs w:val="22"/>
              </w:rPr>
              <w:t>20</w:t>
            </w:r>
            <w:r w:rsidRPr="7D85A246" w:rsidR="6A3B6AD3">
              <w:rPr>
                <w:rFonts w:ascii="Arial" w:hAnsi="Arial" w:eastAsia="Arial" w:cs="Arial"/>
                <w:sz w:val="22"/>
                <w:szCs w:val="22"/>
              </w:rPr>
              <w:t>,</w:t>
            </w:r>
            <w:r w:rsidRPr="7D85A246" w:rsidR="6A3B6AD3">
              <w:rPr>
                <w:rFonts w:ascii="Arial" w:hAnsi="Arial" w:eastAsia="Arial" w:cs="Arial"/>
                <w:sz w:val="22"/>
                <w:szCs w:val="22"/>
              </w:rPr>
              <w:t>000</w:t>
            </w:r>
            <w:r w:rsidRPr="7D85A246" w:rsidR="6A3B6AD3">
              <w:rPr>
                <w:rFonts w:ascii="Arial" w:hAnsi="Arial" w:eastAsia="Arial" w:cs="Arial"/>
                <w:sz w:val="22"/>
                <w:szCs w:val="22"/>
              </w:rPr>
              <w:t>-10,000</w:t>
            </w:r>
            <w:r w:rsidRPr="7D85A246" w:rsidR="7D85A246">
              <w:rPr>
                <w:rFonts w:ascii="Arial" w:hAnsi="Arial" w:eastAsia="Arial" w:cs="Arial"/>
                <w:sz w:val="22"/>
                <w:szCs w:val="22"/>
              </w:rPr>
              <w:t>)/</w:t>
            </w:r>
            <w:r w:rsidRPr="7D85A246" w:rsidR="1535CF92">
              <w:rPr>
                <w:rFonts w:ascii="Arial" w:hAnsi="Arial" w:eastAsia="Arial" w:cs="Arial"/>
                <w:sz w:val="22"/>
                <w:szCs w:val="22"/>
              </w:rPr>
              <w:t>10,000</w:t>
            </w:r>
            <w:r w:rsidRPr="7D85A246" w:rsidR="7D85A246">
              <w:rPr>
                <w:rFonts w:ascii="Arial" w:hAnsi="Arial" w:eastAsia="Arial" w:cs="Arial"/>
                <w:sz w:val="22"/>
                <w:szCs w:val="22"/>
              </w:rPr>
              <w:t>)*</w:t>
            </w:r>
            <w:r w:rsidRPr="7D85A246" w:rsidR="7D85A246">
              <w:rPr>
                <w:rFonts w:ascii="Arial" w:hAnsi="Arial" w:eastAsia="Arial" w:cs="Arial"/>
                <w:sz w:val="22"/>
                <w:szCs w:val="22"/>
              </w:rPr>
              <w:t>100</w:t>
            </w:r>
          </w:p>
        </w:tc>
        <w:tc>
          <w:tcPr>
            <w:tcW w:w="1098" w:type="dxa"/>
            <w:tcBorders>
              <w:top w:val="single" w:sz="8"/>
              <w:left w:val="single" w:sz="8"/>
              <w:bottom w:val="single" w:sz="8"/>
              <w:right w:val="single" w:sz="8"/>
            </w:tcBorders>
            <w:tcMar>
              <w:left w:w="108" w:type="dxa"/>
              <w:right w:w="108" w:type="dxa"/>
            </w:tcMar>
            <w:vAlign w:val="top"/>
          </w:tcPr>
          <w:p w:rsidR="7D85A246" w:rsidP="7D85A246" w:rsidRDefault="7D85A246" w14:paraId="4A073CDE" w14:textId="7535C880">
            <w:pPr>
              <w:spacing w:before="120" w:beforeAutospacing="off" w:after="120" w:afterAutospacing="off" w:line="300" w:lineRule="auto"/>
              <w:jc w:val="both"/>
              <w:rPr>
                <w:rFonts w:ascii="Arial" w:hAnsi="Arial" w:eastAsia="Arial" w:cs="Arial"/>
                <w:sz w:val="22"/>
                <w:szCs w:val="22"/>
              </w:rPr>
            </w:pPr>
            <w:r w:rsidRPr="7D85A246" w:rsidR="7D85A246">
              <w:rPr>
                <w:rFonts w:ascii="Arial" w:hAnsi="Arial" w:eastAsia="Arial" w:cs="Arial"/>
                <w:sz w:val="22"/>
                <w:szCs w:val="22"/>
              </w:rPr>
              <w:t>-</w:t>
            </w:r>
            <w:r w:rsidRPr="7D85A246" w:rsidR="7BE39353">
              <w:rPr>
                <w:rFonts w:ascii="Arial" w:hAnsi="Arial" w:eastAsia="Arial" w:cs="Arial"/>
                <w:sz w:val="22"/>
                <w:szCs w:val="22"/>
              </w:rPr>
              <w:t>6</w:t>
            </w:r>
            <w:r w:rsidRPr="7D85A246" w:rsidR="7D85A246">
              <w:rPr>
                <w:rFonts w:ascii="Arial" w:hAnsi="Arial" w:eastAsia="Arial" w:cs="Arial"/>
                <w:sz w:val="22"/>
                <w:szCs w:val="22"/>
              </w:rPr>
              <w:t>0</w:t>
            </w:r>
          </w:p>
        </w:tc>
      </w:tr>
    </w:tbl>
    <w:p w:rsidRPr="00E53A2B" w:rsidR="00E53A2B" w:rsidP="00E53A2B" w:rsidRDefault="00CC29D5" w14:paraId="2063F9A2" w14:textId="561D8E19">
      <w:pPr/>
    </w:p>
    <w:p w:rsidRPr="00E53A2B" w:rsidR="00E53A2B" w:rsidP="7D85A246" w:rsidRDefault="00CC29D5" w14:paraId="640376C9" w14:textId="383EE4EC">
      <w:pPr>
        <w:spacing w:before="0" w:beforeAutospacing="off" w:after="0" w:afterAutospacing="off"/>
        <w:rPr>
          <w:rFonts w:ascii="Calibri" w:hAnsi="Calibri" w:eastAsia="Calibri" w:cs="Calibri"/>
          <w:noProof w:val="0"/>
          <w:color w:val="0070C0"/>
          <w:sz w:val="24"/>
          <w:szCs w:val="24"/>
          <w:lang w:val="en-GB"/>
        </w:rPr>
      </w:pPr>
      <w:bookmarkStart w:name="_Int_E9am0C6x" w:id="678466928"/>
      <w:r w:rsidRPr="409B3891" w:rsidR="670586E3">
        <w:rPr>
          <w:rFonts w:ascii="Calibri" w:hAnsi="Calibri" w:cs="Calibri" w:asciiTheme="minorAscii" w:hAnsiTheme="minorAscii" w:cstheme="minorAscii"/>
        </w:rPr>
        <w:t xml:space="preserve">7.3  </w:t>
      </w:r>
      <w:r w:rsidRPr="409B3891" w:rsidR="670586E3">
        <w:rPr>
          <w:rFonts w:ascii="Calibri" w:hAnsi="Calibri" w:eastAsia="Calibri" w:cs="Calibri"/>
          <w:noProof w:val="0"/>
          <w:color w:val="auto"/>
          <w:sz w:val="24"/>
          <w:szCs w:val="24"/>
          <w:lang w:val="en-GB"/>
        </w:rPr>
        <w:t>Qualified</w:t>
      </w:r>
      <w:bookmarkEnd w:id="678466928"/>
      <w:r w:rsidRPr="409B3891" w:rsidR="670586E3">
        <w:rPr>
          <w:rFonts w:ascii="Calibri" w:hAnsi="Calibri" w:eastAsia="Calibri" w:cs="Calibri"/>
          <w:noProof w:val="0"/>
          <w:color w:val="auto"/>
          <w:sz w:val="24"/>
          <w:szCs w:val="24"/>
          <w:lang w:val="en-GB"/>
        </w:rPr>
        <w:t xml:space="preserve"> Bidders should satisfy themselves of the accuracy of all fees, rates and prices quoted, since they will </w:t>
      </w:r>
      <w:r w:rsidRPr="409B3891" w:rsidR="670586E3">
        <w:rPr>
          <w:rFonts w:ascii="Calibri" w:hAnsi="Calibri" w:eastAsia="Calibri" w:cs="Calibri"/>
          <w:noProof w:val="0"/>
          <w:color w:val="auto"/>
          <w:sz w:val="24"/>
          <w:szCs w:val="24"/>
          <w:lang w:val="en-GB"/>
        </w:rPr>
        <w:t>be required</w:t>
      </w:r>
      <w:r w:rsidRPr="409B3891" w:rsidR="670586E3">
        <w:rPr>
          <w:rFonts w:ascii="Calibri" w:hAnsi="Calibri" w:eastAsia="Calibri" w:cs="Calibri"/>
          <w:noProof w:val="0"/>
          <w:color w:val="auto"/>
          <w:sz w:val="24"/>
          <w:szCs w:val="24"/>
          <w:lang w:val="en-GB"/>
        </w:rPr>
        <w:t xml:space="preserve"> to hold these or withdraw their Response </w:t>
      </w:r>
      <w:r w:rsidRPr="409B3891" w:rsidR="670586E3">
        <w:rPr>
          <w:rFonts w:ascii="Calibri" w:hAnsi="Calibri" w:eastAsia="Calibri" w:cs="Calibri"/>
          <w:noProof w:val="0"/>
          <w:color w:val="auto"/>
          <w:sz w:val="24"/>
          <w:szCs w:val="24"/>
          <w:lang w:val="en-GB"/>
        </w:rPr>
        <w:t>in the event of</w:t>
      </w:r>
      <w:r w:rsidRPr="409B3891" w:rsidR="670586E3">
        <w:rPr>
          <w:rFonts w:ascii="Calibri" w:hAnsi="Calibri" w:eastAsia="Calibri" w:cs="Calibri"/>
          <w:noProof w:val="0"/>
          <w:color w:val="auto"/>
          <w:sz w:val="24"/>
          <w:szCs w:val="24"/>
          <w:lang w:val="en-GB"/>
        </w:rPr>
        <w:t xml:space="preserve"> errors being </w:t>
      </w:r>
      <w:r w:rsidRPr="409B3891" w:rsidR="670586E3">
        <w:rPr>
          <w:rFonts w:ascii="Calibri" w:hAnsi="Calibri" w:eastAsia="Calibri" w:cs="Calibri"/>
          <w:noProof w:val="0"/>
          <w:color w:val="auto"/>
          <w:sz w:val="24"/>
          <w:szCs w:val="24"/>
          <w:lang w:val="en-GB"/>
        </w:rPr>
        <w:t>identified</w:t>
      </w:r>
      <w:r w:rsidRPr="409B3891" w:rsidR="670586E3">
        <w:rPr>
          <w:rFonts w:ascii="Calibri" w:hAnsi="Calibri" w:eastAsia="Calibri" w:cs="Calibri"/>
          <w:noProof w:val="0"/>
          <w:color w:val="auto"/>
          <w:sz w:val="24"/>
          <w:szCs w:val="24"/>
          <w:lang w:val="en-GB"/>
        </w:rPr>
        <w:t xml:space="preserve"> after the Deadline.</w:t>
      </w:r>
    </w:p>
    <w:p w:rsidRPr="00E53A2B" w:rsidR="00E53A2B" w:rsidP="7D85A246" w:rsidRDefault="00CC29D5" w14:paraId="15493240" w14:textId="0737FD2D">
      <w:pPr>
        <w:spacing w:before="0" w:beforeAutospacing="off" w:after="0" w:afterAutospacing="off"/>
      </w:pPr>
    </w:p>
    <w:p w:rsidRPr="00E53A2B" w:rsidR="00E53A2B" w:rsidP="7D85A246" w:rsidRDefault="00CC29D5" w14:paraId="6107AB90" w14:textId="0FD12A76">
      <w:pPr>
        <w:rPr>
          <w:rFonts w:ascii="Calibri" w:hAnsi="Calibri" w:cs="Calibri" w:asciiTheme="minorAscii" w:hAnsiTheme="minorAscii" w:cstheme="minorAscii"/>
        </w:rPr>
      </w:pPr>
    </w:p>
    <w:p w:rsidR="00451EE7" w:rsidP="00684C57" w:rsidRDefault="00451EE7" w14:paraId="01AE1856" w14:textId="41B505A1">
      <w:pPr>
        <w:pStyle w:val="paragraph"/>
        <w:spacing w:before="0" w:beforeAutospacing="0" w:after="0" w:afterAutospacing="0"/>
        <w:textAlignment w:val="baseline"/>
      </w:pPr>
    </w:p>
    <w:p w:rsidR="00451EE7" w:rsidP="7D85A246" w:rsidRDefault="00451EE7" w14:paraId="795F852D" w14:textId="14C4BCAC">
      <w:pPr>
        <w:pStyle w:val="Heading2"/>
        <w:numPr>
          <w:ilvl w:val="0"/>
          <w:numId w:val="30"/>
        </w:numPr>
        <w:rPr>
          <w:rFonts w:ascii="Arial" w:hAnsi="Arial" w:cs="Arial"/>
          <w:b w:val="1"/>
          <w:bCs w:val="1"/>
          <w:color w:val="auto"/>
        </w:rPr>
      </w:pPr>
      <w:bookmarkStart w:name="_Toc146176695" w:id="52"/>
      <w:r w:rsidRPr="7D85A246" w:rsidR="54589338">
        <w:rPr>
          <w:rFonts w:ascii="Arial" w:hAnsi="Arial" w:cs="Arial"/>
          <w:b w:val="1"/>
          <w:bCs w:val="1"/>
          <w:color w:val="auto"/>
        </w:rPr>
        <w:t>Award Process</w:t>
      </w:r>
      <w:bookmarkEnd w:id="52"/>
    </w:p>
    <w:p w:rsidR="00AA78F6" w:rsidP="00AA78F6" w:rsidRDefault="00AA78F6" w14:paraId="5A86C7C2" w14:textId="7FAA3CEF"/>
    <w:p w:rsidR="00AA78F6" w:rsidP="00684C57" w:rsidRDefault="00FF478E" w14:paraId="345FBC28" w14:textId="6E843F89">
      <w:pPr>
        <w:ind w:left="360"/>
        <w:rPr>
          <w:rFonts w:asciiTheme="minorHAnsi" w:hAnsiTheme="minorHAnsi" w:eastAsiaTheme="minorHAnsi" w:cstheme="minorHAnsi"/>
        </w:rPr>
      </w:pPr>
      <w:r>
        <w:t xml:space="preserve">8.1. </w:t>
      </w:r>
      <w:r w:rsidR="00AA78F6">
        <w:t xml:space="preserve"> </w:t>
      </w:r>
      <w:r w:rsidRPr="00AA78F6" w:rsidR="00AA78F6">
        <w:rPr>
          <w:rFonts w:asciiTheme="minorHAnsi" w:hAnsiTheme="minorHAnsi" w:eastAsiaTheme="minorHAnsi" w:cstheme="minorHAnsi"/>
        </w:rPr>
        <w:t>When the Authority has made a final decision to award the Contract, the Authority will notify the successful Supplier of the Authority’s decision to award the Contract</w:t>
      </w:r>
      <w:r w:rsidR="009D24A9">
        <w:rPr>
          <w:rFonts w:asciiTheme="minorHAnsi" w:hAnsiTheme="minorHAnsi" w:eastAsiaTheme="minorHAnsi" w:cstheme="minorHAnsi"/>
        </w:rPr>
        <w:t>.</w:t>
      </w:r>
    </w:p>
    <w:p w:rsidR="00FF478E" w:rsidP="00684C57" w:rsidRDefault="00FF478E" w14:paraId="5926D5BA" w14:textId="77777777">
      <w:pPr>
        <w:ind w:left="360"/>
        <w:rPr>
          <w:rFonts w:asciiTheme="minorHAnsi" w:hAnsiTheme="minorHAnsi" w:eastAsiaTheme="minorHAnsi" w:cstheme="minorHAnsi"/>
        </w:rPr>
      </w:pPr>
    </w:p>
    <w:p w:rsidR="00AA78F6" w:rsidP="00684C57" w:rsidRDefault="00FF478E" w14:paraId="6DF62F8E" w14:textId="292DFBA7">
      <w:pPr>
        <w:ind w:left="360"/>
        <w:rPr>
          <w:rFonts w:asciiTheme="minorHAnsi" w:hAnsiTheme="minorHAnsi" w:eastAsiaTheme="minorHAnsi" w:cstheme="minorHAnsi"/>
        </w:rPr>
      </w:pPr>
      <w:r>
        <w:rPr>
          <w:rFonts w:asciiTheme="minorHAnsi" w:hAnsiTheme="minorHAnsi" w:eastAsiaTheme="minorHAnsi" w:cstheme="minorHAnsi"/>
        </w:rPr>
        <w:t>8</w:t>
      </w:r>
      <w:r w:rsidR="00AA78F6">
        <w:rPr>
          <w:rFonts w:asciiTheme="minorHAnsi" w:hAnsiTheme="minorHAnsi" w:eastAsiaTheme="minorHAnsi" w:cstheme="minorHAnsi"/>
        </w:rPr>
        <w:t xml:space="preserve">.2. Alongside the intention to award the Authority will also send the Terms and Conditions for signature. </w:t>
      </w:r>
    </w:p>
    <w:p w:rsidR="00FF478E" w:rsidP="00684C57" w:rsidRDefault="00FF478E" w14:paraId="641BFDF9" w14:textId="77777777">
      <w:pPr>
        <w:ind w:left="360"/>
        <w:rPr>
          <w:rFonts w:asciiTheme="minorHAnsi" w:hAnsiTheme="minorHAnsi" w:eastAsiaTheme="minorHAnsi" w:cstheme="minorHAnsi"/>
        </w:rPr>
      </w:pPr>
    </w:p>
    <w:p w:rsidR="00AA78F6" w:rsidP="00684C57" w:rsidRDefault="00FF478E" w14:paraId="1FFE0826" w14:textId="133BC9B2">
      <w:pPr>
        <w:ind w:left="360"/>
        <w:rPr>
          <w:rFonts w:asciiTheme="minorHAnsi" w:hAnsiTheme="minorHAnsi" w:eastAsiaTheme="minorHAnsi" w:cstheme="minorHAnsi"/>
        </w:rPr>
      </w:pPr>
      <w:r>
        <w:rPr>
          <w:rFonts w:asciiTheme="minorHAnsi" w:hAnsiTheme="minorHAnsi" w:eastAsiaTheme="minorHAnsi" w:cstheme="minorHAnsi"/>
        </w:rPr>
        <w:t>8</w:t>
      </w:r>
      <w:r w:rsidR="00AA78F6">
        <w:rPr>
          <w:rFonts w:asciiTheme="minorHAnsi" w:hAnsiTheme="minorHAnsi" w:eastAsiaTheme="minorHAnsi" w:cstheme="minorHAnsi"/>
        </w:rPr>
        <w:t xml:space="preserve">.3. </w:t>
      </w:r>
      <w:r w:rsidRPr="00AA78F6" w:rsidR="00AA78F6">
        <w:rPr>
          <w:rFonts w:asciiTheme="minorHAnsi" w:hAnsiTheme="minorHAnsi" w:eastAsiaTheme="minorHAnsi" w:cstheme="minorHAnsi"/>
        </w:rPr>
        <w:t xml:space="preserve">The contract will only take effect when the Contract Documents have been signed by both parties (not on the issue of the </w:t>
      </w:r>
      <w:r w:rsidR="00684C57">
        <w:rPr>
          <w:rFonts w:asciiTheme="minorHAnsi" w:hAnsiTheme="minorHAnsi" w:eastAsiaTheme="minorHAnsi" w:cstheme="minorHAnsi"/>
        </w:rPr>
        <w:t>contract documents</w:t>
      </w:r>
      <w:r w:rsidRPr="00AA78F6" w:rsidR="00AA78F6">
        <w:rPr>
          <w:rFonts w:asciiTheme="minorHAnsi" w:hAnsiTheme="minorHAnsi" w:eastAsiaTheme="minorHAnsi" w:cstheme="minorHAnsi"/>
        </w:rPr>
        <w:t>).  Until this point the Authority will not be liable for any cost incurred by the Supplier.</w:t>
      </w:r>
    </w:p>
    <w:p w:rsidR="00FF478E" w:rsidP="00684C57" w:rsidRDefault="00FF478E" w14:paraId="77B569A2" w14:textId="77777777">
      <w:pPr>
        <w:ind w:left="360"/>
        <w:rPr>
          <w:rFonts w:asciiTheme="minorHAnsi" w:hAnsiTheme="minorHAnsi" w:eastAsiaTheme="minorHAnsi" w:cstheme="minorHAnsi"/>
        </w:rPr>
      </w:pPr>
    </w:p>
    <w:p w:rsidRPr="00AA78F6" w:rsidR="00AA78F6" w:rsidP="00684C57" w:rsidRDefault="00FF478E" w14:paraId="1C020463" w14:textId="41495BBB">
      <w:pPr>
        <w:ind w:left="360"/>
        <w:rPr>
          <w:rFonts w:asciiTheme="minorHAnsi" w:hAnsiTheme="minorHAnsi" w:cstheme="minorHAnsi"/>
          <w:szCs w:val="24"/>
        </w:rPr>
      </w:pPr>
      <w:r>
        <w:rPr>
          <w:rFonts w:asciiTheme="minorHAnsi" w:hAnsiTheme="minorHAnsi" w:eastAsiaTheme="minorHAnsi" w:cstheme="minorHAnsi"/>
        </w:rPr>
        <w:t>8</w:t>
      </w:r>
      <w:r w:rsidRPr="00AA78F6" w:rsidR="00AA78F6">
        <w:rPr>
          <w:rFonts w:asciiTheme="minorHAnsi" w:hAnsiTheme="minorHAnsi" w:eastAsiaTheme="minorHAnsi" w:cstheme="minorHAnsi"/>
        </w:rPr>
        <w:t xml:space="preserve">.4. </w:t>
      </w:r>
      <w:r w:rsidRPr="00AA78F6" w:rsidR="00AA78F6">
        <w:rPr>
          <w:rFonts w:asciiTheme="minorHAnsi" w:hAnsiTheme="minorHAnsi" w:cstheme="minorHAnsi"/>
          <w:szCs w:val="24"/>
        </w:rPr>
        <w:t>The following documents shall form part of the contract between the Authority and the successful supplier(s):</w:t>
      </w:r>
    </w:p>
    <w:p w:rsidRPr="00AA78F6" w:rsidR="00AA78F6" w:rsidP="00AA78F6" w:rsidRDefault="00AA78F6" w14:paraId="146F0469" w14:textId="77777777">
      <w:pPr>
        <w:pStyle w:val="ListParagraph"/>
        <w:rPr>
          <w:rFonts w:asciiTheme="minorHAnsi" w:hAnsiTheme="minorHAnsi" w:cstheme="minorHAnsi"/>
          <w:szCs w:val="24"/>
        </w:rPr>
      </w:pPr>
    </w:p>
    <w:p w:rsidRPr="00AA78F6" w:rsidR="00AA78F6" w:rsidP="00AA78F6" w:rsidRDefault="009C74C0" w14:paraId="2DF96F6E" w14:textId="45713B93">
      <w:pPr>
        <w:pStyle w:val="ListParagraph"/>
        <w:numPr>
          <w:ilvl w:val="0"/>
          <w:numId w:val="5"/>
        </w:numPr>
        <w:rPr>
          <w:rFonts w:asciiTheme="minorHAnsi" w:hAnsiTheme="minorHAnsi" w:cstheme="minorHAnsi"/>
          <w:szCs w:val="24"/>
        </w:rPr>
      </w:pPr>
      <w:r>
        <w:rPr>
          <w:rFonts w:asciiTheme="minorHAnsi" w:hAnsiTheme="minorHAnsi" w:cstheme="minorHAnsi"/>
          <w:szCs w:val="24"/>
        </w:rPr>
        <w:t>Consultants’ Brief</w:t>
      </w:r>
    </w:p>
    <w:p w:rsidRPr="00FF478E" w:rsidR="00AA78F6" w:rsidP="00AA78F6" w:rsidRDefault="00AA78F6" w14:paraId="7E79C990" w14:textId="609EE98F">
      <w:pPr>
        <w:pStyle w:val="ListParagraph"/>
        <w:numPr>
          <w:ilvl w:val="0"/>
          <w:numId w:val="5"/>
        </w:numPr>
        <w:rPr>
          <w:rFonts w:asciiTheme="minorHAnsi" w:hAnsiTheme="minorHAnsi" w:eastAsiaTheme="minorHAnsi" w:cstheme="minorHAnsi"/>
        </w:rPr>
      </w:pPr>
      <w:r w:rsidRPr="00AA78F6">
        <w:rPr>
          <w:rFonts w:asciiTheme="minorHAnsi" w:hAnsiTheme="minorHAnsi" w:cstheme="minorHAnsi"/>
          <w:szCs w:val="24"/>
        </w:rPr>
        <w:t xml:space="preserve">Terms and conditions plus related Schedules </w:t>
      </w:r>
      <w:r>
        <w:rPr>
          <w:rFonts w:asciiTheme="minorHAnsi" w:hAnsiTheme="minorHAnsi" w:cstheme="minorHAnsi"/>
          <w:szCs w:val="24"/>
        </w:rPr>
        <w:t xml:space="preserve">if applicable </w:t>
      </w:r>
    </w:p>
    <w:p w:rsidR="009C21A3" w:rsidP="003D2CFF" w:rsidRDefault="009C21A3" w14:paraId="2458FAA5" w14:textId="04945E5E">
      <w:pPr>
        <w:rPr>
          <w:rFonts w:asciiTheme="minorHAnsi" w:hAnsiTheme="minorHAnsi" w:cstheme="minorHAnsi"/>
          <w:szCs w:val="24"/>
        </w:rPr>
      </w:pPr>
    </w:p>
    <w:p w:rsidR="009C21A3" w:rsidP="003D2CFF" w:rsidRDefault="009C21A3" w14:paraId="4AF4E822" w14:textId="307A2BBB">
      <w:pPr>
        <w:rPr>
          <w:rFonts w:asciiTheme="minorHAnsi" w:hAnsiTheme="minorHAnsi" w:cstheme="minorHAnsi"/>
          <w:szCs w:val="24"/>
        </w:rPr>
      </w:pPr>
    </w:p>
    <w:p w:rsidR="00C656EB" w:rsidP="7D85A246" w:rsidRDefault="009C21A3" w14:paraId="103D870F" w14:textId="77C12FDE">
      <w:pPr>
        <w:pStyle w:val="ListParagraph"/>
        <w:numPr>
          <w:ilvl w:val="0"/>
          <w:numId w:val="30"/>
        </w:numPr>
        <w:spacing w:after="40"/>
        <w:ind w:left="357" w:hanging="357"/>
        <w:outlineLvl w:val="1"/>
        <w:rPr>
          <w:rFonts w:cs="Arial"/>
          <w:b w:val="1"/>
          <w:bCs w:val="1"/>
          <w:sz w:val="26"/>
          <w:szCs w:val="26"/>
        </w:rPr>
      </w:pPr>
      <w:bookmarkStart w:name="_Toc146176696" w:id="53"/>
      <w:r w:rsidRPr="7D85A246" w:rsidR="3C92D76E">
        <w:rPr>
          <w:rFonts w:cs="Arial"/>
          <w:b w:val="1"/>
          <w:bCs w:val="1"/>
          <w:sz w:val="26"/>
          <w:szCs w:val="26"/>
        </w:rPr>
        <w:t>Appendi</w:t>
      </w:r>
      <w:bookmarkEnd w:id="53"/>
      <w:r w:rsidRPr="7D85A246" w:rsidR="141EEBC4">
        <w:rPr>
          <w:rFonts w:cs="Arial"/>
          <w:b w:val="1"/>
          <w:bCs w:val="1"/>
          <w:sz w:val="26"/>
          <w:szCs w:val="26"/>
        </w:rPr>
        <w:t xml:space="preserve">ces </w:t>
      </w:r>
    </w:p>
    <w:p w:rsidR="00C656EB" w:rsidP="00C656EB" w:rsidRDefault="00C656EB" w14:paraId="0DC8F6BA" w14:textId="77777777">
      <w:pPr>
        <w:spacing w:after="40"/>
        <w:outlineLvl w:val="1"/>
        <w:rPr>
          <w:rFonts w:cs="Arial"/>
          <w:b/>
          <w:bCs/>
          <w:sz w:val="26"/>
          <w:szCs w:val="26"/>
        </w:rPr>
      </w:pPr>
    </w:p>
    <w:p w:rsidR="00C656EB" w:rsidP="7D85A246" w:rsidRDefault="00C656EB" w14:paraId="60248896" w14:textId="4F5FF7AD">
      <w:pPr>
        <w:spacing w:after="40"/>
        <w:outlineLvl w:val="1"/>
        <w:rPr>
          <w:rFonts w:ascii="Calibri" w:hAnsi="Calibri" w:eastAsia="Calibri" w:cs="Calibri" w:asciiTheme="minorAscii" w:hAnsiTheme="minorAscii" w:eastAsiaTheme="minorAscii" w:cstheme="minorAscii"/>
        </w:rPr>
      </w:pPr>
      <w:r w:rsidRPr="7D85A246" w:rsidR="31471BA4">
        <w:rPr>
          <w:rFonts w:ascii="Calibri" w:hAnsi="Calibri" w:eastAsia="Calibri" w:cs="Calibri" w:asciiTheme="minorAscii" w:hAnsiTheme="minorAscii" w:eastAsiaTheme="minorAscii" w:cstheme="minorAscii"/>
        </w:rPr>
        <w:t>9</w:t>
      </w:r>
      <w:r w:rsidRPr="7D85A246" w:rsidR="1120E1F6">
        <w:rPr>
          <w:rFonts w:ascii="Calibri" w:hAnsi="Calibri" w:eastAsia="Calibri" w:cs="Calibri" w:asciiTheme="minorAscii" w:hAnsiTheme="minorAscii" w:eastAsiaTheme="minorAscii" w:cstheme="minorAscii"/>
        </w:rPr>
        <w:t xml:space="preserve">.1 </w:t>
      </w:r>
      <w:r>
        <w:tab/>
      </w:r>
      <w:r w:rsidRPr="7D85A246" w:rsidR="7FD2AC46">
        <w:rPr>
          <w:rFonts w:ascii="Calibri" w:hAnsi="Calibri" w:eastAsia="Calibri" w:cs="Calibri" w:asciiTheme="minorAscii" w:hAnsiTheme="minorAscii" w:eastAsiaTheme="minorAscii" w:cstheme="minorAscii"/>
        </w:rPr>
        <w:t xml:space="preserve">The following </w:t>
      </w:r>
      <w:r w:rsidRPr="7D85A246" w:rsidR="1120E1F6">
        <w:rPr>
          <w:rFonts w:ascii="Calibri" w:hAnsi="Calibri" w:eastAsia="Calibri" w:cs="Calibri" w:asciiTheme="minorAscii" w:hAnsiTheme="minorAscii" w:eastAsiaTheme="minorAscii" w:cstheme="minorAscii"/>
        </w:rPr>
        <w:t>Appendi</w:t>
      </w:r>
      <w:r w:rsidRPr="7D85A246" w:rsidR="45C8EBFC">
        <w:rPr>
          <w:rFonts w:ascii="Calibri" w:hAnsi="Calibri" w:eastAsia="Calibri" w:cs="Calibri" w:asciiTheme="minorAscii" w:hAnsiTheme="minorAscii" w:eastAsiaTheme="minorAscii" w:cstheme="minorAscii"/>
        </w:rPr>
        <w:t>ces are attached</w:t>
      </w:r>
      <w:r w:rsidRPr="7D85A246" w:rsidR="45C8EBFC">
        <w:rPr>
          <w:rFonts w:ascii="Calibri" w:hAnsi="Calibri" w:eastAsia="Calibri" w:cs="Calibri" w:asciiTheme="minorAscii" w:hAnsiTheme="minorAscii" w:eastAsiaTheme="minorAscii" w:cstheme="minorAscii"/>
        </w:rPr>
        <w:t xml:space="preserve">.  </w:t>
      </w:r>
    </w:p>
    <w:p w:rsidR="00CE7F35" w:rsidP="7D85A246" w:rsidRDefault="00CE7F35" w14:paraId="4F770B74" w14:textId="56C835E1">
      <w:pPr>
        <w:pStyle w:val="ListParagraph"/>
        <w:numPr>
          <w:ilvl w:val="0"/>
          <w:numId w:val="28"/>
        </w:numPr>
        <w:spacing w:after="40"/>
        <w:outlineLvl w:val="1"/>
        <w:rPr>
          <w:rFonts w:ascii="Calibri" w:hAnsi="Calibri" w:eastAsia="Calibri" w:cs="Calibri" w:asciiTheme="minorAscii" w:hAnsiTheme="minorAscii" w:eastAsiaTheme="minorAscii" w:cstheme="minorAscii"/>
        </w:rPr>
      </w:pPr>
      <w:r w:rsidRPr="409B3891" w:rsidR="7FD2AC46">
        <w:rPr>
          <w:rFonts w:ascii="Calibri" w:hAnsi="Calibri" w:eastAsia="Calibri" w:cs="Calibri" w:asciiTheme="minorAscii" w:hAnsiTheme="minorAscii" w:eastAsiaTheme="minorAscii" w:cstheme="minorAscii"/>
        </w:rPr>
        <w:t xml:space="preserve">Appendix 1 – Brief for </w:t>
      </w:r>
      <w:r w:rsidRPr="409B3891" w:rsidR="5478218E">
        <w:rPr>
          <w:rFonts w:ascii="Calibri" w:hAnsi="Calibri" w:eastAsia="Calibri" w:cs="Calibri" w:asciiTheme="minorAscii" w:hAnsiTheme="minorAscii" w:eastAsiaTheme="minorAscii" w:cstheme="minorAscii"/>
          <w:color w:val="auto"/>
          <w:sz w:val="24"/>
          <w:szCs w:val="24"/>
          <w:lang w:eastAsia="en-US" w:bidi="ar-SA"/>
        </w:rPr>
        <w:t>Review of Street Cleansing Services for West Northamptonshire Council</w:t>
      </w:r>
    </w:p>
    <w:p w:rsidRPr="00CE7F35" w:rsidR="00CE7F35" w:rsidP="7D85A246" w:rsidRDefault="00CE7F35" w14:paraId="07D1A1D1" w14:textId="0AC9C1DE">
      <w:pPr>
        <w:pStyle w:val="ListParagraph"/>
        <w:numPr>
          <w:ilvl w:val="0"/>
          <w:numId w:val="28"/>
        </w:numPr>
        <w:spacing w:after="40"/>
        <w:outlineLvl w:val="1"/>
        <w:rPr>
          <w:rFonts w:ascii="Calibri" w:hAnsi="Calibri" w:eastAsia="Calibri" w:cs="Calibri" w:asciiTheme="minorAscii" w:hAnsiTheme="minorAscii" w:eastAsiaTheme="minorAscii" w:cstheme="minorAscii"/>
        </w:rPr>
      </w:pPr>
      <w:r w:rsidRPr="7D85A246" w:rsidR="7FD2AC46">
        <w:rPr>
          <w:rFonts w:ascii="Calibri" w:hAnsi="Calibri" w:eastAsia="Calibri" w:cs="Calibri" w:asciiTheme="minorAscii" w:hAnsiTheme="minorAscii" w:eastAsiaTheme="minorAscii" w:cstheme="minorAscii"/>
        </w:rPr>
        <w:t xml:space="preserve">Appendix 2 – Terms and Conditions for Service Contracts up to </w:t>
      </w:r>
      <w:r w:rsidRPr="7D85A246" w:rsidR="07304D77">
        <w:rPr>
          <w:rFonts w:ascii="Calibri" w:hAnsi="Calibri" w:eastAsia="Calibri" w:cs="Calibri" w:asciiTheme="minorAscii" w:hAnsiTheme="minorAscii" w:eastAsiaTheme="minorAscii" w:cstheme="minorAscii"/>
        </w:rPr>
        <w:t>£</w:t>
      </w:r>
      <w:r w:rsidRPr="7D85A246" w:rsidR="7FD2AC46">
        <w:rPr>
          <w:rFonts w:ascii="Calibri" w:hAnsi="Calibri" w:eastAsia="Calibri" w:cs="Calibri" w:asciiTheme="minorAscii" w:hAnsiTheme="minorAscii" w:eastAsiaTheme="minorAscii" w:cstheme="minorAscii"/>
        </w:rPr>
        <w:t>100</w:t>
      </w:r>
      <w:r w:rsidRPr="7D85A246" w:rsidR="07304D77">
        <w:rPr>
          <w:rFonts w:ascii="Calibri" w:hAnsi="Calibri" w:eastAsia="Calibri" w:cs="Calibri" w:asciiTheme="minorAscii" w:hAnsiTheme="minorAscii" w:eastAsiaTheme="minorAscii" w:cstheme="minorAscii"/>
        </w:rPr>
        <w:t>,</w:t>
      </w:r>
      <w:r w:rsidRPr="7D85A246" w:rsidR="7FD2AC46">
        <w:rPr>
          <w:rFonts w:ascii="Calibri" w:hAnsi="Calibri" w:eastAsia="Calibri" w:cs="Calibri" w:asciiTheme="minorAscii" w:hAnsiTheme="minorAscii" w:eastAsiaTheme="minorAscii" w:cstheme="minorAscii"/>
        </w:rPr>
        <w:t xml:space="preserve">000 WNC  </w:t>
      </w:r>
    </w:p>
    <w:p w:rsidRPr="002B4A82" w:rsidR="00C656EB" w:rsidP="00C656EB" w:rsidRDefault="00C656EB" w14:paraId="32FBB143" w14:textId="77777777">
      <w:pPr>
        <w:spacing w:after="40"/>
        <w:outlineLvl w:val="1"/>
        <w:rPr>
          <w:rFonts w:asciiTheme="minorHAnsi" w:hAnsiTheme="minorHAnsi" w:eastAsiaTheme="minorHAnsi" w:cstheme="minorHAnsi"/>
        </w:rPr>
      </w:pPr>
    </w:p>
    <w:p w:rsidR="009C21A3" w:rsidP="009C21A3" w:rsidRDefault="009C21A3" w14:paraId="46F867A1" w14:textId="7ABB17C9">
      <w:pPr>
        <w:spacing w:after="40"/>
        <w:outlineLvl w:val="1"/>
        <w:rPr>
          <w:rFonts w:cs="Arial"/>
          <w:b/>
          <w:bCs/>
          <w:sz w:val="26"/>
          <w:szCs w:val="26"/>
        </w:rPr>
      </w:pPr>
    </w:p>
    <w:p w:rsidR="009C21A3" w:rsidP="009C21A3" w:rsidRDefault="009C21A3" w14:paraId="34C7CEE1" w14:textId="541EEC0D"/>
    <w:p w:rsidR="009C21A3" w:rsidP="009C21A3" w:rsidRDefault="009C21A3" w14:paraId="70584E2D" w14:textId="77777777">
      <w:pPr>
        <w:rPr>
          <w:rFonts w:ascii="Arial" w:hAnsi="Arial" w:cs="Arial"/>
          <w:szCs w:val="24"/>
        </w:rPr>
      </w:pPr>
    </w:p>
    <w:p w:rsidRPr="00566026" w:rsidR="009C21A3" w:rsidP="009C21A3" w:rsidRDefault="009C21A3" w14:paraId="73E3EB37" w14:textId="77777777">
      <w:pPr>
        <w:rPr>
          <w:rFonts w:ascii="Arial" w:hAnsi="Arial" w:cs="Arial"/>
          <w:szCs w:val="24"/>
        </w:rPr>
      </w:pPr>
    </w:p>
    <w:p w:rsidRPr="00ED7C31" w:rsidR="009C21A3" w:rsidP="009C21A3" w:rsidRDefault="009C21A3" w14:paraId="09C38CA1" w14:textId="77777777">
      <w:pPr>
        <w:rPr>
          <w:rFonts w:ascii="Arial" w:hAnsi="Arial" w:cs="Arial"/>
          <w:i/>
          <w:iCs/>
          <w:color w:val="4472C4" w:themeColor="accent1"/>
          <w:szCs w:val="24"/>
          <w:highlight w:val="green"/>
        </w:rPr>
      </w:pPr>
    </w:p>
    <w:p w:rsidRPr="00566026" w:rsidR="009C21A3" w:rsidP="009C21A3" w:rsidRDefault="009C21A3" w14:paraId="7CF13583" w14:textId="77777777">
      <w:pPr>
        <w:rPr>
          <w:rFonts w:ascii="Arial" w:hAnsi="Arial" w:cs="Arial"/>
          <w:szCs w:val="24"/>
        </w:rPr>
      </w:pPr>
    </w:p>
    <w:p w:rsidRPr="001C6375" w:rsidR="009C21A3" w:rsidP="009C21A3" w:rsidRDefault="009C21A3" w14:paraId="4C9ECB90" w14:textId="77777777">
      <w:pPr>
        <w:rPr>
          <w:rFonts w:cs="Arial"/>
          <w:color w:val="FF0000"/>
          <w:szCs w:val="24"/>
        </w:rPr>
      </w:pPr>
    </w:p>
    <w:p w:rsidRPr="00566026" w:rsidR="009C21A3" w:rsidP="009C21A3" w:rsidRDefault="009C21A3" w14:paraId="02F43F97" w14:textId="77777777">
      <w:pPr>
        <w:ind w:left="567" w:hanging="567"/>
        <w:rPr>
          <w:rFonts w:ascii="Arial" w:hAnsi="Arial" w:cs="Arial"/>
          <w:color w:val="FF0000"/>
          <w:szCs w:val="24"/>
        </w:rPr>
      </w:pPr>
    </w:p>
    <w:p w:rsidR="009C21A3" w:rsidP="009C21A3" w:rsidRDefault="009C21A3" w14:paraId="6F382306" w14:textId="77777777">
      <w:pPr>
        <w:rPr>
          <w:rFonts w:ascii="Arial" w:hAnsi="Arial" w:cs="Arial"/>
          <w:color w:val="FF0000"/>
          <w:szCs w:val="24"/>
        </w:rPr>
      </w:pPr>
    </w:p>
    <w:p w:rsidRPr="009C21A3" w:rsidR="009C21A3" w:rsidP="009C21A3" w:rsidRDefault="009C21A3" w14:paraId="768C80BD" w14:textId="77777777">
      <w:pPr>
        <w:spacing w:after="40"/>
        <w:outlineLvl w:val="1"/>
        <w:rPr>
          <w:rFonts w:cs="Arial"/>
          <w:b/>
          <w:bCs/>
          <w:sz w:val="26"/>
          <w:szCs w:val="26"/>
        </w:rPr>
      </w:pPr>
    </w:p>
    <w:p w:rsidR="009C21A3" w:rsidP="003D2CFF" w:rsidRDefault="009C21A3" w14:paraId="59EC746E" w14:textId="5E383652">
      <w:pPr>
        <w:rPr>
          <w:rFonts w:asciiTheme="minorHAnsi" w:hAnsiTheme="minorHAnsi" w:cstheme="minorHAnsi"/>
          <w:szCs w:val="24"/>
        </w:rPr>
      </w:pPr>
    </w:p>
    <w:p w:rsidR="009C21A3" w:rsidP="003D2CFF" w:rsidRDefault="009C21A3" w14:paraId="0BE12F6D" w14:textId="58E5297C">
      <w:pPr>
        <w:rPr>
          <w:rFonts w:asciiTheme="minorHAnsi" w:hAnsiTheme="minorHAnsi" w:cstheme="minorHAnsi"/>
          <w:szCs w:val="24"/>
        </w:rPr>
      </w:pPr>
    </w:p>
    <w:p w:rsidR="009C21A3" w:rsidP="003D2CFF" w:rsidRDefault="009C21A3" w14:paraId="6A755F6C" w14:textId="1C3305F4">
      <w:pPr>
        <w:rPr>
          <w:rFonts w:asciiTheme="minorHAnsi" w:hAnsiTheme="minorHAnsi" w:cstheme="minorHAnsi"/>
          <w:szCs w:val="24"/>
        </w:rPr>
      </w:pPr>
    </w:p>
    <w:p w:rsidR="00154A03" w:rsidP="003D2CFF" w:rsidRDefault="00154A03" w14:paraId="6C781257" w14:textId="5564965B">
      <w:pPr>
        <w:rPr>
          <w:rFonts w:asciiTheme="minorHAnsi" w:hAnsiTheme="minorHAnsi" w:cstheme="minorHAnsi"/>
          <w:szCs w:val="24"/>
        </w:rPr>
      </w:pPr>
    </w:p>
    <w:p w:rsidR="00154A03" w:rsidP="003D2CFF" w:rsidRDefault="00154A03" w14:paraId="0EE8F98D" w14:textId="1ABA5D8F">
      <w:pPr>
        <w:rPr>
          <w:rFonts w:asciiTheme="minorHAnsi" w:hAnsiTheme="minorHAnsi" w:cstheme="minorHAnsi"/>
          <w:szCs w:val="24"/>
        </w:rPr>
      </w:pPr>
    </w:p>
    <w:p w:rsidR="00154A03" w:rsidP="003D2CFF" w:rsidRDefault="00154A03" w14:paraId="7AA3E76D" w14:textId="7CF22E70">
      <w:pPr>
        <w:rPr>
          <w:rFonts w:asciiTheme="minorHAnsi" w:hAnsiTheme="minorHAnsi" w:cstheme="minorHAnsi"/>
          <w:szCs w:val="24"/>
        </w:rPr>
      </w:pPr>
    </w:p>
    <w:p w:rsidR="00154A03" w:rsidP="003D2CFF" w:rsidRDefault="00154A03" w14:paraId="71EC89FA" w14:textId="1A762F70">
      <w:pPr>
        <w:rPr>
          <w:rFonts w:asciiTheme="minorHAnsi" w:hAnsiTheme="minorHAnsi" w:cstheme="minorHAnsi"/>
          <w:szCs w:val="24"/>
        </w:rPr>
      </w:pPr>
    </w:p>
    <w:p w:rsidR="00154A03" w:rsidP="003D2CFF" w:rsidRDefault="00154A03" w14:paraId="430699A7" w14:textId="6F417DD2">
      <w:pPr>
        <w:rPr>
          <w:rFonts w:asciiTheme="minorHAnsi" w:hAnsiTheme="minorHAnsi" w:cstheme="minorHAnsi"/>
          <w:szCs w:val="24"/>
        </w:rPr>
      </w:pPr>
    </w:p>
    <w:p w:rsidR="00154A03" w:rsidP="003D2CFF" w:rsidRDefault="00154A03" w14:paraId="3E84DF8B" w14:textId="0A80B3E3">
      <w:pPr>
        <w:rPr>
          <w:rFonts w:asciiTheme="minorHAnsi" w:hAnsiTheme="minorHAnsi" w:cstheme="minorHAnsi"/>
          <w:szCs w:val="24"/>
        </w:rPr>
      </w:pPr>
    </w:p>
    <w:p w:rsidR="00154A03" w:rsidP="003D2CFF" w:rsidRDefault="00154A03" w14:paraId="0681BD85" w14:textId="33FBD9AA">
      <w:pPr>
        <w:rPr>
          <w:rFonts w:asciiTheme="minorHAnsi" w:hAnsiTheme="minorHAnsi" w:cstheme="minorHAnsi"/>
          <w:szCs w:val="24"/>
        </w:rPr>
      </w:pPr>
    </w:p>
    <w:p w:rsidR="00D41036" w:rsidP="003D2CFF" w:rsidRDefault="00D41036" w14:paraId="5FDA1650" w14:textId="4C96E6CF">
      <w:pPr>
        <w:rPr>
          <w:rFonts w:asciiTheme="minorHAnsi" w:hAnsiTheme="minorHAnsi" w:cstheme="minorHAnsi"/>
          <w:szCs w:val="24"/>
        </w:rPr>
      </w:pPr>
    </w:p>
    <w:p w:rsidR="00D41036" w:rsidP="003D2CFF" w:rsidRDefault="00D41036" w14:paraId="542174AE" w14:textId="22861D1E">
      <w:pPr>
        <w:rPr>
          <w:rFonts w:asciiTheme="minorHAnsi" w:hAnsiTheme="minorHAnsi" w:cstheme="minorHAnsi"/>
          <w:szCs w:val="24"/>
        </w:rPr>
      </w:pPr>
    </w:p>
    <w:p w:rsidR="00D41036" w:rsidP="003D2CFF" w:rsidRDefault="00D41036" w14:paraId="0E17BC94" w14:textId="3FAA217A">
      <w:pPr>
        <w:rPr>
          <w:rFonts w:asciiTheme="minorHAnsi" w:hAnsiTheme="minorHAnsi" w:cstheme="minorHAnsi"/>
          <w:szCs w:val="24"/>
        </w:rPr>
      </w:pPr>
    </w:p>
    <w:p w:rsidR="00D41036" w:rsidP="003D2CFF" w:rsidRDefault="00D41036" w14:paraId="7CD3297F" w14:textId="4BEBE7B8">
      <w:pPr>
        <w:rPr>
          <w:rFonts w:asciiTheme="minorHAnsi" w:hAnsiTheme="minorHAnsi" w:cstheme="minorHAnsi"/>
          <w:szCs w:val="24"/>
        </w:rPr>
      </w:pPr>
    </w:p>
    <w:p w:rsidR="00D41036" w:rsidP="003D2CFF" w:rsidRDefault="00D41036" w14:paraId="34255DFA" w14:textId="18931B63">
      <w:pPr>
        <w:rPr>
          <w:rFonts w:asciiTheme="minorHAnsi" w:hAnsiTheme="minorHAnsi" w:cstheme="minorHAnsi"/>
          <w:szCs w:val="24"/>
        </w:rPr>
      </w:pPr>
    </w:p>
    <w:p w:rsidR="00D41036" w:rsidP="003D2CFF" w:rsidRDefault="00D41036" w14:paraId="7F70D54E" w14:textId="26B41D4E">
      <w:pPr>
        <w:rPr>
          <w:rFonts w:asciiTheme="minorHAnsi" w:hAnsiTheme="minorHAnsi" w:cstheme="minorHAnsi"/>
          <w:szCs w:val="24"/>
        </w:rPr>
      </w:pPr>
    </w:p>
    <w:sectPr w:rsidR="00D41036" w:rsidSect="0048001D">
      <w:pgSz w:w="11906" w:h="16838" w:orient="portrait"/>
      <w:pgMar w:top="1418" w:right="1418" w:bottom="1418" w:left="1418"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B62" w:rsidP="0048001D" w:rsidRDefault="00E71B62" w14:paraId="4688AD0D" w14:textId="77777777">
      <w:r>
        <w:separator/>
      </w:r>
    </w:p>
  </w:endnote>
  <w:endnote w:type="continuationSeparator" w:id="0">
    <w:p w:rsidR="00E71B62" w:rsidP="0048001D" w:rsidRDefault="00E71B62" w14:paraId="7DD356FB" w14:textId="77777777">
      <w:r>
        <w:continuationSeparator/>
      </w:r>
    </w:p>
  </w:endnote>
  <w:endnote w:type="continuationNotice" w:id="1">
    <w:p w:rsidR="00E71B62" w:rsidRDefault="00E71B62" w14:paraId="7B27F7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E93" w:rsidRDefault="00927E93" w14:paraId="1E4221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E93" w:rsidRDefault="00927E93" w14:paraId="326ED0F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E93" w:rsidRDefault="00927E93" w14:paraId="549B38D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714686"/>
      <w:docPartObj>
        <w:docPartGallery w:val="Page Numbers (Bottom of Page)"/>
        <w:docPartUnique/>
      </w:docPartObj>
      <w:rPr>
        <w:rFonts w:ascii="Arial" w:hAnsi="Arial" w:cs="Arial"/>
      </w:rPr>
    </w:sdtPr>
    <w:sdtEndPr>
      <w:rPr>
        <w:rFonts w:ascii="Arial" w:hAnsi="Arial" w:cs="Arial"/>
      </w:rPr>
    </w:sdtEndPr>
    <w:sdtContent>
      <w:sdt>
        <w:sdtPr>
          <w:id w:val="1971397028"/>
          <w:docPartObj>
            <w:docPartGallery w:val="Page Numbers (Top of Page)"/>
            <w:docPartUnique/>
          </w:docPartObj>
          <w:rPr>
            <w:rFonts w:ascii="Arial" w:hAnsi="Arial" w:cs="Arial"/>
          </w:rPr>
        </w:sdtPr>
        <w:sdtEndPr>
          <w:rPr>
            <w:rFonts w:ascii="Arial" w:hAnsi="Arial" w:cs="Arial"/>
          </w:rPr>
        </w:sdtEndPr>
        <w:sdtContent>
          <w:p w:rsidRPr="0048001D" w:rsidR="00E40736" w:rsidP="0048001D" w:rsidRDefault="00E40736" w14:paraId="27F21223" w14:textId="17120471">
            <w:pPr>
              <w:pStyle w:val="Footer"/>
              <w:pBdr>
                <w:top w:val="single" w:color="auto" w:sz="4" w:space="1"/>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22</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B62" w:rsidP="0048001D" w:rsidRDefault="00E71B62" w14:paraId="26267727" w14:textId="77777777">
      <w:r>
        <w:separator/>
      </w:r>
    </w:p>
  </w:footnote>
  <w:footnote w:type="continuationSeparator" w:id="0">
    <w:p w:rsidR="00E71B62" w:rsidP="0048001D" w:rsidRDefault="00E71B62" w14:paraId="576F78A2" w14:textId="77777777">
      <w:r>
        <w:continuationSeparator/>
      </w:r>
    </w:p>
  </w:footnote>
  <w:footnote w:type="continuationNotice" w:id="1">
    <w:p w:rsidR="00E71B62" w:rsidRDefault="00E71B62" w14:paraId="77EDE88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E93" w:rsidRDefault="00927E93" w14:paraId="38943B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001D" w:rsidR="00E40736" w:rsidP="0048001D" w:rsidRDefault="00E40736" w14:paraId="4C5ADF12" w14:textId="77777777">
    <w:pPr>
      <w:pStyle w:val="Header"/>
      <w:jc w:val="center"/>
      <w:rPr>
        <w:rFonts w:ascii="Arial" w:hAnsi="Arial" w:cs="Arial"/>
        <w:b/>
        <w:bCs/>
        <w:caps/>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E93" w:rsidRDefault="00927E93" w14:paraId="6B4EA79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001D" w:rsidR="00E40736" w:rsidP="00927E93" w:rsidRDefault="00927E93" w14:paraId="2A7F62A9" w14:textId="49697833">
    <w:pPr>
      <w:pStyle w:val="Header"/>
      <w:jc w:val="center"/>
      <w:rPr>
        <w:rFonts w:ascii="Arial" w:hAnsi="Arial" w:cs="Arial"/>
        <w:b/>
        <w:bCs/>
        <w:caps/>
        <w:szCs w:val="24"/>
        <w:u w:val="single"/>
      </w:rPr>
    </w:pPr>
    <w:proofErr w:type="spellStart"/>
    <w:r>
      <w:rPr>
        <w:rFonts w:ascii="Arial" w:hAnsi="Arial" w:cs="Arial"/>
        <w:b/>
        <w:bCs/>
        <w:caps/>
        <w:szCs w:val="24"/>
        <w:u w:val="single"/>
      </w:rPr>
      <w:t>E</w:t>
    </w:r>
    <w:proofErr w:type="spellEnd"/>
    <w:r>
      <w:rPr>
        <w:rFonts w:ascii="Arial" w:hAnsi="Arial" w:cs="Arial"/>
        <w:b/>
        <w:bCs/>
        <w:caps/>
        <w:szCs w:val="24"/>
        <w:u w:val="single"/>
      </w:rPr>
      <w:t xml:space="preserve"> QUOTE </w:t>
    </w:r>
  </w:p>
</w:hdr>
</file>

<file path=word/intelligence2.xml><?xml version="1.0" encoding="utf-8"?>
<int2:intelligence xmlns:int2="http://schemas.microsoft.com/office/intelligence/2020/intelligence">
  <int2:observations>
    <int2:bookmark int2:bookmarkName="_Int_NVqdymxY" int2:invalidationBookmarkName="" int2:hashCode="n10qBkncOm9+M8" int2:id="IDDfKU9K">
      <int2:state int2:type="AugLoop_Text_Critique" int2:value="Rejected"/>
    </int2:bookmark>
    <int2:bookmark int2:bookmarkName="_Int_E9am0C6x" int2:invalidationBookmarkName="" int2:hashCode="zD01OvUrToZIRc" int2:id="CAJCPbNW">
      <int2:state int2:type="AugLoop_Text_Critique" int2:value="Rejected"/>
    </int2:bookmark>
    <int2:bookmark int2:bookmarkName="_Int_2Vg00i3P" int2:invalidationBookmarkName="" int2:hashCode="ajVVrgzyMWMrlg" int2:id="QM2lIRMC">
      <int2:state int2:type="AugLoop_Text_Critique" int2:value="Rejected"/>
    </int2:bookmark>
    <int2:bookmark int2:bookmarkName="_Int_EGrSzGCX" int2:invalidationBookmarkName="" int2:hashCode="38GVFDZdw7fb/v" int2:id="dM7jF5f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30161d10"/>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4"/>
      <w:numFmt w:val="decimal"/>
      <w:lvlText w:val="%2.%2"/>
      <w:lvlJc w:val="left"/>
      <w:pPr>
        <w:ind w:left="360" w:hanging="360"/>
      </w:pPr>
    </w:lvl>
    <w:lvl xmlns:w="http://schemas.openxmlformats.org/wordprocessingml/2006/main" w:ilvl="2">
      <w:start w:val="1"/>
      <w:numFmt w:val="lowerRoman"/>
      <w:lvlText w:val="%3."/>
      <w:lvlJc w:val="right"/>
      <w:pPr>
        <w:ind w:left="720" w:hanging="180"/>
      </w:pPr>
    </w:lvl>
    <w:lvl xmlns:w="http://schemas.openxmlformats.org/wordprocessingml/2006/main" w:ilvl="3">
      <w:start w:val="1"/>
      <w:numFmt w:val="decimal"/>
      <w:lvlText w:val="%4."/>
      <w:lvlJc w:val="left"/>
      <w:pPr>
        <w:ind w:left="720" w:hanging="360"/>
      </w:pPr>
    </w:lvl>
    <w:lvl xmlns:w="http://schemas.openxmlformats.org/wordprocessingml/2006/main" w:ilvl="4">
      <w:start w:val="1"/>
      <w:numFmt w:val="lowerLetter"/>
      <w:lvlText w:val="%5."/>
      <w:lvlJc w:val="left"/>
      <w:pPr>
        <w:ind w:left="1080" w:hanging="360"/>
      </w:pPr>
    </w:lvl>
    <w:lvl xmlns:w="http://schemas.openxmlformats.org/wordprocessingml/2006/main" w:ilvl="5">
      <w:start w:val="1"/>
      <w:numFmt w:val="lowerRoman"/>
      <w:lvlText w:val="%6."/>
      <w:lvlJc w:val="right"/>
      <w:pPr>
        <w:ind w:left="1080" w:hanging="180"/>
      </w:pPr>
    </w:lvl>
    <w:lvl xmlns:w="http://schemas.openxmlformats.org/wordprocessingml/2006/main" w:ilvl="6">
      <w:start w:val="1"/>
      <w:numFmt w:val="decimal"/>
      <w:lvlText w:val="%7."/>
      <w:lvlJc w:val="left"/>
      <w:pPr>
        <w:ind w:left="1440" w:hanging="360"/>
      </w:pPr>
    </w:lvl>
    <w:lvl xmlns:w="http://schemas.openxmlformats.org/wordprocessingml/2006/main" w:ilvl="7">
      <w:start w:val="1"/>
      <w:numFmt w:val="lowerLetter"/>
      <w:lvlText w:val="%8."/>
      <w:lvlJc w:val="left"/>
      <w:pPr>
        <w:ind w:left="1440" w:hanging="360"/>
      </w:pPr>
    </w:lvl>
    <w:lvl xmlns:w="http://schemas.openxmlformats.org/wordprocessingml/2006/main" w:ilvl="8">
      <w:start w:val="1"/>
      <w:numFmt w:val="lowerRoman"/>
      <w:lvlText w:val="%9."/>
      <w:lvlJc w:val="right"/>
      <w:pPr>
        <w:ind w:left="1800" w:hanging="180"/>
      </w:pPr>
    </w:lvl>
  </w:abstractNum>
  <w:abstractNum xmlns:w="http://schemas.openxmlformats.org/wordprocessingml/2006/main" w:abstractNumId="31">
    <w:nsid w:val="2368bd11"/>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360" w:hanging="360"/>
      </w:pPr>
    </w:lvl>
    <w:lvl xmlns:w="http://schemas.openxmlformats.org/wordprocessingml/2006/main" w:ilvl="2">
      <w:start w:val="4"/>
      <w:numFmt w:val="decimal"/>
      <w:lvlText w:val="%3.%2.%3"/>
      <w:lvlJc w:val="left"/>
      <w:pPr>
        <w:ind w:left="720" w:hanging="180"/>
      </w:pPr>
    </w:lvl>
    <w:lvl xmlns:w="http://schemas.openxmlformats.org/wordprocessingml/2006/main" w:ilvl="3">
      <w:start w:val="1"/>
      <w:numFmt w:val="decimal"/>
      <w:lvlText w:val="%4."/>
      <w:lvlJc w:val="left"/>
      <w:pPr>
        <w:ind w:left="720" w:hanging="360"/>
      </w:pPr>
    </w:lvl>
    <w:lvl xmlns:w="http://schemas.openxmlformats.org/wordprocessingml/2006/main" w:ilvl="4">
      <w:start w:val="1"/>
      <w:numFmt w:val="lowerLetter"/>
      <w:lvlText w:val="%5."/>
      <w:lvlJc w:val="left"/>
      <w:pPr>
        <w:ind w:left="1080" w:hanging="360"/>
      </w:pPr>
    </w:lvl>
    <w:lvl xmlns:w="http://schemas.openxmlformats.org/wordprocessingml/2006/main" w:ilvl="5">
      <w:start w:val="1"/>
      <w:numFmt w:val="lowerRoman"/>
      <w:lvlText w:val="%6."/>
      <w:lvlJc w:val="right"/>
      <w:pPr>
        <w:ind w:left="1080" w:hanging="180"/>
      </w:pPr>
    </w:lvl>
    <w:lvl xmlns:w="http://schemas.openxmlformats.org/wordprocessingml/2006/main" w:ilvl="6">
      <w:start w:val="1"/>
      <w:numFmt w:val="decimal"/>
      <w:lvlText w:val="%7."/>
      <w:lvlJc w:val="left"/>
      <w:pPr>
        <w:ind w:left="1440" w:hanging="360"/>
      </w:pPr>
    </w:lvl>
    <w:lvl xmlns:w="http://schemas.openxmlformats.org/wordprocessingml/2006/main" w:ilvl="7">
      <w:start w:val="1"/>
      <w:numFmt w:val="lowerLetter"/>
      <w:lvlText w:val="%8."/>
      <w:lvlJc w:val="left"/>
      <w:pPr>
        <w:ind w:left="1440" w:hanging="360"/>
      </w:pPr>
    </w:lvl>
    <w:lvl xmlns:w="http://schemas.openxmlformats.org/wordprocessingml/2006/main" w:ilvl="8">
      <w:start w:val="1"/>
      <w:numFmt w:val="lowerRoman"/>
      <w:lvlText w:val="%9."/>
      <w:lvlJc w:val="right"/>
      <w:pPr>
        <w:ind w:left="1800" w:hanging="180"/>
      </w:pPr>
    </w:lvl>
  </w:abstractNum>
  <w:abstractNum xmlns:w="http://schemas.openxmlformats.org/wordprocessingml/2006/main" w:abstractNumId="30">
    <w:nsid w:val="603b7a66"/>
    <w:multiLevelType xmlns:w="http://schemas.openxmlformats.org/wordprocessingml/2006/main" w:val="multilevel"/>
    <w:lvl xmlns:w="http://schemas.openxmlformats.org/wordprocessingml/2006/main" w:ilvl="0">
      <w:start w:val="5"/>
      <w:numFmt w:val="decimal"/>
      <w:lvlText w:val="%1."/>
      <w:lvlJc w:val="left"/>
      <w:pPr>
        <w:ind w:left="360" w:hanging="360"/>
      </w:pPr>
    </w:lvl>
    <w:lvl xmlns:w="http://schemas.openxmlformats.org/wordprocessingml/2006/main" w:ilvl="1">
      <w:start w:val="1"/>
      <w:numFmt w:val="decimal"/>
      <w:lvlText w:val="%1.%2."/>
      <w:lvlJc w:val="left"/>
      <w:pPr>
        <w:ind w:left="927" w:hanging="360"/>
      </w:pPr>
    </w:lvl>
    <w:lvl xmlns:w="http://schemas.openxmlformats.org/wordprocessingml/2006/main" w:ilvl="2">
      <w:start w:val="1"/>
      <w:numFmt w:val="decimal"/>
      <w:lvlText w:val="%1.%2.%3."/>
      <w:lvlJc w:val="left"/>
      <w:pPr>
        <w:ind w:left="1286" w:hanging="180"/>
      </w:pPr>
    </w:lvl>
    <w:lvl xmlns:w="http://schemas.openxmlformats.org/wordprocessingml/2006/main" w:ilvl="3">
      <w:start w:val="1"/>
      <w:numFmt w:val="decimal"/>
      <w:lvlText w:val="%1.%2.%3.%4."/>
      <w:lvlJc w:val="left"/>
      <w:pPr>
        <w:ind w:left="1569" w:hanging="360"/>
      </w:pPr>
    </w:lvl>
    <w:lvl xmlns:w="http://schemas.openxmlformats.org/wordprocessingml/2006/main" w:ilvl="4">
      <w:start w:val="1"/>
      <w:numFmt w:val="decimal"/>
      <w:lvlText w:val="%1.%2.%3.%4.%5."/>
      <w:lvlJc w:val="left"/>
      <w:pPr>
        <w:ind w:left="2212" w:hanging="360"/>
      </w:pPr>
    </w:lvl>
    <w:lvl xmlns:w="http://schemas.openxmlformats.org/wordprocessingml/2006/main" w:ilvl="5">
      <w:start w:val="1"/>
      <w:numFmt w:val="decimal"/>
      <w:lvlText w:val="%1.%2.%3.%4.%5.%6."/>
      <w:lvlJc w:val="left"/>
      <w:pPr>
        <w:ind w:left="2495" w:hanging="180"/>
      </w:pPr>
    </w:lvl>
    <w:lvl xmlns:w="http://schemas.openxmlformats.org/wordprocessingml/2006/main" w:ilvl="6">
      <w:start w:val="1"/>
      <w:numFmt w:val="decimal"/>
      <w:lvlText w:val="%1.%2.%3.%4.%5.%6.%7."/>
      <w:lvlJc w:val="left"/>
      <w:pPr>
        <w:ind w:left="3138" w:hanging="360"/>
      </w:pPr>
    </w:lvl>
    <w:lvl xmlns:w="http://schemas.openxmlformats.org/wordprocessingml/2006/main" w:ilvl="7">
      <w:start w:val="1"/>
      <w:numFmt w:val="decimal"/>
      <w:lvlText w:val="%1.%2.%3.%4.%5.%6.%7.%8."/>
      <w:lvlJc w:val="left"/>
      <w:pPr>
        <w:ind w:left="3421" w:hanging="360"/>
      </w:pPr>
    </w:lvl>
    <w:lvl xmlns:w="http://schemas.openxmlformats.org/wordprocessingml/2006/main" w:ilvl="8">
      <w:start w:val="1"/>
      <w:numFmt w:val="decimal"/>
      <w:lvlText w:val="%1.%2.%3.%4.%5.%6.%7.%8.%9."/>
      <w:lvlJc w:val="left"/>
      <w:pPr>
        <w:ind w:left="4064" w:hanging="180"/>
      </w:pPr>
    </w:lvl>
  </w:abstractNum>
  <w:abstractNum xmlns:w="http://schemas.openxmlformats.org/wordprocessingml/2006/main" w:abstractNumId="29">
    <w:nsid w:val="71681cf7"/>
    <w:multiLevelType xmlns:w="http://schemas.openxmlformats.org/wordprocessingml/2006/main" w:val="hybridMultilevel"/>
    <w:lvl xmlns:w="http://schemas.openxmlformats.org/wordprocessingml/2006/main" w:ilvl="0">
      <w:start w:val="6"/>
      <w:numFmt w:val="decimal"/>
      <w:lvlText w:val="%1"/>
      <w:lvlJc w:val="left"/>
      <w:pPr>
        <w:ind w:left="360" w:hanging="360"/>
      </w:pPr>
    </w:lvl>
    <w:lvl xmlns:w="http://schemas.openxmlformats.org/wordprocessingml/2006/main" w:ilvl="1">
      <w:start w:val="1"/>
      <w:numFmt w:val="lowerLetter"/>
      <w:lvlText w:val="%2."/>
      <w:lvlJc w:val="left"/>
      <w:pPr>
        <w:ind w:left="360" w:hanging="360"/>
      </w:pPr>
    </w:lvl>
    <w:lvl xmlns:w="http://schemas.openxmlformats.org/wordprocessingml/2006/main" w:ilvl="2">
      <w:start w:val="1"/>
      <w:numFmt w:val="lowerRoman"/>
      <w:lvlText w:val="%3."/>
      <w:lvlJc w:val="right"/>
      <w:pPr>
        <w:ind w:left="720" w:hanging="180"/>
      </w:pPr>
    </w:lvl>
    <w:lvl xmlns:w="http://schemas.openxmlformats.org/wordprocessingml/2006/main" w:ilvl="3">
      <w:start w:val="1"/>
      <w:numFmt w:val="decimal"/>
      <w:lvlText w:val="%4."/>
      <w:lvlJc w:val="left"/>
      <w:pPr>
        <w:ind w:left="720" w:hanging="360"/>
      </w:pPr>
    </w:lvl>
    <w:lvl xmlns:w="http://schemas.openxmlformats.org/wordprocessingml/2006/main" w:ilvl="4">
      <w:start w:val="1"/>
      <w:numFmt w:val="lowerLetter"/>
      <w:lvlText w:val="%5."/>
      <w:lvlJc w:val="left"/>
      <w:pPr>
        <w:ind w:left="1080" w:hanging="360"/>
      </w:pPr>
    </w:lvl>
    <w:lvl xmlns:w="http://schemas.openxmlformats.org/wordprocessingml/2006/main" w:ilvl="5">
      <w:start w:val="1"/>
      <w:numFmt w:val="lowerRoman"/>
      <w:lvlText w:val="%6."/>
      <w:lvlJc w:val="right"/>
      <w:pPr>
        <w:ind w:left="1080" w:hanging="180"/>
      </w:pPr>
    </w:lvl>
    <w:lvl xmlns:w="http://schemas.openxmlformats.org/wordprocessingml/2006/main" w:ilvl="6">
      <w:start w:val="1"/>
      <w:numFmt w:val="decimal"/>
      <w:lvlText w:val="%7."/>
      <w:lvlJc w:val="left"/>
      <w:pPr>
        <w:ind w:left="1440" w:hanging="360"/>
      </w:pPr>
    </w:lvl>
    <w:lvl xmlns:w="http://schemas.openxmlformats.org/wordprocessingml/2006/main" w:ilvl="7">
      <w:start w:val="1"/>
      <w:numFmt w:val="lowerLetter"/>
      <w:lvlText w:val="%8."/>
      <w:lvlJc w:val="left"/>
      <w:pPr>
        <w:ind w:left="1440" w:hanging="360"/>
      </w:pPr>
    </w:lvl>
    <w:lvl xmlns:w="http://schemas.openxmlformats.org/wordprocessingml/2006/main" w:ilvl="8">
      <w:start w:val="1"/>
      <w:numFmt w:val="lowerRoman"/>
      <w:lvlText w:val="%9."/>
      <w:lvlJc w:val="right"/>
      <w:pPr>
        <w:ind w:left="1800" w:hanging="180"/>
      </w:pPr>
    </w:lvl>
  </w:abstractNum>
  <w:abstractNum xmlns:w="http://schemas.openxmlformats.org/wordprocessingml/2006/main" w:abstractNumId="28">
    <w:nsid w:val="2a79041a"/>
    <w:multiLevelType xmlns:w="http://schemas.openxmlformats.org/wordprocessingml/2006/main" w:val="multilevel"/>
    <w:lvl xmlns:w="http://schemas.openxmlformats.org/wordprocessingml/2006/main" w:ilvl="0">
      <w:start w:val="5"/>
      <w:numFmt w:val="decimal"/>
      <w:lvlText w:val="%1."/>
      <w:lvlJc w:val="left"/>
      <w:pPr>
        <w:ind w:left="360" w:hanging="360"/>
      </w:pPr>
    </w:lvl>
    <w:lvl xmlns:w="http://schemas.openxmlformats.org/wordprocessingml/2006/main" w:ilvl="1">
      <w:start w:val="1"/>
      <w:numFmt w:val="decimal"/>
      <w:lvlText w:val="%1.%2."/>
      <w:lvlJc w:val="left"/>
      <w:pPr>
        <w:ind w:left="927" w:hanging="360"/>
      </w:pPr>
    </w:lvl>
    <w:lvl xmlns:w="http://schemas.openxmlformats.org/wordprocessingml/2006/main" w:ilvl="2">
      <w:start w:val="1"/>
      <w:numFmt w:val="decimal"/>
      <w:lvlText w:val="%1.%2.%3."/>
      <w:lvlJc w:val="left"/>
      <w:pPr>
        <w:ind w:left="1286" w:hanging="180"/>
      </w:pPr>
    </w:lvl>
    <w:lvl xmlns:w="http://schemas.openxmlformats.org/wordprocessingml/2006/main" w:ilvl="3">
      <w:start w:val="1"/>
      <w:numFmt w:val="decimal"/>
      <w:lvlText w:val="%1.%2.%3.%4."/>
      <w:lvlJc w:val="left"/>
      <w:pPr>
        <w:ind w:left="1569" w:hanging="360"/>
      </w:pPr>
    </w:lvl>
    <w:lvl xmlns:w="http://schemas.openxmlformats.org/wordprocessingml/2006/main" w:ilvl="4">
      <w:start w:val="1"/>
      <w:numFmt w:val="decimal"/>
      <w:lvlText w:val="%1.%2.%3.%4.%5."/>
      <w:lvlJc w:val="left"/>
      <w:pPr>
        <w:ind w:left="2212" w:hanging="360"/>
      </w:pPr>
    </w:lvl>
    <w:lvl xmlns:w="http://schemas.openxmlformats.org/wordprocessingml/2006/main" w:ilvl="5">
      <w:start w:val="1"/>
      <w:numFmt w:val="decimal"/>
      <w:lvlText w:val="%1.%2.%3.%4.%5.%6."/>
      <w:lvlJc w:val="left"/>
      <w:pPr>
        <w:ind w:left="2495" w:hanging="180"/>
      </w:pPr>
    </w:lvl>
    <w:lvl xmlns:w="http://schemas.openxmlformats.org/wordprocessingml/2006/main" w:ilvl="6">
      <w:start w:val="1"/>
      <w:numFmt w:val="decimal"/>
      <w:lvlText w:val="%1.%2.%3.%4.%5.%6.%7."/>
      <w:lvlJc w:val="left"/>
      <w:pPr>
        <w:ind w:left="3138" w:hanging="360"/>
      </w:pPr>
    </w:lvl>
    <w:lvl xmlns:w="http://schemas.openxmlformats.org/wordprocessingml/2006/main" w:ilvl="7">
      <w:start w:val="1"/>
      <w:numFmt w:val="decimal"/>
      <w:lvlText w:val="%1.%2.%3.%4.%5.%6.%7.%8."/>
      <w:lvlJc w:val="left"/>
      <w:pPr>
        <w:ind w:left="3421" w:hanging="360"/>
      </w:pPr>
    </w:lvl>
    <w:lvl xmlns:w="http://schemas.openxmlformats.org/wordprocessingml/2006/main" w:ilvl="8">
      <w:start w:val="1"/>
      <w:numFmt w:val="decimal"/>
      <w:lvlText w:val="%1.%2.%3.%4.%5.%6.%7.%8.%9."/>
      <w:lvlJc w:val="left"/>
      <w:pPr>
        <w:ind w:left="4064" w:hanging="180"/>
      </w:pPr>
    </w:lvl>
  </w:abstractNum>
  <w:abstractNum w:abstractNumId="0" w15:restartNumberingAfterBreak="0">
    <w:nsid w:val="012B0E2B"/>
    <w:multiLevelType w:val="hybridMultilevel"/>
    <w:tmpl w:val="C8167DBC"/>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 w15:restartNumberingAfterBreak="0">
    <w:nsid w:val="03115A86"/>
    <w:multiLevelType w:val="multilevel"/>
    <w:tmpl w:val="B5ECCB0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asciiTheme="minorHAnsi" w:hAnsiTheme="minorHAnsi" w:cstheme="minorHAnsi"/>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3F4571D"/>
    <w:multiLevelType w:val="multilevel"/>
    <w:tmpl w:val="80BE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876D1"/>
    <w:multiLevelType w:val="multilevel"/>
    <w:tmpl w:val="ED8CC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9419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152477"/>
    <w:multiLevelType w:val="hybridMultilevel"/>
    <w:tmpl w:val="49CEB1FA"/>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6" w15:restartNumberingAfterBreak="0">
    <w:nsid w:val="1B4131D3"/>
    <w:multiLevelType w:val="multilevel"/>
    <w:tmpl w:val="5B1A84C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6520C1"/>
    <w:multiLevelType w:val="multilevel"/>
    <w:tmpl w:val="67D6E3F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BE5759"/>
    <w:multiLevelType w:val="hybridMultilevel"/>
    <w:tmpl w:val="46801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EF05CB"/>
    <w:multiLevelType w:val="multilevel"/>
    <w:tmpl w:val="ED1E28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3D5B54"/>
    <w:multiLevelType w:val="multilevel"/>
    <w:tmpl w:val="E1922B6A"/>
    <w:lvl w:ilvl="0">
      <w:start w:val="1"/>
      <w:numFmt w:val="decimal"/>
      <w:lvlText w:val="%1."/>
      <w:lvlJc w:val="left"/>
      <w:pPr>
        <w:ind w:left="720" w:hanging="360"/>
      </w:p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1111F5"/>
    <w:multiLevelType w:val="multilevel"/>
    <w:tmpl w:val="C8A0327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E663F4"/>
    <w:multiLevelType w:val="multilevel"/>
    <w:tmpl w:val="CDA83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E10066"/>
    <w:multiLevelType w:val="multilevel"/>
    <w:tmpl w:val="B52CE4DE"/>
    <w:lvl w:ilvl="0">
      <w:start w:val="1"/>
      <w:numFmt w:val="decimal"/>
      <w:pStyle w:val="MainParagraphNumbered"/>
      <w:lvlText w:val="%1."/>
      <w:lvlJc w:val="left"/>
      <w:pPr>
        <w:tabs>
          <w:tab w:val="num" w:pos="360"/>
        </w:tabs>
        <w:ind w:left="360" w:hanging="360"/>
      </w:pPr>
      <w:rPr>
        <w:rFonts w:hint="default" w:ascii="Arial" w:hAnsi="Arial"/>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55D6A3E"/>
    <w:multiLevelType w:val="multilevel"/>
    <w:tmpl w:val="C786E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EA22C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4E2188"/>
    <w:multiLevelType w:val="multilevel"/>
    <w:tmpl w:val="26781772"/>
    <w:lvl w:ilvl="0">
      <w:start w:val="1"/>
      <w:numFmt w:val="decimal"/>
      <w:lvlText w:val="%1."/>
      <w:lvlJc w:val="left"/>
      <w:pPr>
        <w:tabs>
          <w:tab w:val="num" w:pos="360"/>
        </w:tabs>
        <w:ind w:left="0" w:firstLine="0"/>
      </w:pPr>
      <w:rPr>
        <w:rFonts w:hint="default"/>
        <w:color w:val="auto"/>
        <w:sz w:val="22"/>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5C67749"/>
    <w:multiLevelType w:val="multilevel"/>
    <w:tmpl w:val="0F102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432C8"/>
    <w:multiLevelType w:val="multilevel"/>
    <w:tmpl w:val="CE74E78E"/>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9" w15:restartNumberingAfterBreak="0">
    <w:nsid w:val="482F0579"/>
    <w:multiLevelType w:val="multilevel"/>
    <w:tmpl w:val="4CC6A56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8B17B7B"/>
    <w:multiLevelType w:val="multilevel"/>
    <w:tmpl w:val="8C60B36E"/>
    <w:lvl w:ilvl="0">
      <w:start w:val="1"/>
      <w:numFmt w:val="decimal"/>
      <w:lvlText w:val="%1."/>
      <w:lvlJc w:val="left"/>
      <w:pPr>
        <w:ind w:left="360" w:hanging="360"/>
      </w:pPr>
      <w:rPr>
        <w:rFonts w:hint="default"/>
      </w:rPr>
    </w:lvl>
    <w:lvl w:ilvl="1">
      <w:start w:val="1"/>
      <w:numFmt w:val="decimal"/>
      <w:lvlText w:val="%1.%2."/>
      <w:lvlJc w:val="left"/>
      <w:pPr>
        <w:ind w:left="715"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F2A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47528C"/>
    <w:multiLevelType w:val="multilevel"/>
    <w:tmpl w:val="8C60B36E"/>
    <w:lvl w:ilvl="0">
      <w:start w:val="1"/>
      <w:numFmt w:val="decimal"/>
      <w:lvlText w:val="%1."/>
      <w:lvlJc w:val="left"/>
      <w:pPr>
        <w:ind w:left="360" w:hanging="360"/>
      </w:pPr>
      <w:rPr>
        <w:rFonts w:hint="default"/>
      </w:rPr>
    </w:lvl>
    <w:lvl w:ilvl="1">
      <w:start w:val="1"/>
      <w:numFmt w:val="decimal"/>
      <w:lvlText w:val="%1.%2."/>
      <w:lvlJc w:val="left"/>
      <w:pPr>
        <w:ind w:left="715"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0E2A71"/>
    <w:multiLevelType w:val="hybridMultilevel"/>
    <w:tmpl w:val="53C2C356"/>
    <w:lvl w:ilvl="0">
      <w:start w:val="1"/>
      <w:numFmt w:val="bullet"/>
      <w:lvlText w:val=""/>
      <w:lvlJc w:val="left"/>
      <w:pPr>
        <w:ind w:left="1440" w:hanging="360"/>
      </w:pPr>
      <w:rPr>
        <w:rFonts w:hint="default" w:ascii="Symbol" w:hAnsi="Symbo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C41677"/>
    <w:multiLevelType w:val="multilevel"/>
    <w:tmpl w:val="FAB8288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FD7A2B"/>
    <w:multiLevelType w:val="multilevel"/>
    <w:tmpl w:val="4B3CAA1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0180B20"/>
    <w:multiLevelType w:val="multilevel"/>
    <w:tmpl w:val="1CC877C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FC4BF2"/>
    <w:multiLevelType w:val="hybridMultilevel"/>
    <w:tmpl w:val="AB8A653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3">
    <w:abstractNumId w:val="32"/>
  </w:num>
  <w:num w:numId="32">
    <w:abstractNumId w:val="31"/>
  </w:num>
  <w:num w:numId="31">
    <w:abstractNumId w:val="30"/>
  </w:num>
  <w:num w:numId="30">
    <w:abstractNumId w:val="29"/>
  </w:num>
  <w:num w:numId="29">
    <w:abstractNumId w:val="28"/>
  </w:num>
  <w:num w:numId="1" w16cid:durableId="215046784">
    <w:abstractNumId w:val="15"/>
  </w:num>
  <w:num w:numId="2" w16cid:durableId="439573436">
    <w:abstractNumId w:val="22"/>
  </w:num>
  <w:num w:numId="3" w16cid:durableId="1824738925">
    <w:abstractNumId w:val="11"/>
  </w:num>
  <w:num w:numId="4" w16cid:durableId="1437095707">
    <w:abstractNumId w:val="19"/>
  </w:num>
  <w:num w:numId="5" w16cid:durableId="520436478">
    <w:abstractNumId w:val="0"/>
  </w:num>
  <w:num w:numId="6" w16cid:durableId="1187256404">
    <w:abstractNumId w:val="8"/>
  </w:num>
  <w:num w:numId="7" w16cid:durableId="1648629596">
    <w:abstractNumId w:val="2"/>
  </w:num>
  <w:num w:numId="8" w16cid:durableId="1867448706">
    <w:abstractNumId w:val="17"/>
  </w:num>
  <w:num w:numId="9" w16cid:durableId="315190982">
    <w:abstractNumId w:val="3"/>
  </w:num>
  <w:num w:numId="10" w16cid:durableId="1799763385">
    <w:abstractNumId w:val="18"/>
  </w:num>
  <w:num w:numId="11" w16cid:durableId="650870607">
    <w:abstractNumId w:val="24"/>
  </w:num>
  <w:num w:numId="12" w16cid:durableId="1553931447">
    <w:abstractNumId w:val="12"/>
  </w:num>
  <w:num w:numId="13" w16cid:durableId="1098216495">
    <w:abstractNumId w:val="5"/>
  </w:num>
  <w:num w:numId="14" w16cid:durableId="1753164018">
    <w:abstractNumId w:val="1"/>
  </w:num>
  <w:num w:numId="15" w16cid:durableId="8214984">
    <w:abstractNumId w:val="7"/>
  </w:num>
  <w:num w:numId="16" w16cid:durableId="2124420854">
    <w:abstractNumId w:val="6"/>
  </w:num>
  <w:num w:numId="17" w16cid:durableId="674722845">
    <w:abstractNumId w:val="20"/>
  </w:num>
  <w:num w:numId="18" w16cid:durableId="1100025074">
    <w:abstractNumId w:val="4"/>
  </w:num>
  <w:num w:numId="19" w16cid:durableId="2053842126">
    <w:abstractNumId w:val="10"/>
  </w:num>
  <w:num w:numId="20" w16cid:durableId="1239562456">
    <w:abstractNumId w:val="14"/>
  </w:num>
  <w:num w:numId="21" w16cid:durableId="1821193571">
    <w:abstractNumId w:val="21"/>
  </w:num>
  <w:num w:numId="22" w16cid:durableId="1983151799">
    <w:abstractNumId w:val="25"/>
  </w:num>
  <w:num w:numId="23" w16cid:durableId="643898329">
    <w:abstractNumId w:val="9"/>
  </w:num>
  <w:num w:numId="24" w16cid:durableId="410006392">
    <w:abstractNumId w:val="13"/>
    <w:lvlOverride w:ilvl="0">
      <w:lvl w:ilvl="0">
        <w:start w:val="1"/>
        <w:numFmt w:val="decimal"/>
        <w:pStyle w:val="MainParagraphNumbered"/>
        <w:lvlText w:val="%1."/>
        <w:lvlJc w:val="left"/>
        <w:pPr>
          <w:tabs>
            <w:tab w:val="num" w:pos="540"/>
          </w:tabs>
          <w:ind w:left="540" w:hanging="360"/>
        </w:pPr>
        <w:rPr>
          <w:b/>
          <w:u w:val="none"/>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5" w16cid:durableId="355354607">
    <w:abstractNumId w:val="16"/>
  </w:num>
  <w:num w:numId="26" w16cid:durableId="291058112">
    <w:abstractNumId w:val="26"/>
  </w:num>
  <w:num w:numId="27" w16cid:durableId="928121408">
    <w:abstractNumId w:val="23"/>
  </w:num>
  <w:num w:numId="28" w16cid:durableId="797770638">
    <w:abstractNumId w:val="27"/>
  </w:num>
  <w:numIdMacAtCleanup w:val="6"/>
</w:numbering>
</file>

<file path=word/people.xml><?xml version="1.0" encoding="utf-8"?>
<w15:people xmlns:mc="http://schemas.openxmlformats.org/markup-compatibility/2006" xmlns:w15="http://schemas.microsoft.com/office/word/2012/wordml" mc:Ignorable="w15">
  <w15:person w15:author="Julie Sheen">
    <w15:presenceInfo w15:providerId="AD" w15:userId="S::julie.sheen@westnorthants.gov.uk::55b4c7dd-5a9c-420e-96f7-ba9751a4c77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3A9E"/>
    <w:rsid w:val="00012576"/>
    <w:rsid w:val="00015D70"/>
    <w:rsid w:val="00017F4F"/>
    <w:rsid w:val="000231E8"/>
    <w:rsid w:val="00024544"/>
    <w:rsid w:val="00033AB1"/>
    <w:rsid w:val="00034720"/>
    <w:rsid w:val="00041661"/>
    <w:rsid w:val="00045EA7"/>
    <w:rsid w:val="00046289"/>
    <w:rsid w:val="0004766B"/>
    <w:rsid w:val="00047E3F"/>
    <w:rsid w:val="0005742A"/>
    <w:rsid w:val="00062D28"/>
    <w:rsid w:val="00072955"/>
    <w:rsid w:val="00074D06"/>
    <w:rsid w:val="00075282"/>
    <w:rsid w:val="00081F3C"/>
    <w:rsid w:val="00090E67"/>
    <w:rsid w:val="00096B60"/>
    <w:rsid w:val="000A3822"/>
    <w:rsid w:val="000A7CF8"/>
    <w:rsid w:val="000B0134"/>
    <w:rsid w:val="000C6A0A"/>
    <w:rsid w:val="000C6A3E"/>
    <w:rsid w:val="000D0494"/>
    <w:rsid w:val="000D189D"/>
    <w:rsid w:val="000D2D8A"/>
    <w:rsid w:val="000E6CDE"/>
    <w:rsid w:val="000E743F"/>
    <w:rsid w:val="000E7F09"/>
    <w:rsid w:val="000F79FF"/>
    <w:rsid w:val="001003D1"/>
    <w:rsid w:val="0010118F"/>
    <w:rsid w:val="001038F0"/>
    <w:rsid w:val="001043AA"/>
    <w:rsid w:val="00114CA6"/>
    <w:rsid w:val="00133CA1"/>
    <w:rsid w:val="00136589"/>
    <w:rsid w:val="00145E2F"/>
    <w:rsid w:val="00154A03"/>
    <w:rsid w:val="00156826"/>
    <w:rsid w:val="001601D3"/>
    <w:rsid w:val="001639F2"/>
    <w:rsid w:val="00167B2C"/>
    <w:rsid w:val="001821D1"/>
    <w:rsid w:val="00182A39"/>
    <w:rsid w:val="0018422B"/>
    <w:rsid w:val="001855A4"/>
    <w:rsid w:val="00185867"/>
    <w:rsid w:val="00190EA9"/>
    <w:rsid w:val="00193717"/>
    <w:rsid w:val="001A0FF7"/>
    <w:rsid w:val="001A5E14"/>
    <w:rsid w:val="001B34F5"/>
    <w:rsid w:val="001B521C"/>
    <w:rsid w:val="001C457B"/>
    <w:rsid w:val="001D1542"/>
    <w:rsid w:val="001D7512"/>
    <w:rsid w:val="001F6096"/>
    <w:rsid w:val="002006C9"/>
    <w:rsid w:val="00205C35"/>
    <w:rsid w:val="00211492"/>
    <w:rsid w:val="00215626"/>
    <w:rsid w:val="00217386"/>
    <w:rsid w:val="00217394"/>
    <w:rsid w:val="00227E24"/>
    <w:rsid w:val="002326B7"/>
    <w:rsid w:val="00232B76"/>
    <w:rsid w:val="0023464E"/>
    <w:rsid w:val="002375D1"/>
    <w:rsid w:val="00241454"/>
    <w:rsid w:val="002419A3"/>
    <w:rsid w:val="00246D04"/>
    <w:rsid w:val="002610E0"/>
    <w:rsid w:val="00266571"/>
    <w:rsid w:val="0026719A"/>
    <w:rsid w:val="00274737"/>
    <w:rsid w:val="00281DE2"/>
    <w:rsid w:val="00284CC7"/>
    <w:rsid w:val="002933DC"/>
    <w:rsid w:val="002A7C56"/>
    <w:rsid w:val="002B1847"/>
    <w:rsid w:val="002B4A82"/>
    <w:rsid w:val="002B665E"/>
    <w:rsid w:val="002C0AB9"/>
    <w:rsid w:val="002D6B73"/>
    <w:rsid w:val="002E0E45"/>
    <w:rsid w:val="002E0F80"/>
    <w:rsid w:val="002F2BED"/>
    <w:rsid w:val="002F58EB"/>
    <w:rsid w:val="00305F7C"/>
    <w:rsid w:val="0032062A"/>
    <w:rsid w:val="00322B9D"/>
    <w:rsid w:val="00326A01"/>
    <w:rsid w:val="00333A52"/>
    <w:rsid w:val="00342D4F"/>
    <w:rsid w:val="003451B3"/>
    <w:rsid w:val="00355F77"/>
    <w:rsid w:val="00363197"/>
    <w:rsid w:val="00364F78"/>
    <w:rsid w:val="00366869"/>
    <w:rsid w:val="0038369A"/>
    <w:rsid w:val="0039467C"/>
    <w:rsid w:val="00395470"/>
    <w:rsid w:val="003A37A4"/>
    <w:rsid w:val="003A5C64"/>
    <w:rsid w:val="003B03E0"/>
    <w:rsid w:val="003B0654"/>
    <w:rsid w:val="003B0C31"/>
    <w:rsid w:val="003C1BE9"/>
    <w:rsid w:val="003C5803"/>
    <w:rsid w:val="003D2B7B"/>
    <w:rsid w:val="003D2CFF"/>
    <w:rsid w:val="003D7132"/>
    <w:rsid w:val="003E0312"/>
    <w:rsid w:val="003E7290"/>
    <w:rsid w:val="00407B54"/>
    <w:rsid w:val="00407B8D"/>
    <w:rsid w:val="00412235"/>
    <w:rsid w:val="00412A27"/>
    <w:rsid w:val="00417297"/>
    <w:rsid w:val="00417959"/>
    <w:rsid w:val="00417BCC"/>
    <w:rsid w:val="00432055"/>
    <w:rsid w:val="00440B1D"/>
    <w:rsid w:val="004508C6"/>
    <w:rsid w:val="00451EE7"/>
    <w:rsid w:val="00452EA9"/>
    <w:rsid w:val="00454983"/>
    <w:rsid w:val="00466007"/>
    <w:rsid w:val="00475F25"/>
    <w:rsid w:val="0048001D"/>
    <w:rsid w:val="00486455"/>
    <w:rsid w:val="00490569"/>
    <w:rsid w:val="00491582"/>
    <w:rsid w:val="00492F4E"/>
    <w:rsid w:val="004A2561"/>
    <w:rsid w:val="004A3785"/>
    <w:rsid w:val="004A3D71"/>
    <w:rsid w:val="004B644B"/>
    <w:rsid w:val="004B77EC"/>
    <w:rsid w:val="004D381C"/>
    <w:rsid w:val="004E564C"/>
    <w:rsid w:val="004E5782"/>
    <w:rsid w:val="004E70AC"/>
    <w:rsid w:val="004E7D27"/>
    <w:rsid w:val="004F0126"/>
    <w:rsid w:val="004F0243"/>
    <w:rsid w:val="004F4A28"/>
    <w:rsid w:val="004F7CBA"/>
    <w:rsid w:val="0050279D"/>
    <w:rsid w:val="00506973"/>
    <w:rsid w:val="0051425D"/>
    <w:rsid w:val="00527426"/>
    <w:rsid w:val="00534F9E"/>
    <w:rsid w:val="00537B2B"/>
    <w:rsid w:val="00543208"/>
    <w:rsid w:val="00550862"/>
    <w:rsid w:val="00551541"/>
    <w:rsid w:val="00566026"/>
    <w:rsid w:val="00572A8F"/>
    <w:rsid w:val="00573FB4"/>
    <w:rsid w:val="00577CFF"/>
    <w:rsid w:val="00583554"/>
    <w:rsid w:val="00587EA5"/>
    <w:rsid w:val="00591722"/>
    <w:rsid w:val="00592D0E"/>
    <w:rsid w:val="0059307B"/>
    <w:rsid w:val="005941A1"/>
    <w:rsid w:val="0059425C"/>
    <w:rsid w:val="00594E46"/>
    <w:rsid w:val="005A3288"/>
    <w:rsid w:val="005A496F"/>
    <w:rsid w:val="005B3325"/>
    <w:rsid w:val="005B3E13"/>
    <w:rsid w:val="005B493E"/>
    <w:rsid w:val="005B629B"/>
    <w:rsid w:val="005D3DFC"/>
    <w:rsid w:val="005D4EAE"/>
    <w:rsid w:val="005D6825"/>
    <w:rsid w:val="005D718D"/>
    <w:rsid w:val="005E2A8A"/>
    <w:rsid w:val="005E366C"/>
    <w:rsid w:val="005E5E22"/>
    <w:rsid w:val="005E6157"/>
    <w:rsid w:val="005F11C0"/>
    <w:rsid w:val="005F16FF"/>
    <w:rsid w:val="00600411"/>
    <w:rsid w:val="00601A5A"/>
    <w:rsid w:val="00606344"/>
    <w:rsid w:val="006138F9"/>
    <w:rsid w:val="00613DC0"/>
    <w:rsid w:val="006165FC"/>
    <w:rsid w:val="00620104"/>
    <w:rsid w:val="006219B7"/>
    <w:rsid w:val="006226B8"/>
    <w:rsid w:val="006305FB"/>
    <w:rsid w:val="00633117"/>
    <w:rsid w:val="00633B1A"/>
    <w:rsid w:val="0066038F"/>
    <w:rsid w:val="00660EAC"/>
    <w:rsid w:val="00662A0D"/>
    <w:rsid w:val="006633B1"/>
    <w:rsid w:val="0066348C"/>
    <w:rsid w:val="00676903"/>
    <w:rsid w:val="0068069C"/>
    <w:rsid w:val="00681021"/>
    <w:rsid w:val="00684C57"/>
    <w:rsid w:val="0069310B"/>
    <w:rsid w:val="00694820"/>
    <w:rsid w:val="00694BA0"/>
    <w:rsid w:val="00696D21"/>
    <w:rsid w:val="006A1AC7"/>
    <w:rsid w:val="006B184D"/>
    <w:rsid w:val="006B2E53"/>
    <w:rsid w:val="006B41BE"/>
    <w:rsid w:val="006C34D6"/>
    <w:rsid w:val="006C5F94"/>
    <w:rsid w:val="006E206E"/>
    <w:rsid w:val="006F3846"/>
    <w:rsid w:val="006F3ED8"/>
    <w:rsid w:val="006F597B"/>
    <w:rsid w:val="00711DDF"/>
    <w:rsid w:val="00714F59"/>
    <w:rsid w:val="0072117D"/>
    <w:rsid w:val="00734A50"/>
    <w:rsid w:val="00745EAD"/>
    <w:rsid w:val="00752FD3"/>
    <w:rsid w:val="0076678D"/>
    <w:rsid w:val="00774E02"/>
    <w:rsid w:val="00785821"/>
    <w:rsid w:val="00791FAC"/>
    <w:rsid w:val="0079274D"/>
    <w:rsid w:val="00795DCA"/>
    <w:rsid w:val="007A3477"/>
    <w:rsid w:val="007B2BA0"/>
    <w:rsid w:val="007B5124"/>
    <w:rsid w:val="007C11D1"/>
    <w:rsid w:val="007C1699"/>
    <w:rsid w:val="007C2472"/>
    <w:rsid w:val="007C413C"/>
    <w:rsid w:val="007C44C7"/>
    <w:rsid w:val="007D70D4"/>
    <w:rsid w:val="007F21A7"/>
    <w:rsid w:val="007F4338"/>
    <w:rsid w:val="007F43FB"/>
    <w:rsid w:val="00802A7F"/>
    <w:rsid w:val="0080517F"/>
    <w:rsid w:val="00814E7D"/>
    <w:rsid w:val="008154D4"/>
    <w:rsid w:val="008243AC"/>
    <w:rsid w:val="00827BDC"/>
    <w:rsid w:val="008322BF"/>
    <w:rsid w:val="0084379E"/>
    <w:rsid w:val="00844D8C"/>
    <w:rsid w:val="0084689D"/>
    <w:rsid w:val="00846CD4"/>
    <w:rsid w:val="00854D4B"/>
    <w:rsid w:val="008652F9"/>
    <w:rsid w:val="00866382"/>
    <w:rsid w:val="00867810"/>
    <w:rsid w:val="00872A52"/>
    <w:rsid w:val="00880796"/>
    <w:rsid w:val="008860AB"/>
    <w:rsid w:val="00886D0A"/>
    <w:rsid w:val="008875E9"/>
    <w:rsid w:val="008925F4"/>
    <w:rsid w:val="0089345C"/>
    <w:rsid w:val="008953A5"/>
    <w:rsid w:val="00896E06"/>
    <w:rsid w:val="008A0CAB"/>
    <w:rsid w:val="008A42E7"/>
    <w:rsid w:val="008A6EFF"/>
    <w:rsid w:val="008A7109"/>
    <w:rsid w:val="008B689D"/>
    <w:rsid w:val="008C2FFF"/>
    <w:rsid w:val="008C5DFC"/>
    <w:rsid w:val="008D38B5"/>
    <w:rsid w:val="008D4E56"/>
    <w:rsid w:val="008F6163"/>
    <w:rsid w:val="008F6ACB"/>
    <w:rsid w:val="00904496"/>
    <w:rsid w:val="009123D3"/>
    <w:rsid w:val="009148EA"/>
    <w:rsid w:val="0091584B"/>
    <w:rsid w:val="00917012"/>
    <w:rsid w:val="00917AA4"/>
    <w:rsid w:val="00926997"/>
    <w:rsid w:val="00926EAA"/>
    <w:rsid w:val="00927E93"/>
    <w:rsid w:val="00931A51"/>
    <w:rsid w:val="009366D9"/>
    <w:rsid w:val="00936B21"/>
    <w:rsid w:val="00943DC4"/>
    <w:rsid w:val="009559CA"/>
    <w:rsid w:val="00955FAE"/>
    <w:rsid w:val="0095F6D5"/>
    <w:rsid w:val="00962E95"/>
    <w:rsid w:val="00963107"/>
    <w:rsid w:val="0097261B"/>
    <w:rsid w:val="009823E5"/>
    <w:rsid w:val="00996B69"/>
    <w:rsid w:val="009A1DB9"/>
    <w:rsid w:val="009B1B85"/>
    <w:rsid w:val="009B71BD"/>
    <w:rsid w:val="009C13CC"/>
    <w:rsid w:val="009C21A3"/>
    <w:rsid w:val="009C3566"/>
    <w:rsid w:val="009C74C0"/>
    <w:rsid w:val="009D24A9"/>
    <w:rsid w:val="009E2153"/>
    <w:rsid w:val="009F73C2"/>
    <w:rsid w:val="00A14C9E"/>
    <w:rsid w:val="00A17729"/>
    <w:rsid w:val="00A21DAF"/>
    <w:rsid w:val="00A269E3"/>
    <w:rsid w:val="00A269EA"/>
    <w:rsid w:val="00A319F9"/>
    <w:rsid w:val="00A32992"/>
    <w:rsid w:val="00A32C2B"/>
    <w:rsid w:val="00A370EE"/>
    <w:rsid w:val="00A37FD7"/>
    <w:rsid w:val="00A464FB"/>
    <w:rsid w:val="00A50507"/>
    <w:rsid w:val="00A63EC1"/>
    <w:rsid w:val="00A74C4D"/>
    <w:rsid w:val="00A74FD1"/>
    <w:rsid w:val="00A80C08"/>
    <w:rsid w:val="00A848E9"/>
    <w:rsid w:val="00A879A5"/>
    <w:rsid w:val="00A90EAD"/>
    <w:rsid w:val="00A92C62"/>
    <w:rsid w:val="00AA538F"/>
    <w:rsid w:val="00AA78F6"/>
    <w:rsid w:val="00AB4C76"/>
    <w:rsid w:val="00AB5024"/>
    <w:rsid w:val="00AC3642"/>
    <w:rsid w:val="00AC6247"/>
    <w:rsid w:val="00AD0136"/>
    <w:rsid w:val="00AD2379"/>
    <w:rsid w:val="00AE501A"/>
    <w:rsid w:val="00AE770B"/>
    <w:rsid w:val="00AF3303"/>
    <w:rsid w:val="00AF5C60"/>
    <w:rsid w:val="00B00C71"/>
    <w:rsid w:val="00B0512A"/>
    <w:rsid w:val="00B05B42"/>
    <w:rsid w:val="00B126EF"/>
    <w:rsid w:val="00B212C0"/>
    <w:rsid w:val="00B27135"/>
    <w:rsid w:val="00B31B30"/>
    <w:rsid w:val="00B33484"/>
    <w:rsid w:val="00B338B5"/>
    <w:rsid w:val="00B3461A"/>
    <w:rsid w:val="00B3693B"/>
    <w:rsid w:val="00B4177C"/>
    <w:rsid w:val="00B449B1"/>
    <w:rsid w:val="00B5491B"/>
    <w:rsid w:val="00B63B6C"/>
    <w:rsid w:val="00B70A73"/>
    <w:rsid w:val="00B75E10"/>
    <w:rsid w:val="00B9321D"/>
    <w:rsid w:val="00BA0F4D"/>
    <w:rsid w:val="00BC17B6"/>
    <w:rsid w:val="00BC4D9A"/>
    <w:rsid w:val="00BC5D0C"/>
    <w:rsid w:val="00BD3CB6"/>
    <w:rsid w:val="00BD58DB"/>
    <w:rsid w:val="00BD5EC7"/>
    <w:rsid w:val="00BD74C4"/>
    <w:rsid w:val="00BE58CC"/>
    <w:rsid w:val="00BF48DA"/>
    <w:rsid w:val="00BF5BF7"/>
    <w:rsid w:val="00BF5C4F"/>
    <w:rsid w:val="00C005E4"/>
    <w:rsid w:val="00C12417"/>
    <w:rsid w:val="00C20276"/>
    <w:rsid w:val="00C2386C"/>
    <w:rsid w:val="00C2411B"/>
    <w:rsid w:val="00C25D61"/>
    <w:rsid w:val="00C301CA"/>
    <w:rsid w:val="00C32E3A"/>
    <w:rsid w:val="00C33787"/>
    <w:rsid w:val="00C61445"/>
    <w:rsid w:val="00C62A8C"/>
    <w:rsid w:val="00C656EB"/>
    <w:rsid w:val="00C66FA7"/>
    <w:rsid w:val="00CA7B53"/>
    <w:rsid w:val="00CB1352"/>
    <w:rsid w:val="00CB276D"/>
    <w:rsid w:val="00CB2E86"/>
    <w:rsid w:val="00CC2724"/>
    <w:rsid w:val="00CC29D5"/>
    <w:rsid w:val="00CC7653"/>
    <w:rsid w:val="00CD0F4D"/>
    <w:rsid w:val="00CD31ED"/>
    <w:rsid w:val="00CE2680"/>
    <w:rsid w:val="00CE500D"/>
    <w:rsid w:val="00CE7F35"/>
    <w:rsid w:val="00CF68EB"/>
    <w:rsid w:val="00D00FB8"/>
    <w:rsid w:val="00D04D31"/>
    <w:rsid w:val="00D06271"/>
    <w:rsid w:val="00D24131"/>
    <w:rsid w:val="00D33946"/>
    <w:rsid w:val="00D3480D"/>
    <w:rsid w:val="00D35389"/>
    <w:rsid w:val="00D41036"/>
    <w:rsid w:val="00D44A40"/>
    <w:rsid w:val="00D45F0B"/>
    <w:rsid w:val="00D510F1"/>
    <w:rsid w:val="00D51641"/>
    <w:rsid w:val="00D51C54"/>
    <w:rsid w:val="00D66899"/>
    <w:rsid w:val="00D726C3"/>
    <w:rsid w:val="00D86EF2"/>
    <w:rsid w:val="00D8797A"/>
    <w:rsid w:val="00D90A2D"/>
    <w:rsid w:val="00D97FCD"/>
    <w:rsid w:val="00DA04AC"/>
    <w:rsid w:val="00DA0A74"/>
    <w:rsid w:val="00DA325F"/>
    <w:rsid w:val="00DA4FAD"/>
    <w:rsid w:val="00DA5033"/>
    <w:rsid w:val="00DA6FCB"/>
    <w:rsid w:val="00DA7A9C"/>
    <w:rsid w:val="00DA7D78"/>
    <w:rsid w:val="00DB19F9"/>
    <w:rsid w:val="00DB51C7"/>
    <w:rsid w:val="00DC3618"/>
    <w:rsid w:val="00DC71EB"/>
    <w:rsid w:val="00DE370D"/>
    <w:rsid w:val="00DE63AA"/>
    <w:rsid w:val="00DF33FC"/>
    <w:rsid w:val="00E038FE"/>
    <w:rsid w:val="00E05A08"/>
    <w:rsid w:val="00E13AE1"/>
    <w:rsid w:val="00E27A2D"/>
    <w:rsid w:val="00E35D2B"/>
    <w:rsid w:val="00E40736"/>
    <w:rsid w:val="00E5003A"/>
    <w:rsid w:val="00E504B4"/>
    <w:rsid w:val="00E53A2B"/>
    <w:rsid w:val="00E672FB"/>
    <w:rsid w:val="00E67CF0"/>
    <w:rsid w:val="00E71B62"/>
    <w:rsid w:val="00E80055"/>
    <w:rsid w:val="00E80245"/>
    <w:rsid w:val="00E824F1"/>
    <w:rsid w:val="00E82F87"/>
    <w:rsid w:val="00E91BC3"/>
    <w:rsid w:val="00EA35D1"/>
    <w:rsid w:val="00EA4208"/>
    <w:rsid w:val="00EA68C1"/>
    <w:rsid w:val="00EB10FF"/>
    <w:rsid w:val="00EB11D0"/>
    <w:rsid w:val="00EB332B"/>
    <w:rsid w:val="00EB4F04"/>
    <w:rsid w:val="00ED7C31"/>
    <w:rsid w:val="00EF00EE"/>
    <w:rsid w:val="00EF75E0"/>
    <w:rsid w:val="00F03271"/>
    <w:rsid w:val="00F042DA"/>
    <w:rsid w:val="00F06D60"/>
    <w:rsid w:val="00F10F35"/>
    <w:rsid w:val="00F1525A"/>
    <w:rsid w:val="00F161B2"/>
    <w:rsid w:val="00F242DB"/>
    <w:rsid w:val="00F27711"/>
    <w:rsid w:val="00F32BB9"/>
    <w:rsid w:val="00F40D37"/>
    <w:rsid w:val="00F443AE"/>
    <w:rsid w:val="00F4503E"/>
    <w:rsid w:val="00F459CE"/>
    <w:rsid w:val="00F47081"/>
    <w:rsid w:val="00F6611A"/>
    <w:rsid w:val="00F67949"/>
    <w:rsid w:val="00F7174D"/>
    <w:rsid w:val="00F922F6"/>
    <w:rsid w:val="00F92E02"/>
    <w:rsid w:val="00F9771F"/>
    <w:rsid w:val="00FA47A7"/>
    <w:rsid w:val="00FB2777"/>
    <w:rsid w:val="00FB2D3E"/>
    <w:rsid w:val="00FB494E"/>
    <w:rsid w:val="00FB6151"/>
    <w:rsid w:val="00FC343B"/>
    <w:rsid w:val="00FC4FEF"/>
    <w:rsid w:val="00FC790E"/>
    <w:rsid w:val="00FD1DC6"/>
    <w:rsid w:val="00FF478E"/>
    <w:rsid w:val="00FF6371"/>
    <w:rsid w:val="00FF7C51"/>
    <w:rsid w:val="0194855E"/>
    <w:rsid w:val="019F12F5"/>
    <w:rsid w:val="0299BC1B"/>
    <w:rsid w:val="02ED03BD"/>
    <w:rsid w:val="02F9314A"/>
    <w:rsid w:val="031F006E"/>
    <w:rsid w:val="0360C18F"/>
    <w:rsid w:val="04372A4C"/>
    <w:rsid w:val="048C4109"/>
    <w:rsid w:val="04F7C5BF"/>
    <w:rsid w:val="05165869"/>
    <w:rsid w:val="05D7C105"/>
    <w:rsid w:val="06A64CA9"/>
    <w:rsid w:val="06FD98BD"/>
    <w:rsid w:val="0723BF95"/>
    <w:rsid w:val="07304D77"/>
    <w:rsid w:val="0735263C"/>
    <w:rsid w:val="074677A3"/>
    <w:rsid w:val="07EAE9AD"/>
    <w:rsid w:val="07F366AF"/>
    <w:rsid w:val="08904A10"/>
    <w:rsid w:val="09616F24"/>
    <w:rsid w:val="09C022F7"/>
    <w:rsid w:val="0A0100AC"/>
    <w:rsid w:val="0A37EA1B"/>
    <w:rsid w:val="0A3F3204"/>
    <w:rsid w:val="0AF15F58"/>
    <w:rsid w:val="0B9995C5"/>
    <w:rsid w:val="0C010F7B"/>
    <w:rsid w:val="0C349FC3"/>
    <w:rsid w:val="0CD7DF6D"/>
    <w:rsid w:val="0CEC4D70"/>
    <w:rsid w:val="0CF705BE"/>
    <w:rsid w:val="0EC62454"/>
    <w:rsid w:val="0F6926C4"/>
    <w:rsid w:val="0F6BA90D"/>
    <w:rsid w:val="107DCCE6"/>
    <w:rsid w:val="109C10C2"/>
    <w:rsid w:val="1120E1F6"/>
    <w:rsid w:val="1197C379"/>
    <w:rsid w:val="11B836AF"/>
    <w:rsid w:val="11E53431"/>
    <w:rsid w:val="124BAE8A"/>
    <w:rsid w:val="1282EC9C"/>
    <w:rsid w:val="13201922"/>
    <w:rsid w:val="13651011"/>
    <w:rsid w:val="13B19B48"/>
    <w:rsid w:val="140B5717"/>
    <w:rsid w:val="141EEBC4"/>
    <w:rsid w:val="142DAC88"/>
    <w:rsid w:val="145AFBFB"/>
    <w:rsid w:val="1473BB0D"/>
    <w:rsid w:val="14A0BC47"/>
    <w:rsid w:val="14CFE6E1"/>
    <w:rsid w:val="14E3BC06"/>
    <w:rsid w:val="15058159"/>
    <w:rsid w:val="1535CF92"/>
    <w:rsid w:val="15ADB33D"/>
    <w:rsid w:val="16B7E307"/>
    <w:rsid w:val="16D58C57"/>
    <w:rsid w:val="16EFCAE4"/>
    <w:rsid w:val="1729A4A7"/>
    <w:rsid w:val="17575E54"/>
    <w:rsid w:val="17878A21"/>
    <w:rsid w:val="17A7F171"/>
    <w:rsid w:val="17E72270"/>
    <w:rsid w:val="181B5D06"/>
    <w:rsid w:val="19216281"/>
    <w:rsid w:val="198E5E87"/>
    <w:rsid w:val="19C0AADA"/>
    <w:rsid w:val="1A61A30F"/>
    <w:rsid w:val="1A6D8313"/>
    <w:rsid w:val="1AEAF7ED"/>
    <w:rsid w:val="1B1EDD3E"/>
    <w:rsid w:val="1B43F99B"/>
    <w:rsid w:val="1C1A94B1"/>
    <w:rsid w:val="1C74BA1E"/>
    <w:rsid w:val="1D29E011"/>
    <w:rsid w:val="1D47EFF1"/>
    <w:rsid w:val="1D886829"/>
    <w:rsid w:val="1E0A7A23"/>
    <w:rsid w:val="1E1F2AD8"/>
    <w:rsid w:val="1E8FAC75"/>
    <w:rsid w:val="1E91DD25"/>
    <w:rsid w:val="1EBF4A95"/>
    <w:rsid w:val="1FCE7F2F"/>
    <w:rsid w:val="20016170"/>
    <w:rsid w:val="201288E3"/>
    <w:rsid w:val="202B7CD6"/>
    <w:rsid w:val="203E7206"/>
    <w:rsid w:val="2048EFEE"/>
    <w:rsid w:val="2056F1DF"/>
    <w:rsid w:val="2081A421"/>
    <w:rsid w:val="20D0ED8C"/>
    <w:rsid w:val="21C74D37"/>
    <w:rsid w:val="21D91510"/>
    <w:rsid w:val="2205F860"/>
    <w:rsid w:val="22266440"/>
    <w:rsid w:val="22882DEC"/>
    <w:rsid w:val="22A885D0"/>
    <w:rsid w:val="22BB91A7"/>
    <w:rsid w:val="22C940A9"/>
    <w:rsid w:val="22CD4EAE"/>
    <w:rsid w:val="23042769"/>
    <w:rsid w:val="23047F07"/>
    <w:rsid w:val="237F041A"/>
    <w:rsid w:val="23E17C20"/>
    <w:rsid w:val="23FA890A"/>
    <w:rsid w:val="24183491"/>
    <w:rsid w:val="2529B26D"/>
    <w:rsid w:val="259A838E"/>
    <w:rsid w:val="2690CA97"/>
    <w:rsid w:val="26E3E32E"/>
    <w:rsid w:val="26F8BE92"/>
    <w:rsid w:val="2776A299"/>
    <w:rsid w:val="279529E8"/>
    <w:rsid w:val="27C8A06E"/>
    <w:rsid w:val="27CE3742"/>
    <w:rsid w:val="28B9A808"/>
    <w:rsid w:val="290C9E57"/>
    <w:rsid w:val="2912930E"/>
    <w:rsid w:val="2929D70C"/>
    <w:rsid w:val="296470CF"/>
    <w:rsid w:val="29AE0063"/>
    <w:rsid w:val="29C8C8FF"/>
    <w:rsid w:val="29D2975D"/>
    <w:rsid w:val="2A105E8D"/>
    <w:rsid w:val="2A151501"/>
    <w:rsid w:val="2A15AF76"/>
    <w:rsid w:val="2B2CC0FC"/>
    <w:rsid w:val="2B8A73A5"/>
    <w:rsid w:val="2BA1AAC5"/>
    <w:rsid w:val="2C601E09"/>
    <w:rsid w:val="2D0E1FC4"/>
    <w:rsid w:val="2D16054E"/>
    <w:rsid w:val="2D183698"/>
    <w:rsid w:val="2D5316B3"/>
    <w:rsid w:val="2D794E9E"/>
    <w:rsid w:val="2E02FF13"/>
    <w:rsid w:val="2E53FF78"/>
    <w:rsid w:val="2E55F1A1"/>
    <w:rsid w:val="2EED8553"/>
    <w:rsid w:val="2F3FB9FF"/>
    <w:rsid w:val="30173F56"/>
    <w:rsid w:val="30207170"/>
    <w:rsid w:val="30286178"/>
    <w:rsid w:val="303E6377"/>
    <w:rsid w:val="3062D25E"/>
    <w:rsid w:val="30A2DBB7"/>
    <w:rsid w:val="310753F7"/>
    <w:rsid w:val="31471BA4"/>
    <w:rsid w:val="31621701"/>
    <w:rsid w:val="319809D5"/>
    <w:rsid w:val="31C9176B"/>
    <w:rsid w:val="31DDC0A8"/>
    <w:rsid w:val="31FF4BD0"/>
    <w:rsid w:val="3205838D"/>
    <w:rsid w:val="327CB29B"/>
    <w:rsid w:val="329DA589"/>
    <w:rsid w:val="32EEA70C"/>
    <w:rsid w:val="3378E366"/>
    <w:rsid w:val="34B051B2"/>
    <w:rsid w:val="3514C9F2"/>
    <w:rsid w:val="352EBB9D"/>
    <w:rsid w:val="36067D01"/>
    <w:rsid w:val="363EA173"/>
    <w:rsid w:val="36722F29"/>
    <w:rsid w:val="375D6D1E"/>
    <w:rsid w:val="377FC28F"/>
    <w:rsid w:val="37A95C75"/>
    <w:rsid w:val="384026A6"/>
    <w:rsid w:val="38A07469"/>
    <w:rsid w:val="38D3A466"/>
    <w:rsid w:val="392D7893"/>
    <w:rsid w:val="399479EE"/>
    <w:rsid w:val="3A023E59"/>
    <w:rsid w:val="3A27A25E"/>
    <w:rsid w:val="3A56F486"/>
    <w:rsid w:val="3AB91820"/>
    <w:rsid w:val="3AF53703"/>
    <w:rsid w:val="3B36229D"/>
    <w:rsid w:val="3BD79D58"/>
    <w:rsid w:val="3BE3CFF2"/>
    <w:rsid w:val="3C192E55"/>
    <w:rsid w:val="3C5EEDDD"/>
    <w:rsid w:val="3C7097E7"/>
    <w:rsid w:val="3C92D76E"/>
    <w:rsid w:val="3CD0F6B3"/>
    <w:rsid w:val="3DE53F7A"/>
    <w:rsid w:val="3E54AB43"/>
    <w:rsid w:val="3EB5E9C1"/>
    <w:rsid w:val="3F0A9A84"/>
    <w:rsid w:val="3F84C670"/>
    <w:rsid w:val="3FC6D025"/>
    <w:rsid w:val="3FCE15B6"/>
    <w:rsid w:val="400926C5"/>
    <w:rsid w:val="407179CB"/>
    <w:rsid w:val="409B3891"/>
    <w:rsid w:val="414E6E8A"/>
    <w:rsid w:val="417B83D4"/>
    <w:rsid w:val="41DF007C"/>
    <w:rsid w:val="42A4113C"/>
    <w:rsid w:val="42AC8D59"/>
    <w:rsid w:val="42CB5EDB"/>
    <w:rsid w:val="43147A41"/>
    <w:rsid w:val="4345C519"/>
    <w:rsid w:val="43830C88"/>
    <w:rsid w:val="43B3E496"/>
    <w:rsid w:val="43DDDFB9"/>
    <w:rsid w:val="43EF281B"/>
    <w:rsid w:val="447B9BD9"/>
    <w:rsid w:val="451DD1C4"/>
    <w:rsid w:val="45419404"/>
    <w:rsid w:val="459F4F31"/>
    <w:rsid w:val="45C8EBFC"/>
    <w:rsid w:val="461E1D10"/>
    <w:rsid w:val="4671E098"/>
    <w:rsid w:val="46CAA73A"/>
    <w:rsid w:val="46F8172B"/>
    <w:rsid w:val="474C4B6F"/>
    <w:rsid w:val="475FDEC6"/>
    <w:rsid w:val="4878E164"/>
    <w:rsid w:val="4896FBDE"/>
    <w:rsid w:val="48A3B37C"/>
    <w:rsid w:val="4959B50D"/>
    <w:rsid w:val="4AE8B860"/>
    <w:rsid w:val="4B140AA0"/>
    <w:rsid w:val="4B338BF1"/>
    <w:rsid w:val="4C9DBC5B"/>
    <w:rsid w:val="4CC31EEC"/>
    <w:rsid w:val="4D4E6F4E"/>
    <w:rsid w:val="4DB31A5F"/>
    <w:rsid w:val="4DD7C660"/>
    <w:rsid w:val="4E2999C7"/>
    <w:rsid w:val="4E367E95"/>
    <w:rsid w:val="4E3BC139"/>
    <w:rsid w:val="4E3DAD55"/>
    <w:rsid w:val="4E8486E6"/>
    <w:rsid w:val="4EAE9382"/>
    <w:rsid w:val="4EB833C9"/>
    <w:rsid w:val="4FB2F65D"/>
    <w:rsid w:val="50335BF4"/>
    <w:rsid w:val="50CB64A5"/>
    <w:rsid w:val="50F46AA4"/>
    <w:rsid w:val="5104A4D0"/>
    <w:rsid w:val="5169A647"/>
    <w:rsid w:val="5189D7E9"/>
    <w:rsid w:val="5207FBB7"/>
    <w:rsid w:val="521D0649"/>
    <w:rsid w:val="52651B33"/>
    <w:rsid w:val="52D8CBD1"/>
    <w:rsid w:val="52FB4610"/>
    <w:rsid w:val="53032B1C"/>
    <w:rsid w:val="53DEE59F"/>
    <w:rsid w:val="541C5012"/>
    <w:rsid w:val="542A2D99"/>
    <w:rsid w:val="54589338"/>
    <w:rsid w:val="5478218E"/>
    <w:rsid w:val="549AA948"/>
    <w:rsid w:val="55C6908C"/>
    <w:rsid w:val="55CEC8A2"/>
    <w:rsid w:val="55EECE8E"/>
    <w:rsid w:val="56091780"/>
    <w:rsid w:val="56384011"/>
    <w:rsid w:val="5685B402"/>
    <w:rsid w:val="5747C4B4"/>
    <w:rsid w:val="5749C423"/>
    <w:rsid w:val="57507E51"/>
    <w:rsid w:val="57787DCD"/>
    <w:rsid w:val="57F7E4F7"/>
    <w:rsid w:val="58D51CC5"/>
    <w:rsid w:val="591DAD54"/>
    <w:rsid w:val="5977734B"/>
    <w:rsid w:val="59ADEC4A"/>
    <w:rsid w:val="59C44530"/>
    <w:rsid w:val="5A2C43DE"/>
    <w:rsid w:val="5A624205"/>
    <w:rsid w:val="5A896449"/>
    <w:rsid w:val="5ADBBE5A"/>
    <w:rsid w:val="5AE52873"/>
    <w:rsid w:val="5AF4DEE0"/>
    <w:rsid w:val="5B1C76C8"/>
    <w:rsid w:val="5B31746F"/>
    <w:rsid w:val="5C1279E9"/>
    <w:rsid w:val="5C37635A"/>
    <w:rsid w:val="5CA6DD67"/>
    <w:rsid w:val="5CC04351"/>
    <w:rsid w:val="5ED8BAD1"/>
    <w:rsid w:val="5F732233"/>
    <w:rsid w:val="5F9AEDB5"/>
    <w:rsid w:val="604666BB"/>
    <w:rsid w:val="606354B2"/>
    <w:rsid w:val="60CC027E"/>
    <w:rsid w:val="60DB14CD"/>
    <w:rsid w:val="613F8D9F"/>
    <w:rsid w:val="61982D40"/>
    <w:rsid w:val="61C44261"/>
    <w:rsid w:val="62DEB0E3"/>
    <w:rsid w:val="63D1A98D"/>
    <w:rsid w:val="63E31034"/>
    <w:rsid w:val="6498D3A5"/>
    <w:rsid w:val="64D37D52"/>
    <w:rsid w:val="64DAC3A3"/>
    <w:rsid w:val="6579D6E4"/>
    <w:rsid w:val="660F4838"/>
    <w:rsid w:val="66258BD5"/>
    <w:rsid w:val="66A8452F"/>
    <w:rsid w:val="66D5228F"/>
    <w:rsid w:val="66ED1BFC"/>
    <w:rsid w:val="670586E3"/>
    <w:rsid w:val="677E1A56"/>
    <w:rsid w:val="68690D66"/>
    <w:rsid w:val="68A7EDDF"/>
    <w:rsid w:val="68B61433"/>
    <w:rsid w:val="68F3E86D"/>
    <w:rsid w:val="6900B4E3"/>
    <w:rsid w:val="6A00FE5D"/>
    <w:rsid w:val="6A27DDFE"/>
    <w:rsid w:val="6A3B6AD3"/>
    <w:rsid w:val="6A94BDF5"/>
    <w:rsid w:val="6B0F42FC"/>
    <w:rsid w:val="6B173FE5"/>
    <w:rsid w:val="6B8050F5"/>
    <w:rsid w:val="6B897265"/>
    <w:rsid w:val="6BCDDE7B"/>
    <w:rsid w:val="6BE810F6"/>
    <w:rsid w:val="6BF470E2"/>
    <w:rsid w:val="6C7DF5FB"/>
    <w:rsid w:val="6CC5BCBF"/>
    <w:rsid w:val="6D0503CB"/>
    <w:rsid w:val="6D3FD60F"/>
    <w:rsid w:val="6E3F0CDA"/>
    <w:rsid w:val="6E4D321C"/>
    <w:rsid w:val="6E85A1F8"/>
    <w:rsid w:val="6EA75F7C"/>
    <w:rsid w:val="6EB78D10"/>
    <w:rsid w:val="6ED81518"/>
    <w:rsid w:val="6F3947A6"/>
    <w:rsid w:val="6F7FCAB6"/>
    <w:rsid w:val="6FB9B65E"/>
    <w:rsid w:val="6FE4DE4D"/>
    <w:rsid w:val="703B230A"/>
    <w:rsid w:val="70486001"/>
    <w:rsid w:val="70B9410F"/>
    <w:rsid w:val="71E9642D"/>
    <w:rsid w:val="72CC7948"/>
    <w:rsid w:val="730A4F40"/>
    <w:rsid w:val="7319562B"/>
    <w:rsid w:val="7366C050"/>
    <w:rsid w:val="737D3CF3"/>
    <w:rsid w:val="747B61FB"/>
    <w:rsid w:val="74BE6CD9"/>
    <w:rsid w:val="752E50DE"/>
    <w:rsid w:val="756DAA7D"/>
    <w:rsid w:val="761B8DA6"/>
    <w:rsid w:val="76889481"/>
    <w:rsid w:val="76DA00EA"/>
    <w:rsid w:val="76DC5C3D"/>
    <w:rsid w:val="770911B6"/>
    <w:rsid w:val="77171CE7"/>
    <w:rsid w:val="77B8BB35"/>
    <w:rsid w:val="7849AFAB"/>
    <w:rsid w:val="78CF72B0"/>
    <w:rsid w:val="78ED1126"/>
    <w:rsid w:val="7922A416"/>
    <w:rsid w:val="7A44A67B"/>
    <w:rsid w:val="7B385F3C"/>
    <w:rsid w:val="7B447D02"/>
    <w:rsid w:val="7B547DC0"/>
    <w:rsid w:val="7BE39353"/>
    <w:rsid w:val="7C73B19F"/>
    <w:rsid w:val="7C82749D"/>
    <w:rsid w:val="7C9A9102"/>
    <w:rsid w:val="7C9B2DB4"/>
    <w:rsid w:val="7CAEBF6E"/>
    <w:rsid w:val="7D0BB326"/>
    <w:rsid w:val="7D1820A4"/>
    <w:rsid w:val="7D85A246"/>
    <w:rsid w:val="7DCA4084"/>
    <w:rsid w:val="7E10AEA0"/>
    <w:rsid w:val="7E97FC84"/>
    <w:rsid w:val="7F566FC8"/>
    <w:rsid w:val="7F58172B"/>
    <w:rsid w:val="7FD2AC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48BC"/>
  <w15:chartTrackingRefBased/>
  <w15:docId w15:val="{E1AB5356-1C7C-4E4D-A321-034539512D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174D"/>
    <w:pPr>
      <w:spacing w:after="0" w:line="240" w:lineRule="auto"/>
    </w:pPr>
    <w:rPr>
      <w:rFonts w:ascii="Times New Roman" w:hAnsi="Times New Roman" w:eastAsia="Times New Roman" w:cs="Times New Roman"/>
      <w:sz w:val="24"/>
      <w:szCs w:val="20"/>
      <w:lang w:eastAsia="en-GB"/>
    </w:rPr>
  </w:style>
  <w:style w:type="paragraph" w:styleId="Heading1">
    <w:name w:val="heading 1"/>
    <w:basedOn w:val="Normal"/>
    <w:next w:val="Normal"/>
    <w:link w:val="Heading1Char"/>
    <w:qFormat/>
    <w:rsid w:val="00926EAA"/>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653"/>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Heading2"/>
    <w:next w:val="Normal"/>
    <w:link w:val="Heading3Char"/>
    <w:uiPriority w:val="99"/>
    <w:unhideWhenUsed/>
    <w:qFormat/>
    <w:rsid w:val="00AA78F6"/>
    <w:pPr>
      <w:keepNext w:val="0"/>
      <w:keepLines w:val="0"/>
      <w:spacing w:before="240"/>
      <w:ind w:left="720" w:hanging="720"/>
      <w:outlineLvl w:val="2"/>
    </w:pPr>
    <w:rPr>
      <w:rFonts w:ascii="Arial" w:hAnsi="Arial" w:cs="Arial"/>
      <w:b/>
      <w:bCs/>
      <w:iCs/>
      <w:color w:val="4472C4" w:themeColor="accent1"/>
      <w:sz w:val="24"/>
      <w:szCs w:val="24"/>
      <w:lang w:eastAsia="en-US"/>
    </w:rPr>
  </w:style>
  <w:style w:type="paragraph" w:styleId="Heading4">
    <w:name w:val="heading 4"/>
    <w:basedOn w:val="Normal"/>
    <w:next w:val="Normal"/>
    <w:link w:val="Heading4Char"/>
    <w:uiPriority w:val="99"/>
    <w:unhideWhenUsed/>
    <w:qFormat/>
    <w:rsid w:val="00AA78F6"/>
    <w:pPr>
      <w:keepNext/>
      <w:keepLines/>
      <w:widowControl w:val="0"/>
      <w:spacing w:before="200" w:line="280" w:lineRule="atLeast"/>
      <w:ind w:left="864" w:hanging="864"/>
      <w:outlineLvl w:val="3"/>
    </w:pPr>
    <w:rPr>
      <w:rFonts w:asciiTheme="majorHAnsi" w:hAnsiTheme="majorHAnsi" w:eastAsiaTheme="majorEastAsia" w:cstheme="majorBidi"/>
      <w:b/>
      <w:bCs/>
      <w:i/>
      <w:iCs/>
      <w:color w:val="4472C4" w:themeColor="accent1"/>
      <w:szCs w:val="24"/>
      <w:lang w:eastAsia="en-US"/>
    </w:rPr>
  </w:style>
  <w:style w:type="paragraph" w:styleId="Heading5">
    <w:name w:val="heading 5"/>
    <w:basedOn w:val="Normal"/>
    <w:next w:val="Normal"/>
    <w:link w:val="Heading5Char"/>
    <w:uiPriority w:val="99"/>
    <w:unhideWhenUsed/>
    <w:qFormat/>
    <w:rsid w:val="00AA78F6"/>
    <w:pPr>
      <w:keepNext/>
      <w:keepLines/>
      <w:widowControl w:val="0"/>
      <w:spacing w:before="200" w:line="280" w:lineRule="atLeast"/>
      <w:ind w:left="1008" w:hanging="1008"/>
      <w:outlineLvl w:val="4"/>
    </w:pPr>
    <w:rPr>
      <w:rFonts w:asciiTheme="majorHAnsi" w:hAnsiTheme="majorHAnsi" w:eastAsiaTheme="majorEastAsia" w:cstheme="majorBidi"/>
      <w:color w:val="1F3763" w:themeColor="accent1" w:themeShade="7F"/>
      <w:szCs w:val="24"/>
      <w:lang w:eastAsia="en-US"/>
    </w:rPr>
  </w:style>
  <w:style w:type="paragraph" w:styleId="Heading6">
    <w:name w:val="heading 6"/>
    <w:basedOn w:val="Normal"/>
    <w:next w:val="Normal"/>
    <w:link w:val="Heading6Char"/>
    <w:uiPriority w:val="99"/>
    <w:unhideWhenUsed/>
    <w:qFormat/>
    <w:rsid w:val="00AA78F6"/>
    <w:pPr>
      <w:keepNext/>
      <w:keepLines/>
      <w:widowControl w:val="0"/>
      <w:spacing w:before="200" w:line="280" w:lineRule="atLeast"/>
      <w:ind w:left="1152" w:hanging="1152"/>
      <w:outlineLvl w:val="5"/>
    </w:pPr>
    <w:rPr>
      <w:rFonts w:asciiTheme="majorHAnsi" w:hAnsiTheme="majorHAnsi" w:eastAsiaTheme="majorEastAsia" w:cstheme="majorBidi"/>
      <w:i/>
      <w:iCs/>
      <w:color w:val="1F3763" w:themeColor="accent1" w:themeShade="7F"/>
      <w:szCs w:val="24"/>
      <w:lang w:eastAsia="en-US"/>
    </w:rPr>
  </w:style>
  <w:style w:type="paragraph" w:styleId="Heading7">
    <w:name w:val="heading 7"/>
    <w:basedOn w:val="Normal"/>
    <w:next w:val="Normal"/>
    <w:link w:val="Heading7Char"/>
    <w:uiPriority w:val="99"/>
    <w:unhideWhenUsed/>
    <w:qFormat/>
    <w:rsid w:val="00AA78F6"/>
    <w:pPr>
      <w:keepNext/>
      <w:keepLines/>
      <w:widowControl w:val="0"/>
      <w:spacing w:before="200" w:line="280" w:lineRule="atLeast"/>
      <w:ind w:left="1296" w:hanging="1296"/>
      <w:outlineLvl w:val="6"/>
    </w:pPr>
    <w:rPr>
      <w:rFonts w:asciiTheme="majorHAnsi" w:hAnsiTheme="majorHAnsi" w:eastAsiaTheme="majorEastAsia" w:cstheme="majorBidi"/>
      <w:i/>
      <w:iCs/>
      <w:color w:val="404040" w:themeColor="text1" w:themeTint="BF"/>
      <w:szCs w:val="24"/>
      <w:lang w:eastAsia="en-US"/>
    </w:rPr>
  </w:style>
  <w:style w:type="paragraph" w:styleId="Heading8">
    <w:name w:val="heading 8"/>
    <w:basedOn w:val="Normal"/>
    <w:next w:val="Normal"/>
    <w:link w:val="Heading8Char"/>
    <w:uiPriority w:val="99"/>
    <w:unhideWhenUsed/>
    <w:qFormat/>
    <w:rsid w:val="00AA78F6"/>
    <w:pPr>
      <w:keepNext/>
      <w:keepLines/>
      <w:widowControl w:val="0"/>
      <w:spacing w:before="200" w:line="280" w:lineRule="atLeast"/>
      <w:ind w:left="1440" w:hanging="1440"/>
      <w:outlineLvl w:val="7"/>
    </w:pPr>
    <w:rPr>
      <w:rFonts w:asciiTheme="majorHAnsi" w:hAnsiTheme="majorHAnsi" w:eastAsiaTheme="majorEastAsia" w:cstheme="majorBidi"/>
      <w:color w:val="404040" w:themeColor="text1" w:themeTint="BF"/>
      <w:sz w:val="20"/>
      <w:lang w:eastAsia="en-US"/>
    </w:rPr>
  </w:style>
  <w:style w:type="paragraph" w:styleId="Heading9">
    <w:name w:val="heading 9"/>
    <w:basedOn w:val="Normal"/>
    <w:next w:val="Normal"/>
    <w:link w:val="Heading9Char"/>
    <w:uiPriority w:val="99"/>
    <w:unhideWhenUsed/>
    <w:qFormat/>
    <w:rsid w:val="00AA78F6"/>
    <w:pPr>
      <w:keepNext/>
      <w:keepLines/>
      <w:widowControl w:val="0"/>
      <w:spacing w:before="200" w:line="280" w:lineRule="atLeast"/>
      <w:ind w:left="1584" w:hanging="1584"/>
      <w:outlineLvl w:val="8"/>
    </w:pPr>
    <w:rPr>
      <w:rFonts w:asciiTheme="majorHAnsi" w:hAnsiTheme="majorHAnsi" w:eastAsiaTheme="majorEastAsia" w:cstheme="majorBidi"/>
      <w:i/>
      <w:iCs/>
      <w:color w:val="404040" w:themeColor="text1" w:themeTint="BF"/>
      <w:sz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styleId="HeaderChar" w:customStyle="1">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styleId="FooterChar" w:customStyle="1">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styleId="BodyTextChar" w:customStyle="1">
    <w:name w:val="Body Text Char"/>
    <w:basedOn w:val="DefaultParagraphFont"/>
    <w:link w:val="BodyText"/>
    <w:rsid w:val="00F7174D"/>
    <w:rPr>
      <w:rFonts w:ascii="Times New Roman" w:hAnsi="Times New Roman" w:eastAsia="Times New Roman" w:cs="Times New Roman"/>
      <w:b/>
      <w:sz w:val="24"/>
      <w:szCs w:val="20"/>
      <w:lang w:eastAsia="en-GB"/>
    </w:rPr>
  </w:style>
  <w:style w:type="paragraph" w:styleId="Default" w:customStyle="1">
    <w:name w:val="Default"/>
    <w:rsid w:val="00F7174D"/>
    <w:pPr>
      <w:autoSpaceDE w:val="0"/>
      <w:autoSpaceDN w:val="0"/>
      <w:adjustRightInd w:val="0"/>
      <w:spacing w:after="0" w:line="240" w:lineRule="auto"/>
    </w:pPr>
    <w:rPr>
      <w:rFonts w:ascii="Arial" w:hAnsi="Arial" w:eastAsia="Times New Roman" w:cs="Arial"/>
      <w:color w:val="000000"/>
      <w:sz w:val="24"/>
      <w:szCs w:val="24"/>
      <w:lang w:val="en-US"/>
    </w:rPr>
  </w:style>
  <w:style w:type="table" w:styleId="TableGrid">
    <w:name w:val="Table Grid"/>
    <w:basedOn w:val="TableNormal"/>
    <w:uiPriority w:val="39"/>
    <w:rsid w:val="00F7174D"/>
    <w:pPr>
      <w:spacing w:after="0" w:line="240" w:lineRule="auto"/>
    </w:pPr>
    <w:rPr>
      <w:rFonts w:ascii="Calibri" w:hAnsi="Calibri"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styleId="Arial11" w:customStyle="1">
    <w:name w:val="Arial 11"/>
    <w:basedOn w:val="DefaultParagraphFont"/>
    <w:uiPriority w:val="1"/>
    <w:qFormat/>
    <w:rsid w:val="00A90EAD"/>
    <w:rPr>
      <w:rFonts w:ascii="Arial" w:hAnsi="Arial"/>
      <w:sz w:val="22"/>
    </w:rPr>
  </w:style>
  <w:style w:type="character" w:styleId="Style2" w:customStyle="1">
    <w:name w:val="Style2"/>
    <w:basedOn w:val="DefaultParagraphFont"/>
    <w:uiPriority w:val="1"/>
    <w:rsid w:val="00E80055"/>
    <w:rPr>
      <w:rFonts w:hint="default" w:ascii="Arial" w:hAnsi="Arial" w:cs="Arial"/>
      <w:sz w:val="24"/>
    </w:rPr>
  </w:style>
  <w:style w:type="character" w:styleId="CommentReference">
    <w:name w:val="annotation reference"/>
    <w:basedOn w:val="DefaultParagraphFont"/>
    <w:uiPriority w:val="99"/>
    <w:semiHidden/>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hAnsiTheme="minorHAnsi" w:eastAsiaTheme="minorHAnsi" w:cstheme="minorBidi"/>
      <w:sz w:val="20"/>
      <w:lang w:eastAsia="en-US"/>
    </w:rPr>
  </w:style>
  <w:style w:type="character" w:styleId="CommentTextChar" w:customStyle="1">
    <w:name w:val="Comment Text Char"/>
    <w:basedOn w:val="DefaultParagraphFont"/>
    <w:link w:val="CommentText"/>
    <w:uiPriority w:val="99"/>
    <w:rsid w:val="001A5E14"/>
    <w:rPr>
      <w:sz w:val="20"/>
      <w:szCs w:val="20"/>
    </w:rPr>
  </w:style>
  <w:style w:type="character" w:styleId="Style1" w:customStyle="1">
    <w:name w:val="Style1"/>
    <w:basedOn w:val="DefaultParagraphFont"/>
    <w:uiPriority w:val="1"/>
    <w:rsid w:val="00412A27"/>
    <w:rPr>
      <w:rFonts w:ascii="Arial" w:hAnsi="Arial"/>
      <w:sz w:val="24"/>
    </w:rPr>
  </w:style>
  <w:style w:type="paragraph" w:styleId="Normal1" w:customStyle="1">
    <w:name w:val="Normal1"/>
    <w:rsid w:val="00E672FB"/>
    <w:pPr>
      <w:spacing w:after="0" w:line="240" w:lineRule="auto"/>
    </w:pPr>
    <w:rPr>
      <w:rFonts w:ascii="Times New Roman" w:hAnsi="Times New Roman" w:eastAsia="Times New Roman" w:cs="Times New Roman"/>
      <w:color w:val="000000"/>
      <w:sz w:val="24"/>
      <w:szCs w:val="24"/>
    </w:rPr>
  </w:style>
  <w:style w:type="character" w:styleId="Style7" w:customStyle="1">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hAnsi="Times New Roman" w:eastAsia="Times New Roman" w:cs="Times New Roman"/>
      <w:b/>
      <w:bCs/>
      <w:lang w:eastAsia="en-GB"/>
    </w:rPr>
  </w:style>
  <w:style w:type="character" w:styleId="CommentSubjectChar" w:customStyle="1">
    <w:name w:val="Comment Subject Char"/>
    <w:basedOn w:val="CommentTextChar"/>
    <w:link w:val="CommentSubject"/>
    <w:uiPriority w:val="99"/>
    <w:semiHidden/>
    <w:rsid w:val="0018422B"/>
    <w:rPr>
      <w:rFonts w:ascii="Times New Roman" w:hAnsi="Times New Roman" w:eastAsia="Times New Roman" w:cs="Times New Roman"/>
      <w:b/>
      <w:bCs/>
      <w:sz w:val="20"/>
      <w:szCs w:val="20"/>
      <w:lang w:eastAsia="en-GB"/>
    </w:rPr>
  </w:style>
  <w:style w:type="character" w:styleId="Hyperlink">
    <w:name w:val="Hyperlink"/>
    <w:uiPriority w:val="99"/>
    <w:rsid w:val="00D04D31"/>
    <w:rPr>
      <w:color w:val="0000FF"/>
      <w:u w:val="single"/>
    </w:rPr>
  </w:style>
  <w:style w:type="character" w:styleId="UnresolvedMention1" w:customStyle="1">
    <w:name w:val="Unresolved Mention1"/>
    <w:basedOn w:val="DefaultParagraphFont"/>
    <w:uiPriority w:val="99"/>
    <w:semiHidden/>
    <w:unhideWhenUsed/>
    <w:rsid w:val="00D04D31"/>
    <w:rPr>
      <w:color w:val="605E5C"/>
      <w:shd w:val="clear" w:color="auto" w:fill="E1DFDD"/>
    </w:rPr>
  </w:style>
  <w:style w:type="table" w:styleId="TableGrid1" w:customStyle="1">
    <w:name w:val="Table Grid1"/>
    <w:basedOn w:val="TableNormal"/>
    <w:next w:val="TableGrid"/>
    <w:uiPriority w:val="59"/>
    <w:rsid w:val="00926997"/>
    <w:pPr>
      <w:spacing w:after="0" w:line="240" w:lineRule="auto"/>
    </w:pPr>
    <w:rPr>
      <w:rFonts w:ascii="Calibri" w:hAnsi="Calibri"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3" w:customStyle="1">
    <w:name w:val="Style3"/>
    <w:basedOn w:val="DefaultParagraphFont"/>
    <w:uiPriority w:val="1"/>
    <w:rsid w:val="00926997"/>
    <w:rPr>
      <w:rFonts w:ascii="Arial" w:hAnsi="Arial"/>
      <w:sz w:val="24"/>
    </w:rPr>
  </w:style>
  <w:style w:type="character" w:styleId="Style4" w:customStyle="1">
    <w:name w:val="Style4"/>
    <w:basedOn w:val="DefaultParagraphFont"/>
    <w:uiPriority w:val="1"/>
    <w:rsid w:val="00926997"/>
    <w:rPr>
      <w:rFonts w:ascii="Arial" w:hAnsi="Arial"/>
      <w:sz w:val="24"/>
    </w:rPr>
  </w:style>
  <w:style w:type="character" w:styleId="Style5" w:customStyle="1">
    <w:name w:val="Style5"/>
    <w:basedOn w:val="DefaultParagraphFont"/>
    <w:uiPriority w:val="1"/>
    <w:rsid w:val="00926997"/>
    <w:rPr>
      <w:rFonts w:ascii="Arial" w:hAnsi="Arial"/>
      <w:sz w:val="24"/>
    </w:rPr>
  </w:style>
  <w:style w:type="character" w:styleId="Style6" w:customStyle="1">
    <w:name w:val="Style6"/>
    <w:basedOn w:val="DefaultParagraphFont"/>
    <w:uiPriority w:val="1"/>
    <w:rsid w:val="00926997"/>
    <w:rPr>
      <w:rFonts w:ascii="Arial" w:hAnsi="Arial"/>
      <w:sz w:val="24"/>
    </w:rPr>
  </w:style>
  <w:style w:type="character" w:styleId="Style8" w:customStyle="1">
    <w:name w:val="Style8"/>
    <w:basedOn w:val="DefaultParagraphFont"/>
    <w:uiPriority w:val="1"/>
    <w:rsid w:val="00694820"/>
    <w:rPr>
      <w:rFonts w:ascii="Arial" w:hAnsi="Arial"/>
      <w:sz w:val="24"/>
    </w:rPr>
  </w:style>
  <w:style w:type="character" w:styleId="Style9" w:customStyle="1">
    <w:name w:val="Style9"/>
    <w:basedOn w:val="DefaultParagraphFont"/>
    <w:uiPriority w:val="1"/>
    <w:rsid w:val="00694820"/>
    <w:rPr>
      <w:rFonts w:ascii="Arial" w:hAnsi="Arial"/>
      <w:sz w:val="24"/>
    </w:rPr>
  </w:style>
  <w:style w:type="character" w:styleId="Style10" w:customStyle="1">
    <w:name w:val="Style10"/>
    <w:basedOn w:val="DefaultParagraphFont"/>
    <w:uiPriority w:val="1"/>
    <w:rsid w:val="00543208"/>
    <w:rPr>
      <w:rFonts w:ascii="Arial" w:hAnsi="Arial"/>
      <w:b/>
      <w:sz w:val="24"/>
    </w:rPr>
  </w:style>
  <w:style w:type="paragraph" w:styleId="BalloonText">
    <w:name w:val="Balloon Text"/>
    <w:basedOn w:val="Normal"/>
    <w:link w:val="BalloonTextChar"/>
    <w:uiPriority w:val="99"/>
    <w:semiHidden/>
    <w:unhideWhenUsed/>
    <w:rsid w:val="00045EA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5EA7"/>
    <w:rPr>
      <w:rFonts w:ascii="Segoe UI" w:hAnsi="Segoe UI" w:eastAsia="Times New Roman" w:cs="Segoe UI"/>
      <w:sz w:val="18"/>
      <w:szCs w:val="18"/>
      <w:lang w:eastAsia="en-GB"/>
    </w:rPr>
  </w:style>
  <w:style w:type="paragraph" w:styleId="BodyTextIndent3">
    <w:name w:val="Body Text Indent 3"/>
    <w:basedOn w:val="Normal"/>
    <w:link w:val="BodyTextIndent3Char"/>
    <w:uiPriority w:val="99"/>
    <w:semiHidden/>
    <w:unhideWhenUsed/>
    <w:rsid w:val="00F242DB"/>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F242DB"/>
    <w:rPr>
      <w:rFonts w:ascii="Times New Roman" w:hAnsi="Times New Roman" w:eastAsia="Times New Roman" w:cs="Times New Roman"/>
      <w:sz w:val="16"/>
      <w:szCs w:val="16"/>
      <w:lang w:eastAsia="en-GB"/>
    </w:rPr>
  </w:style>
  <w:style w:type="paragraph" w:styleId="paragraph" w:customStyle="1">
    <w:name w:val="paragraph"/>
    <w:basedOn w:val="Normal"/>
    <w:rsid w:val="005D718D"/>
    <w:pPr>
      <w:spacing w:before="100" w:beforeAutospacing="1" w:after="100" w:afterAutospacing="1"/>
    </w:pPr>
    <w:rPr>
      <w:szCs w:val="24"/>
    </w:rPr>
  </w:style>
  <w:style w:type="character" w:styleId="normaltextrun" w:customStyle="1">
    <w:name w:val="normaltextrun"/>
    <w:basedOn w:val="DefaultParagraphFont"/>
    <w:rsid w:val="005D718D"/>
  </w:style>
  <w:style w:type="character" w:styleId="eop" w:customStyle="1">
    <w:name w:val="eop"/>
    <w:basedOn w:val="DefaultParagraphFont"/>
    <w:rsid w:val="005D718D"/>
  </w:style>
  <w:style w:type="paragraph" w:styleId="Standard" w:customStyle="1">
    <w:name w:val="Standard"/>
    <w:rsid w:val="00D726C3"/>
    <w:pPr>
      <w:widowControl w:val="0"/>
      <w:suppressAutoHyphens/>
      <w:overflowPunct w:val="0"/>
      <w:autoSpaceDE w:val="0"/>
      <w:autoSpaceDN w:val="0"/>
      <w:spacing w:after="0" w:line="240" w:lineRule="auto"/>
    </w:pPr>
    <w:rPr>
      <w:rFonts w:ascii="Times" w:hAnsi="Times" w:eastAsia="Times New Roman" w:cs="Times New Roman"/>
      <w:kern w:val="3"/>
      <w:sz w:val="24"/>
      <w:lang w:eastAsia="en-GB"/>
    </w:rPr>
  </w:style>
  <w:style w:type="character" w:styleId="UnresolvedMention">
    <w:name w:val="Unresolved Mention"/>
    <w:basedOn w:val="DefaultParagraphFont"/>
    <w:uiPriority w:val="99"/>
    <w:semiHidden/>
    <w:unhideWhenUsed/>
    <w:rsid w:val="0032062A"/>
    <w:rPr>
      <w:color w:val="605E5C"/>
      <w:shd w:val="clear" w:color="auto" w:fill="E1DFDD"/>
    </w:rPr>
  </w:style>
  <w:style w:type="character" w:styleId="FollowedHyperlink">
    <w:name w:val="FollowedHyperlink"/>
    <w:basedOn w:val="DefaultParagraphFont"/>
    <w:uiPriority w:val="99"/>
    <w:semiHidden/>
    <w:unhideWhenUsed/>
    <w:rsid w:val="0032062A"/>
    <w:rPr>
      <w:color w:val="954F72" w:themeColor="followedHyperlink"/>
      <w:u w:val="single"/>
    </w:rPr>
  </w:style>
  <w:style w:type="character" w:styleId="Heading1Char" w:customStyle="1">
    <w:name w:val="Heading 1 Char"/>
    <w:basedOn w:val="DefaultParagraphFont"/>
    <w:link w:val="Heading1"/>
    <w:uiPriority w:val="9"/>
    <w:rsid w:val="00926EAA"/>
    <w:rPr>
      <w:rFonts w:asciiTheme="majorHAnsi" w:hAnsiTheme="majorHAnsi" w:eastAsiaTheme="majorEastAsia" w:cstheme="majorBidi"/>
      <w:color w:val="2F5496" w:themeColor="accent1" w:themeShade="BF"/>
      <w:sz w:val="32"/>
      <w:szCs w:val="32"/>
      <w:lang w:eastAsia="en-GB"/>
    </w:rPr>
  </w:style>
  <w:style w:type="character" w:styleId="Heading2Char" w:customStyle="1">
    <w:name w:val="Heading 2 Char"/>
    <w:basedOn w:val="DefaultParagraphFont"/>
    <w:link w:val="Heading2"/>
    <w:uiPriority w:val="9"/>
    <w:rsid w:val="00CC7653"/>
    <w:rPr>
      <w:rFonts w:asciiTheme="majorHAnsi" w:hAnsiTheme="majorHAnsi" w:eastAsiaTheme="majorEastAsia" w:cstheme="majorBidi"/>
      <w:color w:val="2F5496" w:themeColor="accent1" w:themeShade="BF"/>
      <w:sz w:val="26"/>
      <w:szCs w:val="26"/>
      <w:lang w:eastAsia="en-GB"/>
    </w:rPr>
  </w:style>
  <w:style w:type="paragraph" w:styleId="TOCHeading">
    <w:name w:val="TOC Heading"/>
    <w:basedOn w:val="Heading1"/>
    <w:next w:val="Normal"/>
    <w:uiPriority w:val="39"/>
    <w:unhideWhenUsed/>
    <w:qFormat/>
    <w:rsid w:val="00A14C9E"/>
    <w:pPr>
      <w:spacing w:line="259" w:lineRule="auto"/>
      <w:outlineLvl w:val="9"/>
    </w:pPr>
    <w:rPr>
      <w:lang w:val="en-US" w:eastAsia="en-US"/>
    </w:rPr>
  </w:style>
  <w:style w:type="paragraph" w:styleId="TOC1">
    <w:name w:val="toc 1"/>
    <w:basedOn w:val="Normal"/>
    <w:next w:val="Normal"/>
    <w:autoRedefine/>
    <w:uiPriority w:val="39"/>
    <w:unhideWhenUsed/>
    <w:rsid w:val="00190EA9"/>
    <w:pPr>
      <w:tabs>
        <w:tab w:val="right" w:leader="dot" w:pos="9060"/>
      </w:tabs>
      <w:spacing w:after="100"/>
    </w:pPr>
  </w:style>
  <w:style w:type="paragraph" w:styleId="TOC2">
    <w:name w:val="toc 2"/>
    <w:basedOn w:val="Normal"/>
    <w:next w:val="Normal"/>
    <w:autoRedefine/>
    <w:uiPriority w:val="39"/>
    <w:unhideWhenUsed/>
    <w:rsid w:val="00A14C9E"/>
    <w:pPr>
      <w:spacing w:after="100"/>
      <w:ind w:left="240"/>
    </w:pPr>
  </w:style>
  <w:style w:type="paragraph" w:styleId="NoSpacing">
    <w:name w:val="No Spacing"/>
    <w:link w:val="NoSpacingChar"/>
    <w:uiPriority w:val="99"/>
    <w:qFormat/>
    <w:rsid w:val="007C1699"/>
    <w:pPr>
      <w:spacing w:after="0" w:line="240" w:lineRule="auto"/>
    </w:pPr>
    <w:rPr>
      <w:sz w:val="24"/>
      <w:lang w:val="es-ES_tradnl"/>
    </w:rPr>
  </w:style>
  <w:style w:type="character" w:styleId="NoSpacingChar" w:customStyle="1">
    <w:name w:val="No Spacing Char"/>
    <w:basedOn w:val="DefaultParagraphFont"/>
    <w:link w:val="NoSpacing"/>
    <w:uiPriority w:val="99"/>
    <w:rsid w:val="007C1699"/>
    <w:rPr>
      <w:sz w:val="24"/>
      <w:lang w:val="es-ES_tradnl"/>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D510F1"/>
    <w:rPr>
      <w:rFonts w:ascii="Arial" w:hAnsi="Arial" w:eastAsia="Times New Roman" w:cs="Times New Roman"/>
      <w:sz w:val="24"/>
      <w:szCs w:val="20"/>
    </w:rPr>
  </w:style>
  <w:style w:type="character" w:styleId="Heading3Char" w:customStyle="1">
    <w:name w:val="Heading 3 Char"/>
    <w:basedOn w:val="DefaultParagraphFont"/>
    <w:link w:val="Heading3"/>
    <w:uiPriority w:val="99"/>
    <w:rsid w:val="00AA78F6"/>
    <w:rPr>
      <w:rFonts w:ascii="Arial" w:hAnsi="Arial" w:cs="Arial" w:eastAsiaTheme="majorEastAsia"/>
      <w:b/>
      <w:bCs/>
      <w:iCs/>
      <w:color w:val="4472C4" w:themeColor="accent1"/>
      <w:sz w:val="24"/>
      <w:szCs w:val="24"/>
    </w:rPr>
  </w:style>
  <w:style w:type="character" w:styleId="Heading4Char" w:customStyle="1">
    <w:name w:val="Heading 4 Char"/>
    <w:basedOn w:val="DefaultParagraphFont"/>
    <w:link w:val="Heading4"/>
    <w:uiPriority w:val="99"/>
    <w:rsid w:val="00AA78F6"/>
    <w:rPr>
      <w:rFonts w:asciiTheme="majorHAnsi" w:hAnsiTheme="majorHAnsi" w:eastAsiaTheme="majorEastAsia" w:cstheme="majorBidi"/>
      <w:b/>
      <w:bCs/>
      <w:i/>
      <w:iCs/>
      <w:color w:val="4472C4" w:themeColor="accent1"/>
      <w:sz w:val="24"/>
      <w:szCs w:val="24"/>
    </w:rPr>
  </w:style>
  <w:style w:type="character" w:styleId="Heading5Char" w:customStyle="1">
    <w:name w:val="Heading 5 Char"/>
    <w:basedOn w:val="DefaultParagraphFont"/>
    <w:link w:val="Heading5"/>
    <w:uiPriority w:val="99"/>
    <w:rsid w:val="00AA78F6"/>
    <w:rPr>
      <w:rFonts w:asciiTheme="majorHAnsi" w:hAnsiTheme="majorHAnsi" w:eastAsiaTheme="majorEastAsia" w:cstheme="majorBidi"/>
      <w:color w:val="1F3763" w:themeColor="accent1" w:themeShade="7F"/>
      <w:sz w:val="24"/>
      <w:szCs w:val="24"/>
    </w:rPr>
  </w:style>
  <w:style w:type="character" w:styleId="Heading6Char" w:customStyle="1">
    <w:name w:val="Heading 6 Char"/>
    <w:basedOn w:val="DefaultParagraphFont"/>
    <w:link w:val="Heading6"/>
    <w:uiPriority w:val="99"/>
    <w:rsid w:val="00AA78F6"/>
    <w:rPr>
      <w:rFonts w:asciiTheme="majorHAnsi" w:hAnsiTheme="majorHAnsi" w:eastAsiaTheme="majorEastAsia" w:cstheme="majorBidi"/>
      <w:i/>
      <w:iCs/>
      <w:color w:val="1F3763" w:themeColor="accent1" w:themeShade="7F"/>
      <w:sz w:val="24"/>
      <w:szCs w:val="24"/>
    </w:rPr>
  </w:style>
  <w:style w:type="character" w:styleId="Heading7Char" w:customStyle="1">
    <w:name w:val="Heading 7 Char"/>
    <w:basedOn w:val="DefaultParagraphFont"/>
    <w:link w:val="Heading7"/>
    <w:uiPriority w:val="99"/>
    <w:rsid w:val="00AA78F6"/>
    <w:rPr>
      <w:rFonts w:asciiTheme="majorHAnsi" w:hAnsiTheme="majorHAnsi" w:eastAsiaTheme="majorEastAsia" w:cstheme="majorBidi"/>
      <w:i/>
      <w:iCs/>
      <w:color w:val="404040" w:themeColor="text1" w:themeTint="BF"/>
      <w:sz w:val="24"/>
      <w:szCs w:val="24"/>
    </w:rPr>
  </w:style>
  <w:style w:type="character" w:styleId="Heading8Char" w:customStyle="1">
    <w:name w:val="Heading 8 Char"/>
    <w:basedOn w:val="DefaultParagraphFont"/>
    <w:link w:val="Heading8"/>
    <w:uiPriority w:val="99"/>
    <w:rsid w:val="00AA78F6"/>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9"/>
    <w:rsid w:val="00AA78F6"/>
    <w:rPr>
      <w:rFonts w:asciiTheme="majorHAnsi" w:hAnsiTheme="majorHAnsi" w:eastAsiaTheme="majorEastAsia" w:cstheme="majorBidi"/>
      <w:i/>
      <w:iCs/>
      <w:color w:val="404040" w:themeColor="text1" w:themeTint="BF"/>
      <w:sz w:val="20"/>
      <w:szCs w:val="20"/>
    </w:rPr>
  </w:style>
  <w:style w:type="paragraph" w:styleId="TxBrt1" w:customStyle="1">
    <w:name w:val="TxBr_t1"/>
    <w:basedOn w:val="Normal"/>
    <w:rsid w:val="00AA78F6"/>
    <w:pPr>
      <w:spacing w:line="238" w:lineRule="atLeast"/>
    </w:pPr>
    <w:rPr>
      <w:rFonts w:ascii="Arial" w:hAnsi="Arial" w:cs="Arial"/>
      <w:szCs w:val="24"/>
      <w:lang w:eastAsia="en-US"/>
    </w:rPr>
  </w:style>
  <w:style w:type="character" w:styleId="tabchar" w:customStyle="1">
    <w:name w:val="tabchar"/>
    <w:basedOn w:val="DefaultParagraphFont"/>
    <w:rsid w:val="00711DDF"/>
  </w:style>
  <w:style w:type="table" w:styleId="TableGrid3" w:customStyle="1">
    <w:name w:val="Table Grid3"/>
    <w:basedOn w:val="TableNormal"/>
    <w:next w:val="TableGrid"/>
    <w:uiPriority w:val="39"/>
    <w:rsid w:val="00D86E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1" w:customStyle="1">
    <w:name w:val="Body Text1"/>
    <w:rsid w:val="00154A03"/>
    <w:pPr>
      <w:tabs>
        <w:tab w:val="num" w:pos="624"/>
      </w:tabs>
      <w:spacing w:after="120" w:line="240" w:lineRule="auto"/>
      <w:ind w:left="624" w:hanging="624"/>
    </w:pPr>
    <w:rPr>
      <w:rFonts w:ascii="Times New Roman" w:hAnsi="Times New Roman" w:eastAsia="Times New Roman" w:cs="Times New Roman"/>
      <w:sz w:val="20"/>
      <w:szCs w:val="20"/>
    </w:rPr>
  </w:style>
  <w:style w:type="paragraph" w:styleId="MainParagraphNumbered" w:customStyle="1">
    <w:name w:val="Main Paragraph Numbered"/>
    <w:basedOn w:val="Normal"/>
    <w:rsid w:val="00154A03"/>
    <w:pPr>
      <w:numPr>
        <w:numId w:val="24"/>
      </w:numPr>
      <w:tabs>
        <w:tab w:val="left" w:pos="0"/>
      </w:tabs>
      <w:overflowPunct w:val="0"/>
      <w:autoSpaceDE w:val="0"/>
      <w:autoSpaceDN w:val="0"/>
      <w:adjustRightInd w:val="0"/>
      <w:spacing w:before="120" w:after="120"/>
      <w:textAlignment w:val="baseline"/>
    </w:pPr>
    <w:rPr>
      <w:rFonts w:ascii="Arial" w:hAnsi="Arial"/>
      <w:b/>
      <w:szCs w:val="24"/>
      <w:lang w:eastAsia="en-US"/>
    </w:rPr>
  </w:style>
  <w:style w:type="paragraph" w:styleId="Revision">
    <w:name w:val="Revision"/>
    <w:hidden/>
    <w:uiPriority w:val="99"/>
    <w:semiHidden/>
    <w:rsid w:val="009D24A9"/>
    <w:pPr>
      <w:spacing w:after="0" w:line="240" w:lineRule="auto"/>
    </w:pPr>
    <w:rPr>
      <w:rFonts w:ascii="Times New Roman" w:hAnsi="Times New Roman" w:eastAsia="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206337119">
      <w:bodyDiv w:val="1"/>
      <w:marLeft w:val="0"/>
      <w:marRight w:val="0"/>
      <w:marTop w:val="0"/>
      <w:marBottom w:val="0"/>
      <w:divBdr>
        <w:top w:val="none" w:sz="0" w:space="0" w:color="auto"/>
        <w:left w:val="none" w:sz="0" w:space="0" w:color="auto"/>
        <w:bottom w:val="none" w:sz="0" w:space="0" w:color="auto"/>
        <w:right w:val="none" w:sz="0" w:space="0" w:color="auto"/>
      </w:divBdr>
      <w:divsChild>
        <w:div w:id="1311515999">
          <w:marLeft w:val="0"/>
          <w:marRight w:val="0"/>
          <w:marTop w:val="0"/>
          <w:marBottom w:val="0"/>
          <w:divBdr>
            <w:top w:val="none" w:sz="0" w:space="0" w:color="auto"/>
            <w:left w:val="none" w:sz="0" w:space="0" w:color="auto"/>
            <w:bottom w:val="none" w:sz="0" w:space="0" w:color="auto"/>
            <w:right w:val="none" w:sz="0" w:space="0" w:color="auto"/>
          </w:divBdr>
          <w:divsChild>
            <w:div w:id="1248803045">
              <w:marLeft w:val="0"/>
              <w:marRight w:val="0"/>
              <w:marTop w:val="30"/>
              <w:marBottom w:val="30"/>
              <w:divBdr>
                <w:top w:val="none" w:sz="0" w:space="0" w:color="auto"/>
                <w:left w:val="none" w:sz="0" w:space="0" w:color="auto"/>
                <w:bottom w:val="none" w:sz="0" w:space="0" w:color="auto"/>
                <w:right w:val="none" w:sz="0" w:space="0" w:color="auto"/>
              </w:divBdr>
              <w:divsChild>
                <w:div w:id="1207574">
                  <w:marLeft w:val="0"/>
                  <w:marRight w:val="0"/>
                  <w:marTop w:val="0"/>
                  <w:marBottom w:val="0"/>
                  <w:divBdr>
                    <w:top w:val="none" w:sz="0" w:space="0" w:color="auto"/>
                    <w:left w:val="none" w:sz="0" w:space="0" w:color="auto"/>
                    <w:bottom w:val="none" w:sz="0" w:space="0" w:color="auto"/>
                    <w:right w:val="none" w:sz="0" w:space="0" w:color="auto"/>
                  </w:divBdr>
                  <w:divsChild>
                    <w:div w:id="1141075185">
                      <w:marLeft w:val="0"/>
                      <w:marRight w:val="0"/>
                      <w:marTop w:val="0"/>
                      <w:marBottom w:val="0"/>
                      <w:divBdr>
                        <w:top w:val="none" w:sz="0" w:space="0" w:color="auto"/>
                        <w:left w:val="none" w:sz="0" w:space="0" w:color="auto"/>
                        <w:bottom w:val="none" w:sz="0" w:space="0" w:color="auto"/>
                        <w:right w:val="none" w:sz="0" w:space="0" w:color="auto"/>
                      </w:divBdr>
                    </w:div>
                    <w:div w:id="2113428630">
                      <w:marLeft w:val="0"/>
                      <w:marRight w:val="0"/>
                      <w:marTop w:val="0"/>
                      <w:marBottom w:val="0"/>
                      <w:divBdr>
                        <w:top w:val="none" w:sz="0" w:space="0" w:color="auto"/>
                        <w:left w:val="none" w:sz="0" w:space="0" w:color="auto"/>
                        <w:bottom w:val="none" w:sz="0" w:space="0" w:color="auto"/>
                        <w:right w:val="none" w:sz="0" w:space="0" w:color="auto"/>
                      </w:divBdr>
                    </w:div>
                  </w:divsChild>
                </w:div>
                <w:div w:id="178665965">
                  <w:marLeft w:val="0"/>
                  <w:marRight w:val="0"/>
                  <w:marTop w:val="0"/>
                  <w:marBottom w:val="0"/>
                  <w:divBdr>
                    <w:top w:val="none" w:sz="0" w:space="0" w:color="auto"/>
                    <w:left w:val="none" w:sz="0" w:space="0" w:color="auto"/>
                    <w:bottom w:val="none" w:sz="0" w:space="0" w:color="auto"/>
                    <w:right w:val="none" w:sz="0" w:space="0" w:color="auto"/>
                  </w:divBdr>
                  <w:divsChild>
                    <w:div w:id="1374502957">
                      <w:marLeft w:val="0"/>
                      <w:marRight w:val="0"/>
                      <w:marTop w:val="0"/>
                      <w:marBottom w:val="0"/>
                      <w:divBdr>
                        <w:top w:val="none" w:sz="0" w:space="0" w:color="auto"/>
                        <w:left w:val="none" w:sz="0" w:space="0" w:color="auto"/>
                        <w:bottom w:val="none" w:sz="0" w:space="0" w:color="auto"/>
                        <w:right w:val="none" w:sz="0" w:space="0" w:color="auto"/>
                      </w:divBdr>
                    </w:div>
                  </w:divsChild>
                </w:div>
                <w:div w:id="214590972">
                  <w:marLeft w:val="0"/>
                  <w:marRight w:val="0"/>
                  <w:marTop w:val="0"/>
                  <w:marBottom w:val="0"/>
                  <w:divBdr>
                    <w:top w:val="none" w:sz="0" w:space="0" w:color="auto"/>
                    <w:left w:val="none" w:sz="0" w:space="0" w:color="auto"/>
                    <w:bottom w:val="none" w:sz="0" w:space="0" w:color="auto"/>
                    <w:right w:val="none" w:sz="0" w:space="0" w:color="auto"/>
                  </w:divBdr>
                  <w:divsChild>
                    <w:div w:id="1295797129">
                      <w:marLeft w:val="0"/>
                      <w:marRight w:val="0"/>
                      <w:marTop w:val="0"/>
                      <w:marBottom w:val="0"/>
                      <w:divBdr>
                        <w:top w:val="none" w:sz="0" w:space="0" w:color="auto"/>
                        <w:left w:val="none" w:sz="0" w:space="0" w:color="auto"/>
                        <w:bottom w:val="none" w:sz="0" w:space="0" w:color="auto"/>
                        <w:right w:val="none" w:sz="0" w:space="0" w:color="auto"/>
                      </w:divBdr>
                    </w:div>
                    <w:div w:id="1510101502">
                      <w:marLeft w:val="0"/>
                      <w:marRight w:val="0"/>
                      <w:marTop w:val="0"/>
                      <w:marBottom w:val="0"/>
                      <w:divBdr>
                        <w:top w:val="none" w:sz="0" w:space="0" w:color="auto"/>
                        <w:left w:val="none" w:sz="0" w:space="0" w:color="auto"/>
                        <w:bottom w:val="none" w:sz="0" w:space="0" w:color="auto"/>
                        <w:right w:val="none" w:sz="0" w:space="0" w:color="auto"/>
                      </w:divBdr>
                    </w:div>
                  </w:divsChild>
                </w:div>
                <w:div w:id="470485683">
                  <w:marLeft w:val="0"/>
                  <w:marRight w:val="0"/>
                  <w:marTop w:val="0"/>
                  <w:marBottom w:val="0"/>
                  <w:divBdr>
                    <w:top w:val="none" w:sz="0" w:space="0" w:color="auto"/>
                    <w:left w:val="none" w:sz="0" w:space="0" w:color="auto"/>
                    <w:bottom w:val="none" w:sz="0" w:space="0" w:color="auto"/>
                    <w:right w:val="none" w:sz="0" w:space="0" w:color="auto"/>
                  </w:divBdr>
                  <w:divsChild>
                    <w:div w:id="250509194">
                      <w:marLeft w:val="0"/>
                      <w:marRight w:val="0"/>
                      <w:marTop w:val="0"/>
                      <w:marBottom w:val="0"/>
                      <w:divBdr>
                        <w:top w:val="none" w:sz="0" w:space="0" w:color="auto"/>
                        <w:left w:val="none" w:sz="0" w:space="0" w:color="auto"/>
                        <w:bottom w:val="none" w:sz="0" w:space="0" w:color="auto"/>
                        <w:right w:val="none" w:sz="0" w:space="0" w:color="auto"/>
                      </w:divBdr>
                    </w:div>
                  </w:divsChild>
                </w:div>
                <w:div w:id="626669678">
                  <w:marLeft w:val="0"/>
                  <w:marRight w:val="0"/>
                  <w:marTop w:val="0"/>
                  <w:marBottom w:val="0"/>
                  <w:divBdr>
                    <w:top w:val="none" w:sz="0" w:space="0" w:color="auto"/>
                    <w:left w:val="none" w:sz="0" w:space="0" w:color="auto"/>
                    <w:bottom w:val="none" w:sz="0" w:space="0" w:color="auto"/>
                    <w:right w:val="none" w:sz="0" w:space="0" w:color="auto"/>
                  </w:divBdr>
                  <w:divsChild>
                    <w:div w:id="821578134">
                      <w:marLeft w:val="0"/>
                      <w:marRight w:val="0"/>
                      <w:marTop w:val="0"/>
                      <w:marBottom w:val="0"/>
                      <w:divBdr>
                        <w:top w:val="none" w:sz="0" w:space="0" w:color="auto"/>
                        <w:left w:val="none" w:sz="0" w:space="0" w:color="auto"/>
                        <w:bottom w:val="none" w:sz="0" w:space="0" w:color="auto"/>
                        <w:right w:val="none" w:sz="0" w:space="0" w:color="auto"/>
                      </w:divBdr>
                    </w:div>
                    <w:div w:id="1611737506">
                      <w:marLeft w:val="0"/>
                      <w:marRight w:val="0"/>
                      <w:marTop w:val="0"/>
                      <w:marBottom w:val="0"/>
                      <w:divBdr>
                        <w:top w:val="none" w:sz="0" w:space="0" w:color="auto"/>
                        <w:left w:val="none" w:sz="0" w:space="0" w:color="auto"/>
                        <w:bottom w:val="none" w:sz="0" w:space="0" w:color="auto"/>
                        <w:right w:val="none" w:sz="0" w:space="0" w:color="auto"/>
                      </w:divBdr>
                    </w:div>
                  </w:divsChild>
                </w:div>
                <w:div w:id="1014724608">
                  <w:marLeft w:val="0"/>
                  <w:marRight w:val="0"/>
                  <w:marTop w:val="0"/>
                  <w:marBottom w:val="0"/>
                  <w:divBdr>
                    <w:top w:val="none" w:sz="0" w:space="0" w:color="auto"/>
                    <w:left w:val="none" w:sz="0" w:space="0" w:color="auto"/>
                    <w:bottom w:val="none" w:sz="0" w:space="0" w:color="auto"/>
                    <w:right w:val="none" w:sz="0" w:space="0" w:color="auto"/>
                  </w:divBdr>
                  <w:divsChild>
                    <w:div w:id="1549339770">
                      <w:marLeft w:val="0"/>
                      <w:marRight w:val="0"/>
                      <w:marTop w:val="0"/>
                      <w:marBottom w:val="0"/>
                      <w:divBdr>
                        <w:top w:val="none" w:sz="0" w:space="0" w:color="auto"/>
                        <w:left w:val="none" w:sz="0" w:space="0" w:color="auto"/>
                        <w:bottom w:val="none" w:sz="0" w:space="0" w:color="auto"/>
                        <w:right w:val="none" w:sz="0" w:space="0" w:color="auto"/>
                      </w:divBdr>
                    </w:div>
                  </w:divsChild>
                </w:div>
                <w:div w:id="1404183793">
                  <w:marLeft w:val="0"/>
                  <w:marRight w:val="0"/>
                  <w:marTop w:val="0"/>
                  <w:marBottom w:val="0"/>
                  <w:divBdr>
                    <w:top w:val="none" w:sz="0" w:space="0" w:color="auto"/>
                    <w:left w:val="none" w:sz="0" w:space="0" w:color="auto"/>
                    <w:bottom w:val="none" w:sz="0" w:space="0" w:color="auto"/>
                    <w:right w:val="none" w:sz="0" w:space="0" w:color="auto"/>
                  </w:divBdr>
                  <w:divsChild>
                    <w:div w:id="75059701">
                      <w:marLeft w:val="0"/>
                      <w:marRight w:val="0"/>
                      <w:marTop w:val="0"/>
                      <w:marBottom w:val="0"/>
                      <w:divBdr>
                        <w:top w:val="none" w:sz="0" w:space="0" w:color="auto"/>
                        <w:left w:val="none" w:sz="0" w:space="0" w:color="auto"/>
                        <w:bottom w:val="none" w:sz="0" w:space="0" w:color="auto"/>
                        <w:right w:val="none" w:sz="0" w:space="0" w:color="auto"/>
                      </w:divBdr>
                    </w:div>
                    <w:div w:id="1146313664">
                      <w:marLeft w:val="0"/>
                      <w:marRight w:val="0"/>
                      <w:marTop w:val="0"/>
                      <w:marBottom w:val="0"/>
                      <w:divBdr>
                        <w:top w:val="none" w:sz="0" w:space="0" w:color="auto"/>
                        <w:left w:val="none" w:sz="0" w:space="0" w:color="auto"/>
                        <w:bottom w:val="none" w:sz="0" w:space="0" w:color="auto"/>
                        <w:right w:val="none" w:sz="0" w:space="0" w:color="auto"/>
                      </w:divBdr>
                    </w:div>
                  </w:divsChild>
                </w:div>
                <w:div w:id="1544099063">
                  <w:marLeft w:val="0"/>
                  <w:marRight w:val="0"/>
                  <w:marTop w:val="0"/>
                  <w:marBottom w:val="0"/>
                  <w:divBdr>
                    <w:top w:val="none" w:sz="0" w:space="0" w:color="auto"/>
                    <w:left w:val="none" w:sz="0" w:space="0" w:color="auto"/>
                    <w:bottom w:val="none" w:sz="0" w:space="0" w:color="auto"/>
                    <w:right w:val="none" w:sz="0" w:space="0" w:color="auto"/>
                  </w:divBdr>
                  <w:divsChild>
                    <w:div w:id="1594127057">
                      <w:marLeft w:val="0"/>
                      <w:marRight w:val="0"/>
                      <w:marTop w:val="0"/>
                      <w:marBottom w:val="0"/>
                      <w:divBdr>
                        <w:top w:val="none" w:sz="0" w:space="0" w:color="auto"/>
                        <w:left w:val="none" w:sz="0" w:space="0" w:color="auto"/>
                        <w:bottom w:val="none" w:sz="0" w:space="0" w:color="auto"/>
                        <w:right w:val="none" w:sz="0" w:space="0" w:color="auto"/>
                      </w:divBdr>
                    </w:div>
                  </w:divsChild>
                </w:div>
                <w:div w:id="2064406129">
                  <w:marLeft w:val="0"/>
                  <w:marRight w:val="0"/>
                  <w:marTop w:val="0"/>
                  <w:marBottom w:val="0"/>
                  <w:divBdr>
                    <w:top w:val="none" w:sz="0" w:space="0" w:color="auto"/>
                    <w:left w:val="none" w:sz="0" w:space="0" w:color="auto"/>
                    <w:bottom w:val="none" w:sz="0" w:space="0" w:color="auto"/>
                    <w:right w:val="none" w:sz="0" w:space="0" w:color="auto"/>
                  </w:divBdr>
                  <w:divsChild>
                    <w:div w:id="124549776">
                      <w:marLeft w:val="0"/>
                      <w:marRight w:val="0"/>
                      <w:marTop w:val="0"/>
                      <w:marBottom w:val="0"/>
                      <w:divBdr>
                        <w:top w:val="none" w:sz="0" w:space="0" w:color="auto"/>
                        <w:left w:val="none" w:sz="0" w:space="0" w:color="auto"/>
                        <w:bottom w:val="none" w:sz="0" w:space="0" w:color="auto"/>
                        <w:right w:val="none" w:sz="0" w:space="0" w:color="auto"/>
                      </w:divBdr>
                    </w:div>
                    <w:div w:id="258606577">
                      <w:marLeft w:val="0"/>
                      <w:marRight w:val="0"/>
                      <w:marTop w:val="0"/>
                      <w:marBottom w:val="0"/>
                      <w:divBdr>
                        <w:top w:val="none" w:sz="0" w:space="0" w:color="auto"/>
                        <w:left w:val="none" w:sz="0" w:space="0" w:color="auto"/>
                        <w:bottom w:val="none" w:sz="0" w:space="0" w:color="auto"/>
                        <w:right w:val="none" w:sz="0" w:space="0" w:color="auto"/>
                      </w:divBdr>
                    </w:div>
                  </w:divsChild>
                </w:div>
                <w:div w:id="2146925054">
                  <w:marLeft w:val="0"/>
                  <w:marRight w:val="0"/>
                  <w:marTop w:val="0"/>
                  <w:marBottom w:val="0"/>
                  <w:divBdr>
                    <w:top w:val="none" w:sz="0" w:space="0" w:color="auto"/>
                    <w:left w:val="none" w:sz="0" w:space="0" w:color="auto"/>
                    <w:bottom w:val="none" w:sz="0" w:space="0" w:color="auto"/>
                    <w:right w:val="none" w:sz="0" w:space="0" w:color="auto"/>
                  </w:divBdr>
                  <w:divsChild>
                    <w:div w:id="1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9297">
          <w:marLeft w:val="0"/>
          <w:marRight w:val="0"/>
          <w:marTop w:val="0"/>
          <w:marBottom w:val="0"/>
          <w:divBdr>
            <w:top w:val="none" w:sz="0" w:space="0" w:color="auto"/>
            <w:left w:val="none" w:sz="0" w:space="0" w:color="auto"/>
            <w:bottom w:val="none" w:sz="0" w:space="0" w:color="auto"/>
            <w:right w:val="none" w:sz="0" w:space="0" w:color="auto"/>
          </w:divBdr>
          <w:divsChild>
            <w:div w:id="215750423">
              <w:marLeft w:val="0"/>
              <w:marRight w:val="0"/>
              <w:marTop w:val="0"/>
              <w:marBottom w:val="0"/>
              <w:divBdr>
                <w:top w:val="none" w:sz="0" w:space="0" w:color="auto"/>
                <w:left w:val="none" w:sz="0" w:space="0" w:color="auto"/>
                <w:bottom w:val="none" w:sz="0" w:space="0" w:color="auto"/>
                <w:right w:val="none" w:sz="0" w:space="0" w:color="auto"/>
              </w:divBdr>
            </w:div>
            <w:div w:id="18329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390">
      <w:bodyDiv w:val="1"/>
      <w:marLeft w:val="0"/>
      <w:marRight w:val="0"/>
      <w:marTop w:val="0"/>
      <w:marBottom w:val="0"/>
      <w:divBdr>
        <w:top w:val="none" w:sz="0" w:space="0" w:color="auto"/>
        <w:left w:val="none" w:sz="0" w:space="0" w:color="auto"/>
        <w:bottom w:val="none" w:sz="0" w:space="0" w:color="auto"/>
        <w:right w:val="none" w:sz="0" w:space="0" w:color="auto"/>
      </w:divBdr>
    </w:div>
    <w:div w:id="1505316024">
      <w:bodyDiv w:val="1"/>
      <w:marLeft w:val="0"/>
      <w:marRight w:val="0"/>
      <w:marTop w:val="0"/>
      <w:marBottom w:val="0"/>
      <w:divBdr>
        <w:top w:val="none" w:sz="0" w:space="0" w:color="auto"/>
        <w:left w:val="none" w:sz="0" w:space="0" w:color="auto"/>
        <w:bottom w:val="none" w:sz="0" w:space="0" w:color="auto"/>
        <w:right w:val="none" w:sz="0" w:space="0" w:color="auto"/>
      </w:divBdr>
      <w:divsChild>
        <w:div w:id="1519546112">
          <w:marLeft w:val="0"/>
          <w:marRight w:val="0"/>
          <w:marTop w:val="0"/>
          <w:marBottom w:val="0"/>
          <w:divBdr>
            <w:top w:val="none" w:sz="0" w:space="0" w:color="auto"/>
            <w:left w:val="none" w:sz="0" w:space="0" w:color="auto"/>
            <w:bottom w:val="none" w:sz="0" w:space="0" w:color="auto"/>
            <w:right w:val="none" w:sz="0" w:space="0" w:color="auto"/>
          </w:divBdr>
          <w:divsChild>
            <w:div w:id="1294169559">
              <w:marLeft w:val="0"/>
              <w:marRight w:val="0"/>
              <w:marTop w:val="0"/>
              <w:marBottom w:val="0"/>
              <w:divBdr>
                <w:top w:val="none" w:sz="0" w:space="0" w:color="auto"/>
                <w:left w:val="none" w:sz="0" w:space="0" w:color="auto"/>
                <w:bottom w:val="none" w:sz="0" w:space="0" w:color="auto"/>
                <w:right w:val="none" w:sz="0" w:space="0" w:color="auto"/>
              </w:divBdr>
            </w:div>
            <w:div w:id="1819690612">
              <w:marLeft w:val="0"/>
              <w:marRight w:val="0"/>
              <w:marTop w:val="0"/>
              <w:marBottom w:val="0"/>
              <w:divBdr>
                <w:top w:val="none" w:sz="0" w:space="0" w:color="auto"/>
                <w:left w:val="none" w:sz="0" w:space="0" w:color="auto"/>
                <w:bottom w:val="none" w:sz="0" w:space="0" w:color="auto"/>
                <w:right w:val="none" w:sz="0" w:space="0" w:color="auto"/>
              </w:divBdr>
            </w:div>
          </w:divsChild>
        </w:div>
        <w:div w:id="215287900">
          <w:marLeft w:val="0"/>
          <w:marRight w:val="0"/>
          <w:marTop w:val="0"/>
          <w:marBottom w:val="0"/>
          <w:divBdr>
            <w:top w:val="none" w:sz="0" w:space="0" w:color="auto"/>
            <w:left w:val="none" w:sz="0" w:space="0" w:color="auto"/>
            <w:bottom w:val="none" w:sz="0" w:space="0" w:color="auto"/>
            <w:right w:val="none" w:sz="0" w:space="0" w:color="auto"/>
          </w:divBdr>
        </w:div>
        <w:div w:id="1163006818">
          <w:marLeft w:val="0"/>
          <w:marRight w:val="0"/>
          <w:marTop w:val="0"/>
          <w:marBottom w:val="0"/>
          <w:divBdr>
            <w:top w:val="none" w:sz="0" w:space="0" w:color="auto"/>
            <w:left w:val="none" w:sz="0" w:space="0" w:color="auto"/>
            <w:bottom w:val="none" w:sz="0" w:space="0" w:color="auto"/>
            <w:right w:val="none" w:sz="0" w:space="0" w:color="auto"/>
          </w:divBdr>
        </w:div>
        <w:div w:id="483011839">
          <w:marLeft w:val="0"/>
          <w:marRight w:val="0"/>
          <w:marTop w:val="0"/>
          <w:marBottom w:val="0"/>
          <w:divBdr>
            <w:top w:val="none" w:sz="0" w:space="0" w:color="auto"/>
            <w:left w:val="none" w:sz="0" w:space="0" w:color="auto"/>
            <w:bottom w:val="none" w:sz="0" w:space="0" w:color="auto"/>
            <w:right w:val="none" w:sz="0" w:space="0" w:color="auto"/>
          </w:divBdr>
        </w:div>
      </w:divsChild>
    </w:div>
    <w:div w:id="1826630673">
      <w:bodyDiv w:val="1"/>
      <w:marLeft w:val="0"/>
      <w:marRight w:val="0"/>
      <w:marTop w:val="0"/>
      <w:marBottom w:val="0"/>
      <w:divBdr>
        <w:top w:val="none" w:sz="0" w:space="0" w:color="auto"/>
        <w:left w:val="none" w:sz="0" w:space="0" w:color="auto"/>
        <w:bottom w:val="none" w:sz="0" w:space="0" w:color="auto"/>
        <w:right w:val="none" w:sz="0" w:space="0" w:color="auto"/>
      </w:divBdr>
    </w:div>
    <w:div w:id="1879002556">
      <w:bodyDiv w:val="1"/>
      <w:marLeft w:val="0"/>
      <w:marRight w:val="0"/>
      <w:marTop w:val="0"/>
      <w:marBottom w:val="0"/>
      <w:divBdr>
        <w:top w:val="none" w:sz="0" w:space="0" w:color="auto"/>
        <w:left w:val="none" w:sz="0" w:space="0" w:color="auto"/>
        <w:bottom w:val="none" w:sz="0" w:space="0" w:color="auto"/>
        <w:right w:val="none" w:sz="0" w:space="0" w:color="auto"/>
      </w:divBdr>
      <w:divsChild>
        <w:div w:id="2017002765">
          <w:marLeft w:val="0"/>
          <w:marRight w:val="0"/>
          <w:marTop w:val="0"/>
          <w:marBottom w:val="0"/>
          <w:divBdr>
            <w:top w:val="none" w:sz="0" w:space="0" w:color="auto"/>
            <w:left w:val="none" w:sz="0" w:space="0" w:color="auto"/>
            <w:bottom w:val="none" w:sz="0" w:space="0" w:color="auto"/>
            <w:right w:val="none" w:sz="0" w:space="0" w:color="auto"/>
          </w:divBdr>
          <w:divsChild>
            <w:div w:id="576552842">
              <w:marLeft w:val="0"/>
              <w:marRight w:val="0"/>
              <w:marTop w:val="0"/>
              <w:marBottom w:val="0"/>
              <w:divBdr>
                <w:top w:val="none" w:sz="0" w:space="0" w:color="auto"/>
                <w:left w:val="none" w:sz="0" w:space="0" w:color="auto"/>
                <w:bottom w:val="none" w:sz="0" w:space="0" w:color="auto"/>
                <w:right w:val="none" w:sz="0" w:space="0" w:color="auto"/>
              </w:divBdr>
            </w:div>
            <w:div w:id="2041124692">
              <w:marLeft w:val="0"/>
              <w:marRight w:val="0"/>
              <w:marTop w:val="0"/>
              <w:marBottom w:val="0"/>
              <w:divBdr>
                <w:top w:val="none" w:sz="0" w:space="0" w:color="auto"/>
                <w:left w:val="none" w:sz="0" w:space="0" w:color="auto"/>
                <w:bottom w:val="none" w:sz="0" w:space="0" w:color="auto"/>
                <w:right w:val="none" w:sz="0" w:space="0" w:color="auto"/>
              </w:divBdr>
            </w:div>
          </w:divsChild>
        </w:div>
        <w:div w:id="557744090">
          <w:marLeft w:val="0"/>
          <w:marRight w:val="0"/>
          <w:marTop w:val="0"/>
          <w:marBottom w:val="0"/>
          <w:divBdr>
            <w:top w:val="none" w:sz="0" w:space="0" w:color="auto"/>
            <w:left w:val="none" w:sz="0" w:space="0" w:color="auto"/>
            <w:bottom w:val="none" w:sz="0" w:space="0" w:color="auto"/>
            <w:right w:val="none" w:sz="0" w:space="0" w:color="auto"/>
          </w:divBdr>
          <w:divsChild>
            <w:div w:id="1518537967">
              <w:marLeft w:val="0"/>
              <w:marRight w:val="0"/>
              <w:marTop w:val="0"/>
              <w:marBottom w:val="0"/>
              <w:divBdr>
                <w:top w:val="none" w:sz="0" w:space="0" w:color="auto"/>
                <w:left w:val="none" w:sz="0" w:space="0" w:color="auto"/>
                <w:bottom w:val="none" w:sz="0" w:space="0" w:color="auto"/>
                <w:right w:val="none" w:sz="0" w:space="0" w:color="auto"/>
              </w:divBdr>
            </w:div>
            <w:div w:id="762343396">
              <w:marLeft w:val="0"/>
              <w:marRight w:val="0"/>
              <w:marTop w:val="0"/>
              <w:marBottom w:val="0"/>
              <w:divBdr>
                <w:top w:val="none" w:sz="0" w:space="0" w:color="auto"/>
                <w:left w:val="none" w:sz="0" w:space="0" w:color="auto"/>
                <w:bottom w:val="none" w:sz="0" w:space="0" w:color="auto"/>
                <w:right w:val="none" w:sz="0" w:space="0" w:color="auto"/>
              </w:divBdr>
            </w:div>
            <w:div w:id="802043156">
              <w:marLeft w:val="0"/>
              <w:marRight w:val="0"/>
              <w:marTop w:val="0"/>
              <w:marBottom w:val="0"/>
              <w:divBdr>
                <w:top w:val="none" w:sz="0" w:space="0" w:color="auto"/>
                <w:left w:val="none" w:sz="0" w:space="0" w:color="auto"/>
                <w:bottom w:val="none" w:sz="0" w:space="0" w:color="auto"/>
                <w:right w:val="none" w:sz="0" w:space="0" w:color="auto"/>
              </w:divBdr>
            </w:div>
            <w:div w:id="1767574591">
              <w:marLeft w:val="0"/>
              <w:marRight w:val="0"/>
              <w:marTop w:val="0"/>
              <w:marBottom w:val="0"/>
              <w:divBdr>
                <w:top w:val="none" w:sz="0" w:space="0" w:color="auto"/>
                <w:left w:val="none" w:sz="0" w:space="0" w:color="auto"/>
                <w:bottom w:val="none" w:sz="0" w:space="0" w:color="auto"/>
                <w:right w:val="none" w:sz="0" w:space="0" w:color="auto"/>
              </w:divBdr>
            </w:div>
            <w:div w:id="1665014430">
              <w:marLeft w:val="0"/>
              <w:marRight w:val="0"/>
              <w:marTop w:val="0"/>
              <w:marBottom w:val="0"/>
              <w:divBdr>
                <w:top w:val="none" w:sz="0" w:space="0" w:color="auto"/>
                <w:left w:val="none" w:sz="0" w:space="0" w:color="auto"/>
                <w:bottom w:val="none" w:sz="0" w:space="0" w:color="auto"/>
                <w:right w:val="none" w:sz="0" w:space="0" w:color="auto"/>
              </w:divBdr>
            </w:div>
          </w:divsChild>
        </w:div>
        <w:div w:id="1775518151">
          <w:marLeft w:val="0"/>
          <w:marRight w:val="0"/>
          <w:marTop w:val="0"/>
          <w:marBottom w:val="0"/>
          <w:divBdr>
            <w:top w:val="none" w:sz="0" w:space="0" w:color="auto"/>
            <w:left w:val="none" w:sz="0" w:space="0" w:color="auto"/>
            <w:bottom w:val="none" w:sz="0" w:space="0" w:color="auto"/>
            <w:right w:val="none" w:sz="0" w:space="0" w:color="auto"/>
          </w:divBdr>
          <w:divsChild>
            <w:div w:id="1034380347">
              <w:marLeft w:val="0"/>
              <w:marRight w:val="0"/>
              <w:marTop w:val="0"/>
              <w:marBottom w:val="0"/>
              <w:divBdr>
                <w:top w:val="none" w:sz="0" w:space="0" w:color="auto"/>
                <w:left w:val="none" w:sz="0" w:space="0" w:color="auto"/>
                <w:bottom w:val="none" w:sz="0" w:space="0" w:color="auto"/>
                <w:right w:val="none" w:sz="0" w:space="0" w:color="auto"/>
              </w:divBdr>
            </w:div>
            <w:div w:id="1357460513">
              <w:marLeft w:val="0"/>
              <w:marRight w:val="0"/>
              <w:marTop w:val="0"/>
              <w:marBottom w:val="0"/>
              <w:divBdr>
                <w:top w:val="none" w:sz="0" w:space="0" w:color="auto"/>
                <w:left w:val="none" w:sz="0" w:space="0" w:color="auto"/>
                <w:bottom w:val="none" w:sz="0" w:space="0" w:color="auto"/>
                <w:right w:val="none" w:sz="0" w:space="0" w:color="auto"/>
              </w:divBdr>
            </w:div>
          </w:divsChild>
        </w:div>
        <w:div w:id="1449813995">
          <w:marLeft w:val="0"/>
          <w:marRight w:val="0"/>
          <w:marTop w:val="0"/>
          <w:marBottom w:val="0"/>
          <w:divBdr>
            <w:top w:val="none" w:sz="0" w:space="0" w:color="auto"/>
            <w:left w:val="none" w:sz="0" w:space="0" w:color="auto"/>
            <w:bottom w:val="none" w:sz="0" w:space="0" w:color="auto"/>
            <w:right w:val="none" w:sz="0" w:space="0" w:color="auto"/>
          </w:divBdr>
          <w:divsChild>
            <w:div w:id="1555046901">
              <w:marLeft w:val="-75"/>
              <w:marRight w:val="0"/>
              <w:marTop w:val="30"/>
              <w:marBottom w:val="30"/>
              <w:divBdr>
                <w:top w:val="none" w:sz="0" w:space="0" w:color="auto"/>
                <w:left w:val="none" w:sz="0" w:space="0" w:color="auto"/>
                <w:bottom w:val="none" w:sz="0" w:space="0" w:color="auto"/>
                <w:right w:val="none" w:sz="0" w:space="0" w:color="auto"/>
              </w:divBdr>
              <w:divsChild>
                <w:div w:id="2116974594">
                  <w:marLeft w:val="0"/>
                  <w:marRight w:val="0"/>
                  <w:marTop w:val="0"/>
                  <w:marBottom w:val="0"/>
                  <w:divBdr>
                    <w:top w:val="none" w:sz="0" w:space="0" w:color="auto"/>
                    <w:left w:val="none" w:sz="0" w:space="0" w:color="auto"/>
                    <w:bottom w:val="none" w:sz="0" w:space="0" w:color="auto"/>
                    <w:right w:val="none" w:sz="0" w:space="0" w:color="auto"/>
                  </w:divBdr>
                  <w:divsChild>
                    <w:div w:id="217788182">
                      <w:marLeft w:val="0"/>
                      <w:marRight w:val="0"/>
                      <w:marTop w:val="0"/>
                      <w:marBottom w:val="0"/>
                      <w:divBdr>
                        <w:top w:val="none" w:sz="0" w:space="0" w:color="auto"/>
                        <w:left w:val="none" w:sz="0" w:space="0" w:color="auto"/>
                        <w:bottom w:val="none" w:sz="0" w:space="0" w:color="auto"/>
                        <w:right w:val="none" w:sz="0" w:space="0" w:color="auto"/>
                      </w:divBdr>
                    </w:div>
                  </w:divsChild>
                </w:div>
                <w:div w:id="1408652472">
                  <w:marLeft w:val="0"/>
                  <w:marRight w:val="0"/>
                  <w:marTop w:val="0"/>
                  <w:marBottom w:val="0"/>
                  <w:divBdr>
                    <w:top w:val="none" w:sz="0" w:space="0" w:color="auto"/>
                    <w:left w:val="none" w:sz="0" w:space="0" w:color="auto"/>
                    <w:bottom w:val="none" w:sz="0" w:space="0" w:color="auto"/>
                    <w:right w:val="none" w:sz="0" w:space="0" w:color="auto"/>
                  </w:divBdr>
                  <w:divsChild>
                    <w:div w:id="11223971">
                      <w:marLeft w:val="0"/>
                      <w:marRight w:val="0"/>
                      <w:marTop w:val="0"/>
                      <w:marBottom w:val="0"/>
                      <w:divBdr>
                        <w:top w:val="none" w:sz="0" w:space="0" w:color="auto"/>
                        <w:left w:val="none" w:sz="0" w:space="0" w:color="auto"/>
                        <w:bottom w:val="none" w:sz="0" w:space="0" w:color="auto"/>
                        <w:right w:val="none" w:sz="0" w:space="0" w:color="auto"/>
                      </w:divBdr>
                    </w:div>
                  </w:divsChild>
                </w:div>
                <w:div w:id="1300915865">
                  <w:marLeft w:val="0"/>
                  <w:marRight w:val="0"/>
                  <w:marTop w:val="0"/>
                  <w:marBottom w:val="0"/>
                  <w:divBdr>
                    <w:top w:val="none" w:sz="0" w:space="0" w:color="auto"/>
                    <w:left w:val="none" w:sz="0" w:space="0" w:color="auto"/>
                    <w:bottom w:val="none" w:sz="0" w:space="0" w:color="auto"/>
                    <w:right w:val="none" w:sz="0" w:space="0" w:color="auto"/>
                  </w:divBdr>
                  <w:divsChild>
                    <w:div w:id="1104151271">
                      <w:marLeft w:val="0"/>
                      <w:marRight w:val="0"/>
                      <w:marTop w:val="0"/>
                      <w:marBottom w:val="0"/>
                      <w:divBdr>
                        <w:top w:val="none" w:sz="0" w:space="0" w:color="auto"/>
                        <w:left w:val="none" w:sz="0" w:space="0" w:color="auto"/>
                        <w:bottom w:val="none" w:sz="0" w:space="0" w:color="auto"/>
                        <w:right w:val="none" w:sz="0" w:space="0" w:color="auto"/>
                      </w:divBdr>
                    </w:div>
                  </w:divsChild>
                </w:div>
                <w:div w:id="151068689">
                  <w:marLeft w:val="0"/>
                  <w:marRight w:val="0"/>
                  <w:marTop w:val="0"/>
                  <w:marBottom w:val="0"/>
                  <w:divBdr>
                    <w:top w:val="none" w:sz="0" w:space="0" w:color="auto"/>
                    <w:left w:val="none" w:sz="0" w:space="0" w:color="auto"/>
                    <w:bottom w:val="none" w:sz="0" w:space="0" w:color="auto"/>
                    <w:right w:val="none" w:sz="0" w:space="0" w:color="auto"/>
                  </w:divBdr>
                  <w:divsChild>
                    <w:div w:id="676809587">
                      <w:marLeft w:val="0"/>
                      <w:marRight w:val="0"/>
                      <w:marTop w:val="0"/>
                      <w:marBottom w:val="0"/>
                      <w:divBdr>
                        <w:top w:val="none" w:sz="0" w:space="0" w:color="auto"/>
                        <w:left w:val="none" w:sz="0" w:space="0" w:color="auto"/>
                        <w:bottom w:val="none" w:sz="0" w:space="0" w:color="auto"/>
                        <w:right w:val="none" w:sz="0" w:space="0" w:color="auto"/>
                      </w:divBdr>
                    </w:div>
                  </w:divsChild>
                </w:div>
                <w:div w:id="1891763436">
                  <w:marLeft w:val="0"/>
                  <w:marRight w:val="0"/>
                  <w:marTop w:val="0"/>
                  <w:marBottom w:val="0"/>
                  <w:divBdr>
                    <w:top w:val="none" w:sz="0" w:space="0" w:color="auto"/>
                    <w:left w:val="none" w:sz="0" w:space="0" w:color="auto"/>
                    <w:bottom w:val="none" w:sz="0" w:space="0" w:color="auto"/>
                    <w:right w:val="none" w:sz="0" w:space="0" w:color="auto"/>
                  </w:divBdr>
                  <w:divsChild>
                    <w:div w:id="1211920158">
                      <w:marLeft w:val="0"/>
                      <w:marRight w:val="0"/>
                      <w:marTop w:val="0"/>
                      <w:marBottom w:val="0"/>
                      <w:divBdr>
                        <w:top w:val="none" w:sz="0" w:space="0" w:color="auto"/>
                        <w:left w:val="none" w:sz="0" w:space="0" w:color="auto"/>
                        <w:bottom w:val="none" w:sz="0" w:space="0" w:color="auto"/>
                        <w:right w:val="none" w:sz="0" w:space="0" w:color="auto"/>
                      </w:divBdr>
                    </w:div>
                  </w:divsChild>
                </w:div>
                <w:div w:id="257643380">
                  <w:marLeft w:val="0"/>
                  <w:marRight w:val="0"/>
                  <w:marTop w:val="0"/>
                  <w:marBottom w:val="0"/>
                  <w:divBdr>
                    <w:top w:val="none" w:sz="0" w:space="0" w:color="auto"/>
                    <w:left w:val="none" w:sz="0" w:space="0" w:color="auto"/>
                    <w:bottom w:val="none" w:sz="0" w:space="0" w:color="auto"/>
                    <w:right w:val="none" w:sz="0" w:space="0" w:color="auto"/>
                  </w:divBdr>
                  <w:divsChild>
                    <w:div w:id="1580942049">
                      <w:marLeft w:val="0"/>
                      <w:marRight w:val="0"/>
                      <w:marTop w:val="0"/>
                      <w:marBottom w:val="0"/>
                      <w:divBdr>
                        <w:top w:val="none" w:sz="0" w:space="0" w:color="auto"/>
                        <w:left w:val="none" w:sz="0" w:space="0" w:color="auto"/>
                        <w:bottom w:val="none" w:sz="0" w:space="0" w:color="auto"/>
                        <w:right w:val="none" w:sz="0" w:space="0" w:color="auto"/>
                      </w:divBdr>
                    </w:div>
                    <w:div w:id="1136415934">
                      <w:marLeft w:val="0"/>
                      <w:marRight w:val="0"/>
                      <w:marTop w:val="0"/>
                      <w:marBottom w:val="0"/>
                      <w:divBdr>
                        <w:top w:val="none" w:sz="0" w:space="0" w:color="auto"/>
                        <w:left w:val="none" w:sz="0" w:space="0" w:color="auto"/>
                        <w:bottom w:val="none" w:sz="0" w:space="0" w:color="auto"/>
                        <w:right w:val="none" w:sz="0" w:space="0" w:color="auto"/>
                      </w:divBdr>
                    </w:div>
                  </w:divsChild>
                </w:div>
                <w:div w:id="1935283319">
                  <w:marLeft w:val="0"/>
                  <w:marRight w:val="0"/>
                  <w:marTop w:val="0"/>
                  <w:marBottom w:val="0"/>
                  <w:divBdr>
                    <w:top w:val="none" w:sz="0" w:space="0" w:color="auto"/>
                    <w:left w:val="none" w:sz="0" w:space="0" w:color="auto"/>
                    <w:bottom w:val="none" w:sz="0" w:space="0" w:color="auto"/>
                    <w:right w:val="none" w:sz="0" w:space="0" w:color="auto"/>
                  </w:divBdr>
                  <w:divsChild>
                    <w:div w:id="600261439">
                      <w:marLeft w:val="0"/>
                      <w:marRight w:val="0"/>
                      <w:marTop w:val="0"/>
                      <w:marBottom w:val="0"/>
                      <w:divBdr>
                        <w:top w:val="none" w:sz="0" w:space="0" w:color="auto"/>
                        <w:left w:val="none" w:sz="0" w:space="0" w:color="auto"/>
                        <w:bottom w:val="none" w:sz="0" w:space="0" w:color="auto"/>
                        <w:right w:val="none" w:sz="0" w:space="0" w:color="auto"/>
                      </w:divBdr>
                    </w:div>
                  </w:divsChild>
                </w:div>
                <w:div w:id="1503660058">
                  <w:marLeft w:val="0"/>
                  <w:marRight w:val="0"/>
                  <w:marTop w:val="0"/>
                  <w:marBottom w:val="0"/>
                  <w:divBdr>
                    <w:top w:val="none" w:sz="0" w:space="0" w:color="auto"/>
                    <w:left w:val="none" w:sz="0" w:space="0" w:color="auto"/>
                    <w:bottom w:val="none" w:sz="0" w:space="0" w:color="auto"/>
                    <w:right w:val="none" w:sz="0" w:space="0" w:color="auto"/>
                  </w:divBdr>
                  <w:divsChild>
                    <w:div w:id="596332772">
                      <w:marLeft w:val="0"/>
                      <w:marRight w:val="0"/>
                      <w:marTop w:val="0"/>
                      <w:marBottom w:val="0"/>
                      <w:divBdr>
                        <w:top w:val="none" w:sz="0" w:space="0" w:color="auto"/>
                        <w:left w:val="none" w:sz="0" w:space="0" w:color="auto"/>
                        <w:bottom w:val="none" w:sz="0" w:space="0" w:color="auto"/>
                        <w:right w:val="none" w:sz="0" w:space="0" w:color="auto"/>
                      </w:divBdr>
                    </w:div>
                  </w:divsChild>
                </w:div>
                <w:div w:id="27339516">
                  <w:marLeft w:val="0"/>
                  <w:marRight w:val="0"/>
                  <w:marTop w:val="0"/>
                  <w:marBottom w:val="0"/>
                  <w:divBdr>
                    <w:top w:val="none" w:sz="0" w:space="0" w:color="auto"/>
                    <w:left w:val="none" w:sz="0" w:space="0" w:color="auto"/>
                    <w:bottom w:val="none" w:sz="0" w:space="0" w:color="auto"/>
                    <w:right w:val="none" w:sz="0" w:space="0" w:color="auto"/>
                  </w:divBdr>
                  <w:divsChild>
                    <w:div w:id="1294287053">
                      <w:marLeft w:val="0"/>
                      <w:marRight w:val="0"/>
                      <w:marTop w:val="0"/>
                      <w:marBottom w:val="0"/>
                      <w:divBdr>
                        <w:top w:val="none" w:sz="0" w:space="0" w:color="auto"/>
                        <w:left w:val="none" w:sz="0" w:space="0" w:color="auto"/>
                        <w:bottom w:val="none" w:sz="0" w:space="0" w:color="auto"/>
                        <w:right w:val="none" w:sz="0" w:space="0" w:color="auto"/>
                      </w:divBdr>
                    </w:div>
                  </w:divsChild>
                </w:div>
                <w:div w:id="986327165">
                  <w:marLeft w:val="0"/>
                  <w:marRight w:val="0"/>
                  <w:marTop w:val="0"/>
                  <w:marBottom w:val="0"/>
                  <w:divBdr>
                    <w:top w:val="none" w:sz="0" w:space="0" w:color="auto"/>
                    <w:left w:val="none" w:sz="0" w:space="0" w:color="auto"/>
                    <w:bottom w:val="none" w:sz="0" w:space="0" w:color="auto"/>
                    <w:right w:val="none" w:sz="0" w:space="0" w:color="auto"/>
                  </w:divBdr>
                  <w:divsChild>
                    <w:div w:id="751203448">
                      <w:marLeft w:val="0"/>
                      <w:marRight w:val="0"/>
                      <w:marTop w:val="0"/>
                      <w:marBottom w:val="0"/>
                      <w:divBdr>
                        <w:top w:val="none" w:sz="0" w:space="0" w:color="auto"/>
                        <w:left w:val="none" w:sz="0" w:space="0" w:color="auto"/>
                        <w:bottom w:val="none" w:sz="0" w:space="0" w:color="auto"/>
                        <w:right w:val="none" w:sz="0" w:space="0" w:color="auto"/>
                      </w:divBdr>
                    </w:div>
                  </w:divsChild>
                </w:div>
                <w:div w:id="1371415726">
                  <w:marLeft w:val="0"/>
                  <w:marRight w:val="0"/>
                  <w:marTop w:val="0"/>
                  <w:marBottom w:val="0"/>
                  <w:divBdr>
                    <w:top w:val="none" w:sz="0" w:space="0" w:color="auto"/>
                    <w:left w:val="none" w:sz="0" w:space="0" w:color="auto"/>
                    <w:bottom w:val="none" w:sz="0" w:space="0" w:color="auto"/>
                    <w:right w:val="none" w:sz="0" w:space="0" w:color="auto"/>
                  </w:divBdr>
                  <w:divsChild>
                    <w:div w:id="1347976830">
                      <w:marLeft w:val="0"/>
                      <w:marRight w:val="0"/>
                      <w:marTop w:val="0"/>
                      <w:marBottom w:val="0"/>
                      <w:divBdr>
                        <w:top w:val="none" w:sz="0" w:space="0" w:color="auto"/>
                        <w:left w:val="none" w:sz="0" w:space="0" w:color="auto"/>
                        <w:bottom w:val="none" w:sz="0" w:space="0" w:color="auto"/>
                        <w:right w:val="none" w:sz="0" w:space="0" w:color="auto"/>
                      </w:divBdr>
                    </w:div>
                  </w:divsChild>
                </w:div>
                <w:div w:id="2113012693">
                  <w:marLeft w:val="0"/>
                  <w:marRight w:val="0"/>
                  <w:marTop w:val="0"/>
                  <w:marBottom w:val="0"/>
                  <w:divBdr>
                    <w:top w:val="none" w:sz="0" w:space="0" w:color="auto"/>
                    <w:left w:val="none" w:sz="0" w:space="0" w:color="auto"/>
                    <w:bottom w:val="none" w:sz="0" w:space="0" w:color="auto"/>
                    <w:right w:val="none" w:sz="0" w:space="0" w:color="auto"/>
                  </w:divBdr>
                  <w:divsChild>
                    <w:div w:id="989288167">
                      <w:marLeft w:val="0"/>
                      <w:marRight w:val="0"/>
                      <w:marTop w:val="0"/>
                      <w:marBottom w:val="0"/>
                      <w:divBdr>
                        <w:top w:val="none" w:sz="0" w:space="0" w:color="auto"/>
                        <w:left w:val="none" w:sz="0" w:space="0" w:color="auto"/>
                        <w:bottom w:val="none" w:sz="0" w:space="0" w:color="auto"/>
                        <w:right w:val="none" w:sz="0" w:space="0" w:color="auto"/>
                      </w:divBdr>
                    </w:div>
                  </w:divsChild>
                </w:div>
                <w:div w:id="449126114">
                  <w:marLeft w:val="0"/>
                  <w:marRight w:val="0"/>
                  <w:marTop w:val="0"/>
                  <w:marBottom w:val="0"/>
                  <w:divBdr>
                    <w:top w:val="none" w:sz="0" w:space="0" w:color="auto"/>
                    <w:left w:val="none" w:sz="0" w:space="0" w:color="auto"/>
                    <w:bottom w:val="none" w:sz="0" w:space="0" w:color="auto"/>
                    <w:right w:val="none" w:sz="0" w:space="0" w:color="auto"/>
                  </w:divBdr>
                  <w:divsChild>
                    <w:div w:id="2104955082">
                      <w:marLeft w:val="0"/>
                      <w:marRight w:val="0"/>
                      <w:marTop w:val="0"/>
                      <w:marBottom w:val="0"/>
                      <w:divBdr>
                        <w:top w:val="none" w:sz="0" w:space="0" w:color="auto"/>
                        <w:left w:val="none" w:sz="0" w:space="0" w:color="auto"/>
                        <w:bottom w:val="none" w:sz="0" w:space="0" w:color="auto"/>
                        <w:right w:val="none" w:sz="0" w:space="0" w:color="auto"/>
                      </w:divBdr>
                    </w:div>
                  </w:divsChild>
                </w:div>
                <w:div w:id="1012293350">
                  <w:marLeft w:val="0"/>
                  <w:marRight w:val="0"/>
                  <w:marTop w:val="0"/>
                  <w:marBottom w:val="0"/>
                  <w:divBdr>
                    <w:top w:val="none" w:sz="0" w:space="0" w:color="auto"/>
                    <w:left w:val="none" w:sz="0" w:space="0" w:color="auto"/>
                    <w:bottom w:val="none" w:sz="0" w:space="0" w:color="auto"/>
                    <w:right w:val="none" w:sz="0" w:space="0" w:color="auto"/>
                  </w:divBdr>
                  <w:divsChild>
                    <w:div w:id="1230261598">
                      <w:marLeft w:val="0"/>
                      <w:marRight w:val="0"/>
                      <w:marTop w:val="0"/>
                      <w:marBottom w:val="0"/>
                      <w:divBdr>
                        <w:top w:val="none" w:sz="0" w:space="0" w:color="auto"/>
                        <w:left w:val="none" w:sz="0" w:space="0" w:color="auto"/>
                        <w:bottom w:val="none" w:sz="0" w:space="0" w:color="auto"/>
                        <w:right w:val="none" w:sz="0" w:space="0" w:color="auto"/>
                      </w:divBdr>
                    </w:div>
                  </w:divsChild>
                </w:div>
                <w:div w:id="1729299688">
                  <w:marLeft w:val="0"/>
                  <w:marRight w:val="0"/>
                  <w:marTop w:val="0"/>
                  <w:marBottom w:val="0"/>
                  <w:divBdr>
                    <w:top w:val="none" w:sz="0" w:space="0" w:color="auto"/>
                    <w:left w:val="none" w:sz="0" w:space="0" w:color="auto"/>
                    <w:bottom w:val="none" w:sz="0" w:space="0" w:color="auto"/>
                    <w:right w:val="none" w:sz="0" w:space="0" w:color="auto"/>
                  </w:divBdr>
                  <w:divsChild>
                    <w:div w:id="1200320973">
                      <w:marLeft w:val="0"/>
                      <w:marRight w:val="0"/>
                      <w:marTop w:val="0"/>
                      <w:marBottom w:val="0"/>
                      <w:divBdr>
                        <w:top w:val="none" w:sz="0" w:space="0" w:color="auto"/>
                        <w:left w:val="none" w:sz="0" w:space="0" w:color="auto"/>
                        <w:bottom w:val="none" w:sz="0" w:space="0" w:color="auto"/>
                        <w:right w:val="none" w:sz="0" w:space="0" w:color="auto"/>
                      </w:divBdr>
                    </w:div>
                  </w:divsChild>
                </w:div>
                <w:div w:id="584611071">
                  <w:marLeft w:val="0"/>
                  <w:marRight w:val="0"/>
                  <w:marTop w:val="0"/>
                  <w:marBottom w:val="0"/>
                  <w:divBdr>
                    <w:top w:val="none" w:sz="0" w:space="0" w:color="auto"/>
                    <w:left w:val="none" w:sz="0" w:space="0" w:color="auto"/>
                    <w:bottom w:val="none" w:sz="0" w:space="0" w:color="auto"/>
                    <w:right w:val="none" w:sz="0" w:space="0" w:color="auto"/>
                  </w:divBdr>
                  <w:divsChild>
                    <w:div w:id="1019283267">
                      <w:marLeft w:val="0"/>
                      <w:marRight w:val="0"/>
                      <w:marTop w:val="0"/>
                      <w:marBottom w:val="0"/>
                      <w:divBdr>
                        <w:top w:val="none" w:sz="0" w:space="0" w:color="auto"/>
                        <w:left w:val="none" w:sz="0" w:space="0" w:color="auto"/>
                        <w:bottom w:val="none" w:sz="0" w:space="0" w:color="auto"/>
                        <w:right w:val="none" w:sz="0" w:space="0" w:color="auto"/>
                      </w:divBdr>
                    </w:div>
                  </w:divsChild>
                </w:div>
                <w:div w:id="817502497">
                  <w:marLeft w:val="0"/>
                  <w:marRight w:val="0"/>
                  <w:marTop w:val="0"/>
                  <w:marBottom w:val="0"/>
                  <w:divBdr>
                    <w:top w:val="none" w:sz="0" w:space="0" w:color="auto"/>
                    <w:left w:val="none" w:sz="0" w:space="0" w:color="auto"/>
                    <w:bottom w:val="none" w:sz="0" w:space="0" w:color="auto"/>
                    <w:right w:val="none" w:sz="0" w:space="0" w:color="auto"/>
                  </w:divBdr>
                  <w:divsChild>
                    <w:div w:id="298997273">
                      <w:marLeft w:val="0"/>
                      <w:marRight w:val="0"/>
                      <w:marTop w:val="0"/>
                      <w:marBottom w:val="0"/>
                      <w:divBdr>
                        <w:top w:val="none" w:sz="0" w:space="0" w:color="auto"/>
                        <w:left w:val="none" w:sz="0" w:space="0" w:color="auto"/>
                        <w:bottom w:val="none" w:sz="0" w:space="0" w:color="auto"/>
                        <w:right w:val="none" w:sz="0" w:space="0" w:color="auto"/>
                      </w:divBdr>
                    </w:div>
                  </w:divsChild>
                </w:div>
                <w:div w:id="1246920196">
                  <w:marLeft w:val="0"/>
                  <w:marRight w:val="0"/>
                  <w:marTop w:val="0"/>
                  <w:marBottom w:val="0"/>
                  <w:divBdr>
                    <w:top w:val="none" w:sz="0" w:space="0" w:color="auto"/>
                    <w:left w:val="none" w:sz="0" w:space="0" w:color="auto"/>
                    <w:bottom w:val="none" w:sz="0" w:space="0" w:color="auto"/>
                    <w:right w:val="none" w:sz="0" w:space="0" w:color="auto"/>
                  </w:divBdr>
                  <w:divsChild>
                    <w:div w:id="428815072">
                      <w:marLeft w:val="0"/>
                      <w:marRight w:val="0"/>
                      <w:marTop w:val="0"/>
                      <w:marBottom w:val="0"/>
                      <w:divBdr>
                        <w:top w:val="none" w:sz="0" w:space="0" w:color="auto"/>
                        <w:left w:val="none" w:sz="0" w:space="0" w:color="auto"/>
                        <w:bottom w:val="none" w:sz="0" w:space="0" w:color="auto"/>
                        <w:right w:val="none" w:sz="0" w:space="0" w:color="auto"/>
                      </w:divBdr>
                    </w:div>
                  </w:divsChild>
                </w:div>
                <w:div w:id="1203591749">
                  <w:marLeft w:val="0"/>
                  <w:marRight w:val="0"/>
                  <w:marTop w:val="0"/>
                  <w:marBottom w:val="0"/>
                  <w:divBdr>
                    <w:top w:val="none" w:sz="0" w:space="0" w:color="auto"/>
                    <w:left w:val="none" w:sz="0" w:space="0" w:color="auto"/>
                    <w:bottom w:val="none" w:sz="0" w:space="0" w:color="auto"/>
                    <w:right w:val="none" w:sz="0" w:space="0" w:color="auto"/>
                  </w:divBdr>
                  <w:divsChild>
                    <w:div w:id="303509275">
                      <w:marLeft w:val="0"/>
                      <w:marRight w:val="0"/>
                      <w:marTop w:val="0"/>
                      <w:marBottom w:val="0"/>
                      <w:divBdr>
                        <w:top w:val="none" w:sz="0" w:space="0" w:color="auto"/>
                        <w:left w:val="none" w:sz="0" w:space="0" w:color="auto"/>
                        <w:bottom w:val="none" w:sz="0" w:space="0" w:color="auto"/>
                        <w:right w:val="none" w:sz="0" w:space="0" w:color="auto"/>
                      </w:divBdr>
                    </w:div>
                  </w:divsChild>
                </w:div>
                <w:div w:id="1079328836">
                  <w:marLeft w:val="0"/>
                  <w:marRight w:val="0"/>
                  <w:marTop w:val="0"/>
                  <w:marBottom w:val="0"/>
                  <w:divBdr>
                    <w:top w:val="none" w:sz="0" w:space="0" w:color="auto"/>
                    <w:left w:val="none" w:sz="0" w:space="0" w:color="auto"/>
                    <w:bottom w:val="none" w:sz="0" w:space="0" w:color="auto"/>
                    <w:right w:val="none" w:sz="0" w:space="0" w:color="auto"/>
                  </w:divBdr>
                  <w:divsChild>
                    <w:div w:id="455828702">
                      <w:marLeft w:val="0"/>
                      <w:marRight w:val="0"/>
                      <w:marTop w:val="0"/>
                      <w:marBottom w:val="0"/>
                      <w:divBdr>
                        <w:top w:val="none" w:sz="0" w:space="0" w:color="auto"/>
                        <w:left w:val="none" w:sz="0" w:space="0" w:color="auto"/>
                        <w:bottom w:val="none" w:sz="0" w:space="0" w:color="auto"/>
                        <w:right w:val="none" w:sz="0" w:space="0" w:color="auto"/>
                      </w:divBdr>
                    </w:div>
                  </w:divsChild>
                </w:div>
                <w:div w:id="245848439">
                  <w:marLeft w:val="0"/>
                  <w:marRight w:val="0"/>
                  <w:marTop w:val="0"/>
                  <w:marBottom w:val="0"/>
                  <w:divBdr>
                    <w:top w:val="none" w:sz="0" w:space="0" w:color="auto"/>
                    <w:left w:val="none" w:sz="0" w:space="0" w:color="auto"/>
                    <w:bottom w:val="none" w:sz="0" w:space="0" w:color="auto"/>
                    <w:right w:val="none" w:sz="0" w:space="0" w:color="auto"/>
                  </w:divBdr>
                  <w:divsChild>
                    <w:div w:id="2057776495">
                      <w:marLeft w:val="0"/>
                      <w:marRight w:val="0"/>
                      <w:marTop w:val="0"/>
                      <w:marBottom w:val="0"/>
                      <w:divBdr>
                        <w:top w:val="none" w:sz="0" w:space="0" w:color="auto"/>
                        <w:left w:val="none" w:sz="0" w:space="0" w:color="auto"/>
                        <w:bottom w:val="none" w:sz="0" w:space="0" w:color="auto"/>
                        <w:right w:val="none" w:sz="0" w:space="0" w:color="auto"/>
                      </w:divBdr>
                    </w:div>
                  </w:divsChild>
                </w:div>
                <w:div w:id="1772506605">
                  <w:marLeft w:val="0"/>
                  <w:marRight w:val="0"/>
                  <w:marTop w:val="0"/>
                  <w:marBottom w:val="0"/>
                  <w:divBdr>
                    <w:top w:val="none" w:sz="0" w:space="0" w:color="auto"/>
                    <w:left w:val="none" w:sz="0" w:space="0" w:color="auto"/>
                    <w:bottom w:val="none" w:sz="0" w:space="0" w:color="auto"/>
                    <w:right w:val="none" w:sz="0" w:space="0" w:color="auto"/>
                  </w:divBdr>
                  <w:divsChild>
                    <w:div w:id="1411610742">
                      <w:marLeft w:val="0"/>
                      <w:marRight w:val="0"/>
                      <w:marTop w:val="0"/>
                      <w:marBottom w:val="0"/>
                      <w:divBdr>
                        <w:top w:val="none" w:sz="0" w:space="0" w:color="auto"/>
                        <w:left w:val="none" w:sz="0" w:space="0" w:color="auto"/>
                        <w:bottom w:val="none" w:sz="0" w:space="0" w:color="auto"/>
                        <w:right w:val="none" w:sz="0" w:space="0" w:color="auto"/>
                      </w:divBdr>
                    </w:div>
                  </w:divsChild>
                </w:div>
                <w:div w:id="1842962718">
                  <w:marLeft w:val="0"/>
                  <w:marRight w:val="0"/>
                  <w:marTop w:val="0"/>
                  <w:marBottom w:val="0"/>
                  <w:divBdr>
                    <w:top w:val="none" w:sz="0" w:space="0" w:color="auto"/>
                    <w:left w:val="none" w:sz="0" w:space="0" w:color="auto"/>
                    <w:bottom w:val="none" w:sz="0" w:space="0" w:color="auto"/>
                    <w:right w:val="none" w:sz="0" w:space="0" w:color="auto"/>
                  </w:divBdr>
                  <w:divsChild>
                    <w:div w:id="609895131">
                      <w:marLeft w:val="0"/>
                      <w:marRight w:val="0"/>
                      <w:marTop w:val="0"/>
                      <w:marBottom w:val="0"/>
                      <w:divBdr>
                        <w:top w:val="none" w:sz="0" w:space="0" w:color="auto"/>
                        <w:left w:val="none" w:sz="0" w:space="0" w:color="auto"/>
                        <w:bottom w:val="none" w:sz="0" w:space="0" w:color="auto"/>
                        <w:right w:val="none" w:sz="0" w:space="0" w:color="auto"/>
                      </w:divBdr>
                    </w:div>
                  </w:divsChild>
                </w:div>
                <w:div w:id="1739472962">
                  <w:marLeft w:val="0"/>
                  <w:marRight w:val="0"/>
                  <w:marTop w:val="0"/>
                  <w:marBottom w:val="0"/>
                  <w:divBdr>
                    <w:top w:val="none" w:sz="0" w:space="0" w:color="auto"/>
                    <w:left w:val="none" w:sz="0" w:space="0" w:color="auto"/>
                    <w:bottom w:val="none" w:sz="0" w:space="0" w:color="auto"/>
                    <w:right w:val="none" w:sz="0" w:space="0" w:color="auto"/>
                  </w:divBdr>
                  <w:divsChild>
                    <w:div w:id="1399748686">
                      <w:marLeft w:val="0"/>
                      <w:marRight w:val="0"/>
                      <w:marTop w:val="0"/>
                      <w:marBottom w:val="0"/>
                      <w:divBdr>
                        <w:top w:val="none" w:sz="0" w:space="0" w:color="auto"/>
                        <w:left w:val="none" w:sz="0" w:space="0" w:color="auto"/>
                        <w:bottom w:val="none" w:sz="0" w:space="0" w:color="auto"/>
                        <w:right w:val="none" w:sz="0" w:space="0" w:color="auto"/>
                      </w:divBdr>
                    </w:div>
                  </w:divsChild>
                </w:div>
                <w:div w:id="1780296774">
                  <w:marLeft w:val="0"/>
                  <w:marRight w:val="0"/>
                  <w:marTop w:val="0"/>
                  <w:marBottom w:val="0"/>
                  <w:divBdr>
                    <w:top w:val="none" w:sz="0" w:space="0" w:color="auto"/>
                    <w:left w:val="none" w:sz="0" w:space="0" w:color="auto"/>
                    <w:bottom w:val="none" w:sz="0" w:space="0" w:color="auto"/>
                    <w:right w:val="none" w:sz="0" w:space="0" w:color="auto"/>
                  </w:divBdr>
                  <w:divsChild>
                    <w:div w:id="889996105">
                      <w:marLeft w:val="0"/>
                      <w:marRight w:val="0"/>
                      <w:marTop w:val="0"/>
                      <w:marBottom w:val="0"/>
                      <w:divBdr>
                        <w:top w:val="none" w:sz="0" w:space="0" w:color="auto"/>
                        <w:left w:val="none" w:sz="0" w:space="0" w:color="auto"/>
                        <w:bottom w:val="none" w:sz="0" w:space="0" w:color="auto"/>
                        <w:right w:val="none" w:sz="0" w:space="0" w:color="auto"/>
                      </w:divBdr>
                    </w:div>
                  </w:divsChild>
                </w:div>
                <w:div w:id="2130587513">
                  <w:marLeft w:val="0"/>
                  <w:marRight w:val="0"/>
                  <w:marTop w:val="0"/>
                  <w:marBottom w:val="0"/>
                  <w:divBdr>
                    <w:top w:val="none" w:sz="0" w:space="0" w:color="auto"/>
                    <w:left w:val="none" w:sz="0" w:space="0" w:color="auto"/>
                    <w:bottom w:val="none" w:sz="0" w:space="0" w:color="auto"/>
                    <w:right w:val="none" w:sz="0" w:space="0" w:color="auto"/>
                  </w:divBdr>
                  <w:divsChild>
                    <w:div w:id="266696599">
                      <w:marLeft w:val="0"/>
                      <w:marRight w:val="0"/>
                      <w:marTop w:val="0"/>
                      <w:marBottom w:val="0"/>
                      <w:divBdr>
                        <w:top w:val="none" w:sz="0" w:space="0" w:color="auto"/>
                        <w:left w:val="none" w:sz="0" w:space="0" w:color="auto"/>
                        <w:bottom w:val="none" w:sz="0" w:space="0" w:color="auto"/>
                        <w:right w:val="none" w:sz="0" w:space="0" w:color="auto"/>
                      </w:divBdr>
                    </w:div>
                  </w:divsChild>
                </w:div>
                <w:div w:id="191917793">
                  <w:marLeft w:val="0"/>
                  <w:marRight w:val="0"/>
                  <w:marTop w:val="0"/>
                  <w:marBottom w:val="0"/>
                  <w:divBdr>
                    <w:top w:val="none" w:sz="0" w:space="0" w:color="auto"/>
                    <w:left w:val="none" w:sz="0" w:space="0" w:color="auto"/>
                    <w:bottom w:val="none" w:sz="0" w:space="0" w:color="auto"/>
                    <w:right w:val="none" w:sz="0" w:space="0" w:color="auto"/>
                  </w:divBdr>
                  <w:divsChild>
                    <w:div w:id="1427262790">
                      <w:marLeft w:val="0"/>
                      <w:marRight w:val="0"/>
                      <w:marTop w:val="0"/>
                      <w:marBottom w:val="0"/>
                      <w:divBdr>
                        <w:top w:val="none" w:sz="0" w:space="0" w:color="auto"/>
                        <w:left w:val="none" w:sz="0" w:space="0" w:color="auto"/>
                        <w:bottom w:val="none" w:sz="0" w:space="0" w:color="auto"/>
                        <w:right w:val="none" w:sz="0" w:space="0" w:color="auto"/>
                      </w:divBdr>
                    </w:div>
                  </w:divsChild>
                </w:div>
                <w:div w:id="35545900">
                  <w:marLeft w:val="0"/>
                  <w:marRight w:val="0"/>
                  <w:marTop w:val="0"/>
                  <w:marBottom w:val="0"/>
                  <w:divBdr>
                    <w:top w:val="none" w:sz="0" w:space="0" w:color="auto"/>
                    <w:left w:val="none" w:sz="0" w:space="0" w:color="auto"/>
                    <w:bottom w:val="none" w:sz="0" w:space="0" w:color="auto"/>
                    <w:right w:val="none" w:sz="0" w:space="0" w:color="auto"/>
                  </w:divBdr>
                  <w:divsChild>
                    <w:div w:id="1498767543">
                      <w:marLeft w:val="0"/>
                      <w:marRight w:val="0"/>
                      <w:marTop w:val="0"/>
                      <w:marBottom w:val="0"/>
                      <w:divBdr>
                        <w:top w:val="none" w:sz="0" w:space="0" w:color="auto"/>
                        <w:left w:val="none" w:sz="0" w:space="0" w:color="auto"/>
                        <w:bottom w:val="none" w:sz="0" w:space="0" w:color="auto"/>
                        <w:right w:val="none" w:sz="0" w:space="0" w:color="auto"/>
                      </w:divBdr>
                    </w:div>
                  </w:divsChild>
                </w:div>
                <w:div w:id="52049843">
                  <w:marLeft w:val="0"/>
                  <w:marRight w:val="0"/>
                  <w:marTop w:val="0"/>
                  <w:marBottom w:val="0"/>
                  <w:divBdr>
                    <w:top w:val="none" w:sz="0" w:space="0" w:color="auto"/>
                    <w:left w:val="none" w:sz="0" w:space="0" w:color="auto"/>
                    <w:bottom w:val="none" w:sz="0" w:space="0" w:color="auto"/>
                    <w:right w:val="none" w:sz="0" w:space="0" w:color="auto"/>
                  </w:divBdr>
                  <w:divsChild>
                    <w:div w:id="659428450">
                      <w:marLeft w:val="0"/>
                      <w:marRight w:val="0"/>
                      <w:marTop w:val="0"/>
                      <w:marBottom w:val="0"/>
                      <w:divBdr>
                        <w:top w:val="none" w:sz="0" w:space="0" w:color="auto"/>
                        <w:left w:val="none" w:sz="0" w:space="0" w:color="auto"/>
                        <w:bottom w:val="none" w:sz="0" w:space="0" w:color="auto"/>
                        <w:right w:val="none" w:sz="0" w:space="0" w:color="auto"/>
                      </w:divBdr>
                    </w:div>
                  </w:divsChild>
                </w:div>
                <w:div w:id="512494889">
                  <w:marLeft w:val="0"/>
                  <w:marRight w:val="0"/>
                  <w:marTop w:val="0"/>
                  <w:marBottom w:val="0"/>
                  <w:divBdr>
                    <w:top w:val="none" w:sz="0" w:space="0" w:color="auto"/>
                    <w:left w:val="none" w:sz="0" w:space="0" w:color="auto"/>
                    <w:bottom w:val="none" w:sz="0" w:space="0" w:color="auto"/>
                    <w:right w:val="none" w:sz="0" w:space="0" w:color="auto"/>
                  </w:divBdr>
                  <w:divsChild>
                    <w:div w:id="1558322189">
                      <w:marLeft w:val="0"/>
                      <w:marRight w:val="0"/>
                      <w:marTop w:val="0"/>
                      <w:marBottom w:val="0"/>
                      <w:divBdr>
                        <w:top w:val="none" w:sz="0" w:space="0" w:color="auto"/>
                        <w:left w:val="none" w:sz="0" w:space="0" w:color="auto"/>
                        <w:bottom w:val="none" w:sz="0" w:space="0" w:color="auto"/>
                        <w:right w:val="none" w:sz="0" w:space="0" w:color="auto"/>
                      </w:divBdr>
                    </w:div>
                  </w:divsChild>
                </w:div>
                <w:div w:id="1467309353">
                  <w:marLeft w:val="0"/>
                  <w:marRight w:val="0"/>
                  <w:marTop w:val="0"/>
                  <w:marBottom w:val="0"/>
                  <w:divBdr>
                    <w:top w:val="none" w:sz="0" w:space="0" w:color="auto"/>
                    <w:left w:val="none" w:sz="0" w:space="0" w:color="auto"/>
                    <w:bottom w:val="none" w:sz="0" w:space="0" w:color="auto"/>
                    <w:right w:val="none" w:sz="0" w:space="0" w:color="auto"/>
                  </w:divBdr>
                  <w:divsChild>
                    <w:div w:id="1642419592">
                      <w:marLeft w:val="0"/>
                      <w:marRight w:val="0"/>
                      <w:marTop w:val="0"/>
                      <w:marBottom w:val="0"/>
                      <w:divBdr>
                        <w:top w:val="none" w:sz="0" w:space="0" w:color="auto"/>
                        <w:left w:val="none" w:sz="0" w:space="0" w:color="auto"/>
                        <w:bottom w:val="none" w:sz="0" w:space="0" w:color="auto"/>
                        <w:right w:val="none" w:sz="0" w:space="0" w:color="auto"/>
                      </w:divBdr>
                    </w:div>
                  </w:divsChild>
                </w:div>
                <w:div w:id="1191063782">
                  <w:marLeft w:val="0"/>
                  <w:marRight w:val="0"/>
                  <w:marTop w:val="0"/>
                  <w:marBottom w:val="0"/>
                  <w:divBdr>
                    <w:top w:val="none" w:sz="0" w:space="0" w:color="auto"/>
                    <w:left w:val="none" w:sz="0" w:space="0" w:color="auto"/>
                    <w:bottom w:val="none" w:sz="0" w:space="0" w:color="auto"/>
                    <w:right w:val="none" w:sz="0" w:space="0" w:color="auto"/>
                  </w:divBdr>
                  <w:divsChild>
                    <w:div w:id="304286496">
                      <w:marLeft w:val="0"/>
                      <w:marRight w:val="0"/>
                      <w:marTop w:val="0"/>
                      <w:marBottom w:val="0"/>
                      <w:divBdr>
                        <w:top w:val="none" w:sz="0" w:space="0" w:color="auto"/>
                        <w:left w:val="none" w:sz="0" w:space="0" w:color="auto"/>
                        <w:bottom w:val="none" w:sz="0" w:space="0" w:color="auto"/>
                        <w:right w:val="none" w:sz="0" w:space="0" w:color="auto"/>
                      </w:divBdr>
                    </w:div>
                  </w:divsChild>
                </w:div>
                <w:div w:id="305866783">
                  <w:marLeft w:val="0"/>
                  <w:marRight w:val="0"/>
                  <w:marTop w:val="0"/>
                  <w:marBottom w:val="0"/>
                  <w:divBdr>
                    <w:top w:val="none" w:sz="0" w:space="0" w:color="auto"/>
                    <w:left w:val="none" w:sz="0" w:space="0" w:color="auto"/>
                    <w:bottom w:val="none" w:sz="0" w:space="0" w:color="auto"/>
                    <w:right w:val="none" w:sz="0" w:space="0" w:color="auto"/>
                  </w:divBdr>
                  <w:divsChild>
                    <w:div w:id="1946884665">
                      <w:marLeft w:val="0"/>
                      <w:marRight w:val="0"/>
                      <w:marTop w:val="0"/>
                      <w:marBottom w:val="0"/>
                      <w:divBdr>
                        <w:top w:val="none" w:sz="0" w:space="0" w:color="auto"/>
                        <w:left w:val="none" w:sz="0" w:space="0" w:color="auto"/>
                        <w:bottom w:val="none" w:sz="0" w:space="0" w:color="auto"/>
                        <w:right w:val="none" w:sz="0" w:space="0" w:color="auto"/>
                      </w:divBdr>
                    </w:div>
                  </w:divsChild>
                </w:div>
                <w:div w:id="1155342658">
                  <w:marLeft w:val="0"/>
                  <w:marRight w:val="0"/>
                  <w:marTop w:val="0"/>
                  <w:marBottom w:val="0"/>
                  <w:divBdr>
                    <w:top w:val="none" w:sz="0" w:space="0" w:color="auto"/>
                    <w:left w:val="none" w:sz="0" w:space="0" w:color="auto"/>
                    <w:bottom w:val="none" w:sz="0" w:space="0" w:color="auto"/>
                    <w:right w:val="none" w:sz="0" w:space="0" w:color="auto"/>
                  </w:divBdr>
                  <w:divsChild>
                    <w:div w:id="1009143845">
                      <w:marLeft w:val="0"/>
                      <w:marRight w:val="0"/>
                      <w:marTop w:val="0"/>
                      <w:marBottom w:val="0"/>
                      <w:divBdr>
                        <w:top w:val="none" w:sz="0" w:space="0" w:color="auto"/>
                        <w:left w:val="none" w:sz="0" w:space="0" w:color="auto"/>
                        <w:bottom w:val="none" w:sz="0" w:space="0" w:color="auto"/>
                        <w:right w:val="none" w:sz="0" w:space="0" w:color="auto"/>
                      </w:divBdr>
                    </w:div>
                  </w:divsChild>
                </w:div>
                <w:div w:id="873274119">
                  <w:marLeft w:val="0"/>
                  <w:marRight w:val="0"/>
                  <w:marTop w:val="0"/>
                  <w:marBottom w:val="0"/>
                  <w:divBdr>
                    <w:top w:val="none" w:sz="0" w:space="0" w:color="auto"/>
                    <w:left w:val="none" w:sz="0" w:space="0" w:color="auto"/>
                    <w:bottom w:val="none" w:sz="0" w:space="0" w:color="auto"/>
                    <w:right w:val="none" w:sz="0" w:space="0" w:color="auto"/>
                  </w:divBdr>
                  <w:divsChild>
                    <w:div w:id="1816990099">
                      <w:marLeft w:val="0"/>
                      <w:marRight w:val="0"/>
                      <w:marTop w:val="0"/>
                      <w:marBottom w:val="0"/>
                      <w:divBdr>
                        <w:top w:val="none" w:sz="0" w:space="0" w:color="auto"/>
                        <w:left w:val="none" w:sz="0" w:space="0" w:color="auto"/>
                        <w:bottom w:val="none" w:sz="0" w:space="0" w:color="auto"/>
                        <w:right w:val="none" w:sz="0" w:space="0" w:color="auto"/>
                      </w:divBdr>
                    </w:div>
                  </w:divsChild>
                </w:div>
                <w:div w:id="547954114">
                  <w:marLeft w:val="0"/>
                  <w:marRight w:val="0"/>
                  <w:marTop w:val="0"/>
                  <w:marBottom w:val="0"/>
                  <w:divBdr>
                    <w:top w:val="none" w:sz="0" w:space="0" w:color="auto"/>
                    <w:left w:val="none" w:sz="0" w:space="0" w:color="auto"/>
                    <w:bottom w:val="none" w:sz="0" w:space="0" w:color="auto"/>
                    <w:right w:val="none" w:sz="0" w:space="0" w:color="auto"/>
                  </w:divBdr>
                  <w:divsChild>
                    <w:div w:id="2062974071">
                      <w:marLeft w:val="0"/>
                      <w:marRight w:val="0"/>
                      <w:marTop w:val="0"/>
                      <w:marBottom w:val="0"/>
                      <w:divBdr>
                        <w:top w:val="none" w:sz="0" w:space="0" w:color="auto"/>
                        <w:left w:val="none" w:sz="0" w:space="0" w:color="auto"/>
                        <w:bottom w:val="none" w:sz="0" w:space="0" w:color="auto"/>
                        <w:right w:val="none" w:sz="0" w:space="0" w:color="auto"/>
                      </w:divBdr>
                    </w:div>
                  </w:divsChild>
                </w:div>
                <w:div w:id="2090883250">
                  <w:marLeft w:val="0"/>
                  <w:marRight w:val="0"/>
                  <w:marTop w:val="0"/>
                  <w:marBottom w:val="0"/>
                  <w:divBdr>
                    <w:top w:val="none" w:sz="0" w:space="0" w:color="auto"/>
                    <w:left w:val="none" w:sz="0" w:space="0" w:color="auto"/>
                    <w:bottom w:val="none" w:sz="0" w:space="0" w:color="auto"/>
                    <w:right w:val="none" w:sz="0" w:space="0" w:color="auto"/>
                  </w:divBdr>
                  <w:divsChild>
                    <w:div w:id="740981835">
                      <w:marLeft w:val="0"/>
                      <w:marRight w:val="0"/>
                      <w:marTop w:val="0"/>
                      <w:marBottom w:val="0"/>
                      <w:divBdr>
                        <w:top w:val="none" w:sz="0" w:space="0" w:color="auto"/>
                        <w:left w:val="none" w:sz="0" w:space="0" w:color="auto"/>
                        <w:bottom w:val="none" w:sz="0" w:space="0" w:color="auto"/>
                        <w:right w:val="none" w:sz="0" w:space="0" w:color="auto"/>
                      </w:divBdr>
                    </w:div>
                  </w:divsChild>
                </w:div>
                <w:div w:id="810051377">
                  <w:marLeft w:val="0"/>
                  <w:marRight w:val="0"/>
                  <w:marTop w:val="0"/>
                  <w:marBottom w:val="0"/>
                  <w:divBdr>
                    <w:top w:val="none" w:sz="0" w:space="0" w:color="auto"/>
                    <w:left w:val="none" w:sz="0" w:space="0" w:color="auto"/>
                    <w:bottom w:val="none" w:sz="0" w:space="0" w:color="auto"/>
                    <w:right w:val="none" w:sz="0" w:space="0" w:color="auto"/>
                  </w:divBdr>
                  <w:divsChild>
                    <w:div w:id="1384985621">
                      <w:marLeft w:val="0"/>
                      <w:marRight w:val="0"/>
                      <w:marTop w:val="0"/>
                      <w:marBottom w:val="0"/>
                      <w:divBdr>
                        <w:top w:val="none" w:sz="0" w:space="0" w:color="auto"/>
                        <w:left w:val="none" w:sz="0" w:space="0" w:color="auto"/>
                        <w:bottom w:val="none" w:sz="0" w:space="0" w:color="auto"/>
                        <w:right w:val="none" w:sz="0" w:space="0" w:color="auto"/>
                      </w:divBdr>
                    </w:div>
                  </w:divsChild>
                </w:div>
                <w:div w:id="1488933429">
                  <w:marLeft w:val="0"/>
                  <w:marRight w:val="0"/>
                  <w:marTop w:val="0"/>
                  <w:marBottom w:val="0"/>
                  <w:divBdr>
                    <w:top w:val="none" w:sz="0" w:space="0" w:color="auto"/>
                    <w:left w:val="none" w:sz="0" w:space="0" w:color="auto"/>
                    <w:bottom w:val="none" w:sz="0" w:space="0" w:color="auto"/>
                    <w:right w:val="none" w:sz="0" w:space="0" w:color="auto"/>
                  </w:divBdr>
                  <w:divsChild>
                    <w:div w:id="1476487698">
                      <w:marLeft w:val="0"/>
                      <w:marRight w:val="0"/>
                      <w:marTop w:val="0"/>
                      <w:marBottom w:val="0"/>
                      <w:divBdr>
                        <w:top w:val="none" w:sz="0" w:space="0" w:color="auto"/>
                        <w:left w:val="none" w:sz="0" w:space="0" w:color="auto"/>
                        <w:bottom w:val="none" w:sz="0" w:space="0" w:color="auto"/>
                        <w:right w:val="none" w:sz="0" w:space="0" w:color="auto"/>
                      </w:divBdr>
                    </w:div>
                  </w:divsChild>
                </w:div>
                <w:div w:id="1574657023">
                  <w:marLeft w:val="0"/>
                  <w:marRight w:val="0"/>
                  <w:marTop w:val="0"/>
                  <w:marBottom w:val="0"/>
                  <w:divBdr>
                    <w:top w:val="none" w:sz="0" w:space="0" w:color="auto"/>
                    <w:left w:val="none" w:sz="0" w:space="0" w:color="auto"/>
                    <w:bottom w:val="none" w:sz="0" w:space="0" w:color="auto"/>
                    <w:right w:val="none" w:sz="0" w:space="0" w:color="auto"/>
                  </w:divBdr>
                  <w:divsChild>
                    <w:div w:id="1576935262">
                      <w:marLeft w:val="0"/>
                      <w:marRight w:val="0"/>
                      <w:marTop w:val="0"/>
                      <w:marBottom w:val="0"/>
                      <w:divBdr>
                        <w:top w:val="none" w:sz="0" w:space="0" w:color="auto"/>
                        <w:left w:val="none" w:sz="0" w:space="0" w:color="auto"/>
                        <w:bottom w:val="none" w:sz="0" w:space="0" w:color="auto"/>
                        <w:right w:val="none" w:sz="0" w:space="0" w:color="auto"/>
                      </w:divBdr>
                    </w:div>
                  </w:divsChild>
                </w:div>
                <w:div w:id="1343781698">
                  <w:marLeft w:val="0"/>
                  <w:marRight w:val="0"/>
                  <w:marTop w:val="0"/>
                  <w:marBottom w:val="0"/>
                  <w:divBdr>
                    <w:top w:val="none" w:sz="0" w:space="0" w:color="auto"/>
                    <w:left w:val="none" w:sz="0" w:space="0" w:color="auto"/>
                    <w:bottom w:val="none" w:sz="0" w:space="0" w:color="auto"/>
                    <w:right w:val="none" w:sz="0" w:space="0" w:color="auto"/>
                  </w:divBdr>
                  <w:divsChild>
                    <w:div w:id="1512066923">
                      <w:marLeft w:val="0"/>
                      <w:marRight w:val="0"/>
                      <w:marTop w:val="0"/>
                      <w:marBottom w:val="0"/>
                      <w:divBdr>
                        <w:top w:val="none" w:sz="0" w:space="0" w:color="auto"/>
                        <w:left w:val="none" w:sz="0" w:space="0" w:color="auto"/>
                        <w:bottom w:val="none" w:sz="0" w:space="0" w:color="auto"/>
                        <w:right w:val="none" w:sz="0" w:space="0" w:color="auto"/>
                      </w:divBdr>
                    </w:div>
                  </w:divsChild>
                </w:div>
                <w:div w:id="1354841145">
                  <w:marLeft w:val="0"/>
                  <w:marRight w:val="0"/>
                  <w:marTop w:val="0"/>
                  <w:marBottom w:val="0"/>
                  <w:divBdr>
                    <w:top w:val="none" w:sz="0" w:space="0" w:color="auto"/>
                    <w:left w:val="none" w:sz="0" w:space="0" w:color="auto"/>
                    <w:bottom w:val="none" w:sz="0" w:space="0" w:color="auto"/>
                    <w:right w:val="none" w:sz="0" w:space="0" w:color="auto"/>
                  </w:divBdr>
                  <w:divsChild>
                    <w:div w:id="1355375465">
                      <w:marLeft w:val="0"/>
                      <w:marRight w:val="0"/>
                      <w:marTop w:val="0"/>
                      <w:marBottom w:val="0"/>
                      <w:divBdr>
                        <w:top w:val="none" w:sz="0" w:space="0" w:color="auto"/>
                        <w:left w:val="none" w:sz="0" w:space="0" w:color="auto"/>
                        <w:bottom w:val="none" w:sz="0" w:space="0" w:color="auto"/>
                        <w:right w:val="none" w:sz="0" w:space="0" w:color="auto"/>
                      </w:divBdr>
                    </w:div>
                  </w:divsChild>
                </w:div>
                <w:div w:id="1756512195">
                  <w:marLeft w:val="0"/>
                  <w:marRight w:val="0"/>
                  <w:marTop w:val="0"/>
                  <w:marBottom w:val="0"/>
                  <w:divBdr>
                    <w:top w:val="none" w:sz="0" w:space="0" w:color="auto"/>
                    <w:left w:val="none" w:sz="0" w:space="0" w:color="auto"/>
                    <w:bottom w:val="none" w:sz="0" w:space="0" w:color="auto"/>
                    <w:right w:val="none" w:sz="0" w:space="0" w:color="auto"/>
                  </w:divBdr>
                  <w:divsChild>
                    <w:div w:id="19365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0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 Type="http://schemas.microsoft.com/office/2011/relationships/commentsExtended" Target="commentsExtended.xml" Id="R0a34165049a34c24" /><Relationship Type="http://schemas.microsoft.com/office/2016/09/relationships/commentsIds" Target="commentsIds.xml" Id="Rae23a6059c884303" /><Relationship Type="http://schemas.openxmlformats.org/officeDocument/2006/relationships/image" Target="/media/image2.png" Id="Rbef353f4ac574a1a" /><Relationship Type="http://schemas.microsoft.com/office/2020/10/relationships/intelligence" Target="intelligence2.xml" Id="Rf7fe01657ec940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D8E730D6ED6C44A1F243A1C501CB1E" ma:contentTypeVersion="6" ma:contentTypeDescription="Create a new document." ma:contentTypeScope="" ma:versionID="735ce20ba1b7a7af13e25029a6884d08">
  <xsd:schema xmlns:xsd="http://www.w3.org/2001/XMLSchema" xmlns:xs="http://www.w3.org/2001/XMLSchema" xmlns:p="http://schemas.microsoft.com/office/2006/metadata/properties" xmlns:ns2="df63e317-0661-4dac-bf5e-174dff7b3d77" xmlns:ns3="f03a2644-e550-487a-b607-10d19d3dea4d" targetNamespace="http://schemas.microsoft.com/office/2006/metadata/properties" ma:root="true" ma:fieldsID="1b0fcc9c9608c0428d86cc01e6289264" ns2:_="" ns3:_="">
    <xsd:import namespace="df63e317-0661-4dac-bf5e-174dff7b3d77"/>
    <xsd:import namespace="f03a2644-e550-487a-b607-10d19d3dea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3e317-0661-4dac-bf5e-174dff7b3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a2644-e550-487a-b607-10d19d3dea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1A13C-0C8E-4CCF-AEC9-571E62926FE4}">
  <ds:schemaRefs>
    <ds:schemaRef ds:uri="http://schemas.openxmlformats.org/officeDocument/2006/bibliography"/>
  </ds:schemaRefs>
</ds:datastoreItem>
</file>

<file path=customXml/itemProps2.xml><?xml version="1.0" encoding="utf-8"?>
<ds:datastoreItem xmlns:ds="http://schemas.openxmlformats.org/officeDocument/2006/customXml" ds:itemID="{1C8BE4A5-1DAE-4D4E-B8FF-76E0A9995A08}">
  <ds:schemaRefs>
    <ds:schemaRef ds:uri="http://schemas.microsoft.com/office/2006/metadata/properties"/>
    <ds:schemaRef ds:uri="http://schemas.microsoft.com/office/infopath/2007/PartnerControls"/>
    <ds:schemaRef ds:uri="93ed87f8-ff8f-45aa-9685-9ce08c50e50b"/>
    <ds:schemaRef ds:uri="18d6f591-a94c-40a6-9a77-321fed768f7b"/>
  </ds:schemaRefs>
</ds:datastoreItem>
</file>

<file path=customXml/itemProps3.xml><?xml version="1.0" encoding="utf-8"?>
<ds:datastoreItem xmlns:ds="http://schemas.openxmlformats.org/officeDocument/2006/customXml" ds:itemID="{6E6A2D90-A9F1-46B0-96EF-81331663B50A}">
  <ds:schemaRefs>
    <ds:schemaRef ds:uri="http://schemas.microsoft.com/sharepoint/v3/contenttype/forms"/>
  </ds:schemaRefs>
</ds:datastoreItem>
</file>

<file path=customXml/itemProps4.xml><?xml version="1.0" encoding="utf-8"?>
<ds:datastoreItem xmlns:ds="http://schemas.openxmlformats.org/officeDocument/2006/customXml" ds:itemID="{927AF116-A86C-4CBC-BEE0-2A1AC0E44F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Everett</dc:creator>
  <keywords/>
  <dc:description/>
  <lastModifiedBy>Julie Sheen</lastModifiedBy>
  <revision>5</revision>
  <lastPrinted>2022-04-15T14:57:00.0000000Z</lastPrinted>
  <dcterms:created xsi:type="dcterms:W3CDTF">2025-05-21T09:43:00.0000000Z</dcterms:created>
  <dcterms:modified xsi:type="dcterms:W3CDTF">2025-05-23T13:38:35.8334543Z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0x01010036D8E730D6ED6C44A1F243A1C501CB1E</vt:lpwstr>
  </property>
  <property fmtid="{D5CDD505-2E9C-101B-9397-08002B2CF9AE}" pid="10" name="MediaServiceImageTags">
    <vt:lpwstr/>
  </property>
</Properties>
</file>