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F90C" w14:textId="77777777" w:rsidR="00CF5397" w:rsidRDefault="00CF5397" w:rsidP="00383C9C">
      <w:pPr>
        <w:pStyle w:val="Heading1"/>
        <w:ind w:left="0" w:firstLine="0"/>
      </w:pPr>
    </w:p>
    <w:p w14:paraId="1C721FF5" w14:textId="68D3B1A1" w:rsidR="00CF5397" w:rsidRDefault="00CF5397" w:rsidP="00383C9C">
      <w:pPr>
        <w:pStyle w:val="Heading1"/>
        <w:ind w:left="0" w:firstLine="0"/>
      </w:pPr>
      <w:r w:rsidRPr="00B81F5C">
        <w:t>Contract reference:</w:t>
      </w:r>
      <w:r>
        <w:t xml:space="preserve"> </w:t>
      </w:r>
    </w:p>
    <w:p w14:paraId="0996D5FF" w14:textId="77777777" w:rsidR="00CF5397" w:rsidRDefault="00CF5397" w:rsidP="00383C9C">
      <w:pPr>
        <w:pStyle w:val="Heading1"/>
        <w:ind w:left="0" w:firstLine="0"/>
      </w:pPr>
    </w:p>
    <w:p w14:paraId="5A19DC46" w14:textId="77777777" w:rsidR="00CF5397" w:rsidRDefault="00CF5397" w:rsidP="00383C9C">
      <w:pPr>
        <w:pStyle w:val="Heading1"/>
        <w:ind w:left="0" w:firstLine="0"/>
      </w:pPr>
    </w:p>
    <w:p w14:paraId="2D02FA92" w14:textId="7A9C529A" w:rsidR="00106753" w:rsidRDefault="00DA0E43" w:rsidP="00383C9C">
      <w:pPr>
        <w:pStyle w:val="Heading1"/>
        <w:ind w:left="0" w:firstLine="0"/>
      </w:pPr>
      <w:r>
        <w:t xml:space="preserve">1 Interpretation </w:t>
      </w:r>
    </w:p>
    <w:p w14:paraId="66538F33" w14:textId="77777777" w:rsidR="00106753" w:rsidRDefault="00DA0E43" w:rsidP="00383C9C">
      <w:pPr>
        <w:ind w:left="0" w:right="14" w:firstLine="0"/>
      </w:pPr>
      <w:r>
        <w:t xml:space="preserve">1.1 In these Conditions: </w:t>
      </w:r>
    </w:p>
    <w:p w14:paraId="01D450C0" w14:textId="77777777" w:rsidR="00BD14E9" w:rsidRDefault="00BD14E9" w:rsidP="00383C9C">
      <w:pPr>
        <w:spacing w:after="0" w:line="259" w:lineRule="auto"/>
        <w:ind w:left="0" w:firstLine="0"/>
      </w:pPr>
    </w:p>
    <w:p w14:paraId="2BC483B2" w14:textId="1DCB17EA" w:rsidR="00BD14E9" w:rsidRPr="00095D71" w:rsidRDefault="00BD14E9" w:rsidP="00383C9C">
      <w:pPr>
        <w:spacing w:after="0" w:line="259" w:lineRule="auto"/>
        <w:ind w:left="0" w:firstLine="0"/>
        <w:rPr>
          <w:b/>
          <w:bCs/>
        </w:rPr>
      </w:pPr>
      <w:r w:rsidRPr="00095D71">
        <w:rPr>
          <w:b/>
          <w:bCs/>
        </w:rPr>
        <w:t>Business Day</w:t>
      </w:r>
    </w:p>
    <w:p w14:paraId="27E1B3C5" w14:textId="65653E80" w:rsidR="00BD14E9" w:rsidRDefault="00BD14E9" w:rsidP="00383C9C">
      <w:pPr>
        <w:spacing w:after="0" w:line="259" w:lineRule="auto"/>
        <w:ind w:left="0" w:firstLine="0"/>
      </w:pPr>
      <w:r w:rsidRPr="00BD14E9">
        <w:t>a day other than a Saturday, Sunday or public holiday in England, when banks in London are open for business.</w:t>
      </w:r>
    </w:p>
    <w:p w14:paraId="2989B9D5" w14:textId="77777777" w:rsidR="00BD14E9" w:rsidRDefault="00BD14E9" w:rsidP="00383C9C">
      <w:pPr>
        <w:spacing w:after="0" w:line="259" w:lineRule="auto"/>
        <w:ind w:left="0" w:firstLine="0"/>
      </w:pPr>
    </w:p>
    <w:p w14:paraId="2EA98167" w14:textId="5CFE7F97" w:rsidR="00106753" w:rsidRPr="00095D71" w:rsidRDefault="00BD14E9" w:rsidP="00383C9C">
      <w:pPr>
        <w:spacing w:after="0" w:line="259" w:lineRule="auto"/>
        <w:ind w:left="0" w:firstLine="0"/>
        <w:rPr>
          <w:b/>
          <w:bCs/>
        </w:rPr>
      </w:pPr>
      <w:r w:rsidRPr="00095D71">
        <w:rPr>
          <w:b/>
          <w:bCs/>
        </w:rPr>
        <w:t>Business Hours</w:t>
      </w:r>
      <w:r w:rsidR="00DA0E43" w:rsidRPr="00095D71">
        <w:rPr>
          <w:b/>
          <w:bCs/>
        </w:rPr>
        <w:t xml:space="preserve"> </w:t>
      </w:r>
    </w:p>
    <w:p w14:paraId="2835F3B4" w14:textId="2805D753" w:rsidR="00BD14E9" w:rsidRPr="00095D71" w:rsidRDefault="00BD14E9" w:rsidP="00383C9C">
      <w:pPr>
        <w:ind w:left="0" w:right="14" w:firstLine="0"/>
      </w:pPr>
      <w:r w:rsidRPr="00095D71">
        <w:t xml:space="preserve">the period from </w:t>
      </w:r>
      <w:r w:rsidRPr="00B81F5C">
        <w:t>[9.00 am to 5.00 pm]</w:t>
      </w:r>
      <w:r w:rsidRPr="00095D71">
        <w:t xml:space="preserve"> on any Business Day.</w:t>
      </w:r>
    </w:p>
    <w:p w14:paraId="2E9117FA" w14:textId="77777777" w:rsidR="00BD14E9" w:rsidRDefault="00BD14E9" w:rsidP="00383C9C">
      <w:pPr>
        <w:ind w:left="0" w:right="14" w:firstLine="0"/>
        <w:rPr>
          <w:b/>
          <w:bCs/>
        </w:rPr>
      </w:pPr>
    </w:p>
    <w:p w14:paraId="37D61925" w14:textId="21A73F59" w:rsidR="00106753" w:rsidRDefault="00DA0E43" w:rsidP="00383C9C">
      <w:pPr>
        <w:ind w:left="0" w:right="14" w:firstLine="0"/>
      </w:pPr>
      <w:r w:rsidRPr="004E6CE7">
        <w:rPr>
          <w:b/>
          <w:bCs/>
        </w:rPr>
        <w:t>Buyer</w:t>
      </w:r>
      <w:r>
        <w:t xml:space="preserve"> </w:t>
      </w:r>
      <w:r w:rsidR="00383C9C">
        <w:br/>
      </w:r>
      <w:r>
        <w:t>means</w:t>
      </w:r>
      <w:r w:rsidR="00A15FE0">
        <w:t xml:space="preserve"> either</w:t>
      </w:r>
      <w:r>
        <w:t xml:space="preserve"> the Local Government Association (LGA)</w:t>
      </w:r>
      <w:r w:rsidR="005B4A8A">
        <w:t xml:space="preserve"> or</w:t>
      </w:r>
      <w:r>
        <w:t xml:space="preserve"> </w:t>
      </w:r>
      <w:r w:rsidR="0026573D">
        <w:t xml:space="preserve">the </w:t>
      </w:r>
      <w:r>
        <w:t>Improvement and Development Agency for Local Government (</w:t>
      </w:r>
      <w:proofErr w:type="spellStart"/>
      <w:r>
        <w:t>IDeA</w:t>
      </w:r>
      <w:proofErr w:type="spellEnd"/>
      <w:r>
        <w:t>)</w:t>
      </w:r>
      <w:r w:rsidR="0026573D">
        <w:t xml:space="preserve"> as specified in the Purchase Order</w:t>
      </w:r>
      <w:r w:rsidR="005B4A8A">
        <w:t>.</w:t>
      </w:r>
      <w:r>
        <w:t xml:space="preserve"> </w:t>
      </w:r>
    </w:p>
    <w:p w14:paraId="2B8F7A48" w14:textId="77777777" w:rsidR="00106753" w:rsidRDefault="00DA0E43" w:rsidP="00383C9C">
      <w:pPr>
        <w:spacing w:after="0" w:line="259" w:lineRule="auto"/>
        <w:ind w:left="0" w:firstLine="0"/>
      </w:pPr>
      <w:r>
        <w:t xml:space="preserve"> </w:t>
      </w:r>
    </w:p>
    <w:p w14:paraId="3A52EDD4" w14:textId="62664313" w:rsidR="00106753" w:rsidRDefault="00DA0E43" w:rsidP="00383C9C">
      <w:pPr>
        <w:ind w:left="0" w:right="313" w:firstLine="0"/>
      </w:pPr>
      <w:r w:rsidRPr="004E6CE7">
        <w:rPr>
          <w:b/>
          <w:bCs/>
        </w:rPr>
        <w:t>Conditions</w:t>
      </w:r>
      <w:r>
        <w:t xml:space="preserve"> </w:t>
      </w:r>
      <w:r>
        <w:br/>
        <w:t>means the</w:t>
      </w:r>
      <w:r w:rsidR="00B43B6B">
        <w:t>se</w:t>
      </w:r>
      <w:r>
        <w:t xml:space="preserve"> standard terms and conditions of purchase</w:t>
      </w:r>
      <w:r w:rsidR="00B43B6B">
        <w:t xml:space="preserve"> as amended from time to time</w:t>
      </w:r>
      <w:r>
        <w:t xml:space="preserve">, and includes any </w:t>
      </w:r>
      <w:r w:rsidR="00B43B6B">
        <w:t>Special C</w:t>
      </w:r>
      <w:r>
        <w:t>onditions agreed in writing between the Parties</w:t>
      </w:r>
      <w:r w:rsidR="00B43B6B">
        <w:t>.</w:t>
      </w:r>
    </w:p>
    <w:p w14:paraId="1A7AB768" w14:textId="77777777" w:rsidR="00106753" w:rsidRDefault="00DA0E43" w:rsidP="00383C9C">
      <w:pPr>
        <w:spacing w:after="0" w:line="259" w:lineRule="auto"/>
        <w:ind w:left="0" w:firstLine="0"/>
      </w:pPr>
      <w:r>
        <w:t xml:space="preserve"> </w:t>
      </w:r>
    </w:p>
    <w:p w14:paraId="15607D25" w14:textId="2D0886F1" w:rsidR="001042ED" w:rsidRDefault="00DA0E43" w:rsidP="00383C9C">
      <w:pPr>
        <w:spacing w:after="190"/>
        <w:ind w:left="0" w:right="14" w:firstLine="0"/>
      </w:pPr>
      <w:r w:rsidRPr="00767601">
        <w:rPr>
          <w:b/>
        </w:rPr>
        <w:t xml:space="preserve">Confidential Information </w:t>
      </w:r>
      <w:r w:rsidRPr="00767601">
        <w:rPr>
          <w:b/>
        </w:rPr>
        <w:br/>
      </w:r>
      <w:r>
        <w:t>means information</w:t>
      </w:r>
      <w:r w:rsidR="0026573D">
        <w:t>,</w:t>
      </w:r>
      <w:r>
        <w:t xml:space="preserve"> data and material of any nature which either Party may receive or obtain from </w:t>
      </w:r>
      <w:r w:rsidR="0026573D">
        <w:t xml:space="preserve">the </w:t>
      </w:r>
      <w:r>
        <w:t xml:space="preserve">other or from any third party in connection with the operation of the Contract and which at the time of disclosure is marked or otherwise designated to show expressly or by necessary implication that it is </w:t>
      </w:r>
      <w:r w:rsidR="00F452BB">
        <w:t>confidential</w:t>
      </w:r>
      <w:r>
        <w:t>,</w:t>
      </w:r>
      <w:r w:rsidR="00F452BB">
        <w:t xml:space="preserve"> or by its nature is or ought reasonably to be considered</w:t>
      </w:r>
      <w:r>
        <w:t xml:space="preserve"> </w:t>
      </w:r>
      <w:r w:rsidR="00F452BB">
        <w:t>as confidential</w:t>
      </w:r>
      <w:r>
        <w:t>, including information which</w:t>
      </w:r>
      <w:r w:rsidR="00B446D6">
        <w:t>:</w:t>
      </w:r>
      <w:r>
        <w:t xml:space="preserve"> </w:t>
      </w:r>
    </w:p>
    <w:p w14:paraId="6E8E2E5A" w14:textId="3B2D9B93" w:rsidR="001042ED" w:rsidRDefault="00DA0E43" w:rsidP="001042ED">
      <w:pPr>
        <w:pStyle w:val="ListParagraph"/>
        <w:numPr>
          <w:ilvl w:val="0"/>
          <w:numId w:val="1"/>
        </w:numPr>
        <w:spacing w:after="190"/>
        <w:ind w:right="14"/>
      </w:pPr>
      <w:r>
        <w:t xml:space="preserve">comprises </w:t>
      </w:r>
      <w:r w:rsidR="00F452BB">
        <w:t xml:space="preserve">Personal </w:t>
      </w:r>
      <w:r>
        <w:t xml:space="preserve">Data (as defined in the Data Protection Act </w:t>
      </w:r>
      <w:r w:rsidR="005434FA">
        <w:t>2018</w:t>
      </w:r>
      <w:r>
        <w:t>);</w:t>
      </w:r>
      <w:r w:rsidR="008D2819">
        <w:t xml:space="preserve"> or</w:t>
      </w:r>
      <w:r>
        <w:t xml:space="preserve"> </w:t>
      </w:r>
    </w:p>
    <w:p w14:paraId="2D00502B" w14:textId="484ADEE4" w:rsidR="001042ED" w:rsidRDefault="00DA0E43" w:rsidP="001042ED">
      <w:pPr>
        <w:pStyle w:val="ListParagraph"/>
        <w:numPr>
          <w:ilvl w:val="0"/>
          <w:numId w:val="1"/>
        </w:numPr>
        <w:spacing w:after="190"/>
        <w:ind w:right="14"/>
      </w:pPr>
      <w:r>
        <w:t xml:space="preserve">the release of which is likely to prejudice the commercial interests of the Buyer or the </w:t>
      </w:r>
      <w:r w:rsidR="001042ED">
        <w:t>Provider respectively</w:t>
      </w:r>
      <w:r>
        <w:t xml:space="preserve">; or </w:t>
      </w:r>
    </w:p>
    <w:p w14:paraId="70DADF01" w14:textId="0D7ABC16" w:rsidR="00106753" w:rsidRDefault="00DA0E43" w:rsidP="001042ED">
      <w:pPr>
        <w:pStyle w:val="ListParagraph"/>
        <w:numPr>
          <w:ilvl w:val="0"/>
          <w:numId w:val="1"/>
        </w:numPr>
        <w:spacing w:after="190"/>
        <w:ind w:right="14"/>
      </w:pPr>
      <w:r>
        <w:t>which is a trade secret</w:t>
      </w:r>
      <w:r w:rsidR="00CB188B">
        <w:t>.</w:t>
      </w:r>
      <w:r>
        <w:t xml:space="preserve">   </w:t>
      </w:r>
    </w:p>
    <w:p w14:paraId="2119726E" w14:textId="77777777" w:rsidR="004A0B38" w:rsidRDefault="00DA0E43" w:rsidP="00095D71">
      <w:pPr>
        <w:ind w:left="0" w:right="110" w:firstLine="0"/>
        <w:rPr>
          <w:ins w:id="0" w:author="Thelma Stober" w:date="2026-02-02T12:37:00Z" w16du:dateUtc="2026-02-02T12:37:00Z"/>
        </w:rPr>
      </w:pPr>
      <w:r w:rsidRPr="00CB188B">
        <w:rPr>
          <w:b/>
          <w:bCs/>
        </w:rPr>
        <w:t>Contract</w:t>
      </w:r>
      <w:r>
        <w:t xml:space="preserve"> </w:t>
      </w:r>
      <w:r>
        <w:br/>
        <w:t xml:space="preserve">means the contract </w:t>
      </w:r>
      <w:r w:rsidR="00982F94">
        <w:t xml:space="preserve">between the Buyer and Provider </w:t>
      </w:r>
      <w:r>
        <w:t xml:space="preserve">for the purchase of the Goods and/or </w:t>
      </w:r>
      <w:r w:rsidR="00A72166">
        <w:t xml:space="preserve">Facilities and/or </w:t>
      </w:r>
      <w:r>
        <w:t xml:space="preserve">the supply of Works </w:t>
      </w:r>
      <w:r w:rsidR="00D61954">
        <w:t>and/</w:t>
      </w:r>
      <w:r>
        <w:t xml:space="preserve">or </w:t>
      </w:r>
      <w:r w:rsidR="00D61954">
        <w:t xml:space="preserve">the </w:t>
      </w:r>
    </w:p>
    <w:p w14:paraId="1CF01F5F" w14:textId="77777777" w:rsidR="004A0B38" w:rsidRDefault="004A0B38" w:rsidP="00095D71">
      <w:pPr>
        <w:ind w:left="0" w:right="110" w:firstLine="0"/>
        <w:rPr>
          <w:ins w:id="1" w:author="Thelma Stober" w:date="2026-02-02T12:37:00Z" w16du:dateUtc="2026-02-02T12:37:00Z"/>
        </w:rPr>
      </w:pPr>
    </w:p>
    <w:p w14:paraId="4B72CDEE" w14:textId="77777777" w:rsidR="004A0B38" w:rsidRDefault="004A0B38" w:rsidP="00095D71">
      <w:pPr>
        <w:ind w:left="0" w:right="110" w:firstLine="0"/>
      </w:pPr>
    </w:p>
    <w:p w14:paraId="0B8C2AB5" w14:textId="77777777" w:rsidR="004A0B38" w:rsidRDefault="004A0B38" w:rsidP="00095D71">
      <w:pPr>
        <w:ind w:left="0" w:right="110" w:firstLine="0"/>
      </w:pPr>
    </w:p>
    <w:p w14:paraId="44E57EFC" w14:textId="77777777" w:rsidR="004A0B38" w:rsidRDefault="004A0B38" w:rsidP="00095D71">
      <w:pPr>
        <w:ind w:left="0" w:right="110" w:firstLine="0"/>
      </w:pPr>
    </w:p>
    <w:p w14:paraId="0692AF32" w14:textId="77777777" w:rsidR="004A0B38" w:rsidRDefault="004A0B38" w:rsidP="00095D71">
      <w:pPr>
        <w:ind w:left="0" w:right="110" w:firstLine="0"/>
      </w:pPr>
    </w:p>
    <w:p w14:paraId="749E6A94" w14:textId="77777777" w:rsidR="004A0B38" w:rsidRDefault="004A0B38" w:rsidP="00095D71">
      <w:pPr>
        <w:ind w:left="0" w:right="110" w:firstLine="0"/>
      </w:pPr>
    </w:p>
    <w:p w14:paraId="3F558074" w14:textId="77777777" w:rsidR="002851F4" w:rsidRDefault="002851F4" w:rsidP="00095D71">
      <w:pPr>
        <w:ind w:left="0" w:right="110" w:firstLine="0"/>
      </w:pPr>
    </w:p>
    <w:p w14:paraId="17AA1B7B" w14:textId="35E8CEE2" w:rsidR="00106753" w:rsidRDefault="00D61954" w:rsidP="00095D71">
      <w:pPr>
        <w:ind w:left="0" w:right="110" w:firstLine="0"/>
      </w:pPr>
      <w:r>
        <w:t xml:space="preserve">supply of </w:t>
      </w:r>
      <w:r w:rsidR="00DA0E43">
        <w:t xml:space="preserve">Services by the Provider </w:t>
      </w:r>
      <w:r w:rsidR="00982F94">
        <w:t>in accordance with these Conditions</w:t>
      </w:r>
      <w:r w:rsidR="00DA0E43">
        <w:t xml:space="preserve">.  </w:t>
      </w:r>
    </w:p>
    <w:p w14:paraId="73ED09BC" w14:textId="77777777" w:rsidR="00106753" w:rsidRDefault="00DA0E43" w:rsidP="00383C9C">
      <w:pPr>
        <w:spacing w:after="0" w:line="259" w:lineRule="auto"/>
        <w:ind w:left="0" w:firstLine="0"/>
      </w:pPr>
      <w:r>
        <w:t xml:space="preserve"> </w:t>
      </w:r>
    </w:p>
    <w:p w14:paraId="679B5925" w14:textId="6C199EE4" w:rsidR="00106753" w:rsidRDefault="00DA0E43" w:rsidP="00A72166">
      <w:pPr>
        <w:ind w:left="0" w:right="388" w:firstLine="0"/>
      </w:pPr>
      <w:r w:rsidRPr="0018481C">
        <w:rPr>
          <w:b/>
          <w:bCs/>
        </w:rPr>
        <w:t>Delivery Address</w:t>
      </w:r>
      <w:r>
        <w:t xml:space="preserve"> </w:t>
      </w:r>
      <w:r>
        <w:br/>
        <w:t xml:space="preserve">means the address stated on the </w:t>
      </w:r>
      <w:r w:rsidR="00FE6894">
        <w:t xml:space="preserve">PO </w:t>
      </w:r>
      <w:r>
        <w:t xml:space="preserve">or </w:t>
      </w:r>
      <w:r w:rsidR="007D5012">
        <w:t xml:space="preserve">the </w:t>
      </w:r>
      <w:r w:rsidR="00A72166">
        <w:t>a</w:t>
      </w:r>
      <w:r w:rsidR="00D50C7A">
        <w:t xml:space="preserve">ward </w:t>
      </w:r>
      <w:r w:rsidR="00A72166">
        <w:t xml:space="preserve">letter </w:t>
      </w:r>
      <w:r w:rsidR="007D5012">
        <w:t>or</w:t>
      </w:r>
      <w:r>
        <w:t xml:space="preserve">, any of the Buyer’s offices as instructed by </w:t>
      </w:r>
      <w:r w:rsidR="007D5012">
        <w:t xml:space="preserve">the </w:t>
      </w:r>
      <w:r>
        <w:t xml:space="preserve">Buyer at any time during the term of the </w:t>
      </w:r>
      <w:r w:rsidR="00DD310C">
        <w:t>Contract.</w:t>
      </w:r>
      <w:r>
        <w:t xml:space="preserve"> </w:t>
      </w:r>
    </w:p>
    <w:p w14:paraId="12D12A4C" w14:textId="536FFE56" w:rsidR="00FB27B7" w:rsidRPr="0099307C" w:rsidRDefault="00FB27B7" w:rsidP="00383C9C">
      <w:pPr>
        <w:ind w:left="0" w:right="388" w:firstLine="0"/>
        <w:rPr>
          <w:b/>
          <w:bCs/>
        </w:rPr>
      </w:pPr>
    </w:p>
    <w:p w14:paraId="0A1390E7" w14:textId="686E42AE" w:rsidR="0053208E" w:rsidRPr="0099307C" w:rsidRDefault="0099307C" w:rsidP="00383C9C">
      <w:pPr>
        <w:ind w:left="0" w:right="388" w:firstLine="0"/>
        <w:rPr>
          <w:b/>
          <w:bCs/>
        </w:rPr>
      </w:pPr>
      <w:r w:rsidRPr="0099307C">
        <w:rPr>
          <w:b/>
          <w:bCs/>
        </w:rPr>
        <w:t>Data Protection Legislation (DPL)</w:t>
      </w:r>
    </w:p>
    <w:p w14:paraId="03118D8D" w14:textId="6E6235D9" w:rsidR="00FB27B7" w:rsidRDefault="00FB27B7" w:rsidP="00383C9C">
      <w:pPr>
        <w:ind w:left="0" w:right="388" w:firstLine="0"/>
      </w:pPr>
      <w:r w:rsidRPr="00FB27B7">
        <w:t xml:space="preserve">means all laws applying to </w:t>
      </w:r>
      <w:r w:rsidR="00A72166">
        <w:t xml:space="preserve">data protection and </w:t>
      </w:r>
      <w:r w:rsidRPr="00FB27B7">
        <w:t>privacy in England, including the Data Protection Act 2018 as supplemented by the</w:t>
      </w:r>
      <w:r w:rsidR="0099307C">
        <w:t xml:space="preserve"> UK</w:t>
      </w:r>
      <w:r w:rsidRPr="00FB27B7">
        <w:t xml:space="preserve"> General Data Protection Regulation and other </w:t>
      </w:r>
      <w:r w:rsidR="00A72166">
        <w:t xml:space="preserve">relevant </w:t>
      </w:r>
      <w:r w:rsidRPr="00FB27B7">
        <w:t>legislation, and any related guidance and codes of practice issued by the Information Commissioner</w:t>
      </w:r>
      <w:r w:rsidR="00763C34">
        <w:t xml:space="preserve"> </w:t>
      </w:r>
      <w:r w:rsidR="0002312D">
        <w:t>from time to time</w:t>
      </w:r>
      <w:r w:rsidRPr="00FB27B7">
        <w:t>.</w:t>
      </w:r>
    </w:p>
    <w:p w14:paraId="4DB7D75A" w14:textId="77777777" w:rsidR="00106753" w:rsidRDefault="00DA0E43" w:rsidP="00383C9C">
      <w:pPr>
        <w:spacing w:after="0" w:line="259" w:lineRule="auto"/>
        <w:ind w:left="0" w:firstLine="0"/>
      </w:pPr>
      <w:r>
        <w:t xml:space="preserve"> </w:t>
      </w:r>
    </w:p>
    <w:p w14:paraId="20CD7BA7" w14:textId="6DE4D3E9" w:rsidR="00383C9C" w:rsidRDefault="00DA0E43" w:rsidP="00383C9C">
      <w:pPr>
        <w:ind w:left="0" w:right="152" w:firstLine="0"/>
      </w:pPr>
      <w:r w:rsidRPr="0002312D">
        <w:rPr>
          <w:b/>
          <w:bCs/>
        </w:rPr>
        <w:t>Equality Act</w:t>
      </w:r>
      <w:r>
        <w:br/>
        <w:t xml:space="preserve">means the Equality Act 2010 </w:t>
      </w:r>
      <w:r w:rsidR="007D5012">
        <w:t xml:space="preserve">as amended from time to time </w:t>
      </w:r>
      <w:r>
        <w:t xml:space="preserve">or any other law relating to discrimination in employment or in the provision of </w:t>
      </w:r>
      <w:bookmarkStart w:id="2" w:name="_Hlk97199437"/>
      <w:r w:rsidR="00A72166">
        <w:t>Goods,</w:t>
      </w:r>
      <w:r>
        <w:t xml:space="preserve"> </w:t>
      </w:r>
      <w:r w:rsidR="00A72166">
        <w:t>Services</w:t>
      </w:r>
      <w:r w:rsidR="00A72166" w:rsidRPr="008B24FE">
        <w:t xml:space="preserve"> </w:t>
      </w:r>
      <w:r w:rsidR="008B24FE" w:rsidRPr="008B24FE">
        <w:t>and</w:t>
      </w:r>
      <w:r w:rsidR="00A72166">
        <w:t>/or</w:t>
      </w:r>
      <w:r w:rsidR="008B24FE">
        <w:t xml:space="preserve"> </w:t>
      </w:r>
      <w:bookmarkEnd w:id="2"/>
      <w:r w:rsidR="00A72166">
        <w:t>Works</w:t>
      </w:r>
      <w:r w:rsidR="00DD310C">
        <w:t>.</w:t>
      </w:r>
      <w:r>
        <w:t xml:space="preserve"> </w:t>
      </w:r>
    </w:p>
    <w:p w14:paraId="060D74FC" w14:textId="77777777" w:rsidR="00383C9C" w:rsidRPr="00CB188B" w:rsidRDefault="00383C9C" w:rsidP="00383C9C">
      <w:pPr>
        <w:ind w:left="0" w:right="152" w:firstLine="0"/>
        <w:rPr>
          <w:b/>
          <w:bCs/>
        </w:rPr>
      </w:pPr>
    </w:p>
    <w:p w14:paraId="7339D535" w14:textId="53F4F454" w:rsidR="00A72166" w:rsidRDefault="00A72166" w:rsidP="00C36AB1">
      <w:pPr>
        <w:ind w:left="0" w:right="152" w:firstLine="0"/>
        <w:rPr>
          <w:b/>
          <w:bCs/>
        </w:rPr>
      </w:pPr>
      <w:r>
        <w:rPr>
          <w:b/>
          <w:bCs/>
        </w:rPr>
        <w:t>Facilities</w:t>
      </w:r>
    </w:p>
    <w:p w14:paraId="60B19559" w14:textId="73E59C57" w:rsidR="00A72166" w:rsidRPr="00095D71" w:rsidRDefault="00A72166" w:rsidP="00C36AB1">
      <w:pPr>
        <w:ind w:left="0" w:right="152" w:firstLine="0"/>
      </w:pPr>
      <w:r w:rsidRPr="00095D71">
        <w:t xml:space="preserve">means the facilities (or any part of them) set out in the PO. </w:t>
      </w:r>
    </w:p>
    <w:p w14:paraId="4482096F" w14:textId="77777777" w:rsidR="00A72166" w:rsidRDefault="00A72166" w:rsidP="00C36AB1">
      <w:pPr>
        <w:ind w:left="0" w:right="152" w:firstLine="0"/>
        <w:rPr>
          <w:b/>
          <w:bCs/>
        </w:rPr>
      </w:pPr>
    </w:p>
    <w:p w14:paraId="3EF24D15" w14:textId="125F75E0" w:rsidR="00D61954" w:rsidRDefault="00D61954" w:rsidP="00C36AB1">
      <w:pPr>
        <w:ind w:left="0" w:right="152" w:firstLine="0"/>
        <w:rPr>
          <w:b/>
          <w:bCs/>
        </w:rPr>
      </w:pPr>
      <w:r>
        <w:rPr>
          <w:b/>
          <w:bCs/>
        </w:rPr>
        <w:t xml:space="preserve">Goods </w:t>
      </w:r>
    </w:p>
    <w:p w14:paraId="22FB6852" w14:textId="35E6B10E" w:rsidR="00D61954" w:rsidRPr="00095D71" w:rsidRDefault="00A72166" w:rsidP="00C36AB1">
      <w:pPr>
        <w:ind w:left="0" w:right="152" w:firstLine="0"/>
      </w:pPr>
      <w:r>
        <w:t>m</w:t>
      </w:r>
      <w:r w:rsidR="00D61954" w:rsidRPr="00095D71">
        <w:t xml:space="preserve">eans the </w:t>
      </w:r>
      <w:r w:rsidR="00D61954">
        <w:t>g</w:t>
      </w:r>
      <w:r w:rsidR="00D61954" w:rsidRPr="00095D71">
        <w:t>oods (or any part of them</w:t>
      </w:r>
      <w:r w:rsidR="00D61954">
        <w:t>)</w:t>
      </w:r>
      <w:r w:rsidR="00D61954" w:rsidRPr="00095D71">
        <w:t xml:space="preserve"> set out in the PO. </w:t>
      </w:r>
    </w:p>
    <w:p w14:paraId="267BD591" w14:textId="77777777" w:rsidR="00D61954" w:rsidRDefault="00D61954" w:rsidP="00C36AB1">
      <w:pPr>
        <w:ind w:left="0" w:right="152" w:firstLine="0"/>
        <w:rPr>
          <w:b/>
          <w:bCs/>
        </w:rPr>
      </w:pPr>
    </w:p>
    <w:p w14:paraId="310B016B" w14:textId="7553E468" w:rsidR="00C36AB1" w:rsidRDefault="00CB188B" w:rsidP="00C36AB1">
      <w:pPr>
        <w:ind w:left="0" w:right="152" w:firstLine="0"/>
      </w:pPr>
      <w:r w:rsidRPr="00CB188B">
        <w:rPr>
          <w:b/>
          <w:bCs/>
        </w:rPr>
        <w:t>Intellectual Property Rights</w:t>
      </w:r>
      <w:r w:rsidR="00DA0E43">
        <w:t xml:space="preserve"> </w:t>
      </w:r>
      <w:r w:rsidRPr="00CB188B">
        <w:rPr>
          <w:b/>
          <w:bCs/>
        </w:rPr>
        <w:t>(IPR)</w:t>
      </w:r>
      <w:r w:rsidR="00383C9C">
        <w:br/>
      </w:r>
      <w:r w:rsidR="00DA0E43">
        <w:t xml:space="preserve">means all present and future copyright, </w:t>
      </w:r>
      <w:r w:rsidR="00C36AB1" w:rsidRPr="00C36AB1">
        <w:t>patents or patent rights registered and unregistered</w:t>
      </w:r>
      <w:r w:rsidR="00C36AB1">
        <w:t>,</w:t>
      </w:r>
      <w:r w:rsidR="00C36AB1" w:rsidRPr="00C36AB1">
        <w:t xml:space="preserve"> </w:t>
      </w:r>
      <w:r w:rsidR="00DA0E43">
        <w:t>design right</w:t>
      </w:r>
      <w:r w:rsidR="00C36AB1">
        <w:t>s</w:t>
      </w:r>
      <w:r w:rsidR="00DA0E43">
        <w:t xml:space="preserve">, </w:t>
      </w:r>
      <w:r w:rsidR="00C36AB1">
        <w:t xml:space="preserve">trademarks, </w:t>
      </w:r>
      <w:r w:rsidR="00DA0E43">
        <w:t>database right</w:t>
      </w:r>
      <w:r w:rsidR="00C36AB1">
        <w:t>s, inventions and knowhow</w:t>
      </w:r>
      <w:r w:rsidR="00DA0E43">
        <w:t xml:space="preserve"> and other intellectual property rights </w:t>
      </w:r>
      <w:r w:rsidR="00C36AB1">
        <w:t xml:space="preserve">whatsoever in the world enforceable in connection with </w:t>
      </w:r>
      <w:r w:rsidR="00DB7C37">
        <w:t xml:space="preserve">the </w:t>
      </w:r>
      <w:r w:rsidR="00A72166">
        <w:t>G</w:t>
      </w:r>
      <w:r w:rsidR="00A72166" w:rsidRPr="00DB7C37">
        <w:t>oods</w:t>
      </w:r>
      <w:r w:rsidR="00DB7C37" w:rsidRPr="00DB7C37">
        <w:t>, facilities, services and works</w:t>
      </w:r>
      <w:r w:rsidR="00DA0E43">
        <w:t xml:space="preserve"> including all extensions and renewals</w:t>
      </w:r>
      <w:r w:rsidR="00C36AB1">
        <w:t>.</w:t>
      </w:r>
      <w:r w:rsidR="00DA0E43">
        <w:t xml:space="preserve"> </w:t>
      </w:r>
    </w:p>
    <w:p w14:paraId="380CC6A6" w14:textId="77777777" w:rsidR="00106753" w:rsidRPr="004E6CE7" w:rsidRDefault="00DA0E43" w:rsidP="00383C9C">
      <w:pPr>
        <w:spacing w:after="0" w:line="259" w:lineRule="auto"/>
        <w:ind w:left="0" w:firstLine="0"/>
        <w:rPr>
          <w:b/>
          <w:bCs/>
        </w:rPr>
      </w:pPr>
      <w:r>
        <w:t xml:space="preserve"> </w:t>
      </w:r>
    </w:p>
    <w:p w14:paraId="5D2DB15C" w14:textId="2E6E6A5D" w:rsidR="00106753" w:rsidRDefault="00DA0E43" w:rsidP="00383C9C">
      <w:pPr>
        <w:ind w:left="0" w:right="14" w:firstLine="0"/>
      </w:pPr>
      <w:r w:rsidRPr="004E6CE7">
        <w:rPr>
          <w:b/>
          <w:bCs/>
        </w:rPr>
        <w:t>Party/Parties</w:t>
      </w:r>
      <w:r>
        <w:t xml:space="preserve"> </w:t>
      </w:r>
      <w:r>
        <w:br/>
        <w:t xml:space="preserve">means individually the Buyer and/or the </w:t>
      </w:r>
      <w:r w:rsidR="00DD310C">
        <w:t>Provider</w:t>
      </w:r>
      <w:r w:rsidR="00A72166">
        <w:t xml:space="preserve"> or the Buyer and the Provider collectively, as the context requires</w:t>
      </w:r>
      <w:r w:rsidR="00DD310C">
        <w:t>.</w:t>
      </w:r>
      <w:r>
        <w:t xml:space="preserve"> </w:t>
      </w:r>
    </w:p>
    <w:p w14:paraId="3CF9F535" w14:textId="77777777" w:rsidR="00106753" w:rsidRPr="004E6CE7" w:rsidRDefault="00DA0E43" w:rsidP="00383C9C">
      <w:pPr>
        <w:spacing w:after="0" w:line="259" w:lineRule="auto"/>
        <w:ind w:left="0" w:firstLine="0"/>
        <w:rPr>
          <w:b/>
          <w:bCs/>
        </w:rPr>
      </w:pPr>
      <w:r>
        <w:t xml:space="preserve"> </w:t>
      </w:r>
    </w:p>
    <w:p w14:paraId="4C1877C7" w14:textId="77777777" w:rsidR="002851F4" w:rsidRDefault="007A5B13" w:rsidP="00383C9C">
      <w:pPr>
        <w:ind w:left="0" w:right="81" w:firstLine="0"/>
      </w:pPr>
      <w:r>
        <w:rPr>
          <w:b/>
          <w:bCs/>
        </w:rPr>
        <w:t xml:space="preserve">Provider’s </w:t>
      </w:r>
      <w:r w:rsidR="00DA0E43" w:rsidRPr="004E6CE7">
        <w:rPr>
          <w:b/>
          <w:bCs/>
        </w:rPr>
        <w:t>Pre-existing IPR</w:t>
      </w:r>
      <w:r w:rsidR="00DA0E43">
        <w:t xml:space="preserve"> </w:t>
      </w:r>
      <w:r w:rsidR="00DA0E43">
        <w:br/>
        <w:t xml:space="preserve">means any IPR </w:t>
      </w:r>
      <w:r>
        <w:t xml:space="preserve">owned by, or licensed by a third </w:t>
      </w:r>
    </w:p>
    <w:p w14:paraId="66D1B908" w14:textId="77777777" w:rsidR="002851F4" w:rsidRDefault="002851F4" w:rsidP="00383C9C">
      <w:pPr>
        <w:ind w:left="0" w:right="81" w:firstLine="0"/>
      </w:pPr>
    </w:p>
    <w:p w14:paraId="1E1F98FB" w14:textId="77777777" w:rsidR="002851F4" w:rsidRDefault="002851F4" w:rsidP="00383C9C">
      <w:pPr>
        <w:ind w:left="0" w:right="81" w:firstLine="0"/>
      </w:pPr>
    </w:p>
    <w:p w14:paraId="5C40C37A" w14:textId="16B44DF6" w:rsidR="00106753" w:rsidRDefault="007A5B13" w:rsidP="00383C9C">
      <w:pPr>
        <w:ind w:left="0" w:right="81" w:firstLine="0"/>
      </w:pPr>
      <w:r>
        <w:t xml:space="preserve">party provider to, the Provider </w:t>
      </w:r>
      <w:r w:rsidR="00DA0E43">
        <w:t xml:space="preserve">in any </w:t>
      </w:r>
      <w:r w:rsidRPr="007A5B13">
        <w:t>all materials, equipment and tools, drawings, specifications and data supplied by the</w:t>
      </w:r>
      <w:r>
        <w:t xml:space="preserve"> </w:t>
      </w:r>
      <w:r w:rsidR="00DA0E43">
        <w:t xml:space="preserve">Provider </w:t>
      </w:r>
      <w:r>
        <w:t>in the</w:t>
      </w:r>
      <w:r w:rsidR="00DA0E43">
        <w:t xml:space="preserve"> performance of its obligations under the </w:t>
      </w:r>
      <w:r w:rsidR="00CB188B">
        <w:t>Contract.</w:t>
      </w:r>
      <w:r w:rsidR="00DA0E43">
        <w:t xml:space="preserve"> </w:t>
      </w:r>
    </w:p>
    <w:p w14:paraId="3B97F543" w14:textId="77777777" w:rsidR="00106753" w:rsidRDefault="00DA0E43" w:rsidP="00383C9C">
      <w:pPr>
        <w:spacing w:after="0" w:line="259" w:lineRule="auto"/>
        <w:ind w:left="0" w:firstLine="0"/>
      </w:pPr>
      <w:r>
        <w:t xml:space="preserve"> </w:t>
      </w:r>
    </w:p>
    <w:p w14:paraId="1F63F0C1" w14:textId="78EDEF06" w:rsidR="00106753" w:rsidRDefault="00DA0E43" w:rsidP="004227A6">
      <w:pPr>
        <w:ind w:left="0" w:right="14" w:firstLine="0"/>
      </w:pPr>
      <w:r w:rsidRPr="00CB188B">
        <w:rPr>
          <w:b/>
          <w:bCs/>
        </w:rPr>
        <w:t xml:space="preserve">Price </w:t>
      </w:r>
      <w:r>
        <w:br/>
        <w:t xml:space="preserve">means the price of the </w:t>
      </w:r>
      <w:r w:rsidR="00B43B6B">
        <w:t>G</w:t>
      </w:r>
      <w:r w:rsidR="00B43B6B" w:rsidRPr="004227A6">
        <w:t>oods</w:t>
      </w:r>
      <w:r w:rsidR="004227A6" w:rsidRPr="004227A6">
        <w:t xml:space="preserve">, </w:t>
      </w:r>
      <w:r w:rsidR="007A5B13">
        <w:t xml:space="preserve">Facilities, </w:t>
      </w:r>
      <w:r w:rsidR="00B43B6B">
        <w:t>S</w:t>
      </w:r>
      <w:r w:rsidR="00B43B6B" w:rsidRPr="004227A6">
        <w:t xml:space="preserve">ervices </w:t>
      </w:r>
      <w:r w:rsidR="00853ACA">
        <w:t>or</w:t>
      </w:r>
      <w:r w:rsidR="004227A6" w:rsidRPr="004227A6">
        <w:t xml:space="preserve"> </w:t>
      </w:r>
      <w:r w:rsidR="00B43B6B">
        <w:t>W</w:t>
      </w:r>
      <w:r w:rsidR="00B43B6B" w:rsidRPr="004227A6">
        <w:t>orks</w:t>
      </w:r>
      <w:r w:rsidR="00DD7974">
        <w:t xml:space="preserve"> as set out in the PO</w:t>
      </w:r>
      <w:r w:rsidR="00853ACA">
        <w:t xml:space="preserve">. </w:t>
      </w:r>
      <w:r>
        <w:t xml:space="preserve"> </w:t>
      </w:r>
    </w:p>
    <w:p w14:paraId="47E93057" w14:textId="77777777" w:rsidR="00853ACA" w:rsidRDefault="00853ACA" w:rsidP="004227A6">
      <w:pPr>
        <w:ind w:left="0" w:right="14" w:firstLine="0"/>
      </w:pPr>
    </w:p>
    <w:p w14:paraId="5817D6DB" w14:textId="07195EFB" w:rsidR="00106753" w:rsidRDefault="00DA0E43" w:rsidP="00383C9C">
      <w:pPr>
        <w:ind w:left="0" w:right="354" w:firstLine="0"/>
      </w:pPr>
      <w:r w:rsidRPr="77144A53">
        <w:rPr>
          <w:b/>
          <w:bCs/>
        </w:rPr>
        <w:t xml:space="preserve">Provider </w:t>
      </w:r>
      <w:r>
        <w:br/>
        <w:t xml:space="preserve">means </w:t>
      </w:r>
      <w:proofErr w:type="spellStart"/>
      <w:r>
        <w:t>the</w:t>
      </w:r>
      <w:r w:rsidR="44FE98DB">
        <w:t>r</w:t>
      </w:r>
      <w:proofErr w:type="spellEnd"/>
      <w:r>
        <w:t xml:space="preserve"> supplier of the </w:t>
      </w:r>
      <w:r w:rsidR="00B43B6B">
        <w:t>Goods</w:t>
      </w:r>
      <w:r w:rsidR="00853ACA">
        <w:t xml:space="preserve">, </w:t>
      </w:r>
      <w:r w:rsidR="00B43B6B">
        <w:t xml:space="preserve">Services </w:t>
      </w:r>
      <w:r w:rsidR="00853ACA">
        <w:t xml:space="preserve">or </w:t>
      </w:r>
      <w:r w:rsidR="00B43B6B">
        <w:t xml:space="preserve">Works </w:t>
      </w:r>
      <w:r>
        <w:t xml:space="preserve">as stated in the </w:t>
      </w:r>
      <w:r w:rsidR="00FE6894">
        <w:t>PO</w:t>
      </w:r>
      <w:r w:rsidR="00B310F7">
        <w:t>.</w:t>
      </w:r>
    </w:p>
    <w:p w14:paraId="259A78FC" w14:textId="77777777" w:rsidR="00106753" w:rsidRDefault="00DA0E43" w:rsidP="00383C9C">
      <w:pPr>
        <w:spacing w:after="0" w:line="259" w:lineRule="auto"/>
        <w:ind w:left="0" w:firstLine="0"/>
      </w:pPr>
      <w:r>
        <w:t xml:space="preserve"> </w:t>
      </w:r>
    </w:p>
    <w:p w14:paraId="322024D4" w14:textId="294FEDB5" w:rsidR="00106753" w:rsidRDefault="00DA0E43" w:rsidP="00383C9C">
      <w:pPr>
        <w:ind w:left="0" w:right="259" w:firstLine="0"/>
      </w:pPr>
      <w:r w:rsidRPr="00C76BC9">
        <w:rPr>
          <w:b/>
          <w:bCs/>
        </w:rPr>
        <w:t>Purchase Order</w:t>
      </w:r>
      <w:r w:rsidRPr="00FE6894">
        <w:rPr>
          <w:b/>
          <w:bCs/>
        </w:rPr>
        <w:t xml:space="preserve"> </w:t>
      </w:r>
      <w:r w:rsidR="00FE6894" w:rsidRPr="00FE6894">
        <w:rPr>
          <w:b/>
          <w:bCs/>
        </w:rPr>
        <w:t>(PO)</w:t>
      </w:r>
      <w:r>
        <w:br/>
        <w:t xml:space="preserve">means the Buyer’s </w:t>
      </w:r>
      <w:r w:rsidR="00FE6894">
        <w:t>PO</w:t>
      </w:r>
      <w:r>
        <w:t xml:space="preserve"> issued in relation to </w:t>
      </w:r>
      <w:r w:rsidR="00DE44AD">
        <w:t xml:space="preserve">the provision or supply of </w:t>
      </w:r>
      <w:r>
        <w:t xml:space="preserve">the </w:t>
      </w:r>
      <w:bookmarkStart w:id="3" w:name="_Hlk97199839"/>
      <w:r w:rsidR="00871B48" w:rsidRPr="00871B48">
        <w:t xml:space="preserve">goods, facilities, services </w:t>
      </w:r>
      <w:r w:rsidR="00871B48">
        <w:t>or</w:t>
      </w:r>
      <w:r w:rsidR="00871B48" w:rsidRPr="00871B48">
        <w:t xml:space="preserve"> works</w:t>
      </w:r>
      <w:r>
        <w:t xml:space="preserve">. </w:t>
      </w:r>
      <w:r>
        <w:rPr>
          <w:b/>
          <w:color w:val="FF0000"/>
        </w:rPr>
        <w:t xml:space="preserve"> </w:t>
      </w:r>
    </w:p>
    <w:bookmarkEnd w:id="3"/>
    <w:p w14:paraId="1631A538" w14:textId="77777777" w:rsidR="00106753" w:rsidRDefault="00DA0E43" w:rsidP="00383C9C">
      <w:pPr>
        <w:spacing w:after="0" w:line="259" w:lineRule="auto"/>
        <w:ind w:left="0" w:firstLine="0"/>
      </w:pPr>
      <w:r>
        <w:rPr>
          <w:b/>
          <w:color w:val="FF0000"/>
        </w:rPr>
        <w:t xml:space="preserve"> </w:t>
      </w:r>
    </w:p>
    <w:p w14:paraId="10B9CFE0" w14:textId="461E8F1D" w:rsidR="00D61954" w:rsidRDefault="00D61954" w:rsidP="00383C9C">
      <w:pPr>
        <w:ind w:left="0" w:right="14" w:firstLine="0"/>
        <w:rPr>
          <w:b/>
          <w:bCs/>
        </w:rPr>
      </w:pPr>
      <w:r>
        <w:rPr>
          <w:b/>
          <w:bCs/>
        </w:rPr>
        <w:t>Services</w:t>
      </w:r>
    </w:p>
    <w:p w14:paraId="4DABA15F" w14:textId="07B155F3" w:rsidR="00D61954" w:rsidRPr="00095D71" w:rsidRDefault="00D61954" w:rsidP="00383C9C">
      <w:pPr>
        <w:ind w:left="0" w:right="14" w:firstLine="0"/>
      </w:pPr>
      <w:r w:rsidRPr="00095D71">
        <w:t xml:space="preserve">The services to be provided by the Provider under the Contract, as set out in the Specification and/or the PO. </w:t>
      </w:r>
    </w:p>
    <w:p w14:paraId="702479EB" w14:textId="77777777" w:rsidR="00D61954" w:rsidRDefault="00D61954" w:rsidP="00383C9C">
      <w:pPr>
        <w:ind w:left="0" w:right="14" w:firstLine="0"/>
        <w:rPr>
          <w:b/>
          <w:bCs/>
        </w:rPr>
      </w:pPr>
    </w:p>
    <w:p w14:paraId="099C24C5" w14:textId="51D8711E" w:rsidR="00106753" w:rsidRPr="00F621AB" w:rsidRDefault="00DA0E43" w:rsidP="00383C9C">
      <w:pPr>
        <w:ind w:left="0" w:right="14" w:firstLine="0"/>
      </w:pPr>
      <w:r w:rsidRPr="00D9359E">
        <w:rPr>
          <w:b/>
          <w:bCs/>
        </w:rPr>
        <w:t>Specification</w:t>
      </w:r>
      <w:r>
        <w:t xml:space="preserve"> </w:t>
      </w:r>
      <w:r>
        <w:br/>
        <w:t xml:space="preserve">means the Buyer’s </w:t>
      </w:r>
      <w:r w:rsidR="00D61954">
        <w:t xml:space="preserve">description or specification of the </w:t>
      </w:r>
      <w:r>
        <w:t xml:space="preserve">requirements in relation </w:t>
      </w:r>
      <w:r w:rsidR="00D61954">
        <w:t>G</w:t>
      </w:r>
      <w:r w:rsidR="00D61954" w:rsidRPr="00D9359E">
        <w:t>oods</w:t>
      </w:r>
      <w:r w:rsidR="00D9359E" w:rsidRPr="00D9359E">
        <w:t xml:space="preserve">, </w:t>
      </w:r>
      <w:r w:rsidR="00D61954">
        <w:t>S</w:t>
      </w:r>
      <w:r w:rsidR="00D61954" w:rsidRPr="00D9359E">
        <w:t xml:space="preserve">ervices </w:t>
      </w:r>
      <w:r w:rsidR="00D9359E" w:rsidRPr="00D9359E">
        <w:t xml:space="preserve">or </w:t>
      </w:r>
      <w:r w:rsidR="00D61954">
        <w:t>W</w:t>
      </w:r>
      <w:r w:rsidR="00D61954" w:rsidRPr="00D9359E">
        <w:t>orks</w:t>
      </w:r>
      <w:r w:rsidR="00D61954">
        <w:t xml:space="preserve"> </w:t>
      </w:r>
      <w:r w:rsidR="00B43B6B">
        <w:t>agreed in writing by the Buyer and Provider</w:t>
      </w:r>
      <w:r w:rsidRPr="00F621AB">
        <w:t xml:space="preserve">, including any plans, drawings, </w:t>
      </w:r>
      <w:r w:rsidR="00DD310C" w:rsidRPr="00F621AB">
        <w:t>data,</w:t>
      </w:r>
      <w:r w:rsidRPr="00F621AB">
        <w:t xml:space="preserve"> or other information.  </w:t>
      </w:r>
    </w:p>
    <w:p w14:paraId="463B61B9" w14:textId="77777777" w:rsidR="00106753" w:rsidRPr="00F621AB" w:rsidRDefault="00DA0E43" w:rsidP="00383C9C">
      <w:pPr>
        <w:spacing w:after="17" w:line="259" w:lineRule="auto"/>
        <w:ind w:left="0" w:firstLine="0"/>
      </w:pPr>
      <w:r w:rsidRPr="00F621AB">
        <w:t xml:space="preserve"> </w:t>
      </w:r>
    </w:p>
    <w:p w14:paraId="6F20CCF9" w14:textId="5F82453D" w:rsidR="00106753" w:rsidRDefault="00DA0E43" w:rsidP="00383C9C">
      <w:pPr>
        <w:ind w:left="0" w:right="438" w:firstLine="0"/>
      </w:pPr>
      <w:r w:rsidRPr="008449EC">
        <w:rPr>
          <w:b/>
          <w:bCs/>
        </w:rPr>
        <w:t>Special Conditions</w:t>
      </w:r>
      <w:r>
        <w:t xml:space="preserve"> </w:t>
      </w:r>
      <w:r>
        <w:br/>
        <w:t xml:space="preserve">means additional conditions that may be incorporated into the Contract as provided under </w:t>
      </w:r>
      <w:r w:rsidR="00D7574B">
        <w:t xml:space="preserve">Condition </w:t>
      </w:r>
      <w:r>
        <w:t>2.</w:t>
      </w:r>
      <w:r w:rsidR="0024474D">
        <w:t>4</w:t>
      </w:r>
      <w:r>
        <w:t xml:space="preserve">.  </w:t>
      </w:r>
    </w:p>
    <w:p w14:paraId="58645355" w14:textId="77777777" w:rsidR="00106753" w:rsidRDefault="00DA0E43" w:rsidP="00383C9C">
      <w:pPr>
        <w:spacing w:after="15" w:line="259" w:lineRule="auto"/>
        <w:ind w:left="0" w:firstLine="0"/>
      </w:pPr>
      <w:r>
        <w:t xml:space="preserve"> </w:t>
      </w:r>
    </w:p>
    <w:p w14:paraId="18ADB01F" w14:textId="23A716CB" w:rsidR="00FE6894" w:rsidRDefault="00DA0E43" w:rsidP="009A4DCA">
      <w:pPr>
        <w:ind w:left="0" w:right="14" w:firstLine="0"/>
      </w:pPr>
      <w:r w:rsidRPr="00AB6411">
        <w:rPr>
          <w:b/>
          <w:bCs/>
        </w:rPr>
        <w:t xml:space="preserve">Staff </w:t>
      </w:r>
      <w:r>
        <w:br/>
        <w:t xml:space="preserve">means the Provider’s employees, </w:t>
      </w:r>
      <w:r w:rsidR="00FE6894">
        <w:t>workers</w:t>
      </w:r>
      <w:r>
        <w:t>, sub-</w:t>
      </w:r>
      <w:r w:rsidR="00DD310C">
        <w:t>contractors,</w:t>
      </w:r>
      <w:r>
        <w:t xml:space="preserve"> or agents used to supply the </w:t>
      </w:r>
      <w:r w:rsidR="009A4DCA" w:rsidRPr="009A4DCA">
        <w:t xml:space="preserve">goods, services or works.  </w:t>
      </w:r>
    </w:p>
    <w:p w14:paraId="4AF6EEFB" w14:textId="77777777" w:rsidR="00D61954" w:rsidRDefault="00D61954" w:rsidP="009A4DCA">
      <w:pPr>
        <w:ind w:left="0" w:right="14" w:firstLine="0"/>
      </w:pPr>
    </w:p>
    <w:p w14:paraId="6410935F" w14:textId="53A19F4D" w:rsidR="00D61954" w:rsidRPr="00095D71" w:rsidRDefault="00D61954" w:rsidP="009A4DCA">
      <w:pPr>
        <w:ind w:left="0" w:right="14" w:firstLine="0"/>
        <w:rPr>
          <w:b/>
          <w:bCs/>
        </w:rPr>
      </w:pPr>
      <w:r w:rsidRPr="00095D71">
        <w:rPr>
          <w:b/>
          <w:bCs/>
        </w:rPr>
        <w:t>Works</w:t>
      </w:r>
    </w:p>
    <w:p w14:paraId="59C3A708" w14:textId="33BF5BE2" w:rsidR="00D61954" w:rsidRDefault="00D61954" w:rsidP="009A4DCA">
      <w:pPr>
        <w:ind w:left="0" w:right="14" w:firstLine="0"/>
      </w:pPr>
      <w:r>
        <w:t>Means the works (or any part of them) set out in the PO</w:t>
      </w:r>
      <w:r w:rsidR="00D7574B">
        <w:t>.</w:t>
      </w:r>
    </w:p>
    <w:p w14:paraId="2708B365" w14:textId="30A72E73" w:rsidR="00106753" w:rsidRDefault="00DA0E43" w:rsidP="009A4DCA">
      <w:pPr>
        <w:ind w:left="0" w:right="14" w:firstLine="0"/>
      </w:pPr>
      <w:r>
        <w:t xml:space="preserve"> </w:t>
      </w:r>
    </w:p>
    <w:p w14:paraId="13D6E842" w14:textId="44ADCF89" w:rsidR="00106753" w:rsidRDefault="00DA0E43" w:rsidP="00383C9C">
      <w:pPr>
        <w:ind w:left="0" w:right="14" w:firstLine="0"/>
      </w:pPr>
      <w:r>
        <w:t xml:space="preserve">1.2 Any reference in these Conditions to a statute or a provision of a statute shall be construed as a reference to that statute or provision as amended, </w:t>
      </w:r>
      <w:r w:rsidR="00BE49D3">
        <w:t>re-enacted,</w:t>
      </w:r>
      <w:r>
        <w:t xml:space="preserve"> or extended at the relevant time. </w:t>
      </w:r>
    </w:p>
    <w:p w14:paraId="3698F927" w14:textId="77777777" w:rsidR="00383C9C" w:rsidRDefault="00383C9C" w:rsidP="00383C9C">
      <w:pPr>
        <w:ind w:left="0" w:right="14" w:firstLine="0"/>
      </w:pPr>
    </w:p>
    <w:p w14:paraId="259B2A75" w14:textId="77777777" w:rsidR="00DA0E43" w:rsidRDefault="00DA0E43" w:rsidP="00383C9C">
      <w:pPr>
        <w:ind w:left="0" w:right="14" w:firstLine="0"/>
      </w:pPr>
      <w:r>
        <w:t xml:space="preserve">1.3 The headings in these Conditions are for convenience only and shall not affect their interpretation. </w:t>
      </w:r>
    </w:p>
    <w:p w14:paraId="4CB88373" w14:textId="77777777" w:rsidR="00DA0E43" w:rsidRDefault="00DA0E43" w:rsidP="00383C9C">
      <w:pPr>
        <w:pStyle w:val="Heading1"/>
        <w:ind w:left="0" w:firstLine="0"/>
      </w:pPr>
    </w:p>
    <w:p w14:paraId="5D97AE6A" w14:textId="77777777" w:rsidR="00DA0E43" w:rsidRDefault="00DA0E43" w:rsidP="00383C9C">
      <w:pPr>
        <w:pStyle w:val="Heading1"/>
        <w:ind w:left="0" w:firstLine="0"/>
      </w:pPr>
      <w:r>
        <w:t>2 Basis of Purchase</w:t>
      </w:r>
    </w:p>
    <w:p w14:paraId="1F0AF7F8" w14:textId="64419AA0" w:rsidR="00106753" w:rsidRDefault="00DA0E43" w:rsidP="00383C9C">
      <w:pPr>
        <w:ind w:left="0" w:right="14" w:firstLine="0"/>
      </w:pPr>
      <w:r>
        <w:t xml:space="preserve">2.1 </w:t>
      </w:r>
      <w:r w:rsidR="00D7574B">
        <w:t>The issuing</w:t>
      </w:r>
      <w:r>
        <w:t xml:space="preserve"> of a </w:t>
      </w:r>
      <w:r w:rsidR="00FE6894">
        <w:t>PO</w:t>
      </w:r>
      <w:r>
        <w:t xml:space="preserve"> by the Buyer</w:t>
      </w:r>
      <w:r w:rsidR="00D7574B">
        <w:t xml:space="preserve"> constitutes an offer by the Buyer to purchase</w:t>
      </w:r>
      <w:r w:rsidR="00D7574B" w:rsidRPr="00D7574B">
        <w:t xml:space="preserve"> the Goods, Facilities, Services or Works</w:t>
      </w:r>
      <w:r w:rsidR="00D7574B">
        <w:t xml:space="preserve"> in accordance with these Conditions. </w:t>
      </w:r>
    </w:p>
    <w:p w14:paraId="63788CBC" w14:textId="77777777" w:rsidR="00D7574B" w:rsidRDefault="00D7574B" w:rsidP="00383C9C">
      <w:pPr>
        <w:ind w:left="0" w:right="14" w:firstLine="0"/>
      </w:pPr>
    </w:p>
    <w:p w14:paraId="3B734C80" w14:textId="2A858A45" w:rsidR="00D7574B" w:rsidRPr="00095D71" w:rsidRDefault="00D7574B" w:rsidP="00D7574B">
      <w:pPr>
        <w:ind w:left="0" w:right="14" w:firstLine="0"/>
      </w:pPr>
      <w:r w:rsidRPr="00095D71">
        <w:t xml:space="preserve">2.2 The PO </w:t>
      </w:r>
      <w:r w:rsidR="0024474D">
        <w:t xml:space="preserve">and these Conditions </w:t>
      </w:r>
      <w:r w:rsidRPr="00095D71">
        <w:t xml:space="preserve">will be deemed accepted on the earlier of: (a) the Provider issuing written acceptance of the PO; or (b) any act by the Provider consistent with fulfilling the PO, at which point and on which date the Contract shall come into existence. </w:t>
      </w:r>
    </w:p>
    <w:p w14:paraId="360E7F45" w14:textId="77777777" w:rsidR="00D7574B" w:rsidRDefault="00D7574B" w:rsidP="00D7574B">
      <w:pPr>
        <w:ind w:left="0" w:right="14" w:firstLine="0"/>
        <w:rPr>
          <w:highlight w:val="yellow"/>
        </w:rPr>
      </w:pPr>
    </w:p>
    <w:p w14:paraId="02D7A84F" w14:textId="77777777" w:rsidR="00383C9C" w:rsidRDefault="00383C9C" w:rsidP="00383C9C">
      <w:pPr>
        <w:ind w:left="0" w:right="14" w:firstLine="0"/>
      </w:pPr>
    </w:p>
    <w:p w14:paraId="26608F8E" w14:textId="1FB89DC0" w:rsidR="00106753" w:rsidRDefault="00DA0E43" w:rsidP="00383C9C">
      <w:pPr>
        <w:ind w:left="0" w:right="14" w:firstLine="0"/>
      </w:pPr>
      <w:r>
        <w:t>2.</w:t>
      </w:r>
      <w:r w:rsidR="0024474D">
        <w:t xml:space="preserve">3 </w:t>
      </w:r>
      <w:r>
        <w:t xml:space="preserve">These Conditions shall apply to the Contract to the exclusion of any other terms and conditions which the Provider has sought to or subsequently seeks to impose on the Buyer.  For the avoidance of doubt any terms and conditions of the Provider, including without limitation any terms and conditions printed on any </w:t>
      </w:r>
      <w:r w:rsidR="0024474D">
        <w:t xml:space="preserve">acceptance documentation, </w:t>
      </w:r>
      <w:r>
        <w:t xml:space="preserve">invoices or other documents submitted by the Provider to the Buyer shall not be deemed incorporated into this Contract and shall be of no effect in relation to the provision of the </w:t>
      </w:r>
      <w:r w:rsidR="0024474D">
        <w:t>G</w:t>
      </w:r>
      <w:r w:rsidR="0024474D" w:rsidRPr="000A5254">
        <w:t>oods</w:t>
      </w:r>
      <w:r w:rsidR="000A5254" w:rsidRPr="000A5254">
        <w:t xml:space="preserve">, </w:t>
      </w:r>
      <w:r w:rsidR="0024474D">
        <w:t>F</w:t>
      </w:r>
      <w:r w:rsidR="0024474D" w:rsidRPr="000A5254">
        <w:t>acilities</w:t>
      </w:r>
      <w:r w:rsidR="000A5254" w:rsidRPr="000A5254">
        <w:t xml:space="preserve">, </w:t>
      </w:r>
      <w:r w:rsidR="0024474D">
        <w:t>S</w:t>
      </w:r>
      <w:r w:rsidR="0024474D" w:rsidRPr="000A5254">
        <w:t xml:space="preserve">ervices </w:t>
      </w:r>
      <w:r w:rsidR="000A5254" w:rsidRPr="000A5254">
        <w:t xml:space="preserve">or </w:t>
      </w:r>
      <w:r w:rsidR="0024474D">
        <w:t>W</w:t>
      </w:r>
      <w:r w:rsidR="0024474D" w:rsidRPr="000A5254">
        <w:t>orks</w:t>
      </w:r>
      <w:r w:rsidR="000A5254" w:rsidRPr="000A5254">
        <w:t xml:space="preserve">.  </w:t>
      </w:r>
    </w:p>
    <w:p w14:paraId="616FFE8C" w14:textId="77777777" w:rsidR="00106753" w:rsidRDefault="00DA0E43" w:rsidP="00383C9C">
      <w:pPr>
        <w:spacing w:after="0" w:line="259" w:lineRule="auto"/>
        <w:ind w:left="0" w:firstLine="0"/>
      </w:pPr>
      <w:r>
        <w:t xml:space="preserve"> </w:t>
      </w:r>
    </w:p>
    <w:p w14:paraId="2085280A" w14:textId="08888753" w:rsidR="00106753" w:rsidRPr="00785ACF" w:rsidRDefault="00DA0E43" w:rsidP="00383C9C">
      <w:pPr>
        <w:ind w:left="0" w:right="14" w:firstLine="0"/>
      </w:pPr>
      <w:r>
        <w:t>2.</w:t>
      </w:r>
      <w:r w:rsidR="0024474D">
        <w:t xml:space="preserve">4 </w:t>
      </w:r>
      <w:r>
        <w:t xml:space="preserve">If the Buyer requires the Provider to comply with additional Special Conditions, such conditions shall be in writing, drawn up by the Buyer, and shall be deemed to be part of this Contract. Unless otherwise expressly stated by the Buyer any Special Conditions included in the Contract shall take precedence over the terms and conditions herein to the extent that there is any conflict between any of the terms herein and </w:t>
      </w:r>
      <w:r w:rsidRPr="00785ACF">
        <w:t xml:space="preserve">the provisions in the Special Conditions.  </w:t>
      </w:r>
    </w:p>
    <w:p w14:paraId="2F5DBFAE" w14:textId="77777777" w:rsidR="00106753" w:rsidRPr="00785ACF" w:rsidRDefault="00DA0E43" w:rsidP="00383C9C">
      <w:pPr>
        <w:spacing w:after="0" w:line="259" w:lineRule="auto"/>
        <w:ind w:left="0" w:firstLine="0"/>
      </w:pPr>
      <w:r w:rsidRPr="00785ACF">
        <w:t xml:space="preserve"> </w:t>
      </w:r>
    </w:p>
    <w:p w14:paraId="3A8F4AF5" w14:textId="78BC33F2" w:rsidR="00106753" w:rsidRDefault="00DA0E43" w:rsidP="00383C9C">
      <w:pPr>
        <w:ind w:left="0" w:right="14" w:firstLine="0"/>
      </w:pPr>
      <w:r w:rsidRPr="00785ACF">
        <w:t>2.</w:t>
      </w:r>
      <w:r w:rsidR="0024474D" w:rsidRPr="00785ACF">
        <w:t xml:space="preserve">5 </w:t>
      </w:r>
      <w:r w:rsidRPr="00785ACF">
        <w:t>No variation to the Contract shall be binding unless agreed in writing between the authorised representatives of the Parties.</w:t>
      </w:r>
      <w:r>
        <w:t xml:space="preserve"> </w:t>
      </w:r>
    </w:p>
    <w:p w14:paraId="263B5D31" w14:textId="77777777" w:rsidR="00106753" w:rsidRDefault="00DA0E43" w:rsidP="00383C9C">
      <w:pPr>
        <w:spacing w:after="0" w:line="259" w:lineRule="auto"/>
        <w:ind w:left="0" w:firstLine="0"/>
      </w:pPr>
      <w:r>
        <w:t xml:space="preserve"> </w:t>
      </w:r>
    </w:p>
    <w:p w14:paraId="4E72DF84" w14:textId="14A86499" w:rsidR="00106753" w:rsidRDefault="00BE49D3" w:rsidP="00383C9C">
      <w:pPr>
        <w:ind w:left="0" w:right="14" w:firstLine="0"/>
      </w:pPr>
      <w:r>
        <w:t>2.</w:t>
      </w:r>
      <w:r w:rsidR="00DD7974">
        <w:t xml:space="preserve">6 </w:t>
      </w:r>
      <w:r>
        <w:t>Any</w:t>
      </w:r>
      <w:r w:rsidR="00DA0E43">
        <w:t xml:space="preserve"> </w:t>
      </w:r>
      <w:r w:rsidR="00DD7974">
        <w:t xml:space="preserve">Goods </w:t>
      </w:r>
      <w:r w:rsidR="00DA0E43">
        <w:t xml:space="preserve">supplied by the Provider that do not correspond with the Buyer’s Specification or otherwise do not comply with provisions of the Contract, may be returned by the Buyer to the Provider at the Provider’s expense. </w:t>
      </w:r>
    </w:p>
    <w:p w14:paraId="27F5A611" w14:textId="77777777" w:rsidR="00383C9C" w:rsidRDefault="00383C9C" w:rsidP="00383C9C">
      <w:pPr>
        <w:ind w:left="0" w:right="14" w:firstLine="0"/>
      </w:pPr>
    </w:p>
    <w:p w14:paraId="5913CD61" w14:textId="77777777" w:rsidR="002851F4" w:rsidRDefault="00DA0E43" w:rsidP="00383C9C">
      <w:pPr>
        <w:ind w:left="0" w:right="14" w:firstLine="0"/>
      </w:pPr>
      <w:r>
        <w:t xml:space="preserve">2.6 The Provider shall properly perform the </w:t>
      </w:r>
      <w:r w:rsidR="00E87D8D">
        <w:t xml:space="preserve">provision of </w:t>
      </w:r>
      <w:r w:rsidR="00DD7974">
        <w:t>G</w:t>
      </w:r>
      <w:r w:rsidR="00DD7974" w:rsidRPr="00677B74">
        <w:t>oods</w:t>
      </w:r>
      <w:r w:rsidR="00677B74" w:rsidRPr="00677B74">
        <w:t xml:space="preserve">, </w:t>
      </w:r>
      <w:r w:rsidR="00DD7974">
        <w:t>F</w:t>
      </w:r>
      <w:r w:rsidR="00DD7974" w:rsidRPr="00677B74">
        <w:t>acilities</w:t>
      </w:r>
      <w:r w:rsidR="00677B74" w:rsidRPr="00677B74">
        <w:t xml:space="preserve">, </w:t>
      </w:r>
      <w:r w:rsidR="00DD7974">
        <w:t>S</w:t>
      </w:r>
      <w:r w:rsidR="00DD7974" w:rsidRPr="00677B74">
        <w:t xml:space="preserve">ervices </w:t>
      </w:r>
      <w:r w:rsidR="00677B74" w:rsidRPr="00677B74">
        <w:t xml:space="preserve">or </w:t>
      </w:r>
      <w:r w:rsidR="00DD7974">
        <w:t>W</w:t>
      </w:r>
      <w:r w:rsidR="00DD7974" w:rsidRPr="00677B74">
        <w:t xml:space="preserve">orks </w:t>
      </w:r>
      <w:r w:rsidR="00E87D8D" w:rsidRPr="00677B74">
        <w:t>with</w:t>
      </w:r>
      <w:r>
        <w:t xml:space="preserve"> the standard of skill,</w:t>
      </w:r>
      <w:r w:rsidR="00B310F7">
        <w:t xml:space="preserve"> </w:t>
      </w:r>
      <w:r>
        <w:t xml:space="preserve">care and diligence which a competent and suitably qualified person </w:t>
      </w:r>
      <w:r w:rsidR="00E87D8D" w:rsidRPr="00705F4B">
        <w:t>providing</w:t>
      </w:r>
      <w:r w:rsidRPr="00705F4B">
        <w:t xml:space="preserve"> such </w:t>
      </w:r>
      <w:r w:rsidR="00DD7974" w:rsidRPr="00705F4B">
        <w:t>Goods</w:t>
      </w:r>
      <w:r w:rsidR="00E87D8D" w:rsidRPr="00705F4B">
        <w:t xml:space="preserve">, </w:t>
      </w:r>
      <w:r w:rsidR="00DD7974" w:rsidRPr="00705F4B">
        <w:t>Facilities</w:t>
      </w:r>
      <w:r w:rsidR="00E87D8D" w:rsidRPr="00705F4B">
        <w:t xml:space="preserve">, </w:t>
      </w:r>
      <w:r w:rsidR="00DD7974" w:rsidRPr="00705F4B">
        <w:t xml:space="preserve">Services </w:t>
      </w:r>
      <w:r w:rsidR="00E87D8D" w:rsidRPr="00705F4B">
        <w:t xml:space="preserve">or </w:t>
      </w:r>
      <w:r w:rsidR="00DD7974" w:rsidRPr="00705F4B">
        <w:t xml:space="preserve">Works </w:t>
      </w:r>
      <w:r w:rsidRPr="00705F4B">
        <w:t xml:space="preserve">could reasonably be expected to exercise </w:t>
      </w:r>
    </w:p>
    <w:p w14:paraId="0A73B095" w14:textId="77777777" w:rsidR="002851F4" w:rsidRDefault="002851F4" w:rsidP="00383C9C">
      <w:pPr>
        <w:ind w:left="0" w:right="14" w:firstLine="0"/>
      </w:pPr>
    </w:p>
    <w:p w14:paraId="15F0AF39" w14:textId="67BAF5C7" w:rsidR="00106753" w:rsidRDefault="00DA0E43" w:rsidP="00383C9C">
      <w:pPr>
        <w:ind w:left="0" w:right="14" w:firstLine="0"/>
      </w:pPr>
      <w:r w:rsidRPr="00705F4B">
        <w:t>and in accordance with all relevant statutory requirements and industry best practice.</w:t>
      </w:r>
      <w:r>
        <w:t xml:space="preserve"> </w:t>
      </w:r>
    </w:p>
    <w:p w14:paraId="4D7ED767" w14:textId="77777777" w:rsidR="00383C9C" w:rsidRDefault="00383C9C" w:rsidP="00383C9C">
      <w:pPr>
        <w:ind w:left="0" w:right="14" w:firstLine="0"/>
      </w:pPr>
    </w:p>
    <w:p w14:paraId="161A5F04" w14:textId="57356A66" w:rsidR="00106753" w:rsidRDefault="00DA0E43" w:rsidP="00383C9C">
      <w:pPr>
        <w:ind w:left="0" w:right="14" w:firstLine="0"/>
      </w:pPr>
      <w:r>
        <w:t>2.7</w:t>
      </w:r>
      <w:r w:rsidRPr="00383C9C">
        <w:t xml:space="preserve"> </w:t>
      </w:r>
      <w:r>
        <w:t xml:space="preserve">The Provider and its Staff shall only undertake processing of Personal Data as defined under the </w:t>
      </w:r>
      <w:r w:rsidR="00FB27B7">
        <w:t>DPL</w:t>
      </w:r>
      <w:r>
        <w:t xml:space="preserve"> if instructed by the Buyer to act </w:t>
      </w:r>
      <w:r w:rsidR="00D4603E">
        <w:t>as</w:t>
      </w:r>
      <w:r w:rsidR="00DD7974">
        <w:t xml:space="preserve"> a</w:t>
      </w:r>
      <w:r w:rsidR="00D4603E">
        <w:t xml:space="preserve"> “</w:t>
      </w:r>
      <w:r>
        <w:t xml:space="preserve">Processor” within the meaning of the </w:t>
      </w:r>
      <w:r w:rsidR="00FB27B7">
        <w:t>DPL</w:t>
      </w:r>
      <w:r>
        <w:t xml:space="preserve"> as part of the performance of the Provider’s obligations under the Contract. As </w:t>
      </w:r>
      <w:r w:rsidR="00DD7974">
        <w:t xml:space="preserve">a </w:t>
      </w:r>
      <w:r>
        <w:t xml:space="preserve">Processor, the Provider shall perform its obligations in accordance with and </w:t>
      </w:r>
      <w:proofErr w:type="gramStart"/>
      <w:r>
        <w:t>so as to</w:t>
      </w:r>
      <w:proofErr w:type="gramEnd"/>
      <w:r>
        <w:t xml:space="preserve"> enable the Buyer to comply with its obligations under the </w:t>
      </w:r>
      <w:r w:rsidR="00FB27B7">
        <w:t xml:space="preserve">DPL </w:t>
      </w:r>
      <w:r>
        <w:t xml:space="preserve">as </w:t>
      </w:r>
      <w:r w:rsidR="00DD7974">
        <w:t xml:space="preserve">a </w:t>
      </w:r>
      <w:r>
        <w:t xml:space="preserve">“Controller” (within the meaning of </w:t>
      </w:r>
      <w:r w:rsidR="00FB27B7">
        <w:t>DPL</w:t>
      </w:r>
      <w:r>
        <w:t xml:space="preserve">).  The Provider shall take appropriate technical and organisational measures to ensure that the Personal Data is processed securely. The Provider </w:t>
      </w:r>
      <w:r w:rsidR="00822AE2">
        <w:t>where required</w:t>
      </w:r>
      <w:r w:rsidR="003334C7">
        <w:t xml:space="preserve">, </w:t>
      </w:r>
      <w:r>
        <w:t xml:space="preserve">shall submit its data processing facilities for audit by the Buyer and this may include supplying written particulars of the measures taken. </w:t>
      </w:r>
      <w:r w:rsidR="005434FA">
        <w:t>The Provider will complete a Data Processing Schedule and a Data Protection Impact Assessment if required by the Buyer</w:t>
      </w:r>
      <w:r w:rsidR="00FB27B7">
        <w:t xml:space="preserve"> and will enter into </w:t>
      </w:r>
      <w:r w:rsidR="00DD7974">
        <w:t xml:space="preserve">a separate </w:t>
      </w:r>
      <w:r w:rsidR="00FB27B7">
        <w:t>Data Sharing agreement as appropriate</w:t>
      </w:r>
      <w:r w:rsidR="005434FA">
        <w:t xml:space="preserve">. </w:t>
      </w:r>
    </w:p>
    <w:p w14:paraId="0CBBD2B4" w14:textId="77777777" w:rsidR="00DA0E43" w:rsidRDefault="00DA0E43" w:rsidP="00383C9C">
      <w:pPr>
        <w:pStyle w:val="Heading1"/>
        <w:ind w:left="0" w:firstLine="0"/>
      </w:pPr>
    </w:p>
    <w:p w14:paraId="1C8F0A5A" w14:textId="77777777" w:rsidR="00106753" w:rsidRDefault="00DA0E43" w:rsidP="00383C9C">
      <w:pPr>
        <w:pStyle w:val="Heading1"/>
        <w:ind w:left="0" w:firstLine="0"/>
      </w:pPr>
      <w:r>
        <w:t xml:space="preserve">3 Specification </w:t>
      </w:r>
    </w:p>
    <w:p w14:paraId="368CD2B2" w14:textId="7BB8A6A3" w:rsidR="00106753" w:rsidRDefault="00DA0E43" w:rsidP="00383C9C">
      <w:pPr>
        <w:ind w:left="0" w:right="14" w:firstLine="0"/>
      </w:pPr>
      <w:r>
        <w:t xml:space="preserve">3.1 The Provider shall comply with all applicable regulations and/or other legal requirements concerning the manufacture, packaging, and delivery of the Goods and/or performance of the </w:t>
      </w:r>
      <w:r w:rsidR="00DD7974">
        <w:t>F</w:t>
      </w:r>
      <w:r w:rsidR="00DD7974" w:rsidRPr="003334C7">
        <w:t>acilities</w:t>
      </w:r>
      <w:r w:rsidR="003334C7" w:rsidRPr="003334C7">
        <w:t xml:space="preserve">, </w:t>
      </w:r>
      <w:r w:rsidR="00DD7974">
        <w:t>S</w:t>
      </w:r>
      <w:r w:rsidR="00DD7974" w:rsidRPr="003334C7">
        <w:t xml:space="preserve">ervices </w:t>
      </w:r>
      <w:r w:rsidR="00DD7974">
        <w:t>and/</w:t>
      </w:r>
      <w:r w:rsidR="003334C7" w:rsidRPr="003334C7">
        <w:t xml:space="preserve">or </w:t>
      </w:r>
      <w:r w:rsidR="00DD7974">
        <w:t>W</w:t>
      </w:r>
      <w:r w:rsidR="00DD7974" w:rsidRPr="003334C7">
        <w:t>orks</w:t>
      </w:r>
      <w:r w:rsidR="003334C7" w:rsidRPr="003334C7">
        <w:t>.</w:t>
      </w:r>
      <w:r>
        <w:t xml:space="preserve"> </w:t>
      </w:r>
    </w:p>
    <w:p w14:paraId="537BD2C0" w14:textId="77777777" w:rsidR="00106753" w:rsidRDefault="00DA0E43" w:rsidP="00383C9C">
      <w:pPr>
        <w:spacing w:after="0" w:line="259" w:lineRule="auto"/>
        <w:ind w:left="0" w:firstLine="0"/>
      </w:pPr>
      <w:r>
        <w:t xml:space="preserve"> </w:t>
      </w:r>
    </w:p>
    <w:p w14:paraId="63CA66DA" w14:textId="2C88CFEB" w:rsidR="009E3B8D" w:rsidRDefault="00DA0E43" w:rsidP="009E3B8D">
      <w:pPr>
        <w:ind w:left="0" w:right="14" w:firstLine="0"/>
      </w:pPr>
      <w:r>
        <w:t xml:space="preserve">3.2 The Provider shall comply with the reasonable instructions of the Buyer in connection with the provision of the </w:t>
      </w:r>
      <w:r w:rsidR="00DD7974">
        <w:t>G</w:t>
      </w:r>
      <w:r w:rsidR="00DD7974" w:rsidRPr="009E3B8D">
        <w:t>oods</w:t>
      </w:r>
      <w:r w:rsidR="009E3B8D" w:rsidRPr="009E3B8D">
        <w:t xml:space="preserve">, </w:t>
      </w:r>
      <w:r w:rsidR="00DD7974">
        <w:t>F</w:t>
      </w:r>
      <w:r w:rsidR="00DD7974" w:rsidRPr="009E3B8D">
        <w:t>acilities</w:t>
      </w:r>
      <w:r w:rsidR="009E3B8D" w:rsidRPr="009E3B8D">
        <w:t xml:space="preserve">, </w:t>
      </w:r>
      <w:r w:rsidR="00DD7974">
        <w:t>S</w:t>
      </w:r>
      <w:r w:rsidR="00DD7974" w:rsidRPr="009E3B8D">
        <w:t xml:space="preserve">ervices </w:t>
      </w:r>
      <w:r w:rsidR="00DD7974">
        <w:t>and/</w:t>
      </w:r>
      <w:r w:rsidR="009E3B8D" w:rsidRPr="009E3B8D">
        <w:t xml:space="preserve">or </w:t>
      </w:r>
      <w:r w:rsidR="00DD7974">
        <w:t>W</w:t>
      </w:r>
      <w:r w:rsidR="00DD7974" w:rsidRPr="009E3B8D">
        <w:t>orks</w:t>
      </w:r>
      <w:r w:rsidR="009E3B8D" w:rsidRPr="009E3B8D">
        <w:t xml:space="preserve">.  </w:t>
      </w:r>
    </w:p>
    <w:p w14:paraId="4C79E7E1" w14:textId="5F7698A2" w:rsidR="00106753" w:rsidRDefault="00DA0E43" w:rsidP="009E3B8D">
      <w:pPr>
        <w:ind w:left="0" w:right="14" w:firstLine="0"/>
      </w:pPr>
      <w:r>
        <w:t xml:space="preserve"> </w:t>
      </w:r>
    </w:p>
    <w:p w14:paraId="7BC17C33" w14:textId="49109EA0" w:rsidR="00106753" w:rsidRDefault="00DA0E43" w:rsidP="00383C9C">
      <w:pPr>
        <w:ind w:left="0" w:right="14" w:firstLine="0"/>
      </w:pPr>
      <w:r w:rsidRPr="00180C07">
        <w:t xml:space="preserve">3.3 Timely provision of the </w:t>
      </w:r>
      <w:r w:rsidR="00DD7974" w:rsidRPr="00180C07">
        <w:t>Goods</w:t>
      </w:r>
      <w:r w:rsidR="009E3B8D" w:rsidRPr="00180C07">
        <w:t xml:space="preserve">, </w:t>
      </w:r>
      <w:r w:rsidR="00DD7974" w:rsidRPr="00180C07">
        <w:t>Facilities</w:t>
      </w:r>
      <w:r w:rsidR="009E3B8D" w:rsidRPr="00180C07">
        <w:t xml:space="preserve">, </w:t>
      </w:r>
      <w:r w:rsidR="00DD7974" w:rsidRPr="00180C07">
        <w:t>Services and/</w:t>
      </w:r>
      <w:r w:rsidR="009E3B8D" w:rsidRPr="00180C07">
        <w:t xml:space="preserve">or </w:t>
      </w:r>
      <w:r w:rsidR="00DD7974" w:rsidRPr="00180C07">
        <w:t>Works</w:t>
      </w:r>
      <w:r w:rsidR="00180C07">
        <w:t xml:space="preserve"> in accordance with any timeframes specified by the Buyer</w:t>
      </w:r>
      <w:r w:rsidR="00DD7974" w:rsidRPr="00180C07">
        <w:t xml:space="preserve"> </w:t>
      </w:r>
      <w:r w:rsidR="00867B44" w:rsidRPr="00180C07">
        <w:t>shall</w:t>
      </w:r>
      <w:r w:rsidRPr="00180C07">
        <w:t xml:space="preserve"> be of the essence of the Contract.</w:t>
      </w:r>
      <w:r>
        <w:t xml:space="preserve">  </w:t>
      </w:r>
    </w:p>
    <w:p w14:paraId="48C6AC15" w14:textId="77777777" w:rsidR="00106753" w:rsidRDefault="00DA0E43" w:rsidP="00383C9C">
      <w:pPr>
        <w:spacing w:after="0" w:line="259" w:lineRule="auto"/>
        <w:ind w:left="0" w:firstLine="0"/>
      </w:pPr>
      <w:r>
        <w:t xml:space="preserve"> </w:t>
      </w:r>
    </w:p>
    <w:p w14:paraId="08C48FB4" w14:textId="722EB916" w:rsidR="00106753" w:rsidRDefault="00DA0E43" w:rsidP="00383C9C">
      <w:pPr>
        <w:spacing w:after="471"/>
        <w:ind w:left="0" w:right="14" w:firstLine="0"/>
      </w:pPr>
      <w:r>
        <w:t>3.4 Without prejudice to the Buyer’s rights to terminate this Contract the Provider shall, at the Buyer</w:t>
      </w:r>
      <w:r w:rsidR="00DD7974">
        <w:t>’s</w:t>
      </w:r>
      <w:r>
        <w:t xml:space="preserve"> request, remedy any failure to comply with the Contract in accordance with the Buyer’s reasonable instructions, at no additional cost to the Buyer.   </w:t>
      </w:r>
    </w:p>
    <w:p w14:paraId="77C99958" w14:textId="77777777" w:rsidR="00106753" w:rsidRDefault="00DA0E43" w:rsidP="00383C9C">
      <w:pPr>
        <w:pStyle w:val="Heading1"/>
        <w:ind w:left="0" w:firstLine="0"/>
      </w:pPr>
      <w:r>
        <w:t xml:space="preserve">4 Price and Payment </w:t>
      </w:r>
    </w:p>
    <w:p w14:paraId="187E9D8B" w14:textId="77777777" w:rsidR="002851F4" w:rsidRDefault="00DA0E43" w:rsidP="00383C9C">
      <w:pPr>
        <w:ind w:left="0" w:right="14" w:firstLine="0"/>
      </w:pPr>
      <w:r>
        <w:t xml:space="preserve">4.1 The Price of the </w:t>
      </w:r>
      <w:r w:rsidR="00DD7974">
        <w:t>G</w:t>
      </w:r>
      <w:r w:rsidR="00DD7974" w:rsidRPr="00867B44">
        <w:t>oods</w:t>
      </w:r>
      <w:r w:rsidR="00867B44" w:rsidRPr="00867B44">
        <w:t xml:space="preserve">, </w:t>
      </w:r>
      <w:r w:rsidR="00DD7974">
        <w:t>F</w:t>
      </w:r>
      <w:r w:rsidR="00DD7974" w:rsidRPr="00867B44">
        <w:t>acilities</w:t>
      </w:r>
      <w:r w:rsidR="00867B44" w:rsidRPr="00867B44">
        <w:t xml:space="preserve">, </w:t>
      </w:r>
      <w:r w:rsidR="00DD7974">
        <w:t>S</w:t>
      </w:r>
      <w:r w:rsidR="00867B44" w:rsidRPr="00867B44">
        <w:t xml:space="preserve">ervices or </w:t>
      </w:r>
      <w:r w:rsidR="00DD7974">
        <w:t>W</w:t>
      </w:r>
      <w:r w:rsidR="00DD7974" w:rsidRPr="00867B44">
        <w:t xml:space="preserve">orks </w:t>
      </w:r>
      <w:r w:rsidR="001C495B" w:rsidRPr="00867B44">
        <w:t>shall</w:t>
      </w:r>
      <w:r>
        <w:t xml:space="preserve"> be as</w:t>
      </w:r>
      <w:r w:rsidR="00DD7974">
        <w:t xml:space="preserve"> set out in the PO </w:t>
      </w:r>
      <w:r>
        <w:t xml:space="preserve">and shall be inclusive of all labour costs, equipment, </w:t>
      </w:r>
    </w:p>
    <w:p w14:paraId="4994086E" w14:textId="77777777" w:rsidR="002851F4" w:rsidRDefault="002851F4" w:rsidP="00383C9C">
      <w:pPr>
        <w:ind w:left="0" w:right="14" w:firstLine="0"/>
      </w:pPr>
    </w:p>
    <w:p w14:paraId="0C0CC493" w14:textId="4C6E9697" w:rsidR="00106753" w:rsidRDefault="00DA0E43" w:rsidP="00383C9C">
      <w:pPr>
        <w:ind w:left="0" w:right="14" w:firstLine="0"/>
      </w:pPr>
      <w:r>
        <w:t xml:space="preserve">materials, charges for packaging, shipping, carriage, insurance and delivery, and any duties or levies other than Value Added Tax, unless otherwise expressly stated and in </w:t>
      </w:r>
      <w:r w:rsidR="00DD7974">
        <w:t>PO</w:t>
      </w:r>
      <w:r>
        <w:t xml:space="preserve">. </w:t>
      </w:r>
    </w:p>
    <w:p w14:paraId="60DDFBC4" w14:textId="77777777" w:rsidR="00383C9C" w:rsidRDefault="00383C9C" w:rsidP="00383C9C">
      <w:pPr>
        <w:ind w:left="0" w:right="14" w:firstLine="0"/>
      </w:pPr>
    </w:p>
    <w:p w14:paraId="3F10692B" w14:textId="77777777" w:rsidR="00106753" w:rsidRDefault="00DA0E43" w:rsidP="00383C9C">
      <w:pPr>
        <w:ind w:left="0" w:right="14" w:firstLine="0"/>
      </w:pPr>
      <w:r>
        <w:t xml:space="preserve">4.2 No increase in the Price may be made (whether on account of increased material, labour or transport costs, fluctuation in rates of exchange or otherwise) without the prior consent of the Buyer in writing. </w:t>
      </w:r>
    </w:p>
    <w:p w14:paraId="739F5DBA" w14:textId="77777777" w:rsidR="00106753" w:rsidRDefault="00DA0E43" w:rsidP="00383C9C">
      <w:pPr>
        <w:spacing w:after="0" w:line="259" w:lineRule="auto"/>
        <w:ind w:left="0" w:firstLine="0"/>
      </w:pPr>
      <w:r>
        <w:t xml:space="preserve"> </w:t>
      </w:r>
    </w:p>
    <w:p w14:paraId="43DB90DF" w14:textId="15D7BF3E" w:rsidR="00106753" w:rsidRDefault="00DA0E43" w:rsidP="00383C9C">
      <w:pPr>
        <w:ind w:left="0" w:right="14" w:firstLine="0"/>
      </w:pPr>
      <w:r>
        <w:t xml:space="preserve">4.3 The Provider's official invoice should be sent to the Buyer </w:t>
      </w:r>
      <w:r w:rsidRPr="00B81F5C">
        <w:t xml:space="preserve">within </w:t>
      </w:r>
      <w:r w:rsidR="00DD7974" w:rsidRPr="00B81F5C">
        <w:t>[</w:t>
      </w:r>
      <w:r w:rsidR="00690C23" w:rsidRPr="00B81F5C">
        <w:t xml:space="preserve">one </w:t>
      </w:r>
      <w:r w:rsidRPr="00B81F5C">
        <w:t>month</w:t>
      </w:r>
      <w:r w:rsidR="00DD7974" w:rsidRPr="00B81F5C">
        <w:t>]</w:t>
      </w:r>
      <w:r>
        <w:t xml:space="preserve"> after delivery of the </w:t>
      </w:r>
      <w:r w:rsidR="00DD7974">
        <w:t>G</w:t>
      </w:r>
      <w:r w:rsidR="00DD7974" w:rsidRPr="001D16AD">
        <w:t>oods</w:t>
      </w:r>
      <w:r w:rsidR="001D16AD" w:rsidRPr="001D16AD">
        <w:t xml:space="preserve">, </w:t>
      </w:r>
      <w:r w:rsidR="00DD7974">
        <w:t>F</w:t>
      </w:r>
      <w:r w:rsidR="00DD7974" w:rsidRPr="001D16AD">
        <w:t>acilities</w:t>
      </w:r>
      <w:r w:rsidR="001D16AD" w:rsidRPr="001D16AD">
        <w:t xml:space="preserve">, </w:t>
      </w:r>
      <w:r w:rsidR="00DD7974">
        <w:t>S</w:t>
      </w:r>
      <w:r w:rsidR="00DD7974" w:rsidRPr="001D16AD">
        <w:t xml:space="preserve">ervices </w:t>
      </w:r>
      <w:r w:rsidR="001D16AD" w:rsidRPr="001D16AD">
        <w:t xml:space="preserve">or </w:t>
      </w:r>
      <w:r w:rsidR="00DD7974">
        <w:t>W</w:t>
      </w:r>
      <w:r w:rsidR="00DD7974" w:rsidRPr="001D16AD">
        <w:t xml:space="preserve">orks </w:t>
      </w:r>
      <w:r>
        <w:t>(unless otherwise expressly stated by the Buyer’s)</w:t>
      </w:r>
      <w:r>
        <w:rPr>
          <w:b/>
        </w:rPr>
        <w:t xml:space="preserve"> </w:t>
      </w:r>
      <w:r>
        <w:t xml:space="preserve">and must show: </w:t>
      </w:r>
    </w:p>
    <w:p w14:paraId="59518EDB" w14:textId="286D68E9" w:rsidR="00106753" w:rsidRDefault="00DA0E43" w:rsidP="00717E77">
      <w:pPr>
        <w:tabs>
          <w:tab w:val="center" w:pos="2106"/>
        </w:tabs>
        <w:ind w:left="284" w:firstLine="0"/>
      </w:pPr>
      <w:r>
        <w:t xml:space="preserve">4.3.1 the Buyer’s </w:t>
      </w:r>
      <w:r w:rsidR="001D3EC1">
        <w:t>PO</w:t>
      </w:r>
      <w:r>
        <w:t xml:space="preserve"> </w:t>
      </w:r>
      <w:proofErr w:type="gramStart"/>
      <w:r w:rsidR="00861C2F">
        <w:t>number</w:t>
      </w:r>
      <w:r w:rsidR="00DD7974">
        <w:t>;</w:t>
      </w:r>
      <w:proofErr w:type="gramEnd"/>
      <w:r w:rsidR="00DD7974">
        <w:t xml:space="preserve">  </w:t>
      </w:r>
    </w:p>
    <w:p w14:paraId="28E24B37" w14:textId="60F02771" w:rsidR="00106753" w:rsidRDefault="00DA0E43" w:rsidP="00717E77">
      <w:pPr>
        <w:tabs>
          <w:tab w:val="center" w:pos="1328"/>
        </w:tabs>
        <w:ind w:left="284" w:firstLine="0"/>
      </w:pPr>
      <w:r>
        <w:t xml:space="preserve">4.3.2 an </w:t>
      </w:r>
      <w:r w:rsidR="00DD7974">
        <w:t>i</w:t>
      </w:r>
      <w:r>
        <w:t xml:space="preserve">nvoice </w:t>
      </w:r>
      <w:proofErr w:type="gramStart"/>
      <w:r w:rsidR="00861C2F">
        <w:t>number</w:t>
      </w:r>
      <w:r w:rsidR="00DD7974">
        <w:t>;</w:t>
      </w:r>
      <w:proofErr w:type="gramEnd"/>
      <w:r w:rsidR="00DD7974">
        <w:t xml:space="preserve"> </w:t>
      </w:r>
    </w:p>
    <w:p w14:paraId="0C6C46CA" w14:textId="600BE9D5" w:rsidR="00106753" w:rsidRDefault="00DA0E43" w:rsidP="00717E77">
      <w:pPr>
        <w:tabs>
          <w:tab w:val="center" w:pos="2142"/>
        </w:tabs>
        <w:ind w:left="284" w:firstLine="0"/>
      </w:pPr>
      <w:r>
        <w:t>4.3.3 a descrip</w:t>
      </w:r>
      <w:r w:rsidR="00717E77">
        <w:t xml:space="preserve">tion of the </w:t>
      </w:r>
      <w:r w:rsidR="00DD7974">
        <w:t>G</w:t>
      </w:r>
      <w:r w:rsidR="00DD7974" w:rsidRPr="00ED5529">
        <w:t>oods</w:t>
      </w:r>
      <w:r w:rsidR="00ED5529" w:rsidRPr="00ED5529">
        <w:t xml:space="preserve">, </w:t>
      </w:r>
      <w:r w:rsidR="00DD7974">
        <w:t>F</w:t>
      </w:r>
      <w:r w:rsidR="00DD7974" w:rsidRPr="00ED5529">
        <w:t>acilities</w:t>
      </w:r>
      <w:r w:rsidR="00ED5529" w:rsidRPr="00ED5529">
        <w:t xml:space="preserve">, </w:t>
      </w:r>
      <w:r w:rsidR="00DD7974">
        <w:t>S</w:t>
      </w:r>
      <w:r w:rsidR="00DD7974" w:rsidRPr="00ED5529">
        <w:t xml:space="preserve">ervices </w:t>
      </w:r>
      <w:r w:rsidR="00ED5529" w:rsidRPr="00ED5529">
        <w:t xml:space="preserve">or </w:t>
      </w:r>
      <w:r w:rsidR="00DD7974">
        <w:t>W</w:t>
      </w:r>
      <w:r w:rsidR="00DD7974" w:rsidRPr="00ED5529">
        <w:t xml:space="preserve">orks </w:t>
      </w:r>
      <w:proofErr w:type="gramStart"/>
      <w:r w:rsidR="00861C2F">
        <w:t>delivered</w:t>
      </w:r>
      <w:r w:rsidR="00DD7974">
        <w:t>;</w:t>
      </w:r>
      <w:proofErr w:type="gramEnd"/>
      <w:r w:rsidR="00DD7974">
        <w:t xml:space="preserve"> </w:t>
      </w:r>
    </w:p>
    <w:p w14:paraId="30E463A3" w14:textId="022F35E2" w:rsidR="00106753" w:rsidRDefault="00DA0E43" w:rsidP="00DD7974">
      <w:pPr>
        <w:tabs>
          <w:tab w:val="center" w:pos="1305"/>
        </w:tabs>
        <w:ind w:left="284" w:firstLine="0"/>
      </w:pPr>
      <w:r>
        <w:t xml:space="preserve">4.3.4 full details of </w:t>
      </w:r>
      <w:r w:rsidR="00DD7974">
        <w:t xml:space="preserve">the </w:t>
      </w:r>
      <w:proofErr w:type="gramStart"/>
      <w:r w:rsidR="00DD7974">
        <w:t>Price;</w:t>
      </w:r>
      <w:proofErr w:type="gramEnd"/>
      <w:r w:rsidR="00DD7974">
        <w:t xml:space="preserve"> </w:t>
      </w:r>
    </w:p>
    <w:p w14:paraId="44CF3D28" w14:textId="76EEF02D" w:rsidR="00106753" w:rsidRDefault="00DA0E43" w:rsidP="00717E77">
      <w:pPr>
        <w:tabs>
          <w:tab w:val="center" w:pos="1432"/>
        </w:tabs>
        <w:ind w:left="284" w:firstLine="0"/>
      </w:pPr>
      <w:r>
        <w:t xml:space="preserve">4.3.5 any </w:t>
      </w:r>
      <w:r w:rsidR="00DD7974">
        <w:t xml:space="preserve">agreed </w:t>
      </w:r>
      <w:r>
        <w:t>discount</w:t>
      </w:r>
      <w:r w:rsidR="00DD7974">
        <w:t xml:space="preserve">; and </w:t>
      </w:r>
    </w:p>
    <w:p w14:paraId="5D69F24F" w14:textId="07A76AB6" w:rsidR="00106753" w:rsidRDefault="00DA0E43" w:rsidP="00717E77">
      <w:pPr>
        <w:tabs>
          <w:tab w:val="center" w:pos="1255"/>
        </w:tabs>
        <w:ind w:left="284" w:firstLine="0"/>
      </w:pPr>
      <w:r>
        <w:t xml:space="preserve">4.3.6 VAT </w:t>
      </w:r>
      <w:r w:rsidR="00DD7974">
        <w:t>(</w:t>
      </w:r>
      <w:r>
        <w:t>if applicable</w:t>
      </w:r>
      <w:r w:rsidR="00DD7974">
        <w:t>)</w:t>
      </w:r>
      <w:r>
        <w:t xml:space="preserve">. </w:t>
      </w:r>
    </w:p>
    <w:p w14:paraId="4481A52E" w14:textId="77777777" w:rsidR="00106753" w:rsidRDefault="00DA0E43" w:rsidP="00383C9C">
      <w:pPr>
        <w:spacing w:after="0" w:line="259" w:lineRule="auto"/>
        <w:ind w:left="0" w:firstLine="0"/>
      </w:pPr>
      <w:r>
        <w:t xml:space="preserve"> </w:t>
      </w:r>
      <w:r>
        <w:tab/>
        <w:t xml:space="preserve"> </w:t>
      </w:r>
    </w:p>
    <w:p w14:paraId="51937998" w14:textId="77777777" w:rsidR="002851F4" w:rsidRDefault="00DD7974" w:rsidP="00095D71">
      <w:pPr>
        <w:ind w:left="284" w:right="14" w:hanging="284"/>
      </w:pPr>
      <w:r>
        <w:t>4.4</w:t>
      </w:r>
      <w:r>
        <w:tab/>
        <w:t xml:space="preserve"> </w:t>
      </w:r>
      <w:r w:rsidR="00DA0E43" w:rsidRPr="00D4603E">
        <w:t xml:space="preserve">Failure by the Provider, to submit invoices to the Buyer within </w:t>
      </w:r>
      <w:r w:rsidRPr="00B81F5C">
        <w:t>[</w:t>
      </w:r>
      <w:r w:rsidR="00690C23" w:rsidRPr="00B81F5C">
        <w:t xml:space="preserve">one </w:t>
      </w:r>
      <w:r w:rsidR="00DA0E43" w:rsidRPr="00B81F5C">
        <w:t>month</w:t>
      </w:r>
      <w:r w:rsidRPr="00B81F5C">
        <w:t>]</w:t>
      </w:r>
      <w:r w:rsidR="00DA0E43" w:rsidRPr="00D4603E">
        <w:t xml:space="preserve"> of delivery of the </w:t>
      </w:r>
      <w:r>
        <w:t>G</w:t>
      </w:r>
      <w:r w:rsidRPr="00A47144">
        <w:t>oods</w:t>
      </w:r>
      <w:r w:rsidR="00A47144" w:rsidRPr="00A47144">
        <w:t xml:space="preserve">, </w:t>
      </w:r>
      <w:r>
        <w:t>F</w:t>
      </w:r>
      <w:r w:rsidRPr="00A47144">
        <w:t>acilities</w:t>
      </w:r>
      <w:r w:rsidR="00A47144" w:rsidRPr="00A47144">
        <w:t xml:space="preserve">, </w:t>
      </w:r>
      <w:r>
        <w:t>S</w:t>
      </w:r>
      <w:r w:rsidRPr="00A47144">
        <w:t xml:space="preserve">ervices </w:t>
      </w:r>
      <w:r w:rsidR="00A47144" w:rsidRPr="00A47144">
        <w:t xml:space="preserve">or </w:t>
      </w:r>
      <w:r>
        <w:t>W</w:t>
      </w:r>
      <w:r w:rsidRPr="00A47144">
        <w:t>orks</w:t>
      </w:r>
      <w:r w:rsidRPr="00D4603E">
        <w:t xml:space="preserve"> </w:t>
      </w:r>
      <w:r w:rsidR="00DA0E43" w:rsidRPr="00D4603E">
        <w:t xml:space="preserve">as required in this </w:t>
      </w:r>
      <w:r>
        <w:t>Condition</w:t>
      </w:r>
      <w:r w:rsidRPr="00D4603E">
        <w:t xml:space="preserve"> </w:t>
      </w:r>
      <w:r w:rsidR="00DA0E43" w:rsidRPr="00D4603E">
        <w:t xml:space="preserve">4, may result in the sums due under such invoices (referred to below as </w:t>
      </w:r>
      <w:r w:rsidR="00DA0E43" w:rsidRPr="00095D71">
        <w:rPr>
          <w:b/>
          <w:bCs/>
        </w:rPr>
        <w:t>"Late Invoices"</w:t>
      </w:r>
      <w:r w:rsidR="00DA0E43" w:rsidRPr="00D4603E">
        <w:t>), not being recoverable from the Buyer by the Provider, if and to the extent that the Buyer has incurred any loss as a direct consequence of the late submission of invoices by the Provider.</w:t>
      </w:r>
      <w:r w:rsidR="00DA0E43">
        <w:rPr>
          <w:b/>
        </w:rPr>
        <w:t xml:space="preserve"> </w:t>
      </w:r>
      <w:r w:rsidR="00DA0E43">
        <w:t xml:space="preserve">Such loss may arise in circumstances (including but not limited to) where the Buyer has forfeited any right it has to recover the sums due in the Late Invoice(s) from a third party that has an arrangement with the Buyer entitling the Buyer to submit a claim (a </w:t>
      </w:r>
      <w:r w:rsidR="00E30C7B" w:rsidRPr="00095D71">
        <w:rPr>
          <w:b/>
          <w:bCs/>
        </w:rPr>
        <w:t>“</w:t>
      </w:r>
      <w:r w:rsidR="00DA0E43" w:rsidRPr="00095D71">
        <w:rPr>
          <w:b/>
          <w:bCs/>
        </w:rPr>
        <w:t>Claim</w:t>
      </w:r>
      <w:r w:rsidR="00E30C7B" w:rsidRPr="00095D71">
        <w:rPr>
          <w:b/>
          <w:bCs/>
        </w:rPr>
        <w:t>”</w:t>
      </w:r>
      <w:r w:rsidR="00DA0E43">
        <w:t xml:space="preserve">) to that third party in order to be  reimbursed  for payments made by the Buyer to the Provider in consideration of the </w:t>
      </w:r>
      <w:r w:rsidR="00E30C7B">
        <w:t>G</w:t>
      </w:r>
      <w:r w:rsidR="00E30C7B" w:rsidRPr="00AB2136">
        <w:t>oods</w:t>
      </w:r>
      <w:r w:rsidR="00AB2136" w:rsidRPr="00AB2136">
        <w:t xml:space="preserve">, </w:t>
      </w:r>
      <w:r w:rsidR="00E30C7B">
        <w:t>F</w:t>
      </w:r>
      <w:r w:rsidR="00E30C7B" w:rsidRPr="00AB2136">
        <w:t>acilities</w:t>
      </w:r>
      <w:r w:rsidR="00AB2136" w:rsidRPr="00AB2136">
        <w:t xml:space="preserve">, </w:t>
      </w:r>
      <w:r w:rsidR="00E30C7B">
        <w:t>S</w:t>
      </w:r>
      <w:r w:rsidR="00E30C7B" w:rsidRPr="00AB2136">
        <w:t xml:space="preserve">ervices </w:t>
      </w:r>
      <w:r w:rsidR="00AB2136" w:rsidRPr="00AB2136">
        <w:t xml:space="preserve">or </w:t>
      </w:r>
      <w:r w:rsidR="00E30C7B">
        <w:t>W</w:t>
      </w:r>
      <w:r w:rsidR="00E30C7B" w:rsidRPr="00AB2136">
        <w:t>orks</w:t>
      </w:r>
      <w:r w:rsidR="00E30C7B">
        <w:t xml:space="preserve"> </w:t>
      </w:r>
      <w:r w:rsidR="00DA0E43">
        <w:t xml:space="preserve">supplied by the Provider under this Contract and a precondition for reimbursement is that the Buyer submits the Claim within a specified time. If the Buyer under such arrangement loses the right to be reimbursed because it submits a Claim late and the reason for the late Claim is because the Provider has submitted a Late Invoice to the Buyer, then the Buyer’s inability to obtain reimbursement would be a loss to the Buyer which may be remedied in accordance with this clause 4.3, without prejudice to any other </w:t>
      </w:r>
    </w:p>
    <w:p w14:paraId="75C62674" w14:textId="77777777" w:rsidR="002851F4" w:rsidRDefault="002851F4" w:rsidP="00095D71">
      <w:pPr>
        <w:ind w:left="284" w:right="14" w:hanging="284"/>
      </w:pPr>
    </w:p>
    <w:p w14:paraId="38466593" w14:textId="77777777" w:rsidR="002851F4" w:rsidRDefault="002851F4" w:rsidP="00095D71">
      <w:pPr>
        <w:ind w:left="284" w:right="14" w:hanging="284"/>
      </w:pPr>
      <w:r>
        <w:t xml:space="preserve">     </w:t>
      </w:r>
    </w:p>
    <w:p w14:paraId="1CD5F3E6" w14:textId="19D916A5" w:rsidR="00A43E5B" w:rsidRDefault="002851F4" w:rsidP="00095D71">
      <w:pPr>
        <w:ind w:left="284" w:right="14" w:hanging="284"/>
      </w:pPr>
      <w:r>
        <w:t xml:space="preserve"> </w:t>
      </w:r>
      <w:r w:rsidR="00DA0E43">
        <w:t>rights or remedies that the Buyer may have.  If the Buyer has</w:t>
      </w:r>
      <w:r w:rsidR="00DA0E43">
        <w:rPr>
          <w:b/>
        </w:rPr>
        <w:t xml:space="preserve"> </w:t>
      </w:r>
      <w:r w:rsidR="00DA0E43">
        <w:t xml:space="preserve">forfeited its right to recover from the above mentioned third party, sums specified in Late Invoice </w:t>
      </w:r>
      <w:r w:rsidR="00A43E5B">
        <w:t>because of</w:t>
      </w:r>
      <w:r w:rsidR="00DA0E43">
        <w:t xml:space="preserve"> the Provider’s sub mission of Late Invoice(s) to the Buyer, the Buyer may: </w:t>
      </w:r>
    </w:p>
    <w:p w14:paraId="428E0FC4" w14:textId="5EFFB0FC" w:rsidR="00A43E5B" w:rsidRDefault="00DA0E43" w:rsidP="00A43E5B">
      <w:pPr>
        <w:pStyle w:val="ListParagraph"/>
        <w:numPr>
          <w:ilvl w:val="0"/>
          <w:numId w:val="3"/>
        </w:numPr>
        <w:ind w:right="14"/>
      </w:pPr>
      <w:r>
        <w:t xml:space="preserve">refuse to pay the sums due on the Late Invoice to the extent that the sum not paid by the Buyer cannot be claimed back by the Buyer from the third party under the arrangements between the Buyer and the third party referred to above in this condition, </w:t>
      </w:r>
    </w:p>
    <w:p w14:paraId="3CAA9F71" w14:textId="235057A8" w:rsidR="00106753" w:rsidRDefault="00DA0E43" w:rsidP="00A43E5B">
      <w:pPr>
        <w:pStyle w:val="ListParagraph"/>
        <w:numPr>
          <w:ilvl w:val="0"/>
          <w:numId w:val="3"/>
        </w:numPr>
        <w:ind w:right="14"/>
      </w:pPr>
      <w:r>
        <w:t>set off the sums the Buyer is unable to claim back from the third party (</w:t>
      </w:r>
      <w:proofErr w:type="gramStart"/>
      <w:r>
        <w:t>as a result of</w:t>
      </w:r>
      <w:proofErr w:type="gramEnd"/>
      <w:r>
        <w:t xml:space="preserve"> the Provider’s late submission of any invoice) against any sums that </w:t>
      </w:r>
      <w:r w:rsidR="001C495B">
        <w:t>may become</w:t>
      </w:r>
      <w:r>
        <w:t xml:space="preserve"> payable from the Buyer to the Provider for the supply of the Goods and Services.</w:t>
      </w:r>
      <w:r w:rsidRPr="00A43E5B">
        <w:rPr>
          <w:b/>
        </w:rPr>
        <w:t xml:space="preserve">  </w:t>
      </w:r>
    </w:p>
    <w:p w14:paraId="78B381B2" w14:textId="77777777" w:rsidR="00106753" w:rsidRDefault="00DA0E43" w:rsidP="00383C9C">
      <w:pPr>
        <w:spacing w:after="0" w:line="259" w:lineRule="auto"/>
        <w:ind w:left="0" w:firstLine="0"/>
      </w:pPr>
      <w:r>
        <w:rPr>
          <w:b/>
        </w:rPr>
        <w:t xml:space="preserve"> </w:t>
      </w:r>
    </w:p>
    <w:p w14:paraId="19838D17" w14:textId="2729A5E6" w:rsidR="00106753" w:rsidRDefault="00DA0E43" w:rsidP="00383C9C">
      <w:pPr>
        <w:ind w:left="0" w:right="14" w:firstLine="0"/>
      </w:pPr>
      <w:r>
        <w:t xml:space="preserve">4.4 Unless otherwise agreed in writing by the Buyer, the payment of the Price will be made within 30 days of receipt of a correct invoice, if the </w:t>
      </w:r>
      <w:r w:rsidR="00BD14E9">
        <w:t>G</w:t>
      </w:r>
      <w:r w:rsidR="00BD14E9" w:rsidRPr="0094005F">
        <w:t>oods</w:t>
      </w:r>
      <w:r w:rsidR="0094005F" w:rsidRPr="0094005F">
        <w:t xml:space="preserve">, </w:t>
      </w:r>
      <w:r w:rsidR="00BD14E9">
        <w:t>F</w:t>
      </w:r>
      <w:r w:rsidR="00BD14E9" w:rsidRPr="0094005F">
        <w:t>acilities</w:t>
      </w:r>
      <w:r w:rsidR="0094005F" w:rsidRPr="0094005F">
        <w:t xml:space="preserve">, </w:t>
      </w:r>
      <w:r w:rsidR="00BD14E9">
        <w:t>S</w:t>
      </w:r>
      <w:r w:rsidR="00BD14E9" w:rsidRPr="0094005F">
        <w:t xml:space="preserve">ervices </w:t>
      </w:r>
      <w:r w:rsidR="0094005F" w:rsidRPr="0094005F">
        <w:t xml:space="preserve">or </w:t>
      </w:r>
      <w:r w:rsidR="00BD14E9">
        <w:t>W</w:t>
      </w:r>
      <w:r w:rsidR="00BD14E9" w:rsidRPr="0094005F">
        <w:t xml:space="preserve">orks </w:t>
      </w:r>
      <w:r>
        <w:t xml:space="preserve">have been delivered in accordance with the Contract.  </w:t>
      </w:r>
    </w:p>
    <w:p w14:paraId="66C875E8" w14:textId="77777777" w:rsidR="00106753" w:rsidRDefault="00DA0E43" w:rsidP="00383C9C">
      <w:pPr>
        <w:spacing w:after="0" w:line="259" w:lineRule="auto"/>
        <w:ind w:left="0" w:firstLine="0"/>
      </w:pPr>
      <w:r>
        <w:t xml:space="preserve"> </w:t>
      </w:r>
    </w:p>
    <w:p w14:paraId="33603B38" w14:textId="03CE246D" w:rsidR="00106753" w:rsidRDefault="00DA0E43" w:rsidP="00383C9C">
      <w:pPr>
        <w:ind w:left="0" w:right="14" w:firstLine="0"/>
      </w:pPr>
      <w:r>
        <w:t>4.</w:t>
      </w:r>
      <w:r w:rsidR="005434FA">
        <w:t>5</w:t>
      </w:r>
      <w:r>
        <w:t xml:space="preserve"> The Buyer shall be entitled to set-off against any invoice, any amount due from the Provider under th</w:t>
      </w:r>
      <w:r w:rsidR="00BD14E9">
        <w:t>e</w:t>
      </w:r>
      <w:r>
        <w:t xml:space="preserve"> </w:t>
      </w:r>
      <w:r w:rsidR="001D3EC1">
        <w:t>PO</w:t>
      </w:r>
      <w:r>
        <w:t xml:space="preserve"> or under any other contractual arrangement with the Buyer.  </w:t>
      </w:r>
    </w:p>
    <w:p w14:paraId="0DCCA971" w14:textId="77777777" w:rsidR="00106753" w:rsidRDefault="00DA0E43" w:rsidP="00383C9C">
      <w:pPr>
        <w:spacing w:after="0" w:line="259" w:lineRule="auto"/>
        <w:ind w:left="0" w:firstLine="0"/>
      </w:pPr>
      <w:r>
        <w:t xml:space="preserve"> </w:t>
      </w:r>
    </w:p>
    <w:p w14:paraId="7F8CFC35" w14:textId="16582219" w:rsidR="00106753" w:rsidRDefault="00DA0E43" w:rsidP="00383C9C">
      <w:pPr>
        <w:ind w:left="0" w:right="14" w:firstLine="0"/>
      </w:pPr>
      <w:r>
        <w:t>4.</w:t>
      </w:r>
      <w:r w:rsidR="005434FA">
        <w:t>6</w:t>
      </w:r>
      <w:r>
        <w:t xml:space="preserve"> All invoices containing Value Added Tax must conform to the requirements of HM Revenue and Customs. </w:t>
      </w:r>
    </w:p>
    <w:p w14:paraId="5EB48B3E" w14:textId="77777777" w:rsidR="00106753" w:rsidRDefault="00DA0E43" w:rsidP="00383C9C">
      <w:pPr>
        <w:spacing w:after="0" w:line="259" w:lineRule="auto"/>
        <w:ind w:left="0" w:firstLine="0"/>
      </w:pPr>
      <w:r>
        <w:t xml:space="preserve"> </w:t>
      </w:r>
    </w:p>
    <w:p w14:paraId="4F4EAB74" w14:textId="04DD1726" w:rsidR="00106753" w:rsidRDefault="00DA0E43" w:rsidP="00383C9C">
      <w:pPr>
        <w:ind w:left="0" w:right="14" w:firstLine="0"/>
      </w:pPr>
      <w:r>
        <w:t>4.</w:t>
      </w:r>
      <w:r w:rsidR="005434FA">
        <w:t>7</w:t>
      </w:r>
      <w:r>
        <w:t xml:space="preserve"> The Provider shall at the request of the Buyer provide all information necessary to support the invoiced amount including all relevant time sheets, details of expenses </w:t>
      </w:r>
      <w:r w:rsidR="00861C2F">
        <w:t>incurred,</w:t>
      </w:r>
      <w:r>
        <w:t xml:space="preserve"> and invoices paid. </w:t>
      </w:r>
    </w:p>
    <w:p w14:paraId="18146A7E" w14:textId="77777777" w:rsidR="00106753" w:rsidRDefault="00DA0E43" w:rsidP="00383C9C">
      <w:pPr>
        <w:spacing w:after="0" w:line="259" w:lineRule="auto"/>
        <w:ind w:left="0" w:firstLine="0"/>
      </w:pPr>
      <w:r>
        <w:t xml:space="preserve"> </w:t>
      </w:r>
    </w:p>
    <w:p w14:paraId="62462615" w14:textId="4E20CAE9" w:rsidR="00106753" w:rsidRDefault="00DA0E43" w:rsidP="00383C9C">
      <w:pPr>
        <w:spacing w:after="190"/>
        <w:ind w:left="0" w:right="14" w:firstLine="0"/>
      </w:pPr>
      <w:r>
        <w:t>4.</w:t>
      </w:r>
      <w:r w:rsidR="005434FA">
        <w:t>8</w:t>
      </w:r>
      <w:r>
        <w:t xml:space="preserve"> The Provider shall be wholly responsible for all applicable taxes including income tax and national insurance and other similar contributions or taxes which may be payable out of, or </w:t>
      </w:r>
      <w:proofErr w:type="gramStart"/>
      <w:r>
        <w:t>as a result of</w:t>
      </w:r>
      <w:proofErr w:type="gramEnd"/>
      <w:r>
        <w:t xml:space="preserve"> the receipt of, any monies paid or payable by the Buyer under this Contract. </w:t>
      </w:r>
    </w:p>
    <w:p w14:paraId="382FEA51" w14:textId="675A9973" w:rsidR="00106753" w:rsidRDefault="00DA0E43" w:rsidP="00383C9C">
      <w:pPr>
        <w:spacing w:after="469"/>
        <w:ind w:left="0" w:right="14" w:firstLine="0"/>
      </w:pPr>
      <w:r>
        <w:t>4.</w:t>
      </w:r>
      <w:r w:rsidR="005434FA">
        <w:t>9</w:t>
      </w:r>
      <w:r>
        <w:t xml:space="preserve"> No payment of or on account of the Price shall constitute any admission by the Buyer as to the Provider's proper provision of the </w:t>
      </w:r>
      <w:r w:rsidR="00BD14E9">
        <w:t>G</w:t>
      </w:r>
      <w:r w:rsidR="00BD14E9" w:rsidRPr="00845E38">
        <w:t>oods</w:t>
      </w:r>
      <w:r w:rsidR="00845E38" w:rsidRPr="00845E38">
        <w:t xml:space="preserve">, </w:t>
      </w:r>
      <w:r w:rsidR="00BD14E9">
        <w:t>F</w:t>
      </w:r>
      <w:r w:rsidR="00BD14E9" w:rsidRPr="00845E38">
        <w:t>acilities</w:t>
      </w:r>
      <w:r w:rsidR="00845E38" w:rsidRPr="00845E38">
        <w:t xml:space="preserve">, </w:t>
      </w:r>
      <w:r w:rsidR="00BD14E9">
        <w:t>S</w:t>
      </w:r>
      <w:r w:rsidR="00BD14E9" w:rsidRPr="00845E38">
        <w:t xml:space="preserve">ervices </w:t>
      </w:r>
      <w:r w:rsidR="00845E38" w:rsidRPr="00845E38">
        <w:t xml:space="preserve">or </w:t>
      </w:r>
      <w:r w:rsidR="00BD14E9">
        <w:t>W</w:t>
      </w:r>
      <w:r w:rsidR="00BD14E9" w:rsidRPr="00845E38">
        <w:t>orks</w:t>
      </w:r>
      <w:r w:rsidR="00845E38" w:rsidRPr="00845E38">
        <w:t>.</w:t>
      </w:r>
      <w:r>
        <w:t xml:space="preserve"> </w:t>
      </w:r>
    </w:p>
    <w:p w14:paraId="53345621" w14:textId="77777777" w:rsidR="002851F4" w:rsidRDefault="002851F4" w:rsidP="00383C9C">
      <w:pPr>
        <w:pStyle w:val="Heading1"/>
        <w:ind w:left="0" w:firstLine="0"/>
      </w:pPr>
    </w:p>
    <w:p w14:paraId="213CF47A" w14:textId="04FF5A35" w:rsidR="00106753" w:rsidRDefault="00DA0E43" w:rsidP="00383C9C">
      <w:pPr>
        <w:pStyle w:val="Heading1"/>
        <w:ind w:left="0" w:firstLine="0"/>
      </w:pPr>
      <w:r>
        <w:t xml:space="preserve">5 Delivery </w:t>
      </w:r>
    </w:p>
    <w:p w14:paraId="3A7BB800" w14:textId="4CA38EA3" w:rsidR="00106753" w:rsidRDefault="00DA0E43" w:rsidP="00383C9C">
      <w:pPr>
        <w:ind w:left="0" w:right="14" w:firstLine="0"/>
      </w:pPr>
      <w:r>
        <w:t xml:space="preserve">5.1 The Goods shall be delivered to and/or the </w:t>
      </w:r>
      <w:r w:rsidR="00BD14E9">
        <w:t>F</w:t>
      </w:r>
      <w:r w:rsidR="00BD14E9" w:rsidRPr="00845E38">
        <w:t>acilities</w:t>
      </w:r>
      <w:r w:rsidR="00845E38" w:rsidRPr="00845E38">
        <w:t xml:space="preserve">, </w:t>
      </w:r>
      <w:r w:rsidR="00BD14E9">
        <w:t>S</w:t>
      </w:r>
      <w:r w:rsidR="00BD14E9" w:rsidRPr="00845E38">
        <w:t xml:space="preserve">ervices </w:t>
      </w:r>
      <w:r w:rsidR="00845E38" w:rsidRPr="00845E38">
        <w:t xml:space="preserve">or </w:t>
      </w:r>
      <w:r w:rsidR="00BD14E9">
        <w:t>W</w:t>
      </w:r>
      <w:r w:rsidR="00BD14E9" w:rsidRPr="00845E38">
        <w:t xml:space="preserve">orks </w:t>
      </w:r>
      <w:r w:rsidR="009D38DF" w:rsidRPr="00845E38">
        <w:t>shall</w:t>
      </w:r>
      <w:r>
        <w:t xml:space="preserve"> be performed within </w:t>
      </w:r>
      <w:r w:rsidR="00BD14E9">
        <w:t xml:space="preserve">Business Hours </w:t>
      </w:r>
      <w:r>
        <w:t xml:space="preserve">at the Delivery Address on the date or within the period specified in the Specification or as otherwise specified or agreed by the Buyer in writing. </w:t>
      </w:r>
    </w:p>
    <w:p w14:paraId="374E9D03" w14:textId="77777777" w:rsidR="00106753" w:rsidRDefault="00DA0E43" w:rsidP="00383C9C">
      <w:pPr>
        <w:spacing w:after="0" w:line="259" w:lineRule="auto"/>
        <w:ind w:left="0" w:firstLine="0"/>
      </w:pPr>
      <w:r>
        <w:t xml:space="preserve"> </w:t>
      </w:r>
    </w:p>
    <w:p w14:paraId="5DEA3ABA" w14:textId="4A0174DF" w:rsidR="00106753" w:rsidRDefault="00DA0E43" w:rsidP="00383C9C">
      <w:pPr>
        <w:ind w:left="0" w:right="14" w:firstLine="0"/>
      </w:pPr>
      <w:r w:rsidRPr="00237E47">
        <w:t>5.2 Where the date of delivery of the Goods and/or p</w:t>
      </w:r>
      <w:r w:rsidR="008517E7" w:rsidRPr="00237E47">
        <w:t>rovision</w:t>
      </w:r>
      <w:r w:rsidRPr="00237E47">
        <w:t xml:space="preserve"> of the </w:t>
      </w:r>
      <w:r w:rsidR="00B70C11" w:rsidRPr="00237E47">
        <w:t>Facilities</w:t>
      </w:r>
      <w:r w:rsidR="008517E7" w:rsidRPr="00237E47">
        <w:t xml:space="preserve">, </w:t>
      </w:r>
      <w:r w:rsidR="00B70C11" w:rsidRPr="00237E47">
        <w:t xml:space="preserve">Services </w:t>
      </w:r>
      <w:r w:rsidR="008517E7" w:rsidRPr="00237E47">
        <w:t xml:space="preserve">or </w:t>
      </w:r>
      <w:r w:rsidR="00B70C11" w:rsidRPr="00237E47">
        <w:t xml:space="preserve">Works </w:t>
      </w:r>
      <w:r w:rsidRPr="00237E47">
        <w:t xml:space="preserve">is to be specified after the placing of the </w:t>
      </w:r>
      <w:r w:rsidR="001D3EC1" w:rsidRPr="00237E47">
        <w:t>PO</w:t>
      </w:r>
      <w:r w:rsidRPr="00237E47">
        <w:t xml:space="preserve">, the </w:t>
      </w:r>
      <w:r w:rsidR="00C73C3C">
        <w:t>Buyer</w:t>
      </w:r>
      <w:r w:rsidRPr="00237E47">
        <w:t xml:space="preserve"> shall give the </w:t>
      </w:r>
      <w:r w:rsidR="00F5075D">
        <w:t>Provider</w:t>
      </w:r>
      <w:r w:rsidRPr="00237E47">
        <w:t xml:space="preserve"> </w:t>
      </w:r>
      <w:r w:rsidR="00690C23">
        <w:t>with the specified date of delivery</w:t>
      </w:r>
      <w:r w:rsidRPr="00237E47">
        <w:t>.</w:t>
      </w:r>
      <w:r>
        <w:t xml:space="preserve"> </w:t>
      </w:r>
    </w:p>
    <w:p w14:paraId="7DDBEC13" w14:textId="77777777" w:rsidR="00106753" w:rsidRDefault="00DA0E43" w:rsidP="00383C9C">
      <w:pPr>
        <w:spacing w:after="0" w:line="259" w:lineRule="auto"/>
        <w:ind w:left="0" w:firstLine="0"/>
      </w:pPr>
      <w:r>
        <w:t xml:space="preserve"> </w:t>
      </w:r>
    </w:p>
    <w:p w14:paraId="78FC946D" w14:textId="5603B14D" w:rsidR="00106753" w:rsidRDefault="00DA0E43" w:rsidP="00383C9C">
      <w:pPr>
        <w:ind w:left="0" w:right="14" w:firstLine="0"/>
      </w:pPr>
      <w:r>
        <w:t xml:space="preserve">5.3 A delivery note which specifies the number of the </w:t>
      </w:r>
      <w:r w:rsidR="001D3EC1">
        <w:t>PO</w:t>
      </w:r>
      <w:r>
        <w:t xml:space="preserve"> shall accompany each delivery or consignment of the </w:t>
      </w:r>
      <w:r w:rsidR="00861C2F">
        <w:t>Goods and</w:t>
      </w:r>
      <w:r>
        <w:t xml:space="preserve"> must be displayed prominently. </w:t>
      </w:r>
    </w:p>
    <w:p w14:paraId="0CD71FCC" w14:textId="77777777" w:rsidR="00106753" w:rsidRDefault="00DA0E43" w:rsidP="00383C9C">
      <w:pPr>
        <w:spacing w:after="0" w:line="259" w:lineRule="auto"/>
        <w:ind w:left="0" w:firstLine="0"/>
      </w:pPr>
      <w:r>
        <w:t xml:space="preserve"> </w:t>
      </w:r>
    </w:p>
    <w:p w14:paraId="33EB94E0" w14:textId="45E42489" w:rsidR="00106753" w:rsidRDefault="00DA0E43" w:rsidP="00383C9C">
      <w:pPr>
        <w:ind w:left="0" w:right="14" w:firstLine="0"/>
      </w:pPr>
      <w:r>
        <w:t xml:space="preserve">5.4 If the </w:t>
      </w:r>
      <w:r w:rsidR="00B70C11">
        <w:t xml:space="preserve">Buyer has agreed in writing that the </w:t>
      </w:r>
      <w:r>
        <w:t xml:space="preserve">Goods are to be delivered and/or the </w:t>
      </w:r>
      <w:r w:rsidR="00B70C11">
        <w:t>F</w:t>
      </w:r>
      <w:r w:rsidR="00B70C11" w:rsidRPr="003929E6">
        <w:t>acilities</w:t>
      </w:r>
      <w:r w:rsidR="003929E6" w:rsidRPr="003929E6">
        <w:t xml:space="preserve">, </w:t>
      </w:r>
      <w:r w:rsidR="00B70C11">
        <w:t>S</w:t>
      </w:r>
      <w:r w:rsidR="00B70C11" w:rsidRPr="003929E6">
        <w:t xml:space="preserve">ervices </w:t>
      </w:r>
      <w:r w:rsidR="003929E6" w:rsidRPr="003929E6">
        <w:t xml:space="preserve">or </w:t>
      </w:r>
      <w:r w:rsidR="00B70C11">
        <w:t>W</w:t>
      </w:r>
      <w:r w:rsidR="00B70C11" w:rsidRPr="003929E6">
        <w:t xml:space="preserve">orks </w:t>
      </w:r>
      <w:r w:rsidR="00741BAF" w:rsidRPr="003929E6">
        <w:t>are</w:t>
      </w:r>
      <w:r>
        <w:t xml:space="preserve"> to be performed </w:t>
      </w:r>
      <w:r w:rsidR="00B70C11">
        <w:t xml:space="preserve">in </w:t>
      </w:r>
      <w:r>
        <w:t>instalments</w:t>
      </w:r>
      <w:r w:rsidR="00C34DAC">
        <w:t>/phased</w:t>
      </w:r>
      <w:r>
        <w:t xml:space="preserve">, the Contract will be treated as a single contract and will not be severable. </w:t>
      </w:r>
      <w:r w:rsidR="00B70C11">
        <w:t xml:space="preserve">Where agreed by the Buyer, the Goods, Facilities, Services or Works </w:t>
      </w:r>
      <w:r w:rsidR="00B70C11" w:rsidRPr="00B70C11">
        <w:t xml:space="preserve">may be invoiced and paid for separately. However, failure by the </w:t>
      </w:r>
      <w:r w:rsidR="00B70C11">
        <w:t>Provider</w:t>
      </w:r>
      <w:r w:rsidR="00B70C11" w:rsidRPr="00B70C11">
        <w:t xml:space="preserve"> to deliver any one instalment on time or at all, or any defect in an instalment shall entitle the </w:t>
      </w:r>
      <w:r w:rsidR="00B70C11">
        <w:t>Buyer</w:t>
      </w:r>
      <w:r w:rsidR="00B70C11" w:rsidRPr="00B70C11">
        <w:t xml:space="preserve"> to the remedies </w:t>
      </w:r>
      <w:r w:rsidR="00B70C11" w:rsidRPr="00237E47">
        <w:t xml:space="preserve">set out in </w:t>
      </w:r>
      <w:r w:rsidR="00237E47">
        <w:t>this Condition 5</w:t>
      </w:r>
      <w:r w:rsidR="00B70C11" w:rsidRPr="00237E47">
        <w:t>.</w:t>
      </w:r>
    </w:p>
    <w:p w14:paraId="6FBB1EF4" w14:textId="77777777" w:rsidR="00106753" w:rsidRDefault="00DA0E43" w:rsidP="00383C9C">
      <w:pPr>
        <w:spacing w:after="0" w:line="259" w:lineRule="auto"/>
        <w:ind w:left="0" w:firstLine="0"/>
      </w:pPr>
      <w:r>
        <w:t xml:space="preserve"> </w:t>
      </w:r>
    </w:p>
    <w:p w14:paraId="031A82AF" w14:textId="77777777" w:rsidR="00237E47" w:rsidRDefault="00DA0E43" w:rsidP="00383C9C">
      <w:pPr>
        <w:ind w:left="0" w:right="14" w:firstLine="0"/>
      </w:pPr>
      <w:r>
        <w:t>5.5 The Buyer shall be entitled to</w:t>
      </w:r>
      <w:r w:rsidR="00237E47">
        <w:t>:</w:t>
      </w:r>
      <w:r>
        <w:t xml:space="preserve"> </w:t>
      </w:r>
    </w:p>
    <w:p w14:paraId="789F5EB7" w14:textId="5C5A7070" w:rsidR="00106753" w:rsidRDefault="00237E47" w:rsidP="00237E47">
      <w:pPr>
        <w:ind w:left="0" w:right="14" w:firstLine="0"/>
      </w:pPr>
      <w:r>
        <w:t xml:space="preserve">(a) </w:t>
      </w:r>
      <w:r w:rsidR="00DA0E43">
        <w:t xml:space="preserve">reject any Goods </w:t>
      </w:r>
      <w:r>
        <w:t xml:space="preserve">(in whole or in part) </w:t>
      </w:r>
      <w:r w:rsidR="00DA0E43">
        <w:t xml:space="preserve">delivered which are not in accordance with the </w:t>
      </w:r>
      <w:r w:rsidR="00741BAF">
        <w:t>Contract and</w:t>
      </w:r>
      <w:r w:rsidR="00DA0E43">
        <w:t xml:space="preserve"> shall not be deemed to have accepted any Goods until the Buyer has had reasonable time to inspect them following delivery or, if later, within a reasonable time after any latent defect in the Goods has become apparent</w:t>
      </w:r>
      <w:r>
        <w:t xml:space="preserve">; (b)require the Provider to repair or replace the rejected Goods at no extra cost to the Buyer; (c) </w:t>
      </w:r>
      <w:r w:rsidRPr="00237E47">
        <w:t xml:space="preserve">to recover from the </w:t>
      </w:r>
      <w:r w:rsidR="00AC5398">
        <w:t>Provider</w:t>
      </w:r>
      <w:r w:rsidRPr="00237E47">
        <w:t xml:space="preserve"> any costs incurred by the </w:t>
      </w:r>
      <w:r w:rsidR="00AC5398">
        <w:t>Buyer</w:t>
      </w:r>
      <w:r w:rsidRPr="00237E47">
        <w:t xml:space="preserve"> in obtaining substitute goods from a third party;</w:t>
      </w:r>
      <w:r w:rsidR="00AC5398">
        <w:t xml:space="preserve"> (d) </w:t>
      </w:r>
      <w:r w:rsidR="00AC5398" w:rsidRPr="00AC5398">
        <w:t xml:space="preserve">to claim damages for any other costs, loss or expenses incurred by the </w:t>
      </w:r>
      <w:r w:rsidR="00AC5398">
        <w:t>Buyer</w:t>
      </w:r>
      <w:r w:rsidR="00AC5398" w:rsidRPr="00AC5398">
        <w:t xml:space="preserve"> which are in any way attributable to the </w:t>
      </w:r>
      <w:r w:rsidR="00AC5398">
        <w:t>Provider</w:t>
      </w:r>
      <w:r w:rsidR="00AC5398" w:rsidRPr="00AC5398">
        <w:t>'s failure to carry out its obligations under the Contract.</w:t>
      </w:r>
    </w:p>
    <w:p w14:paraId="150177DD" w14:textId="77777777" w:rsidR="00106753" w:rsidRDefault="00DA0E43" w:rsidP="00383C9C">
      <w:pPr>
        <w:spacing w:after="0" w:line="259" w:lineRule="auto"/>
        <w:ind w:left="0" w:firstLine="0"/>
      </w:pPr>
      <w:r>
        <w:t xml:space="preserve"> </w:t>
      </w:r>
    </w:p>
    <w:p w14:paraId="24CD9F6A" w14:textId="77777777" w:rsidR="002851F4" w:rsidRDefault="00DA0E43" w:rsidP="00383C9C">
      <w:pPr>
        <w:ind w:left="0" w:right="14" w:firstLine="0"/>
      </w:pPr>
      <w:r>
        <w:t xml:space="preserve">5.6 The Provider shall supply the Buyer in good time with any instructions or other information required to enable the Buyer to accept delivery </w:t>
      </w:r>
    </w:p>
    <w:p w14:paraId="0CEB4F25" w14:textId="77777777" w:rsidR="002851F4" w:rsidRDefault="002851F4" w:rsidP="00383C9C">
      <w:pPr>
        <w:ind w:left="0" w:right="14" w:firstLine="0"/>
      </w:pPr>
    </w:p>
    <w:p w14:paraId="7790F997" w14:textId="77777777" w:rsidR="002851F4" w:rsidRDefault="002851F4" w:rsidP="00383C9C">
      <w:pPr>
        <w:ind w:left="0" w:right="14" w:firstLine="0"/>
      </w:pPr>
    </w:p>
    <w:p w14:paraId="668168DE" w14:textId="77777777" w:rsidR="002851F4" w:rsidRDefault="002851F4" w:rsidP="00383C9C">
      <w:pPr>
        <w:ind w:left="0" w:right="14" w:firstLine="0"/>
      </w:pPr>
    </w:p>
    <w:p w14:paraId="7460039E" w14:textId="1482519B" w:rsidR="00106753" w:rsidRDefault="00DA0E43" w:rsidP="00383C9C">
      <w:pPr>
        <w:ind w:left="0" w:right="14" w:firstLine="0"/>
      </w:pPr>
      <w:r>
        <w:t xml:space="preserve">of the Goods and/or </w:t>
      </w:r>
      <w:r w:rsidR="00741BAF">
        <w:t>provision of</w:t>
      </w:r>
      <w:r w:rsidR="00741BAF" w:rsidRPr="00741BAF">
        <w:t xml:space="preserve"> </w:t>
      </w:r>
      <w:r w:rsidR="00B70C11">
        <w:t>F</w:t>
      </w:r>
      <w:r w:rsidR="00B70C11" w:rsidRPr="00741BAF">
        <w:t>acilities</w:t>
      </w:r>
      <w:r w:rsidR="00741BAF" w:rsidRPr="00741BAF">
        <w:t xml:space="preserve">, </w:t>
      </w:r>
      <w:r w:rsidR="00B70C11">
        <w:t>S</w:t>
      </w:r>
      <w:r w:rsidR="00B70C11" w:rsidRPr="00741BAF">
        <w:t xml:space="preserve">ervices </w:t>
      </w:r>
      <w:r w:rsidR="00741BAF" w:rsidRPr="00741BAF">
        <w:t xml:space="preserve">or </w:t>
      </w:r>
      <w:r w:rsidR="00B70C11">
        <w:t>W</w:t>
      </w:r>
      <w:r w:rsidR="00B70C11" w:rsidRPr="00741BAF">
        <w:t>orks</w:t>
      </w:r>
      <w:r w:rsidR="00741BAF" w:rsidRPr="00741BAF">
        <w:t xml:space="preserve">.  </w:t>
      </w:r>
    </w:p>
    <w:p w14:paraId="2277B64B" w14:textId="77777777" w:rsidR="00106753" w:rsidRDefault="00DA0E43" w:rsidP="00383C9C">
      <w:pPr>
        <w:spacing w:after="0" w:line="259" w:lineRule="auto"/>
        <w:ind w:left="0" w:firstLine="0"/>
      </w:pPr>
      <w:r>
        <w:t xml:space="preserve"> </w:t>
      </w:r>
    </w:p>
    <w:p w14:paraId="65991251" w14:textId="64C4DBA1" w:rsidR="00106753" w:rsidRDefault="00DA0E43" w:rsidP="00383C9C">
      <w:pPr>
        <w:ind w:left="0" w:right="14" w:firstLine="0"/>
      </w:pPr>
      <w:r>
        <w:t xml:space="preserve">5.7 The Buyer shall not be required to return to the Provider any packaging or packaging materials for the Goods, </w:t>
      </w:r>
      <w:proofErr w:type="gramStart"/>
      <w:r>
        <w:t>whether or not</w:t>
      </w:r>
      <w:proofErr w:type="gramEnd"/>
      <w:r>
        <w:t xml:space="preserve"> the Goods are accepted by the Buyer</w:t>
      </w:r>
      <w:r w:rsidR="00B5488D">
        <w:t xml:space="preserve"> unless </w:t>
      </w:r>
      <w:r w:rsidR="00910CB8">
        <w:t>agreed otherwise.</w:t>
      </w:r>
      <w:r>
        <w:t xml:space="preserve">   </w:t>
      </w:r>
    </w:p>
    <w:p w14:paraId="3C609AAC" w14:textId="77777777" w:rsidR="00106753" w:rsidRDefault="00DA0E43" w:rsidP="00383C9C">
      <w:pPr>
        <w:spacing w:after="0" w:line="259" w:lineRule="auto"/>
        <w:ind w:left="0" w:firstLine="0"/>
      </w:pPr>
      <w:r>
        <w:t xml:space="preserve"> </w:t>
      </w:r>
    </w:p>
    <w:p w14:paraId="611A8BE1" w14:textId="6DAB79D2" w:rsidR="00106753" w:rsidRDefault="00DA0E43" w:rsidP="00383C9C">
      <w:pPr>
        <w:ind w:left="0" w:right="14" w:firstLine="0"/>
      </w:pPr>
      <w:r>
        <w:t xml:space="preserve">5.8 If the Goods are not delivered and/or the    </w:t>
      </w:r>
      <w:r w:rsidR="00B70C11">
        <w:t>F</w:t>
      </w:r>
      <w:r w:rsidR="00B70C11" w:rsidRPr="00910CB8">
        <w:t>acilities</w:t>
      </w:r>
      <w:r w:rsidR="00910CB8" w:rsidRPr="00910CB8">
        <w:t xml:space="preserve">, </w:t>
      </w:r>
      <w:r w:rsidR="00B70C11">
        <w:t>S</w:t>
      </w:r>
      <w:r w:rsidR="00B70C11" w:rsidRPr="00910CB8">
        <w:t xml:space="preserve">ervices </w:t>
      </w:r>
      <w:r w:rsidR="00910CB8" w:rsidRPr="00910CB8">
        <w:t xml:space="preserve">or </w:t>
      </w:r>
      <w:r w:rsidR="00B70C11">
        <w:t>W</w:t>
      </w:r>
      <w:r w:rsidR="00B70C11" w:rsidRPr="00910CB8">
        <w:t xml:space="preserve">orks </w:t>
      </w:r>
      <w:r>
        <w:t>are not performed on the due date then, without prejudice to any other remedy, the Buyer shall be entitled to deduct from the Price or, if the Buyer has already paid the Price, to claim from the Provider an amount equal to the additional costs incurred by the Buyer as a result of the delay</w:t>
      </w:r>
      <w:r w:rsidR="009D38DF">
        <w:t xml:space="preserve"> unless agreed otherwise</w:t>
      </w:r>
      <w:r>
        <w:t xml:space="preserve">. </w:t>
      </w:r>
    </w:p>
    <w:p w14:paraId="527516F2" w14:textId="77777777" w:rsidR="00106753" w:rsidRDefault="00DA0E43" w:rsidP="00383C9C">
      <w:pPr>
        <w:spacing w:after="0" w:line="259" w:lineRule="auto"/>
        <w:ind w:left="0" w:firstLine="0"/>
      </w:pPr>
      <w:r>
        <w:t xml:space="preserve"> </w:t>
      </w:r>
    </w:p>
    <w:p w14:paraId="70FE2471" w14:textId="666D5B82" w:rsidR="00106753" w:rsidRDefault="00DA0E43" w:rsidP="00383C9C">
      <w:pPr>
        <w:ind w:left="0" w:right="14" w:firstLine="0"/>
      </w:pPr>
      <w:r>
        <w:t>5.9</w:t>
      </w:r>
      <w:r w:rsidR="00AD5F80">
        <w:t xml:space="preserve"> Subject to </w:t>
      </w:r>
      <w:r w:rsidR="00B70C11">
        <w:t xml:space="preserve">Condition </w:t>
      </w:r>
      <w:r w:rsidR="00AD5F80">
        <w:t>5.5, r</w:t>
      </w:r>
      <w:r>
        <w:t xml:space="preserve">isk of damage to or loss of the Goods shall pass to the Buyer upon </w:t>
      </w:r>
      <w:r w:rsidR="00AD5F80">
        <w:t>d</w:t>
      </w:r>
      <w:r>
        <w:t xml:space="preserve">elivery to the Buyer in accordance with the Contract. </w:t>
      </w:r>
      <w:r w:rsidR="00B70C11" w:rsidRPr="00B70C11">
        <w:t xml:space="preserve">Delivery of the Goods shall be completed on the completion of unloading the Goods at the Delivery </w:t>
      </w:r>
      <w:r w:rsidR="00B70C11">
        <w:t>Address</w:t>
      </w:r>
      <w:r w:rsidR="00B70C11" w:rsidRPr="00B70C11">
        <w:t>.</w:t>
      </w:r>
    </w:p>
    <w:p w14:paraId="60C8FDC8" w14:textId="77777777" w:rsidR="00106753" w:rsidRDefault="00DA0E43" w:rsidP="00383C9C">
      <w:pPr>
        <w:spacing w:after="0" w:line="259" w:lineRule="auto"/>
        <w:ind w:left="0" w:firstLine="0"/>
      </w:pPr>
      <w:r>
        <w:t xml:space="preserve"> </w:t>
      </w:r>
    </w:p>
    <w:p w14:paraId="19BCCFE1" w14:textId="51700849" w:rsidR="00106753" w:rsidRDefault="00E003BD" w:rsidP="00383C9C">
      <w:pPr>
        <w:ind w:left="0" w:right="14" w:firstLine="0"/>
      </w:pPr>
      <w:r>
        <w:t>5.10 Subject</w:t>
      </w:r>
      <w:r w:rsidR="005E7D4B">
        <w:t xml:space="preserve"> to </w:t>
      </w:r>
      <w:r w:rsidR="00AC5398">
        <w:t xml:space="preserve">Condition </w:t>
      </w:r>
      <w:r w:rsidR="005E7D4B">
        <w:t>5.5, t</w:t>
      </w:r>
      <w:r w:rsidR="00DA0E43">
        <w:t xml:space="preserve">he </w:t>
      </w:r>
      <w:r w:rsidR="00AC5398">
        <w:t xml:space="preserve">title </w:t>
      </w:r>
      <w:r w:rsidR="00DA0E43">
        <w:t>in the Goods shall pass to the Buyer upon delivery, unless payment for the Goods is made prior to delivery, where it shall pass to the Buyer once payment has been made</w:t>
      </w:r>
      <w:bookmarkStart w:id="4" w:name="_Hlk97202941"/>
      <w:r w:rsidR="00DA0E43">
        <w:t xml:space="preserve">. </w:t>
      </w:r>
    </w:p>
    <w:bookmarkEnd w:id="4"/>
    <w:p w14:paraId="7B7FA5A1" w14:textId="77777777" w:rsidR="00106753" w:rsidRDefault="00DA0E43" w:rsidP="00383C9C">
      <w:pPr>
        <w:spacing w:after="0" w:line="259" w:lineRule="auto"/>
        <w:ind w:left="0" w:firstLine="0"/>
      </w:pPr>
      <w:r>
        <w:t xml:space="preserve"> </w:t>
      </w:r>
    </w:p>
    <w:p w14:paraId="6B0208D9" w14:textId="77777777" w:rsidR="00106753" w:rsidRDefault="00DA0E43" w:rsidP="00717E77">
      <w:pPr>
        <w:spacing w:after="469"/>
        <w:ind w:left="0" w:right="14" w:firstLine="0"/>
      </w:pPr>
      <w:r>
        <w:t xml:space="preserve">5.11 Whilst on the Buyer’s premises the Provider shall comply with the Buyer's rules and regulations relating to the Premises. </w:t>
      </w:r>
    </w:p>
    <w:p w14:paraId="481A544F" w14:textId="77777777" w:rsidR="00106753" w:rsidRDefault="00DA0E43" w:rsidP="00383C9C">
      <w:pPr>
        <w:pStyle w:val="Heading1"/>
        <w:ind w:left="0" w:firstLine="0"/>
      </w:pPr>
      <w:r>
        <w:t xml:space="preserve">6 Quality Assurance </w:t>
      </w:r>
    </w:p>
    <w:p w14:paraId="35212EB2" w14:textId="74052E1C" w:rsidR="00106753" w:rsidRDefault="00DA0E43" w:rsidP="00BF1494">
      <w:pPr>
        <w:spacing w:after="471" w:line="240" w:lineRule="auto"/>
        <w:ind w:left="0" w:right="11" w:firstLine="0"/>
      </w:pPr>
      <w:r>
        <w:t>6.1 The Provider shall operate a self</w:t>
      </w:r>
      <w:r w:rsidR="008C491F">
        <w:t>-</w:t>
      </w:r>
      <w:r>
        <w:t xml:space="preserve">regulatory system of quality assurance and quality measures relating to the Contract in addition to any </w:t>
      </w:r>
      <w:r w:rsidR="0059470D">
        <w:t xml:space="preserve">industry </w:t>
      </w:r>
      <w:r>
        <w:t>quality</w:t>
      </w:r>
      <w:r w:rsidR="0059470D">
        <w:t xml:space="preserve"> standards and the </w:t>
      </w:r>
      <w:r>
        <w:t xml:space="preserve">requirements in the Specification which ensures that the </w:t>
      </w:r>
      <w:r w:rsidR="00393868">
        <w:t>Goods</w:t>
      </w:r>
      <w:r>
        <w:t xml:space="preserve">, </w:t>
      </w:r>
      <w:r w:rsidR="00393868">
        <w:t>F</w:t>
      </w:r>
      <w:r w:rsidR="00393868" w:rsidRPr="00BF1494">
        <w:t>acilities</w:t>
      </w:r>
      <w:r w:rsidR="00BF1494" w:rsidRPr="00BF1494">
        <w:t xml:space="preserve">, </w:t>
      </w:r>
      <w:r w:rsidR="00393868">
        <w:t>S</w:t>
      </w:r>
      <w:r w:rsidR="00393868" w:rsidRPr="00BF1494">
        <w:t xml:space="preserve">ervices </w:t>
      </w:r>
      <w:r w:rsidR="00BF1494" w:rsidRPr="00BF1494">
        <w:t xml:space="preserve">or </w:t>
      </w:r>
      <w:r w:rsidR="00393868">
        <w:t>W</w:t>
      </w:r>
      <w:r w:rsidR="00393868" w:rsidRPr="00BF1494">
        <w:t xml:space="preserve">orks </w:t>
      </w:r>
      <w:r>
        <w:t xml:space="preserve">are provided in accordance with the requirements of the Contract and as part of this requirement, the Provider shall check that information, data or software supplied pursuant to the Contract is fit for the purpose for which the Buyer intends to use it. </w:t>
      </w:r>
    </w:p>
    <w:p w14:paraId="7617FD22" w14:textId="77777777" w:rsidR="002851F4" w:rsidRDefault="002851F4" w:rsidP="00383C9C">
      <w:pPr>
        <w:pStyle w:val="Heading1"/>
        <w:ind w:left="0" w:firstLine="0"/>
      </w:pPr>
    </w:p>
    <w:p w14:paraId="55092DE4" w14:textId="0DA10A62" w:rsidR="00106753" w:rsidRDefault="00DA0E43" w:rsidP="00383C9C">
      <w:pPr>
        <w:pStyle w:val="Heading1"/>
        <w:ind w:left="0" w:firstLine="0"/>
      </w:pPr>
      <w:r>
        <w:t xml:space="preserve">7 Warranties and Liability </w:t>
      </w:r>
    </w:p>
    <w:p w14:paraId="5C326BC1" w14:textId="05C6CEE7" w:rsidR="00106753" w:rsidRDefault="00DA0E43" w:rsidP="00383C9C">
      <w:pPr>
        <w:ind w:left="0" w:right="14" w:firstLine="0"/>
      </w:pPr>
      <w:r>
        <w:t xml:space="preserve">7.1 The Provider warrants to the Buyer that the Goods will: </w:t>
      </w:r>
    </w:p>
    <w:p w14:paraId="6CDA79DF" w14:textId="77777777" w:rsidR="002851F4" w:rsidRDefault="002851F4" w:rsidP="00717E77">
      <w:pPr>
        <w:ind w:left="284" w:right="14" w:firstLine="0"/>
      </w:pPr>
    </w:p>
    <w:p w14:paraId="155CA27C" w14:textId="0FC3FD56" w:rsidR="00106753" w:rsidRDefault="00DA0E43" w:rsidP="00717E77">
      <w:pPr>
        <w:ind w:left="284" w:right="14" w:firstLine="0"/>
      </w:pPr>
      <w:r>
        <w:t xml:space="preserve">7.1.1 be of sound materials and first class </w:t>
      </w:r>
      <w:proofErr w:type="gramStart"/>
      <w:r w:rsidR="00861C2F">
        <w:t>workmanship</w:t>
      </w:r>
      <w:r w:rsidR="005B36E5">
        <w:t>;</w:t>
      </w:r>
      <w:proofErr w:type="gramEnd"/>
      <w:r w:rsidR="005B36E5">
        <w:t xml:space="preserve"> </w:t>
      </w:r>
    </w:p>
    <w:p w14:paraId="1DD21A95" w14:textId="7937A822" w:rsidR="00106753" w:rsidRDefault="00DA0E43" w:rsidP="00717E77">
      <w:pPr>
        <w:ind w:left="284" w:right="14" w:firstLine="0"/>
      </w:pPr>
      <w:r>
        <w:t xml:space="preserve">7.1.2 </w:t>
      </w:r>
      <w:r w:rsidR="005B36E5">
        <w:t>correspond</w:t>
      </w:r>
      <w:r>
        <w:t xml:space="preserve"> in all respects to the samples, patterns, </w:t>
      </w:r>
      <w:r w:rsidR="00861C2F">
        <w:t>description,</w:t>
      </w:r>
      <w:r>
        <w:t xml:space="preserve"> or specification provided or given by either </w:t>
      </w:r>
      <w:r w:rsidR="00861C2F">
        <w:t>Party</w:t>
      </w:r>
      <w:r w:rsidR="005B36E5">
        <w:t xml:space="preserve"> or the </w:t>
      </w:r>
      <w:proofErr w:type="gramStart"/>
      <w:r w:rsidR="005B36E5">
        <w:t>Specification;</w:t>
      </w:r>
      <w:proofErr w:type="gramEnd"/>
      <w:r w:rsidR="005B36E5">
        <w:t xml:space="preserve"> </w:t>
      </w:r>
    </w:p>
    <w:p w14:paraId="1727AE55" w14:textId="0CD81125" w:rsidR="00513C2F" w:rsidRDefault="00DA0E43" w:rsidP="00717E77">
      <w:pPr>
        <w:ind w:left="284" w:right="203" w:firstLine="0"/>
      </w:pPr>
      <w:r>
        <w:t xml:space="preserve">7.1.3 be of satisfactory quality </w:t>
      </w:r>
      <w:r w:rsidR="005B36E5" w:rsidRPr="005B36E5">
        <w:t xml:space="preserve">be of satisfactory quality (within the meaning of the Sale of Goods Act 1979) and fit for any purpose held out by the </w:t>
      </w:r>
      <w:r w:rsidR="005B36E5">
        <w:t>Provider</w:t>
      </w:r>
      <w:r w:rsidR="005B36E5" w:rsidRPr="005B36E5">
        <w:t xml:space="preserve"> or made known to the </w:t>
      </w:r>
      <w:r w:rsidR="005B36E5">
        <w:t>Provider</w:t>
      </w:r>
      <w:r w:rsidR="005B36E5" w:rsidRPr="005B36E5">
        <w:t xml:space="preserve"> by the </w:t>
      </w:r>
      <w:r w:rsidR="005B36E5">
        <w:t>Buyer</w:t>
      </w:r>
      <w:r w:rsidR="005B36E5" w:rsidRPr="005B36E5">
        <w:t xml:space="preserve"> expressly or by implication, and in this respect the </w:t>
      </w:r>
      <w:r w:rsidR="005B36E5">
        <w:t>Buyer</w:t>
      </w:r>
      <w:r w:rsidR="005B36E5" w:rsidRPr="005B36E5">
        <w:t xml:space="preserve"> relies on the </w:t>
      </w:r>
      <w:r w:rsidR="005B36E5">
        <w:t>Provider</w:t>
      </w:r>
      <w:r w:rsidR="005B36E5" w:rsidRPr="005B36E5">
        <w:t xml:space="preserve">'s skill and </w:t>
      </w:r>
      <w:proofErr w:type="gramStart"/>
      <w:r w:rsidR="005B36E5" w:rsidRPr="005B36E5">
        <w:t>judgement</w:t>
      </w:r>
      <w:r w:rsidR="005B36E5">
        <w:t>;</w:t>
      </w:r>
      <w:proofErr w:type="gramEnd"/>
      <w:r>
        <w:t xml:space="preserve"> </w:t>
      </w:r>
    </w:p>
    <w:p w14:paraId="20528E10" w14:textId="61CDC7A5" w:rsidR="00106753" w:rsidRDefault="00717E77" w:rsidP="00717E77">
      <w:pPr>
        <w:ind w:left="284" w:right="203" w:firstLine="0"/>
      </w:pPr>
      <w:r>
        <w:t>7</w:t>
      </w:r>
      <w:r w:rsidR="00DA0E43">
        <w:t xml:space="preserve">.1.4 be free from defects in design, </w:t>
      </w:r>
      <w:r w:rsidR="00861C2F">
        <w:t>material,</w:t>
      </w:r>
      <w:r w:rsidR="00DA0E43">
        <w:t xml:space="preserve"> and workmanship</w:t>
      </w:r>
      <w:r w:rsidR="005B36E5">
        <w:t xml:space="preserve"> and remain so for 12 months after delivery</w:t>
      </w:r>
      <w:r w:rsidR="00DA0E43">
        <w:t xml:space="preserve">; and </w:t>
      </w:r>
    </w:p>
    <w:p w14:paraId="1A20BDAD" w14:textId="6FDAC0AB" w:rsidR="00106753" w:rsidRDefault="00717E77" w:rsidP="00717E77">
      <w:pPr>
        <w:ind w:left="284" w:right="14" w:firstLine="0"/>
      </w:pPr>
      <w:r>
        <w:t>7</w:t>
      </w:r>
      <w:r w:rsidR="00DA0E43">
        <w:t xml:space="preserve">.1.5 comply with all statutory requirements and regulations relating to the </w:t>
      </w:r>
      <w:r w:rsidR="005B36E5" w:rsidRPr="005B36E5">
        <w:t>o the manufacture, labelling, packaging, storage, handling and delivery of the Goods</w:t>
      </w:r>
      <w:r w:rsidR="00DA0E43">
        <w:t xml:space="preserve">. </w:t>
      </w:r>
    </w:p>
    <w:p w14:paraId="751962B9" w14:textId="77777777" w:rsidR="00106753" w:rsidRDefault="00DA0E43" w:rsidP="00383C9C">
      <w:pPr>
        <w:spacing w:after="0" w:line="259" w:lineRule="auto"/>
        <w:ind w:left="0" w:firstLine="0"/>
      </w:pPr>
      <w:r>
        <w:t xml:space="preserve"> </w:t>
      </w:r>
    </w:p>
    <w:p w14:paraId="69ED3AFB" w14:textId="275BCA6C" w:rsidR="00106753" w:rsidRDefault="00DA0E43" w:rsidP="00383C9C">
      <w:pPr>
        <w:ind w:left="0" w:right="14" w:firstLine="0"/>
      </w:pPr>
      <w:r>
        <w:t xml:space="preserve">7.2 The Provider warrants to the Buyer that the </w:t>
      </w:r>
      <w:bookmarkStart w:id="5" w:name="_Hlk97203281"/>
      <w:r w:rsidR="005B36E5">
        <w:t>F</w:t>
      </w:r>
      <w:r w:rsidR="005B36E5" w:rsidRPr="00BF1494">
        <w:t>acilities</w:t>
      </w:r>
      <w:r w:rsidR="00BF1494" w:rsidRPr="00BF1494">
        <w:t xml:space="preserve">, </w:t>
      </w:r>
      <w:r w:rsidR="005B36E5">
        <w:t>S</w:t>
      </w:r>
      <w:r w:rsidR="005B36E5" w:rsidRPr="00BF1494">
        <w:t xml:space="preserve">ervices </w:t>
      </w:r>
      <w:r w:rsidR="00BF1494" w:rsidRPr="00BF1494">
        <w:t xml:space="preserve">or </w:t>
      </w:r>
      <w:bookmarkEnd w:id="5"/>
      <w:r w:rsidR="005B36E5">
        <w:t>W</w:t>
      </w:r>
      <w:r w:rsidR="005B36E5" w:rsidRPr="00BF1494">
        <w:t xml:space="preserve">orks </w:t>
      </w:r>
      <w:r>
        <w:t xml:space="preserve">will be </w:t>
      </w:r>
      <w:r w:rsidR="0065013B">
        <w:t>provided/</w:t>
      </w:r>
      <w:r>
        <w:t xml:space="preserve">performed by appropriately trained and qualified personnel, with due care and diligence, and to the standards which would reasonably be expected from a skilled and experienced provider engaged in the </w:t>
      </w:r>
      <w:r w:rsidR="00B95A0E">
        <w:t>performance/</w:t>
      </w:r>
      <w:r>
        <w:t xml:space="preserve">provision of </w:t>
      </w:r>
      <w:r w:rsidR="00B95A0E">
        <w:t xml:space="preserve">the </w:t>
      </w:r>
      <w:r w:rsidR="005B36E5">
        <w:t>F</w:t>
      </w:r>
      <w:r w:rsidR="005B36E5" w:rsidRPr="00827049">
        <w:t>acilities</w:t>
      </w:r>
      <w:r w:rsidR="00827049" w:rsidRPr="00827049">
        <w:t xml:space="preserve">, </w:t>
      </w:r>
      <w:r w:rsidR="005B36E5">
        <w:t>S</w:t>
      </w:r>
      <w:r w:rsidR="005B36E5" w:rsidRPr="00827049">
        <w:t xml:space="preserve">ervices </w:t>
      </w:r>
      <w:r w:rsidR="00827049" w:rsidRPr="00827049">
        <w:t xml:space="preserve">or </w:t>
      </w:r>
      <w:r w:rsidR="005B36E5">
        <w:t>W</w:t>
      </w:r>
      <w:r w:rsidR="005B36E5" w:rsidRPr="00827049">
        <w:t xml:space="preserve">orks </w:t>
      </w:r>
      <w:r>
        <w:t xml:space="preserve">similar to the </w:t>
      </w:r>
      <w:r w:rsidR="005B36E5">
        <w:t>F</w:t>
      </w:r>
      <w:r w:rsidR="005B36E5" w:rsidRPr="00827049">
        <w:t>acilities</w:t>
      </w:r>
      <w:r w:rsidR="00827049" w:rsidRPr="00827049">
        <w:t xml:space="preserve">, </w:t>
      </w:r>
      <w:r w:rsidR="005B36E5">
        <w:t>S</w:t>
      </w:r>
      <w:r w:rsidR="005B36E5" w:rsidRPr="00827049">
        <w:t xml:space="preserve">ervices </w:t>
      </w:r>
      <w:r w:rsidR="00827049" w:rsidRPr="00827049">
        <w:t xml:space="preserve">or </w:t>
      </w:r>
      <w:r w:rsidR="005B36E5">
        <w:t>W</w:t>
      </w:r>
      <w:r w:rsidR="005B36E5" w:rsidRPr="00827049">
        <w:t xml:space="preserve">orks </w:t>
      </w:r>
      <w:r>
        <w:t xml:space="preserve">under the same or similar circumstances. </w:t>
      </w:r>
    </w:p>
    <w:p w14:paraId="4CFC9F0D" w14:textId="77777777" w:rsidR="00106753" w:rsidRDefault="00DA0E43" w:rsidP="00383C9C">
      <w:pPr>
        <w:spacing w:after="0" w:line="259" w:lineRule="auto"/>
        <w:ind w:left="0" w:firstLine="0"/>
      </w:pPr>
      <w:r>
        <w:t xml:space="preserve"> </w:t>
      </w:r>
    </w:p>
    <w:p w14:paraId="126E96D5" w14:textId="77777777" w:rsidR="00106753" w:rsidRDefault="00DA0E43" w:rsidP="00383C9C">
      <w:pPr>
        <w:ind w:left="0" w:right="14" w:firstLine="0"/>
      </w:pPr>
      <w:r>
        <w:t xml:space="preserve">7.3 The Provider will indemnify the Buyer in full against the following: </w:t>
      </w:r>
    </w:p>
    <w:p w14:paraId="379D2C71" w14:textId="43E3AC85" w:rsidR="00106753" w:rsidRDefault="00DA0E43" w:rsidP="00717E77">
      <w:pPr>
        <w:ind w:left="284" w:right="14" w:firstLine="0"/>
      </w:pPr>
      <w:r>
        <w:t xml:space="preserve">7.3.1 all loss, liability, damages, costs, expenses (including legal expenses) or injury whatsoever and whenever arising caused to the Buyer, or for which the Buyer may be liable to third parties due to defective workmanship or unsound quality of the </w:t>
      </w:r>
      <w:r w:rsidR="005B36E5">
        <w:t>Goods</w:t>
      </w:r>
      <w:r w:rsidR="00B95A0E">
        <w:t xml:space="preserve">, </w:t>
      </w:r>
      <w:r w:rsidR="005B36E5">
        <w:t>F</w:t>
      </w:r>
      <w:r w:rsidR="005B36E5" w:rsidRPr="00B95A0E">
        <w:t>acilities</w:t>
      </w:r>
      <w:r w:rsidR="00B95A0E" w:rsidRPr="00B95A0E">
        <w:t xml:space="preserve">, </w:t>
      </w:r>
      <w:r w:rsidR="005B36E5">
        <w:t>S</w:t>
      </w:r>
      <w:r w:rsidR="005B36E5" w:rsidRPr="00B95A0E">
        <w:t xml:space="preserve">ervices </w:t>
      </w:r>
      <w:r w:rsidR="00B95A0E" w:rsidRPr="00B95A0E">
        <w:t xml:space="preserve">or </w:t>
      </w:r>
      <w:r w:rsidR="005B36E5">
        <w:t>W</w:t>
      </w:r>
      <w:r w:rsidR="005B36E5" w:rsidRPr="00B95A0E">
        <w:t xml:space="preserve">orks </w:t>
      </w:r>
      <w:proofErr w:type="gramStart"/>
      <w:r>
        <w:t>supplied;</w:t>
      </w:r>
      <w:proofErr w:type="gramEnd"/>
      <w:r>
        <w:t xml:space="preserve"> </w:t>
      </w:r>
    </w:p>
    <w:p w14:paraId="23BEB455" w14:textId="0ADF8A6A" w:rsidR="00106753" w:rsidRDefault="00DA0E43" w:rsidP="00717E77">
      <w:pPr>
        <w:ind w:left="284" w:right="14" w:firstLine="0"/>
      </w:pPr>
      <w:r>
        <w:t>7.3.2 all claims</w:t>
      </w:r>
      <w:r w:rsidR="005B36E5">
        <w:t xml:space="preserve"> (except those which cannot be legally included)</w:t>
      </w:r>
      <w:r>
        <w:t xml:space="preserve"> in respect of death or injury, howsoever caused, to any of the employees, or those of the agent or subcontractors, of the Provider, while in or about the Buyer’s sites, works or other places of </w:t>
      </w:r>
      <w:r w:rsidR="00861C2F">
        <w:t>business</w:t>
      </w:r>
      <w:r w:rsidR="005B36E5">
        <w:t xml:space="preserve">; and </w:t>
      </w:r>
    </w:p>
    <w:p w14:paraId="4F34752B" w14:textId="77777777" w:rsidR="002851F4" w:rsidRDefault="002851F4" w:rsidP="00717E77">
      <w:pPr>
        <w:ind w:left="284" w:right="14" w:firstLine="0"/>
      </w:pPr>
    </w:p>
    <w:p w14:paraId="01E252EB" w14:textId="77777777" w:rsidR="002851F4" w:rsidRDefault="002851F4" w:rsidP="00717E77">
      <w:pPr>
        <w:ind w:left="284" w:right="14" w:firstLine="0"/>
      </w:pPr>
    </w:p>
    <w:p w14:paraId="6618ED14" w14:textId="2A7FBF80" w:rsidR="00106753" w:rsidRDefault="00DA0E43" w:rsidP="00717E77">
      <w:pPr>
        <w:ind w:left="284" w:right="14" w:firstLine="0"/>
      </w:pPr>
      <w:r>
        <w:t xml:space="preserve">7.3.3 any consequential loss or damage sustained by the Buyer for which the Buyer may be liable, </w:t>
      </w:r>
      <w:proofErr w:type="gramStart"/>
      <w:r>
        <w:t>as a result of</w:t>
      </w:r>
      <w:proofErr w:type="gramEnd"/>
      <w:r>
        <w:t xml:space="preserve"> the failure of the Provider to supply the </w:t>
      </w:r>
      <w:r w:rsidR="005B36E5">
        <w:t xml:space="preserve">Goods </w:t>
      </w:r>
      <w:r>
        <w:t>or perform</w:t>
      </w:r>
      <w:r w:rsidR="00133907">
        <w:t>/provide</w:t>
      </w:r>
      <w:r>
        <w:t xml:space="preserve"> the </w:t>
      </w:r>
      <w:r w:rsidR="005B36E5">
        <w:t>F</w:t>
      </w:r>
      <w:r w:rsidR="005B36E5" w:rsidRPr="00133907">
        <w:t>acilities</w:t>
      </w:r>
      <w:r w:rsidR="00133907" w:rsidRPr="00133907">
        <w:t xml:space="preserve">, </w:t>
      </w:r>
      <w:r w:rsidR="005B36E5">
        <w:t>S</w:t>
      </w:r>
      <w:r w:rsidR="005B36E5" w:rsidRPr="00133907">
        <w:t xml:space="preserve">ervices </w:t>
      </w:r>
      <w:r w:rsidR="00133907" w:rsidRPr="00133907">
        <w:t xml:space="preserve">or </w:t>
      </w:r>
      <w:r w:rsidR="005B36E5">
        <w:t>W</w:t>
      </w:r>
      <w:r w:rsidR="005B36E5" w:rsidRPr="00133907">
        <w:t xml:space="preserve">orks </w:t>
      </w:r>
      <w:r>
        <w:t xml:space="preserve">in accordance with the terms of the Contract. </w:t>
      </w:r>
    </w:p>
    <w:p w14:paraId="654C0E0D" w14:textId="77777777" w:rsidR="00106753" w:rsidRDefault="00DA0E43" w:rsidP="00383C9C">
      <w:pPr>
        <w:spacing w:after="0" w:line="259" w:lineRule="auto"/>
        <w:ind w:left="0" w:firstLine="0"/>
      </w:pPr>
      <w:r>
        <w:t xml:space="preserve"> </w:t>
      </w:r>
    </w:p>
    <w:p w14:paraId="31C3F73E" w14:textId="5F1F0563" w:rsidR="00106753" w:rsidRDefault="00DA0E43" w:rsidP="00383C9C">
      <w:pPr>
        <w:ind w:left="0" w:right="14" w:firstLine="0"/>
      </w:pPr>
      <w:r>
        <w:t xml:space="preserve">7.4 Without prejudice to any other remedy, if any of the </w:t>
      </w:r>
      <w:r w:rsidR="005B36E5">
        <w:t>Goods</w:t>
      </w:r>
      <w:r w:rsidR="00BF0623">
        <w:t xml:space="preserve">, </w:t>
      </w:r>
      <w:r w:rsidR="005B36E5">
        <w:t>F</w:t>
      </w:r>
      <w:r w:rsidR="005B36E5" w:rsidRPr="00BF0623">
        <w:t>acilities</w:t>
      </w:r>
      <w:r w:rsidR="00BF0623" w:rsidRPr="00BF0623">
        <w:t xml:space="preserve">, </w:t>
      </w:r>
      <w:r w:rsidR="005B36E5">
        <w:t>S</w:t>
      </w:r>
      <w:r w:rsidR="005B36E5" w:rsidRPr="00BF0623">
        <w:t>ervices</w:t>
      </w:r>
      <w:r w:rsidR="007B2FB8" w:rsidRPr="00BF0623">
        <w:t>,</w:t>
      </w:r>
      <w:r w:rsidR="00BF0623" w:rsidRPr="00BF0623">
        <w:t xml:space="preserve"> or </w:t>
      </w:r>
      <w:r w:rsidR="005B36E5">
        <w:t>W</w:t>
      </w:r>
      <w:r w:rsidR="005B36E5" w:rsidRPr="00BF0623">
        <w:t xml:space="preserve">orks </w:t>
      </w:r>
      <w:r>
        <w:t xml:space="preserve">are not supplied or performed in accordance with the Contract, then the Buyer shall be entitled: </w:t>
      </w:r>
    </w:p>
    <w:p w14:paraId="45F0DC4A" w14:textId="491FAFA6" w:rsidR="00106753" w:rsidRDefault="00DA0E43" w:rsidP="00717E77">
      <w:pPr>
        <w:ind w:left="284" w:right="85" w:firstLine="0"/>
      </w:pPr>
      <w:r>
        <w:t>7.4.1 to require the Provider to repair the Goods or to supply replacement Goods and/or remedy any failure to perform</w:t>
      </w:r>
      <w:r w:rsidR="00B727B2">
        <w:t>/provide</w:t>
      </w:r>
      <w:r>
        <w:t xml:space="preserve"> the </w:t>
      </w:r>
      <w:r w:rsidR="005B36E5">
        <w:t>F</w:t>
      </w:r>
      <w:r w:rsidR="005B36E5" w:rsidRPr="00BF0623">
        <w:t>acilities</w:t>
      </w:r>
      <w:r w:rsidR="00BF0623" w:rsidRPr="00BF0623">
        <w:t xml:space="preserve">, </w:t>
      </w:r>
      <w:r w:rsidR="005B36E5">
        <w:t>S</w:t>
      </w:r>
      <w:r w:rsidR="005B36E5" w:rsidRPr="00BF0623">
        <w:t xml:space="preserve">ervices </w:t>
      </w:r>
      <w:r w:rsidR="00BF0623" w:rsidRPr="00BF0623">
        <w:t xml:space="preserve">or </w:t>
      </w:r>
      <w:r w:rsidR="005B36E5">
        <w:t>W</w:t>
      </w:r>
      <w:r w:rsidR="005B36E5" w:rsidRPr="00BF0623">
        <w:t xml:space="preserve">orks </w:t>
      </w:r>
      <w:r>
        <w:t xml:space="preserve">in compliance with the Contract within 7 days or such other period specified by the </w:t>
      </w:r>
      <w:r w:rsidR="00861C2F">
        <w:t>Buyer:</w:t>
      </w:r>
      <w:r>
        <w:t xml:space="preserve"> or </w:t>
      </w:r>
    </w:p>
    <w:p w14:paraId="443FE9C2" w14:textId="5EF5EA0B" w:rsidR="00106753" w:rsidRDefault="00DA0E43" w:rsidP="00717E77">
      <w:pPr>
        <w:spacing w:after="469"/>
        <w:ind w:left="284" w:right="14" w:firstLine="0"/>
      </w:pPr>
      <w:r>
        <w:t>7.4.2 at the Buyer’s sole option and whether or not the Buyer has previously required the Provider to repair the Goods or to supply any replacement Goods and/or to remedy any failure to perform</w:t>
      </w:r>
      <w:r w:rsidR="00B727B2">
        <w:t>/provide the</w:t>
      </w:r>
      <w:r>
        <w:t xml:space="preserve"> </w:t>
      </w:r>
      <w:r w:rsidR="005B36E5">
        <w:t>F</w:t>
      </w:r>
      <w:r w:rsidR="005B36E5" w:rsidRPr="00B727B2">
        <w:t>acilities</w:t>
      </w:r>
      <w:r w:rsidR="00B727B2" w:rsidRPr="00B727B2">
        <w:t xml:space="preserve">, </w:t>
      </w:r>
      <w:r w:rsidR="005B36E5">
        <w:t>S</w:t>
      </w:r>
      <w:r w:rsidR="005B36E5" w:rsidRPr="00B727B2">
        <w:t xml:space="preserve">ervices </w:t>
      </w:r>
      <w:r w:rsidR="00B727B2" w:rsidRPr="00B727B2">
        <w:t xml:space="preserve">or </w:t>
      </w:r>
      <w:r w:rsidR="005B36E5">
        <w:t>W</w:t>
      </w:r>
      <w:r w:rsidR="005B36E5" w:rsidRPr="00B727B2">
        <w:t>orks</w:t>
      </w:r>
      <w:r>
        <w:t xml:space="preserve">, to treat the Contract as discharged by the Provider’s breach and require repayment of any part of the Price which has been paid. </w:t>
      </w:r>
    </w:p>
    <w:p w14:paraId="5239A231" w14:textId="2AB27E92" w:rsidR="005B36E5" w:rsidRDefault="005B36E5" w:rsidP="00095D71">
      <w:pPr>
        <w:spacing w:after="469"/>
        <w:ind w:left="0" w:right="14" w:firstLine="0"/>
      </w:pPr>
      <w:r>
        <w:t xml:space="preserve">7.5 </w:t>
      </w:r>
      <w:r w:rsidRPr="005B36E5">
        <w:t xml:space="preserve">The </w:t>
      </w:r>
      <w:r>
        <w:t>Provider</w:t>
      </w:r>
      <w:r w:rsidRPr="005B36E5">
        <w:t xml:space="preserve"> shall </w:t>
      </w:r>
      <w:proofErr w:type="gramStart"/>
      <w:r w:rsidRPr="005B36E5">
        <w:t>ensure that at all times</w:t>
      </w:r>
      <w:proofErr w:type="gramEnd"/>
      <w:r w:rsidRPr="005B36E5">
        <w:t xml:space="preserve"> it has and maintains all the licences, permissions, authorisations, consents and permits that it needs to carry out its obligations under the Contract.</w:t>
      </w:r>
    </w:p>
    <w:p w14:paraId="62F7A060" w14:textId="77777777" w:rsidR="00106753" w:rsidRDefault="00DA0E43" w:rsidP="00383C9C">
      <w:pPr>
        <w:pStyle w:val="Heading1"/>
        <w:ind w:left="0" w:firstLine="0"/>
      </w:pPr>
      <w:r>
        <w:t xml:space="preserve">8 Termination </w:t>
      </w:r>
    </w:p>
    <w:p w14:paraId="50D0681A" w14:textId="77777777" w:rsidR="00106753" w:rsidRDefault="00DA0E43" w:rsidP="00383C9C">
      <w:pPr>
        <w:ind w:left="0" w:right="14" w:firstLine="0"/>
      </w:pPr>
      <w:r>
        <w:t xml:space="preserve">8.1 The Buyer shall be entitled to terminate the Contract without liability to the Provider by giving written notice to the Provider at any time if: </w:t>
      </w:r>
    </w:p>
    <w:p w14:paraId="6636967E" w14:textId="77777777" w:rsidR="00106753" w:rsidRDefault="00DA0E43" w:rsidP="00717E77">
      <w:pPr>
        <w:ind w:left="284" w:right="14" w:firstLine="0"/>
      </w:pPr>
      <w:r>
        <w:t xml:space="preserve">8.1.1 the Provider makes any voluntary arrangement with its creditors (within the meaning of the Insolvency Act 1986) or (being an individual or firm) becomes bankrupt or (being a company) becomes subject to an administration order or goes into liquidation (otherwise than for the purpose of amalgamation or reconstruction); or </w:t>
      </w:r>
    </w:p>
    <w:p w14:paraId="573852F0" w14:textId="2213B765" w:rsidR="00106753" w:rsidRDefault="00DA0E43" w:rsidP="00717E77">
      <w:pPr>
        <w:ind w:left="284" w:right="14" w:firstLine="0"/>
      </w:pPr>
      <w:r>
        <w:t>8.1.2 an encumbrancer takes possession</w:t>
      </w:r>
      <w:r w:rsidR="00513C2F">
        <w:t xml:space="preserve"> of</w:t>
      </w:r>
      <w:r>
        <w:t>, or a receiver is appointed</w:t>
      </w:r>
      <w:r w:rsidR="00513C2F">
        <w:t xml:space="preserve"> to</w:t>
      </w:r>
      <w:r>
        <w:t xml:space="preserve">, any of the property or assets of the Provider; or </w:t>
      </w:r>
    </w:p>
    <w:p w14:paraId="26D2A1FF" w14:textId="75B27EE0" w:rsidR="00717E77" w:rsidRDefault="00DA0E43" w:rsidP="00717E77">
      <w:pPr>
        <w:ind w:left="284" w:right="14" w:firstLine="0"/>
      </w:pPr>
      <w:r>
        <w:t xml:space="preserve">8.1.3 the Provider dies, </w:t>
      </w:r>
      <w:r w:rsidR="00D4603E">
        <w:t>or ceases</w:t>
      </w:r>
      <w:r>
        <w:t xml:space="preserve">, or threatens to cease to carry on business; or </w:t>
      </w:r>
    </w:p>
    <w:p w14:paraId="551836D4" w14:textId="77777777" w:rsidR="002851F4" w:rsidRDefault="002851F4" w:rsidP="00717E77">
      <w:pPr>
        <w:ind w:left="284" w:right="14" w:firstLine="0"/>
      </w:pPr>
    </w:p>
    <w:p w14:paraId="145E27BC" w14:textId="77777777" w:rsidR="002851F4" w:rsidRDefault="002851F4" w:rsidP="00717E77">
      <w:pPr>
        <w:ind w:left="284" w:right="14" w:firstLine="0"/>
      </w:pPr>
    </w:p>
    <w:p w14:paraId="799D812F" w14:textId="1CFC4134" w:rsidR="00106753" w:rsidRDefault="00DA0E43" w:rsidP="00717E77">
      <w:pPr>
        <w:ind w:left="284" w:right="14" w:firstLine="0"/>
      </w:pPr>
      <w:r>
        <w:t xml:space="preserve">8.1.4 the Provider does anything improper to influence the Buyer to give the Provider any contract or commits an offence under the Prevention of Corruption Acts 1889 to 1916; or </w:t>
      </w:r>
    </w:p>
    <w:p w14:paraId="2A71E834" w14:textId="77777777" w:rsidR="00106753" w:rsidRDefault="00DA0E43" w:rsidP="00717E77">
      <w:pPr>
        <w:ind w:left="284" w:right="88" w:firstLine="0"/>
      </w:pPr>
      <w:r>
        <w:t xml:space="preserve">8.1.5 the Buyer reasonably believes that any of the events mentioned above is about to occur in relation to Provider and notifies the Provider immediately. </w:t>
      </w:r>
    </w:p>
    <w:p w14:paraId="6EE5DDBE" w14:textId="77777777" w:rsidR="00106753" w:rsidRDefault="00DA0E43" w:rsidP="00383C9C">
      <w:pPr>
        <w:spacing w:after="0" w:line="259" w:lineRule="auto"/>
        <w:ind w:left="0" w:firstLine="0"/>
      </w:pPr>
      <w:r>
        <w:t xml:space="preserve"> </w:t>
      </w:r>
    </w:p>
    <w:p w14:paraId="47A3C0B7" w14:textId="0B3F0840" w:rsidR="00106753" w:rsidRDefault="00106753" w:rsidP="00383C9C">
      <w:pPr>
        <w:spacing w:after="0" w:line="259" w:lineRule="auto"/>
        <w:ind w:left="0" w:firstLine="0"/>
      </w:pPr>
    </w:p>
    <w:p w14:paraId="70250A70" w14:textId="696F6745" w:rsidR="00106753" w:rsidRPr="00E63F17" w:rsidRDefault="6FBD48EE" w:rsidP="6FBD48EE">
      <w:pPr>
        <w:spacing w:after="234"/>
        <w:ind w:left="0" w:right="14" w:firstLine="0"/>
      </w:pPr>
      <w:r w:rsidRPr="00E63F17">
        <w:t xml:space="preserve">8.3 The Buyer may terminate the Contract at any time on giving the Provider not less than one month’s notice. </w:t>
      </w:r>
    </w:p>
    <w:p w14:paraId="580E6259" w14:textId="653D4B6D" w:rsidR="00106753" w:rsidRDefault="00DA0E43" w:rsidP="00383C9C">
      <w:pPr>
        <w:spacing w:after="234"/>
        <w:ind w:left="0" w:right="14" w:firstLine="0"/>
      </w:pPr>
      <w:r>
        <w:t xml:space="preserve">8.4 On the expiry or termination of this Contract (however arising), the Provider shall deliver up to the Buyer all documents, formulae, papers, drawings, software, data, specifications, reports, notes, programs, portfolios, equipment, materials of any sort, identity cards and keys </w:t>
      </w:r>
      <w:r w:rsidR="00BB6926">
        <w:t xml:space="preserve">or anything else </w:t>
      </w:r>
      <w:r>
        <w:t xml:space="preserve">which were furnished by the Buyer to the Provider, or which were prepared by or on behalf of the Provider for the Buyer in the course of providing Goods, </w:t>
      </w:r>
      <w:r w:rsidR="005E4CC6">
        <w:t xml:space="preserve">Facilities, </w:t>
      </w:r>
      <w:r>
        <w:t xml:space="preserve">Works or Services under this Contract. </w:t>
      </w:r>
    </w:p>
    <w:p w14:paraId="3ADFCD52" w14:textId="77777777" w:rsidR="00106753" w:rsidRDefault="00DA0E43" w:rsidP="00383C9C">
      <w:pPr>
        <w:pStyle w:val="Heading1"/>
        <w:spacing w:after="177"/>
        <w:ind w:left="0" w:firstLine="0"/>
      </w:pPr>
      <w:r>
        <w:rPr>
          <w:b w:val="0"/>
        </w:rPr>
        <w:t>9.</w:t>
      </w:r>
      <w:r>
        <w:t xml:space="preserve"> Intellectual Property Rights</w:t>
      </w:r>
      <w:r>
        <w:rPr>
          <w:b w:val="0"/>
        </w:rPr>
        <w:t xml:space="preserve"> </w:t>
      </w:r>
    </w:p>
    <w:p w14:paraId="36D4863A" w14:textId="728CB693" w:rsidR="00106753" w:rsidRDefault="00DA0E43" w:rsidP="00383C9C">
      <w:pPr>
        <w:ind w:left="0" w:right="14" w:firstLine="0"/>
      </w:pPr>
      <w:r>
        <w:t xml:space="preserve">9.1 </w:t>
      </w:r>
      <w:r w:rsidR="001B1A1F">
        <w:t>W</w:t>
      </w:r>
      <w:r w:rsidR="00AE2340">
        <w:t>ith the exception of</w:t>
      </w:r>
      <w:r>
        <w:t xml:space="preserve"> Pre-existing IPR, all IPR created by the Provider as a result of </w:t>
      </w:r>
      <w:r w:rsidR="00FB29AB">
        <w:t>providing/</w:t>
      </w:r>
      <w:r>
        <w:t xml:space="preserve">performing the </w:t>
      </w:r>
      <w:r w:rsidR="005E4CC6">
        <w:t>G</w:t>
      </w:r>
      <w:r w:rsidR="005E4CC6" w:rsidRPr="005C459F">
        <w:t>oods</w:t>
      </w:r>
      <w:r w:rsidR="005C459F" w:rsidRPr="005C459F">
        <w:t xml:space="preserve">, </w:t>
      </w:r>
      <w:r w:rsidR="005E4CC6">
        <w:t>F</w:t>
      </w:r>
      <w:r w:rsidR="005E4CC6" w:rsidRPr="005C459F">
        <w:t>acilities</w:t>
      </w:r>
      <w:r w:rsidR="005E4CC6">
        <w:t>, S</w:t>
      </w:r>
      <w:r w:rsidR="005C459F" w:rsidRPr="005C459F">
        <w:t xml:space="preserve">ervices or </w:t>
      </w:r>
      <w:r w:rsidR="005E4CC6">
        <w:t>W</w:t>
      </w:r>
      <w:r w:rsidR="005E4CC6" w:rsidRPr="005C459F">
        <w:t>orks</w:t>
      </w:r>
      <w:r>
        <w:t>, (</w:t>
      </w:r>
      <w:r w:rsidRPr="00095D71">
        <w:rPr>
          <w:b/>
          <w:bCs/>
        </w:rPr>
        <w:t>"Contract Generated IPR"</w:t>
      </w:r>
      <w:r>
        <w:t xml:space="preserve">) shall be owned by the Buyer and the Provider shall enter into such documentation and perform such acts as the Buyer may request to properly vest such Contract Generated </w:t>
      </w:r>
      <w:r w:rsidR="001B1A1F">
        <w:t>IPR in</w:t>
      </w:r>
      <w:r>
        <w:t xml:space="preserve"> the Buyer.  The Provider hereby assigns (by way of present assignment of future Contract Generated IPR) all Contract Generated IPR</w:t>
      </w:r>
      <w:r w:rsidR="005E4CC6">
        <w:t xml:space="preserve"> to the Buyer</w:t>
      </w:r>
      <w:r>
        <w:t xml:space="preserve">. </w:t>
      </w:r>
    </w:p>
    <w:p w14:paraId="122E24D5" w14:textId="77777777" w:rsidR="00106753" w:rsidRDefault="00DA0E43" w:rsidP="00383C9C">
      <w:pPr>
        <w:spacing w:after="0" w:line="259" w:lineRule="auto"/>
        <w:ind w:left="0" w:firstLine="0"/>
      </w:pPr>
      <w:r>
        <w:t xml:space="preserve"> </w:t>
      </w:r>
    </w:p>
    <w:p w14:paraId="0F47B6FB" w14:textId="4B375634" w:rsidR="00106753" w:rsidRDefault="00DA0E43" w:rsidP="00383C9C">
      <w:pPr>
        <w:ind w:left="0" w:right="14" w:firstLine="0"/>
      </w:pPr>
      <w:r>
        <w:t>9.2 The Provider, hereby grants to the Buyer a perpetual, royalty-free, irrevo</w:t>
      </w:r>
      <w:r w:rsidR="00717E77">
        <w:t>cable, nonexclusive, assignable, global licence for use</w:t>
      </w:r>
      <w:r>
        <w:t xml:space="preserve">, sub-licence and/or commercial exploitation of any Pre-Existing IPR in the </w:t>
      </w:r>
      <w:r w:rsidR="005E4CC6">
        <w:t>Goods</w:t>
      </w:r>
      <w:r w:rsidR="00CA44DD" w:rsidRPr="00CA44DD">
        <w:t xml:space="preserve">, </w:t>
      </w:r>
      <w:r w:rsidR="005E4CC6">
        <w:t>Facilities, S</w:t>
      </w:r>
      <w:r>
        <w:t>ervices</w:t>
      </w:r>
      <w:r w:rsidR="00B00C3A">
        <w:t xml:space="preserve"> or </w:t>
      </w:r>
      <w:r w:rsidR="005E4CC6">
        <w:t>Works</w:t>
      </w:r>
      <w:r>
        <w:t>, together with the ability to sub-licence the same</w:t>
      </w:r>
      <w:r w:rsidR="005E4CC6">
        <w:t xml:space="preserve"> for the duration of the Contract</w:t>
      </w:r>
      <w:r>
        <w:t xml:space="preserve">. </w:t>
      </w:r>
    </w:p>
    <w:p w14:paraId="4D43661E" w14:textId="77777777" w:rsidR="00106753" w:rsidRDefault="00DA0E43" w:rsidP="00383C9C">
      <w:pPr>
        <w:spacing w:after="0" w:line="259" w:lineRule="auto"/>
        <w:ind w:left="0" w:firstLine="0"/>
      </w:pPr>
      <w:r>
        <w:t xml:space="preserve"> </w:t>
      </w:r>
    </w:p>
    <w:p w14:paraId="2270AFA4" w14:textId="77777777" w:rsidR="002851F4" w:rsidRDefault="00DA0E43" w:rsidP="00717E77">
      <w:pPr>
        <w:spacing w:after="471"/>
        <w:ind w:left="0" w:right="14" w:firstLine="0"/>
      </w:pPr>
      <w:r>
        <w:t xml:space="preserve">9.3 The Provider agrees to indemnify and keep indemnified the Buyer against any costs, claims, proceedings, expenses and demands arising from the use, application, supply or delivery of any process article, matter or thing supplied under the Contract that would constitute or is </w:t>
      </w:r>
    </w:p>
    <w:p w14:paraId="4E9C0811" w14:textId="77777777" w:rsidR="002851F4" w:rsidRDefault="002851F4" w:rsidP="00717E77">
      <w:pPr>
        <w:spacing w:after="471"/>
        <w:ind w:left="0" w:right="14" w:firstLine="0"/>
      </w:pPr>
    </w:p>
    <w:p w14:paraId="2DB169D0" w14:textId="580EE60B" w:rsidR="00106753" w:rsidRDefault="00DA0E43" w:rsidP="00717E77">
      <w:pPr>
        <w:spacing w:after="471"/>
        <w:ind w:left="0" w:right="14" w:firstLine="0"/>
      </w:pPr>
      <w:r>
        <w:t xml:space="preserve">alleged to constitute any infringement of any IPR including third party’s IPR. </w:t>
      </w:r>
    </w:p>
    <w:p w14:paraId="0A350D09" w14:textId="77777777" w:rsidR="00106753" w:rsidRDefault="00DA0E43" w:rsidP="00383C9C">
      <w:pPr>
        <w:pStyle w:val="Heading1"/>
        <w:ind w:left="0" w:firstLine="0"/>
      </w:pPr>
      <w:r>
        <w:rPr>
          <w:b w:val="0"/>
        </w:rPr>
        <w:t xml:space="preserve">10. </w:t>
      </w:r>
      <w:r>
        <w:t xml:space="preserve">Confidentiality </w:t>
      </w:r>
    </w:p>
    <w:p w14:paraId="3041B5C9" w14:textId="7EC7B0A1" w:rsidR="00106753" w:rsidRDefault="00DA0E43" w:rsidP="00717E77">
      <w:pPr>
        <w:ind w:left="0" w:right="14" w:firstLine="0"/>
      </w:pPr>
      <w:r>
        <w:t>10.1 Subject to requirements by law, including, without limitation, under the Freedom of Information Act 2000 (</w:t>
      </w:r>
      <w:r w:rsidRPr="00095D71">
        <w:rPr>
          <w:b/>
          <w:bCs/>
        </w:rPr>
        <w:t>"the FOIA"</w:t>
      </w:r>
      <w:r>
        <w:t>)</w:t>
      </w:r>
      <w:r w:rsidR="005434FA">
        <w:t xml:space="preserve">, </w:t>
      </w:r>
      <w:r>
        <w:t>and the Environmental Information Regulations 2004 (</w:t>
      </w:r>
      <w:r w:rsidRPr="00095D71">
        <w:rPr>
          <w:b/>
          <w:bCs/>
        </w:rPr>
        <w:t>"EIR"</w:t>
      </w:r>
      <w:r>
        <w:t xml:space="preserve">), any Confidential Information supplied by the Buyer to the Provider or vice versa shall be kept confidential and shall only be used by the Provider for the performance of its obligations under the Contract. </w:t>
      </w:r>
    </w:p>
    <w:p w14:paraId="63E7BD9A" w14:textId="77777777" w:rsidR="00717E77" w:rsidRDefault="00717E77" w:rsidP="00717E77">
      <w:pPr>
        <w:ind w:left="0" w:right="14" w:firstLine="0"/>
      </w:pPr>
    </w:p>
    <w:p w14:paraId="4C61B821" w14:textId="1AE471B4" w:rsidR="00106753" w:rsidRDefault="00DA0E43" w:rsidP="00383C9C">
      <w:pPr>
        <w:ind w:left="0" w:right="14" w:firstLine="0"/>
      </w:pPr>
      <w:r>
        <w:t xml:space="preserve">10.2 The Provider shall use all reasonable efforts to assist the Buyer to comply with such obligations as are imposed on the Buyer by the FOIA and the EIR including providing the Buyer with reasonable assistance in complying with any request for information (in connection with the </w:t>
      </w:r>
      <w:r w:rsidR="00406600" w:rsidRPr="00406600">
        <w:t>goods, facilities services or works</w:t>
      </w:r>
      <w:r>
        <w:t xml:space="preserve">) served on the Buyer under the FOIA or the EIR. </w:t>
      </w:r>
    </w:p>
    <w:p w14:paraId="5BE19524" w14:textId="77777777" w:rsidR="00106753" w:rsidRDefault="00DA0E43" w:rsidP="00383C9C">
      <w:pPr>
        <w:spacing w:after="0" w:line="259" w:lineRule="auto"/>
        <w:ind w:left="0" w:firstLine="0"/>
      </w:pPr>
      <w:r>
        <w:t xml:space="preserve"> </w:t>
      </w:r>
    </w:p>
    <w:p w14:paraId="78236708" w14:textId="154CED78" w:rsidR="00106753" w:rsidRDefault="00DA0E43" w:rsidP="00383C9C">
      <w:pPr>
        <w:spacing w:after="190"/>
        <w:ind w:left="0" w:right="14" w:firstLine="0"/>
      </w:pPr>
      <w:r>
        <w:t>10.3 Upon expiry or termination of the Contract for whatever reason, the Provider shall either,</w:t>
      </w:r>
      <w:r w:rsidR="005E4CC6">
        <w:t xml:space="preserve"> at the Buyer’s written request</w:t>
      </w:r>
      <w:r>
        <w:t xml:space="preserve"> </w:t>
      </w:r>
      <w:r w:rsidR="00785ACF">
        <w:t xml:space="preserve">(a) </w:t>
      </w:r>
      <w:r>
        <w:t xml:space="preserve">immediately destroy, or </w:t>
      </w:r>
      <w:r w:rsidR="00785ACF">
        <w:t>(b)</w:t>
      </w:r>
      <w:r>
        <w:t xml:space="preserve">, immediately return to the Buyer, any Confidential Information provided to it pursuant to the Contract. </w:t>
      </w:r>
    </w:p>
    <w:p w14:paraId="01349FC3" w14:textId="14D3922D" w:rsidR="00106753" w:rsidRDefault="00DA0E43" w:rsidP="00161205">
      <w:pPr>
        <w:spacing w:after="221" w:line="240" w:lineRule="auto"/>
        <w:ind w:left="0" w:right="14" w:firstLine="0"/>
      </w:pPr>
      <w:r>
        <w:t>10.4 To enable the Buyer to comply with transparency obligations that apply to the Buyer, notwithstanding any other term of this Contract, the Provider hereby give</w:t>
      </w:r>
      <w:r w:rsidR="005E4CC6">
        <w:t>s its</w:t>
      </w:r>
      <w:r w:rsidR="00D90F97">
        <w:t xml:space="preserve"> </w:t>
      </w:r>
      <w:r>
        <w:t xml:space="preserve">consent for the Buyer to publish the Contract in the public domain in its entirety, including from </w:t>
      </w:r>
      <w:r w:rsidR="00D058FF">
        <w:t>time-to-time</w:t>
      </w:r>
      <w:r>
        <w:t xml:space="preserve"> agreed changes to the Contract. The Buyer may prior to such </w:t>
      </w:r>
      <w:r w:rsidR="00861C2F">
        <w:t>publication,</w:t>
      </w:r>
      <w:r>
        <w:t xml:space="preserve"> remove any content of the Contract </w:t>
      </w:r>
      <w:r w:rsidR="00861C2F">
        <w:t>that would</w:t>
      </w:r>
      <w:r>
        <w:t xml:space="preserve"> satisfy the legal tests for exempt information under the FOIA and the </w:t>
      </w:r>
      <w:r w:rsidR="005E4CC6">
        <w:t>DPL</w:t>
      </w:r>
      <w:r>
        <w:t xml:space="preserve">, which includes commercially sensitive information and information which is provided in confidence. For the purposes of this contract the Buyer shall be deemed to be bound by the Transparency </w:t>
      </w:r>
      <w:r w:rsidR="00161205">
        <w:t>C</w:t>
      </w:r>
      <w:r>
        <w:t xml:space="preserve">ode 2015 and the </w:t>
      </w:r>
      <w:r w:rsidR="00E867BA">
        <w:t xml:space="preserve">Provider </w:t>
      </w:r>
      <w:r>
        <w:t xml:space="preserve">hereby consents to the publication by the Buyer of information relating to this contract including but not limited to the </w:t>
      </w:r>
      <w:r w:rsidR="00161205">
        <w:t>Provider</w:t>
      </w:r>
      <w:r>
        <w:t>’s name, contract value, duration and procurement process applied to the appointment and award of the Contract</w:t>
      </w:r>
      <w:r>
        <w:rPr>
          <w:sz w:val="22"/>
        </w:rPr>
        <w:t xml:space="preserve">. </w:t>
      </w:r>
      <w:r>
        <w:rPr>
          <w:rFonts w:ascii="Times New Roman" w:eastAsia="Times New Roman" w:hAnsi="Times New Roman" w:cs="Times New Roman"/>
        </w:rPr>
        <w:t xml:space="preserve">  </w:t>
      </w:r>
    </w:p>
    <w:p w14:paraId="1DD35654" w14:textId="34D7C8A3" w:rsidR="00106753" w:rsidRDefault="00DA0E43" w:rsidP="00161205">
      <w:pPr>
        <w:spacing w:after="458" w:line="240" w:lineRule="auto"/>
        <w:ind w:left="0" w:firstLine="0"/>
      </w:pPr>
      <w:r>
        <w:t xml:space="preserve">11 </w:t>
      </w:r>
      <w:r w:rsidRPr="00161205">
        <w:rPr>
          <w:b/>
          <w:bCs/>
        </w:rPr>
        <w:t xml:space="preserve">General </w:t>
      </w:r>
    </w:p>
    <w:p w14:paraId="1A0E8E52" w14:textId="77777777" w:rsidR="002851F4" w:rsidRDefault="002851F4" w:rsidP="00161205">
      <w:pPr>
        <w:spacing w:line="240" w:lineRule="auto"/>
        <w:ind w:left="0" w:right="14" w:firstLine="0"/>
      </w:pPr>
    </w:p>
    <w:p w14:paraId="4EABECFF" w14:textId="77777777" w:rsidR="002851F4" w:rsidRDefault="002851F4" w:rsidP="00161205">
      <w:pPr>
        <w:spacing w:line="240" w:lineRule="auto"/>
        <w:ind w:left="0" w:right="14" w:firstLine="0"/>
      </w:pPr>
    </w:p>
    <w:p w14:paraId="573E7640" w14:textId="77777777" w:rsidR="002851F4" w:rsidRDefault="002851F4" w:rsidP="00161205">
      <w:pPr>
        <w:spacing w:line="240" w:lineRule="auto"/>
        <w:ind w:left="0" w:right="14" w:firstLine="0"/>
      </w:pPr>
    </w:p>
    <w:p w14:paraId="4FA38BF6" w14:textId="34AFCC54" w:rsidR="00106753" w:rsidRDefault="00DA0E43" w:rsidP="00161205">
      <w:pPr>
        <w:spacing w:line="240" w:lineRule="auto"/>
        <w:ind w:left="0" w:right="14" w:firstLine="0"/>
      </w:pPr>
      <w:r>
        <w:t xml:space="preserve">11.1 The Provider shall be prohibited from transferring, </w:t>
      </w:r>
      <w:r w:rsidR="00861C2F">
        <w:t>assigning,</w:t>
      </w:r>
      <w:r w:rsidR="00785ACF">
        <w:t xml:space="preserve"> sub-contracting</w:t>
      </w:r>
      <w:r>
        <w:t xml:space="preserve"> or sub-letting, directly or indirectly, to any person or persons whatever, the whole or any portion of this Contract without the written permission of the Buyer.  </w:t>
      </w:r>
    </w:p>
    <w:p w14:paraId="503D4617" w14:textId="77777777" w:rsidR="00106753" w:rsidRDefault="00DA0E43" w:rsidP="00383C9C">
      <w:pPr>
        <w:spacing w:after="0" w:line="259" w:lineRule="auto"/>
        <w:ind w:left="0" w:firstLine="0"/>
      </w:pPr>
      <w:r>
        <w:t xml:space="preserve"> </w:t>
      </w:r>
    </w:p>
    <w:p w14:paraId="59B6C582" w14:textId="139B8D23" w:rsidR="00106753" w:rsidRDefault="00DA0E43" w:rsidP="00383C9C">
      <w:pPr>
        <w:ind w:left="0" w:right="14" w:firstLine="0"/>
      </w:pPr>
      <w:r>
        <w:t xml:space="preserve">11.2 </w:t>
      </w:r>
      <w:r w:rsidR="00785ACF" w:rsidRPr="00785ACF">
        <w:t>A delay or failure</w:t>
      </w:r>
      <w:r w:rsidR="00785ACF">
        <w:t xml:space="preserve"> by the Buyer</w:t>
      </w:r>
      <w:r w:rsidR="00785ACF" w:rsidRPr="00785ACF">
        <w:t xml:space="preserve"> to exercise, or the single or partial exercise of, any right or remedy shall not waive that or any other right or remedy</w:t>
      </w:r>
      <w:r w:rsidR="00785ACF">
        <w:t xml:space="preserve"> of the Buyer</w:t>
      </w:r>
      <w:r w:rsidR="00785ACF" w:rsidRPr="00785ACF">
        <w:t>, nor shall it prevent or restrict the further exercise of that or any other right or remedy.</w:t>
      </w:r>
    </w:p>
    <w:p w14:paraId="53C3EE4F" w14:textId="77777777" w:rsidR="00106753" w:rsidRDefault="00DA0E43" w:rsidP="00383C9C">
      <w:pPr>
        <w:spacing w:after="0" w:line="259" w:lineRule="auto"/>
        <w:ind w:left="0" w:firstLine="0"/>
      </w:pPr>
      <w:r>
        <w:t xml:space="preserve"> </w:t>
      </w:r>
    </w:p>
    <w:p w14:paraId="1E9A1DA0" w14:textId="16E99DB1" w:rsidR="00106753" w:rsidRDefault="00DA0E43" w:rsidP="00383C9C">
      <w:pPr>
        <w:ind w:left="0" w:right="14" w:firstLine="0"/>
      </w:pPr>
      <w:r>
        <w:t xml:space="preserve">11.3 The Provider shall not give, nor offer to give anyone employed by </w:t>
      </w:r>
      <w:r w:rsidR="002F7A9A">
        <w:t xml:space="preserve">or </w:t>
      </w:r>
      <w:r w:rsidR="00161205">
        <w:t>working for</w:t>
      </w:r>
      <w:r w:rsidR="002F7A9A">
        <w:t xml:space="preserve"> </w:t>
      </w:r>
      <w:r>
        <w:t>the Buyer an inducement of any kind, or any gift that could be perceived by others to be a bribe. Any such action will constitute a breach</w:t>
      </w:r>
      <w:r w:rsidR="00785ACF">
        <w:t xml:space="preserve"> of the Contract</w:t>
      </w:r>
      <w:r>
        <w:t xml:space="preserve"> which is considered incapable of remedy. </w:t>
      </w:r>
    </w:p>
    <w:p w14:paraId="196F3D32" w14:textId="77777777" w:rsidR="00106753" w:rsidRDefault="00DA0E43" w:rsidP="00383C9C">
      <w:pPr>
        <w:spacing w:after="0" w:line="259" w:lineRule="auto"/>
        <w:ind w:left="0" w:firstLine="0"/>
      </w:pPr>
      <w:r>
        <w:t xml:space="preserve"> </w:t>
      </w:r>
    </w:p>
    <w:p w14:paraId="5B8B783C" w14:textId="43ECEABB" w:rsidR="00106753" w:rsidRDefault="00DA0E43" w:rsidP="00383C9C">
      <w:pPr>
        <w:ind w:left="0" w:right="14" w:firstLine="0"/>
      </w:pPr>
      <w:r>
        <w:t xml:space="preserve">11.4 The Provider and its Staff involved in the supply of </w:t>
      </w:r>
      <w:r w:rsidR="00705F4B">
        <w:t>G</w:t>
      </w:r>
      <w:r w:rsidR="00705F4B" w:rsidRPr="00161205">
        <w:t>oods</w:t>
      </w:r>
      <w:r w:rsidR="00161205" w:rsidRPr="00161205">
        <w:t xml:space="preserve">, </w:t>
      </w:r>
      <w:r w:rsidR="00705F4B">
        <w:t>F</w:t>
      </w:r>
      <w:r w:rsidR="00705F4B" w:rsidRPr="00161205">
        <w:t>acilities</w:t>
      </w:r>
      <w:r w:rsidR="002F7A9A">
        <w:t>,</w:t>
      </w:r>
      <w:r w:rsidR="00161205" w:rsidRPr="00161205">
        <w:t xml:space="preserve"> </w:t>
      </w:r>
      <w:r w:rsidR="00705F4B">
        <w:t>S</w:t>
      </w:r>
      <w:r w:rsidR="00705F4B" w:rsidRPr="00161205">
        <w:t xml:space="preserve">ervices </w:t>
      </w:r>
      <w:r w:rsidR="00161205" w:rsidRPr="00161205">
        <w:t xml:space="preserve">or </w:t>
      </w:r>
      <w:r w:rsidR="00705F4B">
        <w:t>W</w:t>
      </w:r>
      <w:r w:rsidR="00705F4B" w:rsidRPr="00161205">
        <w:t xml:space="preserve">orks </w:t>
      </w:r>
      <w:r>
        <w:t>under the Contract shall comply with the Buyer’s policies relevant to the performance of the Provider’s obligations under the Contract and which have been made known to the Provider. Such policies shall include without limitation the Buyer’s health and safety and security policies that is effective at any time during the term of the Contract.</w:t>
      </w:r>
      <w:r>
        <w:rPr>
          <w:sz w:val="22"/>
        </w:rPr>
        <w:t xml:space="preserve"> </w:t>
      </w:r>
      <w:r w:rsidR="00EB3633" w:rsidRPr="009C3795">
        <w:rPr>
          <w:szCs w:val="20"/>
        </w:rPr>
        <w:t xml:space="preserve">The Provider will </w:t>
      </w:r>
      <w:r w:rsidR="00416A10" w:rsidRPr="009C3795">
        <w:rPr>
          <w:szCs w:val="20"/>
        </w:rPr>
        <w:t xml:space="preserve">also </w:t>
      </w:r>
      <w:r w:rsidR="00660B8D" w:rsidRPr="009C3795">
        <w:rPr>
          <w:szCs w:val="20"/>
        </w:rPr>
        <w:t>commit to the LGA’s Equality and Diversity</w:t>
      </w:r>
      <w:r w:rsidR="00CD028C" w:rsidRPr="009C3795">
        <w:rPr>
          <w:szCs w:val="20"/>
        </w:rPr>
        <w:t>, Environmental and Social Value commitments</w:t>
      </w:r>
      <w:r w:rsidR="00CD028C">
        <w:rPr>
          <w:sz w:val="22"/>
        </w:rPr>
        <w:t>.</w:t>
      </w:r>
      <w:r w:rsidR="00660B8D">
        <w:rPr>
          <w:sz w:val="22"/>
        </w:rPr>
        <w:t xml:space="preserve"> </w:t>
      </w:r>
      <w:r>
        <w:t xml:space="preserve">The Provider warrants and undertakes that the </w:t>
      </w:r>
      <w:r w:rsidR="00785ACF">
        <w:t xml:space="preserve">Staff </w:t>
      </w:r>
      <w:r>
        <w:t>engaged in performing the Contract shall have satisfactorily completed the Baseline Personnel Security Standard (</w:t>
      </w:r>
      <w:r w:rsidR="00785ACF" w:rsidRPr="00095D71">
        <w:rPr>
          <w:b/>
          <w:bCs/>
        </w:rPr>
        <w:t>“</w:t>
      </w:r>
      <w:r w:rsidRPr="00095D71">
        <w:rPr>
          <w:b/>
          <w:bCs/>
        </w:rPr>
        <w:t>BPSS</w:t>
      </w:r>
      <w:r w:rsidR="00785ACF" w:rsidRPr="00095D71">
        <w:rPr>
          <w:b/>
          <w:bCs/>
        </w:rPr>
        <w:t>”</w:t>
      </w:r>
      <w:r>
        <w:t>) which requires verification of (</w:t>
      </w:r>
      <w:proofErr w:type="spellStart"/>
      <w:r>
        <w:t>i</w:t>
      </w:r>
      <w:proofErr w:type="spellEnd"/>
      <w:r>
        <w:t xml:space="preserve">) identity (ii) employment history (iii) nationality and immigration status and (iv) unspent criminal convictions. If the Provider is a sole </w:t>
      </w:r>
      <w:r w:rsidR="00861C2F">
        <w:t>trader,</w:t>
      </w:r>
      <w:r>
        <w:t xml:space="preserve"> the Provider will co-operate with the Buyer in providing the verification information which the Buyer may require to ensure that the Provider meets the BPSS.  </w:t>
      </w:r>
    </w:p>
    <w:p w14:paraId="1090842B" w14:textId="77777777" w:rsidR="00106753" w:rsidRDefault="00DA0E43" w:rsidP="00383C9C">
      <w:pPr>
        <w:spacing w:after="0" w:line="259" w:lineRule="auto"/>
        <w:ind w:left="0" w:firstLine="0"/>
      </w:pPr>
      <w:r>
        <w:t xml:space="preserve"> </w:t>
      </w:r>
    </w:p>
    <w:p w14:paraId="132B2E74" w14:textId="6D8878B1" w:rsidR="00106753" w:rsidRDefault="00DA0E43" w:rsidP="00383C9C">
      <w:pPr>
        <w:ind w:left="0" w:right="14" w:firstLine="0"/>
      </w:pPr>
      <w:r>
        <w:t>11.5 If any provision</w:t>
      </w:r>
      <w:r w:rsidR="00785ACF">
        <w:t xml:space="preserve"> </w:t>
      </w:r>
      <w:r>
        <w:t xml:space="preserve">of </w:t>
      </w:r>
      <w:r w:rsidR="00705F4B">
        <w:t>the Contract</w:t>
      </w:r>
      <w:r>
        <w:t xml:space="preserve"> is held to be invalid</w:t>
      </w:r>
      <w:r w:rsidR="00705F4B">
        <w:t>, illegal</w:t>
      </w:r>
      <w:r>
        <w:t xml:space="preserve"> or unenforceable in whole or in part, </w:t>
      </w:r>
      <w:r w:rsidR="00705F4B">
        <w:t xml:space="preserve">it shall be deemed </w:t>
      </w:r>
      <w:del w:id="6" w:author="Thelma Stober" w:date="2026-02-02T12:36:00Z" w16du:dateUtc="2026-02-02T12:36:00Z">
        <w:r w:rsidR="00705F4B" w:rsidDel="00A81C99">
          <w:delText>deleted, but</w:delText>
        </w:r>
      </w:del>
      <w:ins w:id="7" w:author="Thelma Stober" w:date="2026-02-02T12:36:00Z" w16du:dateUtc="2026-02-02T12:36:00Z">
        <w:r w:rsidR="00A81C99">
          <w:t>deleted but</w:t>
        </w:r>
      </w:ins>
      <w:r w:rsidR="00705F4B">
        <w:t xml:space="preserve"> shall not affect </w:t>
      </w:r>
      <w:r>
        <w:t>the validity of the other provisions of the</w:t>
      </w:r>
      <w:r w:rsidR="00705F4B">
        <w:t xml:space="preserve"> Contract.</w:t>
      </w:r>
      <w:r>
        <w:t xml:space="preserve"> </w:t>
      </w:r>
    </w:p>
    <w:p w14:paraId="7AA1E0E5" w14:textId="77777777" w:rsidR="00106753" w:rsidRDefault="00DA0E43" w:rsidP="00383C9C">
      <w:pPr>
        <w:spacing w:after="0" w:line="259" w:lineRule="auto"/>
        <w:ind w:left="0" w:firstLine="0"/>
      </w:pPr>
      <w:r>
        <w:t xml:space="preserve"> </w:t>
      </w:r>
    </w:p>
    <w:p w14:paraId="36766C81" w14:textId="77777777" w:rsidR="002851F4" w:rsidRDefault="00DA0E43" w:rsidP="00383C9C">
      <w:pPr>
        <w:ind w:left="0" w:right="14" w:firstLine="0"/>
      </w:pPr>
      <w:r>
        <w:t xml:space="preserve">11.6 The Provider shall not issue any press release or make any public statement concerning </w:t>
      </w:r>
      <w:r w:rsidR="004871C6">
        <w:t xml:space="preserve">the </w:t>
      </w:r>
      <w:r w:rsidR="008A27C1">
        <w:t xml:space="preserve">Contract </w:t>
      </w:r>
      <w:r>
        <w:t xml:space="preserve">without the prior written consent of </w:t>
      </w:r>
    </w:p>
    <w:p w14:paraId="00AB5558" w14:textId="77777777" w:rsidR="002851F4" w:rsidRDefault="002851F4" w:rsidP="00383C9C">
      <w:pPr>
        <w:ind w:left="0" w:right="14" w:firstLine="0"/>
      </w:pPr>
    </w:p>
    <w:p w14:paraId="2F3D9958" w14:textId="782D65E7" w:rsidR="00106753" w:rsidRDefault="00DA0E43" w:rsidP="00383C9C">
      <w:pPr>
        <w:ind w:left="0" w:right="14" w:firstLine="0"/>
      </w:pPr>
      <w:r>
        <w:t xml:space="preserve">the Buyer, nor shall the Provider without the prior written consent of the Buyer, advertise or disclose to third parties that it is providing </w:t>
      </w:r>
      <w:r w:rsidR="008A27C1">
        <w:t>G</w:t>
      </w:r>
      <w:r w:rsidR="008A27C1" w:rsidRPr="00F373B5">
        <w:t>oods</w:t>
      </w:r>
      <w:r w:rsidR="00F373B5" w:rsidRPr="00F373B5">
        <w:t xml:space="preserve">, </w:t>
      </w:r>
      <w:r w:rsidR="008A27C1">
        <w:t>F</w:t>
      </w:r>
      <w:r w:rsidR="008A27C1" w:rsidRPr="00F373B5">
        <w:t>acilities</w:t>
      </w:r>
      <w:r w:rsidR="008A27C1">
        <w:t>,</w:t>
      </w:r>
      <w:r w:rsidR="008A27C1" w:rsidRPr="00F373B5">
        <w:t xml:space="preserve"> </w:t>
      </w:r>
      <w:r w:rsidR="008A27C1">
        <w:t>S</w:t>
      </w:r>
      <w:r w:rsidR="008A27C1" w:rsidRPr="00F373B5">
        <w:t xml:space="preserve">ervices </w:t>
      </w:r>
      <w:r w:rsidR="00F373B5" w:rsidRPr="00F373B5">
        <w:t xml:space="preserve">or </w:t>
      </w:r>
      <w:r w:rsidR="008A27C1">
        <w:t>W</w:t>
      </w:r>
      <w:r w:rsidR="008A27C1" w:rsidRPr="00F373B5">
        <w:t xml:space="preserve">orks </w:t>
      </w:r>
      <w:r>
        <w:t xml:space="preserve">to the Buyer.    </w:t>
      </w:r>
    </w:p>
    <w:p w14:paraId="69308B06" w14:textId="77777777" w:rsidR="00106753" w:rsidRDefault="00DA0E43" w:rsidP="00383C9C">
      <w:pPr>
        <w:spacing w:after="0" w:line="259" w:lineRule="auto"/>
        <w:ind w:left="0" w:firstLine="0"/>
      </w:pPr>
      <w:r>
        <w:t xml:space="preserve"> </w:t>
      </w:r>
    </w:p>
    <w:p w14:paraId="06525F04" w14:textId="6342234D" w:rsidR="008C491F" w:rsidRDefault="00DA0E43" w:rsidP="00717E77">
      <w:pPr>
        <w:ind w:left="0" w:right="14" w:firstLine="0"/>
      </w:pPr>
      <w:r>
        <w:t>11.7 The Provider shall</w:t>
      </w:r>
      <w:r w:rsidR="0041227B">
        <w:t xml:space="preserve"> comply</w:t>
      </w:r>
      <w:r w:rsidR="00E1694F">
        <w:t xml:space="preserve"> with</w:t>
      </w:r>
      <w:r>
        <w:t xml:space="preserve"> and shall use </w:t>
      </w:r>
      <w:r w:rsidR="008A27C1">
        <w:t>best</w:t>
      </w:r>
      <w:r>
        <w:t xml:space="preserve"> endeavours to ensure that its Staff shall, </w:t>
      </w:r>
      <w:proofErr w:type="gramStart"/>
      <w:r>
        <w:t>at all times</w:t>
      </w:r>
      <w:proofErr w:type="gramEnd"/>
      <w:r>
        <w:t xml:space="preserve">, act in a way which is compatible the Human Rights </w:t>
      </w:r>
      <w:r w:rsidR="00717E77">
        <w:t>A</w:t>
      </w:r>
      <w:r>
        <w:t>ct 1998</w:t>
      </w:r>
      <w:r w:rsidR="0041227B">
        <w:t>,</w:t>
      </w:r>
      <w:r>
        <w:t xml:space="preserve"> </w:t>
      </w:r>
      <w:r w:rsidR="008C491F">
        <w:t xml:space="preserve">the Equality </w:t>
      </w:r>
      <w:r>
        <w:t>Act</w:t>
      </w:r>
      <w:r w:rsidR="0041227B">
        <w:t xml:space="preserve"> 2010 and the Modern Slavery Act 2015, as amended from time to time</w:t>
      </w:r>
      <w:r>
        <w:t xml:space="preserve">. </w:t>
      </w:r>
    </w:p>
    <w:p w14:paraId="2113DD45" w14:textId="77777777" w:rsidR="00106753" w:rsidRDefault="00106753" w:rsidP="00717E77">
      <w:pPr>
        <w:ind w:left="0" w:right="14" w:firstLine="0"/>
      </w:pPr>
    </w:p>
    <w:p w14:paraId="646D2547" w14:textId="77777777" w:rsidR="008C491F" w:rsidRDefault="008C491F" w:rsidP="00717E77">
      <w:pPr>
        <w:ind w:left="0" w:right="14" w:firstLine="0"/>
      </w:pPr>
    </w:p>
    <w:p w14:paraId="4A3BFF57" w14:textId="3F9118E6" w:rsidR="00106753" w:rsidRDefault="00DA0E43" w:rsidP="00717E77">
      <w:pPr>
        <w:ind w:left="0" w:right="14" w:firstLine="0"/>
      </w:pPr>
      <w:r>
        <w:t>11.9 The Contract constitute</w:t>
      </w:r>
      <w:r w:rsidR="00755EFD">
        <w:t>s</w:t>
      </w:r>
      <w:r>
        <w:t xml:space="preserve"> the entire </w:t>
      </w:r>
      <w:r w:rsidR="00D058FF">
        <w:t>agreement</w:t>
      </w:r>
      <w:r>
        <w:t xml:space="preserve"> between the Parties relating to the </w:t>
      </w:r>
      <w:r w:rsidR="00780914">
        <w:t>provision</w:t>
      </w:r>
      <w:r w:rsidR="003F6AA8">
        <w:t>/</w:t>
      </w:r>
      <w:r w:rsidR="00780914">
        <w:t xml:space="preserve">performance of </w:t>
      </w:r>
      <w:r w:rsidR="00963773">
        <w:t>G</w:t>
      </w:r>
      <w:r w:rsidR="00963773" w:rsidRPr="00780914">
        <w:t>oods</w:t>
      </w:r>
      <w:r w:rsidR="00780914" w:rsidRPr="00780914">
        <w:t xml:space="preserve">, </w:t>
      </w:r>
      <w:r w:rsidR="00963773">
        <w:t>F</w:t>
      </w:r>
      <w:r w:rsidR="00963773" w:rsidRPr="00780914">
        <w:t xml:space="preserve">acilities </w:t>
      </w:r>
      <w:r w:rsidR="00963773">
        <w:t>S</w:t>
      </w:r>
      <w:r w:rsidR="00963773" w:rsidRPr="00780914">
        <w:t xml:space="preserve">ervices </w:t>
      </w:r>
      <w:r w:rsidR="00780914" w:rsidRPr="00780914">
        <w:t xml:space="preserve">or </w:t>
      </w:r>
      <w:r w:rsidR="00963773">
        <w:t>W</w:t>
      </w:r>
      <w:r w:rsidR="00963773" w:rsidRPr="00780914">
        <w:t>orks</w:t>
      </w:r>
      <w:r w:rsidR="00963773">
        <w:t xml:space="preserve"> </w:t>
      </w:r>
      <w:r>
        <w:t>and supersede</w:t>
      </w:r>
      <w:r w:rsidR="00D058FF">
        <w:t>s</w:t>
      </w:r>
      <w:r>
        <w:t xml:space="preserve"> all prior representations, writings, negotiations or understandings, except in respect of any fraudulent misrepresentation made by either party. </w:t>
      </w:r>
    </w:p>
    <w:p w14:paraId="7ABF91AE" w14:textId="77777777" w:rsidR="00106753" w:rsidRDefault="00DA0E43" w:rsidP="00717E77">
      <w:pPr>
        <w:ind w:left="0" w:right="14" w:firstLine="0"/>
      </w:pPr>
      <w:r>
        <w:t xml:space="preserve"> </w:t>
      </w:r>
    </w:p>
    <w:p w14:paraId="1DD7BC68" w14:textId="5F96D715" w:rsidR="003D0E40" w:rsidRDefault="00DA0E43" w:rsidP="00717E77">
      <w:pPr>
        <w:ind w:left="0" w:right="14" w:firstLine="0"/>
      </w:pPr>
      <w:r>
        <w:t xml:space="preserve">11.10 </w:t>
      </w:r>
      <w:r w:rsidR="00DA5C86">
        <w:t>Except</w:t>
      </w:r>
      <w:r>
        <w:t xml:space="preserve"> for the Parties, no person shall have any right under the Contracts (Rights of Third Parties) Act 1999 to enforce any of the terms of </w:t>
      </w:r>
      <w:r w:rsidR="007D52D8">
        <w:t>the C</w:t>
      </w:r>
      <w:r w:rsidR="00EE1B87">
        <w:t>ontract.</w:t>
      </w:r>
    </w:p>
    <w:p w14:paraId="38C618F8" w14:textId="77777777" w:rsidR="00EE1B87" w:rsidRDefault="00EE1B87" w:rsidP="00717E77">
      <w:pPr>
        <w:ind w:left="0" w:right="14" w:firstLine="0"/>
      </w:pPr>
    </w:p>
    <w:p w14:paraId="73A0EA3D" w14:textId="33A8283C" w:rsidR="00106753" w:rsidRDefault="00DA0E43" w:rsidP="00717E77">
      <w:pPr>
        <w:ind w:left="0" w:right="14" w:firstLine="0"/>
      </w:pPr>
      <w:r w:rsidRPr="0005187A">
        <w:t xml:space="preserve">11.11 The Provider shall </w:t>
      </w:r>
      <w:r w:rsidR="00861C2F" w:rsidRPr="0005187A">
        <w:t>affect</w:t>
      </w:r>
      <w:r w:rsidRPr="0005187A">
        <w:t xml:space="preserve"> and maintain </w:t>
      </w:r>
      <w:r w:rsidR="00F87A97" w:rsidRPr="0005187A">
        <w:t>c</w:t>
      </w:r>
      <w:r w:rsidR="00F83902" w:rsidRPr="0005187A">
        <w:t xml:space="preserve">omprehensive </w:t>
      </w:r>
      <w:r w:rsidRPr="0005187A">
        <w:t>insurance cover in respect of all risks that may be incurred by them in the performance of this Contract</w:t>
      </w:r>
      <w:r w:rsidR="00F83902" w:rsidRPr="0005187A">
        <w:t xml:space="preserve"> including Public</w:t>
      </w:r>
      <w:r w:rsidR="00963773" w:rsidRPr="0005187A">
        <w:t xml:space="preserve"> </w:t>
      </w:r>
      <w:r w:rsidR="00F83902" w:rsidRPr="0005187A">
        <w:t>Liability Insurance,</w:t>
      </w:r>
      <w:r w:rsidR="0079636C" w:rsidRPr="0005187A">
        <w:t xml:space="preserve"> Employers</w:t>
      </w:r>
      <w:r w:rsidR="00F83902" w:rsidRPr="0005187A">
        <w:t xml:space="preserve"> Liability Insurance, to comply with statutory requirements, and Professional Indemnity Insurance</w:t>
      </w:r>
      <w:ins w:id="8" w:author="Thelma Stober" w:date="2026-02-02T12:35:00Z" w16du:dateUtc="2026-02-02T12:35:00Z">
        <w:r w:rsidR="00112E17">
          <w:t>.</w:t>
        </w:r>
      </w:ins>
      <w:r>
        <w:t xml:space="preserve"> </w:t>
      </w:r>
    </w:p>
    <w:p w14:paraId="7F47211D" w14:textId="77777777" w:rsidR="00106753" w:rsidRDefault="00DA0E43" w:rsidP="00717E77">
      <w:pPr>
        <w:ind w:left="0" w:right="14" w:firstLine="0"/>
      </w:pPr>
      <w:r>
        <w:t xml:space="preserve"> </w:t>
      </w:r>
    </w:p>
    <w:p w14:paraId="66CE5895" w14:textId="25258D6B" w:rsidR="00106753" w:rsidRDefault="00DA0E43" w:rsidP="00717E77">
      <w:pPr>
        <w:ind w:left="0" w:right="14" w:firstLine="0"/>
      </w:pPr>
      <w:r>
        <w:t xml:space="preserve">11.12 Notices given under the Contract shall be given in writing </w:t>
      </w:r>
      <w:r w:rsidR="00785ACF">
        <w:t xml:space="preserve">to the address of each party set out in the PO </w:t>
      </w:r>
      <w:r>
        <w:t>and shall be served (</w:t>
      </w:r>
      <w:proofErr w:type="spellStart"/>
      <w:r>
        <w:t>i</w:t>
      </w:r>
      <w:proofErr w:type="spellEnd"/>
      <w:r>
        <w:t xml:space="preserve">) by delivery </w:t>
      </w:r>
      <w:r w:rsidR="00963773">
        <w:t xml:space="preserve">by hand </w:t>
      </w:r>
      <w:r>
        <w:t>to the receiving Party, effecting immediate service, (ii)</w:t>
      </w:r>
      <w:r w:rsidR="00A437B6">
        <w:t xml:space="preserve"> </w:t>
      </w:r>
      <w:r>
        <w:t xml:space="preserve">by post, effecting service on the second </w:t>
      </w:r>
      <w:r w:rsidR="00BD14E9">
        <w:t>B</w:t>
      </w:r>
      <w:r>
        <w:t xml:space="preserve">usiness </w:t>
      </w:r>
      <w:r w:rsidR="00BD14E9">
        <w:t>Day after posting</w:t>
      </w:r>
      <w:r>
        <w:t xml:space="preserve">, (iii) by email, effecting service either after </w:t>
      </w:r>
      <w:r w:rsidR="00A94063">
        <w:t>seven</w:t>
      </w:r>
      <w:r>
        <w:t xml:space="preserve"> hours</w:t>
      </w:r>
      <w:r w:rsidR="00BD14E9">
        <w:t xml:space="preserve"> after the sent time</w:t>
      </w:r>
      <w:r>
        <w:t xml:space="preserve"> if within accepted </w:t>
      </w:r>
      <w:r w:rsidR="00BD14E9">
        <w:t xml:space="preserve">Business Hours </w:t>
      </w:r>
      <w:r>
        <w:t xml:space="preserve">or on the following </w:t>
      </w:r>
      <w:r w:rsidR="00BD14E9">
        <w:t>Business Day</w:t>
      </w:r>
      <w:r>
        <w:t xml:space="preserve">.  </w:t>
      </w:r>
    </w:p>
    <w:p w14:paraId="1529407F" w14:textId="77777777" w:rsidR="00106753" w:rsidRDefault="00DA0E43" w:rsidP="00717E77">
      <w:pPr>
        <w:ind w:left="0" w:right="14" w:firstLine="0"/>
      </w:pPr>
      <w:r>
        <w:t xml:space="preserve"> </w:t>
      </w:r>
    </w:p>
    <w:p w14:paraId="6A9BFEFB" w14:textId="130569AA" w:rsidR="00106753" w:rsidRDefault="00DA0E43" w:rsidP="00717E77">
      <w:pPr>
        <w:ind w:left="0" w:right="14" w:firstLine="0"/>
      </w:pPr>
      <w:r>
        <w:t xml:space="preserve">11.13 The Parties agree </w:t>
      </w:r>
      <w:r w:rsidR="009B6808">
        <w:t>this Contract</w:t>
      </w:r>
      <w:r w:rsidR="00F80F99">
        <w:t xml:space="preserve"> is subject to the </w:t>
      </w:r>
      <w:r w:rsidR="00FA2D52">
        <w:t xml:space="preserve">exclusive </w:t>
      </w:r>
      <w:r>
        <w:t xml:space="preserve">jurisdiction of the English courts governed </w:t>
      </w:r>
      <w:r w:rsidR="00F80F99">
        <w:t xml:space="preserve">by </w:t>
      </w:r>
      <w:r>
        <w:t xml:space="preserve">English law. </w:t>
      </w:r>
    </w:p>
    <w:p w14:paraId="7D91E1E2" w14:textId="77777777" w:rsidR="00106753" w:rsidRDefault="00DA0E43" w:rsidP="00717E77">
      <w:pPr>
        <w:ind w:left="0" w:right="14" w:firstLine="0"/>
      </w:pPr>
      <w:r>
        <w:t xml:space="preserve"> </w:t>
      </w:r>
    </w:p>
    <w:p w14:paraId="6093A139" w14:textId="227F618D" w:rsidR="00106753" w:rsidRDefault="00DA0E43" w:rsidP="00717E77">
      <w:pPr>
        <w:ind w:left="0" w:right="14" w:firstLine="0"/>
      </w:pPr>
      <w:r>
        <w:t>11.14 Nothing in this Contract shall be construed as creating a partnership, contract of employment or a relationship of principal and agent between the Buyer and the Provider</w:t>
      </w:r>
      <w:r w:rsidR="00F80F99">
        <w:t>.</w:t>
      </w:r>
      <w:r>
        <w:t xml:space="preserve"> </w:t>
      </w:r>
    </w:p>
    <w:p w14:paraId="1A9CE6F2" w14:textId="77777777" w:rsidR="00106753" w:rsidRDefault="00DA0E43" w:rsidP="00717E77">
      <w:pPr>
        <w:ind w:left="0" w:right="14" w:firstLine="0"/>
      </w:pPr>
      <w:r>
        <w:t xml:space="preserve"> </w:t>
      </w:r>
    </w:p>
    <w:p w14:paraId="39BAA3E2" w14:textId="77777777" w:rsidR="002851F4" w:rsidRDefault="002851F4" w:rsidP="00717E77">
      <w:pPr>
        <w:ind w:left="0" w:right="14" w:firstLine="0"/>
      </w:pPr>
    </w:p>
    <w:p w14:paraId="10548039" w14:textId="47F5BF59" w:rsidR="00106753" w:rsidRDefault="00DA0E43" w:rsidP="00717E77">
      <w:pPr>
        <w:ind w:left="0" w:right="14" w:firstLine="0"/>
      </w:pPr>
      <w:r>
        <w:t>11.15 The following terms shall survive the termination or expiry of the Contract</w:t>
      </w:r>
      <w:r w:rsidRPr="00B81F5C">
        <w:t>: Conditions 1, 7,</w:t>
      </w:r>
      <w:r w:rsidR="000132CC" w:rsidRPr="00B81F5C">
        <w:t xml:space="preserve"> </w:t>
      </w:r>
      <w:r w:rsidRPr="00B81F5C">
        <w:t>9</w:t>
      </w:r>
      <w:r w:rsidR="00D4603E" w:rsidRPr="00B81F5C">
        <w:t>, 10</w:t>
      </w:r>
      <w:r w:rsidRPr="00B81F5C">
        <w:t>, 11 a</w:t>
      </w:r>
      <w:r>
        <w:t xml:space="preserve">nd any other provision of the Contract which expressly or by implication is to be performed or observed notwithstanding termination or expiry.  </w:t>
      </w:r>
    </w:p>
    <w:p w14:paraId="14C7C7ED" w14:textId="77777777" w:rsidR="005434FA" w:rsidRDefault="005434FA" w:rsidP="00717E77">
      <w:pPr>
        <w:ind w:left="0" w:right="14" w:firstLine="0"/>
      </w:pPr>
    </w:p>
    <w:p w14:paraId="7B020BAA" w14:textId="2CAF1891" w:rsidR="008A555D" w:rsidRDefault="005434FA" w:rsidP="00717E77">
      <w:pPr>
        <w:ind w:left="0" w:right="14" w:firstLine="0"/>
        <w:rPr>
          <w:iCs/>
        </w:rPr>
      </w:pPr>
      <w:r>
        <w:t xml:space="preserve">11.16 </w:t>
      </w:r>
      <w:r w:rsidRPr="0041227B">
        <w:rPr>
          <w:iCs/>
        </w:rPr>
        <w:t xml:space="preserve">Where required, the </w:t>
      </w:r>
      <w:r w:rsidR="00F80F99">
        <w:rPr>
          <w:iCs/>
        </w:rPr>
        <w:t>B</w:t>
      </w:r>
      <w:r w:rsidRPr="0041227B">
        <w:rPr>
          <w:iCs/>
        </w:rPr>
        <w:t xml:space="preserve">uyer will apply the provisions of IR35 if it is determined that they apply. This will result in the </w:t>
      </w:r>
      <w:r w:rsidR="00AC5398">
        <w:rPr>
          <w:iCs/>
        </w:rPr>
        <w:t>Provider’s</w:t>
      </w:r>
      <w:r w:rsidR="00AC5398" w:rsidRPr="0041227B">
        <w:rPr>
          <w:iCs/>
        </w:rPr>
        <w:t xml:space="preserve"> </w:t>
      </w:r>
      <w:r w:rsidRPr="0041227B">
        <w:rPr>
          <w:iCs/>
        </w:rPr>
        <w:t xml:space="preserve">invoice having the required statutory deductions made from the final payment. The </w:t>
      </w:r>
      <w:r w:rsidR="00F80F99">
        <w:rPr>
          <w:iCs/>
        </w:rPr>
        <w:t>B</w:t>
      </w:r>
      <w:r w:rsidRPr="0041227B">
        <w:rPr>
          <w:iCs/>
        </w:rPr>
        <w:t>uyer’s decision on whether IR35 applies will be final</w:t>
      </w:r>
      <w:r w:rsidR="0041227B">
        <w:rPr>
          <w:iCs/>
        </w:rPr>
        <w:t>.</w:t>
      </w:r>
    </w:p>
    <w:p w14:paraId="0B4DF261" w14:textId="77777777" w:rsidR="00BA6C42" w:rsidRDefault="00BA6C42" w:rsidP="00717E77">
      <w:pPr>
        <w:ind w:left="0" w:right="14" w:firstLine="0"/>
        <w:rPr>
          <w:iCs/>
        </w:rPr>
      </w:pPr>
    </w:p>
    <w:p w14:paraId="18867165" w14:textId="48583C12" w:rsidR="008A555D" w:rsidRPr="00BA6C42" w:rsidRDefault="00BA6C42" w:rsidP="00717E77">
      <w:pPr>
        <w:ind w:left="0" w:right="14" w:firstLine="0"/>
        <w:rPr>
          <w:b/>
          <w:iCs/>
        </w:rPr>
      </w:pPr>
      <w:r>
        <w:rPr>
          <w:b/>
          <w:iCs/>
        </w:rPr>
        <w:t>_______________________________________</w:t>
      </w:r>
    </w:p>
    <w:p w14:paraId="60A24E5D" w14:textId="77777777" w:rsidR="008A555D" w:rsidRDefault="008A555D" w:rsidP="00717E77">
      <w:pPr>
        <w:ind w:left="0" w:right="14" w:firstLine="0"/>
        <w:rPr>
          <w:iCs/>
        </w:rPr>
      </w:pPr>
    </w:p>
    <w:p w14:paraId="4DA53893" w14:textId="18B38EE7" w:rsidR="008A555D" w:rsidRDefault="00F80F99" w:rsidP="00717E77">
      <w:pPr>
        <w:ind w:left="0" w:right="14" w:firstLine="0"/>
        <w:rPr>
          <w:b/>
          <w:iCs/>
        </w:rPr>
      </w:pPr>
      <w:r>
        <w:rPr>
          <w:b/>
          <w:iCs/>
        </w:rPr>
        <w:t>Buyer:</w:t>
      </w:r>
    </w:p>
    <w:p w14:paraId="6B2E29CC" w14:textId="77777777" w:rsidR="00BA6C42" w:rsidRPr="00BA6C42" w:rsidRDefault="00BA6C42" w:rsidP="00717E77">
      <w:pPr>
        <w:ind w:left="0" w:right="14" w:firstLine="0"/>
        <w:rPr>
          <w:b/>
          <w:iCs/>
        </w:rPr>
      </w:pPr>
    </w:p>
    <w:p w14:paraId="29D9CB4D" w14:textId="49649631" w:rsidR="00000577" w:rsidRDefault="00000577" w:rsidP="00717E77">
      <w:pPr>
        <w:ind w:left="0" w:right="14" w:firstLine="0"/>
        <w:rPr>
          <w:b/>
          <w:iCs/>
        </w:rPr>
      </w:pPr>
      <w:r>
        <w:rPr>
          <w:b/>
          <w:iCs/>
        </w:rPr>
        <w:t>Company Number:</w:t>
      </w:r>
      <w:r w:rsidR="00041B07" w:rsidRPr="00041B07">
        <w:rPr>
          <w:rStyle w:val="Heading1Char"/>
          <w:sz w:val="29"/>
          <w:szCs w:val="29"/>
          <w:bdr w:val="none" w:sz="0" w:space="0" w:color="auto" w:frame="1"/>
          <w:shd w:val="clear" w:color="auto" w:fill="FFFFFF"/>
        </w:rPr>
        <w:t xml:space="preserve"> </w:t>
      </w:r>
    </w:p>
    <w:p w14:paraId="2B8E2EC6" w14:textId="77777777" w:rsidR="00000577" w:rsidRDefault="00000577" w:rsidP="00717E77">
      <w:pPr>
        <w:ind w:left="0" w:right="14" w:firstLine="0"/>
        <w:rPr>
          <w:b/>
          <w:iCs/>
        </w:rPr>
      </w:pPr>
    </w:p>
    <w:p w14:paraId="40A214ED" w14:textId="35367962" w:rsidR="008A555D" w:rsidRPr="008A555D" w:rsidRDefault="008A555D" w:rsidP="00717E77">
      <w:pPr>
        <w:ind w:left="0" w:right="14" w:firstLine="0"/>
        <w:rPr>
          <w:b/>
          <w:iCs/>
        </w:rPr>
      </w:pPr>
      <w:r w:rsidRPr="008A555D">
        <w:rPr>
          <w:b/>
          <w:iCs/>
        </w:rPr>
        <w:t>Signed by Authorised officer</w:t>
      </w:r>
      <w:r w:rsidR="00F80F99">
        <w:rPr>
          <w:b/>
          <w:iCs/>
        </w:rPr>
        <w:t>:</w:t>
      </w:r>
      <w:r w:rsidRPr="008A555D">
        <w:rPr>
          <w:b/>
          <w:iCs/>
        </w:rPr>
        <w:t xml:space="preserve">                                          </w:t>
      </w:r>
    </w:p>
    <w:p w14:paraId="7B519FFB" w14:textId="77777777" w:rsidR="008A555D" w:rsidRPr="008A555D" w:rsidRDefault="008A555D" w:rsidP="00717E77">
      <w:pPr>
        <w:ind w:left="0" w:right="14" w:firstLine="0"/>
        <w:rPr>
          <w:b/>
          <w:iCs/>
        </w:rPr>
      </w:pPr>
    </w:p>
    <w:p w14:paraId="05735467" w14:textId="06CA5547" w:rsidR="008A555D" w:rsidRDefault="00BA6C42" w:rsidP="00717E77">
      <w:pPr>
        <w:ind w:left="0" w:right="14" w:firstLine="0"/>
        <w:rPr>
          <w:b/>
          <w:iCs/>
        </w:rPr>
      </w:pPr>
      <w:r>
        <w:rPr>
          <w:b/>
          <w:iCs/>
        </w:rPr>
        <w:t xml:space="preserve">Name: </w:t>
      </w:r>
    </w:p>
    <w:p w14:paraId="0001CFF7" w14:textId="77777777" w:rsidR="00477375" w:rsidRPr="008A555D" w:rsidRDefault="00477375" w:rsidP="00717E77">
      <w:pPr>
        <w:ind w:left="0" w:right="14" w:firstLine="0"/>
        <w:rPr>
          <w:b/>
          <w:iCs/>
        </w:rPr>
      </w:pPr>
    </w:p>
    <w:p w14:paraId="747FA622" w14:textId="2F5ED5AD" w:rsidR="008A555D" w:rsidRDefault="008A555D" w:rsidP="00717E77">
      <w:pPr>
        <w:ind w:left="0" w:right="14" w:firstLine="0"/>
        <w:rPr>
          <w:b/>
          <w:iCs/>
        </w:rPr>
      </w:pPr>
      <w:r w:rsidRPr="008A555D">
        <w:rPr>
          <w:b/>
          <w:iCs/>
        </w:rPr>
        <w:t xml:space="preserve">Title: </w:t>
      </w:r>
    </w:p>
    <w:p w14:paraId="335172C0" w14:textId="77777777" w:rsidR="002103F8" w:rsidRPr="008A555D" w:rsidRDefault="002103F8" w:rsidP="00717E77">
      <w:pPr>
        <w:ind w:left="0" w:right="14" w:firstLine="0"/>
        <w:rPr>
          <w:b/>
          <w:iCs/>
        </w:rPr>
      </w:pPr>
    </w:p>
    <w:p w14:paraId="4558F7F5" w14:textId="6AB521BF" w:rsidR="008A555D" w:rsidRDefault="008A555D" w:rsidP="00717E77">
      <w:pPr>
        <w:ind w:left="0" w:right="14" w:firstLine="0"/>
        <w:rPr>
          <w:noProof/>
        </w:rPr>
      </w:pPr>
      <w:r w:rsidRPr="008A555D">
        <w:rPr>
          <w:b/>
          <w:iCs/>
        </w:rPr>
        <w:t>Signature</w:t>
      </w:r>
      <w:r w:rsidR="00F80F99">
        <w:rPr>
          <w:b/>
          <w:iCs/>
        </w:rPr>
        <w:t>:</w:t>
      </w:r>
      <w:r w:rsidR="002103F8">
        <w:rPr>
          <w:b/>
          <w:iCs/>
        </w:rPr>
        <w:t xml:space="preserve">  </w:t>
      </w:r>
    </w:p>
    <w:p w14:paraId="4DAEC875" w14:textId="77777777" w:rsidR="00BA6C42" w:rsidRPr="008A555D" w:rsidRDefault="00BA6C42" w:rsidP="00717E77">
      <w:pPr>
        <w:ind w:left="0" w:right="14" w:firstLine="0"/>
        <w:rPr>
          <w:b/>
          <w:iCs/>
        </w:rPr>
      </w:pPr>
    </w:p>
    <w:p w14:paraId="36D770E8" w14:textId="1A35B872" w:rsidR="008A555D" w:rsidRPr="008A555D" w:rsidRDefault="008A555D" w:rsidP="00717E77">
      <w:pPr>
        <w:ind w:left="0" w:right="14" w:firstLine="0"/>
        <w:rPr>
          <w:b/>
          <w:iCs/>
        </w:rPr>
      </w:pPr>
      <w:r w:rsidRPr="008A555D">
        <w:rPr>
          <w:b/>
          <w:iCs/>
        </w:rPr>
        <w:t>Date:</w:t>
      </w:r>
      <w:r w:rsidR="00066317">
        <w:rPr>
          <w:b/>
          <w:iCs/>
        </w:rPr>
        <w:t xml:space="preserve"> </w:t>
      </w:r>
    </w:p>
    <w:p w14:paraId="34799C68" w14:textId="77777777" w:rsidR="008A555D" w:rsidRDefault="008A555D" w:rsidP="00717E77">
      <w:pPr>
        <w:ind w:left="0" w:right="14" w:firstLine="0"/>
        <w:rPr>
          <w:iCs/>
        </w:rPr>
      </w:pPr>
    </w:p>
    <w:p w14:paraId="6CE7BCD2" w14:textId="176855E2" w:rsidR="009A6FBB" w:rsidRDefault="008A555D" w:rsidP="00717E77">
      <w:pPr>
        <w:ind w:left="0" w:right="14" w:firstLine="0"/>
        <w:rPr>
          <w:b/>
          <w:iCs/>
        </w:rPr>
      </w:pPr>
      <w:r w:rsidRPr="008A555D">
        <w:rPr>
          <w:b/>
          <w:iCs/>
        </w:rPr>
        <w:t xml:space="preserve">For and behalf of </w:t>
      </w:r>
      <w:r w:rsidR="00F80F99">
        <w:rPr>
          <w:b/>
          <w:iCs/>
        </w:rPr>
        <w:t>the Buyer</w:t>
      </w:r>
    </w:p>
    <w:p w14:paraId="288A1AB9" w14:textId="0095F4F3" w:rsidR="008A555D" w:rsidRPr="008A555D" w:rsidRDefault="008A555D" w:rsidP="00717E77">
      <w:pPr>
        <w:ind w:left="0" w:right="14" w:firstLine="0"/>
        <w:rPr>
          <w:b/>
          <w:iCs/>
        </w:rPr>
      </w:pPr>
      <w:r w:rsidRPr="008A555D">
        <w:rPr>
          <w:b/>
          <w:iCs/>
        </w:rPr>
        <w:t>18 Smith Square</w:t>
      </w:r>
    </w:p>
    <w:p w14:paraId="017F02AA" w14:textId="397C1A06" w:rsidR="008A555D" w:rsidRPr="008A555D" w:rsidRDefault="008A555D" w:rsidP="00717E77">
      <w:pPr>
        <w:ind w:left="0" w:right="14" w:firstLine="0"/>
        <w:rPr>
          <w:b/>
          <w:iCs/>
        </w:rPr>
      </w:pPr>
      <w:r w:rsidRPr="008A555D">
        <w:rPr>
          <w:b/>
          <w:iCs/>
        </w:rPr>
        <w:t xml:space="preserve">London SW1P 3HZ </w:t>
      </w:r>
    </w:p>
    <w:p w14:paraId="552FEFFE" w14:textId="77777777" w:rsidR="008A555D" w:rsidRPr="008A555D" w:rsidRDefault="008A555D" w:rsidP="00717E77">
      <w:pPr>
        <w:ind w:left="0" w:right="14" w:firstLine="0"/>
        <w:rPr>
          <w:b/>
          <w:iCs/>
        </w:rPr>
      </w:pPr>
    </w:p>
    <w:p w14:paraId="7F83DACE" w14:textId="594B3C02" w:rsidR="008A555D" w:rsidRPr="008A555D" w:rsidRDefault="009A6FBB" w:rsidP="00717E77">
      <w:pPr>
        <w:ind w:left="0" w:right="14" w:firstLine="0"/>
        <w:rPr>
          <w:b/>
          <w:iCs/>
        </w:rPr>
      </w:pPr>
      <w:r>
        <w:rPr>
          <w:b/>
          <w:iCs/>
        </w:rPr>
        <w:t>=====================================</w:t>
      </w:r>
    </w:p>
    <w:p w14:paraId="006E0069" w14:textId="77777777" w:rsidR="008A555D" w:rsidRPr="008A555D" w:rsidRDefault="008A555D" w:rsidP="00717E77">
      <w:pPr>
        <w:ind w:left="0" w:right="14" w:firstLine="0"/>
        <w:rPr>
          <w:b/>
          <w:iCs/>
        </w:rPr>
      </w:pPr>
    </w:p>
    <w:p w14:paraId="58DED451" w14:textId="77777777" w:rsidR="00417E8B" w:rsidRDefault="00417E8B" w:rsidP="00717E77">
      <w:pPr>
        <w:ind w:left="0" w:right="14" w:firstLine="0"/>
        <w:rPr>
          <w:b/>
          <w:iCs/>
        </w:rPr>
      </w:pPr>
    </w:p>
    <w:p w14:paraId="17125B18" w14:textId="6FB39EC5" w:rsidR="008A555D" w:rsidRDefault="00BA6C42" w:rsidP="00717E77">
      <w:pPr>
        <w:ind w:left="0" w:right="14" w:firstLine="0"/>
        <w:rPr>
          <w:b/>
          <w:iCs/>
        </w:rPr>
      </w:pPr>
      <w:r>
        <w:rPr>
          <w:b/>
          <w:iCs/>
        </w:rPr>
        <w:t>P</w:t>
      </w:r>
      <w:r w:rsidR="009A424C">
        <w:rPr>
          <w:b/>
          <w:iCs/>
        </w:rPr>
        <w:t>r</w:t>
      </w:r>
      <w:r w:rsidR="00C26556">
        <w:rPr>
          <w:b/>
          <w:iCs/>
        </w:rPr>
        <w:t xml:space="preserve">ovider: </w:t>
      </w:r>
    </w:p>
    <w:p w14:paraId="2E7AFB50" w14:textId="77777777" w:rsidR="006F7EE7" w:rsidRDefault="006F7EE7" w:rsidP="00717E77">
      <w:pPr>
        <w:ind w:left="0" w:right="14" w:firstLine="0"/>
        <w:rPr>
          <w:b/>
          <w:iCs/>
        </w:rPr>
      </w:pPr>
    </w:p>
    <w:p w14:paraId="3F07FB7D" w14:textId="2232C33A" w:rsidR="006F7EE7" w:rsidRDefault="006F7EE7" w:rsidP="006F7EE7">
      <w:pPr>
        <w:ind w:left="0" w:right="14" w:firstLine="0"/>
        <w:rPr>
          <w:b/>
          <w:iCs/>
        </w:rPr>
      </w:pPr>
      <w:r>
        <w:rPr>
          <w:b/>
          <w:iCs/>
        </w:rPr>
        <w:t>Company Number:</w:t>
      </w:r>
      <w:r w:rsidRPr="006F7EE7">
        <w:rPr>
          <w:rStyle w:val="Heading1Char"/>
          <w:sz w:val="29"/>
          <w:szCs w:val="29"/>
          <w:bdr w:val="none" w:sz="0" w:space="0" w:color="auto" w:frame="1"/>
          <w:shd w:val="clear" w:color="auto" w:fill="FFFFFF"/>
        </w:rPr>
        <w:t xml:space="preserve"> </w:t>
      </w:r>
    </w:p>
    <w:p w14:paraId="65067A88" w14:textId="77777777" w:rsidR="00BA6C42" w:rsidRPr="008A555D" w:rsidRDefault="00BA6C42" w:rsidP="00717E77">
      <w:pPr>
        <w:ind w:left="0" w:right="14" w:firstLine="0"/>
        <w:rPr>
          <w:b/>
          <w:iCs/>
        </w:rPr>
      </w:pPr>
    </w:p>
    <w:p w14:paraId="2C05213D" w14:textId="77777777" w:rsidR="008A555D" w:rsidRPr="008A555D" w:rsidRDefault="008A555D" w:rsidP="008A555D">
      <w:pPr>
        <w:ind w:left="0" w:right="14" w:firstLine="0"/>
        <w:rPr>
          <w:b/>
          <w:iCs/>
        </w:rPr>
      </w:pPr>
      <w:r w:rsidRPr="008A555D">
        <w:rPr>
          <w:b/>
          <w:iCs/>
        </w:rPr>
        <w:t xml:space="preserve">Signed by Authorised officer                                          </w:t>
      </w:r>
    </w:p>
    <w:p w14:paraId="5BD8EEDC" w14:textId="77777777" w:rsidR="008A555D" w:rsidRPr="008A555D" w:rsidRDefault="008A555D" w:rsidP="008A555D">
      <w:pPr>
        <w:ind w:left="0" w:right="14" w:firstLine="0"/>
        <w:rPr>
          <w:b/>
          <w:iCs/>
        </w:rPr>
      </w:pPr>
    </w:p>
    <w:p w14:paraId="2C5055A0" w14:textId="6D7037D9" w:rsidR="008A555D" w:rsidRDefault="008A555D" w:rsidP="008A555D">
      <w:pPr>
        <w:ind w:left="0" w:right="14" w:firstLine="0"/>
        <w:rPr>
          <w:b/>
          <w:iCs/>
        </w:rPr>
      </w:pPr>
      <w:r w:rsidRPr="008A555D">
        <w:rPr>
          <w:b/>
          <w:iCs/>
        </w:rPr>
        <w:t xml:space="preserve">Name: </w:t>
      </w:r>
    </w:p>
    <w:p w14:paraId="051B7E2A" w14:textId="77777777" w:rsidR="00477375" w:rsidRPr="008A555D" w:rsidRDefault="00477375" w:rsidP="008A555D">
      <w:pPr>
        <w:ind w:left="0" w:right="14" w:firstLine="0"/>
        <w:rPr>
          <w:b/>
          <w:iCs/>
        </w:rPr>
      </w:pPr>
    </w:p>
    <w:p w14:paraId="20F19D97" w14:textId="0AC3CE54" w:rsidR="008A555D" w:rsidRDefault="008A555D" w:rsidP="008A555D">
      <w:pPr>
        <w:ind w:left="0" w:right="14" w:firstLine="0"/>
        <w:rPr>
          <w:b/>
          <w:iCs/>
        </w:rPr>
      </w:pPr>
      <w:r w:rsidRPr="008A555D">
        <w:rPr>
          <w:b/>
          <w:iCs/>
        </w:rPr>
        <w:t xml:space="preserve">Title: </w:t>
      </w:r>
    </w:p>
    <w:p w14:paraId="14CF216B" w14:textId="77777777" w:rsidR="00477375" w:rsidRPr="008A555D" w:rsidRDefault="00477375" w:rsidP="008A555D">
      <w:pPr>
        <w:ind w:left="0" w:right="14" w:firstLine="0"/>
        <w:rPr>
          <w:b/>
          <w:iCs/>
        </w:rPr>
      </w:pPr>
    </w:p>
    <w:p w14:paraId="703761C0" w14:textId="5CA70C73" w:rsidR="008A555D" w:rsidRDefault="008A555D" w:rsidP="008A555D">
      <w:pPr>
        <w:ind w:left="0" w:right="14" w:firstLine="0"/>
        <w:rPr>
          <w:b/>
          <w:iCs/>
        </w:rPr>
      </w:pPr>
      <w:r w:rsidRPr="008A555D">
        <w:rPr>
          <w:b/>
          <w:iCs/>
        </w:rPr>
        <w:t>Signature</w:t>
      </w:r>
      <w:r w:rsidR="00A34842">
        <w:rPr>
          <w:b/>
          <w:iCs/>
        </w:rPr>
        <w:t>:</w:t>
      </w:r>
    </w:p>
    <w:p w14:paraId="1ACF0D3B" w14:textId="77777777" w:rsidR="00477375" w:rsidRPr="008A555D" w:rsidRDefault="00477375" w:rsidP="008A555D">
      <w:pPr>
        <w:ind w:left="0" w:right="14" w:firstLine="0"/>
        <w:rPr>
          <w:b/>
          <w:iCs/>
        </w:rPr>
      </w:pPr>
    </w:p>
    <w:p w14:paraId="17ADEFEC" w14:textId="77777777" w:rsidR="008A555D" w:rsidRPr="008A555D" w:rsidRDefault="008A555D" w:rsidP="008A555D">
      <w:pPr>
        <w:ind w:left="0" w:right="14" w:firstLine="0"/>
        <w:rPr>
          <w:b/>
          <w:iCs/>
        </w:rPr>
      </w:pPr>
      <w:r w:rsidRPr="008A555D">
        <w:rPr>
          <w:b/>
          <w:iCs/>
        </w:rPr>
        <w:t>Date:</w:t>
      </w:r>
    </w:p>
    <w:p w14:paraId="06D9FD3D" w14:textId="77777777" w:rsidR="008A555D" w:rsidRPr="008A555D" w:rsidRDefault="008A555D" w:rsidP="008A555D">
      <w:pPr>
        <w:ind w:left="0" w:right="14" w:hanging="709"/>
        <w:rPr>
          <w:b/>
          <w:iCs/>
          <w:color w:val="auto"/>
        </w:rPr>
      </w:pPr>
    </w:p>
    <w:p w14:paraId="5DD25CA9" w14:textId="58E74ACA" w:rsidR="00BA6C42" w:rsidRDefault="008A555D" w:rsidP="008A555D">
      <w:pPr>
        <w:ind w:left="0" w:firstLine="28"/>
        <w:rPr>
          <w:b/>
          <w:iCs/>
          <w:color w:val="auto"/>
        </w:rPr>
      </w:pPr>
      <w:r w:rsidRPr="008A555D">
        <w:rPr>
          <w:b/>
          <w:iCs/>
          <w:color w:val="auto"/>
        </w:rPr>
        <w:t xml:space="preserve">For and behalf </w:t>
      </w:r>
      <w:r w:rsidR="00861C2F" w:rsidRPr="008A555D">
        <w:rPr>
          <w:b/>
          <w:iCs/>
          <w:color w:val="auto"/>
        </w:rPr>
        <w:t>of:</w:t>
      </w:r>
    </w:p>
    <w:p w14:paraId="3C2D0E1C" w14:textId="77777777" w:rsidR="009A6FBB" w:rsidRDefault="009A6FBB" w:rsidP="008A555D">
      <w:pPr>
        <w:ind w:left="0" w:firstLine="28"/>
        <w:rPr>
          <w:b/>
          <w:iCs/>
          <w:color w:val="auto"/>
        </w:rPr>
      </w:pPr>
    </w:p>
    <w:p w14:paraId="548C8B13" w14:textId="79E34242" w:rsidR="00C26556" w:rsidRDefault="00C26556" w:rsidP="008B6E65">
      <w:pPr>
        <w:rPr>
          <w:b/>
          <w:iCs/>
          <w:color w:val="auto"/>
        </w:rPr>
      </w:pPr>
    </w:p>
    <w:p w14:paraId="3FFC9B14" w14:textId="77777777" w:rsidR="00477375" w:rsidRDefault="00477375" w:rsidP="008A555D">
      <w:pPr>
        <w:ind w:left="0" w:firstLine="28"/>
        <w:rPr>
          <w:b/>
          <w:color w:val="auto"/>
        </w:rPr>
      </w:pPr>
    </w:p>
    <w:p w14:paraId="10F33550" w14:textId="1E71CD3F" w:rsidR="008A555D" w:rsidRPr="008A555D" w:rsidRDefault="00BA6C42" w:rsidP="008A555D">
      <w:pPr>
        <w:ind w:left="0" w:right="14" w:firstLine="0"/>
        <w:rPr>
          <w:iCs/>
          <w:color w:val="auto"/>
        </w:rPr>
      </w:pPr>
      <w:r>
        <w:rPr>
          <w:b/>
          <w:color w:val="auto"/>
        </w:rPr>
        <w:t>Address</w:t>
      </w:r>
      <w:r w:rsidR="008B6E65">
        <w:rPr>
          <w:b/>
          <w:color w:val="auto"/>
        </w:rPr>
        <w:t>:</w:t>
      </w:r>
    </w:p>
    <w:p w14:paraId="0800EDC5" w14:textId="77777777" w:rsidR="008A555D" w:rsidRDefault="008A555D" w:rsidP="008A555D">
      <w:pPr>
        <w:ind w:left="0" w:right="14" w:firstLine="0"/>
        <w:rPr>
          <w:iCs/>
        </w:rPr>
      </w:pPr>
    </w:p>
    <w:p w14:paraId="73D4D217" w14:textId="35248790" w:rsidR="008A555D" w:rsidRDefault="008A555D" w:rsidP="008A555D">
      <w:pPr>
        <w:ind w:left="0" w:right="14" w:firstLine="0"/>
        <w:rPr>
          <w:iCs/>
        </w:rPr>
      </w:pPr>
    </w:p>
    <w:p w14:paraId="36919733" w14:textId="77777777" w:rsidR="008A555D" w:rsidRDefault="008A555D" w:rsidP="00717E77">
      <w:pPr>
        <w:ind w:left="0" w:right="14" w:firstLine="0"/>
        <w:rPr>
          <w:iCs/>
        </w:rPr>
      </w:pPr>
    </w:p>
    <w:p w14:paraId="0A6258C5" w14:textId="77777777" w:rsidR="008A555D" w:rsidRDefault="008A555D" w:rsidP="00717E77">
      <w:pPr>
        <w:ind w:left="0" w:right="14" w:firstLine="0"/>
        <w:rPr>
          <w:iCs/>
        </w:rPr>
      </w:pPr>
    </w:p>
    <w:p w14:paraId="79F43DDA" w14:textId="5714A633" w:rsidR="008A555D" w:rsidRDefault="008A555D" w:rsidP="00717E77">
      <w:pPr>
        <w:ind w:left="0" w:right="14" w:firstLine="0"/>
      </w:pPr>
    </w:p>
    <w:p w14:paraId="6DE4588F" w14:textId="77777777" w:rsidR="000132CC" w:rsidRDefault="000132CC" w:rsidP="00717E77">
      <w:pPr>
        <w:ind w:left="0" w:right="14" w:firstLine="0"/>
      </w:pPr>
    </w:p>
    <w:p w14:paraId="6C2664E0" w14:textId="325BC45B" w:rsidR="000132CC" w:rsidRPr="0041227B" w:rsidRDefault="000132CC" w:rsidP="0041227B">
      <w:pPr>
        <w:ind w:left="0" w:right="14" w:firstLine="0"/>
        <w:rPr>
          <w:b/>
        </w:rPr>
      </w:pPr>
    </w:p>
    <w:sectPr w:rsidR="000132CC" w:rsidRPr="0041227B" w:rsidSect="007D6DA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850" w:footer="720" w:gutter="0"/>
      <w:cols w:num="2" w:space="282"/>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2AFD0" w14:textId="77777777" w:rsidR="001E4A62" w:rsidRDefault="001E4A62">
      <w:pPr>
        <w:spacing w:after="0" w:line="240" w:lineRule="auto"/>
      </w:pPr>
      <w:r>
        <w:separator/>
      </w:r>
    </w:p>
  </w:endnote>
  <w:endnote w:type="continuationSeparator" w:id="0">
    <w:p w14:paraId="64452DA3" w14:textId="77777777" w:rsidR="001E4A62" w:rsidRDefault="001E4A62">
      <w:pPr>
        <w:spacing w:after="0" w:line="240" w:lineRule="auto"/>
      </w:pPr>
      <w:r>
        <w:continuationSeparator/>
      </w:r>
    </w:p>
  </w:endnote>
  <w:endnote w:type="continuationNotice" w:id="1">
    <w:p w14:paraId="622E0DEB" w14:textId="77777777" w:rsidR="001E4A62" w:rsidRDefault="001E4A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0395" w14:textId="77777777" w:rsidR="00586923" w:rsidRDefault="00586923">
    <w:pPr>
      <w:spacing w:after="174" w:line="259" w:lineRule="auto"/>
      <w:ind w:left="737" w:firstLine="0"/>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14:paraId="5BDA2C51" w14:textId="77777777" w:rsidR="00586923" w:rsidRDefault="00586923">
    <w:pPr>
      <w:spacing w:after="0" w:line="259" w:lineRule="auto"/>
      <w:ind w:left="737" w:firstLine="0"/>
    </w:pPr>
    <w:r>
      <w:rPr>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88207"/>
      <w:docPartObj>
        <w:docPartGallery w:val="Page Numbers (Bottom of Page)"/>
        <w:docPartUnique/>
      </w:docPartObj>
    </w:sdtPr>
    <w:sdtEndPr>
      <w:rPr>
        <w:sz w:val="12"/>
        <w:szCs w:val="12"/>
      </w:rPr>
    </w:sdtEndPr>
    <w:sdtContent>
      <w:sdt>
        <w:sdtPr>
          <w:rPr>
            <w:sz w:val="12"/>
            <w:szCs w:val="12"/>
          </w:rPr>
          <w:id w:val="1970627774"/>
          <w:docPartObj>
            <w:docPartGallery w:val="Page Numbers (Top of Page)"/>
            <w:docPartUnique/>
          </w:docPartObj>
        </w:sdtPr>
        <w:sdtContent>
          <w:p w14:paraId="457FF7A6" w14:textId="62C9FA0C" w:rsidR="00D4603E" w:rsidRPr="00D4603E" w:rsidRDefault="00D4603E" w:rsidP="00D4603E">
            <w:pPr>
              <w:pStyle w:val="Footer"/>
              <w:jc w:val="center"/>
              <w:rPr>
                <w:sz w:val="12"/>
                <w:szCs w:val="12"/>
              </w:rPr>
            </w:pPr>
            <w:r w:rsidRPr="00D4603E">
              <w:rPr>
                <w:sz w:val="12"/>
                <w:szCs w:val="12"/>
              </w:rPr>
              <w:t xml:space="preserve">Page </w:t>
            </w:r>
            <w:r w:rsidRPr="00D4603E">
              <w:rPr>
                <w:b/>
                <w:bCs/>
                <w:sz w:val="12"/>
                <w:szCs w:val="12"/>
              </w:rPr>
              <w:fldChar w:fldCharType="begin"/>
            </w:r>
            <w:r w:rsidRPr="00D4603E">
              <w:rPr>
                <w:b/>
                <w:bCs/>
                <w:sz w:val="12"/>
                <w:szCs w:val="12"/>
              </w:rPr>
              <w:instrText xml:space="preserve"> PAGE </w:instrText>
            </w:r>
            <w:r w:rsidRPr="00D4603E">
              <w:rPr>
                <w:b/>
                <w:bCs/>
                <w:sz w:val="12"/>
                <w:szCs w:val="12"/>
              </w:rPr>
              <w:fldChar w:fldCharType="separate"/>
            </w:r>
            <w:r w:rsidR="00BA6C42">
              <w:rPr>
                <w:b/>
                <w:bCs/>
                <w:noProof/>
                <w:sz w:val="12"/>
                <w:szCs w:val="12"/>
              </w:rPr>
              <w:t>5</w:t>
            </w:r>
            <w:r w:rsidRPr="00D4603E">
              <w:rPr>
                <w:b/>
                <w:bCs/>
                <w:sz w:val="12"/>
                <w:szCs w:val="12"/>
              </w:rPr>
              <w:fldChar w:fldCharType="end"/>
            </w:r>
            <w:r w:rsidRPr="00D4603E">
              <w:rPr>
                <w:sz w:val="12"/>
                <w:szCs w:val="12"/>
              </w:rPr>
              <w:t xml:space="preserve"> of </w:t>
            </w:r>
            <w:r w:rsidRPr="00D4603E">
              <w:rPr>
                <w:b/>
                <w:bCs/>
                <w:sz w:val="12"/>
                <w:szCs w:val="12"/>
              </w:rPr>
              <w:fldChar w:fldCharType="begin"/>
            </w:r>
            <w:r w:rsidRPr="00D4603E">
              <w:rPr>
                <w:b/>
                <w:bCs/>
                <w:sz w:val="12"/>
                <w:szCs w:val="12"/>
              </w:rPr>
              <w:instrText xml:space="preserve"> NUMPAGES  </w:instrText>
            </w:r>
            <w:r w:rsidRPr="00D4603E">
              <w:rPr>
                <w:b/>
                <w:bCs/>
                <w:sz w:val="12"/>
                <w:szCs w:val="12"/>
              </w:rPr>
              <w:fldChar w:fldCharType="separate"/>
            </w:r>
            <w:r w:rsidR="00BA6C42">
              <w:rPr>
                <w:b/>
                <w:bCs/>
                <w:noProof/>
                <w:sz w:val="12"/>
                <w:szCs w:val="12"/>
              </w:rPr>
              <w:t>8</w:t>
            </w:r>
            <w:r w:rsidRPr="00D4603E">
              <w:rPr>
                <w:b/>
                <w:bCs/>
                <w:sz w:val="12"/>
                <w:szCs w:val="12"/>
              </w:rPr>
              <w:fldChar w:fldCharType="end"/>
            </w:r>
          </w:p>
        </w:sdtContent>
      </w:sdt>
    </w:sdtContent>
  </w:sdt>
  <w:p w14:paraId="62A741BB" w14:textId="2F1A1DFA" w:rsidR="00586923" w:rsidRDefault="00586923">
    <w:pPr>
      <w:spacing w:after="0" w:line="259" w:lineRule="auto"/>
      <w:ind w:left="737" w:firstLine="0"/>
      <w:rPr>
        <w:sz w:val="12"/>
        <w:szCs w:val="12"/>
      </w:rPr>
    </w:pPr>
  </w:p>
  <w:p w14:paraId="0D4DC8D3" w14:textId="292F5A15" w:rsidR="0014275B" w:rsidRDefault="00BA6C42">
    <w:pPr>
      <w:spacing w:after="0" w:line="259" w:lineRule="auto"/>
      <w:ind w:left="737" w:firstLine="0"/>
      <w:rPr>
        <w:sz w:val="12"/>
        <w:szCs w:val="12"/>
      </w:rPr>
    </w:pPr>
    <w:r>
      <w:rPr>
        <w:sz w:val="12"/>
        <w:szCs w:val="12"/>
      </w:rPr>
      <w:t xml:space="preserve">Final Version </w:t>
    </w:r>
    <w:r w:rsidR="00D4603E">
      <w:rPr>
        <w:sz w:val="12"/>
        <w:szCs w:val="12"/>
      </w:rPr>
      <w:t>19.</w:t>
    </w:r>
    <w:r w:rsidR="00C375B1">
      <w:rPr>
        <w:sz w:val="12"/>
        <w:szCs w:val="12"/>
      </w:rPr>
      <w:t>02</w:t>
    </w:r>
    <w:r w:rsidR="00D4603E">
      <w:rPr>
        <w:sz w:val="12"/>
        <w:szCs w:val="12"/>
      </w:rPr>
      <w:t>.25:</w:t>
    </w:r>
  </w:p>
  <w:p w14:paraId="5A7E542D" w14:textId="5564E75D" w:rsidR="00D4603E" w:rsidRPr="00D4603E" w:rsidRDefault="00D4603E">
    <w:pPr>
      <w:spacing w:after="0" w:line="259" w:lineRule="auto"/>
      <w:ind w:left="737" w:firstLine="0"/>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220C" w14:textId="77777777" w:rsidR="00586923" w:rsidRDefault="00586923">
    <w:pPr>
      <w:spacing w:after="174" w:line="259" w:lineRule="auto"/>
      <w:ind w:left="737" w:firstLine="0"/>
    </w:pPr>
    <w:r>
      <w:fldChar w:fldCharType="begin"/>
    </w:r>
    <w:r>
      <w:instrText xml:space="preserve"> PAGE   \* MERGEFORMAT </w:instrText>
    </w:r>
    <w:r>
      <w:fldChar w:fldCharType="separate"/>
    </w:r>
    <w:r>
      <w:rPr>
        <w:sz w:val="28"/>
      </w:rPr>
      <w:t>1</w:t>
    </w:r>
    <w:r>
      <w:rPr>
        <w:sz w:val="28"/>
      </w:rPr>
      <w:fldChar w:fldCharType="end"/>
    </w:r>
    <w:r>
      <w:rPr>
        <w:sz w:val="28"/>
      </w:rPr>
      <w:t xml:space="preserve"> </w:t>
    </w:r>
  </w:p>
  <w:p w14:paraId="0F5610E9" w14:textId="77777777" w:rsidR="00586923" w:rsidRDefault="00586923">
    <w:pPr>
      <w:spacing w:after="0" w:line="259" w:lineRule="auto"/>
      <w:ind w:left="737" w:firstLine="0"/>
    </w:pPr>
    <w:r>
      <w:rPr>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4387" w14:textId="77777777" w:rsidR="001E4A62" w:rsidRDefault="001E4A62">
      <w:pPr>
        <w:spacing w:after="0" w:line="240" w:lineRule="auto"/>
      </w:pPr>
      <w:r>
        <w:separator/>
      </w:r>
    </w:p>
  </w:footnote>
  <w:footnote w:type="continuationSeparator" w:id="0">
    <w:p w14:paraId="2E873EFF" w14:textId="77777777" w:rsidR="001E4A62" w:rsidRDefault="001E4A62">
      <w:pPr>
        <w:spacing w:after="0" w:line="240" w:lineRule="auto"/>
      </w:pPr>
      <w:r>
        <w:continuationSeparator/>
      </w:r>
    </w:p>
  </w:footnote>
  <w:footnote w:type="continuationNotice" w:id="1">
    <w:p w14:paraId="33551FC1" w14:textId="77777777" w:rsidR="001E4A62" w:rsidRDefault="001E4A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417C" w14:textId="77777777" w:rsidR="00586923" w:rsidRDefault="00586923">
    <w:pPr>
      <w:spacing w:after="0" w:line="259" w:lineRule="auto"/>
      <w:ind w:left="737" w:firstLine="0"/>
    </w:pPr>
    <w:r>
      <w:rPr>
        <w:rFonts w:ascii="Calibri" w:eastAsia="Calibri" w:hAnsi="Calibri" w:cs="Calibri"/>
        <w:sz w:val="24"/>
      </w:rPr>
      <w:t xml:space="preserve"> Standard Purchase Order Terms and Conditions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5571" w14:textId="7FC14E61" w:rsidR="00BA6C42" w:rsidRDefault="00BA6C42" w:rsidP="00D4603E">
    <w:pPr>
      <w:spacing w:after="0" w:line="259" w:lineRule="auto"/>
      <w:ind w:left="737" w:firstLine="0"/>
      <w:jc w:val="center"/>
      <w:rPr>
        <w:rFonts w:eastAsia="Calibri"/>
        <w:b/>
        <w:sz w:val="24"/>
      </w:rPr>
    </w:pPr>
    <w:r>
      <w:rPr>
        <w:rFonts w:eastAsia="Calibri"/>
        <w:b/>
        <w:sz w:val="24"/>
      </w:rPr>
      <w:t>Local Government Association</w:t>
    </w:r>
    <w:r w:rsidR="00AF3FCA">
      <w:rPr>
        <w:rFonts w:eastAsia="Calibri"/>
        <w:b/>
        <w:sz w:val="24"/>
      </w:rPr>
      <w:t xml:space="preserve"> </w:t>
    </w:r>
    <w:r>
      <w:rPr>
        <w:rFonts w:eastAsia="Calibri"/>
        <w:b/>
        <w:sz w:val="24"/>
      </w:rPr>
      <w:t>&amp;</w:t>
    </w:r>
    <w:r w:rsidR="00D8571D">
      <w:rPr>
        <w:rFonts w:eastAsia="Calibri"/>
        <w:b/>
        <w:sz w:val="24"/>
      </w:rPr>
      <w:t xml:space="preserve"> Improvement and Development Agency</w:t>
    </w:r>
    <w:r>
      <w:rPr>
        <w:rFonts w:eastAsia="Calibri"/>
        <w:b/>
        <w:sz w:val="24"/>
      </w:rPr>
      <w:t xml:space="preserve"> </w:t>
    </w:r>
    <w:r w:rsidR="002851F4">
      <w:rPr>
        <w:rFonts w:eastAsia="Calibri"/>
        <w:b/>
        <w:sz w:val="24"/>
      </w:rPr>
      <w:t>for Local Government</w:t>
    </w:r>
  </w:p>
  <w:p w14:paraId="3425D130" w14:textId="305ED0D1" w:rsidR="00586923" w:rsidRPr="00D4603E" w:rsidRDefault="00586923" w:rsidP="00D4603E">
    <w:pPr>
      <w:spacing w:after="0" w:line="259" w:lineRule="auto"/>
      <w:ind w:left="737" w:firstLine="0"/>
      <w:jc w:val="center"/>
      <w:rPr>
        <w:b/>
      </w:rPr>
    </w:pPr>
    <w:r w:rsidRPr="00D4603E">
      <w:rPr>
        <w:rFonts w:eastAsia="Calibri"/>
        <w:b/>
        <w:sz w:val="24"/>
      </w:rPr>
      <w:t>Standard Purchase Order Terms and Conditions</w:t>
    </w:r>
    <w:r w:rsidR="00BA6C42">
      <w:rPr>
        <w:rFonts w:eastAsia="Calibri"/>
        <w:b/>
        <w:sz w:val="24"/>
      </w:rPr>
      <w:t xml:space="preserve"> of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F260" w14:textId="77777777" w:rsidR="00586923" w:rsidRDefault="00586923">
    <w:pPr>
      <w:spacing w:after="0" w:line="259" w:lineRule="auto"/>
      <w:ind w:left="737" w:firstLine="0"/>
    </w:pPr>
    <w:r>
      <w:rPr>
        <w:rFonts w:ascii="Calibri" w:eastAsia="Calibri" w:hAnsi="Calibri" w:cs="Calibri"/>
        <w:sz w:val="24"/>
      </w:rPr>
      <w:t xml:space="preserve"> Standard Purchase Order Terms and Conditions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4A2B"/>
    <w:multiLevelType w:val="hybridMultilevel"/>
    <w:tmpl w:val="50C62DA0"/>
    <w:lvl w:ilvl="0" w:tplc="55A297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352FF2"/>
    <w:multiLevelType w:val="hybridMultilevel"/>
    <w:tmpl w:val="5B14A58E"/>
    <w:lvl w:ilvl="0" w:tplc="EE781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268EE"/>
    <w:multiLevelType w:val="hybridMultilevel"/>
    <w:tmpl w:val="6E10DB32"/>
    <w:lvl w:ilvl="0" w:tplc="55A29756">
      <w:start w:val="1"/>
      <w:numFmt w:val="lowerRoman"/>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num w:numId="1" w16cid:durableId="589583515">
    <w:abstractNumId w:val="0"/>
  </w:num>
  <w:num w:numId="2" w16cid:durableId="1307321079">
    <w:abstractNumId w:val="2"/>
  </w:num>
  <w:num w:numId="3" w16cid:durableId="5692690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lma Stober">
    <w15:presenceInfo w15:providerId="AD" w15:userId="S::thelma.stober@local.gov.uk::7c0bb89b-d5b5-4f21-88bd-9645c13050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53"/>
    <w:rsid w:val="00000577"/>
    <w:rsid w:val="00010C3C"/>
    <w:rsid w:val="000132CC"/>
    <w:rsid w:val="0002312D"/>
    <w:rsid w:val="00041B07"/>
    <w:rsid w:val="0005187A"/>
    <w:rsid w:val="00066317"/>
    <w:rsid w:val="00070CB5"/>
    <w:rsid w:val="0009021C"/>
    <w:rsid w:val="00094CF3"/>
    <w:rsid w:val="00095D71"/>
    <w:rsid w:val="000A5254"/>
    <w:rsid w:val="000B014E"/>
    <w:rsid w:val="000C22A1"/>
    <w:rsid w:val="001042ED"/>
    <w:rsid w:val="00106753"/>
    <w:rsid w:val="00112E17"/>
    <w:rsid w:val="001240FE"/>
    <w:rsid w:val="00130DC0"/>
    <w:rsid w:val="00133907"/>
    <w:rsid w:val="0014275B"/>
    <w:rsid w:val="00161205"/>
    <w:rsid w:val="001721F4"/>
    <w:rsid w:val="00180C07"/>
    <w:rsid w:val="0018481C"/>
    <w:rsid w:val="00192CC5"/>
    <w:rsid w:val="00196C68"/>
    <w:rsid w:val="001A7886"/>
    <w:rsid w:val="001B1A1F"/>
    <w:rsid w:val="001B7D74"/>
    <w:rsid w:val="001C1352"/>
    <w:rsid w:val="001C495B"/>
    <w:rsid w:val="001D16AD"/>
    <w:rsid w:val="001D3EC1"/>
    <w:rsid w:val="001E4A62"/>
    <w:rsid w:val="001E69D0"/>
    <w:rsid w:val="001F5832"/>
    <w:rsid w:val="002077A0"/>
    <w:rsid w:val="002103F8"/>
    <w:rsid w:val="0021580F"/>
    <w:rsid w:val="00233A71"/>
    <w:rsid w:val="00237E47"/>
    <w:rsid w:val="0024474D"/>
    <w:rsid w:val="0026573D"/>
    <w:rsid w:val="002851F4"/>
    <w:rsid w:val="00287445"/>
    <w:rsid w:val="002C5B75"/>
    <w:rsid w:val="002F7A9A"/>
    <w:rsid w:val="003334C7"/>
    <w:rsid w:val="003335CC"/>
    <w:rsid w:val="0034667B"/>
    <w:rsid w:val="00347A77"/>
    <w:rsid w:val="00356158"/>
    <w:rsid w:val="00360200"/>
    <w:rsid w:val="00383C9C"/>
    <w:rsid w:val="003869B0"/>
    <w:rsid w:val="003929E6"/>
    <w:rsid w:val="00393868"/>
    <w:rsid w:val="003C3455"/>
    <w:rsid w:val="003D0E40"/>
    <w:rsid w:val="003E0812"/>
    <w:rsid w:val="003F190E"/>
    <w:rsid w:val="003F6AA8"/>
    <w:rsid w:val="00401424"/>
    <w:rsid w:val="00406600"/>
    <w:rsid w:val="0041227B"/>
    <w:rsid w:val="00416A10"/>
    <w:rsid w:val="00417E8B"/>
    <w:rsid w:val="004227A6"/>
    <w:rsid w:val="00423EE7"/>
    <w:rsid w:val="0043367A"/>
    <w:rsid w:val="00442FA7"/>
    <w:rsid w:val="00443FF8"/>
    <w:rsid w:val="00476819"/>
    <w:rsid w:val="00477375"/>
    <w:rsid w:val="00482D44"/>
    <w:rsid w:val="0048474D"/>
    <w:rsid w:val="004871C6"/>
    <w:rsid w:val="0049353A"/>
    <w:rsid w:val="004A0B38"/>
    <w:rsid w:val="004E6CE7"/>
    <w:rsid w:val="005062E8"/>
    <w:rsid w:val="00513C2F"/>
    <w:rsid w:val="0053208E"/>
    <w:rsid w:val="005434FA"/>
    <w:rsid w:val="00557572"/>
    <w:rsid w:val="00562FEE"/>
    <w:rsid w:val="00582E81"/>
    <w:rsid w:val="005834CE"/>
    <w:rsid w:val="00586923"/>
    <w:rsid w:val="0059470D"/>
    <w:rsid w:val="005B36E5"/>
    <w:rsid w:val="005B4A8A"/>
    <w:rsid w:val="005C459F"/>
    <w:rsid w:val="005C477E"/>
    <w:rsid w:val="005E3061"/>
    <w:rsid w:val="005E479E"/>
    <w:rsid w:val="005E4CC6"/>
    <w:rsid w:val="005E7D4B"/>
    <w:rsid w:val="0063261E"/>
    <w:rsid w:val="0065013B"/>
    <w:rsid w:val="00653F9B"/>
    <w:rsid w:val="00660B8D"/>
    <w:rsid w:val="00677B74"/>
    <w:rsid w:val="00690C23"/>
    <w:rsid w:val="00691526"/>
    <w:rsid w:val="00692FC1"/>
    <w:rsid w:val="006B3F3A"/>
    <w:rsid w:val="006C1165"/>
    <w:rsid w:val="006D314D"/>
    <w:rsid w:val="006E0579"/>
    <w:rsid w:val="006E5954"/>
    <w:rsid w:val="006E6B26"/>
    <w:rsid w:val="006F7EE7"/>
    <w:rsid w:val="00705F4B"/>
    <w:rsid w:val="00706512"/>
    <w:rsid w:val="00707BE9"/>
    <w:rsid w:val="00717E77"/>
    <w:rsid w:val="00741BAF"/>
    <w:rsid w:val="00745F0A"/>
    <w:rsid w:val="007466D9"/>
    <w:rsid w:val="00755EFD"/>
    <w:rsid w:val="00760C0D"/>
    <w:rsid w:val="00763C34"/>
    <w:rsid w:val="00767601"/>
    <w:rsid w:val="00775D5A"/>
    <w:rsid w:val="007804D2"/>
    <w:rsid w:val="00780914"/>
    <w:rsid w:val="00785ACF"/>
    <w:rsid w:val="00786719"/>
    <w:rsid w:val="0079636C"/>
    <w:rsid w:val="007A4B18"/>
    <w:rsid w:val="007A5B13"/>
    <w:rsid w:val="007B2FB8"/>
    <w:rsid w:val="007D5012"/>
    <w:rsid w:val="007D52D8"/>
    <w:rsid w:val="007D6DAD"/>
    <w:rsid w:val="007E1FB3"/>
    <w:rsid w:val="0081778C"/>
    <w:rsid w:val="00822AE2"/>
    <w:rsid w:val="00827049"/>
    <w:rsid w:val="00836C7C"/>
    <w:rsid w:val="008449EC"/>
    <w:rsid w:val="00845E38"/>
    <w:rsid w:val="008500CC"/>
    <w:rsid w:val="008517E7"/>
    <w:rsid w:val="00853ACA"/>
    <w:rsid w:val="008556D5"/>
    <w:rsid w:val="00861C2F"/>
    <w:rsid w:val="00867B44"/>
    <w:rsid w:val="00871B48"/>
    <w:rsid w:val="008A27C1"/>
    <w:rsid w:val="008A555D"/>
    <w:rsid w:val="008B24FE"/>
    <w:rsid w:val="008B6E65"/>
    <w:rsid w:val="008C491F"/>
    <w:rsid w:val="008D2819"/>
    <w:rsid w:val="008F3FD5"/>
    <w:rsid w:val="00903DD7"/>
    <w:rsid w:val="00905B83"/>
    <w:rsid w:val="00910CB8"/>
    <w:rsid w:val="009150DB"/>
    <w:rsid w:val="009217FA"/>
    <w:rsid w:val="0094005F"/>
    <w:rsid w:val="00963773"/>
    <w:rsid w:val="009715E7"/>
    <w:rsid w:val="00976F88"/>
    <w:rsid w:val="00982F94"/>
    <w:rsid w:val="0099307C"/>
    <w:rsid w:val="009937B5"/>
    <w:rsid w:val="00994BFA"/>
    <w:rsid w:val="009A424C"/>
    <w:rsid w:val="009A4DCA"/>
    <w:rsid w:val="009A6FBB"/>
    <w:rsid w:val="009B6808"/>
    <w:rsid w:val="009C3795"/>
    <w:rsid w:val="009C75D3"/>
    <w:rsid w:val="009D38DF"/>
    <w:rsid w:val="009D66B7"/>
    <w:rsid w:val="009E3B8D"/>
    <w:rsid w:val="00A15FE0"/>
    <w:rsid w:val="00A169D3"/>
    <w:rsid w:val="00A23025"/>
    <w:rsid w:val="00A262B7"/>
    <w:rsid w:val="00A34842"/>
    <w:rsid w:val="00A437B6"/>
    <w:rsid w:val="00A43E5B"/>
    <w:rsid w:val="00A447C2"/>
    <w:rsid w:val="00A45273"/>
    <w:rsid w:val="00A47144"/>
    <w:rsid w:val="00A61203"/>
    <w:rsid w:val="00A72166"/>
    <w:rsid w:val="00A81C99"/>
    <w:rsid w:val="00A94063"/>
    <w:rsid w:val="00AA1899"/>
    <w:rsid w:val="00AB2136"/>
    <w:rsid w:val="00AB6411"/>
    <w:rsid w:val="00AC5398"/>
    <w:rsid w:val="00AD5F80"/>
    <w:rsid w:val="00AE2340"/>
    <w:rsid w:val="00AF3FCA"/>
    <w:rsid w:val="00AF785E"/>
    <w:rsid w:val="00B00C3A"/>
    <w:rsid w:val="00B05FBC"/>
    <w:rsid w:val="00B17A01"/>
    <w:rsid w:val="00B2704A"/>
    <w:rsid w:val="00B310F7"/>
    <w:rsid w:val="00B35B30"/>
    <w:rsid w:val="00B43B6B"/>
    <w:rsid w:val="00B446D6"/>
    <w:rsid w:val="00B5488D"/>
    <w:rsid w:val="00B70C11"/>
    <w:rsid w:val="00B727B2"/>
    <w:rsid w:val="00B8073B"/>
    <w:rsid w:val="00B81F5C"/>
    <w:rsid w:val="00B85AAE"/>
    <w:rsid w:val="00B91DFD"/>
    <w:rsid w:val="00B93BFB"/>
    <w:rsid w:val="00B95A0E"/>
    <w:rsid w:val="00BA6C42"/>
    <w:rsid w:val="00BB6926"/>
    <w:rsid w:val="00BC22B5"/>
    <w:rsid w:val="00BC3E22"/>
    <w:rsid w:val="00BD03A1"/>
    <w:rsid w:val="00BD14E9"/>
    <w:rsid w:val="00BE49D3"/>
    <w:rsid w:val="00BE5019"/>
    <w:rsid w:val="00BF0623"/>
    <w:rsid w:val="00BF1494"/>
    <w:rsid w:val="00C1308D"/>
    <w:rsid w:val="00C26556"/>
    <w:rsid w:val="00C26B53"/>
    <w:rsid w:val="00C34DAC"/>
    <w:rsid w:val="00C36AB1"/>
    <w:rsid w:val="00C375B1"/>
    <w:rsid w:val="00C67721"/>
    <w:rsid w:val="00C73C3C"/>
    <w:rsid w:val="00C76BC9"/>
    <w:rsid w:val="00CA44DD"/>
    <w:rsid w:val="00CB188B"/>
    <w:rsid w:val="00CB2F44"/>
    <w:rsid w:val="00CB5D2A"/>
    <w:rsid w:val="00CD028C"/>
    <w:rsid w:val="00CE4313"/>
    <w:rsid w:val="00CF5397"/>
    <w:rsid w:val="00D058FF"/>
    <w:rsid w:val="00D1112A"/>
    <w:rsid w:val="00D26FD7"/>
    <w:rsid w:val="00D4603E"/>
    <w:rsid w:val="00D50C7A"/>
    <w:rsid w:val="00D54E09"/>
    <w:rsid w:val="00D57C4B"/>
    <w:rsid w:val="00D6185C"/>
    <w:rsid w:val="00D61954"/>
    <w:rsid w:val="00D66691"/>
    <w:rsid w:val="00D752C9"/>
    <w:rsid w:val="00D7574B"/>
    <w:rsid w:val="00D8571D"/>
    <w:rsid w:val="00D90F97"/>
    <w:rsid w:val="00D9359E"/>
    <w:rsid w:val="00DA0E43"/>
    <w:rsid w:val="00DA40A9"/>
    <w:rsid w:val="00DA40C2"/>
    <w:rsid w:val="00DA5C86"/>
    <w:rsid w:val="00DB7C37"/>
    <w:rsid w:val="00DC6708"/>
    <w:rsid w:val="00DD310C"/>
    <w:rsid w:val="00DD7974"/>
    <w:rsid w:val="00DE44AD"/>
    <w:rsid w:val="00E003BD"/>
    <w:rsid w:val="00E07158"/>
    <w:rsid w:val="00E14E38"/>
    <w:rsid w:val="00E1694F"/>
    <w:rsid w:val="00E30C7B"/>
    <w:rsid w:val="00E3561B"/>
    <w:rsid w:val="00E604EC"/>
    <w:rsid w:val="00E63F17"/>
    <w:rsid w:val="00E867BA"/>
    <w:rsid w:val="00E87D8D"/>
    <w:rsid w:val="00E92A24"/>
    <w:rsid w:val="00E971E8"/>
    <w:rsid w:val="00EB3633"/>
    <w:rsid w:val="00ED5529"/>
    <w:rsid w:val="00EE1B87"/>
    <w:rsid w:val="00EF3BB3"/>
    <w:rsid w:val="00F373B5"/>
    <w:rsid w:val="00F42140"/>
    <w:rsid w:val="00F452BB"/>
    <w:rsid w:val="00F5075D"/>
    <w:rsid w:val="00F535BB"/>
    <w:rsid w:val="00F621AB"/>
    <w:rsid w:val="00F71E15"/>
    <w:rsid w:val="00F80F99"/>
    <w:rsid w:val="00F83902"/>
    <w:rsid w:val="00F87A97"/>
    <w:rsid w:val="00F90477"/>
    <w:rsid w:val="00F97A94"/>
    <w:rsid w:val="00FA2D52"/>
    <w:rsid w:val="00FB16E4"/>
    <w:rsid w:val="00FB27B7"/>
    <w:rsid w:val="00FB29AB"/>
    <w:rsid w:val="00FE6894"/>
    <w:rsid w:val="02DBE3A0"/>
    <w:rsid w:val="3CD5F5A0"/>
    <w:rsid w:val="4128F1FF"/>
    <w:rsid w:val="425DB949"/>
    <w:rsid w:val="44FE98DB"/>
    <w:rsid w:val="6C095883"/>
    <w:rsid w:val="6FBD48EE"/>
    <w:rsid w:val="77144A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8F8C4"/>
  <w15:docId w15:val="{2B2FD23D-3401-45EB-AF70-F9C5DA3D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47"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99" w:line="265" w:lineRule="auto"/>
      <w:ind w:left="747"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character" w:styleId="CommentReference">
    <w:name w:val="annotation reference"/>
    <w:basedOn w:val="DefaultParagraphFont"/>
    <w:uiPriority w:val="99"/>
    <w:semiHidden/>
    <w:unhideWhenUsed/>
    <w:rsid w:val="000132CC"/>
    <w:rPr>
      <w:sz w:val="16"/>
      <w:szCs w:val="16"/>
    </w:rPr>
  </w:style>
  <w:style w:type="paragraph" w:styleId="CommentText">
    <w:name w:val="annotation text"/>
    <w:basedOn w:val="Normal"/>
    <w:link w:val="CommentTextChar"/>
    <w:uiPriority w:val="99"/>
    <w:unhideWhenUsed/>
    <w:rsid w:val="000132CC"/>
    <w:pPr>
      <w:spacing w:line="240" w:lineRule="auto"/>
    </w:pPr>
    <w:rPr>
      <w:szCs w:val="20"/>
    </w:rPr>
  </w:style>
  <w:style w:type="character" w:customStyle="1" w:styleId="CommentTextChar">
    <w:name w:val="Comment Text Char"/>
    <w:basedOn w:val="DefaultParagraphFont"/>
    <w:link w:val="CommentText"/>
    <w:uiPriority w:val="99"/>
    <w:rsid w:val="000132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132CC"/>
    <w:rPr>
      <w:b/>
      <w:bCs/>
    </w:rPr>
  </w:style>
  <w:style w:type="character" w:customStyle="1" w:styleId="CommentSubjectChar">
    <w:name w:val="Comment Subject Char"/>
    <w:basedOn w:val="CommentTextChar"/>
    <w:link w:val="CommentSubject"/>
    <w:uiPriority w:val="99"/>
    <w:semiHidden/>
    <w:rsid w:val="000132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13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2CC"/>
    <w:rPr>
      <w:rFonts w:ascii="Segoe UI" w:eastAsia="Arial" w:hAnsi="Segoe UI" w:cs="Segoe UI"/>
      <w:color w:val="000000"/>
      <w:sz w:val="18"/>
      <w:szCs w:val="18"/>
    </w:rPr>
  </w:style>
  <w:style w:type="paragraph" w:styleId="Header">
    <w:name w:val="header"/>
    <w:basedOn w:val="Normal"/>
    <w:link w:val="HeaderChar"/>
    <w:uiPriority w:val="99"/>
    <w:semiHidden/>
    <w:unhideWhenUsed/>
    <w:rsid w:val="00423E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23EE7"/>
    <w:rPr>
      <w:rFonts w:ascii="Arial" w:eastAsia="Arial" w:hAnsi="Arial" w:cs="Arial"/>
      <w:color w:val="000000"/>
      <w:sz w:val="20"/>
    </w:rPr>
  </w:style>
  <w:style w:type="paragraph" w:styleId="Footer">
    <w:name w:val="footer"/>
    <w:basedOn w:val="Normal"/>
    <w:link w:val="FooterChar"/>
    <w:uiPriority w:val="99"/>
    <w:unhideWhenUsed/>
    <w:rsid w:val="00423E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EE7"/>
    <w:rPr>
      <w:rFonts w:ascii="Arial" w:eastAsia="Arial" w:hAnsi="Arial" w:cs="Arial"/>
      <w:color w:val="000000"/>
      <w:sz w:val="20"/>
    </w:rPr>
  </w:style>
  <w:style w:type="character" w:styleId="Strong">
    <w:name w:val="Strong"/>
    <w:basedOn w:val="DefaultParagraphFont"/>
    <w:uiPriority w:val="22"/>
    <w:qFormat/>
    <w:rsid w:val="006F7EE7"/>
    <w:rPr>
      <w:b/>
      <w:bCs/>
    </w:rPr>
  </w:style>
  <w:style w:type="paragraph" w:styleId="ListParagraph">
    <w:name w:val="List Paragraph"/>
    <w:basedOn w:val="Normal"/>
    <w:uiPriority w:val="34"/>
    <w:qFormat/>
    <w:rsid w:val="001042ED"/>
    <w:pPr>
      <w:ind w:left="720"/>
      <w:contextualSpacing/>
    </w:pPr>
  </w:style>
  <w:style w:type="paragraph" w:styleId="Revision">
    <w:name w:val="Revision"/>
    <w:hidden/>
    <w:uiPriority w:val="99"/>
    <w:semiHidden/>
    <w:rsid w:val="00FA2D52"/>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68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F3142A7C254C4593E84BC7B3E19D78" ma:contentTypeVersion="9" ma:contentTypeDescription="Create a new document." ma:contentTypeScope="" ma:versionID="cf5f2278f812254b47c4c41094e5ef3d">
  <xsd:schema xmlns:xsd="http://www.w3.org/2001/XMLSchema" xmlns:xs="http://www.w3.org/2001/XMLSchema" xmlns:p="http://schemas.microsoft.com/office/2006/metadata/properties" xmlns:ns2="f9bb61e0-2d04-40cc-a90e-c5435374c5b1" xmlns:ns3="a9f2679b-0563-41b5-be6e-35b3eb421a2d" targetNamespace="http://schemas.microsoft.com/office/2006/metadata/properties" ma:root="true" ma:fieldsID="281d83a8f7ae36349007cfc4e859101d" ns2:_="" ns3:_="">
    <xsd:import namespace="f9bb61e0-2d04-40cc-a90e-c5435374c5b1"/>
    <xsd:import namespace="a9f2679b-0563-41b5-be6e-35b3eb421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b61e0-2d04-40cc-a90e-c5435374c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2679b-0563-41b5-be6e-35b3eb421a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properties xmlns="http://www.imanage.com/work/xmlschema">
  <documentid>CLIENTDMS!751686396.3</documentid>
  <senderid>LSHO</senderid>
  <senderemail>SHAILEE.HOWARD@MILLS-REEVE.COM</senderemail>
  <lastmodified>2025-02-19T16:28:00.0000000+00:00</lastmodified>
  <database>CLIENTDMS</database>
</properties>
</file>

<file path=customXml/itemProps1.xml><?xml version="1.0" encoding="utf-8"?>
<ds:datastoreItem xmlns:ds="http://schemas.openxmlformats.org/officeDocument/2006/customXml" ds:itemID="{4C0FFB6E-DEFC-4674-8F2E-6E3C9B543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b61e0-2d04-40cc-a90e-c5435374c5b1"/>
    <ds:schemaRef ds:uri="a9f2679b-0563-41b5-be6e-35b3eb421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68027-FB79-43E7-89F5-22D54299863D}">
  <ds:schemaRefs>
    <ds:schemaRef ds:uri="http://schemas.microsoft.com/sharepoint/v3/contenttype/forms"/>
  </ds:schemaRefs>
</ds:datastoreItem>
</file>

<file path=customXml/itemProps3.xml><?xml version="1.0" encoding="utf-8"?>
<ds:datastoreItem xmlns:ds="http://schemas.openxmlformats.org/officeDocument/2006/customXml" ds:itemID="{B074AEA3-A5D8-4EA4-8FF6-E7F22EABE1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FBF1B4-B536-4271-A7B4-2213CF4612A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4843</Words>
  <Characters>24717</Characters>
  <Application>Microsoft Office Word</Application>
  <DocSecurity>0</DocSecurity>
  <Lines>874</Lines>
  <Paragraphs>164</Paragraphs>
  <ScaleCrop>false</ScaleCrop>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Interpretation</dc:title>
  <dc:subject/>
  <dc:creator>Shelagh.O'Brien@local.gov.uk;Jafor.Islam@local.gov.uk;Thelma.Stober@local.gov.uk</dc:creator>
  <cp:keywords/>
  <cp:lastModifiedBy>Shelagh O'Brien</cp:lastModifiedBy>
  <cp:revision>14</cp:revision>
  <dcterms:created xsi:type="dcterms:W3CDTF">2025-10-14T12:38:00Z</dcterms:created>
  <dcterms:modified xsi:type="dcterms:W3CDTF">2026-02-20T10:54:00Z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0x01010025F3142A7C254C4593E84BC7B3E19D78</vt:lpwstr>
  </property>
  <property fmtid="{D5CDD505-2E9C-101B-9397-08002B2CF9AE}" pid="3" name="UCDocID">
    <vt:lpwstr>751686396_3</vt:lpwstr>
  </property>
  <property fmtid="{D5CDD505-2E9C-101B-9397-08002B2CF9AE}" pid="4" name="DocType">
    <vt:lpwstr>Contracts</vt:lpwstr>
  </property>
  <property fmtid="{D5CDD505-2E9C-101B-9397-08002B2CF9AE}" pid="5" name="docLang">
    <vt:lpwstr>en</vt:lpwstr>
  </property>
</Properties>
</file>