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57D7" w14:textId="77777777" w:rsidR="00FA75E8" w:rsidRPr="00B51C16" w:rsidRDefault="00FA75E8" w:rsidP="00FA75E8">
      <w:pPr>
        <w:pStyle w:val="Heading1"/>
        <w:rPr>
          <w:rFonts w:ascii="Calibri" w:hAnsi="Calibri" w:cs="Calibri"/>
          <w:sz w:val="32"/>
          <w:szCs w:val="32"/>
        </w:rPr>
      </w:pPr>
      <w:r w:rsidRPr="00B51C16">
        <w:rPr>
          <w:rFonts w:ascii="Calibri" w:hAnsi="Calibri" w:cs="Calibri"/>
          <w:noProof/>
          <w:sz w:val="32"/>
          <w:szCs w:val="32"/>
          <w:lang w:eastAsia="en-GB"/>
        </w:rPr>
        <w:drawing>
          <wp:anchor distT="0" distB="0" distL="114300" distR="114300" simplePos="0" relativeHeight="251659264" behindDoc="0" locked="0" layoutInCell="1" allowOverlap="1" wp14:anchorId="529181CC" wp14:editId="246EA037">
            <wp:simplePos x="0" y="0"/>
            <wp:positionH relativeFrom="page">
              <wp:posOffset>6082030</wp:posOffset>
            </wp:positionH>
            <wp:positionV relativeFrom="paragraph">
              <wp:posOffset>-542925</wp:posOffset>
            </wp:positionV>
            <wp:extent cx="1044000" cy="1036800"/>
            <wp:effectExtent l="0" t="0" r="3810" b="0"/>
            <wp:wrapNone/>
            <wp:docPr id="1"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quare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4000" cy="1036800"/>
                    </a:xfrm>
                    <a:prstGeom prst="rect">
                      <a:avLst/>
                    </a:prstGeom>
                    <a:noFill/>
                  </pic:spPr>
                </pic:pic>
              </a:graphicData>
            </a:graphic>
            <wp14:sizeRelH relativeFrom="margin">
              <wp14:pctWidth>0</wp14:pctWidth>
            </wp14:sizeRelH>
            <wp14:sizeRelV relativeFrom="margin">
              <wp14:pctHeight>0</wp14:pctHeight>
            </wp14:sizeRelV>
          </wp:anchor>
        </w:drawing>
      </w:r>
      <w:r w:rsidRPr="00B51C16">
        <w:rPr>
          <w:rFonts w:ascii="Calibri" w:hAnsi="Calibri" w:cs="Calibri"/>
          <w:sz w:val="32"/>
          <w:szCs w:val="32"/>
        </w:rPr>
        <w:t>High Accuracy GNSS Specification</w:t>
      </w:r>
    </w:p>
    <w:p w14:paraId="484EBCAE" w14:textId="77777777" w:rsidR="00FA75E8" w:rsidRDefault="00FA75E8" w:rsidP="00FA75E8"/>
    <w:p w14:paraId="0FA93681" w14:textId="77777777"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Background to Natural England</w:t>
      </w:r>
    </w:p>
    <w:p w14:paraId="699CBDCA" w14:textId="77777777" w:rsidR="00FA75E8" w:rsidRPr="00FA75E8" w:rsidRDefault="00FA75E8" w:rsidP="00FA75E8">
      <w:pPr>
        <w:rPr>
          <w:rFonts w:ascii="Calibri" w:hAnsi="Calibri" w:cs="Calibri"/>
        </w:rPr>
      </w:pPr>
      <w:r w:rsidRPr="00FA75E8">
        <w:rPr>
          <w:rFonts w:ascii="Calibri" w:hAnsi="Calibri" w:cs="Calibri"/>
        </w:rPr>
        <w:t>We're the government’s adviser for the natural environment in England. We help to protect and restore our natural world. Natural England is an executive non-departmental public body, sponsored by the Department for Environment, Food &amp; Rural Affairs.</w:t>
      </w:r>
    </w:p>
    <w:p w14:paraId="3D29E0CC" w14:textId="77777777" w:rsidR="00FA75E8" w:rsidRPr="00FA75E8" w:rsidRDefault="00FA75E8" w:rsidP="00FA75E8">
      <w:pPr>
        <w:rPr>
          <w:rFonts w:ascii="Calibri" w:hAnsi="Calibri" w:cs="Calibri"/>
        </w:rPr>
      </w:pPr>
      <w:r w:rsidRPr="00FA75E8">
        <w:rPr>
          <w:rFonts w:ascii="Calibri" w:hAnsi="Calibri" w:cs="Calibri"/>
        </w:rPr>
        <w:t>Our vision is ‘Thriving Nature for people and planet’. We aim to achieve this through our mission ‘Building partnerships for Nature’s recovery’. Natural England’s strategy, “Recovering Nature for Growth, Health and Security” integrates nature as part of the solution to strengthening national security, sustaining growth and supporting us into a more secure and equitable future.</w:t>
      </w:r>
    </w:p>
    <w:p w14:paraId="0AA1D9F7" w14:textId="77777777" w:rsidR="00FA75E8" w:rsidRPr="00FA75E8" w:rsidRDefault="00FA75E8" w:rsidP="00FA75E8">
      <w:pPr>
        <w:pStyle w:val="Default"/>
        <w:rPr>
          <w:rFonts w:ascii="Calibri" w:hAnsi="Calibri" w:cs="Calibri"/>
          <w:sz w:val="22"/>
          <w:szCs w:val="22"/>
        </w:rPr>
      </w:pPr>
      <w:r w:rsidRPr="00FA75E8">
        <w:rPr>
          <w:rFonts w:ascii="Calibri" w:hAnsi="Calibri" w:cs="Calibri"/>
          <w:sz w:val="22"/>
          <w:szCs w:val="22"/>
        </w:rPr>
        <w:t xml:space="preserve">Our Head Office is in </w:t>
      </w:r>
      <w:proofErr w:type="gramStart"/>
      <w:r w:rsidRPr="00FA75E8">
        <w:rPr>
          <w:rFonts w:ascii="Calibri" w:hAnsi="Calibri" w:cs="Calibri"/>
          <w:sz w:val="22"/>
          <w:szCs w:val="22"/>
        </w:rPr>
        <w:t>York</w:t>
      </w:r>
      <w:proofErr w:type="gramEnd"/>
      <w:r w:rsidRPr="00FA75E8">
        <w:rPr>
          <w:rFonts w:ascii="Calibri" w:hAnsi="Calibri" w:cs="Calibri"/>
          <w:sz w:val="22"/>
          <w:szCs w:val="22"/>
        </w:rPr>
        <w:t xml:space="preserve"> and we have offices across England. Further information about the Authority can be found at: </w:t>
      </w:r>
      <w:hyperlink r:id="rId10" w:history="1">
        <w:r w:rsidRPr="00FA75E8">
          <w:rPr>
            <w:rStyle w:val="Hyperlink"/>
            <w:rFonts w:ascii="Calibri" w:hAnsi="Calibri" w:cs="Calibri"/>
            <w:sz w:val="22"/>
            <w:szCs w:val="22"/>
          </w:rPr>
          <w:t>Natural England</w:t>
        </w:r>
      </w:hyperlink>
      <w:r w:rsidRPr="00FA75E8">
        <w:rPr>
          <w:rFonts w:ascii="Calibri" w:hAnsi="Calibri" w:cs="Calibri"/>
          <w:sz w:val="22"/>
          <w:szCs w:val="22"/>
        </w:rPr>
        <w:t>.</w:t>
      </w:r>
    </w:p>
    <w:p w14:paraId="7E3382C3" w14:textId="77777777" w:rsidR="00FA75E8" w:rsidRDefault="00FA75E8" w:rsidP="00FA75E8"/>
    <w:p w14:paraId="3DAFBE4D" w14:textId="77777777" w:rsidR="00B51C16" w:rsidRPr="00A75A12" w:rsidRDefault="00B51C16" w:rsidP="00FA75E8"/>
    <w:p w14:paraId="192C6F39" w14:textId="77777777" w:rsidR="00FA75E8" w:rsidRPr="00B51C16" w:rsidRDefault="00FA75E8" w:rsidP="00FA75E8">
      <w:pPr>
        <w:pStyle w:val="Heading2"/>
        <w:rPr>
          <w:rFonts w:ascii="Calibri" w:hAnsi="Calibri" w:cs="Calibri"/>
          <w:sz w:val="26"/>
          <w:szCs w:val="26"/>
        </w:rPr>
      </w:pPr>
      <w:bookmarkStart w:id="0" w:name="_Hlk211430566"/>
      <w:r w:rsidRPr="00B51C16">
        <w:rPr>
          <w:rFonts w:ascii="Calibri" w:hAnsi="Calibri" w:cs="Calibri"/>
          <w:sz w:val="26"/>
          <w:szCs w:val="26"/>
        </w:rPr>
        <w:t xml:space="preserve">Background to </w:t>
      </w:r>
      <w:bookmarkEnd w:id="0"/>
      <w:r w:rsidRPr="00B51C16">
        <w:rPr>
          <w:rFonts w:ascii="Calibri" w:hAnsi="Calibri" w:cs="Calibri"/>
          <w:sz w:val="26"/>
          <w:szCs w:val="26"/>
        </w:rPr>
        <w:t>the specific work area relevant to this purchase.</w:t>
      </w:r>
    </w:p>
    <w:p w14:paraId="7ED7E715" w14:textId="55D0BC74" w:rsidR="00FA75E8" w:rsidRPr="00781B27" w:rsidRDefault="00FA75E8" w:rsidP="00FA75E8">
      <w:r>
        <w:t>The High Accuracy GNSS devices will be primarily operated and supported by Natural England’s Chief Scientist Directorate. In particular the devices will be used by the Earth Observation</w:t>
      </w:r>
      <w:r w:rsidR="00B51C16">
        <w:t xml:space="preserve"> Service (EOS)</w:t>
      </w:r>
      <w:r>
        <w:t xml:space="preserve"> Team. Their uses will include to record the position of Ground Control Points (GCP’s) for drone surveys, and in collection of field data to enable analysis of Earth Observation data. Often these jobs will be in remote areas with </w:t>
      </w:r>
      <w:r w:rsidR="0430E320">
        <w:t xml:space="preserve">limited </w:t>
      </w:r>
      <w:r>
        <w:t xml:space="preserve">mobile phone reception.  </w:t>
      </w:r>
    </w:p>
    <w:p w14:paraId="3BC91879" w14:textId="77777777" w:rsidR="00FA75E8" w:rsidRDefault="00FA75E8" w:rsidP="00FA75E8">
      <w:pPr>
        <w:pStyle w:val="Heading2"/>
      </w:pPr>
    </w:p>
    <w:p w14:paraId="601C15D4" w14:textId="1A246F82"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Equipment Requirements</w:t>
      </w:r>
    </w:p>
    <w:p w14:paraId="307E5656" w14:textId="77777777" w:rsidR="00FA75E8" w:rsidRDefault="00FA75E8" w:rsidP="00FA75E8">
      <w:pPr>
        <w:spacing w:after="0" w:line="240" w:lineRule="auto"/>
      </w:pPr>
      <w:r>
        <w:t>We have identified the following requirements for the High Accuracy GNSS equipment:</w:t>
      </w:r>
    </w:p>
    <w:p w14:paraId="79C2DF6E" w14:textId="77777777" w:rsidR="00FA75E8" w:rsidRDefault="00FA75E8" w:rsidP="00FA75E8">
      <w:pPr>
        <w:spacing w:after="0" w:line="240" w:lineRule="auto"/>
      </w:pPr>
    </w:p>
    <w:p w14:paraId="44027606" w14:textId="77777777" w:rsidR="00FA75E8" w:rsidRDefault="00FA75E8" w:rsidP="00FA75E8">
      <w:pPr>
        <w:spacing w:after="0" w:line="240" w:lineRule="auto"/>
      </w:pPr>
      <w:r>
        <w:t>Device capabilities:</w:t>
      </w:r>
    </w:p>
    <w:p w14:paraId="2D768FC9" w14:textId="77777777" w:rsidR="00FA75E8" w:rsidRDefault="00FA75E8" w:rsidP="00FA75E8">
      <w:pPr>
        <w:pStyle w:val="ListParagraph"/>
        <w:numPr>
          <w:ilvl w:val="0"/>
          <w:numId w:val="1"/>
        </w:numPr>
        <w:spacing w:after="0" w:line="276" w:lineRule="auto"/>
        <w:contextualSpacing w:val="0"/>
      </w:pPr>
      <w:r>
        <w:t xml:space="preserve">Required to have better than 10cm accuracy, with it being desirable to have 1cm accuracy. </w:t>
      </w:r>
    </w:p>
    <w:p w14:paraId="3876D010" w14:textId="77777777" w:rsidR="00FA75E8" w:rsidRDefault="00FA75E8" w:rsidP="00FA75E8">
      <w:pPr>
        <w:pStyle w:val="ListParagraph"/>
        <w:numPr>
          <w:ilvl w:val="0"/>
          <w:numId w:val="1"/>
        </w:numPr>
        <w:spacing w:after="0" w:line="276" w:lineRule="auto"/>
        <w:contextualSpacing w:val="0"/>
      </w:pPr>
      <w:r>
        <w:t>Ability to measure Z.</w:t>
      </w:r>
    </w:p>
    <w:p w14:paraId="4118B893" w14:textId="77777777" w:rsidR="00FA75E8" w:rsidRDefault="00FA75E8" w:rsidP="00FA75E8">
      <w:pPr>
        <w:pStyle w:val="ListParagraph"/>
        <w:numPr>
          <w:ilvl w:val="0"/>
          <w:numId w:val="1"/>
        </w:numPr>
        <w:spacing w:after="0" w:line="276" w:lineRule="auto"/>
        <w:contextualSpacing w:val="0"/>
      </w:pPr>
      <w:r>
        <w:t>To receive GNSS signals from: GPS &amp; Galileo as a minimum.</w:t>
      </w:r>
    </w:p>
    <w:p w14:paraId="6C6DB32B" w14:textId="556AD1C7" w:rsidR="00FA75E8" w:rsidRDefault="00FA75E8" w:rsidP="00FA75E8">
      <w:pPr>
        <w:pStyle w:val="ListParagraph"/>
        <w:numPr>
          <w:ilvl w:val="0"/>
          <w:numId w:val="1"/>
        </w:numPr>
        <w:spacing w:after="0" w:line="276" w:lineRule="auto"/>
        <w:contextualSpacing w:val="0"/>
      </w:pPr>
      <w:r>
        <w:t xml:space="preserve">Capable and enabled to use 4G mobile network to receive subscription correction service – we </w:t>
      </w:r>
      <w:r w:rsidR="00B51C16">
        <w:t xml:space="preserve">currently </w:t>
      </w:r>
      <w:r>
        <w:t>subscribe to RTK correction data.</w:t>
      </w:r>
    </w:p>
    <w:p w14:paraId="477F7BAC" w14:textId="078F0D8F" w:rsidR="00FA75E8" w:rsidRDefault="00FA75E8" w:rsidP="00FA75E8">
      <w:pPr>
        <w:pStyle w:val="ListParagraph"/>
        <w:numPr>
          <w:ilvl w:val="0"/>
          <w:numId w:val="1"/>
        </w:numPr>
        <w:spacing w:after="0" w:line="276" w:lineRule="auto"/>
        <w:contextualSpacing w:val="0"/>
      </w:pPr>
      <w:r>
        <w:t>Devices suitable for use in rugged outdoor environments i.e. sand dunes or wetland sites. Shown through suitable IP rating (IP66 or IP67), free drop and shock protection</w:t>
      </w:r>
      <w:r w:rsidR="00B51C16">
        <w:t xml:space="preserve"> (at least a metre onto hard surfaces)</w:t>
      </w:r>
      <w:r>
        <w:t>.</w:t>
      </w:r>
    </w:p>
    <w:p w14:paraId="00B8437D" w14:textId="77777777" w:rsidR="00FA75E8" w:rsidRDefault="00FA75E8" w:rsidP="00FA75E8">
      <w:pPr>
        <w:pStyle w:val="ListParagraph"/>
        <w:numPr>
          <w:ilvl w:val="0"/>
          <w:numId w:val="1"/>
        </w:numPr>
        <w:spacing w:after="0" w:line="276" w:lineRule="auto"/>
        <w:contextualSpacing w:val="0"/>
      </w:pPr>
      <w:r>
        <w:t>Required: ability to display base mapping data in vector format, Desirable: to also use raster data formats.</w:t>
      </w:r>
    </w:p>
    <w:p w14:paraId="3801C942" w14:textId="77777777" w:rsidR="00FA75E8" w:rsidRDefault="00FA75E8" w:rsidP="00FA75E8">
      <w:pPr>
        <w:pStyle w:val="ListParagraph"/>
        <w:numPr>
          <w:ilvl w:val="0"/>
          <w:numId w:val="1"/>
        </w:numPr>
        <w:spacing w:after="0" w:line="276" w:lineRule="auto"/>
        <w:contextualSpacing w:val="0"/>
      </w:pPr>
      <w:r>
        <w:t>Must have day long endurance &gt;5 hours, either through single or swappable batteries.</w:t>
      </w:r>
    </w:p>
    <w:p w14:paraId="3792C152" w14:textId="79CE2BF6" w:rsidR="00FA75E8" w:rsidRDefault="00FA75E8" w:rsidP="00FA75E8">
      <w:pPr>
        <w:pStyle w:val="ListParagraph"/>
        <w:numPr>
          <w:ilvl w:val="0"/>
          <w:numId w:val="1"/>
        </w:numPr>
        <w:spacing w:after="0" w:line="276" w:lineRule="auto"/>
        <w:contextualSpacing w:val="0"/>
        <w:rPr>
          <w:del w:id="1" w:author="Jonathan Brownett" w:date="2025-11-26T16:31:00Z" w16du:dateUtc="2025-11-26T16:31:09Z"/>
        </w:rPr>
      </w:pPr>
      <w:r>
        <w:t xml:space="preserve">Desirable: Ability to measure positions slightly offset from the receiver such as hard to access areas i.e. Positions under overgrown </w:t>
      </w:r>
      <w:proofErr w:type="spellStart"/>
      <w:r>
        <w:t>vegetation.</w:t>
      </w:r>
    </w:p>
    <w:p w14:paraId="434A44AB" w14:textId="7DFFEB64" w:rsidR="00B51C16" w:rsidRDefault="00B51C16" w:rsidP="00B51C16">
      <w:pPr>
        <w:pStyle w:val="ListParagraph"/>
        <w:numPr>
          <w:ilvl w:val="0"/>
          <w:numId w:val="1"/>
        </w:numPr>
        <w:spacing w:after="0" w:line="276" w:lineRule="auto"/>
        <w:contextualSpacing w:val="0"/>
      </w:pPr>
      <w:r>
        <w:t>Desirable</w:t>
      </w:r>
      <w:proofErr w:type="spellEnd"/>
      <w:r>
        <w:t xml:space="preserve">: Charge on </w:t>
      </w:r>
      <w:proofErr w:type="spellStart"/>
      <w:r>
        <w:t>usb</w:t>
      </w:r>
      <w:proofErr w:type="spellEnd"/>
      <w:r>
        <w:t xml:space="preserve"> / </w:t>
      </w:r>
      <w:proofErr w:type="spellStart"/>
      <w:r>
        <w:t>usbc</w:t>
      </w:r>
      <w:proofErr w:type="spellEnd"/>
      <w:r>
        <w:t xml:space="preserve"> if on site charging required from a power bank.</w:t>
      </w:r>
    </w:p>
    <w:p w14:paraId="285440E4" w14:textId="77777777" w:rsidR="00B51C16" w:rsidRDefault="00B51C16" w:rsidP="00B51C16">
      <w:pPr>
        <w:pStyle w:val="ListParagraph"/>
        <w:spacing w:after="0" w:line="276" w:lineRule="auto"/>
        <w:contextualSpacing w:val="0"/>
      </w:pPr>
    </w:p>
    <w:p w14:paraId="140F2BA7" w14:textId="77777777" w:rsidR="00FA75E8" w:rsidRDefault="00FA75E8" w:rsidP="00FA75E8">
      <w:pPr>
        <w:spacing w:after="0" w:line="276" w:lineRule="auto"/>
      </w:pPr>
    </w:p>
    <w:p w14:paraId="250A5660" w14:textId="77777777" w:rsidR="00FA75E8" w:rsidRDefault="00FA75E8" w:rsidP="00FA75E8">
      <w:pPr>
        <w:spacing w:after="0" w:line="276" w:lineRule="auto"/>
      </w:pPr>
      <w:r>
        <w:t>Data Accessibility:</w:t>
      </w:r>
    </w:p>
    <w:p w14:paraId="18A056E7" w14:textId="77777777" w:rsidR="00FA75E8" w:rsidRDefault="00FA75E8" w:rsidP="00FA75E8">
      <w:pPr>
        <w:pStyle w:val="ListParagraph"/>
        <w:numPr>
          <w:ilvl w:val="0"/>
          <w:numId w:val="1"/>
        </w:numPr>
        <w:spacing w:after="0" w:line="276" w:lineRule="auto"/>
        <w:contextualSpacing w:val="0"/>
      </w:pPr>
      <w:r>
        <w:t>Required: Ability to Import/Export to Shapefile.</w:t>
      </w:r>
    </w:p>
    <w:p w14:paraId="5A328DF8" w14:textId="77777777" w:rsidR="00FA75E8" w:rsidRDefault="00FA75E8" w:rsidP="00FA75E8">
      <w:pPr>
        <w:pStyle w:val="ListParagraph"/>
        <w:numPr>
          <w:ilvl w:val="0"/>
          <w:numId w:val="1"/>
        </w:numPr>
        <w:spacing w:after="0" w:line="276" w:lineRule="auto"/>
        <w:contextualSpacing w:val="0"/>
      </w:pPr>
      <w:r>
        <w:t>Desirable: Ability to link directly to ESRI services i.e. Upload data into AGOL (ArcGIS Online) / Collection of data through ESRI Collector app.</w:t>
      </w:r>
    </w:p>
    <w:p w14:paraId="607D49D2" w14:textId="77777777" w:rsidR="00FA75E8" w:rsidRDefault="00FA75E8" w:rsidP="00FA75E8">
      <w:pPr>
        <w:spacing w:after="0" w:line="276" w:lineRule="auto"/>
      </w:pPr>
    </w:p>
    <w:p w14:paraId="4185D841" w14:textId="77777777" w:rsidR="00FA75E8" w:rsidRDefault="00FA75E8" w:rsidP="00FA75E8">
      <w:pPr>
        <w:spacing w:after="0" w:line="276" w:lineRule="auto"/>
      </w:pPr>
      <w:r>
        <w:t>Device Ergonomics:</w:t>
      </w:r>
    </w:p>
    <w:p w14:paraId="46C5FCB8" w14:textId="77777777" w:rsidR="00FA75E8" w:rsidRDefault="00FA75E8" w:rsidP="00FA75E8">
      <w:pPr>
        <w:pStyle w:val="ListParagraph"/>
        <w:numPr>
          <w:ilvl w:val="0"/>
          <w:numId w:val="1"/>
        </w:numPr>
        <w:spacing w:after="0" w:line="276" w:lineRule="auto"/>
        <w:contextualSpacing w:val="0"/>
      </w:pPr>
      <w:r>
        <w:t>Lightweight, portable devices. Suitable for walking with over and using in remote moorland, woodland, sand dune systems and intertidal areas (Mudflats and Saltmarshes).</w:t>
      </w:r>
    </w:p>
    <w:p w14:paraId="347D0725" w14:textId="1D5440F9" w:rsidR="00FA75E8" w:rsidRDefault="00FA75E8" w:rsidP="00FA75E8">
      <w:pPr>
        <w:pStyle w:val="ListParagraph"/>
        <w:numPr>
          <w:ilvl w:val="0"/>
          <w:numId w:val="1"/>
        </w:numPr>
        <w:spacing w:after="0" w:line="276" w:lineRule="auto"/>
        <w:contextualSpacing w:val="0"/>
      </w:pPr>
      <w:r>
        <w:t>Either handheld interface unit with built in receiver, or handheld interface unit and separate receiver.</w:t>
      </w:r>
    </w:p>
    <w:p w14:paraId="3B87EA49" w14:textId="77777777" w:rsidR="00FA75E8" w:rsidRDefault="00FA75E8" w:rsidP="00FA75E8">
      <w:pPr>
        <w:pStyle w:val="ListParagraph"/>
        <w:numPr>
          <w:ilvl w:val="0"/>
          <w:numId w:val="1"/>
        </w:numPr>
        <w:spacing w:after="0" w:line="276" w:lineRule="auto"/>
        <w:contextualSpacing w:val="0"/>
      </w:pPr>
      <w:r>
        <w:t>A ranging pole for each receiver unit.</w:t>
      </w:r>
    </w:p>
    <w:p w14:paraId="6833D62C" w14:textId="77777777" w:rsidR="00FA75E8" w:rsidRDefault="00FA75E8" w:rsidP="00FA75E8">
      <w:pPr>
        <w:pStyle w:val="ListParagraph"/>
      </w:pPr>
    </w:p>
    <w:p w14:paraId="27AC4627" w14:textId="77777777" w:rsidR="00FA75E8" w:rsidRDefault="00FA75E8" w:rsidP="00FA75E8">
      <w:pPr>
        <w:spacing w:after="0" w:line="276" w:lineRule="auto"/>
      </w:pPr>
      <w:r>
        <w:t>Number and variation in Devices:</w:t>
      </w:r>
    </w:p>
    <w:p w14:paraId="46B923F6" w14:textId="77777777" w:rsidR="00FA75E8" w:rsidRDefault="00FA75E8" w:rsidP="00FA75E8">
      <w:pPr>
        <w:pStyle w:val="ListParagraph"/>
        <w:numPr>
          <w:ilvl w:val="0"/>
          <w:numId w:val="1"/>
        </w:numPr>
        <w:spacing w:after="0" w:line="276" w:lineRule="auto"/>
        <w:contextualSpacing w:val="0"/>
      </w:pPr>
      <w:r>
        <w:t xml:space="preserve">Number of devices – </w:t>
      </w:r>
    </w:p>
    <w:p w14:paraId="47A55F25" w14:textId="26743F34" w:rsidR="00FA75E8" w:rsidRDefault="00FA75E8" w:rsidP="00FA75E8">
      <w:pPr>
        <w:pStyle w:val="ListParagraph"/>
        <w:numPr>
          <w:ilvl w:val="1"/>
          <w:numId w:val="1"/>
        </w:numPr>
        <w:spacing w:after="0" w:line="276" w:lineRule="auto"/>
        <w:contextualSpacing w:val="0"/>
      </w:pPr>
      <w:r>
        <w:t xml:space="preserve">Required: Minimum of 2 </w:t>
      </w:r>
      <w:r w:rsidR="2CABB873">
        <w:t>devices</w:t>
      </w:r>
      <w:r>
        <w:t xml:space="preserve">, </w:t>
      </w:r>
    </w:p>
    <w:p w14:paraId="2E3FF2EC" w14:textId="77777777" w:rsidR="00FA75E8" w:rsidRDefault="00FA75E8" w:rsidP="00FA75E8">
      <w:pPr>
        <w:pStyle w:val="ListParagraph"/>
        <w:numPr>
          <w:ilvl w:val="1"/>
          <w:numId w:val="1"/>
        </w:numPr>
        <w:spacing w:after="0" w:line="276" w:lineRule="auto"/>
        <w:contextualSpacing w:val="0"/>
      </w:pPr>
      <w:r>
        <w:t xml:space="preserve">Desirable: 3 or 4 devices, </w:t>
      </w:r>
    </w:p>
    <w:p w14:paraId="66571176" w14:textId="77777777" w:rsidR="00FA75E8" w:rsidRDefault="00FA75E8" w:rsidP="00FA75E8">
      <w:pPr>
        <w:pStyle w:val="ListParagraph"/>
        <w:spacing w:after="0" w:line="276" w:lineRule="auto"/>
        <w:ind w:left="1440"/>
        <w:contextualSpacing w:val="0"/>
      </w:pPr>
    </w:p>
    <w:p w14:paraId="3545D1E1" w14:textId="77777777" w:rsidR="00FA75E8" w:rsidRDefault="00FA75E8" w:rsidP="00FA75E8">
      <w:pPr>
        <w:spacing w:after="0" w:line="276" w:lineRule="auto"/>
        <w:ind w:firstLine="360"/>
      </w:pPr>
      <w:r>
        <w:t>(Please quote with single unit/subscription cost (solution), which we will evaluate the bid by. We will then procure 2 + units as our budget allows.)</w:t>
      </w:r>
    </w:p>
    <w:p w14:paraId="649DE586" w14:textId="77777777" w:rsidR="007B5A55" w:rsidRDefault="007B5A55"/>
    <w:p w14:paraId="4BE3879A" w14:textId="77777777" w:rsidR="00B51C16" w:rsidRDefault="00B51C16"/>
    <w:p w14:paraId="3CE1C737" w14:textId="77777777"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Scope</w:t>
      </w:r>
    </w:p>
    <w:p w14:paraId="3CA45290" w14:textId="77777777" w:rsidR="00FA75E8" w:rsidRDefault="00FA75E8" w:rsidP="00FA75E8">
      <w:r>
        <w:t>The procurement of these devices is to enable Natural England to embed innovative new approaches to monitoring and support these approaches over the next 5 + years. To aid in reviewing tenders and understand the product lifespan and support we would like to know the following information:</w:t>
      </w:r>
    </w:p>
    <w:p w14:paraId="07002007" w14:textId="77777777" w:rsidR="00FA75E8" w:rsidRDefault="00FA75E8" w:rsidP="00FA75E8">
      <w:pPr>
        <w:pStyle w:val="ListParagraph"/>
        <w:numPr>
          <w:ilvl w:val="0"/>
          <w:numId w:val="2"/>
        </w:numPr>
      </w:pPr>
      <w:r>
        <w:t xml:space="preserve">Expected lifespan of the device. </w:t>
      </w:r>
    </w:p>
    <w:p w14:paraId="2AD96B7C" w14:textId="77777777" w:rsidR="00FA75E8" w:rsidRDefault="00FA75E8" w:rsidP="00FA75E8">
      <w:pPr>
        <w:pStyle w:val="ListParagraph"/>
        <w:numPr>
          <w:ilvl w:val="0"/>
          <w:numId w:val="2"/>
        </w:numPr>
      </w:pPr>
      <w:r>
        <w:t>Length of device guarantee.</w:t>
      </w:r>
    </w:p>
    <w:p w14:paraId="71FD3DB3" w14:textId="77777777" w:rsidR="00FA75E8" w:rsidRDefault="00FA75E8" w:rsidP="00FA75E8">
      <w:pPr>
        <w:pStyle w:val="ListParagraph"/>
        <w:numPr>
          <w:ilvl w:val="0"/>
          <w:numId w:val="2"/>
        </w:numPr>
      </w:pPr>
      <w:r>
        <w:t xml:space="preserve">Level of support we will receive in using the devices. </w:t>
      </w:r>
    </w:p>
    <w:p w14:paraId="1B34EB13" w14:textId="77777777" w:rsidR="00FA75E8" w:rsidRDefault="00FA75E8" w:rsidP="00FA75E8">
      <w:pPr>
        <w:pStyle w:val="ListParagraph"/>
        <w:numPr>
          <w:ilvl w:val="0"/>
          <w:numId w:val="2"/>
        </w:numPr>
      </w:pPr>
      <w:r w:rsidRPr="001D69E8">
        <w:t>Are Annual services required</w:t>
      </w:r>
      <w:r>
        <w:t>/recommended</w:t>
      </w:r>
      <w:r w:rsidRPr="001D69E8">
        <w:t xml:space="preserve"> and are any covered by the initial purchase cost, if not please confirm the cost of servicing.</w:t>
      </w:r>
      <w:r>
        <w:t xml:space="preserve">  </w:t>
      </w:r>
    </w:p>
    <w:p w14:paraId="582AF2DF" w14:textId="77777777" w:rsidR="00FA75E8" w:rsidRDefault="00FA75E8" w:rsidP="00FA75E8">
      <w:pPr>
        <w:pStyle w:val="ListParagraph"/>
        <w:numPr>
          <w:ilvl w:val="0"/>
          <w:numId w:val="2"/>
        </w:numPr>
      </w:pPr>
      <w:r>
        <w:t xml:space="preserve">Do you directly carry out the </w:t>
      </w:r>
      <w:r w:rsidRPr="001D69E8">
        <w:t>maint</w:t>
      </w:r>
      <w:r>
        <w:t>en</w:t>
      </w:r>
      <w:r w:rsidRPr="001D69E8">
        <w:t>ance support for this product and</w:t>
      </w:r>
      <w:r>
        <w:t xml:space="preserve"> if so, what is your</w:t>
      </w:r>
      <w:r w:rsidRPr="001D69E8">
        <w:t xml:space="preserve"> hourly maintenance </w:t>
      </w:r>
      <w:r>
        <w:t>rate</w:t>
      </w:r>
      <w:r w:rsidRPr="001D69E8">
        <w:t xml:space="preserve">. </w:t>
      </w:r>
    </w:p>
    <w:p w14:paraId="02B42CFB" w14:textId="77777777" w:rsidR="00FA75E8" w:rsidRDefault="00FA75E8" w:rsidP="00FA75E8">
      <w:pPr>
        <w:pStyle w:val="ListParagraph"/>
        <w:numPr>
          <w:ilvl w:val="0"/>
          <w:numId w:val="2"/>
        </w:numPr>
      </w:pPr>
      <w:r>
        <w:t xml:space="preserve">Does the manufacture provide any </w:t>
      </w:r>
      <w:r w:rsidRPr="001D69E8">
        <w:t>commitment to support the product software and hardware</w:t>
      </w:r>
      <w:r>
        <w:t xml:space="preserve"> i.e. length of time they will supply spares for or provide software updates.</w:t>
      </w:r>
    </w:p>
    <w:p w14:paraId="552E5619" w14:textId="77777777" w:rsidR="00FA75E8" w:rsidRDefault="00FA75E8" w:rsidP="00FA75E8">
      <w:pPr>
        <w:pStyle w:val="ListParagraph"/>
      </w:pPr>
    </w:p>
    <w:p w14:paraId="6DA9F0C5" w14:textId="23F7DD5F" w:rsidR="00FA75E8" w:rsidRDefault="00FA75E8" w:rsidP="00FA75E8">
      <w:r>
        <w:t xml:space="preserve">We understand that to achieve the accuracy requirements a subscription to a correction service will be required. </w:t>
      </w:r>
      <w:r w:rsidR="008C25CA">
        <w:t xml:space="preserve">We currently subscribe to </w:t>
      </w:r>
      <w:r w:rsidR="00ED2743">
        <w:t xml:space="preserve">an </w:t>
      </w:r>
      <w:r w:rsidR="008C25CA">
        <w:t>RTK data correction</w:t>
      </w:r>
      <w:r>
        <w:t xml:space="preserve">. </w:t>
      </w:r>
      <w:r w:rsidR="008C25CA">
        <w:t>As well as being compatible with this service, i</w:t>
      </w:r>
      <w:r>
        <w:t xml:space="preserve">t would also be beneficial to know whether this equipment can use alternative subscription services. </w:t>
      </w:r>
    </w:p>
    <w:p w14:paraId="2B86B7CB" w14:textId="77777777" w:rsidR="00FA75E8" w:rsidRDefault="00FA75E8" w:rsidP="00FA75E8"/>
    <w:p w14:paraId="7C3F3699" w14:textId="77777777" w:rsidR="00FA75E8" w:rsidRDefault="00FA75E8" w:rsidP="00FA75E8">
      <w:r>
        <w:t>To enable Natural England to quickly be able to make full use of these devices we would require training on using the product for a small team of staff who will act as lead users. This is likely to be required in a location of our preference, such as at one of our National Nature Reserve’s with indoor and outdoor space.</w:t>
      </w:r>
    </w:p>
    <w:p w14:paraId="4F2D4C75" w14:textId="77777777" w:rsidR="00FA75E8" w:rsidRDefault="00FA75E8" w:rsidP="00FA75E8"/>
    <w:p w14:paraId="4919D398" w14:textId="77777777" w:rsidR="00FA75E8" w:rsidRDefault="00FA75E8" w:rsidP="00FA75E8"/>
    <w:p w14:paraId="7ED75504" w14:textId="77777777"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Sustainability</w:t>
      </w:r>
    </w:p>
    <w:p w14:paraId="25E582C0" w14:textId="77777777" w:rsidR="00FA75E8" w:rsidRDefault="00FA75E8" w:rsidP="00FA75E8">
      <w:pPr>
        <w:pStyle w:val="BodyText"/>
        <w:tabs>
          <w:tab w:val="left" w:pos="841"/>
        </w:tabs>
        <w:ind w:left="0" w:right="345" w:firstLine="0"/>
        <w:jc w:val="both"/>
        <w:rPr>
          <w:b/>
        </w:rPr>
      </w:pPr>
    </w:p>
    <w:p w14:paraId="70D5C2CF" w14:textId="77777777" w:rsidR="00FA75E8" w:rsidRPr="000169DF" w:rsidRDefault="00FA75E8" w:rsidP="00FA75E8">
      <w:pPr>
        <w:rPr>
          <w:rFonts w:cstheme="minorHAnsi"/>
        </w:rPr>
      </w:pPr>
      <w:r w:rsidRPr="000169DF">
        <w:rPr>
          <w:rFonts w:cstheme="minorHAnsi"/>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0169DF">
        <w:rPr>
          <w:rFonts w:cstheme="minorHAnsi"/>
        </w:rPr>
        <w:t>25 yr</w:t>
      </w:r>
      <w:proofErr w:type="gramEnd"/>
      <w:r w:rsidRPr="000169DF">
        <w:rPr>
          <w:rFonts w:cstheme="minorHAnsi"/>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39F6ED7" w14:textId="77777777" w:rsidR="00FA75E8" w:rsidRPr="000169DF" w:rsidRDefault="00FA75E8" w:rsidP="00FA75E8">
      <w:pPr>
        <w:rPr>
          <w:rFonts w:cstheme="minorHAnsi"/>
        </w:rPr>
      </w:pPr>
      <w:r w:rsidRPr="000169DF">
        <w:rPr>
          <w:rFonts w:cstheme="minorHAnsi"/>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B78006D" w14:textId="77777777" w:rsidR="00FA75E8" w:rsidRDefault="00FA75E8" w:rsidP="00FA75E8"/>
    <w:p w14:paraId="5E43A2E6" w14:textId="77777777" w:rsidR="00FA75E8" w:rsidRDefault="00FA75E8" w:rsidP="00FA75E8"/>
    <w:p w14:paraId="53ACF4D7" w14:textId="77777777" w:rsidR="00FA75E8" w:rsidRPr="00B51C16" w:rsidRDefault="00FA75E8" w:rsidP="00FA75E8">
      <w:pPr>
        <w:pStyle w:val="Heading2"/>
        <w:rPr>
          <w:rFonts w:asciiTheme="minorHAnsi" w:hAnsiTheme="minorHAnsi"/>
          <w:sz w:val="26"/>
          <w:szCs w:val="26"/>
        </w:rPr>
      </w:pPr>
      <w:r w:rsidRPr="00B51C16">
        <w:rPr>
          <w:rFonts w:asciiTheme="minorHAnsi" w:hAnsiTheme="minorHAnsi"/>
          <w:sz w:val="26"/>
          <w:szCs w:val="26"/>
        </w:rPr>
        <w:t>Outputs and Contract Management</w:t>
      </w:r>
    </w:p>
    <w:p w14:paraId="2D39CE5F" w14:textId="77777777" w:rsidR="00FA75E8" w:rsidRDefault="00FA75E8" w:rsidP="00FA75E8"/>
    <w:p w14:paraId="1DAEEC6E" w14:textId="77777777" w:rsidR="00FA75E8" w:rsidRPr="00FA75E8" w:rsidRDefault="00FA75E8" w:rsidP="00FA75E8">
      <w:pPr>
        <w:rPr>
          <w:rFonts w:ascii="Calibri" w:hAnsi="Calibri" w:cs="Calibri"/>
        </w:rPr>
      </w:pPr>
      <w:r w:rsidRPr="00FA75E8">
        <w:rPr>
          <w:rFonts w:ascii="Calibri" w:hAnsi="Calibri" w:cs="Calibri"/>
        </w:rPr>
        <w:t xml:space="preserve">This contract will be managed during the quote period by Chris Palmer, in the Earth Observation Team, contact details below. </w:t>
      </w:r>
    </w:p>
    <w:p w14:paraId="5AB0EA3D" w14:textId="77777777" w:rsidR="00FA75E8" w:rsidRPr="00FA75E8" w:rsidRDefault="00FA75E8" w:rsidP="00FA75E8">
      <w:pPr>
        <w:rPr>
          <w:rFonts w:ascii="Calibri" w:hAnsi="Calibri" w:cs="Calibri"/>
        </w:rPr>
      </w:pPr>
      <w:r w:rsidRPr="00FA75E8">
        <w:rPr>
          <w:rFonts w:ascii="Calibri" w:hAnsi="Calibri" w:cs="Calibri"/>
        </w:rPr>
        <w:t xml:space="preserve">A wider team of staff from the Earth Observation Team will help to review the tenders and for testing the devices during the demonstrations / loans. </w:t>
      </w:r>
    </w:p>
    <w:p w14:paraId="5016FB6E" w14:textId="77777777" w:rsidR="00FA75E8" w:rsidRPr="00FA75E8" w:rsidRDefault="00FA75E8" w:rsidP="00FA75E8">
      <w:pPr>
        <w:rPr>
          <w:rFonts w:ascii="Calibri" w:hAnsi="Calibri" w:cs="Calibri"/>
        </w:rPr>
      </w:pPr>
      <w:r w:rsidRPr="00FA75E8">
        <w:rPr>
          <w:rFonts w:ascii="Calibri" w:hAnsi="Calibri" w:cs="Calibri"/>
        </w:rPr>
        <w:t>All communications will be through Chris Palmer with key dates further below within ‘Tender Timescales’:</w:t>
      </w:r>
    </w:p>
    <w:p w14:paraId="1CB87990" w14:textId="77777777" w:rsidR="00FA75E8" w:rsidRDefault="00FA75E8" w:rsidP="00FA75E8">
      <w:pPr>
        <w:spacing w:before="240"/>
        <w:contextualSpacing/>
      </w:pPr>
    </w:p>
    <w:p w14:paraId="2FC7FD44" w14:textId="77777777"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Supporting Documentation</w:t>
      </w:r>
    </w:p>
    <w:p w14:paraId="264BE396" w14:textId="77777777" w:rsidR="00FA75E8" w:rsidRDefault="00FA75E8" w:rsidP="00FA75E8"/>
    <w:p w14:paraId="4866A8B7" w14:textId="5DB2927B" w:rsidR="00FA75E8" w:rsidRPr="00FA75E8" w:rsidRDefault="00FA75E8" w:rsidP="00FA75E8">
      <w:pPr>
        <w:rPr>
          <w:rFonts w:ascii="Calibri" w:hAnsi="Calibri" w:cs="Calibri"/>
        </w:rPr>
      </w:pPr>
      <w:r w:rsidRPr="699513E7">
        <w:rPr>
          <w:rFonts w:ascii="Calibri" w:hAnsi="Calibri" w:cs="Calibri"/>
        </w:rPr>
        <w:t xml:space="preserve">We would request that all bids include a completed copy of the attached SOP7 – New Supplier Form. This is to enable us to submit these details onto our Finance System as soon as we have chosen our preferred supplier. Only the preferred supplier’s details will be added to our system and all </w:t>
      </w:r>
      <w:r w:rsidR="536C9C68" w:rsidRPr="699513E7">
        <w:rPr>
          <w:rFonts w:ascii="Calibri" w:hAnsi="Calibri" w:cs="Calibri"/>
        </w:rPr>
        <w:t>other</w:t>
      </w:r>
      <w:r w:rsidRPr="699513E7">
        <w:rPr>
          <w:rFonts w:ascii="Calibri" w:hAnsi="Calibri" w:cs="Calibri"/>
        </w:rPr>
        <w:t xml:space="preserve"> suppliers SOP7 forms will be disposed of according to our GDPR procedures.</w:t>
      </w:r>
    </w:p>
    <w:p w14:paraId="675F36A1" w14:textId="77777777" w:rsidR="00FA75E8" w:rsidRDefault="00FA75E8" w:rsidP="00FA75E8"/>
    <w:bookmarkStart w:id="2" w:name="_MON_1625897025"/>
    <w:bookmarkEnd w:id="2"/>
    <w:p w14:paraId="6E6FDED0" w14:textId="77777777" w:rsidR="00FA75E8" w:rsidRDefault="00FA75E8" w:rsidP="00FA75E8">
      <w:r>
        <w:object w:dxaOrig="1531" w:dyaOrig="991" w14:anchorId="63CD3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832319990" r:id="rId12">
            <o:FieldCodes>\s</o:FieldCodes>
          </o:OLEObject>
        </w:object>
      </w:r>
    </w:p>
    <w:p w14:paraId="7564B431" w14:textId="77777777" w:rsidR="00FA75E8" w:rsidRDefault="00FA75E8" w:rsidP="00FA75E8"/>
    <w:p w14:paraId="3A302AB1" w14:textId="77777777"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Evaluation Criteria</w:t>
      </w:r>
    </w:p>
    <w:p w14:paraId="64E2A669" w14:textId="77777777" w:rsidR="00FA75E8" w:rsidRDefault="00FA75E8" w:rsidP="00FA75E8"/>
    <w:p w14:paraId="6616E960" w14:textId="481469B1" w:rsidR="00FA75E8" w:rsidRPr="00FA75E8" w:rsidRDefault="00FA75E8" w:rsidP="00FA75E8">
      <w:pPr>
        <w:rPr>
          <w:rFonts w:ascii="Calibri" w:hAnsi="Calibri" w:cs="Calibri"/>
        </w:rPr>
      </w:pPr>
      <w:r w:rsidRPr="0182C7B9">
        <w:rPr>
          <w:rFonts w:ascii="Calibri" w:hAnsi="Calibri" w:cs="Calibri"/>
        </w:rPr>
        <w:t xml:space="preserve">The bids will be evaluated using a </w:t>
      </w:r>
      <w:proofErr w:type="gramStart"/>
      <w:r w:rsidRPr="0182C7B9">
        <w:rPr>
          <w:rFonts w:ascii="Calibri" w:hAnsi="Calibri" w:cs="Calibri"/>
        </w:rPr>
        <w:t xml:space="preserve">criteria of </w:t>
      </w:r>
      <w:r w:rsidR="7C99D4CE" w:rsidRPr="0182C7B9">
        <w:rPr>
          <w:rFonts w:ascii="Calibri" w:hAnsi="Calibri" w:cs="Calibri"/>
        </w:rPr>
        <w:t>30</w:t>
      </w:r>
      <w:r w:rsidRPr="0182C7B9">
        <w:rPr>
          <w:rFonts w:ascii="Calibri" w:hAnsi="Calibri" w:cs="Calibri"/>
        </w:rPr>
        <w:t>% Cost</w:t>
      </w:r>
      <w:proofErr w:type="gramEnd"/>
      <w:r w:rsidRPr="0182C7B9">
        <w:rPr>
          <w:rFonts w:ascii="Calibri" w:hAnsi="Calibri" w:cs="Calibri"/>
        </w:rPr>
        <w:t xml:space="preserve"> and </w:t>
      </w:r>
      <w:r w:rsidR="6F997A8E" w:rsidRPr="0182C7B9">
        <w:rPr>
          <w:rFonts w:ascii="Calibri" w:hAnsi="Calibri" w:cs="Calibri"/>
        </w:rPr>
        <w:t>70</w:t>
      </w:r>
      <w:r w:rsidRPr="0182C7B9">
        <w:rPr>
          <w:rFonts w:ascii="Calibri" w:hAnsi="Calibri" w:cs="Calibri"/>
        </w:rPr>
        <w:t xml:space="preserve">% Quality. </w:t>
      </w:r>
    </w:p>
    <w:p w14:paraId="180402E9" w14:textId="77777777" w:rsidR="00FA75E8" w:rsidRPr="00FA75E8" w:rsidRDefault="00FA75E8" w:rsidP="00FA75E8">
      <w:pPr>
        <w:rPr>
          <w:rFonts w:ascii="Calibri" w:hAnsi="Calibri" w:cs="Calibri"/>
        </w:rPr>
      </w:pPr>
      <w:r w:rsidRPr="00FA75E8">
        <w:rPr>
          <w:rFonts w:ascii="Calibri" w:hAnsi="Calibri" w:cs="Calibri"/>
        </w:rPr>
        <w:t xml:space="preserve">The cost criteria will </w:t>
      </w:r>
      <w:proofErr w:type="gramStart"/>
      <w:r w:rsidRPr="00FA75E8">
        <w:rPr>
          <w:rFonts w:ascii="Calibri" w:hAnsi="Calibri" w:cs="Calibri"/>
        </w:rPr>
        <w:t>take into account</w:t>
      </w:r>
      <w:proofErr w:type="gramEnd"/>
      <w:r w:rsidRPr="00FA75E8">
        <w:rPr>
          <w:rFonts w:ascii="Calibri" w:hAnsi="Calibri" w:cs="Calibri"/>
        </w:rPr>
        <w:t xml:space="preserve"> initial cost of procurement of devices, cost of subscription service and future costs for subscription and maintenance/servicing. </w:t>
      </w:r>
    </w:p>
    <w:p w14:paraId="6CF061DC" w14:textId="77777777" w:rsidR="00FA75E8" w:rsidRPr="00FA75E8" w:rsidRDefault="00FA75E8" w:rsidP="00FA75E8">
      <w:pPr>
        <w:rPr>
          <w:rFonts w:ascii="Calibri" w:hAnsi="Calibri" w:cs="Calibri"/>
        </w:rPr>
      </w:pPr>
      <w:r w:rsidRPr="00FA75E8">
        <w:rPr>
          <w:rFonts w:ascii="Calibri" w:hAnsi="Calibri" w:cs="Calibri"/>
        </w:rPr>
        <w:t xml:space="preserve">The quality criteria will </w:t>
      </w:r>
      <w:proofErr w:type="gramStart"/>
      <w:r w:rsidRPr="00FA75E8">
        <w:rPr>
          <w:rFonts w:ascii="Calibri" w:hAnsi="Calibri" w:cs="Calibri"/>
        </w:rPr>
        <w:t>take into account</w:t>
      </w:r>
      <w:proofErr w:type="gramEnd"/>
      <w:r w:rsidRPr="00FA75E8">
        <w:rPr>
          <w:rFonts w:ascii="Calibri" w:hAnsi="Calibri" w:cs="Calibri"/>
        </w:rPr>
        <w:t xml:space="preserve"> the equipment requirements, length of device guarantee and level of on-going support available. </w:t>
      </w:r>
    </w:p>
    <w:p w14:paraId="5CE71E1F" w14:textId="77777777" w:rsidR="00FA75E8" w:rsidRDefault="00FA75E8" w:rsidP="00FA75E8"/>
    <w:p w14:paraId="297B6600" w14:textId="77777777" w:rsidR="00FA75E8" w:rsidRPr="00B51C16" w:rsidRDefault="00FA75E8" w:rsidP="00FA75E8">
      <w:pPr>
        <w:pStyle w:val="Heading2"/>
        <w:rPr>
          <w:rFonts w:ascii="Calibri" w:hAnsi="Calibri" w:cs="Calibri"/>
          <w:sz w:val="26"/>
          <w:szCs w:val="26"/>
        </w:rPr>
      </w:pPr>
      <w:r w:rsidRPr="00B51C16">
        <w:rPr>
          <w:rFonts w:ascii="Calibri" w:hAnsi="Calibri" w:cs="Calibri"/>
          <w:sz w:val="26"/>
          <w:szCs w:val="26"/>
        </w:rPr>
        <w:t>Bid Format</w:t>
      </w:r>
    </w:p>
    <w:p w14:paraId="7E04E690" w14:textId="77777777" w:rsidR="00FA75E8" w:rsidRPr="00FA75E8" w:rsidRDefault="00FA75E8" w:rsidP="00FA75E8">
      <w:pPr>
        <w:rPr>
          <w:rFonts w:ascii="Calibri" w:hAnsi="Calibri" w:cs="Calibri"/>
        </w:rPr>
      </w:pPr>
      <w:r w:rsidRPr="00FA75E8">
        <w:rPr>
          <w:rFonts w:ascii="Calibri" w:hAnsi="Calibri" w:cs="Calibri"/>
        </w:rPr>
        <w:t>Quotes to be received in pdf format, meeting all our stated requirements, with prices quoted both excluding and including taxes in GB pounds.</w:t>
      </w:r>
    </w:p>
    <w:p w14:paraId="4094479E" w14:textId="77777777" w:rsidR="00FA75E8" w:rsidRPr="00FA75E8" w:rsidRDefault="00FA75E8" w:rsidP="00FA75E8">
      <w:pPr>
        <w:rPr>
          <w:rFonts w:ascii="Calibri" w:hAnsi="Calibri" w:cs="Calibri"/>
        </w:rPr>
      </w:pPr>
      <w:r w:rsidRPr="00FA75E8">
        <w:rPr>
          <w:rFonts w:ascii="Calibri" w:hAnsi="Calibri" w:cs="Calibri"/>
        </w:rPr>
        <w:t>Delivery of the bid must include the following cost details in the table below:</w:t>
      </w:r>
    </w:p>
    <w:tbl>
      <w:tblPr>
        <w:tblStyle w:val="TableGrid"/>
        <w:tblW w:w="0" w:type="auto"/>
        <w:tblLook w:val="04A0" w:firstRow="1" w:lastRow="0" w:firstColumn="1" w:lastColumn="0" w:noHBand="0" w:noVBand="1"/>
      </w:tblPr>
      <w:tblGrid>
        <w:gridCol w:w="1032"/>
        <w:gridCol w:w="3773"/>
        <w:gridCol w:w="1032"/>
        <w:gridCol w:w="1546"/>
        <w:gridCol w:w="1633"/>
      </w:tblGrid>
      <w:tr w:rsidR="00FA75E8" w14:paraId="4391C1CB" w14:textId="77777777" w:rsidTr="0033798B">
        <w:tc>
          <w:tcPr>
            <w:tcW w:w="966" w:type="dxa"/>
          </w:tcPr>
          <w:p w14:paraId="138C473A" w14:textId="77777777" w:rsidR="00FA75E8" w:rsidRPr="00DD3B6B" w:rsidRDefault="00FA75E8" w:rsidP="0033798B">
            <w:pPr>
              <w:rPr>
                <w:b/>
              </w:rPr>
            </w:pPr>
            <w:r w:rsidRPr="00DD3B6B">
              <w:rPr>
                <w:b/>
              </w:rPr>
              <w:t xml:space="preserve">Item </w:t>
            </w:r>
          </w:p>
          <w:p w14:paraId="079532D9" w14:textId="77777777" w:rsidR="00FA75E8" w:rsidRPr="00DD3B6B" w:rsidRDefault="00FA75E8" w:rsidP="0033798B">
            <w:pPr>
              <w:rPr>
                <w:b/>
              </w:rPr>
            </w:pPr>
            <w:r w:rsidRPr="00DD3B6B">
              <w:rPr>
                <w:b/>
              </w:rPr>
              <w:t>Number</w:t>
            </w:r>
          </w:p>
        </w:tc>
        <w:tc>
          <w:tcPr>
            <w:tcW w:w="3849" w:type="dxa"/>
          </w:tcPr>
          <w:p w14:paraId="01CC59D8" w14:textId="77777777" w:rsidR="00FA75E8" w:rsidRPr="00DD3B6B" w:rsidRDefault="00FA75E8" w:rsidP="0033798B">
            <w:pPr>
              <w:rPr>
                <w:b/>
              </w:rPr>
            </w:pPr>
            <w:r w:rsidRPr="00DD3B6B">
              <w:rPr>
                <w:b/>
              </w:rPr>
              <w:t>Device/Service</w:t>
            </w:r>
          </w:p>
        </w:tc>
        <w:tc>
          <w:tcPr>
            <w:tcW w:w="992" w:type="dxa"/>
          </w:tcPr>
          <w:p w14:paraId="179F70FD" w14:textId="77777777" w:rsidR="00FA75E8" w:rsidRPr="00DD3B6B" w:rsidRDefault="00FA75E8" w:rsidP="0033798B">
            <w:pPr>
              <w:rPr>
                <w:b/>
              </w:rPr>
            </w:pPr>
            <w:r w:rsidRPr="00DD3B6B">
              <w:rPr>
                <w:b/>
              </w:rPr>
              <w:t>Number</w:t>
            </w:r>
          </w:p>
        </w:tc>
        <w:tc>
          <w:tcPr>
            <w:tcW w:w="1559" w:type="dxa"/>
          </w:tcPr>
          <w:p w14:paraId="5ABE5242" w14:textId="77777777" w:rsidR="00FA75E8" w:rsidRPr="00DD3B6B" w:rsidRDefault="00FA75E8" w:rsidP="0033798B">
            <w:pPr>
              <w:rPr>
                <w:b/>
              </w:rPr>
            </w:pPr>
            <w:r w:rsidRPr="00DD3B6B">
              <w:rPr>
                <w:b/>
              </w:rPr>
              <w:t>Cost (£) excluding VAT</w:t>
            </w:r>
          </w:p>
        </w:tc>
        <w:tc>
          <w:tcPr>
            <w:tcW w:w="1650" w:type="dxa"/>
          </w:tcPr>
          <w:p w14:paraId="52668F3C" w14:textId="77777777" w:rsidR="00FA75E8" w:rsidRPr="00DD3B6B" w:rsidRDefault="00FA75E8" w:rsidP="0033798B">
            <w:pPr>
              <w:rPr>
                <w:b/>
              </w:rPr>
            </w:pPr>
            <w:r w:rsidRPr="00DD3B6B">
              <w:rPr>
                <w:b/>
              </w:rPr>
              <w:t>Total (£) excluding VAT</w:t>
            </w:r>
          </w:p>
        </w:tc>
      </w:tr>
      <w:tr w:rsidR="00FA75E8" w14:paraId="28D2AFF0" w14:textId="77777777" w:rsidTr="0033798B">
        <w:tc>
          <w:tcPr>
            <w:tcW w:w="966" w:type="dxa"/>
          </w:tcPr>
          <w:p w14:paraId="49C47026" w14:textId="77777777" w:rsidR="00FA75E8" w:rsidRDefault="00FA75E8" w:rsidP="0033798B">
            <w:r>
              <w:t>1</w:t>
            </w:r>
          </w:p>
        </w:tc>
        <w:tc>
          <w:tcPr>
            <w:tcW w:w="3849" w:type="dxa"/>
          </w:tcPr>
          <w:p w14:paraId="100F2EC2" w14:textId="77777777" w:rsidR="00FA75E8" w:rsidRPr="00FE631C" w:rsidRDefault="00FA75E8" w:rsidP="0033798B">
            <w:pPr>
              <w:rPr>
                <w:i/>
              </w:rPr>
            </w:pPr>
            <w:r>
              <w:rPr>
                <w:i/>
              </w:rPr>
              <w:t>Device Name</w:t>
            </w:r>
          </w:p>
        </w:tc>
        <w:tc>
          <w:tcPr>
            <w:tcW w:w="992" w:type="dxa"/>
          </w:tcPr>
          <w:p w14:paraId="318190DC" w14:textId="77777777" w:rsidR="00FA75E8" w:rsidRPr="00FE631C" w:rsidRDefault="00FA75E8" w:rsidP="0033798B">
            <w:pPr>
              <w:rPr>
                <w:i/>
              </w:rPr>
            </w:pPr>
            <w:r>
              <w:rPr>
                <w:i/>
              </w:rPr>
              <w:t>#</w:t>
            </w:r>
          </w:p>
        </w:tc>
        <w:tc>
          <w:tcPr>
            <w:tcW w:w="1559" w:type="dxa"/>
          </w:tcPr>
          <w:p w14:paraId="529F0D3B" w14:textId="77777777" w:rsidR="00FA75E8" w:rsidRPr="00FE631C" w:rsidRDefault="00FA75E8" w:rsidP="0033798B">
            <w:pPr>
              <w:rPr>
                <w:i/>
              </w:rPr>
            </w:pPr>
            <w:r>
              <w:rPr>
                <w:i/>
              </w:rPr>
              <w:t>#</w:t>
            </w:r>
          </w:p>
        </w:tc>
        <w:tc>
          <w:tcPr>
            <w:tcW w:w="1650" w:type="dxa"/>
          </w:tcPr>
          <w:p w14:paraId="3ACB6AF3" w14:textId="77777777" w:rsidR="00FA75E8" w:rsidRPr="00FE631C" w:rsidRDefault="00FA75E8" w:rsidP="0033798B">
            <w:pPr>
              <w:rPr>
                <w:i/>
              </w:rPr>
            </w:pPr>
            <w:r>
              <w:rPr>
                <w:i/>
              </w:rPr>
              <w:t>#</w:t>
            </w:r>
          </w:p>
        </w:tc>
      </w:tr>
      <w:tr w:rsidR="00FA75E8" w14:paraId="6EF89374" w14:textId="77777777" w:rsidTr="0033798B">
        <w:tc>
          <w:tcPr>
            <w:tcW w:w="966" w:type="dxa"/>
          </w:tcPr>
          <w:p w14:paraId="35B464DA" w14:textId="77777777" w:rsidR="00FA75E8" w:rsidRDefault="00FA75E8" w:rsidP="0033798B">
            <w:r>
              <w:t>2</w:t>
            </w:r>
          </w:p>
        </w:tc>
        <w:tc>
          <w:tcPr>
            <w:tcW w:w="3849" w:type="dxa"/>
          </w:tcPr>
          <w:p w14:paraId="648DD0CA" w14:textId="77777777" w:rsidR="00FA75E8" w:rsidRPr="00504C8E" w:rsidRDefault="00FA75E8" w:rsidP="0033798B">
            <w:pPr>
              <w:rPr>
                <w:i/>
              </w:rPr>
            </w:pPr>
            <w:r w:rsidRPr="00504C8E">
              <w:rPr>
                <w:i/>
              </w:rPr>
              <w:t>Accessories</w:t>
            </w:r>
          </w:p>
        </w:tc>
        <w:tc>
          <w:tcPr>
            <w:tcW w:w="992" w:type="dxa"/>
          </w:tcPr>
          <w:p w14:paraId="2F8FCE2B" w14:textId="77777777" w:rsidR="00FA75E8" w:rsidRPr="00E87008" w:rsidRDefault="00FA75E8" w:rsidP="0033798B">
            <w:r w:rsidRPr="00E87008">
              <w:t>#</w:t>
            </w:r>
          </w:p>
        </w:tc>
        <w:tc>
          <w:tcPr>
            <w:tcW w:w="1559" w:type="dxa"/>
          </w:tcPr>
          <w:p w14:paraId="3AE519F8" w14:textId="77777777" w:rsidR="00FA75E8" w:rsidRPr="00E87008" w:rsidRDefault="00FA75E8" w:rsidP="0033798B">
            <w:r w:rsidRPr="00E87008">
              <w:t>#</w:t>
            </w:r>
          </w:p>
        </w:tc>
        <w:tc>
          <w:tcPr>
            <w:tcW w:w="1650" w:type="dxa"/>
          </w:tcPr>
          <w:p w14:paraId="02220A7A" w14:textId="77777777" w:rsidR="00FA75E8" w:rsidRPr="00E87008" w:rsidRDefault="00FA75E8" w:rsidP="0033798B">
            <w:r w:rsidRPr="00E87008">
              <w:t>#</w:t>
            </w:r>
          </w:p>
        </w:tc>
      </w:tr>
      <w:tr w:rsidR="00FA75E8" w14:paraId="2D9FB981" w14:textId="77777777" w:rsidTr="0033798B">
        <w:tc>
          <w:tcPr>
            <w:tcW w:w="966" w:type="dxa"/>
          </w:tcPr>
          <w:p w14:paraId="513DBEA1" w14:textId="77777777" w:rsidR="00FA75E8" w:rsidRDefault="00FA75E8" w:rsidP="0033798B">
            <w:r>
              <w:t>3</w:t>
            </w:r>
          </w:p>
        </w:tc>
        <w:tc>
          <w:tcPr>
            <w:tcW w:w="3849" w:type="dxa"/>
          </w:tcPr>
          <w:p w14:paraId="48C71036" w14:textId="77777777" w:rsidR="00FA75E8" w:rsidRPr="00DD3B6B" w:rsidRDefault="00FA75E8" w:rsidP="0033798B">
            <w:pPr>
              <w:rPr>
                <w:i/>
              </w:rPr>
            </w:pPr>
          </w:p>
        </w:tc>
        <w:tc>
          <w:tcPr>
            <w:tcW w:w="992" w:type="dxa"/>
          </w:tcPr>
          <w:p w14:paraId="17C5CCC6" w14:textId="77777777" w:rsidR="00FA75E8" w:rsidRDefault="00FA75E8" w:rsidP="0033798B"/>
        </w:tc>
        <w:tc>
          <w:tcPr>
            <w:tcW w:w="1559" w:type="dxa"/>
          </w:tcPr>
          <w:p w14:paraId="1A4D83A6" w14:textId="77777777" w:rsidR="00FA75E8" w:rsidRDefault="00FA75E8" w:rsidP="0033798B"/>
        </w:tc>
        <w:tc>
          <w:tcPr>
            <w:tcW w:w="1650" w:type="dxa"/>
          </w:tcPr>
          <w:p w14:paraId="2AC0483B" w14:textId="77777777" w:rsidR="00FA75E8" w:rsidRDefault="00FA75E8" w:rsidP="0033798B"/>
        </w:tc>
      </w:tr>
      <w:tr w:rsidR="00FA75E8" w14:paraId="521F52C8" w14:textId="77777777" w:rsidTr="0033798B">
        <w:tc>
          <w:tcPr>
            <w:tcW w:w="966" w:type="dxa"/>
          </w:tcPr>
          <w:p w14:paraId="639C5AEF" w14:textId="77777777" w:rsidR="00FA75E8" w:rsidRDefault="00FA75E8" w:rsidP="0033798B">
            <w:r>
              <w:t>4</w:t>
            </w:r>
          </w:p>
        </w:tc>
        <w:tc>
          <w:tcPr>
            <w:tcW w:w="3849" w:type="dxa"/>
          </w:tcPr>
          <w:p w14:paraId="00597133" w14:textId="77777777" w:rsidR="00FA75E8" w:rsidRPr="00DD3B6B" w:rsidRDefault="00FA75E8" w:rsidP="0033798B">
            <w:pPr>
              <w:rPr>
                <w:i/>
              </w:rPr>
            </w:pPr>
          </w:p>
        </w:tc>
        <w:tc>
          <w:tcPr>
            <w:tcW w:w="992" w:type="dxa"/>
          </w:tcPr>
          <w:p w14:paraId="02585400" w14:textId="77777777" w:rsidR="00FA75E8" w:rsidRDefault="00FA75E8" w:rsidP="0033798B"/>
        </w:tc>
        <w:tc>
          <w:tcPr>
            <w:tcW w:w="1559" w:type="dxa"/>
          </w:tcPr>
          <w:p w14:paraId="119B2666" w14:textId="77777777" w:rsidR="00FA75E8" w:rsidRDefault="00FA75E8" w:rsidP="0033798B"/>
        </w:tc>
        <w:tc>
          <w:tcPr>
            <w:tcW w:w="1650" w:type="dxa"/>
          </w:tcPr>
          <w:p w14:paraId="081CC0DB" w14:textId="77777777" w:rsidR="00FA75E8" w:rsidRDefault="00FA75E8" w:rsidP="0033798B"/>
        </w:tc>
      </w:tr>
      <w:tr w:rsidR="00FA75E8" w14:paraId="58B466C8" w14:textId="77777777" w:rsidTr="0033798B">
        <w:tc>
          <w:tcPr>
            <w:tcW w:w="966" w:type="dxa"/>
          </w:tcPr>
          <w:p w14:paraId="16B7B437" w14:textId="77777777" w:rsidR="00FA75E8" w:rsidRDefault="00FA75E8" w:rsidP="0033798B">
            <w:r>
              <w:t>5</w:t>
            </w:r>
          </w:p>
        </w:tc>
        <w:tc>
          <w:tcPr>
            <w:tcW w:w="3849" w:type="dxa"/>
          </w:tcPr>
          <w:p w14:paraId="20894CD7" w14:textId="77777777" w:rsidR="00FA75E8" w:rsidRPr="00FE631C" w:rsidRDefault="00FA75E8" w:rsidP="0033798B">
            <w:pPr>
              <w:rPr>
                <w:i/>
              </w:rPr>
            </w:pPr>
            <w:r w:rsidRPr="00FE631C">
              <w:rPr>
                <w:i/>
              </w:rPr>
              <w:t>Subscription Service (# Years)</w:t>
            </w:r>
          </w:p>
        </w:tc>
        <w:tc>
          <w:tcPr>
            <w:tcW w:w="992" w:type="dxa"/>
          </w:tcPr>
          <w:p w14:paraId="4E55AA0C" w14:textId="77777777" w:rsidR="00FA75E8" w:rsidRPr="00FE631C" w:rsidRDefault="00FA75E8" w:rsidP="0033798B">
            <w:pPr>
              <w:rPr>
                <w:i/>
              </w:rPr>
            </w:pPr>
            <w:r>
              <w:rPr>
                <w:i/>
              </w:rPr>
              <w:t>#</w:t>
            </w:r>
          </w:p>
        </w:tc>
        <w:tc>
          <w:tcPr>
            <w:tcW w:w="1559" w:type="dxa"/>
          </w:tcPr>
          <w:p w14:paraId="47697550" w14:textId="77777777" w:rsidR="00FA75E8" w:rsidRPr="00FE631C" w:rsidRDefault="00FA75E8" w:rsidP="0033798B">
            <w:pPr>
              <w:rPr>
                <w:i/>
              </w:rPr>
            </w:pPr>
            <w:r>
              <w:rPr>
                <w:i/>
              </w:rPr>
              <w:t>#</w:t>
            </w:r>
          </w:p>
        </w:tc>
        <w:tc>
          <w:tcPr>
            <w:tcW w:w="1650" w:type="dxa"/>
          </w:tcPr>
          <w:p w14:paraId="33C64791" w14:textId="77777777" w:rsidR="00FA75E8" w:rsidRPr="00FE631C" w:rsidRDefault="00FA75E8" w:rsidP="0033798B">
            <w:pPr>
              <w:rPr>
                <w:i/>
              </w:rPr>
            </w:pPr>
            <w:r>
              <w:rPr>
                <w:i/>
              </w:rPr>
              <w:t>#</w:t>
            </w:r>
          </w:p>
        </w:tc>
      </w:tr>
      <w:tr w:rsidR="00FA75E8" w14:paraId="557C6B1E" w14:textId="77777777" w:rsidTr="0033798B">
        <w:tc>
          <w:tcPr>
            <w:tcW w:w="4815" w:type="dxa"/>
            <w:gridSpan w:val="2"/>
          </w:tcPr>
          <w:p w14:paraId="1BD7F015" w14:textId="77777777" w:rsidR="00FA75E8" w:rsidRPr="00DD3B6B" w:rsidRDefault="00FA75E8" w:rsidP="0033798B">
            <w:pPr>
              <w:rPr>
                <w:b/>
              </w:rPr>
            </w:pPr>
            <w:r>
              <w:rPr>
                <w:b/>
              </w:rPr>
              <w:t>Sub-Total</w:t>
            </w:r>
          </w:p>
          <w:p w14:paraId="46221EE9" w14:textId="77777777" w:rsidR="00FA75E8" w:rsidRPr="00DD3B6B" w:rsidRDefault="00FA75E8" w:rsidP="0033798B">
            <w:pPr>
              <w:jc w:val="center"/>
              <w:rPr>
                <w:b/>
              </w:rPr>
            </w:pPr>
          </w:p>
        </w:tc>
        <w:tc>
          <w:tcPr>
            <w:tcW w:w="992" w:type="dxa"/>
          </w:tcPr>
          <w:p w14:paraId="26089CD9" w14:textId="77777777" w:rsidR="00FA75E8" w:rsidRPr="00DD3B6B" w:rsidRDefault="00FA75E8" w:rsidP="0033798B">
            <w:pPr>
              <w:jc w:val="center"/>
              <w:rPr>
                <w:b/>
              </w:rPr>
            </w:pPr>
            <w:r w:rsidRPr="00DD3B6B">
              <w:rPr>
                <w:b/>
              </w:rPr>
              <w:t>-</w:t>
            </w:r>
          </w:p>
        </w:tc>
        <w:tc>
          <w:tcPr>
            <w:tcW w:w="1559" w:type="dxa"/>
          </w:tcPr>
          <w:p w14:paraId="33760042" w14:textId="77777777" w:rsidR="00FA75E8" w:rsidRPr="00DD3B6B" w:rsidRDefault="00FA75E8" w:rsidP="0033798B">
            <w:pPr>
              <w:jc w:val="center"/>
              <w:rPr>
                <w:b/>
              </w:rPr>
            </w:pPr>
            <w:r w:rsidRPr="00DD3B6B">
              <w:rPr>
                <w:b/>
              </w:rPr>
              <w:t>-</w:t>
            </w:r>
          </w:p>
        </w:tc>
        <w:tc>
          <w:tcPr>
            <w:tcW w:w="1650" w:type="dxa"/>
          </w:tcPr>
          <w:p w14:paraId="50F4AC22" w14:textId="77777777" w:rsidR="00FA75E8" w:rsidRPr="00DD3B6B" w:rsidRDefault="00FA75E8" w:rsidP="0033798B">
            <w:pPr>
              <w:rPr>
                <w:b/>
              </w:rPr>
            </w:pPr>
            <w:r>
              <w:rPr>
                <w:b/>
              </w:rPr>
              <w:t>#</w:t>
            </w:r>
          </w:p>
        </w:tc>
      </w:tr>
      <w:tr w:rsidR="00FA75E8" w14:paraId="20673D35" w14:textId="77777777" w:rsidTr="0033798B">
        <w:tc>
          <w:tcPr>
            <w:tcW w:w="4815" w:type="dxa"/>
            <w:gridSpan w:val="2"/>
          </w:tcPr>
          <w:p w14:paraId="212644C7" w14:textId="77777777" w:rsidR="00FA75E8" w:rsidRPr="00DD3B6B" w:rsidRDefault="00FA75E8" w:rsidP="0033798B">
            <w:pPr>
              <w:rPr>
                <w:b/>
              </w:rPr>
            </w:pPr>
            <w:r>
              <w:rPr>
                <w:b/>
              </w:rPr>
              <w:t>VAT</w:t>
            </w:r>
          </w:p>
        </w:tc>
        <w:tc>
          <w:tcPr>
            <w:tcW w:w="992" w:type="dxa"/>
          </w:tcPr>
          <w:p w14:paraId="542948D4" w14:textId="77777777" w:rsidR="00FA75E8" w:rsidRPr="00DD3B6B" w:rsidRDefault="00FA75E8" w:rsidP="0033798B">
            <w:pPr>
              <w:jc w:val="center"/>
              <w:rPr>
                <w:b/>
              </w:rPr>
            </w:pPr>
            <w:r>
              <w:rPr>
                <w:b/>
              </w:rPr>
              <w:t>-</w:t>
            </w:r>
          </w:p>
        </w:tc>
        <w:tc>
          <w:tcPr>
            <w:tcW w:w="1559" w:type="dxa"/>
          </w:tcPr>
          <w:p w14:paraId="4EDBD23E" w14:textId="77777777" w:rsidR="00FA75E8" w:rsidRPr="00DE084A" w:rsidRDefault="00FA75E8" w:rsidP="0033798B">
            <w:pPr>
              <w:jc w:val="center"/>
              <w:rPr>
                <w:i/>
              </w:rPr>
            </w:pPr>
            <w:r w:rsidRPr="00DE084A">
              <w:rPr>
                <w:i/>
              </w:rPr>
              <w:t>VAT RATE</w:t>
            </w:r>
          </w:p>
        </w:tc>
        <w:tc>
          <w:tcPr>
            <w:tcW w:w="1650" w:type="dxa"/>
          </w:tcPr>
          <w:p w14:paraId="621D7D92" w14:textId="77777777" w:rsidR="00FA75E8" w:rsidRDefault="00FA75E8" w:rsidP="0033798B">
            <w:pPr>
              <w:rPr>
                <w:b/>
              </w:rPr>
            </w:pPr>
            <w:r>
              <w:rPr>
                <w:b/>
              </w:rPr>
              <w:t>#</w:t>
            </w:r>
          </w:p>
        </w:tc>
      </w:tr>
      <w:tr w:rsidR="00FA75E8" w14:paraId="3623BEAF" w14:textId="77777777" w:rsidTr="0033798B">
        <w:tc>
          <w:tcPr>
            <w:tcW w:w="4815" w:type="dxa"/>
            <w:gridSpan w:val="2"/>
          </w:tcPr>
          <w:p w14:paraId="33A3D4B3" w14:textId="77777777" w:rsidR="00FA75E8" w:rsidRPr="00B53676" w:rsidRDefault="00FA75E8" w:rsidP="0033798B">
            <w:pPr>
              <w:rPr>
                <w:b/>
                <w:sz w:val="24"/>
              </w:rPr>
            </w:pPr>
            <w:r w:rsidRPr="00B53676">
              <w:rPr>
                <w:b/>
                <w:sz w:val="24"/>
              </w:rPr>
              <w:t>Total (Inc VAT)</w:t>
            </w:r>
          </w:p>
        </w:tc>
        <w:tc>
          <w:tcPr>
            <w:tcW w:w="992" w:type="dxa"/>
          </w:tcPr>
          <w:p w14:paraId="2F23A494" w14:textId="77777777" w:rsidR="00FA75E8" w:rsidRPr="00B53676" w:rsidRDefault="00FA75E8" w:rsidP="0033798B">
            <w:pPr>
              <w:jc w:val="center"/>
              <w:rPr>
                <w:b/>
                <w:sz w:val="24"/>
              </w:rPr>
            </w:pPr>
            <w:r w:rsidRPr="00B53676">
              <w:rPr>
                <w:b/>
                <w:sz w:val="24"/>
              </w:rPr>
              <w:t>-</w:t>
            </w:r>
          </w:p>
        </w:tc>
        <w:tc>
          <w:tcPr>
            <w:tcW w:w="1559" w:type="dxa"/>
          </w:tcPr>
          <w:p w14:paraId="056D9B89" w14:textId="77777777" w:rsidR="00FA75E8" w:rsidRPr="00B53676" w:rsidRDefault="00FA75E8" w:rsidP="0033798B">
            <w:pPr>
              <w:jc w:val="center"/>
              <w:rPr>
                <w:i/>
                <w:sz w:val="24"/>
              </w:rPr>
            </w:pPr>
            <w:r w:rsidRPr="00B53676">
              <w:rPr>
                <w:i/>
                <w:sz w:val="24"/>
              </w:rPr>
              <w:t>-</w:t>
            </w:r>
          </w:p>
        </w:tc>
        <w:tc>
          <w:tcPr>
            <w:tcW w:w="1650" w:type="dxa"/>
          </w:tcPr>
          <w:p w14:paraId="58F47B1C" w14:textId="77777777" w:rsidR="00FA75E8" w:rsidRPr="00B53676" w:rsidRDefault="00FA75E8" w:rsidP="0033798B">
            <w:pPr>
              <w:rPr>
                <w:b/>
                <w:sz w:val="24"/>
              </w:rPr>
            </w:pPr>
            <w:r w:rsidRPr="00B53676">
              <w:rPr>
                <w:b/>
                <w:sz w:val="24"/>
              </w:rPr>
              <w:t>#</w:t>
            </w:r>
          </w:p>
        </w:tc>
      </w:tr>
    </w:tbl>
    <w:p w14:paraId="14570D6D" w14:textId="77777777" w:rsidR="00FA75E8" w:rsidRDefault="00FA75E8" w:rsidP="00FA75E8"/>
    <w:p w14:paraId="6AAADDDF" w14:textId="77777777" w:rsidR="00FA75E8" w:rsidRPr="00FA75E8" w:rsidRDefault="00FA75E8" w:rsidP="00FA75E8">
      <w:pPr>
        <w:rPr>
          <w:rFonts w:ascii="Calibri" w:hAnsi="Calibri" w:cs="Calibri"/>
        </w:rPr>
      </w:pPr>
      <w:r w:rsidRPr="00FA75E8">
        <w:rPr>
          <w:rFonts w:ascii="Calibri" w:hAnsi="Calibri" w:cs="Calibri"/>
        </w:rPr>
        <w:t>Please quote with single unit/subscription cost (solution), which we will evaluate the bid by.</w:t>
      </w:r>
    </w:p>
    <w:p w14:paraId="380E9498" w14:textId="77777777" w:rsidR="00FA75E8" w:rsidRPr="00FA75E8" w:rsidRDefault="00FA75E8" w:rsidP="00FA75E8">
      <w:pPr>
        <w:rPr>
          <w:rFonts w:ascii="Calibri" w:hAnsi="Calibri" w:cs="Calibri"/>
        </w:rPr>
      </w:pPr>
    </w:p>
    <w:p w14:paraId="22676A3B" w14:textId="77777777" w:rsidR="00FA75E8" w:rsidRPr="00FA75E8" w:rsidRDefault="00FA75E8" w:rsidP="00FA75E8">
      <w:pPr>
        <w:rPr>
          <w:rFonts w:ascii="Calibri" w:hAnsi="Calibri" w:cs="Calibri"/>
        </w:rPr>
      </w:pPr>
      <w:r w:rsidRPr="00FA75E8">
        <w:rPr>
          <w:rFonts w:ascii="Calibri" w:hAnsi="Calibri" w:cs="Calibri"/>
        </w:rPr>
        <w:t xml:space="preserve">To supplement this table above, we require each item in the table to have details provided of its specification, particularly highlighting how it addresses the requirements and scope information we require the equipment to meet. </w:t>
      </w:r>
    </w:p>
    <w:p w14:paraId="74631932" w14:textId="77777777" w:rsidR="00FA75E8" w:rsidRPr="00FA75E8" w:rsidRDefault="00FA75E8" w:rsidP="00FA75E8">
      <w:pPr>
        <w:rPr>
          <w:rFonts w:ascii="Calibri" w:hAnsi="Calibri" w:cs="Calibri"/>
        </w:rPr>
      </w:pPr>
      <w:r w:rsidRPr="00FA75E8">
        <w:rPr>
          <w:rFonts w:ascii="Calibri" w:hAnsi="Calibri" w:cs="Calibri"/>
        </w:rPr>
        <w:t xml:space="preserve">This should be alongside wider information describing how you achieve the other requirements listed for the equipment, scope and sustainability requirements. </w:t>
      </w:r>
    </w:p>
    <w:p w14:paraId="709156A7" w14:textId="77777777" w:rsidR="00FA75E8" w:rsidRDefault="00FA75E8" w:rsidP="00FA75E8"/>
    <w:p w14:paraId="75B38E60" w14:textId="77777777" w:rsidR="00FA75E8" w:rsidRDefault="00FA75E8" w:rsidP="00FA75E8"/>
    <w:p w14:paraId="3311C896" w14:textId="77777777" w:rsidR="00FA75E8" w:rsidRPr="00FA75E8" w:rsidRDefault="00FA75E8" w:rsidP="00FA75E8">
      <w:pPr>
        <w:pStyle w:val="Heading2"/>
        <w:rPr>
          <w:rFonts w:ascii="Calibri" w:hAnsi="Calibri" w:cs="Calibri"/>
          <w:sz w:val="26"/>
          <w:szCs w:val="26"/>
        </w:rPr>
      </w:pPr>
      <w:r w:rsidRPr="00FA75E8">
        <w:rPr>
          <w:rFonts w:ascii="Calibri" w:hAnsi="Calibri" w:cs="Calibri"/>
          <w:sz w:val="26"/>
          <w:szCs w:val="26"/>
        </w:rPr>
        <w:t>Tender Timescales</w:t>
      </w:r>
    </w:p>
    <w:p w14:paraId="4C48F2E4" w14:textId="77777777" w:rsidR="00FA75E8" w:rsidRDefault="00FA75E8" w:rsidP="00FA75E8"/>
    <w:p w14:paraId="259AEAD9" w14:textId="77777777" w:rsidR="00FA75E8" w:rsidRPr="00FA75E8" w:rsidRDefault="00FA75E8" w:rsidP="00FA75E8">
      <w:pPr>
        <w:rPr>
          <w:rFonts w:ascii="Calibri" w:hAnsi="Calibri" w:cs="Calibri"/>
        </w:rPr>
      </w:pPr>
      <w:r w:rsidRPr="00FA75E8">
        <w:rPr>
          <w:rFonts w:ascii="Calibri" w:hAnsi="Calibri" w:cs="Calibri"/>
        </w:rPr>
        <w:t>The timetable of events for this tender will be as follows:</w:t>
      </w:r>
    </w:p>
    <w:p w14:paraId="43304E64" w14:textId="4FF19DC4" w:rsidR="00FA75E8" w:rsidRPr="00FA75E8" w:rsidRDefault="00FA75E8" w:rsidP="00FA75E8">
      <w:pPr>
        <w:pStyle w:val="ListParagraph"/>
        <w:numPr>
          <w:ilvl w:val="0"/>
          <w:numId w:val="3"/>
        </w:numPr>
        <w:spacing w:before="240"/>
        <w:rPr>
          <w:rFonts w:ascii="Calibri" w:hAnsi="Calibri" w:cs="Calibri"/>
        </w:rPr>
      </w:pPr>
      <w:r w:rsidRPr="5F519AA0">
        <w:rPr>
          <w:rFonts w:ascii="Calibri" w:hAnsi="Calibri" w:cs="Calibri"/>
        </w:rPr>
        <w:t>Invitation to Tenders released on</w:t>
      </w:r>
      <w:r w:rsidR="4498EFB4" w:rsidRPr="5F519AA0">
        <w:rPr>
          <w:rFonts w:ascii="Calibri" w:hAnsi="Calibri" w:cs="Calibri"/>
        </w:rPr>
        <w:t xml:space="preserve"> 10</w:t>
      </w:r>
      <w:r w:rsidR="4498EFB4" w:rsidRPr="5F519AA0">
        <w:rPr>
          <w:rFonts w:ascii="Calibri" w:hAnsi="Calibri" w:cs="Calibri"/>
          <w:vertAlign w:val="superscript"/>
        </w:rPr>
        <w:t>th</w:t>
      </w:r>
      <w:r w:rsidR="4498EFB4" w:rsidRPr="5F519AA0">
        <w:rPr>
          <w:rFonts w:ascii="Calibri" w:hAnsi="Calibri" w:cs="Calibri"/>
        </w:rPr>
        <w:t xml:space="preserve"> Feb </w:t>
      </w:r>
      <w:r w:rsidRPr="5F519AA0">
        <w:rPr>
          <w:rFonts w:ascii="Calibri" w:hAnsi="Calibri" w:cs="Calibri"/>
        </w:rPr>
        <w:t>2026.</w:t>
      </w:r>
    </w:p>
    <w:p w14:paraId="2F3C17B7" w14:textId="77777777" w:rsidR="00FA75E8" w:rsidRPr="00FA75E8" w:rsidRDefault="00FA75E8" w:rsidP="00FA75E8">
      <w:pPr>
        <w:pStyle w:val="ListParagraph"/>
        <w:spacing w:before="240"/>
        <w:rPr>
          <w:rFonts w:ascii="Calibri" w:hAnsi="Calibri" w:cs="Calibri"/>
        </w:rPr>
      </w:pPr>
    </w:p>
    <w:p w14:paraId="2F66829A" w14:textId="0CB9E812" w:rsidR="00FA75E8" w:rsidRPr="00FA75E8" w:rsidRDefault="00FA75E8" w:rsidP="00FA75E8">
      <w:pPr>
        <w:pStyle w:val="ListParagraph"/>
        <w:numPr>
          <w:ilvl w:val="0"/>
          <w:numId w:val="3"/>
        </w:numPr>
        <w:spacing w:before="240"/>
        <w:rPr>
          <w:rFonts w:ascii="Calibri" w:hAnsi="Calibri" w:cs="Calibri"/>
        </w:rPr>
      </w:pPr>
      <w:r w:rsidRPr="4339EE4B">
        <w:rPr>
          <w:rFonts w:ascii="Calibri" w:hAnsi="Calibri" w:cs="Calibri"/>
        </w:rPr>
        <w:t xml:space="preserve">Tenders to be received by Contract Manager by </w:t>
      </w:r>
      <w:r w:rsidR="65487095" w:rsidRPr="4339EE4B">
        <w:rPr>
          <w:rFonts w:ascii="Calibri" w:hAnsi="Calibri" w:cs="Calibri"/>
        </w:rPr>
        <w:t>12</w:t>
      </w:r>
      <w:r w:rsidRPr="4339EE4B">
        <w:rPr>
          <w:rFonts w:ascii="Calibri" w:hAnsi="Calibri" w:cs="Calibri"/>
        </w:rPr>
        <w:t>pm on the</w:t>
      </w:r>
      <w:r w:rsidR="059E513C" w:rsidRPr="4339EE4B">
        <w:rPr>
          <w:rFonts w:ascii="Calibri" w:hAnsi="Calibri" w:cs="Calibri"/>
        </w:rPr>
        <w:t xml:space="preserve"> </w:t>
      </w:r>
      <w:proofErr w:type="gramStart"/>
      <w:r w:rsidR="059E513C" w:rsidRPr="4339EE4B">
        <w:rPr>
          <w:rFonts w:ascii="Calibri" w:hAnsi="Calibri" w:cs="Calibri"/>
        </w:rPr>
        <w:t>23</w:t>
      </w:r>
      <w:r w:rsidR="059E513C" w:rsidRPr="4339EE4B">
        <w:rPr>
          <w:rFonts w:ascii="Calibri" w:hAnsi="Calibri" w:cs="Calibri"/>
          <w:vertAlign w:val="superscript"/>
        </w:rPr>
        <w:t>rd</w:t>
      </w:r>
      <w:proofErr w:type="gramEnd"/>
      <w:r w:rsidR="059E513C" w:rsidRPr="4339EE4B">
        <w:rPr>
          <w:rFonts w:ascii="Calibri" w:hAnsi="Calibri" w:cs="Calibri"/>
        </w:rPr>
        <w:t xml:space="preserve"> Feb </w:t>
      </w:r>
      <w:r w:rsidRPr="4339EE4B">
        <w:rPr>
          <w:rFonts w:ascii="Calibri" w:hAnsi="Calibri" w:cs="Calibri"/>
        </w:rPr>
        <w:t>2026.</w:t>
      </w:r>
    </w:p>
    <w:p w14:paraId="0AAD0D7D" w14:textId="77777777" w:rsidR="00FA75E8" w:rsidRPr="00FA75E8" w:rsidRDefault="00FA75E8" w:rsidP="00FA75E8">
      <w:pPr>
        <w:pStyle w:val="ListParagraph"/>
        <w:rPr>
          <w:rFonts w:ascii="Calibri" w:hAnsi="Calibri" w:cs="Calibri"/>
        </w:rPr>
      </w:pPr>
    </w:p>
    <w:p w14:paraId="7793FF10" w14:textId="3218D6B4" w:rsidR="00FA75E8" w:rsidRPr="00FA75E8" w:rsidRDefault="00FA75E8" w:rsidP="17424526">
      <w:pPr>
        <w:pStyle w:val="ListParagraph"/>
        <w:numPr>
          <w:ilvl w:val="0"/>
          <w:numId w:val="3"/>
        </w:numPr>
        <w:spacing w:before="240"/>
        <w:rPr>
          <w:rFonts w:ascii="Calibri" w:hAnsi="Calibri" w:cs="Calibri"/>
        </w:rPr>
      </w:pPr>
      <w:r w:rsidRPr="17424526">
        <w:rPr>
          <w:rFonts w:ascii="Calibri" w:hAnsi="Calibri" w:cs="Calibri"/>
        </w:rPr>
        <w:t>Initial review of Bids will take place betwee</w:t>
      </w:r>
      <w:r w:rsidR="45029C01" w:rsidRPr="17424526">
        <w:rPr>
          <w:rFonts w:ascii="Calibri" w:hAnsi="Calibri" w:cs="Calibri"/>
        </w:rPr>
        <w:t>n 23</w:t>
      </w:r>
      <w:r w:rsidR="45029C01" w:rsidRPr="17424526">
        <w:rPr>
          <w:rFonts w:ascii="Calibri" w:hAnsi="Calibri" w:cs="Calibri"/>
          <w:vertAlign w:val="superscript"/>
        </w:rPr>
        <w:t>rd</w:t>
      </w:r>
      <w:r w:rsidR="45029C01" w:rsidRPr="17424526">
        <w:rPr>
          <w:rFonts w:ascii="Calibri" w:hAnsi="Calibri" w:cs="Calibri"/>
        </w:rPr>
        <w:t xml:space="preserve"> Feb </w:t>
      </w:r>
      <w:r w:rsidRPr="17424526">
        <w:rPr>
          <w:rFonts w:ascii="Calibri" w:hAnsi="Calibri" w:cs="Calibri"/>
        </w:rPr>
        <w:t>and</w:t>
      </w:r>
      <w:r w:rsidR="50740485" w:rsidRPr="17424526">
        <w:rPr>
          <w:rFonts w:ascii="Calibri" w:hAnsi="Calibri" w:cs="Calibri"/>
        </w:rPr>
        <w:t xml:space="preserve"> 1</w:t>
      </w:r>
      <w:r w:rsidR="50740485" w:rsidRPr="17424526">
        <w:rPr>
          <w:rFonts w:ascii="Calibri" w:hAnsi="Calibri" w:cs="Calibri"/>
          <w:vertAlign w:val="superscript"/>
        </w:rPr>
        <w:t>st</w:t>
      </w:r>
      <w:r w:rsidR="50740485" w:rsidRPr="17424526">
        <w:rPr>
          <w:rFonts w:ascii="Calibri" w:hAnsi="Calibri" w:cs="Calibri"/>
        </w:rPr>
        <w:t xml:space="preserve"> March </w:t>
      </w:r>
      <w:r w:rsidRPr="17424526">
        <w:rPr>
          <w:rFonts w:ascii="Calibri" w:hAnsi="Calibri" w:cs="Calibri"/>
        </w:rPr>
        <w:t>2026.</w:t>
      </w:r>
    </w:p>
    <w:p w14:paraId="21CC5E5B" w14:textId="73EA4C9F" w:rsidR="00FA75E8" w:rsidRPr="00FA75E8" w:rsidRDefault="00FA75E8" w:rsidP="17424526">
      <w:pPr>
        <w:numPr>
          <w:ilvl w:val="0"/>
          <w:numId w:val="3"/>
        </w:numPr>
        <w:spacing w:before="240"/>
        <w:contextualSpacing/>
        <w:rPr>
          <w:rFonts w:ascii="Calibri" w:hAnsi="Calibri" w:cs="Calibri"/>
        </w:rPr>
      </w:pPr>
      <w:r w:rsidRPr="17424526">
        <w:rPr>
          <w:rFonts w:ascii="Calibri" w:hAnsi="Calibri" w:cs="Calibri"/>
        </w:rPr>
        <w:t xml:space="preserve">Selection of successful Tender by end of </w:t>
      </w:r>
      <w:r w:rsidR="7B42FC51" w:rsidRPr="17424526">
        <w:rPr>
          <w:rFonts w:ascii="Calibri" w:hAnsi="Calibri" w:cs="Calibri"/>
        </w:rPr>
        <w:t>2</w:t>
      </w:r>
      <w:r w:rsidR="7B42FC51" w:rsidRPr="17424526">
        <w:rPr>
          <w:rFonts w:ascii="Calibri" w:hAnsi="Calibri" w:cs="Calibri"/>
          <w:vertAlign w:val="superscript"/>
        </w:rPr>
        <w:t>nd</w:t>
      </w:r>
      <w:r w:rsidR="7B42FC51" w:rsidRPr="17424526">
        <w:rPr>
          <w:rFonts w:ascii="Calibri" w:hAnsi="Calibri" w:cs="Calibri"/>
        </w:rPr>
        <w:t xml:space="preserve"> Mar </w:t>
      </w:r>
      <w:r w:rsidRPr="17424526">
        <w:rPr>
          <w:rFonts w:ascii="Calibri" w:hAnsi="Calibri" w:cs="Calibri"/>
        </w:rPr>
        <w:t>2026. Confirmation by email from Contract Manager to suppliers.</w:t>
      </w:r>
    </w:p>
    <w:p w14:paraId="384C89CC" w14:textId="51CD67AF" w:rsidR="00FA75E8" w:rsidRPr="00FA75E8" w:rsidRDefault="00FA75E8" w:rsidP="00FA75E8">
      <w:pPr>
        <w:pStyle w:val="ListParagraph"/>
        <w:numPr>
          <w:ilvl w:val="0"/>
          <w:numId w:val="3"/>
        </w:numPr>
        <w:spacing w:before="240"/>
        <w:rPr>
          <w:rFonts w:ascii="Calibri" w:hAnsi="Calibri" w:cs="Calibri"/>
        </w:rPr>
      </w:pPr>
      <w:r w:rsidRPr="393438A3">
        <w:rPr>
          <w:rFonts w:ascii="Calibri" w:hAnsi="Calibri" w:cs="Calibri"/>
        </w:rPr>
        <w:t>Procurement of equipment during</w:t>
      </w:r>
      <w:r w:rsidR="641647F3" w:rsidRPr="393438A3">
        <w:rPr>
          <w:rFonts w:ascii="Calibri" w:hAnsi="Calibri" w:cs="Calibri"/>
        </w:rPr>
        <w:t xml:space="preserve"> March </w:t>
      </w:r>
      <w:r w:rsidRPr="393438A3">
        <w:rPr>
          <w:rFonts w:ascii="Calibri" w:hAnsi="Calibri" w:cs="Calibri"/>
        </w:rPr>
        <w:t>2026. This will be managed by the Contract Manager.</w:t>
      </w:r>
    </w:p>
    <w:p w14:paraId="6B4F2E8C" w14:textId="77777777" w:rsidR="00FA75E8" w:rsidRPr="00FA75E8" w:rsidRDefault="00FA75E8" w:rsidP="00FA75E8">
      <w:pPr>
        <w:pStyle w:val="ListParagraph"/>
        <w:rPr>
          <w:rFonts w:ascii="Calibri" w:hAnsi="Calibri" w:cs="Calibri"/>
        </w:rPr>
      </w:pPr>
    </w:p>
    <w:p w14:paraId="57B9B016" w14:textId="6121E522" w:rsidR="00FA75E8" w:rsidRPr="00FA75E8" w:rsidRDefault="00FA75E8" w:rsidP="00FA75E8">
      <w:pPr>
        <w:pStyle w:val="ListParagraph"/>
        <w:numPr>
          <w:ilvl w:val="0"/>
          <w:numId w:val="3"/>
        </w:numPr>
        <w:spacing w:before="240"/>
        <w:rPr>
          <w:rFonts w:ascii="Calibri" w:hAnsi="Calibri" w:cs="Calibri"/>
        </w:rPr>
      </w:pPr>
      <w:r w:rsidRPr="393438A3">
        <w:rPr>
          <w:rFonts w:ascii="Calibri" w:hAnsi="Calibri" w:cs="Calibri"/>
        </w:rPr>
        <w:t>Delivery of Equipment to the Contract Manager by the end of</w:t>
      </w:r>
      <w:r w:rsidR="7BFE7A14" w:rsidRPr="393438A3">
        <w:rPr>
          <w:rFonts w:ascii="Calibri" w:hAnsi="Calibri" w:cs="Calibri"/>
        </w:rPr>
        <w:t xml:space="preserve"> March </w:t>
      </w:r>
      <w:r w:rsidRPr="393438A3">
        <w:rPr>
          <w:rFonts w:ascii="Calibri" w:hAnsi="Calibri" w:cs="Calibri"/>
        </w:rPr>
        <w:t>2026.</w:t>
      </w:r>
    </w:p>
    <w:p w14:paraId="09A52652" w14:textId="77777777" w:rsidR="00FA75E8" w:rsidRPr="00FA75E8" w:rsidRDefault="00FA75E8" w:rsidP="00FA75E8">
      <w:pPr>
        <w:pStyle w:val="ListParagraph"/>
        <w:rPr>
          <w:rFonts w:ascii="Calibri" w:hAnsi="Calibri" w:cs="Calibri"/>
        </w:rPr>
      </w:pPr>
    </w:p>
    <w:p w14:paraId="1FBBC19A" w14:textId="35FE6A42" w:rsidR="00FA75E8" w:rsidRPr="00FA75E8" w:rsidRDefault="00FA75E8" w:rsidP="00FA75E8">
      <w:pPr>
        <w:pStyle w:val="ListParagraph"/>
        <w:numPr>
          <w:ilvl w:val="0"/>
          <w:numId w:val="3"/>
        </w:numPr>
        <w:spacing w:before="240"/>
        <w:rPr>
          <w:rFonts w:ascii="Calibri" w:hAnsi="Calibri" w:cs="Calibri"/>
        </w:rPr>
      </w:pPr>
      <w:r w:rsidRPr="496B5AE4">
        <w:rPr>
          <w:rFonts w:ascii="Calibri" w:hAnsi="Calibri" w:cs="Calibri"/>
        </w:rPr>
        <w:t>Training in use of equipment in</w:t>
      </w:r>
      <w:r w:rsidR="09B0DD11" w:rsidRPr="496B5AE4">
        <w:rPr>
          <w:rFonts w:ascii="Calibri" w:hAnsi="Calibri" w:cs="Calibri"/>
        </w:rPr>
        <w:t xml:space="preserve"> March / April </w:t>
      </w:r>
      <w:r w:rsidRPr="496B5AE4">
        <w:rPr>
          <w:rFonts w:ascii="Calibri" w:hAnsi="Calibri" w:cs="Calibri"/>
        </w:rPr>
        <w:t xml:space="preserve">2026 for small team of Lead Users. Exact date to be arranged between the supplier and the Contract Manager. </w:t>
      </w:r>
    </w:p>
    <w:p w14:paraId="7719C760" w14:textId="77777777" w:rsidR="00FA75E8" w:rsidRDefault="00FA75E8" w:rsidP="00FA75E8"/>
    <w:p w14:paraId="0536D11F" w14:textId="77777777" w:rsidR="00FA75E8" w:rsidRDefault="00FA75E8" w:rsidP="00FA75E8"/>
    <w:p w14:paraId="23014FDB" w14:textId="77777777" w:rsidR="00FA75E8" w:rsidRPr="00FA75E8" w:rsidRDefault="00FA75E8" w:rsidP="00FA75E8">
      <w:pPr>
        <w:pStyle w:val="Heading2"/>
        <w:rPr>
          <w:rFonts w:ascii="Calibri" w:hAnsi="Calibri" w:cs="Calibri"/>
          <w:sz w:val="26"/>
          <w:szCs w:val="26"/>
        </w:rPr>
      </w:pPr>
      <w:r w:rsidRPr="00FA75E8">
        <w:rPr>
          <w:rFonts w:ascii="Calibri" w:hAnsi="Calibri" w:cs="Calibri"/>
          <w:sz w:val="26"/>
          <w:szCs w:val="26"/>
        </w:rPr>
        <w:t>Key Contacts</w:t>
      </w:r>
    </w:p>
    <w:p w14:paraId="046143E1" w14:textId="77777777" w:rsidR="00FA75E8" w:rsidRDefault="00FA75E8" w:rsidP="00FA75E8"/>
    <w:p w14:paraId="2275AE83" w14:textId="77777777" w:rsidR="00FA75E8" w:rsidRPr="00FA75E8" w:rsidRDefault="00FA75E8" w:rsidP="00FA75E8">
      <w:pPr>
        <w:rPr>
          <w:rFonts w:ascii="Calibri" w:hAnsi="Calibri" w:cs="Calibri"/>
        </w:rPr>
      </w:pPr>
      <w:r w:rsidRPr="00FA75E8">
        <w:rPr>
          <w:rFonts w:ascii="Calibri" w:hAnsi="Calibri" w:cs="Calibri"/>
        </w:rPr>
        <w:t>The Contract Manager is:</w:t>
      </w:r>
    </w:p>
    <w:p w14:paraId="17B48BAB" w14:textId="77777777" w:rsidR="00FA75E8" w:rsidRPr="00FA75E8" w:rsidRDefault="00FA75E8" w:rsidP="00FA75E8">
      <w:pPr>
        <w:rPr>
          <w:rFonts w:ascii="Calibri" w:hAnsi="Calibri" w:cs="Calibri"/>
          <w:b/>
        </w:rPr>
      </w:pPr>
      <w:r w:rsidRPr="00FA75E8">
        <w:rPr>
          <w:rFonts w:ascii="Calibri" w:hAnsi="Calibri" w:cs="Calibri"/>
          <w:b/>
        </w:rPr>
        <w:t>Chris Palmer</w:t>
      </w:r>
    </w:p>
    <w:p w14:paraId="045EDBD1" w14:textId="77777777" w:rsidR="00FA75E8" w:rsidRPr="00FA75E8" w:rsidRDefault="00FA75E8" w:rsidP="00FA75E8">
      <w:pPr>
        <w:spacing w:after="0"/>
        <w:rPr>
          <w:rFonts w:ascii="Calibri" w:hAnsi="Calibri" w:cs="Calibri"/>
        </w:rPr>
      </w:pPr>
      <w:r w:rsidRPr="00FA75E8">
        <w:rPr>
          <w:rFonts w:ascii="Calibri" w:hAnsi="Calibri" w:cs="Calibri"/>
        </w:rPr>
        <w:t>Earth Observation Higher Data Scientist</w:t>
      </w:r>
    </w:p>
    <w:p w14:paraId="46239959" w14:textId="77777777" w:rsidR="00FA75E8" w:rsidRPr="00FA75E8" w:rsidRDefault="00FA75E8" w:rsidP="00FA75E8">
      <w:pPr>
        <w:spacing w:after="0"/>
        <w:rPr>
          <w:rFonts w:ascii="Calibri" w:hAnsi="Calibri" w:cs="Calibri"/>
        </w:rPr>
      </w:pPr>
      <w:r w:rsidRPr="00FA75E8">
        <w:rPr>
          <w:rFonts w:ascii="Calibri" w:hAnsi="Calibri" w:cs="Calibri"/>
        </w:rPr>
        <w:t>Earth Observation Service (EOS)</w:t>
      </w:r>
    </w:p>
    <w:p w14:paraId="5EBEBC8E" w14:textId="77777777" w:rsidR="00FA75E8" w:rsidRPr="00FA75E8" w:rsidRDefault="00FA75E8" w:rsidP="00FA75E8">
      <w:pPr>
        <w:spacing w:after="0"/>
        <w:rPr>
          <w:rFonts w:ascii="Calibri" w:hAnsi="Calibri" w:cs="Calibri"/>
        </w:rPr>
      </w:pPr>
    </w:p>
    <w:p w14:paraId="56546987" w14:textId="77777777" w:rsidR="00FA75E8" w:rsidRPr="00FA75E8" w:rsidRDefault="00FA75E8" w:rsidP="00FA75E8">
      <w:pPr>
        <w:spacing w:after="0"/>
        <w:rPr>
          <w:rFonts w:ascii="Calibri" w:hAnsi="Calibri" w:cs="Calibri"/>
        </w:rPr>
      </w:pPr>
      <w:r w:rsidRPr="00FA75E8">
        <w:rPr>
          <w:rFonts w:ascii="Calibri" w:hAnsi="Calibri" w:cs="Calibri"/>
        </w:rPr>
        <w:t>Natural England</w:t>
      </w:r>
    </w:p>
    <w:p w14:paraId="7F6146FE" w14:textId="77777777" w:rsidR="00FA75E8" w:rsidRPr="00FA75E8" w:rsidRDefault="00FA75E8" w:rsidP="00FA75E8">
      <w:pPr>
        <w:spacing w:after="0"/>
        <w:rPr>
          <w:rFonts w:ascii="Calibri" w:hAnsi="Calibri" w:cs="Calibri"/>
        </w:rPr>
      </w:pPr>
      <w:r w:rsidRPr="00FA75E8">
        <w:rPr>
          <w:rFonts w:ascii="Calibri" w:hAnsi="Calibri" w:cs="Calibri"/>
        </w:rPr>
        <w:t>Horizon House, Deanery Road, Bristol, BS1 5AH</w:t>
      </w:r>
    </w:p>
    <w:p w14:paraId="51ED6E24" w14:textId="77777777" w:rsidR="00FA75E8" w:rsidRPr="00FA75E8" w:rsidRDefault="00FA75E8" w:rsidP="00FA75E8">
      <w:pPr>
        <w:spacing w:after="0"/>
        <w:rPr>
          <w:rFonts w:ascii="Calibri" w:hAnsi="Calibri" w:cs="Calibri"/>
        </w:rPr>
      </w:pPr>
    </w:p>
    <w:p w14:paraId="1CA73C43" w14:textId="77777777" w:rsidR="00FA75E8" w:rsidRPr="00FA75E8" w:rsidRDefault="00FA75E8" w:rsidP="00FA75E8">
      <w:pPr>
        <w:spacing w:after="0"/>
        <w:rPr>
          <w:rFonts w:ascii="Calibri" w:hAnsi="Calibri" w:cs="Calibri"/>
        </w:rPr>
      </w:pPr>
      <w:r w:rsidRPr="00FA75E8">
        <w:rPr>
          <w:rFonts w:ascii="Calibri" w:hAnsi="Calibri" w:cs="Calibri"/>
        </w:rPr>
        <w:t>Tel: 07721 819484</w:t>
      </w:r>
    </w:p>
    <w:p w14:paraId="56BFA05E" w14:textId="77777777" w:rsidR="00FA75E8" w:rsidRPr="00FA75E8" w:rsidRDefault="00FA75E8" w:rsidP="00FA75E8">
      <w:pPr>
        <w:spacing w:after="0"/>
        <w:rPr>
          <w:rFonts w:ascii="Calibri" w:hAnsi="Calibri" w:cs="Calibri"/>
        </w:rPr>
      </w:pPr>
      <w:r w:rsidRPr="00FA75E8">
        <w:rPr>
          <w:rFonts w:ascii="Calibri" w:hAnsi="Calibri" w:cs="Calibri"/>
        </w:rPr>
        <w:t>Email: Chris.Palmer@naturalengland.org.uk</w:t>
      </w:r>
    </w:p>
    <w:p w14:paraId="107821AC" w14:textId="77777777" w:rsidR="00FA75E8" w:rsidRPr="00FA75E8" w:rsidRDefault="00FA75E8" w:rsidP="00FA75E8">
      <w:pPr>
        <w:rPr>
          <w:rFonts w:ascii="Calibri" w:hAnsi="Calibri" w:cs="Calibri"/>
        </w:rPr>
      </w:pPr>
    </w:p>
    <w:p w14:paraId="6F9381B6" w14:textId="77777777" w:rsidR="00FA75E8" w:rsidRPr="00FA75E8" w:rsidRDefault="00FA75E8" w:rsidP="00FA75E8">
      <w:pPr>
        <w:rPr>
          <w:rFonts w:ascii="Calibri" w:hAnsi="Calibri" w:cs="Calibri"/>
        </w:rPr>
      </w:pPr>
      <w:r w:rsidRPr="00FA75E8">
        <w:rPr>
          <w:rFonts w:ascii="Calibri" w:hAnsi="Calibri" w:cs="Calibri"/>
        </w:rPr>
        <w:t>As part of our procurement service we must keep a record of all queries made and the response to questions provided to all tenderers regardless of which supplier requested the information.</w:t>
      </w:r>
    </w:p>
    <w:p w14:paraId="6A45B4E5" w14:textId="2563494D" w:rsidR="00FA75E8" w:rsidRPr="00FA75E8" w:rsidRDefault="00FA75E8" w:rsidP="00FA75E8">
      <w:pPr>
        <w:rPr>
          <w:rFonts w:ascii="Calibri" w:hAnsi="Calibri" w:cs="Calibri"/>
        </w:rPr>
        <w:sectPr w:rsidR="00FA75E8" w:rsidRPr="00FA75E8" w:rsidSect="00FA75E8">
          <w:pgSz w:w="11906" w:h="16838"/>
          <w:pgMar w:top="1440" w:right="1440" w:bottom="1440" w:left="1440" w:header="708" w:footer="708" w:gutter="0"/>
          <w:cols w:space="708"/>
          <w:docGrid w:linePitch="360"/>
        </w:sectPr>
      </w:pPr>
    </w:p>
    <w:p w14:paraId="1D61680F" w14:textId="77777777" w:rsidR="00FA75E8" w:rsidRDefault="00FA75E8"/>
    <w:sectPr w:rsidR="00FA7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7A2C"/>
    <w:multiLevelType w:val="hybridMultilevel"/>
    <w:tmpl w:val="7BD0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83941"/>
    <w:multiLevelType w:val="hybridMultilevel"/>
    <w:tmpl w:val="781C6E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33605A"/>
    <w:multiLevelType w:val="hybridMultilevel"/>
    <w:tmpl w:val="65D281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170028">
    <w:abstractNumId w:val="1"/>
  </w:num>
  <w:num w:numId="2" w16cid:durableId="1875077698">
    <w:abstractNumId w:val="2"/>
  </w:num>
  <w:num w:numId="3" w16cid:durableId="108403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E8"/>
    <w:rsid w:val="00267119"/>
    <w:rsid w:val="00325A20"/>
    <w:rsid w:val="004107DD"/>
    <w:rsid w:val="005C2B15"/>
    <w:rsid w:val="007B5A55"/>
    <w:rsid w:val="007B5B2C"/>
    <w:rsid w:val="008C25CA"/>
    <w:rsid w:val="009C29C0"/>
    <w:rsid w:val="00B51C16"/>
    <w:rsid w:val="00BF10A4"/>
    <w:rsid w:val="00E51DF8"/>
    <w:rsid w:val="00ED2743"/>
    <w:rsid w:val="00F235FD"/>
    <w:rsid w:val="00FA75E8"/>
    <w:rsid w:val="00FE1334"/>
    <w:rsid w:val="012734C4"/>
    <w:rsid w:val="0182C7B9"/>
    <w:rsid w:val="0430E320"/>
    <w:rsid w:val="059E513C"/>
    <w:rsid w:val="09B0DD11"/>
    <w:rsid w:val="1503CB05"/>
    <w:rsid w:val="17424526"/>
    <w:rsid w:val="19881537"/>
    <w:rsid w:val="2CABB873"/>
    <w:rsid w:val="393438A3"/>
    <w:rsid w:val="4339EE4B"/>
    <w:rsid w:val="4498EFB4"/>
    <w:rsid w:val="45029C01"/>
    <w:rsid w:val="496B5AE4"/>
    <w:rsid w:val="4A67588C"/>
    <w:rsid w:val="4BCB9836"/>
    <w:rsid w:val="50740485"/>
    <w:rsid w:val="50C2F43D"/>
    <w:rsid w:val="536C9C68"/>
    <w:rsid w:val="5F519AA0"/>
    <w:rsid w:val="622FD1DA"/>
    <w:rsid w:val="641647F3"/>
    <w:rsid w:val="65487095"/>
    <w:rsid w:val="689D2105"/>
    <w:rsid w:val="699513E7"/>
    <w:rsid w:val="6BD93B50"/>
    <w:rsid w:val="6F997A8E"/>
    <w:rsid w:val="7848D2A7"/>
    <w:rsid w:val="7B42FC51"/>
    <w:rsid w:val="7BFE7A14"/>
    <w:rsid w:val="7C99D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F2B44B"/>
  <w15:chartTrackingRefBased/>
  <w15:docId w15:val="{D48151EB-5EC4-4C10-BBAD-0033B6F5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E8"/>
    <w:rPr>
      <w:kern w:val="0"/>
      <w14:ligatures w14:val="none"/>
    </w:rPr>
  </w:style>
  <w:style w:type="paragraph" w:styleId="Heading1">
    <w:name w:val="heading 1"/>
    <w:basedOn w:val="Normal"/>
    <w:next w:val="Normal"/>
    <w:link w:val="Heading1Char"/>
    <w:uiPriority w:val="9"/>
    <w:qFormat/>
    <w:rsid w:val="00FA7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7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7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5E8"/>
    <w:rPr>
      <w:rFonts w:eastAsiaTheme="majorEastAsia" w:cstheme="majorBidi"/>
      <w:color w:val="272727" w:themeColor="text1" w:themeTint="D8"/>
    </w:rPr>
  </w:style>
  <w:style w:type="paragraph" w:styleId="Title">
    <w:name w:val="Title"/>
    <w:basedOn w:val="Normal"/>
    <w:next w:val="Normal"/>
    <w:link w:val="TitleChar"/>
    <w:uiPriority w:val="10"/>
    <w:qFormat/>
    <w:rsid w:val="00FA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5E8"/>
    <w:pPr>
      <w:spacing w:before="160"/>
      <w:jc w:val="center"/>
    </w:pPr>
    <w:rPr>
      <w:i/>
      <w:iCs/>
      <w:color w:val="404040" w:themeColor="text1" w:themeTint="BF"/>
    </w:rPr>
  </w:style>
  <w:style w:type="character" w:customStyle="1" w:styleId="QuoteChar">
    <w:name w:val="Quote Char"/>
    <w:basedOn w:val="DefaultParagraphFont"/>
    <w:link w:val="Quote"/>
    <w:uiPriority w:val="29"/>
    <w:rsid w:val="00FA75E8"/>
    <w:rPr>
      <w:i/>
      <w:iCs/>
      <w:color w:val="404040" w:themeColor="text1" w:themeTint="BF"/>
    </w:rPr>
  </w:style>
  <w:style w:type="paragraph" w:styleId="ListParagraph">
    <w:name w:val="List Paragraph"/>
    <w:basedOn w:val="Normal"/>
    <w:uiPriority w:val="34"/>
    <w:qFormat/>
    <w:rsid w:val="00FA75E8"/>
    <w:pPr>
      <w:ind w:left="720"/>
      <w:contextualSpacing/>
    </w:pPr>
  </w:style>
  <w:style w:type="character" w:styleId="IntenseEmphasis">
    <w:name w:val="Intense Emphasis"/>
    <w:basedOn w:val="DefaultParagraphFont"/>
    <w:uiPriority w:val="21"/>
    <w:qFormat/>
    <w:rsid w:val="00FA75E8"/>
    <w:rPr>
      <w:i/>
      <w:iCs/>
      <w:color w:val="0F4761" w:themeColor="accent1" w:themeShade="BF"/>
    </w:rPr>
  </w:style>
  <w:style w:type="paragraph" w:styleId="IntenseQuote">
    <w:name w:val="Intense Quote"/>
    <w:basedOn w:val="Normal"/>
    <w:next w:val="Normal"/>
    <w:link w:val="IntenseQuoteChar"/>
    <w:uiPriority w:val="30"/>
    <w:qFormat/>
    <w:rsid w:val="00FA7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5E8"/>
    <w:rPr>
      <w:i/>
      <w:iCs/>
      <w:color w:val="0F4761" w:themeColor="accent1" w:themeShade="BF"/>
    </w:rPr>
  </w:style>
  <w:style w:type="character" w:styleId="IntenseReference">
    <w:name w:val="Intense Reference"/>
    <w:basedOn w:val="DefaultParagraphFont"/>
    <w:uiPriority w:val="32"/>
    <w:qFormat/>
    <w:rsid w:val="00FA75E8"/>
    <w:rPr>
      <w:b/>
      <w:bCs/>
      <w:smallCaps/>
      <w:color w:val="0F4761" w:themeColor="accent1" w:themeShade="BF"/>
      <w:spacing w:val="5"/>
    </w:rPr>
  </w:style>
  <w:style w:type="character" w:styleId="Hyperlink">
    <w:name w:val="Hyperlink"/>
    <w:basedOn w:val="DefaultParagraphFont"/>
    <w:uiPriority w:val="99"/>
    <w:unhideWhenUsed/>
    <w:rsid w:val="00FA75E8"/>
    <w:rPr>
      <w:color w:val="467886" w:themeColor="hyperlink"/>
      <w:u w:val="single"/>
    </w:rPr>
  </w:style>
  <w:style w:type="paragraph" w:customStyle="1" w:styleId="Default">
    <w:name w:val="Default"/>
    <w:rsid w:val="00FA75E8"/>
    <w:pPr>
      <w:autoSpaceDE w:val="0"/>
      <w:autoSpaceDN w:val="0"/>
      <w:adjustRightInd w:val="0"/>
      <w:spacing w:after="0" w:line="240" w:lineRule="auto"/>
    </w:pPr>
    <w:rPr>
      <w:rFonts w:ascii="Arial" w:hAnsi="Arial" w:cs="Arial"/>
      <w:color w:val="000000"/>
      <w:kern w:val="0"/>
      <w:sz w:val="24"/>
      <w:szCs w:val="24"/>
      <w14:ligatures w14:val="none"/>
    </w:rPr>
  </w:style>
  <w:style w:type="paragraph" w:styleId="BodyText">
    <w:name w:val="Body Text"/>
    <w:basedOn w:val="Normal"/>
    <w:link w:val="BodyTextChar"/>
    <w:uiPriority w:val="1"/>
    <w:qFormat/>
    <w:rsid w:val="00FA75E8"/>
    <w:pPr>
      <w:widowControl w:val="0"/>
      <w:spacing w:after="0" w:line="240" w:lineRule="auto"/>
      <w:ind w:left="84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FA75E8"/>
    <w:rPr>
      <w:rFonts w:ascii="Arial" w:eastAsia="Arial" w:hAnsi="Arial"/>
      <w:kern w:val="0"/>
      <w:sz w:val="24"/>
      <w:szCs w:val="24"/>
      <w:lang w:val="en-US"/>
      <w14:ligatures w14:val="none"/>
    </w:rPr>
  </w:style>
  <w:style w:type="table" w:styleId="TableGrid">
    <w:name w:val="Table Grid"/>
    <w:basedOn w:val="TableNormal"/>
    <w:uiPriority w:val="39"/>
    <w:rsid w:val="00FA75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hyperlink" Target="https://www.gov.uk/government/organisations/natural-englan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3f209ac-4b45-444a-ae65-5fe35c54a16e">
      <Terms xmlns="http://schemas.microsoft.com/office/infopath/2007/PartnerControls"/>
    </lcf76f155ced4ddcb4097134ff3c332f>
    <Topic xmlns="662745e8-e224-48e8-a2e3-254862b8c2f5">EEOS Information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258B23E1DF4544DA2715698873822D8" ma:contentTypeVersion="32" ma:contentTypeDescription="Create a new document." ma:contentTypeScope="" ma:versionID="a13abca07ad025dba34e56c2d86e1ef0">
  <xsd:schema xmlns:xsd="http://www.w3.org/2001/XMLSchema" xmlns:xs="http://www.w3.org/2001/XMLSchema" xmlns:p="http://schemas.microsoft.com/office/2006/metadata/properties" xmlns:ns2="662745e8-e224-48e8-a2e3-254862b8c2f5" xmlns:ns3="13f209ac-4b45-444a-ae65-5fe35c54a16e" xmlns:ns4="5f38ee15-bc4c-4ce1-bfdb-64fcef42ce0b" targetNamespace="http://schemas.microsoft.com/office/2006/metadata/properties" ma:root="true" ma:fieldsID="3a2b5c1fcf8a5009b189dc1b1cd41788" ns2:_="" ns3:_="" ns4:_="">
    <xsd:import namespace="662745e8-e224-48e8-a2e3-254862b8c2f5"/>
    <xsd:import namespace="13f209ac-4b45-444a-ae65-5fe35c54a16e"/>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CR"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lcf76f155ced4ddcb4097134ff3c332f"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ma:readOnly="false">
      <xsd:simpleType>
        <xsd:restriction base="dms:Text"/>
      </xsd:simpleType>
    </xsd:element>
    <xsd:element name="Topic" ma:index="20" nillable="true" ma:displayName="Topic" ma:default="EEOS Inform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f209ac-4b45-444a-ae65-5fe35c54a16e"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dexed="true" ma:internalName="MediaServiceLocation"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CC97A-C224-433E-B883-DBC225724B31}">
  <ds:schemaRefs>
    <ds:schemaRef ds:uri="Microsoft.SharePoint.Taxonomy.ContentTypeSync"/>
  </ds:schemaRefs>
</ds:datastoreItem>
</file>

<file path=customXml/itemProps2.xml><?xml version="1.0" encoding="utf-8"?>
<ds:datastoreItem xmlns:ds="http://schemas.openxmlformats.org/officeDocument/2006/customXml" ds:itemID="{E1FF9738-8613-4E81-AD54-4E3089902C9A}">
  <ds:schemaRefs>
    <ds:schemaRef ds:uri="http://schemas.microsoft.com/sharepoint/v3/contenttype/forms"/>
  </ds:schemaRefs>
</ds:datastoreItem>
</file>

<file path=customXml/itemProps3.xml><?xml version="1.0" encoding="utf-8"?>
<ds:datastoreItem xmlns:ds="http://schemas.openxmlformats.org/officeDocument/2006/customXml" ds:itemID="{438ACC0F-1A93-4637-9ABB-FBC805C4E741}">
  <ds:schemaRefs>
    <ds:schemaRef ds:uri="http://schemas.microsoft.com/office/2006/metadata/properties"/>
    <ds:schemaRef ds:uri="http://schemas.microsoft.com/office/infopath/2007/PartnerControls"/>
    <ds:schemaRef ds:uri="662745e8-e224-48e8-a2e3-254862b8c2f5"/>
    <ds:schemaRef ds:uri="13f209ac-4b45-444a-ae65-5fe35c54a16e"/>
  </ds:schemaRefs>
</ds:datastoreItem>
</file>

<file path=customXml/itemProps4.xml><?xml version="1.0" encoding="utf-8"?>
<ds:datastoreItem xmlns:ds="http://schemas.openxmlformats.org/officeDocument/2006/customXml" ds:itemID="{8EC25323-4BC7-4A4C-912A-7C71650C0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3f209ac-4b45-444a-ae65-5fe35c54a16e"/>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7744</Characters>
  <Application>Microsoft Office Word</Application>
  <DocSecurity>0</DocSecurity>
  <Lines>229</Lines>
  <Paragraphs>114</Paragraphs>
  <ScaleCrop>false</ScaleCrop>
  <Company>Defra</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Palmer</dc:creator>
  <cp:keywords/>
  <dc:description/>
  <cp:lastModifiedBy>Chris Palmer</cp:lastModifiedBy>
  <cp:revision>3</cp:revision>
  <dcterms:created xsi:type="dcterms:W3CDTF">2026-02-11T13:00:00Z</dcterms:created>
  <dcterms:modified xsi:type="dcterms:W3CDTF">2026-02-11T13:00:00Z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0x010100A5BF1C78D9F64B679A5EBDE1C6598EBC01002258B23E1DF4544DA2715698873822D8</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