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5E7E" w14:textId="77777777" w:rsidR="00A62254" w:rsidRPr="00A62254" w:rsidRDefault="00A62254" w:rsidP="008918A1">
      <w:pPr>
        <w:pStyle w:val="Title"/>
        <w:suppressAutoHyphens w:val="0"/>
        <w:spacing w:after="480"/>
        <w:contextualSpacing/>
        <w:jc w:val="left"/>
        <w:rPr>
          <w:rFonts w:eastAsiaTheme="majorEastAsia" w:cstheme="majorBidi"/>
          <w:spacing w:val="-10"/>
          <w:kern w:val="28"/>
          <w:sz w:val="24"/>
          <w:szCs w:val="24"/>
        </w:rPr>
      </w:pPr>
    </w:p>
    <w:p w14:paraId="0A1B0BA7" w14:textId="77777777" w:rsidR="007A69D4" w:rsidRPr="00997E69" w:rsidRDefault="009F7FBC" w:rsidP="00997E69">
      <w:pPr>
        <w:pStyle w:val="Title"/>
        <w:spacing w:after="480"/>
        <w:rPr>
          <w:rFonts w:eastAsiaTheme="majorEastAsia" w:cstheme="majorBidi"/>
          <w:bCs/>
          <w:spacing w:val="-10"/>
          <w:kern w:val="28"/>
          <w:sz w:val="56"/>
          <w:szCs w:val="56"/>
          <w:highlight w:val="yellow"/>
        </w:rPr>
      </w:pPr>
      <w:r w:rsidRPr="009F7FBC">
        <w:rPr>
          <w:rFonts w:eastAsiaTheme="majorEastAsia" w:cstheme="majorBidi"/>
          <w:spacing w:val="-10"/>
          <w:kern w:val="28"/>
          <w:sz w:val="56"/>
          <w:szCs w:val="56"/>
        </w:rPr>
        <w:t xml:space="preserve">Agreement for the provision of services in relation to </w:t>
      </w:r>
      <w:r w:rsidR="00997E69">
        <w:rPr>
          <w:rFonts w:eastAsiaTheme="majorEastAsia" w:cstheme="majorBidi"/>
          <w:spacing w:val="-10"/>
          <w:kern w:val="28"/>
          <w:sz w:val="56"/>
          <w:szCs w:val="56"/>
        </w:rPr>
        <w:t xml:space="preserve">the </w:t>
      </w:r>
      <w:r w:rsidR="00997E69">
        <w:rPr>
          <w:rFonts w:eastAsiaTheme="majorEastAsia" w:cstheme="majorBidi"/>
          <w:bCs/>
          <w:spacing w:val="-10"/>
          <w:kern w:val="28"/>
          <w:sz w:val="56"/>
          <w:szCs w:val="56"/>
        </w:rPr>
        <w:t>p</w:t>
      </w:r>
      <w:r w:rsidR="00997E69" w:rsidRPr="00997E69">
        <w:rPr>
          <w:rFonts w:eastAsiaTheme="majorEastAsia" w:cstheme="majorBidi"/>
          <w:bCs/>
          <w:spacing w:val="-10"/>
          <w:kern w:val="28"/>
          <w:sz w:val="56"/>
          <w:szCs w:val="56"/>
        </w:rPr>
        <w:t>rocurement of 80,000 5l</w:t>
      </w:r>
      <w:r w:rsidR="00C208FB">
        <w:rPr>
          <w:rFonts w:eastAsiaTheme="majorEastAsia" w:cstheme="majorBidi"/>
          <w:bCs/>
          <w:spacing w:val="-10"/>
          <w:kern w:val="28"/>
          <w:sz w:val="56"/>
          <w:szCs w:val="56"/>
        </w:rPr>
        <w:t>itre</w:t>
      </w:r>
      <w:r w:rsidR="00997E69" w:rsidRPr="00997E69">
        <w:rPr>
          <w:rFonts w:eastAsiaTheme="majorEastAsia" w:cstheme="majorBidi"/>
          <w:bCs/>
          <w:spacing w:val="-10"/>
          <w:kern w:val="28"/>
          <w:sz w:val="56"/>
          <w:szCs w:val="56"/>
        </w:rPr>
        <w:t xml:space="preserve"> food caddies</w:t>
      </w:r>
    </w:p>
    <w:p w14:paraId="4A9AC43C" w14:textId="77777777" w:rsidR="007A69D4" w:rsidRPr="008918A1" w:rsidRDefault="009F7FBC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8918A1">
        <w:rPr>
          <w:rFonts w:ascii="Arial" w:hAnsi="Arial" w:cs="Arial"/>
          <w:b/>
          <w:sz w:val="24"/>
          <w:szCs w:val="24"/>
        </w:rPr>
        <w:t>Date:</w:t>
      </w:r>
    </w:p>
    <w:p w14:paraId="2E66FEF9" w14:textId="77777777" w:rsidR="007A69D4" w:rsidRPr="008918A1" w:rsidRDefault="007A69D4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05073BE" w14:textId="77777777" w:rsidR="007A69D4" w:rsidRPr="008918A1" w:rsidRDefault="007A69D4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8918A1">
        <w:rPr>
          <w:rFonts w:ascii="Arial" w:hAnsi="Arial" w:cs="Arial"/>
          <w:b/>
          <w:sz w:val="24"/>
          <w:szCs w:val="24"/>
        </w:rPr>
        <w:t>MADE BETWEEN:</w:t>
      </w:r>
    </w:p>
    <w:p w14:paraId="69751F54" w14:textId="77777777" w:rsidR="007A69D4" w:rsidRPr="008918A1" w:rsidRDefault="007A69D4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D3FDB84" w14:textId="77777777" w:rsidR="007A69D4" w:rsidRPr="008918A1" w:rsidRDefault="007A69D4">
      <w:pPr>
        <w:ind w:left="709" w:right="-1" w:hanging="709"/>
        <w:jc w:val="both"/>
        <w:rPr>
          <w:rFonts w:ascii="Arial" w:hAnsi="Arial" w:cs="Arial"/>
          <w:b/>
          <w:sz w:val="24"/>
          <w:szCs w:val="24"/>
        </w:rPr>
      </w:pPr>
      <w:r w:rsidRPr="008918A1">
        <w:rPr>
          <w:rFonts w:ascii="Arial" w:hAnsi="Arial" w:cs="Arial"/>
          <w:bCs/>
          <w:sz w:val="24"/>
          <w:szCs w:val="24"/>
        </w:rPr>
        <w:t>(1)</w:t>
      </w:r>
      <w:r w:rsidRPr="008918A1">
        <w:rPr>
          <w:rFonts w:ascii="Arial" w:hAnsi="Arial" w:cs="Arial"/>
          <w:b/>
          <w:sz w:val="24"/>
          <w:szCs w:val="24"/>
        </w:rPr>
        <w:tab/>
      </w:r>
      <w:r w:rsidRPr="008918A1">
        <w:rPr>
          <w:rFonts w:ascii="Arial" w:hAnsi="Arial" w:cs="Arial"/>
          <w:b/>
          <w:iCs/>
          <w:sz w:val="24"/>
          <w:szCs w:val="24"/>
          <w:highlight w:val="yellow"/>
        </w:rPr>
        <w:t>[</w:t>
      </w:r>
      <w:r w:rsidR="00264B13" w:rsidRPr="008918A1">
        <w:rPr>
          <w:rFonts w:ascii="Arial" w:hAnsi="Arial" w:cs="Arial"/>
          <w:sz w:val="24"/>
          <w:szCs w:val="24"/>
          <w:highlight w:val="yellow"/>
        </w:rPr>
        <w:t xml:space="preserve">● </w:t>
      </w:r>
      <w:r w:rsidRPr="008918A1">
        <w:rPr>
          <w:rFonts w:ascii="Arial" w:hAnsi="Arial" w:cs="Arial"/>
          <w:b/>
          <w:iCs/>
          <w:sz w:val="24"/>
          <w:szCs w:val="24"/>
          <w:highlight w:val="yellow"/>
        </w:rPr>
        <w:t>REGISTERED NAME]</w:t>
      </w:r>
      <w:r w:rsidRPr="008918A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8918A1">
        <w:rPr>
          <w:rFonts w:ascii="Arial" w:hAnsi="Arial" w:cs="Arial"/>
          <w:bCs/>
          <w:sz w:val="24"/>
          <w:szCs w:val="24"/>
        </w:rPr>
        <w:t xml:space="preserve">of </w:t>
      </w:r>
      <w:r w:rsidRPr="008918A1">
        <w:rPr>
          <w:rFonts w:ascii="Arial" w:hAnsi="Arial" w:cs="Arial"/>
          <w:iCs/>
          <w:sz w:val="24"/>
          <w:szCs w:val="24"/>
          <w:highlight w:val="yellow"/>
        </w:rPr>
        <w:t>[</w:t>
      </w:r>
      <w:r w:rsidR="00264B13" w:rsidRPr="008918A1">
        <w:rPr>
          <w:rFonts w:ascii="Arial" w:hAnsi="Arial" w:cs="Arial"/>
          <w:sz w:val="24"/>
          <w:szCs w:val="24"/>
          <w:highlight w:val="yellow"/>
        </w:rPr>
        <w:t xml:space="preserve">● </w:t>
      </w:r>
      <w:r w:rsidRPr="008918A1">
        <w:rPr>
          <w:rFonts w:ascii="Arial" w:hAnsi="Arial" w:cs="Arial"/>
          <w:iCs/>
          <w:sz w:val="24"/>
          <w:szCs w:val="24"/>
          <w:highlight w:val="yellow"/>
        </w:rPr>
        <w:t>registered office or principal place of business if unregistered]</w:t>
      </w:r>
      <w:r w:rsidRPr="008918A1">
        <w:rPr>
          <w:rFonts w:ascii="Arial" w:hAnsi="Arial" w:cs="Arial"/>
          <w:bCs/>
          <w:sz w:val="24"/>
          <w:szCs w:val="24"/>
        </w:rPr>
        <w:t xml:space="preserve"> (the “Provider” also referred to as “You” or “you” in this Agreement); and</w:t>
      </w:r>
    </w:p>
    <w:p w14:paraId="25D5366A" w14:textId="77777777" w:rsidR="007A69D4" w:rsidRPr="008918A1" w:rsidRDefault="007A69D4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F9543B7" w14:textId="77777777" w:rsidR="007A69D4" w:rsidRPr="008918A1" w:rsidRDefault="007A69D4">
      <w:pPr>
        <w:ind w:left="709" w:right="-1" w:hanging="709"/>
        <w:jc w:val="both"/>
        <w:rPr>
          <w:rFonts w:ascii="Arial" w:hAnsi="Arial" w:cs="Arial"/>
          <w:bCs/>
          <w:sz w:val="24"/>
          <w:szCs w:val="24"/>
        </w:rPr>
      </w:pPr>
      <w:r w:rsidRPr="008918A1">
        <w:rPr>
          <w:rFonts w:ascii="Arial" w:hAnsi="Arial" w:cs="Arial"/>
          <w:bCs/>
          <w:sz w:val="24"/>
          <w:szCs w:val="24"/>
        </w:rPr>
        <w:t>(2)</w:t>
      </w:r>
      <w:r w:rsidRPr="008918A1">
        <w:rPr>
          <w:rFonts w:ascii="Arial" w:hAnsi="Arial" w:cs="Arial"/>
          <w:b/>
          <w:sz w:val="24"/>
          <w:szCs w:val="24"/>
        </w:rPr>
        <w:tab/>
        <w:t xml:space="preserve">THE MAYOR AND BURGESSES OF THE LONDON BOROUGH OF </w:t>
      </w:r>
      <w:r w:rsidR="00225545" w:rsidRPr="008918A1">
        <w:rPr>
          <w:rFonts w:ascii="Arial" w:hAnsi="Arial" w:cs="Arial"/>
          <w:b/>
          <w:sz w:val="24"/>
          <w:szCs w:val="24"/>
        </w:rPr>
        <w:t>LEWISHAM</w:t>
      </w:r>
      <w:r w:rsidRPr="008918A1">
        <w:rPr>
          <w:rFonts w:ascii="Arial" w:hAnsi="Arial" w:cs="Arial"/>
          <w:bCs/>
          <w:sz w:val="24"/>
          <w:szCs w:val="24"/>
        </w:rPr>
        <w:t xml:space="preserve"> of </w:t>
      </w:r>
      <w:r w:rsidR="00225545" w:rsidRPr="008918A1">
        <w:rPr>
          <w:rFonts w:ascii="Arial" w:hAnsi="Arial" w:cs="Arial"/>
          <w:sz w:val="24"/>
          <w:szCs w:val="24"/>
        </w:rPr>
        <w:t>Town Hall, Catford, London SE6 4RU</w:t>
      </w:r>
      <w:r w:rsidR="00E46F86" w:rsidRPr="008918A1">
        <w:rPr>
          <w:rFonts w:ascii="Arial" w:hAnsi="Arial" w:cs="Arial"/>
          <w:bCs/>
          <w:sz w:val="24"/>
          <w:szCs w:val="24"/>
        </w:rPr>
        <w:t xml:space="preserve"> </w:t>
      </w:r>
      <w:r w:rsidRPr="008918A1">
        <w:rPr>
          <w:rFonts w:ascii="Arial" w:hAnsi="Arial" w:cs="Arial"/>
          <w:bCs/>
          <w:sz w:val="24"/>
          <w:szCs w:val="24"/>
        </w:rPr>
        <w:t>(the “Council” also referred to as “We” or “we” in this Agreement).</w:t>
      </w:r>
    </w:p>
    <w:p w14:paraId="1C53C110" w14:textId="77777777" w:rsidR="007A69D4" w:rsidRPr="008918A1" w:rsidRDefault="007A69D4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542246C6" w14:textId="77777777" w:rsidR="007A69D4" w:rsidRPr="008918A1" w:rsidRDefault="007A69D4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8918A1">
        <w:rPr>
          <w:rFonts w:ascii="Arial" w:hAnsi="Arial" w:cs="Arial"/>
          <w:bCs/>
          <w:sz w:val="24"/>
          <w:szCs w:val="24"/>
        </w:rPr>
        <w:t>The parties agree that this Agreement is made up of:-</w:t>
      </w:r>
    </w:p>
    <w:p w14:paraId="4201EA1A" w14:textId="77777777" w:rsidR="00B04172" w:rsidRPr="008918A1" w:rsidRDefault="00B04172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5E7ECEEB" w14:textId="77777777" w:rsidR="007A69D4" w:rsidRPr="008918A1" w:rsidRDefault="008918A1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8918A1">
        <w:rPr>
          <w:rFonts w:ascii="Arial" w:hAnsi="Arial" w:cs="Arial"/>
          <w:b/>
          <w:bCs/>
          <w:sz w:val="24"/>
          <w:szCs w:val="24"/>
        </w:rPr>
        <w:t xml:space="preserve">Specific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8918A1">
        <w:rPr>
          <w:rFonts w:ascii="Arial" w:hAnsi="Arial" w:cs="Arial"/>
          <w:b/>
          <w:bCs/>
          <w:sz w:val="24"/>
          <w:szCs w:val="24"/>
        </w:rPr>
        <w:t>erms</w:t>
      </w:r>
    </w:p>
    <w:p w14:paraId="41D507A7" w14:textId="77777777" w:rsidR="007A69D4" w:rsidRPr="008918A1" w:rsidRDefault="005A1A58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General Terms and C</w:t>
      </w:r>
      <w:r w:rsidR="008918A1" w:rsidRPr="008918A1">
        <w:rPr>
          <w:rFonts w:ascii="Arial" w:hAnsi="Arial" w:cs="Arial"/>
          <w:b/>
          <w:bCs/>
          <w:sz w:val="24"/>
          <w:szCs w:val="24"/>
        </w:rPr>
        <w:t>onditions</w:t>
      </w:r>
      <w:r w:rsidR="007B0311" w:rsidRPr="008918A1">
        <w:rPr>
          <w:rFonts w:ascii="Arial" w:hAnsi="Arial" w:cs="Arial"/>
          <w:b/>
          <w:bCs/>
          <w:sz w:val="24"/>
          <w:szCs w:val="24"/>
        </w:rPr>
        <w:t xml:space="preserve"> </w:t>
      </w:r>
      <w:r w:rsidR="008918A1" w:rsidRPr="008918A1">
        <w:rPr>
          <w:rFonts w:ascii="Arial" w:hAnsi="Arial" w:cs="Arial"/>
          <w:bCs/>
          <w:sz w:val="24"/>
          <w:szCs w:val="24"/>
        </w:rPr>
        <w:t xml:space="preserve">(referred to in the </w:t>
      </w:r>
      <w:r w:rsidR="008918A1">
        <w:rPr>
          <w:rFonts w:ascii="Arial" w:hAnsi="Arial" w:cs="Arial"/>
          <w:bCs/>
          <w:sz w:val="24"/>
          <w:szCs w:val="24"/>
        </w:rPr>
        <w:t>S</w:t>
      </w:r>
      <w:r w:rsidR="008918A1" w:rsidRPr="008918A1">
        <w:rPr>
          <w:rFonts w:ascii="Arial" w:hAnsi="Arial" w:cs="Arial"/>
          <w:bCs/>
          <w:sz w:val="24"/>
          <w:szCs w:val="24"/>
        </w:rPr>
        <w:t>pecific terms as ‘</w:t>
      </w:r>
      <w:r w:rsidR="008918A1">
        <w:rPr>
          <w:rFonts w:ascii="Arial" w:hAnsi="Arial" w:cs="Arial"/>
          <w:sz w:val="24"/>
          <w:szCs w:val="24"/>
        </w:rPr>
        <w:t>G</w:t>
      </w:r>
      <w:r w:rsidR="008918A1" w:rsidRPr="008918A1">
        <w:rPr>
          <w:rFonts w:ascii="Arial" w:hAnsi="Arial" w:cs="Arial"/>
          <w:sz w:val="24"/>
          <w:szCs w:val="24"/>
        </w:rPr>
        <w:t xml:space="preserve">eneral </w:t>
      </w:r>
      <w:r w:rsidR="0045714E">
        <w:rPr>
          <w:rFonts w:ascii="Arial" w:hAnsi="Arial" w:cs="Arial"/>
          <w:sz w:val="24"/>
          <w:szCs w:val="24"/>
        </w:rPr>
        <w:t>T</w:t>
      </w:r>
      <w:r w:rsidR="008918A1" w:rsidRPr="008918A1">
        <w:rPr>
          <w:rFonts w:ascii="Arial" w:hAnsi="Arial" w:cs="Arial"/>
          <w:sz w:val="24"/>
          <w:szCs w:val="24"/>
        </w:rPr>
        <w:t>&amp;</w:t>
      </w:r>
      <w:r w:rsidR="0045714E">
        <w:rPr>
          <w:rFonts w:ascii="Arial" w:hAnsi="Arial" w:cs="Arial"/>
          <w:sz w:val="24"/>
          <w:szCs w:val="24"/>
        </w:rPr>
        <w:t>C</w:t>
      </w:r>
      <w:r w:rsidR="008918A1" w:rsidRPr="008918A1">
        <w:rPr>
          <w:rFonts w:ascii="Arial" w:hAnsi="Arial" w:cs="Arial"/>
          <w:sz w:val="24"/>
          <w:szCs w:val="24"/>
        </w:rPr>
        <w:t>s</w:t>
      </w:r>
      <w:r w:rsidR="007B0311" w:rsidRPr="008918A1">
        <w:rPr>
          <w:rFonts w:ascii="Arial" w:hAnsi="Arial" w:cs="Arial"/>
          <w:bCs/>
          <w:sz w:val="24"/>
          <w:szCs w:val="24"/>
        </w:rPr>
        <w:t>’)</w:t>
      </w:r>
    </w:p>
    <w:p w14:paraId="24937C4B" w14:textId="77777777" w:rsidR="007A69D4" w:rsidRPr="008918A1" w:rsidRDefault="005A1A58">
      <w:pPr>
        <w:ind w:right="-1"/>
        <w:jc w:val="both"/>
        <w:rPr>
          <w:rFonts w:ascii="Arial" w:hAnsi="Arial" w:cs="Arial"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Appendix 1 – </w:t>
      </w:r>
      <w:r w:rsidR="0045714E">
        <w:rPr>
          <w:rFonts w:ascii="Arial" w:hAnsi="Arial" w:cs="Arial"/>
          <w:b/>
          <w:bCs/>
          <w:sz w:val="24"/>
          <w:szCs w:val="24"/>
        </w:rPr>
        <w:t>Sustainable Procurement Code of P</w:t>
      </w:r>
      <w:r w:rsidR="0045714E" w:rsidRPr="008918A1">
        <w:rPr>
          <w:rFonts w:ascii="Arial" w:hAnsi="Arial" w:cs="Arial"/>
          <w:b/>
          <w:bCs/>
          <w:sz w:val="24"/>
          <w:szCs w:val="24"/>
        </w:rPr>
        <w:t>ractice</w:t>
      </w:r>
      <w:r w:rsidR="004571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140EEE" w14:textId="77777777" w:rsidR="00061AC2" w:rsidRPr="008918A1" w:rsidRDefault="005A1A58" w:rsidP="00061AC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Appendix 2 – </w:t>
      </w:r>
      <w:r w:rsidR="0045714E">
        <w:rPr>
          <w:rFonts w:ascii="Arial" w:hAnsi="Arial" w:cs="Arial"/>
          <w:b/>
          <w:bCs/>
          <w:sz w:val="24"/>
          <w:szCs w:val="24"/>
        </w:rPr>
        <w:t>S</w:t>
      </w:r>
      <w:r w:rsidR="0045714E" w:rsidRPr="008918A1">
        <w:rPr>
          <w:rFonts w:ascii="Arial" w:hAnsi="Arial" w:cs="Arial"/>
          <w:b/>
          <w:bCs/>
          <w:sz w:val="24"/>
          <w:szCs w:val="24"/>
        </w:rPr>
        <w:t>pecification</w:t>
      </w:r>
    </w:p>
    <w:p w14:paraId="218D9774" w14:textId="77777777" w:rsidR="007A69D4" w:rsidRPr="00C208FB" w:rsidRDefault="008918A1" w:rsidP="00061AC2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C208FB">
        <w:rPr>
          <w:rFonts w:ascii="Arial" w:hAnsi="Arial" w:cs="Arial"/>
          <w:b/>
          <w:bCs/>
          <w:sz w:val="24"/>
          <w:szCs w:val="24"/>
        </w:rPr>
        <w:t xml:space="preserve">Appendix 3 </w:t>
      </w:r>
      <w:r w:rsidR="00C208FB" w:rsidRPr="00C208FB">
        <w:rPr>
          <w:rFonts w:ascii="Arial" w:hAnsi="Arial" w:cs="Arial"/>
          <w:b/>
          <w:bCs/>
          <w:sz w:val="24"/>
          <w:szCs w:val="24"/>
        </w:rPr>
        <w:t xml:space="preserve"> - Social Value Action Plan</w:t>
      </w:r>
    </w:p>
    <w:p w14:paraId="4FF8128F" w14:textId="77777777" w:rsidR="00C208FB" w:rsidRPr="00C208FB" w:rsidRDefault="00C208FB" w:rsidP="00061AC2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C208FB">
        <w:rPr>
          <w:rFonts w:ascii="Arial" w:hAnsi="Arial" w:cs="Arial"/>
          <w:b/>
          <w:bCs/>
          <w:sz w:val="24"/>
          <w:szCs w:val="24"/>
        </w:rPr>
        <w:t>Appendix 4 – Provider’s Proposal dated 24</w:t>
      </w:r>
      <w:r w:rsidRPr="00C208F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C208FB">
        <w:rPr>
          <w:rFonts w:ascii="Arial" w:hAnsi="Arial" w:cs="Arial"/>
          <w:b/>
          <w:bCs/>
          <w:sz w:val="24"/>
          <w:szCs w:val="24"/>
        </w:rPr>
        <w:t xml:space="preserve"> October</w:t>
      </w:r>
    </w:p>
    <w:p w14:paraId="7AECD47B" w14:textId="77777777" w:rsidR="00B04172" w:rsidRPr="008918A1" w:rsidRDefault="00B04172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AA07F66" w14:textId="77777777" w:rsidR="007A69D4" w:rsidRPr="008918A1" w:rsidRDefault="008918A1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8918A1">
        <w:rPr>
          <w:rFonts w:ascii="Arial" w:hAnsi="Arial" w:cs="Arial"/>
          <w:b/>
          <w:sz w:val="24"/>
          <w:szCs w:val="24"/>
        </w:rPr>
        <w:t>Specific Terms</w:t>
      </w:r>
    </w:p>
    <w:p w14:paraId="2A444AB1" w14:textId="77777777" w:rsidR="00B04172" w:rsidRPr="008918A1" w:rsidRDefault="00B04172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6092"/>
      </w:tblGrid>
      <w:tr w:rsidR="007A69D4" w:rsidRPr="008918A1" w14:paraId="2AF08E0D" w14:textId="77777777" w:rsidTr="008918A1">
        <w:tc>
          <w:tcPr>
            <w:tcW w:w="2817" w:type="dxa"/>
          </w:tcPr>
          <w:p w14:paraId="18F22B97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Authorised Officer</w:t>
            </w:r>
          </w:p>
        </w:tc>
        <w:tc>
          <w:tcPr>
            <w:tcW w:w="6092" w:type="dxa"/>
          </w:tcPr>
          <w:p w14:paraId="1D7EF7AE" w14:textId="77777777" w:rsidR="007A69D4" w:rsidRPr="004609D7" w:rsidRDefault="004609D7" w:rsidP="004609D7">
            <w:pPr>
              <w:spacing w:before="120" w:after="120"/>
              <w:ind w:right="-1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Wendy Nicholas, Wendy.Nicholas@Lewisham.gov.uk</w:t>
            </w:r>
          </w:p>
        </w:tc>
      </w:tr>
      <w:tr w:rsidR="007A69D4" w:rsidRPr="008918A1" w14:paraId="5670F57E" w14:textId="77777777" w:rsidTr="008918A1">
        <w:tc>
          <w:tcPr>
            <w:tcW w:w="2817" w:type="dxa"/>
          </w:tcPr>
          <w:p w14:paraId="69865945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Council Rules</w:t>
            </w:r>
          </w:p>
        </w:tc>
        <w:tc>
          <w:tcPr>
            <w:tcW w:w="6092" w:type="dxa"/>
          </w:tcPr>
          <w:p w14:paraId="621B9005" w14:textId="77777777" w:rsidR="007A69D4" w:rsidRPr="008918A1" w:rsidRDefault="007A69D4" w:rsidP="00B65046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8A1">
              <w:rPr>
                <w:rFonts w:ascii="Arial" w:hAnsi="Arial" w:cs="Arial"/>
                <w:sz w:val="24"/>
                <w:szCs w:val="24"/>
              </w:rPr>
              <w:t>Means all relevant Council policies, rules, codes, procedures, orders and codes of practice</w:t>
            </w:r>
            <w:r w:rsidR="002D674F" w:rsidRPr="008918A1">
              <w:rPr>
                <w:rFonts w:ascii="Arial" w:hAnsi="Arial" w:cs="Arial"/>
                <w:sz w:val="24"/>
                <w:szCs w:val="24"/>
              </w:rPr>
              <w:t xml:space="preserve"> (in particular the Council’s Sustainable Procurement Code of Practice</w:t>
            </w:r>
            <w:r w:rsidR="00B65046">
              <w:rPr>
                <w:rFonts w:ascii="Arial" w:hAnsi="Arial" w:cs="Arial"/>
                <w:sz w:val="24"/>
                <w:szCs w:val="24"/>
              </w:rPr>
              <w:t xml:space="preserve"> attached as Appendix 1</w:t>
            </w:r>
            <w:r w:rsidR="002D674F" w:rsidRPr="008918A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A69D4" w:rsidRPr="008918A1" w14:paraId="3B7E8BEB" w14:textId="77777777" w:rsidTr="008918A1">
        <w:tc>
          <w:tcPr>
            <w:tcW w:w="2817" w:type="dxa"/>
          </w:tcPr>
          <w:p w14:paraId="4686CF45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Description of Services to be provided</w:t>
            </w:r>
          </w:p>
        </w:tc>
        <w:tc>
          <w:tcPr>
            <w:tcW w:w="6092" w:type="dxa"/>
          </w:tcPr>
          <w:p w14:paraId="3CCA6481" w14:textId="77777777" w:rsidR="007A69D4" w:rsidRPr="008918A1" w:rsidRDefault="004609D7" w:rsidP="00B65046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manufacture and delivery of 80,000 x 5 litre kitchen caddies. </w:t>
            </w:r>
            <w:r w:rsidRPr="004609D7">
              <w:rPr>
                <w:rFonts w:ascii="Arial" w:hAnsi="Arial" w:cs="Arial"/>
                <w:sz w:val="24"/>
                <w:szCs w:val="24"/>
              </w:rPr>
              <w:t xml:space="preserve">The caddies must be silver in colour, featuring a white Council logo printed on the front (artwork will be provided). </w:t>
            </w:r>
          </w:p>
        </w:tc>
      </w:tr>
      <w:tr w:rsidR="007A69D4" w:rsidRPr="008918A1" w14:paraId="15C8F20F" w14:textId="77777777" w:rsidTr="008918A1">
        <w:tc>
          <w:tcPr>
            <w:tcW w:w="2817" w:type="dxa"/>
          </w:tcPr>
          <w:p w14:paraId="00CA9529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Fee (excluding VAT)</w:t>
            </w:r>
          </w:p>
        </w:tc>
        <w:tc>
          <w:tcPr>
            <w:tcW w:w="6092" w:type="dxa"/>
          </w:tcPr>
          <w:p w14:paraId="76C8F0C0" w14:textId="77777777" w:rsidR="007A69D4" w:rsidRPr="008918A1" w:rsidRDefault="00F25440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Full payment will be </w:t>
            </w:r>
            <w:r w:rsidR="008479AB">
              <w:rPr>
                <w:rFonts w:ascii="Arial" w:hAnsi="Arial" w:cs="Arial"/>
                <w:sz w:val="24"/>
                <w:szCs w:val="24"/>
              </w:rPr>
              <w:t>received on receipt of the 80,000 caddies.</w:t>
            </w:r>
          </w:p>
        </w:tc>
      </w:tr>
      <w:tr w:rsidR="007A69D4" w:rsidRPr="008918A1" w14:paraId="7BB3DE5C" w14:textId="77777777" w:rsidTr="008918A1">
        <w:tc>
          <w:tcPr>
            <w:tcW w:w="2817" w:type="dxa"/>
          </w:tcPr>
          <w:p w14:paraId="58FAF5A6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Insurance</w:t>
            </w:r>
          </w:p>
        </w:tc>
        <w:tc>
          <w:tcPr>
            <w:tcW w:w="6092" w:type="dxa"/>
          </w:tcPr>
          <w:p w14:paraId="2EAED718" w14:textId="77777777" w:rsidR="007A69D4" w:rsidRPr="008918A1" w:rsidRDefault="007A69D4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8A1">
              <w:rPr>
                <w:rFonts w:ascii="Arial" w:hAnsi="Arial" w:cs="Arial"/>
                <w:sz w:val="24"/>
                <w:szCs w:val="24"/>
              </w:rPr>
              <w:t>The minimum amount of cover required for this Agreement is:-</w:t>
            </w:r>
          </w:p>
          <w:p w14:paraId="047E7BE1" w14:textId="77777777" w:rsidR="007A69D4" w:rsidRPr="008918A1" w:rsidRDefault="007A69D4" w:rsidP="004869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8A1">
              <w:rPr>
                <w:rFonts w:ascii="Arial" w:hAnsi="Arial" w:cs="Arial"/>
                <w:sz w:val="24"/>
                <w:szCs w:val="24"/>
              </w:rPr>
              <w:t>Employers Liability Insurance:  £</w:t>
            </w:r>
            <w:r w:rsidR="000545C9" w:rsidRPr="008918A1">
              <w:rPr>
                <w:rFonts w:ascii="Arial" w:hAnsi="Arial" w:cs="Arial"/>
                <w:sz w:val="24"/>
                <w:szCs w:val="24"/>
              </w:rPr>
              <w:t xml:space="preserve">10m </w:t>
            </w:r>
          </w:p>
          <w:p w14:paraId="03631725" w14:textId="77777777" w:rsidR="007A69D4" w:rsidRPr="008918A1" w:rsidRDefault="007A69D4" w:rsidP="004869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8A1">
              <w:rPr>
                <w:rFonts w:ascii="Arial" w:hAnsi="Arial" w:cs="Arial"/>
                <w:sz w:val="24"/>
                <w:szCs w:val="24"/>
              </w:rPr>
              <w:t>Public Liability Insurance:  £</w:t>
            </w:r>
            <w:r w:rsidR="000545C9" w:rsidRPr="008918A1">
              <w:rPr>
                <w:rFonts w:ascii="Arial" w:hAnsi="Arial" w:cs="Arial"/>
                <w:sz w:val="24"/>
                <w:szCs w:val="24"/>
              </w:rPr>
              <w:t xml:space="preserve">5m </w:t>
            </w:r>
          </w:p>
          <w:p w14:paraId="0B7BA6F5" w14:textId="77777777" w:rsidR="007A69D4" w:rsidRPr="008918A1" w:rsidRDefault="007A69D4" w:rsidP="004869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8A1">
              <w:rPr>
                <w:rFonts w:ascii="Arial" w:hAnsi="Arial" w:cs="Arial"/>
                <w:sz w:val="24"/>
                <w:szCs w:val="24"/>
              </w:rPr>
              <w:t>Professional Indemnity Insurance:  £</w:t>
            </w:r>
            <w:r w:rsidR="000545C9" w:rsidRPr="008918A1">
              <w:rPr>
                <w:rFonts w:ascii="Arial" w:hAnsi="Arial" w:cs="Arial"/>
                <w:sz w:val="24"/>
                <w:szCs w:val="24"/>
              </w:rPr>
              <w:t xml:space="preserve">5m </w:t>
            </w:r>
          </w:p>
          <w:p w14:paraId="21C0C78B" w14:textId="77777777" w:rsidR="0048690E" w:rsidRPr="008918A1" w:rsidRDefault="0048690E" w:rsidP="004869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D4" w14:paraId="42134107" w14:textId="77777777" w:rsidTr="008918A1">
        <w:tc>
          <w:tcPr>
            <w:tcW w:w="2817" w:type="dxa"/>
          </w:tcPr>
          <w:p w14:paraId="3E665879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Legislation</w:t>
            </w:r>
          </w:p>
        </w:tc>
        <w:tc>
          <w:tcPr>
            <w:tcW w:w="6092" w:type="dxa"/>
          </w:tcPr>
          <w:p w14:paraId="775CE6E8" w14:textId="77777777" w:rsidR="007A69D4" w:rsidRPr="008918A1" w:rsidRDefault="007A69D4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8A1">
              <w:rPr>
                <w:rFonts w:ascii="Arial" w:hAnsi="Arial" w:cs="Arial"/>
                <w:sz w:val="24"/>
                <w:szCs w:val="24"/>
              </w:rPr>
              <w:t xml:space="preserve">Means all relevant Acts of Parliament, statutory regulations, order, </w:t>
            </w:r>
            <w:proofErr w:type="spellStart"/>
            <w:r w:rsidRPr="008918A1">
              <w:rPr>
                <w:rFonts w:ascii="Arial" w:hAnsi="Arial" w:cs="Arial"/>
                <w:sz w:val="24"/>
                <w:szCs w:val="24"/>
              </w:rPr>
              <w:t>guidances</w:t>
            </w:r>
            <w:proofErr w:type="spellEnd"/>
            <w:r w:rsidRPr="008918A1">
              <w:rPr>
                <w:rFonts w:ascii="Arial" w:hAnsi="Arial" w:cs="Arial"/>
                <w:sz w:val="24"/>
                <w:szCs w:val="24"/>
              </w:rPr>
              <w:t xml:space="preserve"> and codes of practice including any subsequent amendments or comparable legislation</w:t>
            </w:r>
          </w:p>
        </w:tc>
      </w:tr>
      <w:tr w:rsidR="007A69D4" w14:paraId="0404E51B" w14:textId="77777777" w:rsidTr="00C208FB">
        <w:tc>
          <w:tcPr>
            <w:tcW w:w="2817" w:type="dxa"/>
          </w:tcPr>
          <w:p w14:paraId="77B26F00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Monitoring</w:t>
            </w:r>
          </w:p>
        </w:tc>
        <w:tc>
          <w:tcPr>
            <w:tcW w:w="6092" w:type="dxa"/>
          </w:tcPr>
          <w:p w14:paraId="13593B74" w14:textId="77777777" w:rsidR="007B0311" w:rsidRPr="00C208FB" w:rsidRDefault="007B0311" w:rsidP="008479AB">
            <w:pPr>
              <w:spacing w:before="120" w:after="120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C208FB">
              <w:rPr>
                <w:rFonts w:ascii="Arial" w:hAnsi="Arial" w:cs="Arial"/>
                <w:sz w:val="24"/>
                <w:szCs w:val="24"/>
              </w:rPr>
              <w:t xml:space="preserve">General T&amp;Cs </w:t>
            </w:r>
            <w:r w:rsidR="007A69D4" w:rsidRPr="00C208FB">
              <w:rPr>
                <w:rFonts w:ascii="Arial" w:hAnsi="Arial" w:cs="Arial"/>
                <w:sz w:val="24"/>
                <w:szCs w:val="24"/>
              </w:rPr>
              <w:t xml:space="preserve">Clause 5.4 (a) applies </w:t>
            </w:r>
          </w:p>
          <w:p w14:paraId="614A8CB5" w14:textId="77777777" w:rsidR="007A69D4" w:rsidRPr="008918A1" w:rsidRDefault="007A69D4" w:rsidP="008479AB">
            <w:pPr>
              <w:spacing w:before="120" w:after="120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D4" w14:paraId="7544FD2C" w14:textId="77777777" w:rsidTr="008918A1">
        <w:tc>
          <w:tcPr>
            <w:tcW w:w="2817" w:type="dxa"/>
          </w:tcPr>
          <w:p w14:paraId="4AD5FF1F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Payment Periods</w:t>
            </w:r>
          </w:p>
        </w:tc>
        <w:tc>
          <w:tcPr>
            <w:tcW w:w="6092" w:type="dxa"/>
          </w:tcPr>
          <w:p w14:paraId="0EA91897" w14:textId="77777777" w:rsidR="00CB6157" w:rsidRPr="008918A1" w:rsidRDefault="008479AB" w:rsidP="00CB61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FB">
              <w:rPr>
                <w:rFonts w:ascii="Arial" w:hAnsi="Arial" w:cs="Arial"/>
                <w:sz w:val="24"/>
                <w:szCs w:val="24"/>
              </w:rPr>
              <w:t>100</w:t>
            </w:r>
            <w:r w:rsidR="00CB6157" w:rsidRPr="00C208FB">
              <w:rPr>
                <w:rFonts w:ascii="Arial" w:hAnsi="Arial" w:cs="Arial"/>
                <w:sz w:val="24"/>
                <w:szCs w:val="24"/>
              </w:rPr>
              <w:t>% of the Fe</w:t>
            </w:r>
            <w:r w:rsidRPr="00C208FB">
              <w:rPr>
                <w:rFonts w:ascii="Arial" w:hAnsi="Arial" w:cs="Arial"/>
                <w:sz w:val="24"/>
                <w:szCs w:val="24"/>
              </w:rPr>
              <w:t>e will be paid</w:t>
            </w:r>
            <w:r w:rsidR="00CB6157" w:rsidRPr="00C208FB">
              <w:rPr>
                <w:rFonts w:ascii="Arial" w:hAnsi="Arial" w:cs="Arial"/>
                <w:sz w:val="24"/>
                <w:szCs w:val="24"/>
              </w:rPr>
              <w:t xml:space="preserve"> on completion of the </w:t>
            </w:r>
            <w:r w:rsidRPr="00C208FB">
              <w:rPr>
                <w:rFonts w:ascii="Arial" w:hAnsi="Arial" w:cs="Arial"/>
                <w:sz w:val="24"/>
                <w:szCs w:val="24"/>
              </w:rPr>
              <w:t>delivery</w:t>
            </w:r>
          </w:p>
          <w:p w14:paraId="0821018C" w14:textId="77777777" w:rsidR="0048690E" w:rsidRPr="008918A1" w:rsidRDefault="0048690E" w:rsidP="004869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9D4" w14:paraId="01EF4DE8" w14:textId="77777777" w:rsidTr="008918A1">
        <w:tc>
          <w:tcPr>
            <w:tcW w:w="2817" w:type="dxa"/>
          </w:tcPr>
          <w:p w14:paraId="72B16C5B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Period of Appointment</w:t>
            </w:r>
          </w:p>
        </w:tc>
        <w:tc>
          <w:tcPr>
            <w:tcW w:w="6092" w:type="dxa"/>
          </w:tcPr>
          <w:p w14:paraId="1B96C424" w14:textId="77777777" w:rsidR="007A69D4" w:rsidRPr="008918A1" w:rsidRDefault="005862EC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2EC">
              <w:rPr>
                <w:rFonts w:ascii="Arial" w:hAnsi="Arial" w:cs="Arial"/>
                <w:sz w:val="24"/>
                <w:szCs w:val="24"/>
              </w:rPr>
              <w:t>from the Start Date until completion of service unless terminated early or extended by mutual agreement </w:t>
            </w:r>
            <w:del w:id="0" w:author="Turaev, Maksudjon" w:date="2025-09-22T11:37:00Z" w16du:dateUtc="2025-09-22T10:37:00Z">
              <w:r w:rsidR="007338E5" w:rsidDel="005862EC">
                <w:rPr>
                  <w:rFonts w:ascii="Arial" w:hAnsi="Arial" w:cs="Arial"/>
                  <w:sz w:val="24"/>
                  <w:szCs w:val="24"/>
                </w:rPr>
                <w:delText xml:space="preserve"> </w:delText>
              </w:r>
            </w:del>
          </w:p>
        </w:tc>
      </w:tr>
      <w:tr w:rsidR="007A69D4" w14:paraId="50106507" w14:textId="77777777" w:rsidTr="008918A1">
        <w:tc>
          <w:tcPr>
            <w:tcW w:w="2817" w:type="dxa"/>
          </w:tcPr>
          <w:p w14:paraId="548C72EE" w14:textId="77777777" w:rsidR="007A69D4" w:rsidRPr="008918A1" w:rsidRDefault="007A69D4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Providers’ Representative</w:t>
            </w:r>
          </w:p>
        </w:tc>
        <w:tc>
          <w:tcPr>
            <w:tcW w:w="6092" w:type="dxa"/>
          </w:tcPr>
          <w:p w14:paraId="2B21F067" w14:textId="77777777" w:rsidR="007A69D4" w:rsidRPr="008918A1" w:rsidRDefault="007A69D4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8A1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EB2D09" w:rsidRPr="008918A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● </w:t>
            </w:r>
            <w:r w:rsidRPr="008918A1">
              <w:rPr>
                <w:rFonts w:ascii="Arial" w:hAnsi="Arial" w:cs="Arial"/>
                <w:iCs/>
                <w:sz w:val="24"/>
                <w:szCs w:val="24"/>
                <w:highlight w:val="yellow"/>
              </w:rPr>
              <w:t>name and contact details</w:t>
            </w:r>
            <w:r w:rsidRPr="008918A1">
              <w:rPr>
                <w:rFonts w:ascii="Arial" w:hAnsi="Arial" w:cs="Arial"/>
                <w:sz w:val="24"/>
                <w:szCs w:val="24"/>
                <w:highlight w:val="yellow"/>
              </w:rPr>
              <w:t>]</w:t>
            </w:r>
            <w:r w:rsidRPr="008918A1">
              <w:rPr>
                <w:rFonts w:ascii="Arial" w:hAnsi="Arial" w:cs="Arial"/>
                <w:sz w:val="24"/>
                <w:szCs w:val="24"/>
              </w:rPr>
              <w:t>, who has overall responsibility for the management of this Agreement</w:t>
            </w:r>
          </w:p>
        </w:tc>
      </w:tr>
      <w:tr w:rsidR="00E46F86" w14:paraId="54249324" w14:textId="77777777" w:rsidTr="008918A1">
        <w:tc>
          <w:tcPr>
            <w:tcW w:w="2817" w:type="dxa"/>
          </w:tcPr>
          <w:p w14:paraId="20008D92" w14:textId="77777777" w:rsidR="00E46F86" w:rsidRPr="008918A1" w:rsidRDefault="00E46F86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8A1">
              <w:rPr>
                <w:rFonts w:ascii="Arial" w:hAnsi="Arial" w:cs="Arial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6092" w:type="dxa"/>
          </w:tcPr>
          <w:p w14:paraId="5043CD37" w14:textId="77777777" w:rsidR="00E46F86" w:rsidRPr="008918A1" w:rsidRDefault="007B0311" w:rsidP="00BE1B49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18A1">
              <w:rPr>
                <w:rFonts w:ascii="Arial" w:hAnsi="Arial" w:cs="Arial"/>
                <w:sz w:val="24"/>
                <w:szCs w:val="24"/>
              </w:rPr>
              <w:t xml:space="preserve">General T&amp;Cs </w:t>
            </w:r>
            <w:r w:rsidR="00E46F86" w:rsidRPr="008918A1">
              <w:rPr>
                <w:rFonts w:ascii="Arial" w:hAnsi="Arial" w:cs="Arial"/>
                <w:sz w:val="24"/>
                <w:szCs w:val="24"/>
              </w:rPr>
              <w:t>Clause 4.6 (Staff) – the period for removing and replacing a notified member of staff under this clause is</w:t>
            </w:r>
            <w:r w:rsidR="00B04172" w:rsidRPr="008918A1">
              <w:rPr>
                <w:rFonts w:ascii="Arial" w:hAnsi="Arial" w:cs="Arial"/>
                <w:sz w:val="24"/>
                <w:szCs w:val="24"/>
              </w:rPr>
              <w:t xml:space="preserve"> 7 days</w:t>
            </w:r>
            <w:r w:rsidR="00C208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A69D4" w14:paraId="275BD5FD" w14:textId="77777777" w:rsidTr="008918A1">
        <w:tc>
          <w:tcPr>
            <w:tcW w:w="2817" w:type="dxa"/>
          </w:tcPr>
          <w:p w14:paraId="1A2DB5F4" w14:textId="77777777" w:rsidR="007A69D4" w:rsidRPr="008918A1" w:rsidRDefault="00C30FAB">
            <w:pPr>
              <w:spacing w:before="120" w:after="120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Delivery</w:t>
            </w:r>
            <w:r w:rsidR="007A69D4" w:rsidRPr="008918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6092" w:type="dxa"/>
          </w:tcPr>
          <w:p w14:paraId="66AA1E5D" w14:textId="77777777" w:rsidR="007A69D4" w:rsidRPr="00C208FB" w:rsidRDefault="005862EC">
            <w:pPr>
              <w:spacing w:before="120" w:after="120"/>
              <w:ind w:right="-1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08FB">
              <w:rPr>
                <w:rFonts w:ascii="Arial" w:hAnsi="Arial" w:cs="Arial"/>
                <w:sz w:val="24"/>
                <w:szCs w:val="24"/>
                <w:highlight w:val="yellow"/>
              </w:rPr>
              <w:t>[● enter date] </w:t>
            </w:r>
          </w:p>
        </w:tc>
      </w:tr>
    </w:tbl>
    <w:p w14:paraId="092D1C96" w14:textId="77777777" w:rsidR="007A69D4" w:rsidRPr="008918A1" w:rsidRDefault="007A69D4">
      <w:pPr>
        <w:ind w:right="-1"/>
        <w:jc w:val="both"/>
        <w:rPr>
          <w:rFonts w:ascii="Arial" w:hAnsi="Arial"/>
          <w:sz w:val="24"/>
          <w:szCs w:val="24"/>
        </w:rPr>
      </w:pPr>
    </w:p>
    <w:p w14:paraId="22AE5985" w14:textId="77777777" w:rsidR="007A69D4" w:rsidRPr="008918A1" w:rsidRDefault="007A69D4" w:rsidP="0048690E">
      <w:pPr>
        <w:pStyle w:val="BlockText"/>
        <w:spacing w:line="240" w:lineRule="auto"/>
        <w:ind w:left="0" w:right="-1"/>
        <w:rPr>
          <w:sz w:val="24"/>
          <w:szCs w:val="24"/>
        </w:rPr>
      </w:pPr>
      <w:r w:rsidRPr="008918A1">
        <w:rPr>
          <w:sz w:val="24"/>
          <w:szCs w:val="24"/>
        </w:rPr>
        <w:t xml:space="preserve">References to “the Provider” in this Agreement includes anyone engaged by you to provide these Services including any sub-contractor, volunteer, licensee or employee.  </w:t>
      </w:r>
    </w:p>
    <w:p w14:paraId="15AD118B" w14:textId="77777777" w:rsidR="007A69D4" w:rsidRPr="008918A1" w:rsidRDefault="007A69D4" w:rsidP="0048690E">
      <w:pPr>
        <w:pStyle w:val="BlockText"/>
        <w:spacing w:line="240" w:lineRule="auto"/>
        <w:ind w:left="0" w:right="0"/>
        <w:rPr>
          <w:sz w:val="24"/>
          <w:szCs w:val="24"/>
        </w:rPr>
      </w:pPr>
    </w:p>
    <w:p w14:paraId="2B86CD40" w14:textId="77777777" w:rsidR="007A69D4" w:rsidRPr="008918A1" w:rsidRDefault="007A69D4" w:rsidP="0048690E">
      <w:pPr>
        <w:pStyle w:val="BlockText"/>
        <w:spacing w:line="240" w:lineRule="auto"/>
        <w:ind w:left="0" w:right="-1"/>
        <w:rPr>
          <w:sz w:val="24"/>
          <w:szCs w:val="24"/>
        </w:rPr>
      </w:pPr>
      <w:r w:rsidRPr="008918A1">
        <w:rPr>
          <w:sz w:val="24"/>
          <w:szCs w:val="24"/>
        </w:rPr>
        <w:t xml:space="preserve">References to “staff” or “employees” in this Agreement includes where appropriate volunteers providing these Services. </w:t>
      </w:r>
    </w:p>
    <w:p w14:paraId="6D7CDC3A" w14:textId="77777777" w:rsidR="00B04172" w:rsidRPr="008918A1" w:rsidRDefault="00B04172" w:rsidP="0048690E">
      <w:pPr>
        <w:pStyle w:val="BlockText"/>
        <w:spacing w:line="240" w:lineRule="auto"/>
        <w:ind w:left="0" w:right="-1"/>
        <w:rPr>
          <w:sz w:val="24"/>
          <w:szCs w:val="24"/>
        </w:rPr>
      </w:pPr>
    </w:p>
    <w:p w14:paraId="6A197DF3" w14:textId="77777777" w:rsidR="00B04172" w:rsidRPr="008918A1" w:rsidRDefault="00B04172" w:rsidP="0048690E">
      <w:pPr>
        <w:pStyle w:val="BlockText"/>
        <w:spacing w:line="240" w:lineRule="auto"/>
        <w:ind w:left="0" w:right="-1"/>
        <w:rPr>
          <w:sz w:val="24"/>
          <w:szCs w:val="24"/>
        </w:rPr>
      </w:pPr>
      <w:r w:rsidRPr="008918A1">
        <w:rPr>
          <w:sz w:val="24"/>
          <w:szCs w:val="24"/>
        </w:rPr>
        <w:t>Any square brackets in this Agreement shall be deemed to be deleted.</w:t>
      </w:r>
    </w:p>
    <w:p w14:paraId="6F01CE3B" w14:textId="77777777" w:rsidR="0048690E" w:rsidRPr="008918A1" w:rsidRDefault="0048690E" w:rsidP="0048690E">
      <w:pPr>
        <w:pStyle w:val="BlockText"/>
        <w:spacing w:line="240" w:lineRule="auto"/>
        <w:ind w:left="0" w:right="0"/>
        <w:rPr>
          <w:sz w:val="24"/>
          <w:szCs w:val="24"/>
        </w:rPr>
      </w:pPr>
    </w:p>
    <w:p w14:paraId="3351B069" w14:textId="77777777" w:rsidR="007A69D4" w:rsidRPr="008918A1" w:rsidRDefault="007A69D4" w:rsidP="0048690E">
      <w:pPr>
        <w:tabs>
          <w:tab w:val="left" w:pos="-720"/>
        </w:tabs>
        <w:suppressAutoHyphens/>
        <w:ind w:right="-1"/>
        <w:jc w:val="both"/>
        <w:rPr>
          <w:rFonts w:ascii="Arial" w:hAnsi="Arial"/>
          <w:spacing w:val="-3"/>
          <w:sz w:val="24"/>
          <w:szCs w:val="24"/>
        </w:rPr>
      </w:pPr>
      <w:r w:rsidRPr="008918A1">
        <w:rPr>
          <w:rFonts w:ascii="Arial" w:hAnsi="Arial"/>
          <w:b/>
          <w:spacing w:val="-3"/>
          <w:sz w:val="24"/>
          <w:szCs w:val="24"/>
        </w:rPr>
        <w:t>IN WITNESS</w:t>
      </w:r>
      <w:r w:rsidRPr="008918A1">
        <w:rPr>
          <w:rFonts w:ascii="Arial" w:hAnsi="Arial"/>
          <w:spacing w:val="-3"/>
          <w:sz w:val="24"/>
          <w:szCs w:val="24"/>
        </w:rPr>
        <w:t xml:space="preserve"> the parties have entered into this Agreement by signature of their respective duly authorised representatives.</w:t>
      </w:r>
    </w:p>
    <w:p w14:paraId="5FE9731A" w14:textId="77777777" w:rsidR="0048690E" w:rsidRPr="008918A1" w:rsidRDefault="0048690E" w:rsidP="0048690E">
      <w:pPr>
        <w:tabs>
          <w:tab w:val="left" w:pos="-720"/>
        </w:tabs>
        <w:suppressAutoHyphens/>
        <w:ind w:right="-1"/>
        <w:jc w:val="both"/>
        <w:rPr>
          <w:rFonts w:ascii="Arial" w:hAnsi="Arial"/>
          <w:spacing w:val="-3"/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6095"/>
      </w:tblGrid>
      <w:tr w:rsidR="007A69D4" w:rsidRPr="008918A1" w14:paraId="3A0F1472" w14:textId="77777777">
        <w:tc>
          <w:tcPr>
            <w:tcW w:w="4678" w:type="dxa"/>
          </w:tcPr>
          <w:p w14:paraId="19F186D0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</w:rPr>
              <w:t xml:space="preserve">Signed by:  </w:t>
            </w:r>
          </w:p>
        </w:tc>
        <w:tc>
          <w:tcPr>
            <w:tcW w:w="6095" w:type="dxa"/>
          </w:tcPr>
          <w:p w14:paraId="61CD8F49" w14:textId="5A0F99CD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</w:rPr>
              <w:t xml:space="preserve">Signed by:  </w:t>
            </w:r>
            <w:r w:rsidR="00971B36" w:rsidRPr="00971B36">
              <w:rPr>
                <w:rFonts w:ascii="Arial" w:hAnsi="Arial"/>
                <w:spacing w:val="-3"/>
                <w:sz w:val="24"/>
                <w:szCs w:val="24"/>
              </w:rPr>
              <w:t>Georgia Eastwood</w:t>
            </w:r>
          </w:p>
          <w:p w14:paraId="25FEC66D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</w:p>
        </w:tc>
      </w:tr>
      <w:tr w:rsidR="007A69D4" w:rsidRPr="008918A1" w14:paraId="276F82D0" w14:textId="77777777">
        <w:tc>
          <w:tcPr>
            <w:tcW w:w="4678" w:type="dxa"/>
          </w:tcPr>
          <w:p w14:paraId="6F9032E0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lang w:val="fr-FR"/>
              </w:rPr>
              <w:lastRenderedPageBreak/>
              <w:t>Position:</w:t>
            </w:r>
          </w:p>
          <w:p w14:paraId="09FCB6EF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</w:p>
        </w:tc>
        <w:tc>
          <w:tcPr>
            <w:tcW w:w="6095" w:type="dxa"/>
          </w:tcPr>
          <w:p w14:paraId="3F02B688" w14:textId="07FE0B32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lang w:val="fr-FR"/>
              </w:rPr>
              <w:t>Position:</w:t>
            </w:r>
            <w:r w:rsidR="00971B36">
              <w:rPr>
                <w:rFonts w:ascii="Arial" w:hAnsi="Arial"/>
                <w:spacing w:val="-3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71B36">
              <w:rPr>
                <w:rFonts w:ascii="Arial" w:hAnsi="Arial"/>
                <w:spacing w:val="-3"/>
                <w:sz w:val="24"/>
                <w:szCs w:val="24"/>
                <w:lang w:val="fr-FR"/>
              </w:rPr>
              <w:t>Bid</w:t>
            </w:r>
            <w:proofErr w:type="spellEnd"/>
            <w:r w:rsidR="00971B36">
              <w:rPr>
                <w:rFonts w:ascii="Arial" w:hAnsi="Arial"/>
                <w:spacing w:val="-3"/>
                <w:sz w:val="24"/>
                <w:szCs w:val="24"/>
                <w:lang w:val="fr-FR"/>
              </w:rPr>
              <w:t xml:space="preserve"> Manager</w:t>
            </w:r>
          </w:p>
          <w:p w14:paraId="662152B9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</w:p>
        </w:tc>
      </w:tr>
      <w:tr w:rsidR="007A69D4" w:rsidRPr="008918A1" w14:paraId="3CAF7C8B" w14:textId="77777777">
        <w:tc>
          <w:tcPr>
            <w:tcW w:w="4678" w:type="dxa"/>
          </w:tcPr>
          <w:p w14:paraId="7BFA25D9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lang w:val="fr-FR"/>
              </w:rPr>
              <w:t>Signature:</w:t>
            </w:r>
          </w:p>
          <w:p w14:paraId="468AF031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</w:p>
          <w:p w14:paraId="5B2D531A" w14:textId="77777777" w:rsidR="00B04172" w:rsidRPr="008918A1" w:rsidRDefault="00B04172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</w:p>
        </w:tc>
        <w:tc>
          <w:tcPr>
            <w:tcW w:w="6095" w:type="dxa"/>
          </w:tcPr>
          <w:p w14:paraId="51445BCC" w14:textId="06E1A42A" w:rsidR="00971B36" w:rsidRPr="00971B36" w:rsidRDefault="007A69D4" w:rsidP="00971B36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</w:rPr>
              <w:t>Signature:</w:t>
            </w:r>
            <w:r w:rsidR="00971B36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="00971B36" w:rsidRPr="00971B36">
              <w:rPr>
                <w:rFonts w:ascii="Arial" w:hAnsi="Arial"/>
                <w:spacing w:val="-3"/>
              </w:rPr>
              <w:drawing>
                <wp:inline distT="0" distB="0" distL="0" distR="0" wp14:anchorId="7DF59439" wp14:editId="7BF869D7">
                  <wp:extent cx="947249" cy="335280"/>
                  <wp:effectExtent l="0" t="0" r="5715" b="7620"/>
                  <wp:docPr id="20993799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45" cy="33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9FB56" w14:textId="46827C26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</w:p>
          <w:p w14:paraId="698C0BD9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</w:p>
        </w:tc>
      </w:tr>
      <w:tr w:rsidR="007A69D4" w:rsidRPr="008918A1" w14:paraId="1A5D8380" w14:textId="77777777">
        <w:tc>
          <w:tcPr>
            <w:tcW w:w="4678" w:type="dxa"/>
          </w:tcPr>
          <w:p w14:paraId="3349ABE0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u w:val="single"/>
              </w:rPr>
              <w:t>FOR AND ON BEHALF OF THE COUNCIL</w:t>
            </w:r>
          </w:p>
        </w:tc>
        <w:tc>
          <w:tcPr>
            <w:tcW w:w="6095" w:type="dxa"/>
          </w:tcPr>
          <w:p w14:paraId="2C537FE0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u w:val="single"/>
              </w:rPr>
              <w:t>FOR AND ON BEHALF OF THE PROVIDER</w:t>
            </w:r>
          </w:p>
        </w:tc>
      </w:tr>
      <w:tr w:rsidR="007A69D4" w:rsidRPr="008918A1" w14:paraId="29ABA24E" w14:textId="77777777">
        <w:tc>
          <w:tcPr>
            <w:tcW w:w="4678" w:type="dxa"/>
          </w:tcPr>
          <w:p w14:paraId="108A9826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</w:rPr>
              <w:t xml:space="preserve">Signed by:  </w:t>
            </w:r>
            <w:r w:rsidR="00162C50">
              <w:rPr>
                <w:rFonts w:ascii="Arial" w:hAnsi="Arial"/>
                <w:spacing w:val="-3"/>
                <w:sz w:val="24"/>
                <w:szCs w:val="24"/>
              </w:rPr>
              <w:t>W Nicholas</w:t>
            </w:r>
          </w:p>
          <w:p w14:paraId="2FFBAAB2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D02DAD" w14:textId="7BFD09F9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</w:rPr>
              <w:t xml:space="preserve">Signed by:  </w:t>
            </w:r>
            <w:r w:rsidR="00971B36">
              <w:rPr>
                <w:rFonts w:ascii="Arial" w:hAnsi="Arial"/>
                <w:spacing w:val="-3"/>
                <w:sz w:val="24"/>
                <w:szCs w:val="24"/>
              </w:rPr>
              <w:t>Kial Horton</w:t>
            </w:r>
          </w:p>
          <w:p w14:paraId="21753CD6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</w:p>
        </w:tc>
      </w:tr>
      <w:tr w:rsidR="007A69D4" w:rsidRPr="008918A1" w14:paraId="56FA1C97" w14:textId="77777777">
        <w:tc>
          <w:tcPr>
            <w:tcW w:w="4678" w:type="dxa"/>
          </w:tcPr>
          <w:p w14:paraId="387E4588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lang w:val="fr-FR"/>
              </w:rPr>
              <w:t>Position:</w:t>
            </w:r>
            <w:r w:rsidR="00162C50">
              <w:rPr>
                <w:rFonts w:ascii="Arial" w:hAnsi="Arial"/>
                <w:spacing w:val="-3"/>
                <w:sz w:val="24"/>
                <w:szCs w:val="24"/>
                <w:lang w:val="fr-FR"/>
              </w:rPr>
              <w:t xml:space="preserve"> Strategic Waste &amp; Environment Manager</w:t>
            </w:r>
          </w:p>
          <w:p w14:paraId="5F3E38EA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</w:p>
        </w:tc>
        <w:tc>
          <w:tcPr>
            <w:tcW w:w="6095" w:type="dxa"/>
          </w:tcPr>
          <w:p w14:paraId="1713358D" w14:textId="609B3B5F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lang w:val="fr-FR"/>
              </w:rPr>
              <w:t>Position:</w:t>
            </w:r>
            <w:r w:rsidR="00971B36">
              <w:rPr>
                <w:rFonts w:ascii="Arial" w:hAnsi="Arial"/>
                <w:spacing w:val="-3"/>
                <w:sz w:val="24"/>
                <w:szCs w:val="24"/>
                <w:lang w:val="fr-FR"/>
              </w:rPr>
              <w:t xml:space="preserve"> Sales Director</w:t>
            </w:r>
          </w:p>
        </w:tc>
      </w:tr>
      <w:tr w:rsidR="007A69D4" w:rsidRPr="008918A1" w14:paraId="423B8B1D" w14:textId="77777777">
        <w:tc>
          <w:tcPr>
            <w:tcW w:w="4678" w:type="dxa"/>
          </w:tcPr>
          <w:p w14:paraId="5427B9CD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lang w:val="fr-FR"/>
              </w:rPr>
              <w:t>Signature:</w:t>
            </w:r>
            <w:r w:rsidR="00162C50">
              <w:rPr>
                <w:rFonts w:ascii="Arial" w:hAnsi="Arial"/>
                <w:spacing w:val="-3"/>
                <w:sz w:val="24"/>
                <w:szCs w:val="24"/>
                <w:lang w:val="fr-FR"/>
              </w:rPr>
              <w:t xml:space="preserve"> </w:t>
            </w:r>
            <w:r w:rsidR="00162C50" w:rsidRPr="00162C50">
              <w:rPr>
                <w:rFonts w:ascii="Cochocib Script Latin Pro" w:hAnsi="Cochocib Script Latin Pro"/>
                <w:spacing w:val="-3"/>
                <w:sz w:val="36"/>
                <w:szCs w:val="36"/>
                <w:lang w:val="fr-FR"/>
              </w:rPr>
              <w:t>W Nicholas</w:t>
            </w:r>
          </w:p>
          <w:p w14:paraId="130FCB5C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  <w:lang w:val="fr-FR"/>
              </w:rPr>
            </w:pPr>
          </w:p>
        </w:tc>
        <w:tc>
          <w:tcPr>
            <w:tcW w:w="6095" w:type="dxa"/>
          </w:tcPr>
          <w:p w14:paraId="0961DF9F" w14:textId="54F0131E" w:rsidR="00971B36" w:rsidRPr="00971B36" w:rsidRDefault="007A69D4" w:rsidP="00971B36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</w:rPr>
              <w:t>Signature:</w:t>
            </w:r>
            <w:r w:rsidR="00971B36">
              <w:rPr>
                <w:rFonts w:ascii="Arial" w:hAnsi="Arial"/>
                <w:spacing w:val="-3"/>
                <w:sz w:val="24"/>
                <w:szCs w:val="24"/>
              </w:rPr>
              <w:t xml:space="preserve"> </w:t>
            </w:r>
            <w:r w:rsidR="00971B36" w:rsidRPr="00971B36">
              <w:rPr>
                <w:rFonts w:ascii="Arial" w:hAnsi="Arial"/>
                <w:spacing w:val="-3"/>
              </w:rPr>
              <w:drawing>
                <wp:inline distT="0" distB="0" distL="0" distR="0" wp14:anchorId="489B503C" wp14:editId="7144EB01">
                  <wp:extent cx="1090364" cy="416560"/>
                  <wp:effectExtent l="0" t="0" r="0" b="2540"/>
                  <wp:docPr id="11357594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243" cy="42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952C0" w14:textId="0ACC97BA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</w:p>
          <w:p w14:paraId="7AE870C7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</w:p>
        </w:tc>
      </w:tr>
      <w:tr w:rsidR="007A69D4" w:rsidRPr="008918A1" w14:paraId="79CBDB2E" w14:textId="77777777">
        <w:tc>
          <w:tcPr>
            <w:tcW w:w="4678" w:type="dxa"/>
          </w:tcPr>
          <w:p w14:paraId="0154A517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u w:val="single"/>
              </w:rPr>
              <w:t>FOR AND ON BEHALF OF THE COUNCIL</w:t>
            </w:r>
          </w:p>
        </w:tc>
        <w:tc>
          <w:tcPr>
            <w:tcW w:w="6095" w:type="dxa"/>
          </w:tcPr>
          <w:p w14:paraId="274E16C2" w14:textId="77777777" w:rsidR="007A69D4" w:rsidRPr="008918A1" w:rsidRDefault="007A69D4">
            <w:pPr>
              <w:tabs>
                <w:tab w:val="left" w:pos="-720"/>
              </w:tabs>
              <w:suppressAutoHyphens/>
              <w:spacing w:line="360" w:lineRule="auto"/>
              <w:ind w:right="-1"/>
              <w:jc w:val="both"/>
              <w:rPr>
                <w:rFonts w:ascii="Arial" w:hAnsi="Arial"/>
                <w:spacing w:val="-3"/>
                <w:sz w:val="24"/>
                <w:szCs w:val="24"/>
              </w:rPr>
            </w:pPr>
            <w:r w:rsidRPr="008918A1">
              <w:rPr>
                <w:rFonts w:ascii="Arial" w:hAnsi="Arial"/>
                <w:spacing w:val="-3"/>
                <w:sz w:val="24"/>
                <w:szCs w:val="24"/>
                <w:u w:val="single"/>
              </w:rPr>
              <w:t>FOR AND ON BEHALF OF THE PROVIDER</w:t>
            </w:r>
          </w:p>
        </w:tc>
      </w:tr>
    </w:tbl>
    <w:p w14:paraId="1CA45CBA" w14:textId="77777777" w:rsidR="007A69D4" w:rsidRPr="008918A1" w:rsidRDefault="007A69D4" w:rsidP="00996A69">
      <w:pPr>
        <w:pStyle w:val="BlockText"/>
        <w:ind w:left="0" w:right="-1"/>
        <w:rPr>
          <w:sz w:val="24"/>
          <w:szCs w:val="24"/>
        </w:rPr>
      </w:pPr>
    </w:p>
    <w:sectPr w:rsidR="007A69D4" w:rsidRPr="008918A1" w:rsidSect="00891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440" w:right="1440" w:bottom="1440" w:left="1440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B5A4" w14:textId="77777777" w:rsidR="00971B36" w:rsidRDefault="00971B36">
      <w:pPr>
        <w:spacing w:line="20" w:lineRule="exact"/>
        <w:rPr>
          <w:sz w:val="24"/>
        </w:rPr>
      </w:pPr>
    </w:p>
  </w:endnote>
  <w:endnote w:type="continuationSeparator" w:id="0">
    <w:p w14:paraId="4D77F5FE" w14:textId="77777777" w:rsidR="00971B36" w:rsidRDefault="00971B36">
      <w:r>
        <w:rPr>
          <w:sz w:val="24"/>
        </w:rPr>
        <w:t xml:space="preserve"> </w:t>
      </w:r>
    </w:p>
  </w:endnote>
  <w:endnote w:type="continuationNotice" w:id="1">
    <w:p w14:paraId="377C7ECE" w14:textId="77777777" w:rsidR="00971B36" w:rsidRDefault="00971B3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9BA2" w14:textId="77777777" w:rsidR="00DC7952" w:rsidRDefault="00DC7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12C5" w14:textId="77777777" w:rsidR="005A1A58" w:rsidRDefault="005A1A58">
    <w:pPr>
      <w:pBdr>
        <w:top w:val="single" w:sz="4" w:space="1" w:color="auto"/>
      </w:pBdr>
      <w:spacing w:before="140" w:line="100" w:lineRule="exact"/>
      <w:rPr>
        <w:rFonts w:ascii="Arial" w:hAnsi="Arial"/>
        <w:sz w:val="16"/>
      </w:rPr>
    </w:pPr>
  </w:p>
  <w:p w14:paraId="2755BBED" w14:textId="77777777" w:rsidR="005A1A58" w:rsidRDefault="005A1A58" w:rsidP="00100B91">
    <w:pPr>
      <w:pStyle w:val="Heading1"/>
      <w:rPr>
        <w:b w:val="0"/>
        <w:bCs/>
        <w:sz w:val="16"/>
        <w:szCs w:val="16"/>
      </w:rPr>
    </w:pPr>
    <w:r>
      <w:rPr>
        <w:b w:val="0"/>
        <w:sz w:val="16"/>
        <w:szCs w:val="16"/>
      </w:rPr>
      <w:t>Services Contract (under £50,000</w:t>
    </w:r>
    <w:r w:rsidRPr="00F670D6">
      <w:rPr>
        <w:b w:val="0"/>
        <w:bCs/>
        <w:sz w:val="16"/>
        <w:szCs w:val="16"/>
      </w:rPr>
      <w:t>)</w:t>
    </w:r>
    <w:r>
      <w:rPr>
        <w:b w:val="0"/>
        <w:bCs/>
        <w:sz w:val="16"/>
        <w:szCs w:val="16"/>
      </w:rPr>
      <w:t xml:space="preserve"> – Specific Terms </w:t>
    </w:r>
  </w:p>
  <w:p w14:paraId="1F173AF5" w14:textId="77777777" w:rsidR="005A1A58" w:rsidRPr="00100B91" w:rsidRDefault="005A1A58" w:rsidP="00100B91">
    <w:pPr>
      <w:pStyle w:val="Heading1"/>
      <w:rPr>
        <w:b w:val="0"/>
        <w:sz w:val="16"/>
        <w:szCs w:val="16"/>
      </w:rPr>
    </w:pPr>
    <w:r>
      <w:rPr>
        <w:b w:val="0"/>
        <w:bCs/>
        <w:sz w:val="16"/>
        <w:szCs w:val="16"/>
      </w:rPr>
      <w:t>Contracts</w:t>
    </w:r>
    <w:r w:rsidR="00DC7952">
      <w:rPr>
        <w:b w:val="0"/>
        <w:sz w:val="16"/>
        <w:szCs w:val="16"/>
      </w:rPr>
      <w:t>, Employment &amp;</w:t>
    </w:r>
    <w:r>
      <w:rPr>
        <w:b w:val="0"/>
        <w:sz w:val="16"/>
        <w:szCs w:val="16"/>
      </w:rPr>
      <w:t xml:space="preserve"> Education</w:t>
    </w:r>
    <w:r w:rsidRPr="00100B91">
      <w:rPr>
        <w:b w:val="0"/>
        <w:sz w:val="16"/>
        <w:szCs w:val="16"/>
      </w:rPr>
      <w:t xml:space="preserve"> Team – </w:t>
    </w:r>
    <w:r>
      <w:rPr>
        <w:b w:val="0"/>
        <w:sz w:val="16"/>
        <w:szCs w:val="16"/>
      </w:rPr>
      <w:t xml:space="preserve">Lewisham </w:t>
    </w:r>
    <w:r w:rsidRPr="00100B91">
      <w:rPr>
        <w:b w:val="0"/>
        <w:sz w:val="16"/>
        <w:szCs w:val="16"/>
      </w:rPr>
      <w:t>Legal Services</w:t>
    </w:r>
  </w:p>
  <w:p w14:paraId="593D83E5" w14:textId="77777777" w:rsidR="005A1A58" w:rsidRPr="00F670D6" w:rsidRDefault="005A1A58" w:rsidP="00F670D6">
    <w:pPr>
      <w:pStyle w:val="Heading1"/>
      <w:rPr>
        <w:b w:val="0"/>
        <w:sz w:val="16"/>
        <w:szCs w:val="16"/>
      </w:rPr>
    </w:pPr>
    <w:r>
      <w:rPr>
        <w:b w:val="0"/>
        <w:sz w:val="16"/>
        <w:szCs w:val="16"/>
      </w:rPr>
      <w:t>January 2020</w:t>
    </w:r>
  </w:p>
  <w:p w14:paraId="27F9DF8E" w14:textId="77777777" w:rsidR="005A1A58" w:rsidRPr="00DC7952" w:rsidRDefault="005A1A58">
    <w:pPr>
      <w:spacing w:before="140" w:line="100" w:lineRule="exact"/>
      <w:jc w:val="center"/>
      <w:rPr>
        <w:rStyle w:val="PageNumber"/>
        <w:rFonts w:ascii="Arial" w:hAnsi="Arial"/>
        <w:sz w:val="16"/>
        <w:szCs w:val="16"/>
      </w:rPr>
    </w:pPr>
    <w:r w:rsidRPr="00DC7952">
      <w:rPr>
        <w:rFonts w:ascii="Arial" w:hAnsi="Arial"/>
        <w:sz w:val="16"/>
        <w:szCs w:val="16"/>
      </w:rPr>
      <w:t xml:space="preserve">Page </w:t>
    </w:r>
    <w:r w:rsidRPr="00DC7952">
      <w:rPr>
        <w:rStyle w:val="PageNumber"/>
        <w:rFonts w:ascii="Arial" w:hAnsi="Arial"/>
        <w:sz w:val="16"/>
        <w:szCs w:val="16"/>
      </w:rPr>
      <w:fldChar w:fldCharType="begin"/>
    </w:r>
    <w:r w:rsidRPr="00DC7952">
      <w:rPr>
        <w:rStyle w:val="PageNumber"/>
        <w:rFonts w:ascii="Arial" w:hAnsi="Arial"/>
        <w:sz w:val="16"/>
        <w:szCs w:val="16"/>
      </w:rPr>
      <w:instrText xml:space="preserve"> PAGE </w:instrText>
    </w:r>
    <w:r w:rsidRPr="00DC7952">
      <w:rPr>
        <w:rStyle w:val="PageNumber"/>
        <w:rFonts w:ascii="Arial" w:hAnsi="Arial"/>
        <w:sz w:val="16"/>
        <w:szCs w:val="16"/>
      </w:rPr>
      <w:fldChar w:fldCharType="separate"/>
    </w:r>
    <w:r w:rsidR="00DC7952">
      <w:rPr>
        <w:rStyle w:val="PageNumber"/>
        <w:rFonts w:ascii="Arial" w:hAnsi="Arial"/>
        <w:noProof/>
        <w:sz w:val="16"/>
        <w:szCs w:val="16"/>
      </w:rPr>
      <w:t>2</w:t>
    </w:r>
    <w:r w:rsidRPr="00DC7952">
      <w:rPr>
        <w:rStyle w:val="PageNumber"/>
        <w:rFonts w:ascii="Arial" w:hAnsi="Arial"/>
        <w:sz w:val="16"/>
        <w:szCs w:val="16"/>
      </w:rPr>
      <w:fldChar w:fldCharType="end"/>
    </w:r>
  </w:p>
  <w:p w14:paraId="38020BA0" w14:textId="77777777" w:rsidR="005A1A58" w:rsidRDefault="005A1A58">
    <w:pPr>
      <w:spacing w:before="140" w:line="100" w:lineRule="exact"/>
      <w:jc w:val="center"/>
      <w:rPr>
        <w:rFonts w:ascii="Arial" w:hAnsi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6F8D" w14:textId="77777777" w:rsidR="005A1A58" w:rsidRDefault="005A1A58" w:rsidP="008918A1">
    <w:pPr>
      <w:pBdr>
        <w:top w:val="single" w:sz="4" w:space="1" w:color="auto"/>
      </w:pBdr>
      <w:spacing w:before="140" w:line="100" w:lineRule="exact"/>
      <w:rPr>
        <w:rFonts w:ascii="Arial" w:hAnsi="Arial"/>
        <w:sz w:val="16"/>
      </w:rPr>
    </w:pPr>
  </w:p>
  <w:p w14:paraId="1CF537E3" w14:textId="77777777" w:rsidR="005A1A58" w:rsidRDefault="005A1A58" w:rsidP="008918A1">
    <w:pPr>
      <w:pStyle w:val="Heading1"/>
      <w:rPr>
        <w:b w:val="0"/>
        <w:bCs/>
        <w:sz w:val="16"/>
        <w:szCs w:val="16"/>
      </w:rPr>
    </w:pPr>
    <w:r>
      <w:rPr>
        <w:b w:val="0"/>
        <w:sz w:val="16"/>
        <w:szCs w:val="16"/>
      </w:rPr>
      <w:t>Services Contract (under £50,000</w:t>
    </w:r>
    <w:r w:rsidRPr="00F670D6">
      <w:rPr>
        <w:b w:val="0"/>
        <w:bCs/>
        <w:sz w:val="16"/>
        <w:szCs w:val="16"/>
      </w:rPr>
      <w:t>)</w:t>
    </w:r>
    <w:r>
      <w:rPr>
        <w:b w:val="0"/>
        <w:bCs/>
        <w:sz w:val="16"/>
        <w:szCs w:val="16"/>
      </w:rPr>
      <w:t xml:space="preserve"> – Specific Terms </w:t>
    </w:r>
  </w:p>
  <w:p w14:paraId="066DB3C5" w14:textId="77777777" w:rsidR="005A1A58" w:rsidRPr="00100B91" w:rsidRDefault="005A1A58" w:rsidP="008918A1">
    <w:pPr>
      <w:pStyle w:val="Heading1"/>
      <w:rPr>
        <w:b w:val="0"/>
        <w:sz w:val="16"/>
        <w:szCs w:val="16"/>
      </w:rPr>
    </w:pPr>
    <w:r>
      <w:rPr>
        <w:b w:val="0"/>
        <w:bCs/>
        <w:sz w:val="16"/>
        <w:szCs w:val="16"/>
      </w:rPr>
      <w:t>Contracts</w:t>
    </w:r>
    <w:r w:rsidR="00DC7952">
      <w:rPr>
        <w:b w:val="0"/>
        <w:sz w:val="16"/>
        <w:szCs w:val="16"/>
      </w:rPr>
      <w:t>, Employment &amp;</w:t>
    </w:r>
    <w:r>
      <w:rPr>
        <w:b w:val="0"/>
        <w:sz w:val="16"/>
        <w:szCs w:val="16"/>
      </w:rPr>
      <w:t xml:space="preserve"> Education</w:t>
    </w:r>
    <w:r w:rsidRPr="00100B91">
      <w:rPr>
        <w:b w:val="0"/>
        <w:sz w:val="16"/>
        <w:szCs w:val="16"/>
      </w:rPr>
      <w:t xml:space="preserve"> Team – </w:t>
    </w:r>
    <w:r>
      <w:rPr>
        <w:b w:val="0"/>
        <w:sz w:val="16"/>
        <w:szCs w:val="16"/>
      </w:rPr>
      <w:t xml:space="preserve">Lewisham </w:t>
    </w:r>
    <w:r w:rsidRPr="00100B91">
      <w:rPr>
        <w:b w:val="0"/>
        <w:sz w:val="16"/>
        <w:szCs w:val="16"/>
      </w:rPr>
      <w:t>Legal Services</w:t>
    </w:r>
  </w:p>
  <w:p w14:paraId="399637CD" w14:textId="77777777" w:rsidR="005A1A58" w:rsidRPr="00F670D6" w:rsidRDefault="005A1A58" w:rsidP="008918A1">
    <w:pPr>
      <w:pStyle w:val="Heading1"/>
      <w:rPr>
        <w:b w:val="0"/>
        <w:sz w:val="16"/>
        <w:szCs w:val="16"/>
      </w:rPr>
    </w:pPr>
    <w:r>
      <w:rPr>
        <w:b w:val="0"/>
        <w:sz w:val="16"/>
        <w:szCs w:val="16"/>
      </w:rPr>
      <w:t>January 2020</w:t>
    </w:r>
  </w:p>
  <w:p w14:paraId="52E785E5" w14:textId="77777777" w:rsidR="005A1A58" w:rsidRPr="00DC7952" w:rsidRDefault="005A1A58" w:rsidP="008918A1">
    <w:pPr>
      <w:spacing w:before="140" w:line="100" w:lineRule="exact"/>
      <w:jc w:val="center"/>
      <w:rPr>
        <w:rStyle w:val="PageNumber"/>
        <w:rFonts w:ascii="Arial" w:hAnsi="Arial"/>
        <w:sz w:val="16"/>
        <w:szCs w:val="16"/>
      </w:rPr>
    </w:pPr>
    <w:r w:rsidRPr="00DC7952">
      <w:rPr>
        <w:rFonts w:ascii="Arial" w:hAnsi="Arial"/>
        <w:sz w:val="16"/>
        <w:szCs w:val="16"/>
      </w:rPr>
      <w:t xml:space="preserve">Page </w:t>
    </w:r>
    <w:r w:rsidRPr="00DC7952">
      <w:rPr>
        <w:rStyle w:val="PageNumber"/>
        <w:rFonts w:ascii="Arial" w:hAnsi="Arial"/>
        <w:sz w:val="16"/>
        <w:szCs w:val="16"/>
      </w:rPr>
      <w:fldChar w:fldCharType="begin"/>
    </w:r>
    <w:r w:rsidRPr="00DC7952">
      <w:rPr>
        <w:rStyle w:val="PageNumber"/>
        <w:rFonts w:ascii="Arial" w:hAnsi="Arial"/>
        <w:sz w:val="16"/>
        <w:szCs w:val="16"/>
      </w:rPr>
      <w:instrText xml:space="preserve"> PAGE </w:instrText>
    </w:r>
    <w:r w:rsidRPr="00DC7952">
      <w:rPr>
        <w:rStyle w:val="PageNumber"/>
        <w:rFonts w:ascii="Arial" w:hAnsi="Arial"/>
        <w:sz w:val="16"/>
        <w:szCs w:val="16"/>
      </w:rPr>
      <w:fldChar w:fldCharType="separate"/>
    </w:r>
    <w:r w:rsidR="00DC7952">
      <w:rPr>
        <w:rStyle w:val="PageNumber"/>
        <w:rFonts w:ascii="Arial" w:hAnsi="Arial"/>
        <w:noProof/>
        <w:sz w:val="16"/>
        <w:szCs w:val="16"/>
      </w:rPr>
      <w:t>1</w:t>
    </w:r>
    <w:r w:rsidRPr="00DC7952">
      <w:rPr>
        <w:rStyle w:val="PageNumber"/>
        <w:rFonts w:ascii="Arial" w:hAnsi="Arial"/>
        <w:sz w:val="16"/>
        <w:szCs w:val="16"/>
      </w:rPr>
      <w:fldChar w:fldCharType="end"/>
    </w:r>
  </w:p>
  <w:p w14:paraId="1708748A" w14:textId="77777777" w:rsidR="005A1A58" w:rsidRDefault="005A1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BC5F" w14:textId="77777777" w:rsidR="00971B36" w:rsidRDefault="00971B36">
      <w:r>
        <w:rPr>
          <w:sz w:val="24"/>
        </w:rPr>
        <w:separator/>
      </w:r>
    </w:p>
  </w:footnote>
  <w:footnote w:type="continuationSeparator" w:id="0">
    <w:p w14:paraId="4DABDE35" w14:textId="77777777" w:rsidR="00971B36" w:rsidRDefault="0097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294D" w14:textId="77777777" w:rsidR="00DC7952" w:rsidRDefault="00DC7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457B" w14:textId="77777777" w:rsidR="005A1A58" w:rsidRDefault="005A1A58" w:rsidP="008918A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B5A6" w14:textId="77777777" w:rsidR="005A1A58" w:rsidRDefault="005A1A58" w:rsidP="008918A1">
    <w:pPr>
      <w:pStyle w:val="Header"/>
      <w:jc w:val="right"/>
    </w:pPr>
    <w:r w:rsidRPr="009F7FBC">
      <w:rPr>
        <w:rFonts w:ascii="Arial" w:eastAsia="Calibri" w:hAnsi="Arial" w:cs="Arial"/>
        <w:b/>
        <w:noProof/>
        <w:sz w:val="24"/>
        <w:szCs w:val="22"/>
        <w:lang w:eastAsia="en-GB"/>
      </w:rPr>
      <w:drawing>
        <wp:inline distT="0" distB="0" distL="0" distR="0" wp14:anchorId="3B06937B" wp14:editId="0654A855">
          <wp:extent cx="900000" cy="900000"/>
          <wp:effectExtent l="0" t="0" r="0" b="0"/>
          <wp:docPr id="1" name="Picture 1" descr="Lewish square mono-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ewish square mono-h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8FE"/>
    <w:multiLevelType w:val="hybridMultilevel"/>
    <w:tmpl w:val="E6E23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238BD"/>
    <w:multiLevelType w:val="hybridMultilevel"/>
    <w:tmpl w:val="DCBCAE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3FE1D4E"/>
    <w:multiLevelType w:val="multilevel"/>
    <w:tmpl w:val="60FAB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65187686">
    <w:abstractNumId w:val="2"/>
  </w:num>
  <w:num w:numId="2" w16cid:durableId="43064695">
    <w:abstractNumId w:val="0"/>
  </w:num>
  <w:num w:numId="3" w16cid:durableId="1807773827">
    <w:abstractNumId w:val="2"/>
  </w:num>
  <w:num w:numId="4" w16cid:durableId="621619620">
    <w:abstractNumId w:val="2"/>
  </w:num>
  <w:num w:numId="5" w16cid:durableId="204154390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raev, Maksudjon">
    <w15:presenceInfo w15:providerId="AD" w15:userId="S::Maksudjon.Turaev@lewisham.gov.uk::2957e96a-f68e-4398-87e1-6ccae2990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36"/>
    <w:rsid w:val="00024CBD"/>
    <w:rsid w:val="000545C9"/>
    <w:rsid w:val="00055051"/>
    <w:rsid w:val="00061AC2"/>
    <w:rsid w:val="000655D2"/>
    <w:rsid w:val="00092B17"/>
    <w:rsid w:val="000A0F89"/>
    <w:rsid w:val="000C57FF"/>
    <w:rsid w:val="00100B91"/>
    <w:rsid w:val="00117F3B"/>
    <w:rsid w:val="00133D1B"/>
    <w:rsid w:val="00136FBA"/>
    <w:rsid w:val="00152C1E"/>
    <w:rsid w:val="00162C50"/>
    <w:rsid w:val="001D22F4"/>
    <w:rsid w:val="001D55CB"/>
    <w:rsid w:val="00225545"/>
    <w:rsid w:val="0023672C"/>
    <w:rsid w:val="00264B13"/>
    <w:rsid w:val="002A21E1"/>
    <w:rsid w:val="002D674F"/>
    <w:rsid w:val="003C002D"/>
    <w:rsid w:val="003C1464"/>
    <w:rsid w:val="003F101B"/>
    <w:rsid w:val="0045714E"/>
    <w:rsid w:val="004609D7"/>
    <w:rsid w:val="0048690E"/>
    <w:rsid w:val="004E4FA7"/>
    <w:rsid w:val="004F0457"/>
    <w:rsid w:val="004F730C"/>
    <w:rsid w:val="005051CB"/>
    <w:rsid w:val="00571916"/>
    <w:rsid w:val="005862EC"/>
    <w:rsid w:val="005A1A58"/>
    <w:rsid w:val="005E5B3C"/>
    <w:rsid w:val="005F6923"/>
    <w:rsid w:val="006542B7"/>
    <w:rsid w:val="00662E38"/>
    <w:rsid w:val="00672763"/>
    <w:rsid w:val="006A1330"/>
    <w:rsid w:val="006B0BC6"/>
    <w:rsid w:val="006B0CB0"/>
    <w:rsid w:val="006B3D66"/>
    <w:rsid w:val="006B5F64"/>
    <w:rsid w:val="006C6312"/>
    <w:rsid w:val="006D0F9F"/>
    <w:rsid w:val="00704BB1"/>
    <w:rsid w:val="007338E5"/>
    <w:rsid w:val="00742842"/>
    <w:rsid w:val="00751030"/>
    <w:rsid w:val="00794AB8"/>
    <w:rsid w:val="007A69D4"/>
    <w:rsid w:val="007B0311"/>
    <w:rsid w:val="00823BFC"/>
    <w:rsid w:val="008479AB"/>
    <w:rsid w:val="008918A1"/>
    <w:rsid w:val="008B3513"/>
    <w:rsid w:val="008C0F0D"/>
    <w:rsid w:val="00937C74"/>
    <w:rsid w:val="009472DF"/>
    <w:rsid w:val="00971B36"/>
    <w:rsid w:val="00985110"/>
    <w:rsid w:val="00996A69"/>
    <w:rsid w:val="00997E69"/>
    <w:rsid w:val="009A7AF6"/>
    <w:rsid w:val="009C6C08"/>
    <w:rsid w:val="009F7FBC"/>
    <w:rsid w:val="00A05D2E"/>
    <w:rsid w:val="00A21E77"/>
    <w:rsid w:val="00A62254"/>
    <w:rsid w:val="00A6329C"/>
    <w:rsid w:val="00AE6CC7"/>
    <w:rsid w:val="00B0390F"/>
    <w:rsid w:val="00B04172"/>
    <w:rsid w:val="00B1550B"/>
    <w:rsid w:val="00B54734"/>
    <w:rsid w:val="00B54F9B"/>
    <w:rsid w:val="00B65046"/>
    <w:rsid w:val="00B94229"/>
    <w:rsid w:val="00B94D2C"/>
    <w:rsid w:val="00BE1B49"/>
    <w:rsid w:val="00BF4E8C"/>
    <w:rsid w:val="00C208FB"/>
    <w:rsid w:val="00C30FAB"/>
    <w:rsid w:val="00C50467"/>
    <w:rsid w:val="00C82876"/>
    <w:rsid w:val="00CB6157"/>
    <w:rsid w:val="00CD52AB"/>
    <w:rsid w:val="00D0157A"/>
    <w:rsid w:val="00D31EC3"/>
    <w:rsid w:val="00D42F0B"/>
    <w:rsid w:val="00D64824"/>
    <w:rsid w:val="00D65219"/>
    <w:rsid w:val="00DC23F8"/>
    <w:rsid w:val="00DC7952"/>
    <w:rsid w:val="00DD5CFD"/>
    <w:rsid w:val="00DD671D"/>
    <w:rsid w:val="00E055C2"/>
    <w:rsid w:val="00E30F1E"/>
    <w:rsid w:val="00E3281B"/>
    <w:rsid w:val="00E46F86"/>
    <w:rsid w:val="00E85070"/>
    <w:rsid w:val="00EB1D93"/>
    <w:rsid w:val="00EB2D09"/>
    <w:rsid w:val="00EC74E5"/>
    <w:rsid w:val="00EC78F8"/>
    <w:rsid w:val="00ED7CFB"/>
    <w:rsid w:val="00F0677F"/>
    <w:rsid w:val="00F25440"/>
    <w:rsid w:val="00F27E20"/>
    <w:rsid w:val="00F6317F"/>
    <w:rsid w:val="00F670D6"/>
    <w:rsid w:val="00F9764C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A9596"/>
  <w15:docId w15:val="{30B4E2DD-098C-45E7-B7B6-B99BC2B4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-142"/>
      </w:tabs>
      <w:suppressAutoHyphens/>
      <w:jc w:val="both"/>
      <w:outlineLvl w:val="2"/>
    </w:pPr>
    <w:rPr>
      <w:rFonts w:ascii="Arial" w:hAnsi="Arial"/>
      <w:i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720"/>
        <w:tab w:val="left" w:pos="0"/>
        <w:tab w:val="left" w:pos="317"/>
      </w:tabs>
      <w:suppressAutoHyphens/>
      <w:jc w:val="both"/>
      <w:outlineLvl w:val="3"/>
    </w:pPr>
    <w:rPr>
      <w:rFonts w:ascii="Arial" w:hAnsi="Arial"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720"/>
        <w:tab w:val="left" w:pos="0"/>
      </w:tabs>
      <w:suppressAutoHyphens/>
      <w:jc w:val="both"/>
      <w:outlineLvl w:val="5"/>
    </w:pPr>
    <w:rPr>
      <w:rFonts w:ascii="Arial" w:hAnsi="Arial"/>
      <w:spacing w:val="-3"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720"/>
      </w:tabs>
      <w:suppressAutoHyphens/>
      <w:jc w:val="center"/>
      <w:outlineLvl w:val="6"/>
    </w:pPr>
    <w:rPr>
      <w:rFonts w:ascii="Arial" w:hAnsi="Arial"/>
      <w:b/>
      <w:spacing w:val="-3"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720"/>
      </w:tabs>
      <w:suppressAutoHyphens/>
      <w:jc w:val="both"/>
      <w:outlineLvl w:val="7"/>
    </w:pPr>
    <w:rPr>
      <w:rFonts w:ascii="Arial" w:hAnsi="Arial"/>
      <w:b/>
      <w:spacing w:val="-3"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tabs>
        <w:tab w:val="left" w:pos="-720"/>
        <w:tab w:val="left" w:pos="0"/>
      </w:tabs>
      <w:suppressAutoHyphens/>
      <w:ind w:left="1134" w:hanging="876"/>
      <w:jc w:val="both"/>
    </w:pPr>
    <w:rPr>
      <w:rFonts w:ascii="Arial" w:hAnsi="Arial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-108"/>
        <w:tab w:val="left" w:pos="0"/>
      </w:tabs>
      <w:suppressAutoHyphens/>
      <w:ind w:left="317"/>
      <w:jc w:val="both"/>
    </w:pPr>
    <w:rPr>
      <w:rFonts w:ascii="Arial" w:hAnsi="Arial"/>
      <w:spacing w:val="-3"/>
      <w:sz w:val="24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ind w:left="317" w:hanging="108"/>
      <w:jc w:val="both"/>
    </w:pPr>
    <w:rPr>
      <w:rFonts w:ascii="Arial" w:hAnsi="Arial"/>
      <w:spacing w:val="-3"/>
      <w:sz w:val="24"/>
    </w:rPr>
  </w:style>
  <w:style w:type="paragraph" w:styleId="BodyText">
    <w:name w:val="Body Text"/>
    <w:basedOn w:val="Normal"/>
    <w:pPr>
      <w:tabs>
        <w:tab w:val="left" w:pos="-720"/>
        <w:tab w:val="left" w:pos="851"/>
      </w:tabs>
      <w:suppressAutoHyphens/>
      <w:jc w:val="both"/>
    </w:pPr>
    <w:rPr>
      <w:rFonts w:ascii="Arial" w:hAnsi="Arial"/>
      <w:spacing w:val="-3"/>
      <w:sz w:val="24"/>
    </w:rPr>
  </w:style>
  <w:style w:type="paragraph" w:styleId="Title">
    <w:name w:val="Title"/>
    <w:basedOn w:val="Normal"/>
    <w:link w:val="TitleChar"/>
    <w:uiPriority w:val="10"/>
    <w:qFormat/>
    <w:pPr>
      <w:suppressAutoHyphens/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pPr>
      <w:tabs>
        <w:tab w:val="left" w:pos="-720"/>
        <w:tab w:val="left" w:pos="-142"/>
      </w:tabs>
      <w:suppressAutoHyphens/>
      <w:jc w:val="both"/>
    </w:pPr>
    <w:rPr>
      <w:rFonts w:ascii="Arial" w:hAnsi="Arial"/>
      <w:i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1134" w:hanging="1134"/>
      <w:jc w:val="both"/>
    </w:pPr>
    <w:rPr>
      <w:rFonts w:ascii="Arial" w:hAnsi="Arial"/>
      <w:spacing w:val="-3"/>
      <w:sz w:val="24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360" w:lineRule="auto"/>
      <w:ind w:left="720" w:right="691"/>
      <w:jc w:val="both"/>
    </w:pPr>
    <w:rPr>
      <w:rFonts w:ascii="Arial" w:hAnsi="Arial"/>
      <w:sz w:val="22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lFontBody">
    <w:name w:val="lFont: Body"/>
    <w:rsid w:val="006542B7"/>
    <w:rPr>
      <w:rFonts w:ascii="Courier New" w:hAnsi="Courier New"/>
      <w:noProof w:val="0"/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2D67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674F"/>
  </w:style>
  <w:style w:type="character" w:customStyle="1" w:styleId="CommentTextChar">
    <w:name w:val="Comment Text Char"/>
    <w:basedOn w:val="DefaultParagraphFont"/>
    <w:link w:val="CommentText"/>
    <w:semiHidden/>
    <w:rsid w:val="002D67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674F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F7FBC"/>
    <w:rPr>
      <w:rFonts w:ascii="Arial" w:hAnsi="Arial"/>
      <w:b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997E69"/>
    <w:pPr>
      <w:ind w:left="720"/>
      <w:contextualSpacing/>
    </w:pPr>
    <w:rPr>
      <w:rFonts w:ascii="Tahoma" w:hAnsi="Tahoma" w:cs="Arial"/>
      <w:bCs/>
      <w:szCs w:val="24"/>
    </w:rPr>
  </w:style>
  <w:style w:type="table" w:styleId="TableGrid">
    <w:name w:val="Table Grid"/>
    <w:basedOn w:val="TableNormal"/>
    <w:rsid w:val="001D22F4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62EC"/>
    <w:rPr>
      <w:lang w:eastAsia="en-US"/>
    </w:rPr>
  </w:style>
  <w:style w:type="paragraph" w:styleId="NormalWeb">
    <w:name w:val="Normal (Web)"/>
    <w:basedOn w:val="Normal"/>
    <w:semiHidden/>
    <w:unhideWhenUsed/>
    <w:rsid w:val="00971B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ontracts\2020-2025\Contracts%202026\Lewisham\LBL%20Services%20Contract%20Specific%20Terms%20(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931cdb5-da7d-4a5d-b523-19dbfe53887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etoMarket xmlns="11c91601-0d3c-413a-bc20-5ff9c8241703">ojeu</RoutetoMarket>
    <CommissionerName xmlns="11c91601-0d3c-413a-bc20-5ff9c8241703" xsi:nil="true"/>
    <DateAwarded xmlns="11c91601-0d3c-413a-bc20-5ff9c8241703" xsi:nil="true"/>
    <SVMonitoringIssued xmlns="11c91601-0d3c-413a-bc20-5ff9c8241703" xsi:nil="true"/>
    <AwardedCompany xmlns="11c91601-0d3c-413a-bc20-5ff9c8241703" xsi:nil="true"/>
    <Additionalnotes xmlns="11c91601-0d3c-413a-bc20-5ff9c8241703" xsi:nil="true"/>
    <Lewishamhomes xmlns="11c91601-0d3c-413a-bc20-5ff9c8241703" xsi:nil="true"/>
    <additionalnotes0 xmlns="11c91601-0d3c-413a-bc20-5ff9c8241703" xsi:nil="true"/>
    <lcf76f155ced4ddcb4097134ff3c332f xmlns="11c91601-0d3c-413a-bc20-5ff9c8241703">
      <Terms xmlns="http://schemas.microsoft.com/office/infopath/2007/PartnerControls"/>
    </lcf76f155ced4ddcb4097134ff3c332f>
    <DNNumber xmlns="11c91601-0d3c-413a-bc20-5ff9c8241703" xsi:nil="true"/>
    <TaxCatchAll xmlns="83a8452a-17be-4717-8a39-2318b321df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0A4FACCC0BC4784CBB4A8A8286638" ma:contentTypeVersion="27" ma:contentTypeDescription="Create a new document." ma:contentTypeScope="" ma:versionID="13e9a6c610c7c1baccbfa4caa4bfd6e3">
  <xsd:schema xmlns:xsd="http://www.w3.org/2001/XMLSchema" xmlns:xs="http://www.w3.org/2001/XMLSchema" xmlns:p="http://schemas.microsoft.com/office/2006/metadata/properties" xmlns:ns2="11c91601-0d3c-413a-bc20-5ff9c8241703" xmlns:ns3="455137cd-10a7-4670-bf40-1777979125f8" xmlns:ns4="83a8452a-17be-4717-8a39-2318b321dfb4" targetNamespace="http://schemas.microsoft.com/office/2006/metadata/properties" ma:root="true" ma:fieldsID="334770ed491b4447242e55c7052fd432" ns2:_="" ns3:_="" ns4:_="">
    <xsd:import namespace="11c91601-0d3c-413a-bc20-5ff9c8241703"/>
    <xsd:import namespace="455137cd-10a7-4670-bf40-1777979125f8"/>
    <xsd:import namespace="83a8452a-17be-4717-8a39-2318b321d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AwardedCompany" minOccurs="0"/>
                <xsd:element ref="ns2:DateAwarded" minOccurs="0"/>
                <xsd:element ref="ns2:CommissionerName" minOccurs="0"/>
                <xsd:element ref="ns2:RoutetoMarket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VMonitoringIssued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ewishamhomes" minOccurs="0"/>
                <xsd:element ref="ns2:Additionalnotes" minOccurs="0"/>
                <xsd:element ref="ns2:additionalnotes0" minOccurs="0"/>
                <xsd:element ref="ns2:D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91601-0d3c-413a-bc20-5ff9c8241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AwardedCompany" ma:index="15" nillable="true" ma:displayName="Awarded Company" ma:description="Calford Seaden" ma:format="Dropdown" ma:internalName="AwardedCompany">
      <xsd:simpleType>
        <xsd:restriction base="dms:Text">
          <xsd:maxLength value="255"/>
        </xsd:restriction>
      </xsd:simpleType>
    </xsd:element>
    <xsd:element name="DateAwarded" ma:index="16" nillable="true" ma:displayName="Month Awarded" ma:format="Dropdown" ma:internalName="DateAwarded">
      <xsd:simpleType>
        <xsd:restriction base="dms:Text">
          <xsd:maxLength value="255"/>
        </xsd:restriction>
      </xsd:simpleType>
    </xsd:element>
    <xsd:element name="CommissionerName" ma:index="17" nillable="true" ma:displayName="Commissioning Officer" ma:format="Dropdown" ma:internalName="CommissionerName">
      <xsd:simpleType>
        <xsd:restriction base="dms:Text">
          <xsd:maxLength value="255"/>
        </xsd:restriction>
      </xsd:simpleType>
    </xsd:element>
    <xsd:element name="RoutetoMarket" ma:index="18" nillable="true" ma:displayName="Route to Market" ma:default="ojeu" ma:description="ojeu open" ma:format="Dropdown" ma:internalName="RoutetoMarket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SVMonitoringIssued" ma:index="23" nillable="true" ma:displayName="SV Monitoring Issued" ma:format="Dropdown" ma:internalName="SVMonitoringIssued">
      <xsd:simpleType>
        <xsd:union memberTypes="dms:Text">
          <xsd:simpleType>
            <xsd:restriction base="dms:Choice">
              <xsd:enumeration value="Yes"/>
              <xsd:enumeration value="No"/>
              <xsd:enumeration value="Pending"/>
            </xsd:restriction>
          </xsd:simpleType>
        </xsd:un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1cdb5-da7d-4a5d-b523-19dbfe538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ewishamhomes" ma:index="30" nillable="true" ma:displayName="Lewisham homes" ma:format="Dropdown" ma:internalName="Lewishamhomes">
      <xsd:simpleType>
        <xsd:restriction base="dms:Text">
          <xsd:maxLength value="255"/>
        </xsd:restriction>
      </xsd:simpleType>
    </xsd:element>
    <xsd:element name="Additionalnotes" ma:index="31" nillable="true" ma:displayName="Additional notes" ma:format="Dropdown" ma:internalName="Additionalnotes">
      <xsd:simpleType>
        <xsd:restriction base="dms:Text">
          <xsd:maxLength value="255"/>
        </xsd:restriction>
      </xsd:simpleType>
    </xsd:element>
    <xsd:element name="additionalnotes0" ma:index="32" nillable="true" ma:displayName="Directorate" ma:format="Dropdown" ma:internalName="additionalnotes0">
      <xsd:simpleType>
        <xsd:restriction base="dms:Choice">
          <xsd:enumeration value="Adult Social Care &amp; Health"/>
          <xsd:enumeration value="Place"/>
          <xsd:enumeration value="Corporate Resources"/>
          <xsd:enumeration value="Children and Young People"/>
          <xsd:enumeration value="Housing"/>
          <xsd:enumeration value="Chief Executive"/>
        </xsd:restriction>
      </xsd:simpleType>
    </xsd:element>
    <xsd:element name="DNNumber" ma:index="33" nillable="true" ma:displayName="DN Number" ma:format="Dropdown" ma:internalName="DN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37cd-10a7-4670-bf40-177797912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452a-17be-4717-8a39-2318b321df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f4f147e-5643-41c3-926f-3f2d065cd145}" ma:internalName="TaxCatchAll" ma:showField="CatchAllData" ma:web="455137cd-10a7-4670-bf40-177797912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F6502-7888-4E46-8752-29B8DB26ECF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3947C94-28AF-49A7-B397-515C1ACD4EA3}">
  <ds:schemaRefs>
    <ds:schemaRef ds:uri="http://schemas.microsoft.com/office/2006/metadata/properties"/>
    <ds:schemaRef ds:uri="http://schemas.microsoft.com/office/infopath/2007/PartnerControls"/>
    <ds:schemaRef ds:uri="11c91601-0d3c-413a-bc20-5ff9c8241703"/>
    <ds:schemaRef ds:uri="83a8452a-17be-4717-8a39-2318b321dfb4"/>
  </ds:schemaRefs>
</ds:datastoreItem>
</file>

<file path=customXml/itemProps3.xml><?xml version="1.0" encoding="utf-8"?>
<ds:datastoreItem xmlns:ds="http://schemas.openxmlformats.org/officeDocument/2006/customXml" ds:itemID="{1D9DE538-2551-4F13-894B-838225AAE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8011B-2F5C-417F-B9D6-93CD3537C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91601-0d3c-413a-bc20-5ff9c8241703"/>
    <ds:schemaRef ds:uri="455137cd-10a7-4670-bf40-1777979125f8"/>
    <ds:schemaRef ds:uri="83a8452a-17be-4717-8a39-2318b321d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LBL Services Contract Specific Terms (1) (1)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 £50,000 Service Contract - Specific Terms</vt:lpstr>
    </vt:vector>
  </TitlesOfParts>
  <Company>Southwark Legal Services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£50,000 Service Contract - Specific Terms</dc:title>
  <dc:creator>Georgia Eastwood</dc:creator>
  <cp:lastModifiedBy>Georgia Eastwood</cp:lastModifiedBy>
  <cp:revision>1</cp:revision>
  <cp:lastPrinted>2008-04-16T12:35:00Z</cp:lastPrinted>
  <dcterms:created xsi:type="dcterms:W3CDTF">2026-01-23T10:41:00Z</dcterms:created>
  <dcterms:modified xsi:type="dcterms:W3CDTF">2026-01-23T10:43:00Z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0x010100F930A4FACCC0BC4784CBB4A8A8286638</vt:lpwstr>
  </property>
  <property fmtid="{D5CDD505-2E9C-101B-9397-08002B2CF9AE}" pid="3" name="_dlc_policyId">
    <vt:lpwstr>0x01010013F6098D58CD7D4893910EA60428FE2D004FC536D3407A3F4C8486B8B86653F215|-929127196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Review_x005f_x0020_date&lt;/property&gt;&lt;propertyId&gt;66548c1f-118b-46a1-986f-aeb57b8f4bf7&lt;/propertyId&gt;&lt;period&gt;days&lt;/period&gt;&lt;/formula&gt;</vt:lpwstr>
  </property>
  <property fmtid="{D5CDD505-2E9C-101B-9397-08002B2CF9AE}" pid="5" name="Intranet sections">
    <vt:lpwstr/>
  </property>
  <property fmtid="{D5CDD505-2E9C-101B-9397-08002B2CF9AE}" pid="6" name="GrammarlyDocumentId">
    <vt:lpwstr>e84436c38b1810855d4e9adaafa910f55cde0e1522b88e18fbf231eca7a0fbfc</vt:lpwstr>
  </property>
  <property fmtid="{D5CDD505-2E9C-101B-9397-08002B2CF9AE}" pid="7" name="MediaServiceImageTags">
    <vt:lpwstr/>
  </property>
</Properties>
</file>